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5A944" w14:textId="77777777" w:rsidR="002861C2" w:rsidRDefault="002861C2" w:rsidP="00595B2F">
      <w:pPr>
        <w:pStyle w:val="CRCoverPage"/>
        <w:tabs>
          <w:tab w:val="right" w:pos="9639"/>
        </w:tabs>
        <w:spacing w:after="0"/>
        <w:rPr>
          <w:b/>
          <w:noProof/>
          <w:sz w:val="24"/>
        </w:rPr>
      </w:pPr>
    </w:p>
    <w:p w14:paraId="4861788D" w14:textId="2834B407" w:rsidR="00AD6B38" w:rsidRDefault="00AD6B38" w:rsidP="00595B2F">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sidR="00DE1151">
        <w:rPr>
          <w:b/>
          <w:i/>
          <w:noProof/>
          <w:sz w:val="28"/>
        </w:rPr>
        <w:tab/>
      </w:r>
      <w:fldSimple w:instr=" DOCPROPERTY  MtgTitle  \* MERGEFORMAT "/>
      <w:fldSimple w:instr=" DOCPROPERTY  Tdoc#  \* MERGEFORMAT ">
        <w:r>
          <w:rPr>
            <w:b/>
            <w:i/>
            <w:noProof/>
            <w:sz w:val="28"/>
          </w:rPr>
          <w:t>R2</w:t>
        </w:r>
        <w:r w:rsidR="002861C2">
          <w:rPr>
            <w:b/>
            <w:i/>
            <w:noProof/>
            <w:sz w:val="28"/>
          </w:rPr>
          <w:t>-</w:t>
        </w:r>
        <w:r>
          <w:rPr>
            <w:b/>
            <w:i/>
            <w:noProof/>
            <w:sz w:val="28"/>
          </w:rPr>
          <w:t>240</w:t>
        </w:r>
      </w:fldSimple>
      <w:r w:rsidR="00FC1226">
        <w:rPr>
          <w:b/>
          <w:i/>
          <w:noProof/>
          <w:sz w:val="28"/>
        </w:rPr>
        <w:t>xxxx</w:t>
      </w:r>
    </w:p>
    <w:p w14:paraId="5E5A9A67" w14:textId="098D5B4B" w:rsidR="00AD6B38" w:rsidRDefault="00000000" w:rsidP="00AD6B38">
      <w:pPr>
        <w:pStyle w:val="CRCoverPage"/>
        <w:outlineLvl w:val="0"/>
        <w:rPr>
          <w:b/>
          <w:noProof/>
          <w:sz w:val="24"/>
        </w:rPr>
      </w:pPr>
      <w:fldSimple w:instr=" DOCPROPERTY  Location  \* MERGEFORMAT ">
        <w:r w:rsidR="00AD6B38" w:rsidRPr="00BA51D9">
          <w:rPr>
            <w:b/>
            <w:noProof/>
            <w:sz w:val="24"/>
          </w:rPr>
          <w:t xml:space="preserve"> </w:t>
        </w:r>
        <w:r w:rsidR="00AD6B38">
          <w:rPr>
            <w:b/>
            <w:noProof/>
            <w:sz w:val="24"/>
          </w:rPr>
          <w:t>Fukuoka</w:t>
        </w:r>
      </w:fldSimple>
      <w:r w:rsidR="00AD6B38">
        <w:rPr>
          <w:b/>
          <w:noProof/>
          <w:sz w:val="24"/>
        </w:rPr>
        <w:t xml:space="preserve">, </w:t>
      </w:r>
      <w:fldSimple w:instr=" DOCPROPERTY  Country  \* MERGEFORMAT ">
        <w:r w:rsidR="00AD6B38">
          <w:rPr>
            <w:b/>
            <w:noProof/>
            <w:sz w:val="24"/>
          </w:rPr>
          <w:t>Japan</w:t>
        </w:r>
      </w:fldSimple>
      <w:r w:rsidR="00AD6B38">
        <w:rPr>
          <w:b/>
          <w:noProof/>
          <w:sz w:val="24"/>
        </w:rPr>
        <w:t xml:space="preserve">, </w:t>
      </w:r>
      <w:fldSimple w:instr=" DOCPROPERTY  StartDate  \* MERGEFORMAT ">
        <w:r w:rsidR="00AD6B38" w:rsidRPr="00BA51D9">
          <w:rPr>
            <w:b/>
            <w:noProof/>
            <w:sz w:val="24"/>
          </w:rPr>
          <w:t xml:space="preserve"> </w:t>
        </w:r>
        <w:r w:rsidR="00AD6B38">
          <w:rPr>
            <w:b/>
            <w:noProof/>
            <w:sz w:val="24"/>
          </w:rPr>
          <w:t>May 20</w:t>
        </w:r>
        <w:r w:rsidR="00AD6B38" w:rsidRPr="00AD6B38">
          <w:rPr>
            <w:b/>
            <w:noProof/>
            <w:sz w:val="24"/>
            <w:vertAlign w:val="superscript"/>
          </w:rPr>
          <w:t>th</w:t>
        </w:r>
      </w:fldSimple>
      <w:r w:rsidR="00AD6B38">
        <w:rPr>
          <w:b/>
          <w:noProof/>
          <w:sz w:val="24"/>
        </w:rPr>
        <w:t xml:space="preserve"> - </w:t>
      </w:r>
      <w:fldSimple w:instr=" DOCPROPERTY  EndDate  \* MERGEFORMAT ">
        <w:r w:rsidR="00AD6B38">
          <w:rPr>
            <w:b/>
            <w:noProof/>
            <w:sz w:val="24"/>
          </w:rPr>
          <w:t>May 24</w:t>
        </w:r>
        <w:r w:rsidR="00AD6B38" w:rsidRPr="00AD6B38">
          <w:rPr>
            <w:b/>
            <w:noProof/>
            <w:sz w:val="24"/>
            <w:vertAlign w:val="superscript"/>
          </w:rPr>
          <w:t>th</w:t>
        </w:r>
      </w:fldSimple>
      <w:r w:rsidR="00FC1226">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36AE" w14:paraId="48C43226" w14:textId="77777777" w:rsidTr="00595B2F">
        <w:tc>
          <w:tcPr>
            <w:tcW w:w="9641" w:type="dxa"/>
            <w:gridSpan w:val="9"/>
            <w:tcBorders>
              <w:top w:val="single" w:sz="4" w:space="0" w:color="auto"/>
              <w:left w:val="single" w:sz="4" w:space="0" w:color="auto"/>
              <w:right w:val="single" w:sz="4" w:space="0" w:color="auto"/>
            </w:tcBorders>
          </w:tcPr>
          <w:p w14:paraId="30F52CCB" w14:textId="77777777" w:rsidR="002A36AE" w:rsidRDefault="002A36AE" w:rsidP="00595B2F">
            <w:pPr>
              <w:pStyle w:val="CRCoverPage"/>
              <w:spacing w:after="0"/>
              <w:jc w:val="right"/>
              <w:rPr>
                <w:i/>
                <w:noProof/>
              </w:rPr>
            </w:pPr>
            <w:r>
              <w:rPr>
                <w:i/>
                <w:noProof/>
                <w:sz w:val="14"/>
              </w:rPr>
              <w:t>CR-Form-v12.3</w:t>
            </w:r>
          </w:p>
        </w:tc>
      </w:tr>
      <w:tr w:rsidR="002A36AE" w14:paraId="7C98942B" w14:textId="77777777" w:rsidTr="00595B2F">
        <w:tc>
          <w:tcPr>
            <w:tcW w:w="9641" w:type="dxa"/>
            <w:gridSpan w:val="9"/>
            <w:tcBorders>
              <w:left w:val="single" w:sz="4" w:space="0" w:color="auto"/>
              <w:right w:val="single" w:sz="4" w:space="0" w:color="auto"/>
            </w:tcBorders>
          </w:tcPr>
          <w:p w14:paraId="29C4C3CF" w14:textId="77777777" w:rsidR="002A36AE" w:rsidRDefault="002A36AE" w:rsidP="00595B2F">
            <w:pPr>
              <w:pStyle w:val="CRCoverPage"/>
              <w:spacing w:after="0"/>
              <w:jc w:val="center"/>
              <w:rPr>
                <w:noProof/>
              </w:rPr>
            </w:pPr>
            <w:r>
              <w:rPr>
                <w:b/>
                <w:noProof/>
                <w:sz w:val="32"/>
              </w:rPr>
              <w:t>CHANGE REQUEST</w:t>
            </w:r>
          </w:p>
        </w:tc>
      </w:tr>
      <w:tr w:rsidR="002A36AE" w14:paraId="3743E64C" w14:textId="77777777" w:rsidTr="00595B2F">
        <w:tc>
          <w:tcPr>
            <w:tcW w:w="9641" w:type="dxa"/>
            <w:gridSpan w:val="9"/>
            <w:tcBorders>
              <w:left w:val="single" w:sz="4" w:space="0" w:color="auto"/>
              <w:right w:val="single" w:sz="4" w:space="0" w:color="auto"/>
            </w:tcBorders>
          </w:tcPr>
          <w:p w14:paraId="047929C4" w14:textId="77777777" w:rsidR="002A36AE" w:rsidRDefault="002A36AE" w:rsidP="00595B2F">
            <w:pPr>
              <w:pStyle w:val="CRCoverPage"/>
              <w:spacing w:after="0"/>
              <w:rPr>
                <w:noProof/>
                <w:sz w:val="8"/>
                <w:szCs w:val="8"/>
              </w:rPr>
            </w:pPr>
          </w:p>
        </w:tc>
      </w:tr>
      <w:tr w:rsidR="00AD6B38" w14:paraId="766561C7" w14:textId="77777777" w:rsidTr="00595B2F">
        <w:tc>
          <w:tcPr>
            <w:tcW w:w="142" w:type="dxa"/>
            <w:tcBorders>
              <w:left w:val="single" w:sz="4" w:space="0" w:color="auto"/>
            </w:tcBorders>
          </w:tcPr>
          <w:p w14:paraId="42E6BDE3" w14:textId="77777777" w:rsidR="00AD6B38" w:rsidRDefault="00AD6B38" w:rsidP="00AD6B38">
            <w:pPr>
              <w:pStyle w:val="CRCoverPage"/>
              <w:spacing w:after="0"/>
              <w:jc w:val="right"/>
              <w:rPr>
                <w:noProof/>
              </w:rPr>
            </w:pPr>
          </w:p>
        </w:tc>
        <w:tc>
          <w:tcPr>
            <w:tcW w:w="1559" w:type="dxa"/>
            <w:shd w:val="pct30" w:color="FFFF00" w:fill="auto"/>
          </w:tcPr>
          <w:p w14:paraId="290F83DC" w14:textId="28C0C6FD" w:rsidR="00AD6B38" w:rsidRPr="00410371" w:rsidRDefault="00AD6B38" w:rsidP="00AD6B38">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000000">
              <w:rPr>
                <w:b/>
                <w:sz w:val="28"/>
              </w:rPr>
              <w:fldChar w:fldCharType="separate"/>
            </w:r>
            <w:r>
              <w:rPr>
                <w:b/>
                <w:sz w:val="28"/>
              </w:rPr>
              <w:fldChar w:fldCharType="end"/>
            </w:r>
            <w:r w:rsidRPr="00AD6B38">
              <w:rPr>
                <w:b/>
                <w:sz w:val="28"/>
              </w:rPr>
              <w:t>38.306</w:t>
            </w:r>
          </w:p>
        </w:tc>
        <w:tc>
          <w:tcPr>
            <w:tcW w:w="709" w:type="dxa"/>
          </w:tcPr>
          <w:p w14:paraId="534252F5" w14:textId="77777777" w:rsidR="00AD6B38" w:rsidRDefault="00AD6B38" w:rsidP="00AD6B38">
            <w:pPr>
              <w:pStyle w:val="CRCoverPage"/>
              <w:spacing w:after="0"/>
              <w:jc w:val="center"/>
              <w:rPr>
                <w:noProof/>
              </w:rPr>
            </w:pPr>
            <w:r>
              <w:rPr>
                <w:b/>
                <w:noProof/>
                <w:sz w:val="28"/>
              </w:rPr>
              <w:t>CR</w:t>
            </w:r>
          </w:p>
        </w:tc>
        <w:tc>
          <w:tcPr>
            <w:tcW w:w="1276" w:type="dxa"/>
            <w:shd w:val="pct30" w:color="FFFF00" w:fill="auto"/>
          </w:tcPr>
          <w:p w14:paraId="32755826" w14:textId="0C1A9659" w:rsidR="00AD6B38" w:rsidRPr="00410371" w:rsidRDefault="00000000" w:rsidP="00AD6B38">
            <w:pPr>
              <w:pStyle w:val="CRCoverPage"/>
              <w:spacing w:after="0"/>
              <w:rPr>
                <w:noProof/>
              </w:rPr>
            </w:pPr>
            <w:fldSimple w:instr=" DOCPROPERTY  Cr#  \* MERGEFORMAT "/>
            <w:r w:rsidR="00AD6B38" w:rsidRPr="00410371">
              <w:rPr>
                <w:noProof/>
              </w:rPr>
              <w:t xml:space="preserve"> </w:t>
            </w:r>
          </w:p>
        </w:tc>
        <w:tc>
          <w:tcPr>
            <w:tcW w:w="709" w:type="dxa"/>
          </w:tcPr>
          <w:p w14:paraId="5AC366CC" w14:textId="77777777" w:rsidR="00AD6B38" w:rsidRDefault="00AD6B38" w:rsidP="00AD6B38">
            <w:pPr>
              <w:pStyle w:val="CRCoverPage"/>
              <w:tabs>
                <w:tab w:val="right" w:pos="625"/>
              </w:tabs>
              <w:spacing w:after="0"/>
              <w:jc w:val="center"/>
              <w:rPr>
                <w:noProof/>
              </w:rPr>
            </w:pPr>
            <w:r>
              <w:rPr>
                <w:b/>
                <w:bCs/>
                <w:noProof/>
                <w:sz w:val="28"/>
              </w:rPr>
              <w:t>rev</w:t>
            </w:r>
          </w:p>
        </w:tc>
        <w:tc>
          <w:tcPr>
            <w:tcW w:w="992" w:type="dxa"/>
            <w:shd w:val="pct30" w:color="FFFF00" w:fill="auto"/>
          </w:tcPr>
          <w:p w14:paraId="154B7468" w14:textId="5EA86443" w:rsidR="00AD6B38" w:rsidRPr="00410371" w:rsidRDefault="00AD6B38" w:rsidP="00AD6B38">
            <w:pPr>
              <w:pStyle w:val="CRCoverPage"/>
              <w:spacing w:after="0"/>
              <w:jc w:val="center"/>
              <w:rPr>
                <w:b/>
                <w:noProof/>
              </w:rPr>
            </w:pPr>
            <w:r>
              <w:rPr>
                <w:b/>
                <w:sz w:val="28"/>
              </w:rPr>
              <w:t>2</w:t>
            </w:r>
          </w:p>
        </w:tc>
        <w:tc>
          <w:tcPr>
            <w:tcW w:w="2410" w:type="dxa"/>
          </w:tcPr>
          <w:p w14:paraId="0ABD7A86" w14:textId="77777777" w:rsidR="00AD6B38" w:rsidRDefault="00AD6B38" w:rsidP="00AD6B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217C3" w14:textId="37A35DE2" w:rsidR="00AD6B38" w:rsidRPr="00410371" w:rsidRDefault="00AD6B38" w:rsidP="00AD6B38">
            <w:pPr>
              <w:pStyle w:val="CRCoverPage"/>
              <w:spacing w:after="0"/>
              <w:jc w:val="center"/>
              <w:rPr>
                <w:noProof/>
                <w:sz w:val="28"/>
              </w:rPr>
            </w:pPr>
            <w:r>
              <w:rPr>
                <w:b/>
                <w:bCs/>
                <w:sz w:val="28"/>
              </w:rPr>
              <w:t>18.1.0</w:t>
            </w:r>
          </w:p>
        </w:tc>
        <w:tc>
          <w:tcPr>
            <w:tcW w:w="143" w:type="dxa"/>
            <w:tcBorders>
              <w:right w:val="single" w:sz="4" w:space="0" w:color="auto"/>
            </w:tcBorders>
          </w:tcPr>
          <w:p w14:paraId="2B264658" w14:textId="77777777" w:rsidR="00AD6B38" w:rsidRDefault="00AD6B38" w:rsidP="00AD6B38">
            <w:pPr>
              <w:pStyle w:val="CRCoverPage"/>
              <w:spacing w:after="0"/>
              <w:rPr>
                <w:noProof/>
              </w:rPr>
            </w:pPr>
          </w:p>
        </w:tc>
      </w:tr>
      <w:tr w:rsidR="002A36AE" w14:paraId="7E86D58B" w14:textId="77777777" w:rsidTr="00595B2F">
        <w:tc>
          <w:tcPr>
            <w:tcW w:w="9641" w:type="dxa"/>
            <w:gridSpan w:val="9"/>
            <w:tcBorders>
              <w:left w:val="single" w:sz="4" w:space="0" w:color="auto"/>
              <w:right w:val="single" w:sz="4" w:space="0" w:color="auto"/>
            </w:tcBorders>
          </w:tcPr>
          <w:p w14:paraId="2A64F7E5" w14:textId="77777777" w:rsidR="002A36AE" w:rsidRDefault="002A36AE" w:rsidP="00595B2F">
            <w:pPr>
              <w:pStyle w:val="CRCoverPage"/>
              <w:spacing w:after="0"/>
              <w:rPr>
                <w:noProof/>
              </w:rPr>
            </w:pPr>
          </w:p>
        </w:tc>
      </w:tr>
      <w:tr w:rsidR="002A36AE" w14:paraId="4908115C" w14:textId="77777777" w:rsidTr="00595B2F">
        <w:tc>
          <w:tcPr>
            <w:tcW w:w="9641" w:type="dxa"/>
            <w:gridSpan w:val="9"/>
            <w:tcBorders>
              <w:top w:val="single" w:sz="4" w:space="0" w:color="auto"/>
            </w:tcBorders>
          </w:tcPr>
          <w:p w14:paraId="15BB2F08" w14:textId="77777777" w:rsidR="002A36AE" w:rsidRPr="00F25D98" w:rsidRDefault="002A36AE" w:rsidP="00595B2F">
            <w:pPr>
              <w:pStyle w:val="CRCoverPage"/>
              <w:spacing w:after="0"/>
              <w:jc w:val="center"/>
              <w:rPr>
                <w:rFonts w:cs="Arial"/>
                <w:i/>
                <w:noProof/>
              </w:rPr>
            </w:pPr>
            <w:r w:rsidRPr="00F25D98">
              <w:rPr>
                <w:rFonts w:cs="Arial"/>
                <w:i/>
                <w:noProof/>
              </w:rPr>
              <w:t xml:space="preserve">For </w:t>
            </w:r>
            <w:hyperlink r:id="rId12" w:anchor="_blank" w:history="1">
              <w:r w:rsidRPr="00F25D98">
                <w:rPr>
                  <w:rStyle w:val="afe"/>
                  <w:rFonts w:cs="Arial"/>
                  <w:b/>
                  <w:i/>
                  <w:noProof/>
                  <w:color w:val="FF0000"/>
                </w:rPr>
                <w:t>HE</w:t>
              </w:r>
              <w:bookmarkStart w:id="0" w:name="_Hlt497126619"/>
              <w:r w:rsidRPr="00F25D98">
                <w:rPr>
                  <w:rStyle w:val="afe"/>
                  <w:rFonts w:cs="Arial"/>
                  <w:b/>
                  <w:i/>
                  <w:noProof/>
                  <w:color w:val="FF0000"/>
                </w:rPr>
                <w:t>L</w:t>
              </w:r>
              <w:bookmarkEnd w:id="0"/>
              <w:r w:rsidRPr="00F25D98">
                <w:rPr>
                  <w:rStyle w:val="af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e"/>
                  <w:rFonts w:cs="Arial"/>
                  <w:i/>
                  <w:noProof/>
                </w:rPr>
                <w:t>http://www.3gpp.org/Change-Requests</w:t>
              </w:r>
            </w:hyperlink>
            <w:r w:rsidRPr="00F25D98">
              <w:rPr>
                <w:rFonts w:cs="Arial"/>
                <w:i/>
                <w:noProof/>
              </w:rPr>
              <w:t>.</w:t>
            </w:r>
          </w:p>
        </w:tc>
      </w:tr>
      <w:tr w:rsidR="002A36AE" w14:paraId="625711D4" w14:textId="77777777" w:rsidTr="00595B2F">
        <w:tc>
          <w:tcPr>
            <w:tcW w:w="9641" w:type="dxa"/>
            <w:gridSpan w:val="9"/>
          </w:tcPr>
          <w:p w14:paraId="558ECCE3" w14:textId="77777777" w:rsidR="002A36AE" w:rsidRDefault="002A36AE" w:rsidP="00595B2F">
            <w:pPr>
              <w:pStyle w:val="CRCoverPage"/>
              <w:spacing w:after="0"/>
              <w:rPr>
                <w:noProof/>
                <w:sz w:val="8"/>
                <w:szCs w:val="8"/>
              </w:rPr>
            </w:pPr>
          </w:p>
        </w:tc>
      </w:tr>
    </w:tbl>
    <w:p w14:paraId="4153EB66" w14:textId="77777777" w:rsidR="002A36AE" w:rsidRDefault="002A36AE" w:rsidP="002A36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36AE" w14:paraId="2F42A924" w14:textId="77777777" w:rsidTr="00595B2F">
        <w:tc>
          <w:tcPr>
            <w:tcW w:w="2835" w:type="dxa"/>
          </w:tcPr>
          <w:p w14:paraId="4B7A8BC9" w14:textId="77777777" w:rsidR="002A36AE" w:rsidRDefault="002A36AE" w:rsidP="00595B2F">
            <w:pPr>
              <w:pStyle w:val="CRCoverPage"/>
              <w:tabs>
                <w:tab w:val="right" w:pos="2751"/>
              </w:tabs>
              <w:spacing w:after="0"/>
              <w:rPr>
                <w:b/>
                <w:i/>
                <w:noProof/>
              </w:rPr>
            </w:pPr>
            <w:r>
              <w:rPr>
                <w:b/>
                <w:i/>
                <w:noProof/>
              </w:rPr>
              <w:t>Proposed change affects:</w:t>
            </w:r>
          </w:p>
        </w:tc>
        <w:tc>
          <w:tcPr>
            <w:tcW w:w="1418" w:type="dxa"/>
          </w:tcPr>
          <w:p w14:paraId="37516ECB" w14:textId="77777777" w:rsidR="002A36AE" w:rsidRDefault="002A36AE" w:rsidP="00595B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343E" w14:textId="77777777" w:rsidR="002A36AE" w:rsidRDefault="002A36AE" w:rsidP="00595B2F">
            <w:pPr>
              <w:pStyle w:val="CRCoverPage"/>
              <w:spacing w:after="0"/>
              <w:jc w:val="center"/>
              <w:rPr>
                <w:b/>
                <w:caps/>
                <w:noProof/>
              </w:rPr>
            </w:pPr>
          </w:p>
        </w:tc>
        <w:tc>
          <w:tcPr>
            <w:tcW w:w="709" w:type="dxa"/>
            <w:tcBorders>
              <w:left w:val="single" w:sz="4" w:space="0" w:color="auto"/>
            </w:tcBorders>
          </w:tcPr>
          <w:p w14:paraId="042507D8" w14:textId="77777777" w:rsidR="002A36AE" w:rsidRDefault="002A36AE" w:rsidP="00595B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AA8A5D" w14:textId="06ACE693" w:rsidR="002A36AE" w:rsidRDefault="006C49F4" w:rsidP="00595B2F">
            <w:pPr>
              <w:pStyle w:val="CRCoverPage"/>
              <w:spacing w:after="0"/>
              <w:jc w:val="center"/>
              <w:rPr>
                <w:b/>
                <w:caps/>
                <w:noProof/>
              </w:rPr>
            </w:pPr>
            <w:r>
              <w:rPr>
                <w:b/>
                <w:caps/>
                <w:noProof/>
              </w:rPr>
              <w:t>X</w:t>
            </w:r>
          </w:p>
        </w:tc>
        <w:tc>
          <w:tcPr>
            <w:tcW w:w="2126" w:type="dxa"/>
          </w:tcPr>
          <w:p w14:paraId="788AE1A8" w14:textId="77777777" w:rsidR="002A36AE" w:rsidRDefault="002A36AE" w:rsidP="00595B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FFDC00" w14:textId="0C1E6E89" w:rsidR="002A36AE" w:rsidRDefault="006C49F4" w:rsidP="00595B2F">
            <w:pPr>
              <w:pStyle w:val="CRCoverPage"/>
              <w:spacing w:after="0"/>
              <w:jc w:val="center"/>
              <w:rPr>
                <w:b/>
                <w:caps/>
                <w:noProof/>
              </w:rPr>
            </w:pPr>
            <w:r>
              <w:rPr>
                <w:b/>
                <w:caps/>
                <w:noProof/>
              </w:rPr>
              <w:t>X</w:t>
            </w:r>
          </w:p>
        </w:tc>
        <w:tc>
          <w:tcPr>
            <w:tcW w:w="1418" w:type="dxa"/>
            <w:tcBorders>
              <w:left w:val="nil"/>
            </w:tcBorders>
          </w:tcPr>
          <w:p w14:paraId="2CA7AA1E" w14:textId="77777777" w:rsidR="002A36AE" w:rsidRDefault="002A36AE" w:rsidP="00595B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60AA2" w14:textId="77777777" w:rsidR="002A36AE" w:rsidRDefault="002A36AE" w:rsidP="00595B2F">
            <w:pPr>
              <w:pStyle w:val="CRCoverPage"/>
              <w:spacing w:after="0"/>
              <w:jc w:val="center"/>
              <w:rPr>
                <w:b/>
                <w:bCs/>
                <w:caps/>
                <w:noProof/>
              </w:rPr>
            </w:pPr>
          </w:p>
        </w:tc>
      </w:tr>
    </w:tbl>
    <w:p w14:paraId="2B5F9E13" w14:textId="77777777" w:rsidR="002A36AE" w:rsidRDefault="002A36AE" w:rsidP="002A36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36AE" w14:paraId="49D17BEA" w14:textId="77777777" w:rsidTr="00595B2F">
        <w:tc>
          <w:tcPr>
            <w:tcW w:w="9640" w:type="dxa"/>
            <w:gridSpan w:val="11"/>
          </w:tcPr>
          <w:p w14:paraId="0E400A22" w14:textId="77777777" w:rsidR="002A36AE" w:rsidRDefault="002A36AE" w:rsidP="00595B2F">
            <w:pPr>
              <w:pStyle w:val="CRCoverPage"/>
              <w:spacing w:after="0"/>
              <w:rPr>
                <w:noProof/>
                <w:sz w:val="8"/>
                <w:szCs w:val="8"/>
              </w:rPr>
            </w:pPr>
          </w:p>
        </w:tc>
      </w:tr>
      <w:tr w:rsidR="006C49F4" w14:paraId="46D8E6DC" w14:textId="77777777" w:rsidTr="00595B2F">
        <w:tc>
          <w:tcPr>
            <w:tcW w:w="1843" w:type="dxa"/>
            <w:tcBorders>
              <w:top w:val="single" w:sz="4" w:space="0" w:color="auto"/>
              <w:left w:val="single" w:sz="4" w:space="0" w:color="auto"/>
            </w:tcBorders>
          </w:tcPr>
          <w:p w14:paraId="048B9761" w14:textId="77777777" w:rsidR="006C49F4" w:rsidRDefault="006C49F4" w:rsidP="006C49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3B0FC5" w14:textId="01D1ABC7" w:rsidR="006C49F4" w:rsidRDefault="006C49F4" w:rsidP="006C49F4">
            <w:pPr>
              <w:pStyle w:val="CRCoverPage"/>
              <w:spacing w:after="0"/>
              <w:ind w:left="100"/>
              <w:rPr>
                <w:noProof/>
              </w:rPr>
            </w:pPr>
            <w:r w:rsidRPr="00D13421">
              <w:t>C</w:t>
            </w:r>
            <w:r>
              <w:t xml:space="preserve">orrections and Updates to UE capabilities for Rel-18 WIs, including </w:t>
            </w:r>
            <w:r w:rsidR="00FA36F2">
              <w:t>[</w:t>
            </w:r>
            <w:r w:rsidR="00FA36F2" w:rsidRPr="00FA36F2">
              <w:t>HARQ-ACK MUX on PUSCH</w:t>
            </w:r>
            <w:r w:rsidR="00FA36F2">
              <w:t>]</w:t>
            </w:r>
          </w:p>
        </w:tc>
      </w:tr>
      <w:tr w:rsidR="006C49F4" w14:paraId="6CE41EFC" w14:textId="77777777" w:rsidTr="00595B2F">
        <w:tc>
          <w:tcPr>
            <w:tcW w:w="1843" w:type="dxa"/>
            <w:tcBorders>
              <w:left w:val="single" w:sz="4" w:space="0" w:color="auto"/>
            </w:tcBorders>
          </w:tcPr>
          <w:p w14:paraId="0A1D6E27"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261774AF" w14:textId="77777777" w:rsidR="006C49F4" w:rsidRDefault="006C49F4" w:rsidP="006C49F4">
            <w:pPr>
              <w:pStyle w:val="CRCoverPage"/>
              <w:spacing w:after="0"/>
              <w:rPr>
                <w:noProof/>
                <w:sz w:val="8"/>
                <w:szCs w:val="8"/>
              </w:rPr>
            </w:pPr>
          </w:p>
        </w:tc>
      </w:tr>
      <w:tr w:rsidR="006C49F4" w14:paraId="331CFE92" w14:textId="77777777" w:rsidTr="00595B2F">
        <w:tc>
          <w:tcPr>
            <w:tcW w:w="1843" w:type="dxa"/>
            <w:tcBorders>
              <w:left w:val="single" w:sz="4" w:space="0" w:color="auto"/>
            </w:tcBorders>
          </w:tcPr>
          <w:p w14:paraId="06859958" w14:textId="77777777" w:rsidR="006C49F4" w:rsidRDefault="006C49F4" w:rsidP="006C49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5878BE" w14:textId="1F0E95EB" w:rsidR="006C49F4" w:rsidRDefault="00402771" w:rsidP="006C49F4">
            <w:pPr>
              <w:pStyle w:val="CRCoverPage"/>
              <w:spacing w:after="0"/>
              <w:ind w:left="100"/>
              <w:rPr>
                <w:noProof/>
              </w:rPr>
            </w:pPr>
            <w:r>
              <w:t>Intel Corporation</w:t>
            </w:r>
            <w:fldSimple w:instr=" DOCPROPERTY  SourceIfWg  \* MERGEFORMAT "/>
          </w:p>
        </w:tc>
      </w:tr>
      <w:tr w:rsidR="006C49F4" w14:paraId="40C7DF3F" w14:textId="77777777" w:rsidTr="00595B2F">
        <w:tc>
          <w:tcPr>
            <w:tcW w:w="1843" w:type="dxa"/>
            <w:tcBorders>
              <w:left w:val="single" w:sz="4" w:space="0" w:color="auto"/>
            </w:tcBorders>
          </w:tcPr>
          <w:p w14:paraId="7A5EEFF1" w14:textId="77777777" w:rsidR="006C49F4" w:rsidRDefault="006C49F4" w:rsidP="006C49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27E6A4" w14:textId="49E72C1C" w:rsidR="006C49F4" w:rsidRDefault="006C49F4" w:rsidP="006C49F4">
            <w:pPr>
              <w:pStyle w:val="CRCoverPage"/>
              <w:spacing w:after="0"/>
              <w:rPr>
                <w:noProof/>
              </w:rPr>
            </w:pPr>
          </w:p>
        </w:tc>
      </w:tr>
      <w:tr w:rsidR="006C49F4" w14:paraId="3B9BF073" w14:textId="77777777" w:rsidTr="00595B2F">
        <w:tc>
          <w:tcPr>
            <w:tcW w:w="1843" w:type="dxa"/>
            <w:tcBorders>
              <w:left w:val="single" w:sz="4" w:space="0" w:color="auto"/>
            </w:tcBorders>
          </w:tcPr>
          <w:p w14:paraId="4ECC3A2B"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0BE06C00" w14:textId="77777777" w:rsidR="006C49F4" w:rsidRDefault="006C49F4" w:rsidP="006C49F4">
            <w:pPr>
              <w:pStyle w:val="CRCoverPage"/>
              <w:spacing w:after="0"/>
              <w:rPr>
                <w:noProof/>
                <w:sz w:val="8"/>
                <w:szCs w:val="8"/>
              </w:rPr>
            </w:pPr>
          </w:p>
        </w:tc>
      </w:tr>
      <w:tr w:rsidR="00402771" w14:paraId="13104D3F" w14:textId="77777777" w:rsidTr="00595B2F">
        <w:tc>
          <w:tcPr>
            <w:tcW w:w="1843" w:type="dxa"/>
            <w:tcBorders>
              <w:left w:val="single" w:sz="4" w:space="0" w:color="auto"/>
            </w:tcBorders>
          </w:tcPr>
          <w:p w14:paraId="68644B4F" w14:textId="77777777" w:rsidR="00402771" w:rsidRDefault="00402771" w:rsidP="00402771">
            <w:pPr>
              <w:pStyle w:val="CRCoverPage"/>
              <w:tabs>
                <w:tab w:val="right" w:pos="1759"/>
              </w:tabs>
              <w:spacing w:after="0"/>
              <w:rPr>
                <w:b/>
                <w:i/>
                <w:noProof/>
              </w:rPr>
            </w:pPr>
            <w:r>
              <w:rPr>
                <w:b/>
                <w:i/>
                <w:noProof/>
              </w:rPr>
              <w:t>Work item code:</w:t>
            </w:r>
          </w:p>
        </w:tc>
        <w:tc>
          <w:tcPr>
            <w:tcW w:w="3686" w:type="dxa"/>
            <w:gridSpan w:val="5"/>
            <w:shd w:val="pct30" w:color="FFFF00" w:fill="auto"/>
          </w:tcPr>
          <w:p w14:paraId="6AAA063D" w14:textId="60F24181" w:rsidR="00402771" w:rsidRDefault="00402771" w:rsidP="00402771">
            <w:pPr>
              <w:pStyle w:val="CRCoverPage"/>
              <w:spacing w:after="0"/>
              <w:ind w:left="100"/>
              <w:rPr>
                <w:noProof/>
              </w:rPr>
            </w:pPr>
            <w:r w:rsidRPr="00054063">
              <w:rPr>
                <w:rFonts w:cs="Arial"/>
                <w:bCs/>
              </w:rPr>
              <w:t xml:space="preserve">NR_MIMO_evo_DL_UL-Core, </w:t>
            </w:r>
            <w:r>
              <w:rPr>
                <w:rFonts w:eastAsia="等线" w:cs="Arial" w:hint="eastAsia"/>
                <w:bCs/>
                <w:lang w:eastAsia="zh-CN"/>
              </w:rPr>
              <w:t>NR_cov_enh2</w:t>
            </w:r>
            <w:r>
              <w:rPr>
                <w:rFonts w:eastAsia="等线" w:cs="Arial"/>
                <w:bCs/>
                <w:lang w:val="en-US" w:eastAsia="zh-CN"/>
              </w:rPr>
              <w:t>-Core, NR_MC_enh-Core, NR_Mob_enh2-Core, NR_FR2_multiRX_DL-Core, NR_DSS_enh-Core, NR_NTN_enh-Core, Netw_Energy_NR-Core, NR_FR1_lessthan_5MHz_BW-Core, NR_MG_enh2-Core, NR_SL_enh2-Core, NR_UAV-Core</w:t>
            </w:r>
            <w:r w:rsidR="00853D63">
              <w:rPr>
                <w:rFonts w:eastAsia="等线" w:cs="Arial"/>
                <w:bCs/>
                <w:lang w:val="en-US" w:eastAsia="zh-CN"/>
              </w:rPr>
              <w:t xml:space="preserve">, </w:t>
            </w:r>
            <w:r w:rsidR="003562A4">
              <w:rPr>
                <w:rFonts w:eastAsia="等线" w:cs="Arial"/>
                <w:bCs/>
                <w:lang w:val="en-US" w:eastAsia="zh-CN"/>
              </w:rPr>
              <w:t xml:space="preserve">NR_FR2_multiRX_DL-Core, </w:t>
            </w:r>
            <w:r w:rsidR="00AA5B0B">
              <w:rPr>
                <w:rFonts w:eastAsia="等线" w:cs="Arial"/>
                <w:bCs/>
                <w:lang w:val="en-US" w:eastAsia="zh-CN"/>
              </w:rPr>
              <w:t>NR_MBS_enh-Core, NR_demod_enh3-Core,</w:t>
            </w:r>
            <w:r w:rsidR="00D73E1B">
              <w:rPr>
                <w:rFonts w:eastAsia="等线" w:cs="Arial"/>
                <w:bCs/>
                <w:lang w:val="en-US" w:eastAsia="zh-CN"/>
              </w:rPr>
              <w:t xml:space="preserve"> </w:t>
            </w:r>
            <w:r w:rsidR="00D73E1B">
              <w:t>NR_netcon_repeater-Core,</w:t>
            </w:r>
            <w:r w:rsidR="00AA5B0B">
              <w:rPr>
                <w:rFonts w:eastAsia="等线" w:cs="Arial"/>
                <w:bCs/>
                <w:lang w:val="en-US" w:eastAsia="zh-CN"/>
              </w:rPr>
              <w:t xml:space="preserve"> </w:t>
            </w:r>
            <w:bookmarkStart w:id="1" w:name="_Hlk89955442"/>
            <w:r w:rsidR="003F7089">
              <w:t>NR_NTN_solutions-Core</w:t>
            </w:r>
            <w:bookmarkEnd w:id="1"/>
            <w:r w:rsidR="003F7089">
              <w:t>,</w:t>
            </w:r>
            <w:r w:rsidR="00AD6C49">
              <w:rPr>
                <w:rFonts w:eastAsia="等线" w:hint="eastAsia"/>
                <w:lang w:eastAsia="zh-CN"/>
              </w:rPr>
              <w:t xml:space="preserve"> </w:t>
            </w:r>
            <w:r w:rsidR="00AD6C49">
              <w:t>NR_DualTxRx_M</w:t>
            </w:r>
            <w:r w:rsidR="00AD6C49">
              <w:rPr>
                <w:lang w:eastAsia="zh-CN"/>
              </w:rPr>
              <w:t>USIM</w:t>
            </w:r>
            <w:r w:rsidR="00AD6C49">
              <w:t>-Core</w:t>
            </w:r>
            <w:r w:rsidR="00AD6C49">
              <w:rPr>
                <w:rFonts w:eastAsia="等线" w:hint="eastAsia"/>
                <w:lang w:eastAsia="zh-CN"/>
              </w:rPr>
              <w:t>,</w:t>
            </w:r>
            <w:r w:rsidR="003F7089" w:rsidRPr="00FA36F2">
              <w:t xml:space="preserve"> </w:t>
            </w:r>
            <w:r w:rsidR="0014157C">
              <w:t xml:space="preserve">NR_BWP_wor-Core, </w:t>
            </w:r>
            <w:r w:rsidR="00932BD8" w:rsidRPr="00FA36F2">
              <w:t>HARQ-ACK MUX on PUSCH</w:t>
            </w:r>
            <w:r w:rsidR="00932BD8">
              <w:rPr>
                <w:rFonts w:eastAsia="等线" w:hint="eastAsia"/>
                <w:lang w:eastAsia="zh-CN"/>
              </w:rPr>
              <w:t>,</w:t>
            </w:r>
            <w:r w:rsidR="00932BD8">
              <w:rPr>
                <w:rFonts w:eastAsia="等线" w:cs="Arial"/>
                <w:bCs/>
                <w:lang w:val="en-US" w:eastAsia="zh-CN"/>
              </w:rPr>
              <w:t xml:space="preserve"> </w:t>
            </w:r>
            <w:r w:rsidR="00853D63">
              <w:rPr>
                <w:rFonts w:eastAsia="等线" w:cs="Arial"/>
                <w:bCs/>
                <w:lang w:val="en-US" w:eastAsia="zh-CN"/>
              </w:rPr>
              <w:t>TEI18</w:t>
            </w:r>
            <w:fldSimple w:instr=" DOCPROPERTY  RelatedWis  \* MERGEFORMAT "/>
          </w:p>
        </w:tc>
        <w:tc>
          <w:tcPr>
            <w:tcW w:w="567" w:type="dxa"/>
            <w:tcBorders>
              <w:left w:val="nil"/>
            </w:tcBorders>
          </w:tcPr>
          <w:p w14:paraId="17BE4B9F" w14:textId="77777777" w:rsidR="00402771" w:rsidRDefault="00402771" w:rsidP="00402771">
            <w:pPr>
              <w:pStyle w:val="CRCoverPage"/>
              <w:spacing w:after="0"/>
              <w:ind w:right="100"/>
              <w:rPr>
                <w:noProof/>
              </w:rPr>
            </w:pPr>
          </w:p>
        </w:tc>
        <w:tc>
          <w:tcPr>
            <w:tcW w:w="1417" w:type="dxa"/>
            <w:gridSpan w:val="3"/>
            <w:tcBorders>
              <w:left w:val="nil"/>
            </w:tcBorders>
          </w:tcPr>
          <w:p w14:paraId="7A67D718" w14:textId="61D9F2CC" w:rsidR="00402771" w:rsidRDefault="00402771" w:rsidP="004027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B3A6BB" w14:textId="04A5C0C4" w:rsidR="00402771" w:rsidRPr="00932BD8" w:rsidRDefault="00402771" w:rsidP="00402771">
            <w:pPr>
              <w:pStyle w:val="CRCoverPage"/>
              <w:spacing w:after="0"/>
              <w:ind w:left="100"/>
              <w:rPr>
                <w:rFonts w:eastAsia="等线"/>
                <w:noProof/>
                <w:lang w:eastAsia="zh-CN"/>
              </w:rPr>
            </w:pPr>
            <w:r>
              <w:t>2024-0</w:t>
            </w:r>
            <w:r w:rsidR="00932BD8">
              <w:rPr>
                <w:rFonts w:eastAsia="等线" w:hint="eastAsia"/>
                <w:lang w:eastAsia="zh-CN"/>
              </w:rPr>
              <w:t>5</w:t>
            </w:r>
            <w:r>
              <w:t>-2</w:t>
            </w:r>
            <w:r w:rsidR="00932BD8">
              <w:rPr>
                <w:rFonts w:eastAsia="等线" w:hint="eastAsia"/>
                <w:lang w:eastAsia="zh-CN"/>
              </w:rPr>
              <w:t>7</w:t>
            </w:r>
          </w:p>
        </w:tc>
      </w:tr>
      <w:tr w:rsidR="00402771" w14:paraId="7A8084C3" w14:textId="77777777" w:rsidTr="00595B2F">
        <w:tc>
          <w:tcPr>
            <w:tcW w:w="1843" w:type="dxa"/>
            <w:tcBorders>
              <w:left w:val="single" w:sz="4" w:space="0" w:color="auto"/>
            </w:tcBorders>
          </w:tcPr>
          <w:p w14:paraId="7370205B" w14:textId="77777777" w:rsidR="00402771" w:rsidRDefault="00402771" w:rsidP="00402771">
            <w:pPr>
              <w:pStyle w:val="CRCoverPage"/>
              <w:spacing w:after="0"/>
              <w:rPr>
                <w:b/>
                <w:i/>
                <w:noProof/>
                <w:sz w:val="8"/>
                <w:szCs w:val="8"/>
              </w:rPr>
            </w:pPr>
          </w:p>
        </w:tc>
        <w:tc>
          <w:tcPr>
            <w:tcW w:w="1986" w:type="dxa"/>
            <w:gridSpan w:val="4"/>
          </w:tcPr>
          <w:p w14:paraId="2F964549" w14:textId="77777777" w:rsidR="00402771" w:rsidRDefault="00402771" w:rsidP="00402771">
            <w:pPr>
              <w:pStyle w:val="CRCoverPage"/>
              <w:spacing w:after="0"/>
              <w:rPr>
                <w:noProof/>
                <w:sz w:val="8"/>
                <w:szCs w:val="8"/>
              </w:rPr>
            </w:pPr>
          </w:p>
        </w:tc>
        <w:tc>
          <w:tcPr>
            <w:tcW w:w="2267" w:type="dxa"/>
            <w:gridSpan w:val="2"/>
          </w:tcPr>
          <w:p w14:paraId="32ECCFAC" w14:textId="77777777" w:rsidR="00402771" w:rsidRDefault="00402771" w:rsidP="00402771">
            <w:pPr>
              <w:pStyle w:val="CRCoverPage"/>
              <w:spacing w:after="0"/>
              <w:rPr>
                <w:noProof/>
                <w:sz w:val="8"/>
                <w:szCs w:val="8"/>
              </w:rPr>
            </w:pPr>
          </w:p>
        </w:tc>
        <w:tc>
          <w:tcPr>
            <w:tcW w:w="1417" w:type="dxa"/>
            <w:gridSpan w:val="3"/>
          </w:tcPr>
          <w:p w14:paraId="41E7BE45" w14:textId="77777777" w:rsidR="00402771" w:rsidRDefault="00402771" w:rsidP="00402771">
            <w:pPr>
              <w:pStyle w:val="CRCoverPage"/>
              <w:spacing w:after="0"/>
              <w:rPr>
                <w:noProof/>
                <w:sz w:val="8"/>
                <w:szCs w:val="8"/>
              </w:rPr>
            </w:pPr>
          </w:p>
        </w:tc>
        <w:tc>
          <w:tcPr>
            <w:tcW w:w="2127" w:type="dxa"/>
            <w:tcBorders>
              <w:right w:val="single" w:sz="4" w:space="0" w:color="auto"/>
            </w:tcBorders>
          </w:tcPr>
          <w:p w14:paraId="727B2D29" w14:textId="77777777" w:rsidR="00402771" w:rsidRDefault="00402771" w:rsidP="00402771">
            <w:pPr>
              <w:pStyle w:val="CRCoverPage"/>
              <w:spacing w:after="0"/>
              <w:rPr>
                <w:noProof/>
                <w:sz w:val="8"/>
                <w:szCs w:val="8"/>
              </w:rPr>
            </w:pPr>
          </w:p>
        </w:tc>
      </w:tr>
      <w:tr w:rsidR="00402771" w14:paraId="48A84DCD" w14:textId="77777777" w:rsidTr="00595B2F">
        <w:trPr>
          <w:cantSplit/>
        </w:trPr>
        <w:tc>
          <w:tcPr>
            <w:tcW w:w="1843" w:type="dxa"/>
            <w:tcBorders>
              <w:left w:val="single" w:sz="4" w:space="0" w:color="auto"/>
            </w:tcBorders>
          </w:tcPr>
          <w:p w14:paraId="2F722B3F" w14:textId="77777777" w:rsidR="00402771" w:rsidRDefault="00402771" w:rsidP="00402771">
            <w:pPr>
              <w:pStyle w:val="CRCoverPage"/>
              <w:tabs>
                <w:tab w:val="right" w:pos="1759"/>
              </w:tabs>
              <w:spacing w:after="0"/>
              <w:rPr>
                <w:b/>
                <w:i/>
                <w:noProof/>
              </w:rPr>
            </w:pPr>
            <w:r>
              <w:rPr>
                <w:b/>
                <w:i/>
                <w:noProof/>
              </w:rPr>
              <w:t>Category:</w:t>
            </w:r>
          </w:p>
        </w:tc>
        <w:tc>
          <w:tcPr>
            <w:tcW w:w="851" w:type="dxa"/>
            <w:shd w:val="pct30" w:color="FFFF00" w:fill="auto"/>
          </w:tcPr>
          <w:p w14:paraId="49F1D3D9" w14:textId="10C1D1AA" w:rsidR="00402771" w:rsidRDefault="00402771" w:rsidP="00402771">
            <w:pPr>
              <w:pStyle w:val="CRCoverPage"/>
              <w:spacing w:after="0"/>
              <w:ind w:left="100" w:right="-609"/>
              <w:rPr>
                <w:b/>
                <w:noProof/>
              </w:rPr>
            </w:pPr>
            <w:r>
              <w:t>B</w:t>
            </w:r>
            <w:fldSimple w:instr=" DOCPROPERTY  Cat  \* MERGEFORMAT "/>
          </w:p>
        </w:tc>
        <w:tc>
          <w:tcPr>
            <w:tcW w:w="3402" w:type="dxa"/>
            <w:gridSpan w:val="5"/>
            <w:tcBorders>
              <w:left w:val="nil"/>
            </w:tcBorders>
          </w:tcPr>
          <w:p w14:paraId="5D58FC01" w14:textId="77777777" w:rsidR="00402771" w:rsidRDefault="00402771" w:rsidP="00402771">
            <w:pPr>
              <w:pStyle w:val="CRCoverPage"/>
              <w:spacing w:after="0"/>
              <w:rPr>
                <w:noProof/>
              </w:rPr>
            </w:pPr>
          </w:p>
        </w:tc>
        <w:tc>
          <w:tcPr>
            <w:tcW w:w="1417" w:type="dxa"/>
            <w:gridSpan w:val="3"/>
            <w:tcBorders>
              <w:left w:val="nil"/>
            </w:tcBorders>
          </w:tcPr>
          <w:p w14:paraId="39C899D7" w14:textId="77777777" w:rsidR="00402771" w:rsidRDefault="00402771" w:rsidP="004027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2A106" w14:textId="18422B47" w:rsidR="00402771" w:rsidRDefault="00402771" w:rsidP="00402771">
            <w:pPr>
              <w:pStyle w:val="CRCoverPage"/>
              <w:spacing w:after="0"/>
              <w:ind w:left="100"/>
              <w:rPr>
                <w:noProof/>
              </w:rPr>
            </w:pPr>
            <w:r>
              <w:t>Rel-18</w:t>
            </w:r>
          </w:p>
        </w:tc>
      </w:tr>
      <w:tr w:rsidR="00402771" w14:paraId="34131391" w14:textId="77777777" w:rsidTr="00595B2F">
        <w:tc>
          <w:tcPr>
            <w:tcW w:w="1843" w:type="dxa"/>
            <w:tcBorders>
              <w:left w:val="single" w:sz="4" w:space="0" w:color="auto"/>
              <w:bottom w:val="single" w:sz="4" w:space="0" w:color="auto"/>
            </w:tcBorders>
          </w:tcPr>
          <w:p w14:paraId="7BBD9D84" w14:textId="77777777" w:rsidR="00402771" w:rsidRDefault="00402771" w:rsidP="00402771">
            <w:pPr>
              <w:pStyle w:val="CRCoverPage"/>
              <w:spacing w:after="0"/>
              <w:rPr>
                <w:b/>
                <w:i/>
                <w:noProof/>
              </w:rPr>
            </w:pPr>
          </w:p>
        </w:tc>
        <w:tc>
          <w:tcPr>
            <w:tcW w:w="4677" w:type="dxa"/>
            <w:gridSpan w:val="8"/>
            <w:tcBorders>
              <w:bottom w:val="single" w:sz="4" w:space="0" w:color="auto"/>
            </w:tcBorders>
          </w:tcPr>
          <w:p w14:paraId="3450CE4F" w14:textId="77777777" w:rsidR="00402771" w:rsidRDefault="00402771" w:rsidP="004027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078232" w14:textId="77777777" w:rsidR="00402771" w:rsidRDefault="00402771" w:rsidP="00402771">
            <w:pPr>
              <w:pStyle w:val="CRCoverPage"/>
              <w:rPr>
                <w:noProof/>
              </w:rPr>
            </w:pPr>
            <w:r>
              <w:rPr>
                <w:noProof/>
                <w:sz w:val="18"/>
              </w:rPr>
              <w:t>Detailed explanations of the above categories can</w:t>
            </w:r>
            <w:r>
              <w:rPr>
                <w:noProof/>
                <w:sz w:val="18"/>
              </w:rPr>
              <w:br/>
              <w:t xml:space="preserve">be found in 3GPP </w:t>
            </w:r>
            <w:hyperlink r:id="rId14" w:history="1">
              <w:r>
                <w:rPr>
                  <w:rStyle w:val="afe"/>
                  <w:noProof/>
                  <w:sz w:val="18"/>
                </w:rPr>
                <w:t>TR 21.900</w:t>
              </w:r>
            </w:hyperlink>
            <w:r>
              <w:rPr>
                <w:noProof/>
                <w:sz w:val="18"/>
              </w:rPr>
              <w:t>.</w:t>
            </w:r>
          </w:p>
        </w:tc>
        <w:tc>
          <w:tcPr>
            <w:tcW w:w="3120" w:type="dxa"/>
            <w:gridSpan w:val="2"/>
            <w:tcBorders>
              <w:bottom w:val="single" w:sz="4" w:space="0" w:color="auto"/>
              <w:right w:val="single" w:sz="4" w:space="0" w:color="auto"/>
            </w:tcBorders>
          </w:tcPr>
          <w:p w14:paraId="0A1A754F" w14:textId="77777777" w:rsidR="00402771" w:rsidRPr="007C2097" w:rsidRDefault="00402771" w:rsidP="004027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02771" w14:paraId="7EC1B22F" w14:textId="77777777" w:rsidTr="00595B2F">
        <w:tc>
          <w:tcPr>
            <w:tcW w:w="1843" w:type="dxa"/>
          </w:tcPr>
          <w:p w14:paraId="5AE28089" w14:textId="77777777" w:rsidR="00402771" w:rsidRDefault="00402771" w:rsidP="00402771">
            <w:pPr>
              <w:pStyle w:val="CRCoverPage"/>
              <w:spacing w:after="0"/>
              <w:rPr>
                <w:b/>
                <w:i/>
                <w:noProof/>
                <w:sz w:val="8"/>
                <w:szCs w:val="8"/>
              </w:rPr>
            </w:pPr>
          </w:p>
        </w:tc>
        <w:tc>
          <w:tcPr>
            <w:tcW w:w="7797" w:type="dxa"/>
            <w:gridSpan w:val="10"/>
          </w:tcPr>
          <w:p w14:paraId="3E69DFF6" w14:textId="77777777" w:rsidR="00402771" w:rsidRDefault="00402771" w:rsidP="00402771">
            <w:pPr>
              <w:pStyle w:val="CRCoverPage"/>
              <w:spacing w:after="0"/>
              <w:rPr>
                <w:noProof/>
                <w:sz w:val="8"/>
                <w:szCs w:val="8"/>
              </w:rPr>
            </w:pPr>
          </w:p>
        </w:tc>
      </w:tr>
      <w:tr w:rsidR="00402771" w14:paraId="3E3BA0CF" w14:textId="77777777" w:rsidTr="00595B2F">
        <w:tc>
          <w:tcPr>
            <w:tcW w:w="2694" w:type="dxa"/>
            <w:gridSpan w:val="2"/>
            <w:tcBorders>
              <w:top w:val="single" w:sz="4" w:space="0" w:color="auto"/>
              <w:left w:val="single" w:sz="4" w:space="0" w:color="auto"/>
            </w:tcBorders>
          </w:tcPr>
          <w:p w14:paraId="67DDC2C3" w14:textId="77777777" w:rsidR="00402771" w:rsidRDefault="00402771" w:rsidP="004027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59F43" w14:textId="5A0E070C" w:rsidR="00402771" w:rsidRDefault="00402771" w:rsidP="00402771">
            <w:pPr>
              <w:pStyle w:val="CRCoverPage"/>
              <w:spacing w:after="0"/>
            </w:pPr>
            <w:r>
              <w:t>Capture further Release-18 UE capabilities based on the RAN1 UE feature list</w:t>
            </w:r>
            <w:r w:rsidR="005E1217">
              <w:rPr>
                <w:rFonts w:eastAsia="等线" w:hint="eastAsia"/>
                <w:lang w:eastAsia="zh-CN"/>
              </w:rPr>
              <w:t>s</w:t>
            </w:r>
            <w:r>
              <w:t xml:space="preserve"> (</w:t>
            </w:r>
            <w:r w:rsidRPr="00D7446A">
              <w:t>R1-2</w:t>
            </w:r>
            <w:r>
              <w:t>403703</w:t>
            </w:r>
            <w:r w:rsidR="005E1217">
              <w:rPr>
                <w:rFonts w:eastAsia="等线" w:hint="eastAsia"/>
                <w:lang w:eastAsia="zh-CN"/>
              </w:rPr>
              <w:t>, R1-2405566</w:t>
            </w:r>
            <w:r>
              <w:t>), RAN4 UE feature list</w:t>
            </w:r>
            <w:r w:rsidR="005E1217">
              <w:rPr>
                <w:rFonts w:eastAsia="等线" w:hint="eastAsia"/>
                <w:lang w:eastAsia="zh-CN"/>
              </w:rPr>
              <w:t>s</w:t>
            </w:r>
            <w:r>
              <w:t xml:space="preserve"> (R4-2406680</w:t>
            </w:r>
            <w:r w:rsidR="005E1217">
              <w:rPr>
                <w:rFonts w:eastAsia="等线" w:hint="eastAsia"/>
                <w:lang w:eastAsia="zh-CN"/>
              </w:rPr>
              <w:t>, R4-2410748</w:t>
            </w:r>
            <w:r>
              <w:t>), RAN2 UE capability corrections and further editorial corrections.</w:t>
            </w:r>
          </w:p>
        </w:tc>
      </w:tr>
      <w:tr w:rsidR="00402771" w14:paraId="0286CE44" w14:textId="77777777" w:rsidTr="00595B2F">
        <w:tc>
          <w:tcPr>
            <w:tcW w:w="2694" w:type="dxa"/>
            <w:gridSpan w:val="2"/>
            <w:tcBorders>
              <w:left w:val="single" w:sz="4" w:space="0" w:color="auto"/>
            </w:tcBorders>
          </w:tcPr>
          <w:p w14:paraId="10950C61"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41089D49" w14:textId="77777777" w:rsidR="00402771" w:rsidRDefault="00402771" w:rsidP="00402771">
            <w:pPr>
              <w:pStyle w:val="CRCoverPage"/>
              <w:spacing w:after="0"/>
              <w:rPr>
                <w:noProof/>
                <w:sz w:val="8"/>
                <w:szCs w:val="8"/>
              </w:rPr>
            </w:pPr>
          </w:p>
        </w:tc>
      </w:tr>
      <w:tr w:rsidR="00402771" w14:paraId="5C7E059A" w14:textId="77777777" w:rsidTr="00595B2F">
        <w:tc>
          <w:tcPr>
            <w:tcW w:w="2694" w:type="dxa"/>
            <w:gridSpan w:val="2"/>
            <w:tcBorders>
              <w:left w:val="single" w:sz="4" w:space="0" w:color="auto"/>
            </w:tcBorders>
          </w:tcPr>
          <w:p w14:paraId="08A3CAE4" w14:textId="77777777" w:rsidR="00402771" w:rsidRDefault="00402771" w:rsidP="004027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855E87" w14:textId="5B70F3B4" w:rsidR="00402771" w:rsidRDefault="00402771" w:rsidP="00402771">
            <w:pPr>
              <w:pStyle w:val="CRCoverPage"/>
              <w:numPr>
                <w:ilvl w:val="0"/>
                <w:numId w:val="1"/>
              </w:numPr>
              <w:spacing w:after="0"/>
            </w:pPr>
            <w:r>
              <w:t>New Release-18 capabilities from RAN1 are added based on the latest RAN1 feature lists.</w:t>
            </w:r>
          </w:p>
          <w:p w14:paraId="188863A6" w14:textId="77777777" w:rsidR="00402771" w:rsidRDefault="00402771" w:rsidP="00402771">
            <w:pPr>
              <w:pStyle w:val="CRCoverPage"/>
              <w:numPr>
                <w:ilvl w:val="0"/>
                <w:numId w:val="1"/>
              </w:numPr>
              <w:spacing w:after="0"/>
            </w:pPr>
            <w:r>
              <w:t>New Release-18 capabilities from RAN4 are added based on the latest RAN4 feature lists.</w:t>
            </w:r>
          </w:p>
          <w:p w14:paraId="43638709" w14:textId="0343AED3" w:rsidR="00402771" w:rsidRDefault="00402771" w:rsidP="00402771">
            <w:pPr>
              <w:pStyle w:val="CRCoverPage"/>
              <w:numPr>
                <w:ilvl w:val="0"/>
                <w:numId w:val="1"/>
              </w:numPr>
              <w:spacing w:after="0"/>
            </w:pPr>
            <w:r>
              <w:t>Editorial corrections.</w:t>
            </w:r>
          </w:p>
          <w:p w14:paraId="5C4032CB" w14:textId="77777777" w:rsidR="00402771" w:rsidRDefault="00402771" w:rsidP="00402771">
            <w:pPr>
              <w:pStyle w:val="CRCoverPage"/>
              <w:numPr>
                <w:ilvl w:val="0"/>
                <w:numId w:val="1"/>
              </w:numPr>
              <w:spacing w:after="0"/>
            </w:pPr>
            <w:r>
              <w:t>R2-2403912</w:t>
            </w:r>
            <w:r>
              <w:tab/>
              <w:t>38.306 CR for capability for NR coverage enhancement</w:t>
            </w:r>
            <w:r>
              <w:tab/>
            </w:r>
          </w:p>
          <w:p w14:paraId="25E97D60" w14:textId="77777777" w:rsidR="00402771" w:rsidRDefault="00402771" w:rsidP="00402771">
            <w:pPr>
              <w:pStyle w:val="CRCoverPage"/>
              <w:numPr>
                <w:ilvl w:val="0"/>
                <w:numId w:val="1"/>
              </w:numPr>
              <w:spacing w:after="0"/>
            </w:pPr>
            <w:r>
              <w:t>R2-2403441</w:t>
            </w:r>
            <w:r>
              <w:tab/>
              <w:t>Correction on the srs-AntennaSwitching8T8R-r18 (38306)</w:t>
            </w:r>
          </w:p>
          <w:p w14:paraId="10EF156E" w14:textId="77777777" w:rsidR="0051602B" w:rsidRDefault="00402771" w:rsidP="0051602B">
            <w:pPr>
              <w:pStyle w:val="CRCoverPage"/>
              <w:numPr>
                <w:ilvl w:val="0"/>
                <w:numId w:val="1"/>
              </w:numPr>
              <w:spacing w:after="0"/>
              <w:rPr>
                <w:noProof/>
              </w:rPr>
            </w:pPr>
            <w:r>
              <w:t>R2-2402497</w:t>
            </w:r>
            <w:r>
              <w:tab/>
              <w:t>Capabilities for Rel-18 NR Support for UAV WI</w:t>
            </w:r>
          </w:p>
          <w:p w14:paraId="3F52F13D" w14:textId="77777777" w:rsidR="00402771" w:rsidRDefault="00402771" w:rsidP="0051602B">
            <w:pPr>
              <w:pStyle w:val="CRCoverPage"/>
              <w:numPr>
                <w:ilvl w:val="0"/>
                <w:numId w:val="1"/>
              </w:numPr>
              <w:spacing w:after="0"/>
              <w:rPr>
                <w:noProof/>
              </w:rPr>
            </w:pPr>
            <w:r>
              <w:lastRenderedPageBreak/>
              <w:t>R2-2403965 Correction on R18 SL-U Power Class</w:t>
            </w:r>
          </w:p>
          <w:p w14:paraId="6D709A5A" w14:textId="46EE3CA5" w:rsidR="00D73E1B" w:rsidRDefault="00D73E1B" w:rsidP="0051602B">
            <w:pPr>
              <w:pStyle w:val="CRCoverPage"/>
              <w:numPr>
                <w:ilvl w:val="0"/>
                <w:numId w:val="1"/>
              </w:numPr>
              <w:spacing w:after="0"/>
              <w:rPr>
                <w:noProof/>
              </w:rPr>
            </w:pPr>
            <w:r>
              <w:t xml:space="preserve">R2-2405679 </w:t>
            </w:r>
            <w:r w:rsidR="00AE1705">
              <w:t>38.306 correction on reference for NCR</w:t>
            </w:r>
          </w:p>
          <w:p w14:paraId="76F94E92" w14:textId="66057331" w:rsidR="00480312" w:rsidRPr="003E4E65" w:rsidRDefault="00480312" w:rsidP="0051602B">
            <w:pPr>
              <w:pStyle w:val="CRCoverPage"/>
              <w:numPr>
                <w:ilvl w:val="0"/>
                <w:numId w:val="1"/>
              </w:numPr>
              <w:spacing w:after="0"/>
              <w:rPr>
                <w:noProof/>
              </w:rPr>
            </w:pPr>
            <w:r>
              <w:t>R2-240</w:t>
            </w:r>
            <w:r w:rsidR="00B450E3">
              <w:t xml:space="preserve">4532 </w:t>
            </w:r>
            <w:r w:rsidR="00384C7E">
              <w:rPr>
                <w:lang w:val="en-US"/>
              </w:rPr>
              <w:t>Terminology alignment for NR NTN</w:t>
            </w:r>
          </w:p>
          <w:p w14:paraId="61DB6408" w14:textId="23F499FF" w:rsidR="003E4E65" w:rsidRPr="005E3E30" w:rsidRDefault="003E4E65" w:rsidP="0051602B">
            <w:pPr>
              <w:pStyle w:val="CRCoverPage"/>
              <w:numPr>
                <w:ilvl w:val="0"/>
                <w:numId w:val="1"/>
              </w:numPr>
              <w:spacing w:after="0"/>
              <w:rPr>
                <w:noProof/>
              </w:rPr>
            </w:pPr>
            <w:r w:rsidRPr="0028372E">
              <w:t>R2-2405731</w:t>
            </w:r>
            <w:r>
              <w:rPr>
                <w:rFonts w:eastAsia="宋体" w:hint="eastAsia"/>
                <w:lang w:eastAsia="zh-CN"/>
              </w:rPr>
              <w:tab/>
            </w:r>
            <w:r w:rsidRPr="00E44D80">
              <w:rPr>
                <w:rFonts w:eastAsia="宋体"/>
                <w:lang w:eastAsia="zh-CN"/>
              </w:rPr>
              <w:t>Clarification to R18 MUSIM UE Capabilities</w:t>
            </w:r>
          </w:p>
          <w:p w14:paraId="246168D5" w14:textId="55290992" w:rsidR="005E3E30" w:rsidRDefault="005E3E30" w:rsidP="0051602B">
            <w:pPr>
              <w:pStyle w:val="CRCoverPage"/>
              <w:numPr>
                <w:ilvl w:val="0"/>
                <w:numId w:val="1"/>
              </w:numPr>
              <w:spacing w:after="0"/>
              <w:rPr>
                <w:noProof/>
              </w:rPr>
            </w:pPr>
            <w:r>
              <w:t>R2-2405925</w:t>
            </w:r>
            <w:r>
              <w:tab/>
              <w:t>Clarifications for NR UAV capabilities</w:t>
            </w:r>
          </w:p>
          <w:p w14:paraId="6C269D44" w14:textId="1FFB958E" w:rsidR="00487DCE" w:rsidRDefault="00487DCE" w:rsidP="0051602B">
            <w:pPr>
              <w:pStyle w:val="CRCoverPage"/>
              <w:numPr>
                <w:ilvl w:val="0"/>
                <w:numId w:val="1"/>
              </w:numPr>
              <w:spacing w:after="0"/>
              <w:rPr>
                <w:noProof/>
              </w:rPr>
            </w:pPr>
            <w:r w:rsidRPr="00487DCE">
              <w:rPr>
                <w:noProof/>
              </w:rPr>
              <w:t>R2-2405971</w:t>
            </w:r>
            <w:r w:rsidRPr="00487DCE">
              <w:rPr>
                <w:noProof/>
              </w:rPr>
              <w:tab/>
              <w:t>Capability for UAV NS values</w:t>
            </w:r>
          </w:p>
          <w:p w14:paraId="0EAB4B8C" w14:textId="31F95234" w:rsidR="0051602B" w:rsidRDefault="0051602B" w:rsidP="0021616D">
            <w:pPr>
              <w:pStyle w:val="CRCoverPage"/>
              <w:spacing w:after="0"/>
              <w:ind w:left="360"/>
              <w:rPr>
                <w:noProof/>
              </w:rPr>
            </w:pPr>
          </w:p>
        </w:tc>
      </w:tr>
      <w:tr w:rsidR="00402771" w14:paraId="15E64320" w14:textId="77777777" w:rsidTr="00595B2F">
        <w:tc>
          <w:tcPr>
            <w:tcW w:w="2694" w:type="dxa"/>
            <w:gridSpan w:val="2"/>
            <w:tcBorders>
              <w:left w:val="single" w:sz="4" w:space="0" w:color="auto"/>
            </w:tcBorders>
          </w:tcPr>
          <w:p w14:paraId="69A9C809"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316BF6C2" w14:textId="77777777" w:rsidR="00402771" w:rsidRDefault="00402771" w:rsidP="00402771">
            <w:pPr>
              <w:pStyle w:val="CRCoverPage"/>
              <w:spacing w:after="0"/>
              <w:rPr>
                <w:noProof/>
                <w:sz w:val="8"/>
                <w:szCs w:val="8"/>
              </w:rPr>
            </w:pPr>
          </w:p>
        </w:tc>
      </w:tr>
      <w:tr w:rsidR="00402771" w14:paraId="7DE0E3B7" w14:textId="77777777" w:rsidTr="00595B2F">
        <w:tc>
          <w:tcPr>
            <w:tcW w:w="2694" w:type="dxa"/>
            <w:gridSpan w:val="2"/>
            <w:tcBorders>
              <w:left w:val="single" w:sz="4" w:space="0" w:color="auto"/>
              <w:bottom w:val="single" w:sz="4" w:space="0" w:color="auto"/>
            </w:tcBorders>
          </w:tcPr>
          <w:p w14:paraId="3DA9E383" w14:textId="77777777" w:rsidR="00402771" w:rsidRDefault="00402771" w:rsidP="004027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89FDF8" w14:textId="1258F766" w:rsidR="00402771" w:rsidRDefault="00402771" w:rsidP="00402771">
            <w:pPr>
              <w:pStyle w:val="CRCoverPage"/>
              <w:spacing w:after="0"/>
              <w:ind w:left="100"/>
              <w:rPr>
                <w:noProof/>
              </w:rPr>
            </w:pPr>
            <w:r>
              <w:t>New capabilities and editorial corrections will not be captured in specifications</w:t>
            </w:r>
          </w:p>
        </w:tc>
      </w:tr>
      <w:tr w:rsidR="00402771" w14:paraId="6C01EB32" w14:textId="77777777" w:rsidTr="00595B2F">
        <w:tc>
          <w:tcPr>
            <w:tcW w:w="2694" w:type="dxa"/>
            <w:gridSpan w:val="2"/>
          </w:tcPr>
          <w:p w14:paraId="378CCE67" w14:textId="77777777" w:rsidR="00402771" w:rsidRDefault="00402771" w:rsidP="00402771">
            <w:pPr>
              <w:pStyle w:val="CRCoverPage"/>
              <w:spacing w:after="0"/>
              <w:rPr>
                <w:b/>
                <w:i/>
                <w:noProof/>
                <w:sz w:val="8"/>
                <w:szCs w:val="8"/>
              </w:rPr>
            </w:pPr>
          </w:p>
        </w:tc>
        <w:tc>
          <w:tcPr>
            <w:tcW w:w="6946" w:type="dxa"/>
            <w:gridSpan w:val="9"/>
          </w:tcPr>
          <w:p w14:paraId="2FD7270D" w14:textId="77777777" w:rsidR="00402771" w:rsidRDefault="00402771" w:rsidP="00402771">
            <w:pPr>
              <w:pStyle w:val="CRCoverPage"/>
              <w:spacing w:after="0"/>
              <w:rPr>
                <w:noProof/>
                <w:sz w:val="8"/>
                <w:szCs w:val="8"/>
              </w:rPr>
            </w:pPr>
          </w:p>
        </w:tc>
      </w:tr>
      <w:tr w:rsidR="00402771" w14:paraId="2722BFD4" w14:textId="77777777" w:rsidTr="00595B2F">
        <w:tc>
          <w:tcPr>
            <w:tcW w:w="2694" w:type="dxa"/>
            <w:gridSpan w:val="2"/>
            <w:tcBorders>
              <w:top w:val="single" w:sz="4" w:space="0" w:color="auto"/>
              <w:left w:val="single" w:sz="4" w:space="0" w:color="auto"/>
            </w:tcBorders>
          </w:tcPr>
          <w:p w14:paraId="20A8D653" w14:textId="77777777" w:rsidR="00402771" w:rsidRDefault="00402771" w:rsidP="004027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2FD0E" w14:textId="0C16C568" w:rsidR="00402771" w:rsidRDefault="00DD44F8" w:rsidP="00402771">
            <w:pPr>
              <w:pStyle w:val="CRCoverPage"/>
              <w:spacing w:after="0"/>
              <w:ind w:left="100"/>
              <w:rPr>
                <w:noProof/>
              </w:rPr>
            </w:pPr>
            <w:r>
              <w:rPr>
                <w:lang w:val="en-US" w:eastAsia="zh-CN"/>
              </w:rPr>
              <w:t>4.2.7, 4.2.9, 4.2.16</w:t>
            </w:r>
            <w:r>
              <w:rPr>
                <w:rFonts w:eastAsia="等线" w:hint="eastAsia"/>
                <w:lang w:val="en-US" w:eastAsia="zh-CN"/>
              </w:rPr>
              <w:t>.1</w:t>
            </w:r>
            <w:r>
              <w:rPr>
                <w:lang w:val="en-US" w:eastAsia="zh-CN"/>
              </w:rPr>
              <w:t xml:space="preserve">, </w:t>
            </w:r>
            <w:r>
              <w:rPr>
                <w:rFonts w:eastAsia="等线" w:hint="eastAsia"/>
                <w:lang w:val="en-US" w:eastAsia="zh-CN"/>
              </w:rPr>
              <w:t xml:space="preserve">4.2.24, </w:t>
            </w:r>
            <w:r>
              <w:rPr>
                <w:lang w:val="en-US" w:eastAsia="zh-CN"/>
              </w:rPr>
              <w:t>5.5, 6, A.4</w:t>
            </w:r>
          </w:p>
        </w:tc>
      </w:tr>
      <w:tr w:rsidR="00402771" w14:paraId="613A3357" w14:textId="77777777" w:rsidTr="00595B2F">
        <w:tc>
          <w:tcPr>
            <w:tcW w:w="2694" w:type="dxa"/>
            <w:gridSpan w:val="2"/>
            <w:tcBorders>
              <w:left w:val="single" w:sz="4" w:space="0" w:color="auto"/>
            </w:tcBorders>
          </w:tcPr>
          <w:p w14:paraId="7B25F543"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7A3F15F4" w14:textId="77777777" w:rsidR="00402771" w:rsidRDefault="00402771" w:rsidP="00402771">
            <w:pPr>
              <w:pStyle w:val="CRCoverPage"/>
              <w:spacing w:after="0"/>
              <w:rPr>
                <w:noProof/>
                <w:sz w:val="8"/>
                <w:szCs w:val="8"/>
              </w:rPr>
            </w:pPr>
          </w:p>
        </w:tc>
      </w:tr>
      <w:tr w:rsidR="00402771" w14:paraId="5E3EAC55" w14:textId="77777777" w:rsidTr="00595B2F">
        <w:tc>
          <w:tcPr>
            <w:tcW w:w="2694" w:type="dxa"/>
            <w:gridSpan w:val="2"/>
            <w:tcBorders>
              <w:left w:val="single" w:sz="4" w:space="0" w:color="auto"/>
            </w:tcBorders>
          </w:tcPr>
          <w:p w14:paraId="10D07AA2" w14:textId="77777777" w:rsidR="00402771" w:rsidRDefault="00402771" w:rsidP="004027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D4D27" w14:textId="77777777" w:rsidR="00402771" w:rsidRDefault="00402771" w:rsidP="004027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5A2C5" w14:textId="77777777" w:rsidR="00402771" w:rsidRDefault="00402771" w:rsidP="00402771">
            <w:pPr>
              <w:pStyle w:val="CRCoverPage"/>
              <w:spacing w:after="0"/>
              <w:jc w:val="center"/>
              <w:rPr>
                <w:b/>
                <w:caps/>
                <w:noProof/>
              </w:rPr>
            </w:pPr>
            <w:r>
              <w:rPr>
                <w:b/>
                <w:caps/>
                <w:noProof/>
              </w:rPr>
              <w:t>N</w:t>
            </w:r>
          </w:p>
        </w:tc>
        <w:tc>
          <w:tcPr>
            <w:tcW w:w="2977" w:type="dxa"/>
            <w:gridSpan w:val="4"/>
          </w:tcPr>
          <w:p w14:paraId="59C20B9F" w14:textId="77777777" w:rsidR="00402771" w:rsidRDefault="00402771" w:rsidP="004027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44CB7A" w14:textId="77777777" w:rsidR="00402771" w:rsidRDefault="00402771" w:rsidP="00402771">
            <w:pPr>
              <w:pStyle w:val="CRCoverPage"/>
              <w:spacing w:after="0"/>
              <w:ind w:left="99"/>
              <w:rPr>
                <w:noProof/>
              </w:rPr>
            </w:pPr>
          </w:p>
        </w:tc>
      </w:tr>
      <w:tr w:rsidR="00402771" w14:paraId="2910285C" w14:textId="77777777" w:rsidTr="00595B2F">
        <w:tc>
          <w:tcPr>
            <w:tcW w:w="2694" w:type="dxa"/>
            <w:gridSpan w:val="2"/>
            <w:tcBorders>
              <w:left w:val="single" w:sz="4" w:space="0" w:color="auto"/>
            </w:tcBorders>
          </w:tcPr>
          <w:p w14:paraId="25662EBE" w14:textId="77777777" w:rsidR="00402771" w:rsidRDefault="00402771" w:rsidP="004027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1BFE25" w14:textId="66A54DA1" w:rsidR="00402771" w:rsidRDefault="00DD44F8" w:rsidP="004027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1CA74" w14:textId="77777777" w:rsidR="00402771" w:rsidRDefault="00402771" w:rsidP="00402771">
            <w:pPr>
              <w:pStyle w:val="CRCoverPage"/>
              <w:spacing w:after="0"/>
              <w:jc w:val="center"/>
              <w:rPr>
                <w:b/>
                <w:caps/>
                <w:noProof/>
              </w:rPr>
            </w:pPr>
          </w:p>
        </w:tc>
        <w:tc>
          <w:tcPr>
            <w:tcW w:w="2977" w:type="dxa"/>
            <w:gridSpan w:val="4"/>
          </w:tcPr>
          <w:p w14:paraId="2EF08508" w14:textId="77777777" w:rsidR="00402771" w:rsidRDefault="00402771" w:rsidP="004027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2C42EB" w14:textId="28649A9B" w:rsidR="00402771" w:rsidRDefault="00402771" w:rsidP="00402771">
            <w:pPr>
              <w:pStyle w:val="CRCoverPage"/>
              <w:spacing w:after="0"/>
              <w:ind w:left="99"/>
              <w:rPr>
                <w:noProof/>
              </w:rPr>
            </w:pPr>
            <w:r>
              <w:rPr>
                <w:noProof/>
              </w:rPr>
              <w:t>TS</w:t>
            </w:r>
            <w:r w:rsidR="0051602B">
              <w:rPr>
                <w:noProof/>
              </w:rPr>
              <w:t>38.331</w:t>
            </w:r>
            <w:r>
              <w:rPr>
                <w:noProof/>
              </w:rPr>
              <w:t xml:space="preserve"> CR ... </w:t>
            </w:r>
          </w:p>
        </w:tc>
      </w:tr>
      <w:tr w:rsidR="00402771" w14:paraId="1FB45CC1" w14:textId="77777777" w:rsidTr="00595B2F">
        <w:tc>
          <w:tcPr>
            <w:tcW w:w="2694" w:type="dxa"/>
            <w:gridSpan w:val="2"/>
            <w:tcBorders>
              <w:left w:val="single" w:sz="4" w:space="0" w:color="auto"/>
            </w:tcBorders>
          </w:tcPr>
          <w:p w14:paraId="6BE915FB" w14:textId="77777777" w:rsidR="00402771" w:rsidRDefault="00402771" w:rsidP="004027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D1FBD"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782AE" w14:textId="77777777" w:rsidR="00402771" w:rsidRDefault="00402771" w:rsidP="00402771">
            <w:pPr>
              <w:pStyle w:val="CRCoverPage"/>
              <w:spacing w:after="0"/>
              <w:jc w:val="center"/>
              <w:rPr>
                <w:b/>
                <w:caps/>
                <w:noProof/>
              </w:rPr>
            </w:pPr>
          </w:p>
        </w:tc>
        <w:tc>
          <w:tcPr>
            <w:tcW w:w="2977" w:type="dxa"/>
            <w:gridSpan w:val="4"/>
          </w:tcPr>
          <w:p w14:paraId="3F1D3211" w14:textId="77777777" w:rsidR="00402771" w:rsidRDefault="00402771" w:rsidP="004027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67C88" w14:textId="77777777" w:rsidR="00402771" w:rsidRDefault="00402771" w:rsidP="00402771">
            <w:pPr>
              <w:pStyle w:val="CRCoverPage"/>
              <w:spacing w:after="0"/>
              <w:ind w:left="99"/>
              <w:rPr>
                <w:noProof/>
              </w:rPr>
            </w:pPr>
            <w:r>
              <w:rPr>
                <w:noProof/>
              </w:rPr>
              <w:t xml:space="preserve">TS/TR ... CR ... </w:t>
            </w:r>
          </w:p>
        </w:tc>
      </w:tr>
      <w:tr w:rsidR="00402771" w14:paraId="724F99B9" w14:textId="77777777" w:rsidTr="00595B2F">
        <w:tc>
          <w:tcPr>
            <w:tcW w:w="2694" w:type="dxa"/>
            <w:gridSpan w:val="2"/>
            <w:tcBorders>
              <w:left w:val="single" w:sz="4" w:space="0" w:color="auto"/>
            </w:tcBorders>
          </w:tcPr>
          <w:p w14:paraId="65570871" w14:textId="77777777" w:rsidR="00402771" w:rsidRDefault="00402771" w:rsidP="004027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EBB6F5"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6C207" w14:textId="77777777" w:rsidR="00402771" w:rsidRDefault="00402771" w:rsidP="00402771">
            <w:pPr>
              <w:pStyle w:val="CRCoverPage"/>
              <w:spacing w:after="0"/>
              <w:jc w:val="center"/>
              <w:rPr>
                <w:b/>
                <w:caps/>
                <w:noProof/>
              </w:rPr>
            </w:pPr>
          </w:p>
        </w:tc>
        <w:tc>
          <w:tcPr>
            <w:tcW w:w="2977" w:type="dxa"/>
            <w:gridSpan w:val="4"/>
          </w:tcPr>
          <w:p w14:paraId="68DE4508" w14:textId="77777777" w:rsidR="00402771" w:rsidRDefault="00402771" w:rsidP="004027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0B307B" w14:textId="77777777" w:rsidR="00402771" w:rsidRDefault="00402771" w:rsidP="00402771">
            <w:pPr>
              <w:pStyle w:val="CRCoverPage"/>
              <w:spacing w:after="0"/>
              <w:ind w:left="99"/>
              <w:rPr>
                <w:noProof/>
              </w:rPr>
            </w:pPr>
            <w:r>
              <w:rPr>
                <w:noProof/>
              </w:rPr>
              <w:t xml:space="preserve">TS/TR ... CR ... </w:t>
            </w:r>
          </w:p>
        </w:tc>
      </w:tr>
      <w:tr w:rsidR="00402771" w14:paraId="6CD4A2D3" w14:textId="77777777" w:rsidTr="00595B2F">
        <w:tc>
          <w:tcPr>
            <w:tcW w:w="2694" w:type="dxa"/>
            <w:gridSpan w:val="2"/>
            <w:tcBorders>
              <w:left w:val="single" w:sz="4" w:space="0" w:color="auto"/>
            </w:tcBorders>
          </w:tcPr>
          <w:p w14:paraId="72C95380" w14:textId="77777777" w:rsidR="00402771" w:rsidRDefault="00402771" w:rsidP="00402771">
            <w:pPr>
              <w:pStyle w:val="CRCoverPage"/>
              <w:spacing w:after="0"/>
              <w:rPr>
                <w:b/>
                <w:i/>
                <w:noProof/>
              </w:rPr>
            </w:pPr>
          </w:p>
        </w:tc>
        <w:tc>
          <w:tcPr>
            <w:tcW w:w="6946" w:type="dxa"/>
            <w:gridSpan w:val="9"/>
            <w:tcBorders>
              <w:right w:val="single" w:sz="4" w:space="0" w:color="auto"/>
            </w:tcBorders>
          </w:tcPr>
          <w:p w14:paraId="30955B19" w14:textId="77777777" w:rsidR="00402771" w:rsidRDefault="00402771" w:rsidP="00402771">
            <w:pPr>
              <w:pStyle w:val="CRCoverPage"/>
              <w:spacing w:after="0"/>
              <w:rPr>
                <w:noProof/>
              </w:rPr>
            </w:pPr>
          </w:p>
        </w:tc>
      </w:tr>
      <w:tr w:rsidR="00402771" w14:paraId="30C9552A" w14:textId="77777777" w:rsidTr="00595B2F">
        <w:tc>
          <w:tcPr>
            <w:tcW w:w="2694" w:type="dxa"/>
            <w:gridSpan w:val="2"/>
            <w:tcBorders>
              <w:left w:val="single" w:sz="4" w:space="0" w:color="auto"/>
              <w:bottom w:val="single" w:sz="4" w:space="0" w:color="auto"/>
            </w:tcBorders>
          </w:tcPr>
          <w:p w14:paraId="34776334" w14:textId="77777777" w:rsidR="00402771" w:rsidRDefault="00402771" w:rsidP="004027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2580C1" w14:textId="77777777" w:rsidR="00402771" w:rsidRDefault="00402771" w:rsidP="00402771">
            <w:pPr>
              <w:pStyle w:val="CRCoverPage"/>
              <w:spacing w:after="0"/>
              <w:ind w:left="100"/>
              <w:rPr>
                <w:noProof/>
              </w:rPr>
            </w:pPr>
          </w:p>
        </w:tc>
      </w:tr>
      <w:tr w:rsidR="00402771" w:rsidRPr="008863B9" w14:paraId="3E61D287" w14:textId="77777777" w:rsidTr="00595B2F">
        <w:tc>
          <w:tcPr>
            <w:tcW w:w="2694" w:type="dxa"/>
            <w:gridSpan w:val="2"/>
            <w:tcBorders>
              <w:top w:val="single" w:sz="4" w:space="0" w:color="auto"/>
              <w:bottom w:val="single" w:sz="4" w:space="0" w:color="auto"/>
            </w:tcBorders>
          </w:tcPr>
          <w:p w14:paraId="36D4F90F" w14:textId="77777777" w:rsidR="00402771" w:rsidRPr="008863B9" w:rsidRDefault="00402771" w:rsidP="004027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639542" w14:textId="77777777" w:rsidR="00402771" w:rsidRPr="008863B9" w:rsidRDefault="00402771" w:rsidP="00402771">
            <w:pPr>
              <w:pStyle w:val="CRCoverPage"/>
              <w:spacing w:after="0"/>
              <w:ind w:left="100"/>
              <w:rPr>
                <w:noProof/>
                <w:sz w:val="8"/>
                <w:szCs w:val="8"/>
              </w:rPr>
            </w:pPr>
          </w:p>
        </w:tc>
      </w:tr>
      <w:tr w:rsidR="00402771" w14:paraId="59897C6D" w14:textId="77777777" w:rsidTr="00595B2F">
        <w:tc>
          <w:tcPr>
            <w:tcW w:w="2694" w:type="dxa"/>
            <w:gridSpan w:val="2"/>
            <w:tcBorders>
              <w:top w:val="single" w:sz="4" w:space="0" w:color="auto"/>
              <w:left w:val="single" w:sz="4" w:space="0" w:color="auto"/>
              <w:bottom w:val="single" w:sz="4" w:space="0" w:color="auto"/>
            </w:tcBorders>
          </w:tcPr>
          <w:p w14:paraId="49D65ECF" w14:textId="77777777" w:rsidR="00402771" w:rsidRDefault="00402771" w:rsidP="004027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F5E7" w14:textId="77777777" w:rsidR="00402771" w:rsidRDefault="00402771" w:rsidP="00402771">
            <w:pPr>
              <w:pStyle w:val="CRCoverPage"/>
              <w:spacing w:after="0"/>
              <w:ind w:left="100"/>
              <w:rPr>
                <w:noProof/>
              </w:rPr>
            </w:pPr>
          </w:p>
        </w:tc>
      </w:tr>
    </w:tbl>
    <w:p w14:paraId="2BD50B13" w14:textId="77777777" w:rsidR="001072FE" w:rsidRDefault="001072FE" w:rsidP="00571C7F">
      <w:pPr>
        <w:pStyle w:val="a3"/>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2" w:name="_Toc12750885"/>
      <w:bookmarkStart w:id="3" w:name="_Toc29382249"/>
      <w:bookmarkStart w:id="4" w:name="_Toc37093366"/>
      <w:bookmarkStart w:id="5" w:name="_Toc37238642"/>
      <w:bookmarkStart w:id="6" w:name="_Toc37238756"/>
      <w:bookmarkStart w:id="7" w:name="_Toc46488651"/>
      <w:bookmarkStart w:id="8" w:name="_Toc52574072"/>
      <w:bookmarkStart w:id="9" w:name="_Toc52574158"/>
      <w:bookmarkStart w:id="10"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6BA4C340" w14:textId="77777777" w:rsidR="00D82000" w:rsidRDefault="00D82000" w:rsidP="00D82000">
      <w:pPr>
        <w:pStyle w:val="3"/>
        <w:rPr>
          <w:i/>
        </w:rPr>
      </w:pPr>
      <w:bookmarkStart w:id="11" w:name="_Toc12750882"/>
      <w:bookmarkStart w:id="12" w:name="_Toc29382246"/>
      <w:bookmarkStart w:id="13" w:name="_Toc37093363"/>
      <w:bookmarkStart w:id="14" w:name="_Toc37238639"/>
      <w:bookmarkStart w:id="15" w:name="_Toc37238753"/>
      <w:bookmarkStart w:id="16" w:name="_Toc46488648"/>
      <w:bookmarkStart w:id="17" w:name="_Toc52574069"/>
      <w:bookmarkStart w:id="18" w:name="_Toc52574155"/>
      <w:bookmarkStart w:id="19" w:name="_Toc162955598"/>
      <w:r>
        <w:t>4.1.2</w:t>
      </w:r>
      <w:r>
        <w:tab/>
        <w:t>Supported max data rate</w:t>
      </w:r>
      <w:bookmarkEnd w:id="11"/>
      <w:bookmarkEnd w:id="12"/>
      <w:bookmarkEnd w:id="13"/>
      <w:bookmarkEnd w:id="14"/>
      <w:bookmarkEnd w:id="15"/>
      <w:bookmarkEnd w:id="16"/>
      <w:bookmarkEnd w:id="17"/>
      <w:bookmarkEnd w:id="18"/>
      <w:r>
        <w:t xml:space="preserve"> for DL/UL</w:t>
      </w:r>
      <w:bookmarkEnd w:id="19"/>
    </w:p>
    <w:p w14:paraId="2AE3653D" w14:textId="77777777" w:rsidR="00D82000" w:rsidRDefault="00D82000" w:rsidP="00D82000">
      <w:pPr>
        <w:spacing w:after="0"/>
      </w:pPr>
      <w:r>
        <w:t>For NR, the approximate data rate for a given number of aggregated carriers in a band or band combination is computed as follows.</w:t>
      </w:r>
    </w:p>
    <w:p w14:paraId="70AF99B8" w14:textId="77777777" w:rsidR="00D82000" w:rsidRDefault="00D82000" w:rsidP="00D82000">
      <w:pPr>
        <w:pStyle w:val="EQ"/>
        <w:jc w:val="center"/>
      </w:pPr>
      <w:r>
        <w:object w:dxaOrig="6600" w:dyaOrig="696" w14:anchorId="7FE74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55pt;height:34.45pt" o:ole="">
            <v:imagedata r:id="rId15" o:title=""/>
          </v:shape>
          <o:OLEObject Type="Embed" ProgID="Equation.3" ShapeID="_x0000_i1025" DrawAspect="Content" ObjectID="_1778593831" r:id="rId16"/>
        </w:object>
      </w:r>
    </w:p>
    <w:p w14:paraId="1BA90967" w14:textId="77777777" w:rsidR="00D82000" w:rsidRDefault="00D82000" w:rsidP="00D82000">
      <w:r>
        <w:t>wherein</w:t>
      </w:r>
    </w:p>
    <w:p w14:paraId="3EDA7B13" w14:textId="77777777" w:rsidR="00D82000" w:rsidRDefault="00D82000" w:rsidP="00D82000">
      <w:pPr>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EB06CC1" w14:textId="77777777" w:rsidR="00D82000" w:rsidRDefault="00D82000" w:rsidP="00D82000">
      <w:pPr>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314914B0" w14:textId="77777777" w:rsidR="00D82000" w:rsidRDefault="00D82000" w:rsidP="00D82000">
      <w:pPr>
        <w:ind w:firstLine="720"/>
        <w:contextualSpacing/>
        <w:rPr>
          <w:rFonts w:ascii="Times" w:eastAsia="Batang" w:hAnsi="Times"/>
          <w:szCs w:val="24"/>
        </w:rPr>
      </w:pPr>
      <w:r>
        <w:rPr>
          <w:rFonts w:ascii="Times" w:eastAsia="Batang" w:hAnsi="Times"/>
          <w:szCs w:val="24"/>
        </w:rPr>
        <w:t>For the j-th CC,</w:t>
      </w:r>
    </w:p>
    <w:p w14:paraId="5BAB5EFB" w14:textId="63BE25EC" w:rsidR="00D82000" w:rsidRDefault="00D82000" w:rsidP="00D82000">
      <w:pPr>
        <w:pStyle w:val="B2"/>
        <w:rPr>
          <w:rFonts w:ascii="Times" w:hAnsi="Times"/>
        </w:rPr>
      </w:pPr>
      <w:r>
        <w:rPr>
          <w:rFonts w:eastAsia="MS Mincho"/>
          <w:position w:val="-16"/>
        </w:rPr>
        <w:tab/>
      </w:r>
      <w:r>
        <w:rPr>
          <w:rFonts w:eastAsia="MS Mincho"/>
          <w:noProof/>
          <w:position w:val="-16"/>
        </w:rPr>
        <w:drawing>
          <wp:inline distT="0" distB="0" distL="0" distR="0" wp14:anchorId="65E0EEBC" wp14:editId="577CA476">
            <wp:extent cx="304800" cy="258445"/>
            <wp:effectExtent l="0" t="0" r="0" b="8255"/>
            <wp:docPr id="6421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844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w:t>
      </w:r>
      <w:r>
        <w:rPr>
          <w:i/>
        </w:rPr>
        <w:t xml:space="preserve">maxNumberMIMO-LayersPDSCH </w:t>
      </w:r>
      <w:r>
        <w:t xml:space="preserve">for downlink and maximum of </w:t>
      </w:r>
      <w:r>
        <w:rPr>
          <w:i/>
        </w:rPr>
        <w:t>maxNumberMIMO-LayersCB-PUSCH</w:t>
      </w:r>
      <w:r>
        <w:t xml:space="preserve"> and </w:t>
      </w:r>
      <w:r>
        <w:rPr>
          <w:i/>
        </w:rPr>
        <w:t xml:space="preserve">maxNumberMIMO-LayersNonCB-PUSCH </w:t>
      </w:r>
      <w:r>
        <w:t>for uplink.</w:t>
      </w:r>
    </w:p>
    <w:p w14:paraId="5867A21E" w14:textId="77777777" w:rsidR="00D82000" w:rsidRDefault="00D82000" w:rsidP="00D82000">
      <w:pPr>
        <w:pStyle w:val="B2"/>
      </w:pPr>
      <w:r>
        <w:rPr>
          <w:rFonts w:eastAsia="MS Mincho"/>
        </w:rPr>
        <w:tab/>
      </w:r>
      <w:r>
        <w:rPr>
          <w:rFonts w:eastAsia="MS Mincho"/>
          <w:position w:val="-10"/>
        </w:rPr>
        <w:object w:dxaOrig="408" w:dyaOrig="348" w14:anchorId="0133A128">
          <v:shape id="_x0000_i1026" type="#_x0000_t75" style="width:21.9pt;height:17.55pt" o:ole="">
            <v:imagedata r:id="rId18" o:title=""/>
          </v:shape>
          <o:OLEObject Type="Embed" ProgID="Equation.3" ShapeID="_x0000_i1026" DrawAspect="Content" ObjectID="_1778593832" r:id="rId19"/>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w:t>
      </w:r>
      <w:r>
        <w:rPr>
          <w:rFonts w:eastAsia="Batang"/>
          <w:i/>
          <w:szCs w:val="24"/>
        </w:rPr>
        <w:t xml:space="preserve">supportedModulationOrderDL </w:t>
      </w:r>
      <w:r>
        <w:rPr>
          <w:rFonts w:eastAsia="Batang"/>
          <w:szCs w:val="24"/>
        </w:rPr>
        <w:t xml:space="preserve">for downlink and </w:t>
      </w:r>
      <w:r>
        <w:rPr>
          <w:rFonts w:eastAsia="Batang"/>
          <w:i/>
          <w:szCs w:val="24"/>
        </w:rPr>
        <w:t>supportedModulationOrderUL</w:t>
      </w:r>
      <w:r>
        <w:rPr>
          <w:rFonts w:eastAsia="Batang"/>
          <w:szCs w:val="24"/>
        </w:rPr>
        <w:t xml:space="preserve"> for uplink.</w:t>
      </w:r>
    </w:p>
    <w:p w14:paraId="1AC3380F" w14:textId="77777777" w:rsidR="00D82000" w:rsidRDefault="00D82000" w:rsidP="00D82000">
      <w:pPr>
        <w:pStyle w:val="B2"/>
      </w:pPr>
      <w:r>
        <w:rPr>
          <w:rFonts w:eastAsia="MS Mincho"/>
        </w:rPr>
        <w:tab/>
      </w:r>
      <w:r>
        <w:rPr>
          <w:rFonts w:eastAsia="MS Mincho"/>
          <w:position w:val="-14"/>
        </w:rPr>
        <w:object w:dxaOrig="384" w:dyaOrig="384" w14:anchorId="34BA1C80">
          <v:shape id="_x0000_i1027" type="#_x0000_t75" style="width:20.05pt;height:20.05pt" o:ole="">
            <v:imagedata r:id="rId20" o:title=""/>
          </v:shape>
          <o:OLEObject Type="Embed" ProgID="Equation.3" ShapeID="_x0000_i1027" DrawAspect="Content" ObjectID="_1778593833" r:id="rId21"/>
        </w:object>
      </w:r>
      <w:r>
        <w:t xml:space="preserve">is the scaling factor given by </w:t>
      </w:r>
      <w:r>
        <w:rPr>
          <w:i/>
        </w:rPr>
        <w:t>scalingFactor</w:t>
      </w:r>
      <w:r>
        <w:t xml:space="preserve"> </w:t>
      </w:r>
      <w:r>
        <w:rPr>
          <w:iCs/>
        </w:rPr>
        <w:t>or</w:t>
      </w:r>
      <w:r>
        <w:rPr>
          <w:i/>
        </w:rPr>
        <w:t xml:space="preserve"> scalingFactor-1024QAM-FR1</w:t>
      </w:r>
      <w:r>
        <w:rPr>
          <w:iCs/>
        </w:rPr>
        <w:t xml:space="preserve"> </w:t>
      </w:r>
      <w:r>
        <w:t>and can take the values 1, 0.8, 0.75, and 0.4.</w:t>
      </w:r>
    </w:p>
    <w:p w14:paraId="4E4A6526" w14:textId="77777777" w:rsidR="00D82000" w:rsidRDefault="00D82000" w:rsidP="00D82000">
      <w:pPr>
        <w:pStyle w:val="B2"/>
      </w:pPr>
      <w:r>
        <w:tab/>
      </w:r>
      <w:r>
        <w:object w:dxaOrig="228" w:dyaOrig="240" w14:anchorId="62E43157">
          <v:shape id="_x0000_i1028" type="#_x0000_t75" style="width:11.9pt;height:11.9pt" o:ole="">
            <v:imagedata r:id="rId22" o:title=""/>
          </v:shape>
          <o:OLEObject Type="Embed" ProgID="Equation.3" ShapeID="_x0000_i1028" DrawAspect="Content" ObjectID="_1778593834" r:id="rId23"/>
        </w:object>
      </w:r>
      <w:r>
        <w:t xml:space="preserve"> is the numerology (as defined in TS 38.211 [6])</w:t>
      </w:r>
    </w:p>
    <w:p w14:paraId="17174A82" w14:textId="77777777" w:rsidR="00D82000" w:rsidRDefault="00D82000" w:rsidP="00D82000">
      <w:pPr>
        <w:pStyle w:val="B2"/>
      </w:pPr>
      <w:bookmarkStart w:id="20" w:name="OLE_LINK8"/>
      <w:r>
        <w:tab/>
      </w:r>
      <w:r>
        <w:object w:dxaOrig="348" w:dyaOrig="372" w14:anchorId="6745CFF3">
          <v:shape id="_x0000_i1029" type="#_x0000_t75" style="width:17.55pt;height:18.15pt" o:ole="">
            <v:imagedata r:id="rId24" o:title=""/>
          </v:shape>
          <o:OLEObject Type="Embed" ProgID="Equation.3" ShapeID="_x0000_i1029" DrawAspect="Content" ObjectID="_1778593835" r:id="rId25"/>
        </w:object>
      </w:r>
      <w:bookmarkEnd w:id="20"/>
      <w:r>
        <w:t xml:space="preserve"> is the average OFDM symbol duration in a subframe for numerology </w:t>
      </w:r>
      <w:r>
        <w:object w:dxaOrig="228" w:dyaOrig="240" w14:anchorId="7C4790AA">
          <v:shape id="_x0000_i1030" type="#_x0000_t75" style="width:11.9pt;height:11.9pt" o:ole="">
            <v:imagedata r:id="rId22" o:title=""/>
          </v:shape>
          <o:OLEObject Type="Embed" ProgID="Equation.3" ShapeID="_x0000_i1030" DrawAspect="Content" ObjectID="_1778593836" r:id="rId26"/>
        </w:object>
      </w:r>
      <w:r>
        <w:t xml:space="preserve">, i.e. </w:t>
      </w:r>
      <w:r>
        <w:object w:dxaOrig="1128" w:dyaOrig="552" w14:anchorId="6085BF78">
          <v:shape id="_x0000_i1031" type="#_x0000_t75" style="width:56.35pt;height:27.55pt" o:ole="">
            <v:imagedata r:id="rId27" o:title=""/>
          </v:shape>
          <o:OLEObject Type="Embed" ProgID="Equation.3" ShapeID="_x0000_i1031" DrawAspect="Content" ObjectID="_1778593837" r:id="rId28"/>
        </w:object>
      </w:r>
      <w:r>
        <w:t>. Note that normal cyclic prefix is assumed.</w:t>
      </w:r>
    </w:p>
    <w:p w14:paraId="73921FAF" w14:textId="77777777" w:rsidR="00D82000" w:rsidRDefault="00D82000" w:rsidP="00D82000">
      <w:pPr>
        <w:pStyle w:val="B2"/>
      </w:pPr>
      <w:r>
        <w:tab/>
      </w:r>
      <w:r>
        <w:object w:dxaOrig="756" w:dyaOrig="336" w14:anchorId="060F4639">
          <v:shape id="_x0000_i1032" type="#_x0000_t75" style="width:36.95pt;height:16.9pt" o:ole="">
            <v:imagedata r:id="rId29" o:title=""/>
          </v:shape>
          <o:OLEObject Type="Embed" ProgID="Equation.3" ShapeID="_x0000_i1032" DrawAspect="Content" ObjectID="_1778593838" r:id="rId30"/>
        </w:object>
      </w:r>
      <w:r>
        <w:t xml:space="preserve"> is the maximum RB allocation in bandwidth </w:t>
      </w:r>
      <w:r>
        <w:object w:dxaOrig="552" w:dyaOrig="300" w14:anchorId="1305B434">
          <v:shape id="_x0000_i1033" type="#_x0000_t75" style="width:27.55pt;height:15.05pt" o:ole="">
            <v:imagedata r:id="rId31" o:title=""/>
          </v:shape>
          <o:OLEObject Type="Embed" ProgID="Equation.3" ShapeID="_x0000_i1033" DrawAspect="Content" ObjectID="_1778593839" r:id="rId32"/>
        </w:object>
      </w:r>
      <w:r>
        <w:t xml:space="preserve"> with numerology </w:t>
      </w:r>
      <w:r>
        <w:object w:dxaOrig="228" w:dyaOrig="240" w14:anchorId="5CDEEAE8">
          <v:shape id="_x0000_i1034" type="#_x0000_t75" style="width:11.9pt;height:11.9pt" o:ole="">
            <v:imagedata r:id="rId22" o:title=""/>
          </v:shape>
          <o:OLEObject Type="Embed" ProgID="Equation.3" ShapeID="_x0000_i1034" DrawAspect="Content" ObjectID="_1778593840" r:id="rId33"/>
        </w:object>
      </w:r>
      <w:r>
        <w:t xml:space="preserve">, as defined in 5.3 TS 38.101-1 [2], 5.3 TS 38.101-2 [3], and 5.3 TS 38.101-5 [34], where </w:t>
      </w:r>
      <w:r>
        <w:object w:dxaOrig="552" w:dyaOrig="300" w14:anchorId="6EE6B313">
          <v:shape id="_x0000_i1035" type="#_x0000_t75" style="width:27.55pt;height:15.05pt" o:ole="">
            <v:imagedata r:id="rId31" o:title=""/>
          </v:shape>
          <o:OLEObject Type="Embed" ProgID="Equation.3" ShapeID="_x0000_i1035" DrawAspect="Content" ObjectID="_1778593841" r:id="rId34"/>
        </w:object>
      </w:r>
      <w:r>
        <w:t xml:space="preserve"> is the UE supported maximum bandwidth in the given band or band combination.</w:t>
      </w:r>
    </w:p>
    <w:p w14:paraId="47D68132" w14:textId="77777777" w:rsidR="00D82000" w:rsidRDefault="00D82000" w:rsidP="00D82000">
      <w:pPr>
        <w:pStyle w:val="B2"/>
      </w:pPr>
      <w:r>
        <w:rPr>
          <w:rFonts w:eastAsia="MS Mincho"/>
        </w:rPr>
        <w:tab/>
      </w:r>
      <w:r>
        <w:rPr>
          <w:rFonts w:eastAsia="MS Mincho"/>
          <w:position w:val="-6"/>
        </w:rPr>
        <w:object w:dxaOrig="576" w:dyaOrig="300" w14:anchorId="2370D637">
          <v:shape id="_x0000_i1036" type="#_x0000_t75" style="width:29.45pt;height:15.05pt" o:ole="">
            <v:imagedata r:id="rId35" o:title=""/>
          </v:shape>
          <o:OLEObject Type="Embed" ProgID="Equation.3" ShapeID="_x0000_i1036" DrawAspect="Content" ObjectID="_1778593842" r:id="rId36"/>
        </w:object>
      </w:r>
      <w:r>
        <w:t>is the overhead and takes the following values</w:t>
      </w:r>
    </w:p>
    <w:p w14:paraId="0B27487D" w14:textId="77777777" w:rsidR="00D82000" w:rsidRDefault="00D82000" w:rsidP="00D82000">
      <w:pPr>
        <w:spacing w:after="0"/>
        <w:ind w:left="1440" w:firstLine="720"/>
        <w:rPr>
          <w:rFonts w:ascii="Times" w:eastAsia="Batang" w:hAnsi="Times"/>
          <w:szCs w:val="24"/>
        </w:rPr>
      </w:pPr>
      <w:r>
        <w:rPr>
          <w:rFonts w:ascii="Times" w:eastAsia="Batang" w:hAnsi="Times"/>
          <w:szCs w:val="24"/>
        </w:rPr>
        <w:lastRenderedPageBreak/>
        <w:t>0.14, for frequency range FR1 for DL</w:t>
      </w:r>
    </w:p>
    <w:p w14:paraId="7D149768" w14:textId="77777777" w:rsidR="00D82000" w:rsidRDefault="00D82000" w:rsidP="00D82000">
      <w:pPr>
        <w:spacing w:after="0"/>
        <w:ind w:left="1440" w:firstLine="720"/>
      </w:pPr>
      <w:r>
        <w:t>0.18, for frequency range FR2 for DL</w:t>
      </w:r>
    </w:p>
    <w:p w14:paraId="1A01733C" w14:textId="77777777" w:rsidR="00D82000" w:rsidRDefault="00D82000" w:rsidP="00D82000">
      <w:pPr>
        <w:spacing w:after="0"/>
        <w:ind w:left="1440" w:firstLine="720"/>
        <w:rPr>
          <w:rFonts w:ascii="Times" w:eastAsia="Batang" w:hAnsi="Times"/>
          <w:szCs w:val="24"/>
        </w:rPr>
      </w:pPr>
      <w:r>
        <w:rPr>
          <w:rFonts w:ascii="Times" w:eastAsia="Batang" w:hAnsi="Times"/>
          <w:szCs w:val="24"/>
        </w:rPr>
        <w:t>0.08, for frequency range FR1 for UL</w:t>
      </w:r>
    </w:p>
    <w:p w14:paraId="44AE816A" w14:textId="77777777" w:rsidR="00D82000" w:rsidRDefault="00D82000" w:rsidP="00D82000">
      <w:pPr>
        <w:ind w:left="1440" w:firstLine="720"/>
      </w:pPr>
      <w:r>
        <w:t>0.10, for frequency range FR2 for UL</w:t>
      </w:r>
    </w:p>
    <w:p w14:paraId="75A79752" w14:textId="77777777" w:rsidR="00D82000" w:rsidRDefault="00D82000" w:rsidP="00D82000">
      <w:pPr>
        <w:pStyle w:val="NO"/>
      </w:pPr>
      <w:r>
        <w:t>NOTE 1:</w:t>
      </w:r>
      <w:r>
        <w:tab/>
        <w:t>Only one of the UL or SUL carriers (the one with the higher data rate) is counted for a cell operating SUL.</w:t>
      </w:r>
    </w:p>
    <w:p w14:paraId="3965207F" w14:textId="77777777" w:rsidR="00D82000" w:rsidRDefault="00D82000" w:rsidP="00D82000">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779C7DC7" w14:textId="77777777" w:rsidR="00D82000" w:rsidRDefault="00D82000" w:rsidP="00D82000">
      <w:r>
        <w:t xml:space="preserve">The approximate maximum data rate can be computed as the maximum of the approximate data rates computed using the above formula for each of the supported band or band combinations. For the CCs where UE supports </w:t>
      </w:r>
      <w:r>
        <w:rPr>
          <w:i/>
        </w:rPr>
        <w:t>pdsch-1024QAM-2MIMO-FR1-r17</w:t>
      </w:r>
      <w:r>
        <w:t xml:space="preserve"> for the concerned band, </w:t>
      </w:r>
      <w:r>
        <w:rPr>
          <w:rFonts w:cs="Arial"/>
          <w:noProof/>
          <w:lang w:eastAsia="zh-CN"/>
        </w:rPr>
        <w:t>data rate shall be derived as maximum what UE would support if using 1024 QAM (</w:t>
      </w:r>
      <w:r>
        <w:t xml:space="preserve">when </w:t>
      </w:r>
      <w:r>
        <w:rPr>
          <w:i/>
        </w:rPr>
        <w:t>mcs-Table-r17</w:t>
      </w:r>
      <w:r>
        <w:t xml:space="preserve"> or</w:t>
      </w:r>
      <w:r>
        <w:rPr>
          <w:i/>
        </w:rPr>
        <w:t xml:space="preserve"> mcs-TableDCI-1-2-r17</w:t>
      </w:r>
      <w:r>
        <w:t xml:space="preserve"> is configured</w:t>
      </w:r>
      <w:r>
        <w:rPr>
          <w:rFonts w:cs="Arial"/>
          <w:noProof/>
          <w:lang w:eastAsia="zh-CN"/>
        </w:rPr>
        <w:t>) or 256 QAM.</w:t>
      </w:r>
    </w:p>
    <w:p w14:paraId="49922CBC" w14:textId="77777777" w:rsidR="00D82000" w:rsidRDefault="00D82000" w:rsidP="00D82000">
      <w:r>
        <w:t xml:space="preserve">For single carrier NR SA operation and except for UEs supporting </w:t>
      </w:r>
      <w:r>
        <w:rPr>
          <w:i/>
          <w:iCs/>
        </w:rPr>
        <w:t>supportOfERedCap-r18</w:t>
      </w:r>
      <w:r>
        <w:t xml:space="preserve">,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w:t>
      </w:r>
    </w:p>
    <w:p w14:paraId="07CB0270" w14:textId="77777777" w:rsidR="00D82000" w:rsidRDefault="00D82000" w:rsidP="00D82000">
      <w:pPr>
        <w:pStyle w:val="NO"/>
      </w:pPr>
      <w:r>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w:t>
      </w:r>
    </w:p>
    <w:p w14:paraId="122949DF" w14:textId="77777777" w:rsidR="00D82000" w:rsidRDefault="00D82000" w:rsidP="00D82000">
      <w:r>
        <w:t xml:space="preserve">For single carrier NR SA operation and for UEs supporting </w:t>
      </w:r>
      <w:r>
        <w:rPr>
          <w:i/>
          <w:iCs/>
        </w:rPr>
        <w:t>supportOfERedCap-r18</w:t>
      </w:r>
      <w:r>
        <w:t xml:space="preserve">, the UE shall support a data rate for the carrier that is the data rate computed using the above formula, with </w:t>
      </w:r>
      <m:oMath>
        <m:r>
          <w:rPr>
            <w:rFonts w:ascii="Cambria Math"/>
          </w:rPr>
          <m:t>J=1 CC</m:t>
        </m:r>
      </m:oMath>
      <w:r>
        <w:t xml:space="preserve"> and:</w:t>
      </w:r>
    </w:p>
    <w:p w14:paraId="5503B8EA" w14:textId="77777777" w:rsidR="00D82000" w:rsidRDefault="00D82000" w:rsidP="00D82000">
      <w:pPr>
        <w:pStyle w:val="B2"/>
        <w:rPr>
          <w:rFonts w:eastAsia="MS Mincho"/>
        </w:rPr>
      </w:pPr>
      <w:r>
        <w:rPr>
          <w:rFonts w:eastAsia="MS Mincho"/>
        </w:rPr>
        <w:t xml:space="preserve">if the UE supports </w:t>
      </w:r>
      <w:r>
        <w:rPr>
          <w:rFonts w:ascii="Times" w:eastAsia="Batang" w:hAnsi="Times"/>
          <w:i/>
          <w:iCs/>
          <w:szCs w:val="24"/>
          <w:lang w:eastAsia="zh-CN"/>
        </w:rPr>
        <w:t>eRedCapNotReducedBB-BW-r18:</w:t>
      </w:r>
    </w:p>
    <w:p w14:paraId="0AD9DF19" w14:textId="77777777" w:rsidR="00D82000" w:rsidRPr="001672B3" w:rsidRDefault="00D82000">
      <w:pPr>
        <w:pStyle w:val="B2"/>
        <w:rPr>
          <w:rPrChange w:id="21" w:author="Intel-Ziyi-0508" w:date="2024-05-08T15:49:00Z">
            <w:rPr>
              <w:rFonts w:ascii="Arial" w:hAnsi="Arial"/>
            </w:rPr>
          </w:rPrChange>
        </w:rPr>
        <w:pPrChange w:id="22" w:author="Intel-Ziyi-0508" w:date="2024-05-08T15:49:00Z">
          <w:pPr>
            <w:pStyle w:val="B1"/>
            <w:spacing w:after="120"/>
          </w:pPr>
        </w:pPrChange>
      </w:pPr>
      <w:r w:rsidRPr="001672B3">
        <w:rPr>
          <w:rFonts w:eastAsia="Malgun Gothic"/>
          <w:lang w:eastAsia="ko-KR"/>
          <w:rPrChange w:id="23" w:author="Intel-Ziyi-0508" w:date="2024-05-08T15:49:00Z">
            <w:rPr>
              <w:rFonts w:ascii="Arial" w:eastAsia="Malgun Gothic" w:hAnsi="Arial"/>
              <w:lang w:eastAsia="ko-KR"/>
            </w:rPr>
          </w:rPrChange>
        </w:rPr>
        <w:t>-</w:t>
      </w:r>
      <w:r w:rsidRPr="001672B3">
        <w:rPr>
          <w:rFonts w:eastAsia="Malgun Gothic"/>
          <w:lang w:eastAsia="ko-KR"/>
          <w:rPrChange w:id="24" w:author="Intel-Ziyi-0508" w:date="2024-05-08T15:49:00Z">
            <w:rPr>
              <w:rFonts w:ascii="Arial" w:eastAsia="Malgun Gothic" w:hAnsi="Arial"/>
              <w:lang w:eastAsia="ko-KR"/>
            </w:rPr>
          </w:rPrChange>
        </w:rPr>
        <w:tab/>
      </w:r>
      <w:r w:rsidRPr="001672B3">
        <w:rPr>
          <w:rPrChange w:id="25"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26" w:author="Intel-Ziyi-0508" w:date="2024-05-08T15:49:00Z">
            <w:rPr>
              <w:rFonts w:ascii="Arial" w:hAnsi="Arial"/>
            </w:rPr>
          </w:rPrChange>
        </w:rPr>
        <w:t xml:space="preserve"> is 0.75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=1</m:t>
        </m:r>
      </m:oMath>
      <w:r w:rsidRPr="001672B3">
        <w:rPr>
          <w:rPrChange w:id="27" w:author="Intel-Ziyi-0508" w:date="2024-05-08T15:49:00Z">
            <w:rPr>
              <w:rFonts w:ascii="Arial" w:hAnsi="Arial"/>
            </w:rPr>
          </w:rPrChange>
        </w:rPr>
        <w:t>, or;</w:t>
      </w:r>
    </w:p>
    <w:p w14:paraId="63507FBF" w14:textId="77777777" w:rsidR="00D82000" w:rsidRPr="001672B3" w:rsidRDefault="00D82000">
      <w:pPr>
        <w:pStyle w:val="B2"/>
        <w:rPr>
          <w:rPrChange w:id="28" w:author="Intel-Ziyi-0508" w:date="2024-05-08T15:49:00Z">
            <w:rPr>
              <w:rFonts w:ascii="Arial" w:hAnsi="Arial"/>
            </w:rPr>
          </w:rPrChange>
        </w:rPr>
        <w:pPrChange w:id="29" w:author="Intel-Ziyi-0508" w:date="2024-05-08T15:49:00Z">
          <w:pPr>
            <w:pStyle w:val="B1"/>
            <w:spacing w:after="120"/>
          </w:pPr>
        </w:pPrChange>
      </w:pPr>
      <w:r w:rsidRPr="001672B3">
        <w:rPr>
          <w:rFonts w:eastAsia="Malgun Gothic"/>
          <w:lang w:eastAsia="ko-KR"/>
          <w:rPrChange w:id="30" w:author="Intel-Ziyi-0508" w:date="2024-05-08T15:49:00Z">
            <w:rPr>
              <w:rFonts w:ascii="Arial" w:eastAsia="Malgun Gothic" w:hAnsi="Arial"/>
              <w:lang w:eastAsia="ko-KR"/>
            </w:rPr>
          </w:rPrChange>
        </w:rPr>
        <w:t>-</w:t>
      </w:r>
      <w:r w:rsidRPr="001672B3">
        <w:rPr>
          <w:rFonts w:eastAsia="Malgun Gothic"/>
          <w:lang w:eastAsia="ko-KR"/>
          <w:rPrChange w:id="31" w:author="Intel-Ziyi-0508" w:date="2024-05-08T15:49:00Z">
            <w:rPr>
              <w:rFonts w:ascii="Arial" w:eastAsia="Malgun Gothic" w:hAnsi="Arial"/>
              <w:lang w:eastAsia="ko-KR"/>
            </w:rPr>
          </w:rPrChange>
        </w:rPr>
        <w:tab/>
      </w:r>
      <w:r w:rsidRPr="001672B3">
        <w:rPr>
          <w:rPrChange w:id="32"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33" w:author="Intel-Ziyi-0508" w:date="2024-05-08T15:49:00Z">
            <w:rPr>
              <w:rFonts w:ascii="Arial" w:hAnsi="Arial"/>
            </w:rPr>
          </w:rPrChange>
        </w:rPr>
        <w:t xml:space="preserve"> is 0.8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=2</m:t>
        </m:r>
      </m:oMath>
      <w:r w:rsidRPr="001672B3">
        <w:rPr>
          <w:rPrChange w:id="34" w:author="Intel-Ziyi-0508" w:date="2024-05-08T15:49:00Z">
            <w:rPr>
              <w:rFonts w:ascii="Arial" w:hAnsi="Arial"/>
            </w:rPr>
          </w:rPrChange>
        </w:rPr>
        <w:t>;</w:t>
      </w:r>
    </w:p>
    <w:p w14:paraId="2241AF09" w14:textId="77777777" w:rsidR="00D82000" w:rsidRPr="001672B3" w:rsidRDefault="00D82000" w:rsidP="001672B3">
      <w:pPr>
        <w:pStyle w:val="B2"/>
        <w:rPr>
          <w:rFonts w:eastAsia="MS Mincho"/>
        </w:rPr>
      </w:pPr>
      <w:r w:rsidRPr="001672B3">
        <w:rPr>
          <w:rFonts w:eastAsia="MS Mincho"/>
        </w:rPr>
        <w:t>else:</w:t>
      </w:r>
    </w:p>
    <w:p w14:paraId="4CE4AE48" w14:textId="77777777" w:rsidR="00D82000" w:rsidRPr="001672B3" w:rsidRDefault="00D82000">
      <w:pPr>
        <w:pStyle w:val="B2"/>
        <w:rPr>
          <w:rPrChange w:id="35" w:author="Intel-Ziyi-0508" w:date="2024-05-08T15:49:00Z">
            <w:rPr>
              <w:rFonts w:ascii="Arial" w:hAnsi="Arial"/>
            </w:rPr>
          </w:rPrChange>
        </w:rPr>
        <w:pPrChange w:id="36" w:author="Intel-Ziyi-0508" w:date="2024-05-08T15:49:00Z">
          <w:pPr>
            <w:pStyle w:val="B1"/>
            <w:spacing w:after="120"/>
          </w:pPr>
        </w:pPrChange>
      </w:pPr>
      <w:r w:rsidRPr="001672B3">
        <w:rPr>
          <w:rFonts w:eastAsia="Malgun Gothic"/>
          <w:lang w:eastAsia="ko-KR"/>
          <w:rPrChange w:id="37" w:author="Intel-Ziyi-0508" w:date="2024-05-08T15:49:00Z">
            <w:rPr>
              <w:rFonts w:ascii="Arial" w:eastAsia="Malgun Gothic" w:hAnsi="Arial"/>
              <w:lang w:eastAsia="ko-KR"/>
            </w:rPr>
          </w:rPrChange>
        </w:rPr>
        <w:t>-</w:t>
      </w:r>
      <w:r w:rsidRPr="001672B3">
        <w:rPr>
          <w:rFonts w:eastAsia="Malgun Gothic"/>
          <w:lang w:eastAsia="ko-KR"/>
          <w:rPrChange w:id="38" w:author="Intel-Ziyi-0508" w:date="2024-05-08T15:49:00Z">
            <w:rPr>
              <w:rFonts w:ascii="Arial" w:eastAsia="Malgun Gothic" w:hAnsi="Arial"/>
              <w:lang w:eastAsia="ko-KR"/>
            </w:rPr>
          </w:rPrChange>
        </w:rPr>
        <w:tab/>
      </w:r>
      <w:r w:rsidRPr="001672B3">
        <w:rPr>
          <w:rPrChange w:id="39"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40" w:author="Intel-Ziyi-0508" w:date="2024-05-08T15:49:00Z">
            <w:rPr>
              <w:rFonts w:ascii="Arial" w:hAnsi="Arial"/>
            </w:rPr>
          </w:rPrChange>
        </w:rPr>
        <w:t xml:space="preserve"> is 3.2, and;</w:t>
      </w:r>
    </w:p>
    <w:p w14:paraId="7BFEDAF7" w14:textId="77777777" w:rsidR="00D82000" w:rsidRPr="001672B3" w:rsidRDefault="00D82000">
      <w:pPr>
        <w:pStyle w:val="B2"/>
        <w:rPr>
          <w:rPrChange w:id="41" w:author="Intel-Ziyi-0508" w:date="2024-05-08T15:49:00Z">
            <w:rPr>
              <w:rFonts w:ascii="Arial" w:hAnsi="Arial"/>
            </w:rPr>
          </w:rPrChange>
        </w:rPr>
        <w:pPrChange w:id="42" w:author="Intel-Ziyi-0508" w:date="2024-05-08T15:49:00Z">
          <w:pPr>
            <w:pStyle w:val="B1"/>
            <w:spacing w:after="120"/>
          </w:pPr>
        </w:pPrChange>
      </w:pPr>
      <w:r w:rsidRPr="001672B3">
        <w:rPr>
          <w:rFonts w:eastAsia="Malgun Gothic"/>
          <w:lang w:eastAsia="ko-KR"/>
          <w:rPrChange w:id="43" w:author="Intel-Ziyi-0508" w:date="2024-05-08T15:49:00Z">
            <w:rPr>
              <w:rFonts w:ascii="Arial" w:eastAsia="Malgun Gothic" w:hAnsi="Arial"/>
              <w:lang w:eastAsia="ko-KR"/>
            </w:rPr>
          </w:rPrChange>
        </w:rPr>
        <w:t>-</w:t>
      </w:r>
      <w:r w:rsidRPr="001672B3">
        <w:rPr>
          <w:rFonts w:eastAsia="Malgun Gothic"/>
          <w:lang w:eastAsia="ko-KR"/>
          <w:rPrChange w:id="44" w:author="Intel-Ziyi-0508" w:date="2024-05-08T15:49:00Z">
            <w:rPr>
              <w:rFonts w:ascii="Arial" w:eastAsia="Malgun Gothic" w:hAnsi="Arial"/>
              <w:lang w:eastAsia="ko-KR"/>
            </w:rPr>
          </w:rPrChange>
        </w:rPr>
        <w:tab/>
      </w:r>
      <w:r w:rsidRPr="00853D63">
        <w:rPr>
          <w:rFonts w:eastAsiaTheme="minorEastAsia"/>
          <w:iCs/>
          <w:lang w:eastAsia="en-US"/>
        </w:rPr>
        <w:object w:dxaOrig="720" w:dyaOrig="360" w14:anchorId="3AD6CEA1">
          <v:shape id="_x0000_i1037" type="#_x0000_t75" style="width:36.3pt;height:18.8pt" o:ole="">
            <v:imagedata r:id="rId29" o:title=""/>
          </v:shape>
          <o:OLEObject Type="Embed" ProgID="Equation.3" ShapeID="_x0000_i1037" DrawAspect="Content" ObjectID="_1778593843" r:id="rId37"/>
        </w:object>
      </w:r>
      <w:r w:rsidRPr="001672B3">
        <w:rPr>
          <w:iCs/>
          <w:rPrChange w:id="45" w:author="Intel-Ziyi-0508" w:date="2024-05-08T15:49:00Z">
            <w:rPr>
              <w:rFonts w:ascii="Arial" w:hAnsi="Arial"/>
              <w:iCs/>
            </w:rPr>
          </w:rPrChange>
        </w:rPr>
        <w:t xml:space="preserve"> </w:t>
      </w:r>
      <w:r w:rsidRPr="001672B3">
        <w:rPr>
          <w:rPrChange w:id="46" w:author="Intel-Ziyi-0508" w:date="2024-05-08T15:49:00Z">
            <w:rPr>
              <w:rFonts w:ascii="Arial" w:hAnsi="Arial"/>
            </w:rPr>
          </w:rPrChange>
        </w:rPr>
        <w:t>is 25 if</w:t>
      </w:r>
      <w:r w:rsidRPr="001672B3">
        <w:rPr>
          <w:iCs/>
          <w:rPrChange w:id="47" w:author="Intel-Ziyi-0508" w:date="2024-05-08T15:49:00Z">
            <w:rPr>
              <w:rFonts w:ascii="Arial" w:hAnsi="Arial"/>
              <w:iCs/>
            </w:rPr>
          </w:rPrChange>
        </w:rPr>
        <w:t xml:space="preserve"> μ = 0 </w:t>
      </w:r>
      <w:r w:rsidRPr="001672B3">
        <w:rPr>
          <w:rPrChange w:id="48" w:author="Intel-Ziyi-0508" w:date="2024-05-08T15:49:00Z">
            <w:rPr>
              <w:rFonts w:ascii="Arial" w:hAnsi="Arial"/>
            </w:rPr>
          </w:rPrChange>
        </w:rPr>
        <w:t>or</w:t>
      </w:r>
      <w:r w:rsidRPr="001672B3">
        <w:rPr>
          <w:iCs/>
          <w:rPrChange w:id="49" w:author="Intel-Ziyi-0508" w:date="2024-05-08T15:49:00Z">
            <w:rPr>
              <w:rFonts w:ascii="Arial" w:hAnsi="Arial"/>
              <w:iCs/>
            </w:rPr>
          </w:rPrChange>
        </w:rPr>
        <w:t xml:space="preserve">, </w:t>
      </w:r>
      <w:r w:rsidRPr="001672B3">
        <w:rPr>
          <w:rPrChange w:id="50" w:author="Intel-Ziyi-0508" w:date="2024-05-08T15:49:00Z">
            <w:rPr>
              <w:rFonts w:ascii="Arial" w:hAnsi="Arial"/>
            </w:rPr>
          </w:rPrChange>
        </w:rPr>
        <w:t>12</w:t>
      </w:r>
      <w:r w:rsidRPr="001672B3">
        <w:rPr>
          <w:iCs/>
          <w:rPrChange w:id="51" w:author="Intel-Ziyi-0508" w:date="2024-05-08T15:49:00Z">
            <w:rPr>
              <w:rFonts w:ascii="Arial" w:hAnsi="Arial"/>
              <w:iCs/>
            </w:rPr>
          </w:rPrChange>
        </w:rPr>
        <w:t xml:space="preserve"> </w:t>
      </w:r>
      <w:r w:rsidRPr="001672B3">
        <w:rPr>
          <w:rPrChange w:id="52" w:author="Intel-Ziyi-0508" w:date="2024-05-08T15:49:00Z">
            <w:rPr>
              <w:rFonts w:ascii="Arial" w:hAnsi="Arial"/>
            </w:rPr>
          </w:rPrChange>
        </w:rPr>
        <w:t>if</w:t>
      </w:r>
      <w:r w:rsidRPr="001672B3">
        <w:rPr>
          <w:iCs/>
          <w:rPrChange w:id="53" w:author="Intel-Ziyi-0508" w:date="2024-05-08T15:49:00Z">
            <w:rPr>
              <w:rFonts w:ascii="Arial" w:hAnsi="Arial"/>
              <w:iCs/>
            </w:rPr>
          </w:rPrChange>
        </w:rPr>
        <w:t xml:space="preserve"> μ = 1;</w:t>
      </w:r>
    </w:p>
    <w:p w14:paraId="7B233BA0" w14:textId="77777777" w:rsidR="00D82000" w:rsidRDefault="00D82000" w:rsidP="00D82000">
      <w:r>
        <w:t>For EUTRA in case of MR-DC, the approximate data rate for a given number of aggregated carriers in a band or band combination is computed as follows.</w:t>
      </w:r>
    </w:p>
    <w:p w14:paraId="11B359BF" w14:textId="77777777" w:rsidR="00D82000" w:rsidRDefault="00D82000" w:rsidP="00D82000">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72" w:dyaOrig="492" w14:anchorId="5DC1B760">
          <v:shape id="_x0000_i1038" type="#_x0000_t75" style="width:78.25pt;height:23.15pt" o:ole="">
            <v:imagedata r:id="rId38" o:title=""/>
          </v:shape>
          <o:OLEObject Type="Embed" ProgID="Equation.DSMT4" ShapeID="_x0000_i1038" DrawAspect="Content" ObjectID="_1778593844" r:id="rId39"/>
        </w:object>
      </w:r>
      <w:r>
        <w:fldChar w:fldCharType="end"/>
      </w:r>
    </w:p>
    <w:p w14:paraId="2886A82A" w14:textId="77777777" w:rsidR="00D82000" w:rsidRDefault="00D82000" w:rsidP="00D82000">
      <w:r>
        <w:t>wherein</w:t>
      </w:r>
    </w:p>
    <w:p w14:paraId="50EE1A70" w14:textId="77777777" w:rsidR="00D82000" w:rsidRDefault="00D82000" w:rsidP="00D82000">
      <w:pPr>
        <w:pStyle w:val="B2"/>
      </w:pPr>
      <w:r>
        <w:t>J is the number of aggregated EUTRA component carriers in MR-DC band combination</w:t>
      </w:r>
    </w:p>
    <w:p w14:paraId="597929F4" w14:textId="77777777" w:rsidR="00D82000" w:rsidRDefault="00D82000" w:rsidP="00D82000">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 36.213 [19] based on the UE supported maximum MIMO layers for the j-th CC, and based on the maximum modulation order for the j-th CC and number of PRBs based on the bandwidth of the j-th CC according to indicated UE capabilities.</w:t>
      </w:r>
    </w:p>
    <w:p w14:paraId="184B6BBB" w14:textId="77777777" w:rsidR="00D82000" w:rsidRDefault="00D82000" w:rsidP="00D82000">
      <w:r>
        <w:t>The approximate maximum data rate can be computed as the maximum of the approximate data rates computed using the above formula for each of the supported band or band combinations.</w:t>
      </w:r>
    </w:p>
    <w:p w14:paraId="2070A29A" w14:textId="77777777" w:rsidR="00D82000" w:rsidRDefault="00D82000" w:rsidP="00D82000">
      <w:r>
        <w:t>For MR-DC, the approximate maximum data rate is computed as the sum of the approximate maximum data rates from NR and EUTRA.</w:t>
      </w:r>
    </w:p>
    <w:p w14:paraId="251F53F5" w14:textId="3F9DA9BE" w:rsidR="004B2F2B" w:rsidRPr="00595B2F" w:rsidRDefault="004B2F2B" w:rsidP="004B2F2B">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2</w:t>
      </w:r>
      <w:r w:rsidRPr="004B2F2B">
        <w:rPr>
          <w:b/>
          <w:bCs/>
          <w:i/>
          <w:iCs/>
          <w:noProof/>
          <w:vertAlign w:val="superscript"/>
        </w:rPr>
        <w:t>nd</w:t>
      </w:r>
      <w:r>
        <w:rPr>
          <w:b/>
          <w:bCs/>
          <w:i/>
          <w:iCs/>
          <w:noProof/>
        </w:rPr>
        <w:t xml:space="preserve"> </w:t>
      </w:r>
      <w:r w:rsidRPr="00595B2F">
        <w:rPr>
          <w:b/>
          <w:bCs/>
          <w:i/>
          <w:iCs/>
          <w:noProof/>
        </w:rPr>
        <w:t>Modified section</w:t>
      </w:r>
    </w:p>
    <w:p w14:paraId="073FE9AC" w14:textId="7DB49AE4" w:rsidR="00544A1F" w:rsidRPr="00D67BF8" w:rsidRDefault="00544A1F" w:rsidP="00544A1F">
      <w:pPr>
        <w:pStyle w:val="2"/>
      </w:pPr>
      <w:r w:rsidRPr="00D67BF8">
        <w:lastRenderedPageBreak/>
        <w:t>4.2</w:t>
      </w:r>
      <w:r w:rsidRPr="00D67BF8">
        <w:tab/>
        <w:t>UE Capability Parameters</w:t>
      </w:r>
      <w:bookmarkEnd w:id="2"/>
      <w:bookmarkEnd w:id="3"/>
      <w:bookmarkEnd w:id="4"/>
      <w:bookmarkEnd w:id="5"/>
      <w:bookmarkEnd w:id="6"/>
      <w:bookmarkEnd w:id="7"/>
      <w:bookmarkEnd w:id="8"/>
      <w:bookmarkEnd w:id="9"/>
      <w:bookmarkEnd w:id="10"/>
    </w:p>
    <w:p w14:paraId="39F411D9" w14:textId="77777777" w:rsidR="00544A1F" w:rsidRPr="00D67BF8" w:rsidRDefault="00544A1F" w:rsidP="00544A1F">
      <w:pPr>
        <w:pStyle w:val="3"/>
      </w:pPr>
      <w:bookmarkStart w:id="54" w:name="_Toc12750886"/>
      <w:bookmarkStart w:id="55" w:name="_Toc29382250"/>
      <w:bookmarkStart w:id="56" w:name="_Toc37093367"/>
      <w:bookmarkStart w:id="57" w:name="_Toc37238643"/>
      <w:bookmarkStart w:id="58" w:name="_Toc37238757"/>
      <w:bookmarkStart w:id="59" w:name="_Toc46488652"/>
      <w:bookmarkStart w:id="60" w:name="_Toc52574073"/>
      <w:bookmarkStart w:id="61" w:name="_Toc52574159"/>
      <w:bookmarkStart w:id="62" w:name="_Toc162955604"/>
      <w:r w:rsidRPr="00D67BF8">
        <w:t>4.2.1</w:t>
      </w:r>
      <w:r w:rsidRPr="00D67BF8">
        <w:tab/>
        <w:t>Introduction</w:t>
      </w:r>
      <w:bookmarkEnd w:id="54"/>
      <w:bookmarkEnd w:id="55"/>
      <w:bookmarkEnd w:id="56"/>
      <w:bookmarkEnd w:id="57"/>
      <w:bookmarkEnd w:id="58"/>
      <w:bookmarkEnd w:id="59"/>
      <w:bookmarkEnd w:id="60"/>
      <w:bookmarkEnd w:id="61"/>
      <w:bookmarkEnd w:id="62"/>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lastRenderedPageBreak/>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3"/>
      </w:pPr>
      <w:bookmarkStart w:id="63" w:name="_Toc12750887"/>
      <w:bookmarkStart w:id="64" w:name="_Toc29382251"/>
      <w:bookmarkStart w:id="65" w:name="_Toc37093368"/>
      <w:bookmarkStart w:id="66" w:name="_Toc37238644"/>
      <w:bookmarkStart w:id="67" w:name="_Toc37238758"/>
      <w:bookmarkStart w:id="68" w:name="_Toc46488653"/>
      <w:bookmarkStart w:id="69" w:name="_Toc52574074"/>
      <w:bookmarkStart w:id="70" w:name="_Toc52574160"/>
      <w:bookmarkStart w:id="71" w:name="_Toc162955605"/>
      <w:r w:rsidRPr="00D67BF8">
        <w:lastRenderedPageBreak/>
        <w:t>4.</w:t>
      </w:r>
      <w:r w:rsidR="00D06DBF" w:rsidRPr="00D67BF8">
        <w:t>2</w:t>
      </w:r>
      <w:r w:rsidR="00544A1F" w:rsidRPr="00D67BF8">
        <w:t>.2</w:t>
      </w:r>
      <w:r w:rsidRPr="00D67BF8">
        <w:tab/>
        <w:t>General parameters</w:t>
      </w:r>
      <w:bookmarkEnd w:id="63"/>
      <w:bookmarkEnd w:id="64"/>
      <w:bookmarkEnd w:id="65"/>
      <w:bookmarkEnd w:id="66"/>
      <w:bookmarkEnd w:id="67"/>
      <w:bookmarkEnd w:id="68"/>
      <w:bookmarkEnd w:id="69"/>
      <w:bookmarkEnd w:id="70"/>
      <w:bookmarkEnd w:id="7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72489071"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w:t>
            </w:r>
            <w:del w:id="72" w:author="NR_ATG-Core" w:date="2024-05-28T09:32:00Z">
              <w:r w:rsidRPr="00D67BF8" w:rsidDel="00904C03">
                <w:delText xml:space="preserve">SIBxx </w:delText>
              </w:r>
            </w:del>
            <w:ins w:id="73" w:author="NR_ATG-Core" w:date="2024-05-28T09:32:00Z">
              <w:r w:rsidR="00904C03" w:rsidRPr="00D67BF8">
                <w:t>SIB</w:t>
              </w:r>
              <w:r w:rsidR="00904C03">
                <w:t>22</w:t>
              </w:r>
              <w:r w:rsidR="00904C03" w:rsidRPr="00D67BF8">
                <w:t xml:space="preserve"> </w:t>
              </w:r>
            </w:ins>
            <w:r w:rsidRPr="00D67BF8">
              <w:t>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74" w:name="_Hlk39677092"/>
            <w:r w:rsidRPr="00D67BF8">
              <w:rPr>
                <w:b/>
                <w:i/>
              </w:rPr>
              <w:t>drx-Preference</w:t>
            </w:r>
            <w:bookmarkEnd w:id="74"/>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宋体"/>
                <w:b/>
                <w:bCs/>
                <w:i/>
                <w:iCs/>
                <w:lang w:eastAsia="zh-CN"/>
              </w:rPr>
            </w:pPr>
            <w:r w:rsidRPr="00D67BF8">
              <w:rPr>
                <w:b/>
                <w:bCs/>
                <w:i/>
                <w:iCs/>
              </w:rPr>
              <w:t>inactiveState</w:t>
            </w:r>
            <w:r w:rsidRPr="00D67BF8">
              <w:rPr>
                <w:rFonts w:eastAsia="宋体"/>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宋体"/>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75"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75"/>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31F9B662" w:rsidR="0006779C" w:rsidRPr="00D22B10" w:rsidRDefault="0006779C" w:rsidP="0006779C">
            <w:pPr>
              <w:pStyle w:val="TAL"/>
              <w:rPr>
                <w:rFonts w:eastAsia="等线"/>
                <w:b/>
                <w:i/>
                <w:lang w:eastAsia="zh-CN"/>
              </w:rPr>
            </w:pPr>
            <w:r w:rsidRPr="00D67BF8">
              <w:t xml:space="preserve">Indicates whether the UE supports providing MUSIM </w:t>
            </w:r>
            <w:bookmarkStart w:id="76" w:name="_Hlk151623166"/>
            <w:r w:rsidRPr="00D67BF8">
              <w:t>assistance information</w:t>
            </w:r>
            <w:bookmarkEnd w:id="76"/>
            <w:r w:rsidRPr="00D67BF8">
              <w:t xml:space="preserve"> with temporary capability restriction and capability restriction indication (i.e., </w:t>
            </w:r>
            <w:r w:rsidRPr="00D67BF8">
              <w:rPr>
                <w:i/>
              </w:rPr>
              <w:t>musim-CapRestrictionInd</w:t>
            </w:r>
            <w:r w:rsidRPr="00D67BF8">
              <w:t>), as defined in TS 38.331 [9].</w:t>
            </w:r>
            <w:r w:rsidR="00D22B10">
              <w:rPr>
                <w:rFonts w:eastAsia="等线" w:hint="eastAsia"/>
                <w:lang w:eastAsia="zh-CN"/>
              </w:rPr>
              <w:t xml:space="preserve"> </w:t>
            </w:r>
            <w:ins w:id="77" w:author="NR_DualTxRx_MUSIM-Core" w:date="2024-05-28T09:57:00Z">
              <w:r w:rsidR="00963EB7">
                <w:t xml:space="preserve">For a UE supporting </w:t>
              </w:r>
              <w:r w:rsidR="00963EB7" w:rsidRPr="00292BB6">
                <w:rPr>
                  <w:i/>
                </w:rPr>
                <w:t>nr-NeedForGap-Reporting-r16</w:t>
              </w:r>
              <w:r w:rsidR="00963EB7">
                <w:t xml:space="preserve">, this field also indicates UE supports providing </w:t>
              </w:r>
              <w:r w:rsidR="00963EB7" w:rsidRPr="00292BB6">
                <w:rPr>
                  <w:i/>
                </w:rPr>
                <w:t>musim-NeedForGapsInfoNR-r18</w:t>
              </w:r>
              <w:r w:rsidR="00963EB7">
                <w:t xml:space="preserve"> with temporary capability restriction as defined in TS 38.331 [9].</w:t>
              </w:r>
            </w:ins>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lastRenderedPageBreak/>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宋体" w:cs="Arial"/>
                <w:kern w:val="2"/>
                <w:szCs w:val="18"/>
                <w:lang w:eastAsia="zh-CN"/>
              </w:rPr>
              <w:t>whether</w:t>
            </w:r>
            <w:r w:rsidRPr="00D67BF8">
              <w:rPr>
                <w:kern w:val="2"/>
                <w:szCs w:val="18"/>
                <w:lang w:eastAsia="zh-CN"/>
              </w:rPr>
              <w:t xml:space="preserve"> </w:t>
            </w:r>
            <w:r w:rsidRPr="00D67BF8">
              <w:rPr>
                <w:rFonts w:eastAsia="宋体" w:cs="Arial"/>
                <w:kern w:val="2"/>
                <w:szCs w:val="18"/>
                <w:lang w:eastAsia="zh-CN"/>
              </w:rPr>
              <w:t>a VSAT</w:t>
            </w:r>
            <w:r w:rsidRPr="00D67BF8">
              <w:rPr>
                <w:kern w:val="2"/>
                <w:szCs w:val="18"/>
                <w:lang w:eastAsia="zh-CN"/>
              </w:rPr>
              <w:t xml:space="preserve"> UE</w:t>
            </w:r>
            <w:r w:rsidRPr="00D67BF8">
              <w:rPr>
                <w:rFonts w:eastAsia="宋体" w:cs="Arial"/>
                <w:kern w:val="2"/>
                <w:szCs w:val="18"/>
                <w:lang w:eastAsia="zh-CN"/>
              </w:rPr>
              <w:t xml:space="preserve"> is a mobile or fixed VSAT. A UE supporting this feature shall also indicate the support of </w:t>
            </w:r>
            <w:r w:rsidRPr="00D67BF8">
              <w:rPr>
                <w:rFonts w:eastAsia="宋体" w:cs="Arial"/>
                <w:i/>
                <w:iCs/>
                <w:kern w:val="2"/>
                <w:szCs w:val="18"/>
                <w:lang w:eastAsia="zh-CN"/>
              </w:rPr>
              <w:t>nonTerrestrialNetwork-r17</w:t>
            </w:r>
            <w:r w:rsidRPr="00D67BF8">
              <w:rPr>
                <w:rFonts w:eastAsia="宋体"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宋体"/>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宋体"/>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宋体"/>
                <w:lang w:eastAsia="zh-CN"/>
              </w:rPr>
              <w:t>No</w:t>
            </w:r>
          </w:p>
        </w:tc>
        <w:tc>
          <w:tcPr>
            <w:tcW w:w="708" w:type="dxa"/>
          </w:tcPr>
          <w:p w14:paraId="2C34529A" w14:textId="77777777" w:rsidR="00BC3C95" w:rsidRPr="00D67BF8" w:rsidRDefault="00BC3C95" w:rsidP="00BC3C95">
            <w:pPr>
              <w:pStyle w:val="TAL"/>
              <w:jc w:val="center"/>
            </w:pPr>
            <w:r w:rsidRPr="00D67BF8">
              <w:rPr>
                <w:rFonts w:eastAsia="宋体"/>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宋体"/>
                <w:lang w:eastAsia="zh-CN"/>
              </w:rPr>
            </w:pPr>
            <w:r w:rsidRPr="00D67BF8">
              <w:t>UE</w:t>
            </w:r>
          </w:p>
        </w:tc>
        <w:tc>
          <w:tcPr>
            <w:tcW w:w="567" w:type="dxa"/>
          </w:tcPr>
          <w:p w14:paraId="32107117" w14:textId="77777777" w:rsidR="00071325" w:rsidRPr="00D67BF8" w:rsidRDefault="00071325" w:rsidP="00071325">
            <w:pPr>
              <w:pStyle w:val="TAL"/>
              <w:jc w:val="center"/>
              <w:rPr>
                <w:rFonts w:eastAsia="宋体"/>
                <w:lang w:eastAsia="zh-CN"/>
              </w:rPr>
            </w:pPr>
            <w:r w:rsidRPr="00D67BF8">
              <w:t>No</w:t>
            </w:r>
          </w:p>
        </w:tc>
        <w:tc>
          <w:tcPr>
            <w:tcW w:w="709" w:type="dxa"/>
          </w:tcPr>
          <w:p w14:paraId="3BCF5B4B" w14:textId="77777777" w:rsidR="00071325" w:rsidRPr="00D67BF8" w:rsidRDefault="00071325" w:rsidP="00071325">
            <w:pPr>
              <w:pStyle w:val="TAL"/>
              <w:jc w:val="center"/>
              <w:rPr>
                <w:rFonts w:eastAsia="宋体"/>
                <w:lang w:eastAsia="zh-CN"/>
              </w:rPr>
            </w:pPr>
            <w:r w:rsidRPr="00D67BF8">
              <w:t>No</w:t>
            </w:r>
          </w:p>
        </w:tc>
        <w:tc>
          <w:tcPr>
            <w:tcW w:w="708" w:type="dxa"/>
          </w:tcPr>
          <w:p w14:paraId="1CEE2138" w14:textId="77777777" w:rsidR="00071325" w:rsidRPr="00D67BF8" w:rsidRDefault="00071325" w:rsidP="00071325">
            <w:pPr>
              <w:pStyle w:val="TAL"/>
              <w:jc w:val="center"/>
              <w:rPr>
                <w:rFonts w:eastAsia="宋体"/>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宋体"/>
                <w:lang w:eastAsia="zh-CN"/>
              </w:rPr>
            </w:pPr>
            <w:r w:rsidRPr="00D67BF8">
              <w:rPr>
                <w:rFonts w:eastAsia="宋体"/>
                <w:lang w:eastAsia="zh-CN"/>
              </w:rPr>
              <w:t>UE</w:t>
            </w:r>
          </w:p>
        </w:tc>
        <w:tc>
          <w:tcPr>
            <w:tcW w:w="567" w:type="dxa"/>
          </w:tcPr>
          <w:p w14:paraId="20CA6275" w14:textId="77777777" w:rsidR="00071325" w:rsidRPr="00D67BF8" w:rsidRDefault="00071325" w:rsidP="00071325">
            <w:pPr>
              <w:pStyle w:val="TAL"/>
              <w:jc w:val="center"/>
              <w:rPr>
                <w:rFonts w:eastAsia="宋体"/>
                <w:lang w:eastAsia="zh-CN"/>
              </w:rPr>
            </w:pPr>
            <w:r w:rsidRPr="00D67BF8">
              <w:t>No</w:t>
            </w:r>
          </w:p>
        </w:tc>
        <w:tc>
          <w:tcPr>
            <w:tcW w:w="709" w:type="dxa"/>
          </w:tcPr>
          <w:p w14:paraId="0F2FD65C" w14:textId="77777777" w:rsidR="00071325" w:rsidRPr="00D67BF8" w:rsidRDefault="00071325" w:rsidP="00071325">
            <w:pPr>
              <w:pStyle w:val="TAL"/>
              <w:jc w:val="center"/>
              <w:rPr>
                <w:rFonts w:eastAsia="宋体"/>
                <w:lang w:eastAsia="zh-CN"/>
              </w:rPr>
            </w:pPr>
            <w:r w:rsidRPr="00D67BF8">
              <w:t>No</w:t>
            </w:r>
          </w:p>
        </w:tc>
        <w:tc>
          <w:tcPr>
            <w:tcW w:w="708" w:type="dxa"/>
          </w:tcPr>
          <w:p w14:paraId="393F2F36" w14:textId="77777777" w:rsidR="00071325" w:rsidRPr="00D67BF8" w:rsidRDefault="00071325" w:rsidP="00071325">
            <w:pPr>
              <w:pStyle w:val="TAL"/>
              <w:jc w:val="center"/>
              <w:rPr>
                <w:rFonts w:eastAsia="宋体"/>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宋体"/>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lastRenderedPageBreak/>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宋体"/>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宋体"/>
                <w:lang w:eastAsia="zh-CN"/>
              </w:rPr>
            </w:pPr>
            <w:r w:rsidRPr="00D67BF8">
              <w:rPr>
                <w:rFonts w:eastAsia="宋体"/>
                <w:lang w:eastAsia="zh-CN"/>
              </w:rPr>
              <w:t>UE</w:t>
            </w:r>
          </w:p>
        </w:tc>
        <w:tc>
          <w:tcPr>
            <w:tcW w:w="567" w:type="dxa"/>
          </w:tcPr>
          <w:p w14:paraId="1C299E88"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9" w:type="dxa"/>
          </w:tcPr>
          <w:p w14:paraId="03B3909D"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8" w:type="dxa"/>
          </w:tcPr>
          <w:p w14:paraId="1ABF9C46" w14:textId="77777777" w:rsidR="00071325" w:rsidRPr="00D67BF8" w:rsidRDefault="00071325" w:rsidP="00071325">
            <w:pPr>
              <w:pStyle w:val="TAL"/>
              <w:jc w:val="center"/>
              <w:rPr>
                <w:rFonts w:eastAsia="宋体"/>
                <w:lang w:eastAsia="zh-CN"/>
              </w:rPr>
            </w:pPr>
            <w:r w:rsidRPr="00D67BF8">
              <w:rPr>
                <w:rFonts w:eastAsia="宋体"/>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宋体"/>
                <w:lang w:eastAsia="zh-CN"/>
              </w:rPr>
            </w:pPr>
            <w:r w:rsidRPr="00D67BF8">
              <w:rPr>
                <w:rFonts w:eastAsia="宋体"/>
                <w:lang w:eastAsia="zh-CN"/>
              </w:rPr>
              <w:t>UE</w:t>
            </w:r>
          </w:p>
        </w:tc>
        <w:tc>
          <w:tcPr>
            <w:tcW w:w="567" w:type="dxa"/>
          </w:tcPr>
          <w:p w14:paraId="391D551C"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9" w:type="dxa"/>
          </w:tcPr>
          <w:p w14:paraId="3556E3A5"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8" w:type="dxa"/>
          </w:tcPr>
          <w:p w14:paraId="61680DED" w14:textId="77777777" w:rsidR="00071325" w:rsidRPr="00D67BF8" w:rsidRDefault="00071325" w:rsidP="00071325">
            <w:pPr>
              <w:pStyle w:val="TAL"/>
              <w:jc w:val="center"/>
              <w:rPr>
                <w:rFonts w:eastAsia="宋体"/>
                <w:lang w:eastAsia="zh-CN"/>
              </w:rPr>
            </w:pPr>
            <w:r w:rsidRPr="00D67BF8">
              <w:rPr>
                <w:rFonts w:eastAsia="宋体"/>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宋体"/>
                <w:lang w:eastAsia="zh-CN"/>
              </w:rPr>
            </w:pPr>
            <w:r w:rsidRPr="00D67BF8">
              <w:rPr>
                <w:rFonts w:eastAsia="宋体"/>
                <w:lang w:eastAsia="zh-CN"/>
              </w:rPr>
              <w:t>UE</w:t>
            </w:r>
          </w:p>
        </w:tc>
        <w:tc>
          <w:tcPr>
            <w:tcW w:w="567" w:type="dxa"/>
          </w:tcPr>
          <w:p w14:paraId="5D96341F"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9" w:type="dxa"/>
          </w:tcPr>
          <w:p w14:paraId="665A6C77" w14:textId="77777777" w:rsidR="00071325" w:rsidRPr="00D67BF8" w:rsidRDefault="00071325" w:rsidP="00071325">
            <w:pPr>
              <w:pStyle w:val="TAL"/>
              <w:jc w:val="center"/>
              <w:rPr>
                <w:rFonts w:eastAsia="宋体"/>
                <w:lang w:eastAsia="zh-CN"/>
              </w:rPr>
            </w:pPr>
            <w:r w:rsidRPr="00D67BF8">
              <w:rPr>
                <w:rFonts w:eastAsia="宋体"/>
                <w:lang w:eastAsia="zh-CN"/>
              </w:rPr>
              <w:t>No</w:t>
            </w:r>
          </w:p>
        </w:tc>
        <w:tc>
          <w:tcPr>
            <w:tcW w:w="708" w:type="dxa"/>
          </w:tcPr>
          <w:p w14:paraId="35FFFDF4" w14:textId="77777777" w:rsidR="00071325" w:rsidRPr="00D67BF8" w:rsidRDefault="00071325" w:rsidP="00071325">
            <w:pPr>
              <w:pStyle w:val="TAL"/>
              <w:jc w:val="center"/>
              <w:rPr>
                <w:rFonts w:eastAsia="宋体"/>
                <w:lang w:eastAsia="zh-CN"/>
              </w:rPr>
            </w:pPr>
            <w:r w:rsidRPr="00D67BF8">
              <w:rPr>
                <w:rFonts w:eastAsia="宋体"/>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宋体"/>
                <w:lang w:eastAsia="zh-CN"/>
              </w:rPr>
            </w:pPr>
            <w:r w:rsidRPr="00D67BF8">
              <w:t>UE</w:t>
            </w:r>
          </w:p>
        </w:tc>
        <w:tc>
          <w:tcPr>
            <w:tcW w:w="567" w:type="dxa"/>
          </w:tcPr>
          <w:p w14:paraId="5B3746AD" w14:textId="19BEEC5D" w:rsidR="006D24C2" w:rsidRPr="00D67BF8" w:rsidRDefault="006D24C2" w:rsidP="006D24C2">
            <w:pPr>
              <w:pStyle w:val="TAL"/>
              <w:jc w:val="center"/>
              <w:rPr>
                <w:rFonts w:eastAsia="宋体"/>
                <w:lang w:eastAsia="zh-CN"/>
              </w:rPr>
            </w:pPr>
            <w:r w:rsidRPr="00D67BF8">
              <w:t>No</w:t>
            </w:r>
          </w:p>
        </w:tc>
        <w:tc>
          <w:tcPr>
            <w:tcW w:w="709" w:type="dxa"/>
          </w:tcPr>
          <w:p w14:paraId="729F3F07" w14:textId="4C7E76B7" w:rsidR="006D24C2" w:rsidRPr="00D67BF8" w:rsidRDefault="006D24C2" w:rsidP="006D24C2">
            <w:pPr>
              <w:pStyle w:val="TAL"/>
              <w:jc w:val="center"/>
              <w:rPr>
                <w:rFonts w:eastAsia="宋体"/>
                <w:lang w:eastAsia="zh-CN"/>
              </w:rPr>
            </w:pPr>
            <w:r w:rsidRPr="00D67BF8">
              <w:t>No</w:t>
            </w:r>
          </w:p>
        </w:tc>
        <w:tc>
          <w:tcPr>
            <w:tcW w:w="708" w:type="dxa"/>
          </w:tcPr>
          <w:p w14:paraId="6241D226" w14:textId="2A9D1689" w:rsidR="006D24C2" w:rsidRPr="00D67BF8" w:rsidRDefault="006D24C2" w:rsidP="006D24C2">
            <w:pPr>
              <w:pStyle w:val="TAL"/>
              <w:jc w:val="center"/>
              <w:rPr>
                <w:rFonts w:eastAsia="宋体"/>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lastRenderedPageBreak/>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3"/>
      </w:pPr>
      <w:bookmarkStart w:id="78" w:name="_Toc12750888"/>
      <w:bookmarkStart w:id="79" w:name="_Toc29382252"/>
      <w:bookmarkStart w:id="80" w:name="_Toc37093369"/>
      <w:bookmarkStart w:id="81" w:name="_Toc37238645"/>
      <w:bookmarkStart w:id="82" w:name="_Toc37238759"/>
      <w:bookmarkStart w:id="83" w:name="_Toc46488654"/>
      <w:bookmarkStart w:id="84" w:name="_Toc52574075"/>
      <w:bookmarkStart w:id="85" w:name="_Toc52574161"/>
      <w:bookmarkStart w:id="86" w:name="_Toc162955606"/>
      <w:r w:rsidRPr="00D67BF8">
        <w:t>4.</w:t>
      </w:r>
      <w:r w:rsidR="00C80C10" w:rsidRPr="00D67BF8">
        <w:t>2.</w:t>
      </w:r>
      <w:r w:rsidRPr="00D67BF8">
        <w:t>3</w:t>
      </w:r>
      <w:r w:rsidRPr="00D67BF8">
        <w:tab/>
        <w:t>SDAP Parameters</w:t>
      </w:r>
      <w:bookmarkEnd w:id="78"/>
      <w:bookmarkEnd w:id="79"/>
      <w:bookmarkEnd w:id="80"/>
      <w:bookmarkEnd w:id="81"/>
      <w:bookmarkEnd w:id="82"/>
      <w:bookmarkEnd w:id="83"/>
      <w:bookmarkEnd w:id="84"/>
      <w:bookmarkEnd w:id="85"/>
      <w:bookmarkEnd w:id="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3"/>
      </w:pPr>
      <w:bookmarkStart w:id="87" w:name="_Toc12750889"/>
      <w:bookmarkStart w:id="88" w:name="_Toc29382253"/>
      <w:bookmarkStart w:id="89" w:name="_Toc37093370"/>
      <w:bookmarkStart w:id="90" w:name="_Toc37238646"/>
      <w:bookmarkStart w:id="91" w:name="_Toc37238760"/>
      <w:bookmarkStart w:id="92" w:name="_Toc46488655"/>
      <w:bookmarkStart w:id="93" w:name="_Toc52574076"/>
      <w:bookmarkStart w:id="94" w:name="_Toc52574162"/>
      <w:bookmarkStart w:id="95" w:name="_Toc162955607"/>
      <w:r w:rsidRPr="00D67BF8">
        <w:lastRenderedPageBreak/>
        <w:t>4.</w:t>
      </w:r>
      <w:r w:rsidR="00C80C10" w:rsidRPr="00D67BF8">
        <w:t>2.</w:t>
      </w:r>
      <w:r w:rsidR="00D06DBF" w:rsidRPr="00D67BF8">
        <w:t>4</w:t>
      </w:r>
      <w:r w:rsidRPr="00D67BF8">
        <w:tab/>
        <w:t>PDCP Parameters</w:t>
      </w:r>
      <w:bookmarkEnd w:id="87"/>
      <w:bookmarkEnd w:id="88"/>
      <w:bookmarkEnd w:id="89"/>
      <w:bookmarkEnd w:id="90"/>
      <w:bookmarkEnd w:id="91"/>
      <w:bookmarkEnd w:id="92"/>
      <w:bookmarkEnd w:id="93"/>
      <w:bookmarkEnd w:id="94"/>
      <w:bookmarkEnd w:id="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宋体"/>
              </w:rPr>
              <w:t xml:space="preserve">the </w:t>
            </w:r>
            <w:r w:rsidRPr="00D67BF8">
              <w:rPr>
                <w:lang w:eastAsia="ko-KR"/>
              </w:rPr>
              <w:t xml:space="preserve">UE supports ROHC context continuation operation where </w:t>
            </w:r>
            <w:r w:rsidRPr="00D67BF8">
              <w:rPr>
                <w:rFonts w:eastAsia="宋体"/>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宋体"/>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等线"/>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等线"/>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宋体"/>
              </w:rPr>
            </w:pPr>
            <w:r w:rsidRPr="00D67BF8">
              <w:rPr>
                <w:rFonts w:eastAsia="宋体"/>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宋体" w:hAnsi="Arial" w:cs="Arial"/>
                <w:noProof/>
                <w:sz w:val="18"/>
                <w:szCs w:val="18"/>
              </w:rPr>
            </w:pPr>
            <w:r w:rsidRPr="00A32A0E">
              <w:rPr>
                <w:rFonts w:ascii="Arial" w:eastAsia="宋体" w:hAnsi="Arial" w:cs="Arial"/>
                <w:noProof/>
                <w:sz w:val="18"/>
                <w:szCs w:val="18"/>
              </w:rPr>
              <w:t xml:space="preserve">Indicates </w:t>
            </w:r>
            <w:r w:rsidR="00BD67F9" w:rsidRPr="00A32A0E">
              <w:rPr>
                <w:rFonts w:ascii="Arial" w:eastAsia="宋体" w:hAnsi="Arial" w:cs="Arial"/>
                <w:noProof/>
                <w:sz w:val="18"/>
                <w:szCs w:val="18"/>
              </w:rPr>
              <w:t xml:space="preserve">the </w:t>
            </w:r>
            <w:r w:rsidRPr="00A32A0E">
              <w:rPr>
                <w:rFonts w:ascii="Arial" w:eastAsia="宋体" w:hAnsi="Arial" w:cs="Arial"/>
                <w:noProof/>
                <w:sz w:val="18"/>
                <w:szCs w:val="18"/>
              </w:rPr>
              <w:t xml:space="preserve">ROHC profile(s) </w:t>
            </w:r>
            <w:r w:rsidR="00BD67F9" w:rsidRPr="00A32A0E">
              <w:rPr>
                <w:rFonts w:ascii="Arial" w:eastAsia="宋体" w:hAnsi="Arial" w:cs="Arial"/>
                <w:noProof/>
                <w:sz w:val="18"/>
                <w:szCs w:val="18"/>
              </w:rPr>
              <w:t>that</w:t>
            </w:r>
            <w:r w:rsidRPr="00A32A0E">
              <w:rPr>
                <w:rFonts w:ascii="Arial" w:eastAsia="宋体"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3"/>
      </w:pPr>
      <w:bookmarkStart w:id="96" w:name="_Toc12750890"/>
      <w:bookmarkStart w:id="97" w:name="_Toc29382254"/>
      <w:bookmarkStart w:id="98" w:name="_Toc37093371"/>
      <w:bookmarkStart w:id="99" w:name="_Toc37238647"/>
      <w:bookmarkStart w:id="100" w:name="_Toc37238761"/>
      <w:bookmarkStart w:id="101" w:name="_Toc46488656"/>
      <w:bookmarkStart w:id="102" w:name="_Toc52574077"/>
      <w:bookmarkStart w:id="103" w:name="_Toc52574163"/>
      <w:bookmarkStart w:id="104" w:name="_Toc162955608"/>
      <w:r w:rsidRPr="00D67BF8">
        <w:lastRenderedPageBreak/>
        <w:t>4.</w:t>
      </w:r>
      <w:r w:rsidR="00C80C10" w:rsidRPr="00D67BF8">
        <w:t>2.</w:t>
      </w:r>
      <w:r w:rsidR="00D06DBF" w:rsidRPr="00D67BF8">
        <w:t>5</w:t>
      </w:r>
      <w:r w:rsidRPr="00D67BF8">
        <w:tab/>
        <w:t>RLC parameters</w:t>
      </w:r>
      <w:bookmarkEnd w:id="96"/>
      <w:bookmarkEnd w:id="97"/>
      <w:bookmarkEnd w:id="98"/>
      <w:bookmarkEnd w:id="99"/>
      <w:bookmarkEnd w:id="100"/>
      <w:bookmarkEnd w:id="101"/>
      <w:bookmarkEnd w:id="102"/>
      <w:bookmarkEnd w:id="103"/>
      <w:bookmarkEnd w:id="1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3"/>
      </w:pPr>
      <w:bookmarkStart w:id="105" w:name="_Toc12750891"/>
      <w:bookmarkStart w:id="106" w:name="_Toc29382255"/>
      <w:bookmarkStart w:id="107" w:name="_Toc37093372"/>
      <w:bookmarkStart w:id="108" w:name="_Toc37238648"/>
      <w:bookmarkStart w:id="109" w:name="_Toc37238762"/>
      <w:bookmarkStart w:id="110" w:name="_Toc46488657"/>
      <w:bookmarkStart w:id="111" w:name="_Toc52574078"/>
      <w:bookmarkStart w:id="112" w:name="_Toc52574164"/>
      <w:bookmarkStart w:id="113" w:name="_Toc162955609"/>
      <w:r w:rsidRPr="00D67BF8">
        <w:lastRenderedPageBreak/>
        <w:t>4.</w:t>
      </w:r>
      <w:r w:rsidR="00C80C10" w:rsidRPr="00D67BF8">
        <w:t>2.</w:t>
      </w:r>
      <w:r w:rsidR="00D06DBF" w:rsidRPr="00D67BF8">
        <w:t>6</w:t>
      </w:r>
      <w:r w:rsidR="0009665E" w:rsidRPr="00D67BF8">
        <w:tab/>
        <w:t>MAC parameters</w:t>
      </w:r>
      <w:bookmarkEnd w:id="105"/>
      <w:bookmarkEnd w:id="106"/>
      <w:bookmarkEnd w:id="107"/>
      <w:bookmarkEnd w:id="108"/>
      <w:bookmarkEnd w:id="109"/>
      <w:bookmarkEnd w:id="110"/>
      <w:bookmarkEnd w:id="111"/>
      <w:bookmarkEnd w:id="112"/>
      <w:bookmarkEnd w:id="1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14" w:name="_Hlk42151165"/>
            <w:r w:rsidRPr="00D67BF8">
              <w:t>This field applies to all serving cells with which the UE is configured with shared spectrum channel access.</w:t>
            </w:r>
            <w:bookmarkEnd w:id="114"/>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3"/>
      </w:pPr>
      <w:bookmarkStart w:id="115" w:name="_Toc12750892"/>
      <w:bookmarkStart w:id="116" w:name="_Toc29382256"/>
      <w:bookmarkStart w:id="117" w:name="_Toc37093373"/>
      <w:bookmarkStart w:id="118" w:name="_Toc37238649"/>
      <w:bookmarkStart w:id="119" w:name="_Toc37238763"/>
      <w:bookmarkStart w:id="120" w:name="_Toc46488658"/>
      <w:bookmarkStart w:id="121" w:name="_Toc52574079"/>
      <w:bookmarkStart w:id="122" w:name="_Toc52574165"/>
      <w:bookmarkStart w:id="123" w:name="_Toc162955610"/>
      <w:r w:rsidRPr="00D67BF8">
        <w:lastRenderedPageBreak/>
        <w:t>4.</w:t>
      </w:r>
      <w:r w:rsidR="00EA306E" w:rsidRPr="00D67BF8">
        <w:t>2.</w:t>
      </w:r>
      <w:r w:rsidR="00D06DBF" w:rsidRPr="00D67BF8">
        <w:t>7</w:t>
      </w:r>
      <w:r w:rsidRPr="00D67BF8">
        <w:tab/>
        <w:t>Physical layer parameters</w:t>
      </w:r>
      <w:bookmarkEnd w:id="115"/>
      <w:bookmarkEnd w:id="116"/>
      <w:bookmarkEnd w:id="117"/>
      <w:bookmarkEnd w:id="118"/>
      <w:bookmarkEnd w:id="119"/>
      <w:bookmarkEnd w:id="120"/>
      <w:bookmarkEnd w:id="121"/>
      <w:bookmarkEnd w:id="122"/>
      <w:bookmarkEnd w:id="123"/>
    </w:p>
    <w:p w14:paraId="6B8D3188" w14:textId="77777777" w:rsidR="00A43323" w:rsidRPr="00D67BF8" w:rsidRDefault="00A43323" w:rsidP="00A43323">
      <w:pPr>
        <w:pStyle w:val="4"/>
      </w:pPr>
      <w:bookmarkStart w:id="124" w:name="_Toc12750893"/>
      <w:bookmarkStart w:id="125" w:name="_Toc29382257"/>
      <w:bookmarkStart w:id="126" w:name="_Toc37093374"/>
      <w:bookmarkStart w:id="127" w:name="_Toc37238650"/>
      <w:bookmarkStart w:id="128" w:name="_Toc37238764"/>
      <w:bookmarkStart w:id="129" w:name="_Toc46488659"/>
      <w:bookmarkStart w:id="130" w:name="_Toc52574080"/>
      <w:bookmarkStart w:id="131" w:name="_Toc52574166"/>
      <w:bookmarkStart w:id="132" w:name="_Toc162955611"/>
      <w:r w:rsidRPr="00D67BF8">
        <w:t>4.2.7.1</w:t>
      </w:r>
      <w:r w:rsidRPr="00D67BF8">
        <w:tab/>
      </w:r>
      <w:r w:rsidRPr="00D67BF8">
        <w:rPr>
          <w:i/>
        </w:rPr>
        <w:t>BandCombinationList</w:t>
      </w:r>
      <w:r w:rsidRPr="00D67BF8">
        <w:t xml:space="preserve"> parameters</w:t>
      </w:r>
      <w:bookmarkEnd w:id="124"/>
      <w:bookmarkEnd w:id="125"/>
      <w:bookmarkEnd w:id="126"/>
      <w:bookmarkEnd w:id="127"/>
      <w:bookmarkEnd w:id="128"/>
      <w:bookmarkEnd w:id="129"/>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等线"/>
              </w:rPr>
              <w:t>N/A</w:t>
            </w:r>
          </w:p>
        </w:tc>
        <w:tc>
          <w:tcPr>
            <w:tcW w:w="728" w:type="dxa"/>
          </w:tcPr>
          <w:p w14:paraId="793BAE45" w14:textId="77777777" w:rsidR="00A43323" w:rsidRPr="00D67BF8" w:rsidRDefault="001F7FB0" w:rsidP="00A43323">
            <w:pPr>
              <w:pStyle w:val="TAL"/>
              <w:jc w:val="center"/>
            </w:pPr>
            <w:r w:rsidRPr="00D67BF8">
              <w:rPr>
                <w:rFonts w:eastAsia="等线"/>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等线"/>
              </w:rPr>
              <w:t>N/A</w:t>
            </w:r>
          </w:p>
        </w:tc>
        <w:tc>
          <w:tcPr>
            <w:tcW w:w="728" w:type="dxa"/>
          </w:tcPr>
          <w:p w14:paraId="4FDC7590" w14:textId="77777777" w:rsidR="0009093D" w:rsidRPr="00D67BF8" w:rsidRDefault="001F7FB0" w:rsidP="0009093D">
            <w:pPr>
              <w:pStyle w:val="TAL"/>
              <w:jc w:val="center"/>
            </w:pPr>
            <w:r w:rsidRPr="00D67BF8">
              <w:rPr>
                <w:rFonts w:eastAsia="等线"/>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等线"/>
              </w:rPr>
              <w:t>N/A</w:t>
            </w:r>
          </w:p>
        </w:tc>
        <w:tc>
          <w:tcPr>
            <w:tcW w:w="728" w:type="dxa"/>
          </w:tcPr>
          <w:p w14:paraId="69F3092B" w14:textId="77777777" w:rsidR="00A43323" w:rsidRPr="00D67BF8" w:rsidRDefault="001F7FB0" w:rsidP="00A43323">
            <w:pPr>
              <w:pStyle w:val="TAL"/>
              <w:jc w:val="center"/>
            </w:pPr>
            <w:r w:rsidRPr="00D67BF8">
              <w:rPr>
                <w:rFonts w:eastAsia="等线"/>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等线"/>
              </w:rPr>
              <w:t>N/A</w:t>
            </w:r>
          </w:p>
        </w:tc>
        <w:tc>
          <w:tcPr>
            <w:tcW w:w="728" w:type="dxa"/>
          </w:tcPr>
          <w:p w14:paraId="061F405A" w14:textId="77777777" w:rsidR="00A43323" w:rsidRPr="00D67BF8" w:rsidRDefault="001F7FB0" w:rsidP="00A43323">
            <w:pPr>
              <w:pStyle w:val="TAL"/>
              <w:jc w:val="center"/>
            </w:pPr>
            <w:r w:rsidRPr="00D67BF8">
              <w:rPr>
                <w:rFonts w:eastAsia="等线"/>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等线"/>
              </w:rPr>
              <w:t>N/A</w:t>
            </w:r>
          </w:p>
        </w:tc>
        <w:tc>
          <w:tcPr>
            <w:tcW w:w="728" w:type="dxa"/>
          </w:tcPr>
          <w:p w14:paraId="157B3E9B" w14:textId="77777777" w:rsidR="00A43323" w:rsidRPr="00D67BF8" w:rsidRDefault="001F7FB0" w:rsidP="00A43323">
            <w:pPr>
              <w:pStyle w:val="TAL"/>
              <w:jc w:val="center"/>
            </w:pPr>
            <w:r w:rsidRPr="00D67BF8">
              <w:rPr>
                <w:rFonts w:eastAsia="等线"/>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等线"/>
              </w:rPr>
            </w:pPr>
            <w:r w:rsidRPr="00D67BF8">
              <w:rPr>
                <w:rFonts w:eastAsia="等线" w:cs="Arial"/>
                <w:szCs w:val="18"/>
              </w:rPr>
              <w:t>N/A</w:t>
            </w:r>
          </w:p>
        </w:tc>
        <w:tc>
          <w:tcPr>
            <w:tcW w:w="728" w:type="dxa"/>
          </w:tcPr>
          <w:p w14:paraId="64A8ACE5" w14:textId="70E7F126" w:rsidR="001E534F" w:rsidRPr="00D67BF8" w:rsidRDefault="001E534F" w:rsidP="001E534F">
            <w:pPr>
              <w:pStyle w:val="TAL"/>
              <w:jc w:val="center"/>
              <w:rPr>
                <w:rFonts w:eastAsia="等线"/>
              </w:rPr>
            </w:pPr>
            <w:r w:rsidRPr="00D67BF8">
              <w:rPr>
                <w:rFonts w:eastAsia="等线"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等线"/>
              </w:rPr>
              <w:t>N/A</w:t>
            </w:r>
          </w:p>
        </w:tc>
        <w:tc>
          <w:tcPr>
            <w:tcW w:w="728" w:type="dxa"/>
          </w:tcPr>
          <w:p w14:paraId="3A33E129" w14:textId="77777777" w:rsidR="00A43323" w:rsidRPr="00D67BF8" w:rsidRDefault="001F7FB0" w:rsidP="00A43323">
            <w:pPr>
              <w:pStyle w:val="TAL"/>
              <w:jc w:val="center"/>
            </w:pPr>
            <w:r w:rsidRPr="00D67BF8">
              <w:rPr>
                <w:rFonts w:eastAsia="等线"/>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等线"/>
              </w:rPr>
              <w:t>N/A</w:t>
            </w:r>
          </w:p>
        </w:tc>
        <w:tc>
          <w:tcPr>
            <w:tcW w:w="728" w:type="dxa"/>
          </w:tcPr>
          <w:p w14:paraId="163C9D45" w14:textId="77777777" w:rsidR="00A43323" w:rsidRPr="00D67BF8" w:rsidRDefault="001F7FB0" w:rsidP="00A43323">
            <w:pPr>
              <w:pStyle w:val="TAL"/>
              <w:jc w:val="center"/>
            </w:pPr>
            <w:r w:rsidRPr="00D67BF8">
              <w:rPr>
                <w:rFonts w:eastAsia="等线"/>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等线"/>
              </w:rPr>
            </w:pPr>
            <w:r w:rsidRPr="00D67BF8">
              <w:rPr>
                <w:rFonts w:eastAsia="等线" w:cs="Arial"/>
                <w:szCs w:val="18"/>
              </w:rPr>
              <w:t>N/A</w:t>
            </w:r>
          </w:p>
        </w:tc>
        <w:tc>
          <w:tcPr>
            <w:tcW w:w="728" w:type="dxa"/>
          </w:tcPr>
          <w:p w14:paraId="25A63673" w14:textId="568BEC0F" w:rsidR="001E534F" w:rsidRPr="00D67BF8" w:rsidRDefault="001E534F" w:rsidP="001E534F">
            <w:pPr>
              <w:pStyle w:val="TAL"/>
              <w:jc w:val="center"/>
              <w:rPr>
                <w:rFonts w:eastAsia="等线"/>
              </w:rPr>
            </w:pPr>
            <w:r w:rsidRPr="00D67BF8">
              <w:rPr>
                <w:rFonts w:eastAsia="等线"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等线"/>
              </w:rPr>
              <w:t>N/A</w:t>
            </w:r>
          </w:p>
        </w:tc>
        <w:tc>
          <w:tcPr>
            <w:tcW w:w="728" w:type="dxa"/>
          </w:tcPr>
          <w:p w14:paraId="7F882BCD" w14:textId="77777777" w:rsidR="00A43323" w:rsidRPr="00D67BF8" w:rsidRDefault="001F7FB0" w:rsidP="00A43323">
            <w:pPr>
              <w:pStyle w:val="TAL"/>
              <w:jc w:val="center"/>
            </w:pPr>
            <w:r w:rsidRPr="00D67BF8">
              <w:rPr>
                <w:rFonts w:eastAsia="等线"/>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等线"/>
              </w:rPr>
              <w:t>N/A</w:t>
            </w:r>
          </w:p>
        </w:tc>
        <w:tc>
          <w:tcPr>
            <w:tcW w:w="728" w:type="dxa"/>
          </w:tcPr>
          <w:p w14:paraId="3BCF037B" w14:textId="77777777" w:rsidR="00A43323" w:rsidRPr="00D67BF8" w:rsidRDefault="001F7FB0" w:rsidP="00A43323">
            <w:pPr>
              <w:pStyle w:val="TAL"/>
              <w:jc w:val="center"/>
            </w:pPr>
            <w:r w:rsidRPr="00D67BF8">
              <w:rPr>
                <w:rFonts w:eastAsia="等线"/>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等线"/>
              </w:rPr>
              <w:t>N/A</w:t>
            </w:r>
          </w:p>
        </w:tc>
        <w:tc>
          <w:tcPr>
            <w:tcW w:w="728" w:type="dxa"/>
          </w:tcPr>
          <w:p w14:paraId="369A9E5E" w14:textId="77777777" w:rsidR="007662C7" w:rsidRPr="00D67BF8" w:rsidRDefault="001F7FB0" w:rsidP="007662C7">
            <w:pPr>
              <w:pStyle w:val="TAL"/>
              <w:jc w:val="center"/>
            </w:pPr>
            <w:r w:rsidRPr="00D67BF8">
              <w:rPr>
                <w:rFonts w:eastAsia="等线"/>
              </w:rPr>
              <w:t>N/A</w:t>
            </w:r>
          </w:p>
        </w:tc>
      </w:tr>
      <w:tr w:rsidR="00C067AF" w:rsidRPr="00D67BF8" w14:paraId="1AE8FCCD" w14:textId="77777777" w:rsidTr="0026000E">
        <w:trPr>
          <w:cantSplit/>
          <w:tblHeader/>
          <w:ins w:id="133" w:author="NR_MC_enh-Core" w:date="2024-04-24T10:02:00Z"/>
        </w:trPr>
        <w:tc>
          <w:tcPr>
            <w:tcW w:w="6917" w:type="dxa"/>
          </w:tcPr>
          <w:p w14:paraId="729F3F62" w14:textId="77777777" w:rsidR="00C067AF" w:rsidRDefault="00C067AF" w:rsidP="00C067AF">
            <w:pPr>
              <w:pStyle w:val="TAL"/>
              <w:rPr>
                <w:ins w:id="134" w:author="NR_MC_enh-Core" w:date="2024-04-24T10:02:00Z"/>
                <w:b/>
                <w:i/>
              </w:rPr>
            </w:pPr>
            <w:ins w:id="135" w:author="NR_MC_enh-Core" w:date="2024-04-24T10:02:00Z">
              <w:r w:rsidRPr="00C60CBB">
                <w:rPr>
                  <w:b/>
                  <w:i/>
                </w:rPr>
                <w:t>dormancyIndicationSCell-r18</w:t>
              </w:r>
            </w:ins>
          </w:p>
          <w:p w14:paraId="216961D6" w14:textId="76D3B402" w:rsidR="00C067AF" w:rsidRPr="00CC73C0" w:rsidRDefault="00C067AF" w:rsidP="00C067AF">
            <w:pPr>
              <w:pStyle w:val="TAL"/>
              <w:rPr>
                <w:ins w:id="136" w:author="NR_MC_enh-Core" w:date="2024-04-24T10:03:00Z"/>
                <w:bCs/>
                <w:iCs/>
              </w:rPr>
            </w:pPr>
            <w:ins w:id="137" w:author="NR_MC_enh-Core" w:date="2024-04-24T10:02:00Z">
              <w:r>
                <w:rPr>
                  <w:bCs/>
                  <w:iCs/>
                </w:rPr>
                <w:t xml:space="preserve">Indicates whether the UE supports </w:t>
              </w:r>
            </w:ins>
            <w:ins w:id="138" w:author="NR_MC_enh-Core" w:date="2024-04-24T10:03:00Z">
              <w:r w:rsidRPr="004134D4">
                <w:rPr>
                  <w:bCs/>
                  <w:iCs/>
                </w:rPr>
                <w:t>SCell dormancy indication sent within the active time on PCell with DCI format 0_3/1_3</w:t>
              </w:r>
              <w:r>
                <w:rPr>
                  <w:bCs/>
                  <w:iCs/>
                </w:rPr>
                <w:t>.</w:t>
              </w:r>
            </w:ins>
            <w:ins w:id="139" w:author="NR_MC_enh-Core" w:date="2024-04-24T10:04:00Z">
              <w:r>
                <w:rPr>
                  <w:bCs/>
                  <w:iCs/>
                </w:rPr>
                <w:t xml:space="preserve"> </w:t>
              </w:r>
            </w:ins>
            <w:ins w:id="140" w:author="NR_MC_enh-Core" w:date="2024-04-24T10:03:00Z">
              <w:r w:rsidRPr="00CC73C0">
                <w:rPr>
                  <w:bCs/>
                  <w:iCs/>
                </w:rPr>
                <w:t>One dormant BWP and one non-dormant BWP is supported per carrier</w:t>
              </w:r>
            </w:ins>
            <w:ins w:id="141" w:author="NR_MC_enh-Core" w:date="2024-04-24T10:04:00Z">
              <w:r>
                <w:rPr>
                  <w:bCs/>
                  <w:iCs/>
                </w:rPr>
                <w:t xml:space="preserve">. </w:t>
              </w:r>
            </w:ins>
            <w:ins w:id="142" w:author="NR_MC_enh-Core" w:date="2024-04-24T10:03:00Z">
              <w:r w:rsidRPr="00CC73C0">
                <w:rPr>
                  <w:bCs/>
                  <w:iCs/>
                </w:rPr>
                <w:t xml:space="preserve">More than one non-dormant BWP per carrier is supported only if </w:t>
              </w:r>
            </w:ins>
            <w:ins w:id="143"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144" w:author="NR_MC_enh-Core" w:date="2024-04-24T10:03:00Z">
              <w:r w:rsidRPr="00CC73C0">
                <w:rPr>
                  <w:bCs/>
                  <w:iCs/>
                </w:rPr>
                <w:t>is also supported</w:t>
              </w:r>
            </w:ins>
            <w:ins w:id="145" w:author="NR_MC_enh-Core" w:date="2024-04-24T10:04:00Z">
              <w:r>
                <w:rPr>
                  <w:bCs/>
                  <w:iCs/>
                </w:rPr>
                <w:t>.</w:t>
              </w:r>
            </w:ins>
          </w:p>
          <w:p w14:paraId="62DB031E" w14:textId="77777777" w:rsidR="00C067AF" w:rsidRPr="00CC73C0" w:rsidRDefault="00C067AF" w:rsidP="00C067AF">
            <w:pPr>
              <w:pStyle w:val="TAL"/>
              <w:rPr>
                <w:ins w:id="146" w:author="NR_MC_enh-Core" w:date="2024-04-24T10:03:00Z"/>
                <w:bCs/>
                <w:iCs/>
              </w:rPr>
            </w:pPr>
          </w:p>
          <w:p w14:paraId="0A417226" w14:textId="223C81E9" w:rsidR="00C067AF" w:rsidRDefault="00C067AF" w:rsidP="00C067AF">
            <w:pPr>
              <w:pStyle w:val="TAL"/>
              <w:rPr>
                <w:ins w:id="147" w:author="NR_MC_enh-Core" w:date="2024-04-24T10:03:00Z"/>
                <w:bCs/>
                <w:iCs/>
              </w:rPr>
            </w:pPr>
            <w:ins w:id="148" w:author="NR_MC_enh-Core" w:date="2024-04-24T10:03:00Z">
              <w:r w:rsidRPr="00CC73C0">
                <w:rPr>
                  <w:bCs/>
                  <w:iCs/>
                </w:rPr>
                <w:t xml:space="preserve">One dormant BWP and one non-dormant BWP are UE specific BWPs even for UEs not supporting </w:t>
              </w:r>
            </w:ins>
            <w:ins w:id="149" w:author="NR_MC_enh-Core" w:date="2024-04-24T10:05:00Z">
              <w:r w:rsidRPr="00F41679">
                <w:rPr>
                  <w:i/>
                </w:rPr>
                <w:t>upto2</w:t>
              </w:r>
              <w:r w:rsidRPr="00F41679">
                <w:t xml:space="preserve"> in </w:t>
              </w:r>
              <w:r w:rsidRPr="00F41679">
                <w:rPr>
                  <w:i/>
                </w:rPr>
                <w:t>bwp-SameNumerology</w:t>
              </w:r>
            </w:ins>
            <w:ins w:id="150" w:author="NR_MC_enh-Core" w:date="2024-04-24T10:03:00Z">
              <w:r w:rsidRPr="00CC73C0">
                <w:rPr>
                  <w:bCs/>
                  <w:iCs/>
                </w:rPr>
                <w:t xml:space="preserve"> or </w:t>
              </w:r>
            </w:ins>
            <w:ins w:id="151" w:author="NR_MC_enh-Core" w:date="2024-04-24T10:05:00Z">
              <w:r w:rsidRPr="00F41679">
                <w:rPr>
                  <w:i/>
                </w:rPr>
                <w:t>upto4</w:t>
              </w:r>
              <w:r w:rsidRPr="00F41679">
                <w:t xml:space="preserve"> in </w:t>
              </w:r>
              <w:r w:rsidRPr="00F41679">
                <w:rPr>
                  <w:i/>
                </w:rPr>
                <w:t>bwp-SameNumerology</w:t>
              </w:r>
            </w:ins>
            <w:ins w:id="152" w:author="NR_MC_enh-Core" w:date="2024-04-24T10:03:00Z">
              <w:r>
                <w:rPr>
                  <w:bCs/>
                  <w:iCs/>
                </w:rPr>
                <w:t>.</w:t>
              </w:r>
            </w:ins>
          </w:p>
          <w:p w14:paraId="75AFD8C7" w14:textId="77777777" w:rsidR="00C067AF" w:rsidRDefault="00C067AF" w:rsidP="00C067AF">
            <w:pPr>
              <w:pStyle w:val="TAL"/>
              <w:rPr>
                <w:ins w:id="153" w:author="NR_MC_enh-Core" w:date="2024-04-24T10:03:00Z"/>
                <w:bCs/>
                <w:iCs/>
              </w:rPr>
            </w:pPr>
          </w:p>
          <w:p w14:paraId="229972C5" w14:textId="1FB10F80" w:rsidR="00C067AF" w:rsidRPr="00A32A0E" w:rsidRDefault="00C067AF" w:rsidP="00C067AF">
            <w:pPr>
              <w:pStyle w:val="TAL"/>
              <w:rPr>
                <w:ins w:id="154" w:author="NR_MC_enh-Core" w:date="2024-04-24T10:02:00Z"/>
                <w:b/>
                <w:i/>
              </w:rPr>
            </w:pPr>
            <w:ins w:id="155" w:author="NR_MC_enh-Core" w:date="2024-04-24T10:03:00Z">
              <w:r>
                <w:rPr>
                  <w:bCs/>
                  <w:iCs/>
                </w:rPr>
                <w:t xml:space="preserve">A UE supporting </w:t>
              </w:r>
            </w:ins>
            <w:ins w:id="156" w:author="NR_MC_enh-Core" w:date="2024-05-06T11:04:00Z">
              <w:r w:rsidR="00CF0412">
                <w:rPr>
                  <w:rFonts w:eastAsia="等线" w:hint="eastAsia"/>
                  <w:bCs/>
                  <w:iCs/>
                  <w:lang w:eastAsia="zh-CN"/>
                </w:rPr>
                <w:t xml:space="preserve">CA </w:t>
              </w:r>
            </w:ins>
            <w:ins w:id="157" w:author="NR_MC_enh-Core" w:date="2024-04-24T10:03:00Z">
              <w:r>
                <w:rPr>
                  <w:bCs/>
                  <w:iCs/>
                </w:rPr>
                <w:t xml:space="preserve">shall also indicate support </w:t>
              </w:r>
              <w:r w:rsidRPr="00A4644B">
                <w:rPr>
                  <w:bCs/>
                  <w:iCs/>
                </w:rPr>
                <w:t xml:space="preserve">at least one </w:t>
              </w:r>
              <w:r w:rsidRPr="004A27D1">
                <w:rPr>
                  <w:bCs/>
                  <w:i/>
                </w:rPr>
                <w:t xml:space="preserve">of </w:t>
              </w:r>
              <w:r w:rsidRPr="004A27D1">
                <w:rPr>
                  <w:i/>
                </w:rPr>
                <w:t>multiCell-PDSCH-DCI-1-3-SameSCS-r18</w:t>
              </w:r>
              <w:r w:rsidRPr="004A27D1">
                <w:rPr>
                  <w:bCs/>
                  <w:i/>
                </w:rPr>
                <w:t xml:space="preserve">, </w:t>
              </w:r>
            </w:ins>
            <w:ins w:id="158" w:author="NR_MC_enh-Core" w:date="2024-04-24T10:04:00Z">
              <w:r w:rsidRPr="004A27D1" w:rsidDel="00855366">
                <w:rPr>
                  <w:i/>
                </w:rPr>
                <w:t>multiCell-PDSCH-DCI-1-3-DiffSCS-r18</w:t>
              </w:r>
            </w:ins>
            <w:ins w:id="159" w:author="NR_MC_enh-Core" w:date="2024-04-24T10:03:00Z">
              <w:r w:rsidRPr="004A27D1">
                <w:rPr>
                  <w:bCs/>
                  <w:i/>
                </w:rPr>
                <w:t xml:space="preserve">, </w:t>
              </w:r>
            </w:ins>
            <w:ins w:id="160" w:author="NR_MC_enh-Core" w:date="2024-04-24T10:04:00Z">
              <w:r w:rsidRPr="004A27D1">
                <w:rPr>
                  <w:i/>
                </w:rPr>
                <w:t xml:space="preserve">multiCell-PUSCH-DCI-0-3-SameSCS-r18 </w:t>
              </w:r>
              <w:r w:rsidRPr="00F21F36">
                <w:rPr>
                  <w:iCs/>
                </w:rPr>
                <w:t>and</w:t>
              </w:r>
              <w:r w:rsidRPr="004A27D1">
                <w:rPr>
                  <w:i/>
                </w:rPr>
                <w:t xml:space="preserve"> multiCell-PUSCH-DCI-0-3-DiffSCS-r18</w:t>
              </w:r>
              <w:r>
                <w:t>.</w:t>
              </w:r>
            </w:ins>
          </w:p>
        </w:tc>
        <w:tc>
          <w:tcPr>
            <w:tcW w:w="709" w:type="dxa"/>
          </w:tcPr>
          <w:p w14:paraId="73D4BEB0" w14:textId="63DC1D2D" w:rsidR="00C067AF" w:rsidRPr="00D67BF8" w:rsidRDefault="00C067AF" w:rsidP="00C067AF">
            <w:pPr>
              <w:pStyle w:val="TAL"/>
              <w:jc w:val="center"/>
              <w:rPr>
                <w:ins w:id="161" w:author="NR_MC_enh-Core" w:date="2024-04-24T10:02:00Z"/>
              </w:rPr>
            </w:pPr>
            <w:ins w:id="162"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163" w:author="NR_MC_enh-Core" w:date="2024-04-24T10:02:00Z"/>
              </w:rPr>
            </w:pPr>
            <w:ins w:id="164"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165" w:author="NR_MC_enh-Core" w:date="2024-04-24T10:02:00Z"/>
                <w:rFonts w:eastAsia="等线"/>
              </w:rPr>
            </w:pPr>
            <w:ins w:id="166" w:author="NR_MC_enh-Core" w:date="2024-04-24T10:06:00Z">
              <w:r w:rsidRPr="00D67BF8">
                <w:rPr>
                  <w:rFonts w:eastAsia="等线"/>
                </w:rPr>
                <w:t>N/A</w:t>
              </w:r>
            </w:ins>
          </w:p>
        </w:tc>
        <w:tc>
          <w:tcPr>
            <w:tcW w:w="728" w:type="dxa"/>
          </w:tcPr>
          <w:p w14:paraId="7F026BA8" w14:textId="32556767" w:rsidR="00C067AF" w:rsidRPr="00D67BF8" w:rsidRDefault="00C067AF" w:rsidP="00C067AF">
            <w:pPr>
              <w:pStyle w:val="TAL"/>
              <w:jc w:val="center"/>
              <w:rPr>
                <w:ins w:id="167" w:author="NR_MC_enh-Core" w:date="2024-04-24T10:02:00Z"/>
                <w:rFonts w:eastAsia="等线"/>
              </w:rPr>
            </w:pPr>
            <w:ins w:id="168" w:author="NR_MC_enh-Core" w:date="2024-04-24T10:06:00Z">
              <w:r w:rsidRPr="00D67BF8">
                <w:rPr>
                  <w:rFonts w:eastAsia="等线"/>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等线"/>
              </w:rPr>
              <w:t>N/A</w:t>
            </w:r>
          </w:p>
        </w:tc>
        <w:tc>
          <w:tcPr>
            <w:tcW w:w="728" w:type="dxa"/>
          </w:tcPr>
          <w:p w14:paraId="1C72D669" w14:textId="77777777" w:rsidR="00C067AF" w:rsidRPr="00D67BF8" w:rsidRDefault="00C067AF" w:rsidP="00C067AF">
            <w:pPr>
              <w:pStyle w:val="TAL"/>
              <w:jc w:val="center"/>
            </w:pPr>
            <w:r w:rsidRPr="00D67BF8">
              <w:rPr>
                <w:rFonts w:eastAsia="等线"/>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等线"/>
              </w:rPr>
            </w:pPr>
            <w:r w:rsidRPr="00D67BF8">
              <w:rPr>
                <w:rFonts w:eastAsia="等线"/>
              </w:rPr>
              <w:t>N/A</w:t>
            </w:r>
          </w:p>
        </w:tc>
        <w:tc>
          <w:tcPr>
            <w:tcW w:w="728" w:type="dxa"/>
          </w:tcPr>
          <w:p w14:paraId="2D3DBB12" w14:textId="77777777" w:rsidR="00C067AF" w:rsidRPr="00D67BF8" w:rsidRDefault="00C067AF" w:rsidP="00C067AF">
            <w:pPr>
              <w:pStyle w:val="TAL"/>
              <w:jc w:val="center"/>
              <w:rPr>
                <w:rFonts w:eastAsia="等线"/>
              </w:rPr>
            </w:pPr>
            <w:r w:rsidRPr="00D67BF8">
              <w:rPr>
                <w:rFonts w:eastAsia="等线"/>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等线"/>
              </w:rPr>
            </w:pPr>
            <w:r w:rsidRPr="00D67BF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等线"/>
              </w:rPr>
              <w:t>N/A</w:t>
            </w:r>
          </w:p>
        </w:tc>
        <w:tc>
          <w:tcPr>
            <w:tcW w:w="728" w:type="dxa"/>
          </w:tcPr>
          <w:p w14:paraId="3CC3AA06" w14:textId="77777777" w:rsidR="00C067AF" w:rsidRPr="00D67BF8" w:rsidRDefault="00C067AF" w:rsidP="00C067AF">
            <w:pPr>
              <w:pStyle w:val="TAL"/>
              <w:jc w:val="center"/>
            </w:pPr>
            <w:r w:rsidRPr="00D67BF8">
              <w:rPr>
                <w:rFonts w:eastAsia="等线"/>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等线"/>
              </w:rPr>
              <w:t>N/A</w:t>
            </w:r>
          </w:p>
        </w:tc>
        <w:tc>
          <w:tcPr>
            <w:tcW w:w="728" w:type="dxa"/>
          </w:tcPr>
          <w:p w14:paraId="5797C1CF" w14:textId="77777777" w:rsidR="00C067AF" w:rsidRPr="00D67BF8" w:rsidRDefault="00C067AF" w:rsidP="00C067AF">
            <w:pPr>
              <w:pStyle w:val="TAL"/>
              <w:jc w:val="center"/>
            </w:pPr>
            <w:r w:rsidRPr="00D67BF8">
              <w:rPr>
                <w:rFonts w:eastAsia="等线"/>
              </w:rPr>
              <w:t>N/A</w:t>
            </w:r>
          </w:p>
        </w:tc>
      </w:tr>
      <w:tr w:rsidR="00CE21D4" w:rsidRPr="00D67BF8" w14:paraId="259EFDF4" w14:textId="77777777" w:rsidTr="008F552F">
        <w:trPr>
          <w:cantSplit/>
          <w:tblHeader/>
          <w:ins w:id="169" w:author="NR_Mob_enh2-Core" w:date="2024-04-25T01:32:00Z"/>
        </w:trPr>
        <w:tc>
          <w:tcPr>
            <w:tcW w:w="6917" w:type="dxa"/>
          </w:tcPr>
          <w:p w14:paraId="1C0A56E7" w14:textId="1D4A4131" w:rsidR="00CE21D4" w:rsidRDefault="00CE21D4" w:rsidP="00CE21D4">
            <w:pPr>
              <w:pStyle w:val="TAL"/>
              <w:rPr>
                <w:ins w:id="170" w:author="NR_Mob_enh2-Core" w:date="2024-04-25T01:32:00Z"/>
                <w:b/>
                <w:i/>
              </w:rPr>
            </w:pPr>
            <w:ins w:id="171" w:author="NR_Mob_enh2-Core" w:date="2024-04-25T01:32:00Z">
              <w:r w:rsidRPr="008D2ED1">
                <w:rPr>
                  <w:b/>
                  <w:i/>
                </w:rPr>
                <w:t>pdcch-RACH-AffectedBandsList</w:t>
              </w:r>
            </w:ins>
            <w:ins w:id="172" w:author="NR_Mob_enh2-Core" w:date="2024-05-05T22:29:00Z">
              <w:r>
                <w:rPr>
                  <w:b/>
                  <w:i/>
                </w:rPr>
                <w:t>-r18</w:t>
              </w:r>
            </w:ins>
          </w:p>
          <w:p w14:paraId="7D67D2CF" w14:textId="1FB1DC1A" w:rsidR="00CE21D4" w:rsidRDefault="00CE21D4" w:rsidP="00CE21D4">
            <w:pPr>
              <w:pStyle w:val="TAL"/>
              <w:rPr>
                <w:ins w:id="173" w:author="NR_Mob_enh2-Core" w:date="2024-04-25T01:34:00Z"/>
                <w:rFonts w:cs="Arial"/>
                <w:bCs/>
                <w:color w:val="000000"/>
              </w:rPr>
            </w:pPr>
            <w:ins w:id="174"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CE21D4" w:rsidRDefault="00CE21D4" w:rsidP="00CE21D4">
            <w:pPr>
              <w:pStyle w:val="TAL"/>
              <w:rPr>
                <w:ins w:id="175" w:author="NR_Mob_enh2-Core" w:date="2024-04-25T01:35:00Z"/>
                <w:bCs/>
                <w:iCs/>
              </w:rPr>
            </w:pPr>
            <w:ins w:id="176" w:author="NR_Mob_enh2-Core" w:date="2024-04-25T01:34:00Z">
              <w:r>
                <w:rPr>
                  <w:bCs/>
                  <w:iCs/>
                </w:rPr>
                <w:t xml:space="preserve">A UE supporting this feature shall also indicate support of </w:t>
              </w:r>
            </w:ins>
            <w:ins w:id="177" w:author="NR_Mob_enh2-Core" w:date="2024-04-25T01:35:00Z">
              <w:r w:rsidRPr="004A27D1">
                <w:rPr>
                  <w:bCs/>
                  <w:i/>
                </w:rPr>
                <w:t>rach-EarlyTA-Measurement-r18</w:t>
              </w:r>
              <w:r>
                <w:rPr>
                  <w:bCs/>
                  <w:iCs/>
                </w:rPr>
                <w:t>.</w:t>
              </w:r>
            </w:ins>
          </w:p>
          <w:p w14:paraId="092E556F" w14:textId="6DD63F11" w:rsidR="00CE21D4" w:rsidRPr="004A27D1" w:rsidRDefault="00CE21D4" w:rsidP="00CE21D4">
            <w:pPr>
              <w:pStyle w:val="TAL"/>
              <w:rPr>
                <w:ins w:id="178" w:author="NR_Mob_enh2-Core" w:date="2024-04-25T01:32:00Z"/>
                <w:bCs/>
                <w:iCs/>
              </w:rPr>
            </w:pPr>
            <w:ins w:id="179" w:author="NR_Mob_enh2-Core" w:date="2024-04-25T01:35:00Z">
              <w:r w:rsidRPr="00D67BF8">
                <w:rPr>
                  <w:rFonts w:cs="Arial"/>
                  <w:color w:val="000000" w:themeColor="text1"/>
                  <w:szCs w:val="18"/>
                </w:rPr>
                <w:t xml:space="preserve">Each “source-target” pair indicates the band pair between </w:t>
              </w:r>
              <w:r w:rsidRPr="00055E37">
                <w:rPr>
                  <w:rFonts w:eastAsia="宋体" w:cs="Arial"/>
                  <w:color w:val="000000" w:themeColor="text1"/>
                  <w:szCs w:val="18"/>
                  <w:lang w:eastAsia="zh-CN"/>
                </w:rPr>
                <w:t>the target band for RACH transmission and band under UE’s current</w:t>
              </w:r>
            </w:ins>
            <w:ins w:id="180" w:author="NR_Mob_enh2-Core" w:date="2024-05-05T22:30:00Z">
              <w:r>
                <w:rPr>
                  <w:rFonts w:eastAsia="宋体" w:cs="Arial"/>
                  <w:color w:val="000000" w:themeColor="text1"/>
                  <w:szCs w:val="18"/>
                  <w:lang w:eastAsia="zh-CN"/>
                </w:rPr>
                <w:t xml:space="preserve"> band combination</w:t>
              </w:r>
            </w:ins>
            <w:ins w:id="181" w:author="NR_Mob_enh2-Core" w:date="2024-04-25T01:35:00Z">
              <w:r w:rsidRPr="00055E37">
                <w:rPr>
                  <w:rFonts w:eastAsia="宋体" w:cs="Arial"/>
                  <w:color w:val="000000" w:themeColor="text1"/>
                  <w:szCs w:val="18"/>
                  <w:lang w:eastAsia="zh-CN"/>
                </w:rPr>
                <w:t>.</w:t>
              </w:r>
            </w:ins>
          </w:p>
        </w:tc>
        <w:tc>
          <w:tcPr>
            <w:tcW w:w="709" w:type="dxa"/>
          </w:tcPr>
          <w:p w14:paraId="51904AE1" w14:textId="4C77C9D8" w:rsidR="00CE21D4" w:rsidRPr="00D67BF8" w:rsidRDefault="00CE21D4" w:rsidP="00CE21D4">
            <w:pPr>
              <w:pStyle w:val="TAL"/>
              <w:jc w:val="center"/>
              <w:rPr>
                <w:ins w:id="182" w:author="NR_Mob_enh2-Core" w:date="2024-04-25T01:32:00Z"/>
                <w:rFonts w:cs="Arial"/>
                <w:szCs w:val="18"/>
              </w:rPr>
            </w:pPr>
            <w:ins w:id="183" w:author="NR_Mob_enh2-Core" w:date="2024-04-25T01:35:00Z">
              <w:r w:rsidRPr="00D67BF8">
                <w:rPr>
                  <w:rFonts w:cs="Arial"/>
                  <w:szCs w:val="18"/>
                </w:rPr>
                <w:t>BC</w:t>
              </w:r>
            </w:ins>
          </w:p>
        </w:tc>
        <w:tc>
          <w:tcPr>
            <w:tcW w:w="567" w:type="dxa"/>
          </w:tcPr>
          <w:p w14:paraId="2795857D" w14:textId="2A874C36" w:rsidR="00CE21D4" w:rsidRPr="00D67BF8" w:rsidRDefault="00CE21D4" w:rsidP="00CE21D4">
            <w:pPr>
              <w:pStyle w:val="TAL"/>
              <w:jc w:val="center"/>
              <w:rPr>
                <w:ins w:id="184" w:author="NR_Mob_enh2-Core" w:date="2024-04-25T01:32:00Z"/>
                <w:rFonts w:cs="Arial"/>
                <w:szCs w:val="18"/>
              </w:rPr>
            </w:pPr>
            <w:ins w:id="185" w:author="NR_Mob_enh2-Core" w:date="2024-04-25T01:35:00Z">
              <w:r w:rsidRPr="00D67BF8">
                <w:rPr>
                  <w:rFonts w:cs="Arial"/>
                  <w:szCs w:val="18"/>
                </w:rPr>
                <w:t>No</w:t>
              </w:r>
            </w:ins>
          </w:p>
        </w:tc>
        <w:tc>
          <w:tcPr>
            <w:tcW w:w="709" w:type="dxa"/>
          </w:tcPr>
          <w:p w14:paraId="2E2EC788" w14:textId="23837BA0" w:rsidR="00CE21D4" w:rsidRPr="00D67BF8" w:rsidRDefault="00CE21D4" w:rsidP="00CE21D4">
            <w:pPr>
              <w:pStyle w:val="TAL"/>
              <w:jc w:val="center"/>
              <w:rPr>
                <w:ins w:id="186" w:author="NR_Mob_enh2-Core" w:date="2024-04-25T01:32:00Z"/>
                <w:rFonts w:eastAsia="等线"/>
              </w:rPr>
            </w:pPr>
            <w:ins w:id="187" w:author="NR_Mob_enh2-Core" w:date="2024-04-25T01:35:00Z">
              <w:r w:rsidRPr="00D67BF8">
                <w:rPr>
                  <w:rFonts w:eastAsia="等线"/>
                </w:rPr>
                <w:t>N/A</w:t>
              </w:r>
            </w:ins>
          </w:p>
        </w:tc>
        <w:tc>
          <w:tcPr>
            <w:tcW w:w="728" w:type="dxa"/>
          </w:tcPr>
          <w:p w14:paraId="53A96BF2" w14:textId="062A71F6" w:rsidR="00CE21D4" w:rsidRPr="00D67BF8" w:rsidRDefault="00CE21D4" w:rsidP="00CE21D4">
            <w:pPr>
              <w:pStyle w:val="TAL"/>
              <w:jc w:val="center"/>
              <w:rPr>
                <w:ins w:id="188" w:author="NR_Mob_enh2-Core" w:date="2024-04-25T01:32:00Z"/>
                <w:rFonts w:eastAsia="等线"/>
              </w:rPr>
            </w:pPr>
            <w:ins w:id="189" w:author="NR_Mob_enh2-Core" w:date="2024-04-25T01:35:00Z">
              <w:r w:rsidRPr="00D67BF8">
                <w:rPr>
                  <w:rFonts w:eastAsia="等线"/>
                </w:rPr>
                <w:t>N/A</w:t>
              </w:r>
            </w:ins>
          </w:p>
        </w:tc>
      </w:tr>
      <w:tr w:rsidR="00CE21D4" w:rsidRPr="00D67BF8" w14:paraId="2CBD2B95" w14:textId="77777777" w:rsidTr="008F552F">
        <w:trPr>
          <w:cantSplit/>
          <w:tblHeader/>
          <w:ins w:id="190" w:author="NR_Mob_enh2-Core" w:date="2024-04-25T01:32:00Z"/>
        </w:trPr>
        <w:tc>
          <w:tcPr>
            <w:tcW w:w="6917" w:type="dxa"/>
          </w:tcPr>
          <w:p w14:paraId="0B48E63E" w14:textId="20F03E7D" w:rsidR="00CE21D4" w:rsidRDefault="00CE21D4" w:rsidP="00CE21D4">
            <w:pPr>
              <w:pStyle w:val="TAL"/>
              <w:rPr>
                <w:ins w:id="191" w:author="NR_Mob_enh2-Core" w:date="2024-04-25T01:33:00Z"/>
                <w:b/>
                <w:i/>
              </w:rPr>
            </w:pPr>
            <w:ins w:id="192" w:author="NR_Mob_enh2-Core" w:date="2024-04-25T01:33:00Z">
              <w:r w:rsidRPr="009D3B37">
                <w:rPr>
                  <w:b/>
                  <w:i/>
                </w:rPr>
                <w:lastRenderedPageBreak/>
                <w:t>pdcch-RACH-PrepTimeList</w:t>
              </w:r>
            </w:ins>
            <w:ins w:id="193" w:author="NR_Mob_enh2-Core" w:date="2024-05-05T22:29:00Z">
              <w:r>
                <w:rPr>
                  <w:b/>
                  <w:i/>
                </w:rPr>
                <w:t>-r18</w:t>
              </w:r>
            </w:ins>
          </w:p>
          <w:p w14:paraId="46C2A0F4" w14:textId="46226255" w:rsidR="00CE21D4" w:rsidRDefault="00CE21D4" w:rsidP="00CE21D4">
            <w:pPr>
              <w:pStyle w:val="TAL"/>
              <w:rPr>
                <w:ins w:id="194" w:author="NR_Mob_enh2-Core" w:date="2024-04-25T01:36:00Z"/>
                <w:rFonts w:cs="Arial"/>
                <w:bCs/>
                <w:color w:val="000000"/>
              </w:rPr>
            </w:pPr>
            <w:ins w:id="195" w:author="NR_Mob_enh2-Core" w:date="2024-04-25T01:35:00Z">
              <w:r>
                <w:rPr>
                  <w:bCs/>
                  <w:iCs/>
                </w:rPr>
                <w:t xml:space="preserve">Indicates </w:t>
              </w:r>
            </w:ins>
            <w:ins w:id="196" w:author="NR_Mob_enh2-Core" w:date="2024-04-25T01:36:00Z">
              <w:r>
                <w:rPr>
                  <w:rFonts w:cs="Arial"/>
                  <w:bCs/>
                  <w:color w:val="000000"/>
                </w:rPr>
                <w:t>the RF/BB preparation time for PDCCH ordered RACH of which the resources are not fully contained in any of UE’s configured UL BWP(s) of active serving cells.</w:t>
              </w:r>
            </w:ins>
          </w:p>
          <w:p w14:paraId="6E65E93A" w14:textId="77777777" w:rsidR="00CE21D4" w:rsidRDefault="00CE21D4" w:rsidP="00CE21D4">
            <w:pPr>
              <w:pStyle w:val="TAL"/>
              <w:rPr>
                <w:ins w:id="197" w:author="NR_Mob_enh2-Core" w:date="2024-04-25T01:36:00Z"/>
                <w:bCs/>
                <w:iCs/>
              </w:rPr>
            </w:pPr>
            <w:ins w:id="198"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6A7BCC60" w:rsidR="00CE21D4" w:rsidRPr="004A27D1" w:rsidRDefault="00CE21D4" w:rsidP="00CE21D4">
            <w:pPr>
              <w:pStyle w:val="TAL"/>
              <w:rPr>
                <w:ins w:id="199" w:author="NR_Mob_enh2-Core" w:date="2024-04-25T01:32:00Z"/>
                <w:bCs/>
                <w:iCs/>
              </w:rPr>
            </w:pPr>
            <w:ins w:id="200" w:author="NR_Mob_enh2-Core" w:date="2024-04-25T01:36:00Z">
              <w:r w:rsidRPr="00D67BF8">
                <w:rPr>
                  <w:rFonts w:cs="Arial"/>
                  <w:color w:val="000000" w:themeColor="text1"/>
                  <w:szCs w:val="18"/>
                </w:rPr>
                <w:t xml:space="preserve">Each “source-target” pair indicates the band pair between </w:t>
              </w:r>
              <w:r w:rsidRPr="00055E37">
                <w:rPr>
                  <w:rFonts w:eastAsia="宋体" w:cs="Arial"/>
                  <w:color w:val="000000" w:themeColor="text1"/>
                  <w:szCs w:val="18"/>
                  <w:lang w:eastAsia="zh-CN"/>
                </w:rPr>
                <w:t>the target band for RACH transmission and band under UE’s current</w:t>
              </w:r>
            </w:ins>
            <w:ins w:id="201" w:author="NR_Mob_enh2-Core" w:date="2024-05-05T22:30:00Z">
              <w:r>
                <w:rPr>
                  <w:rFonts w:eastAsia="宋体" w:cs="Arial"/>
                  <w:color w:val="000000" w:themeColor="text1"/>
                  <w:szCs w:val="18"/>
                  <w:lang w:eastAsia="zh-CN"/>
                </w:rPr>
                <w:t xml:space="preserve"> band combination</w:t>
              </w:r>
            </w:ins>
            <w:ins w:id="202" w:author="NR_Mob_enh2-Core" w:date="2024-04-25T01:36:00Z">
              <w:r w:rsidRPr="00055E37">
                <w:rPr>
                  <w:rFonts w:eastAsia="宋体" w:cs="Arial"/>
                  <w:color w:val="000000" w:themeColor="text1"/>
                  <w:szCs w:val="18"/>
                  <w:lang w:eastAsia="zh-CN"/>
                </w:rPr>
                <w:t>.</w:t>
              </w:r>
            </w:ins>
          </w:p>
        </w:tc>
        <w:tc>
          <w:tcPr>
            <w:tcW w:w="709" w:type="dxa"/>
          </w:tcPr>
          <w:p w14:paraId="7A754701" w14:textId="7BB0718F" w:rsidR="00CE21D4" w:rsidRPr="00D67BF8" w:rsidRDefault="00CE21D4" w:rsidP="00CE21D4">
            <w:pPr>
              <w:pStyle w:val="TAL"/>
              <w:jc w:val="center"/>
              <w:rPr>
                <w:ins w:id="203" w:author="NR_Mob_enh2-Core" w:date="2024-04-25T01:32:00Z"/>
                <w:rFonts w:cs="Arial"/>
                <w:szCs w:val="18"/>
              </w:rPr>
            </w:pPr>
            <w:ins w:id="204" w:author="NR_Mob_enh2-Core" w:date="2024-04-25T01:35:00Z">
              <w:r w:rsidRPr="00D67BF8">
                <w:rPr>
                  <w:rFonts w:cs="Arial"/>
                  <w:szCs w:val="18"/>
                </w:rPr>
                <w:t>BC</w:t>
              </w:r>
            </w:ins>
          </w:p>
        </w:tc>
        <w:tc>
          <w:tcPr>
            <w:tcW w:w="567" w:type="dxa"/>
          </w:tcPr>
          <w:p w14:paraId="0031EE93" w14:textId="3B017096" w:rsidR="00CE21D4" w:rsidRPr="00D67BF8" w:rsidRDefault="00CE21D4" w:rsidP="00CE21D4">
            <w:pPr>
              <w:pStyle w:val="TAL"/>
              <w:jc w:val="center"/>
              <w:rPr>
                <w:ins w:id="205" w:author="NR_Mob_enh2-Core" w:date="2024-04-25T01:32:00Z"/>
                <w:rFonts w:cs="Arial"/>
                <w:szCs w:val="18"/>
              </w:rPr>
            </w:pPr>
            <w:ins w:id="206" w:author="NR_Mob_enh2-Core" w:date="2024-04-25T01:35:00Z">
              <w:r w:rsidRPr="00D67BF8">
                <w:rPr>
                  <w:rFonts w:cs="Arial"/>
                  <w:szCs w:val="18"/>
                </w:rPr>
                <w:t>No</w:t>
              </w:r>
            </w:ins>
          </w:p>
        </w:tc>
        <w:tc>
          <w:tcPr>
            <w:tcW w:w="709" w:type="dxa"/>
          </w:tcPr>
          <w:p w14:paraId="169A1E99" w14:textId="41490B3A" w:rsidR="00CE21D4" w:rsidRPr="00D67BF8" w:rsidRDefault="00CE21D4" w:rsidP="00CE21D4">
            <w:pPr>
              <w:pStyle w:val="TAL"/>
              <w:jc w:val="center"/>
              <w:rPr>
                <w:ins w:id="207" w:author="NR_Mob_enh2-Core" w:date="2024-04-25T01:32:00Z"/>
                <w:rFonts w:eastAsia="等线"/>
              </w:rPr>
            </w:pPr>
            <w:ins w:id="208" w:author="NR_Mob_enh2-Core" w:date="2024-04-25T01:35:00Z">
              <w:r w:rsidRPr="00D67BF8">
                <w:rPr>
                  <w:rFonts w:eastAsia="等线"/>
                </w:rPr>
                <w:t>N/A</w:t>
              </w:r>
            </w:ins>
          </w:p>
        </w:tc>
        <w:tc>
          <w:tcPr>
            <w:tcW w:w="728" w:type="dxa"/>
          </w:tcPr>
          <w:p w14:paraId="319498F8" w14:textId="2A4076A8" w:rsidR="00CE21D4" w:rsidRPr="00D67BF8" w:rsidRDefault="00CE21D4" w:rsidP="00CE21D4">
            <w:pPr>
              <w:pStyle w:val="TAL"/>
              <w:jc w:val="center"/>
              <w:rPr>
                <w:ins w:id="209" w:author="NR_Mob_enh2-Core" w:date="2024-04-25T01:32:00Z"/>
                <w:rFonts w:eastAsia="等线"/>
              </w:rPr>
            </w:pPr>
            <w:ins w:id="210" w:author="NR_Mob_enh2-Core" w:date="2024-04-25T01:35:00Z">
              <w:r w:rsidRPr="00D67BF8">
                <w:rPr>
                  <w:rFonts w:eastAsia="等线"/>
                </w:rPr>
                <w:t>N/A</w:t>
              </w:r>
            </w:ins>
          </w:p>
        </w:tc>
      </w:tr>
      <w:tr w:rsidR="00CE21D4" w:rsidRPr="00D67BF8" w14:paraId="4C598AAD" w14:textId="77777777" w:rsidTr="008F552F">
        <w:trPr>
          <w:cantSplit/>
          <w:tblHeader/>
          <w:ins w:id="211" w:author="NR_Mob_enh2-Core" w:date="2024-04-25T01:32:00Z"/>
        </w:trPr>
        <w:tc>
          <w:tcPr>
            <w:tcW w:w="6917" w:type="dxa"/>
          </w:tcPr>
          <w:p w14:paraId="22FD13A4" w14:textId="3CA867F0" w:rsidR="00CE21D4" w:rsidRDefault="00CE21D4" w:rsidP="00CE21D4">
            <w:pPr>
              <w:pStyle w:val="TAL"/>
              <w:rPr>
                <w:ins w:id="212" w:author="NR_Mob_enh2-Core" w:date="2024-04-25T01:32:00Z"/>
                <w:b/>
                <w:i/>
              </w:rPr>
            </w:pPr>
            <w:ins w:id="213" w:author="NR_Mob_enh2-Core" w:date="2024-04-25T01:32:00Z">
              <w:r w:rsidRPr="00FF0416">
                <w:rPr>
                  <w:b/>
                  <w:i/>
                </w:rPr>
                <w:t>pdcch-RACH-SwitchingTimeList</w:t>
              </w:r>
            </w:ins>
            <w:ins w:id="214" w:author="NR_Mob_enh2-Core" w:date="2024-05-05T22:29:00Z">
              <w:r>
                <w:rPr>
                  <w:b/>
                  <w:i/>
                </w:rPr>
                <w:t>-r18</w:t>
              </w:r>
            </w:ins>
          </w:p>
          <w:p w14:paraId="714BC26A" w14:textId="77777777" w:rsidR="00CE21D4" w:rsidRDefault="00CE21D4" w:rsidP="00CE21D4">
            <w:pPr>
              <w:pStyle w:val="TAL"/>
              <w:rPr>
                <w:ins w:id="215" w:author="NR_Mob_enh2-Core" w:date="2024-04-25T01:37:00Z"/>
                <w:rFonts w:cs="Arial"/>
                <w:bCs/>
                <w:color w:val="000000"/>
              </w:rPr>
            </w:pPr>
            <w:ins w:id="216" w:author="NR_Mob_enh2-Core" w:date="2024-04-25T01:36:00Z">
              <w:r>
                <w:rPr>
                  <w:bCs/>
                  <w:iCs/>
                </w:rPr>
                <w:t xml:space="preserve">Indicates </w:t>
              </w:r>
            </w:ins>
            <w:ins w:id="217"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CE21D4" w:rsidRDefault="00CE21D4" w:rsidP="00CE21D4">
            <w:pPr>
              <w:pStyle w:val="TAL"/>
              <w:rPr>
                <w:ins w:id="218" w:author="NR_Mob_enh2-Core" w:date="2024-04-25T01:37:00Z"/>
                <w:bCs/>
                <w:iCs/>
              </w:rPr>
            </w:pPr>
            <w:ins w:id="219"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1C17CF65" w:rsidR="00CE21D4" w:rsidRPr="004A27D1" w:rsidRDefault="00CE21D4" w:rsidP="00CE21D4">
            <w:pPr>
              <w:pStyle w:val="TAL"/>
              <w:rPr>
                <w:ins w:id="220" w:author="NR_Mob_enh2-Core" w:date="2024-04-25T01:32:00Z"/>
                <w:bCs/>
                <w:iCs/>
              </w:rPr>
            </w:pPr>
            <w:ins w:id="221" w:author="NR_Mob_enh2-Core" w:date="2024-04-25T01:37:00Z">
              <w:r w:rsidRPr="00D67BF8">
                <w:rPr>
                  <w:rFonts w:cs="Arial"/>
                  <w:color w:val="000000" w:themeColor="text1"/>
                  <w:szCs w:val="18"/>
                </w:rPr>
                <w:t xml:space="preserve">Each “source-target” pair indicates the band pair between </w:t>
              </w:r>
              <w:r w:rsidRPr="00055E37">
                <w:rPr>
                  <w:rFonts w:eastAsia="宋体" w:cs="Arial"/>
                  <w:color w:val="000000" w:themeColor="text1"/>
                  <w:szCs w:val="18"/>
                  <w:lang w:eastAsia="zh-CN"/>
                </w:rPr>
                <w:t>the target band for RACH transmission and band under UE’s current</w:t>
              </w:r>
            </w:ins>
            <w:ins w:id="222" w:author="NR_Mob_enh2-Core" w:date="2024-05-05T22:30:00Z">
              <w:r>
                <w:rPr>
                  <w:rFonts w:eastAsia="宋体" w:cs="Arial"/>
                  <w:color w:val="000000" w:themeColor="text1"/>
                  <w:szCs w:val="18"/>
                  <w:lang w:eastAsia="zh-CN"/>
                </w:rPr>
                <w:t xml:space="preserve"> band combination</w:t>
              </w:r>
            </w:ins>
            <w:ins w:id="223" w:author="NR_Mob_enh2-Core" w:date="2024-04-25T01:37:00Z">
              <w:r w:rsidRPr="00055E37">
                <w:rPr>
                  <w:rFonts w:eastAsia="宋体" w:cs="Arial"/>
                  <w:color w:val="000000" w:themeColor="text1"/>
                  <w:szCs w:val="18"/>
                  <w:lang w:eastAsia="zh-CN"/>
                </w:rPr>
                <w:t>.</w:t>
              </w:r>
            </w:ins>
          </w:p>
        </w:tc>
        <w:tc>
          <w:tcPr>
            <w:tcW w:w="709" w:type="dxa"/>
          </w:tcPr>
          <w:p w14:paraId="7393A710" w14:textId="1BFFBCDE" w:rsidR="00CE21D4" w:rsidRPr="00D67BF8" w:rsidRDefault="00CE21D4" w:rsidP="00CE21D4">
            <w:pPr>
              <w:pStyle w:val="TAL"/>
              <w:jc w:val="center"/>
              <w:rPr>
                <w:ins w:id="224" w:author="NR_Mob_enh2-Core" w:date="2024-04-25T01:32:00Z"/>
                <w:rFonts w:cs="Arial"/>
                <w:szCs w:val="18"/>
              </w:rPr>
            </w:pPr>
            <w:ins w:id="225" w:author="NR_Mob_enh2-Core" w:date="2024-04-25T01:35:00Z">
              <w:r w:rsidRPr="00D67BF8">
                <w:rPr>
                  <w:rFonts w:cs="Arial"/>
                  <w:szCs w:val="18"/>
                </w:rPr>
                <w:t>BC</w:t>
              </w:r>
            </w:ins>
          </w:p>
        </w:tc>
        <w:tc>
          <w:tcPr>
            <w:tcW w:w="567" w:type="dxa"/>
          </w:tcPr>
          <w:p w14:paraId="027D0E79" w14:textId="3CFD439A" w:rsidR="00CE21D4" w:rsidRPr="00D67BF8" w:rsidRDefault="00CE21D4" w:rsidP="00CE21D4">
            <w:pPr>
              <w:pStyle w:val="TAL"/>
              <w:jc w:val="center"/>
              <w:rPr>
                <w:ins w:id="226" w:author="NR_Mob_enh2-Core" w:date="2024-04-25T01:32:00Z"/>
                <w:rFonts w:cs="Arial"/>
                <w:szCs w:val="18"/>
              </w:rPr>
            </w:pPr>
            <w:ins w:id="227" w:author="NR_Mob_enh2-Core" w:date="2024-04-25T01:35:00Z">
              <w:r w:rsidRPr="00D67BF8">
                <w:rPr>
                  <w:rFonts w:cs="Arial"/>
                  <w:szCs w:val="18"/>
                </w:rPr>
                <w:t>No</w:t>
              </w:r>
            </w:ins>
          </w:p>
        </w:tc>
        <w:tc>
          <w:tcPr>
            <w:tcW w:w="709" w:type="dxa"/>
          </w:tcPr>
          <w:p w14:paraId="12A0DC9A" w14:textId="5B173233" w:rsidR="00CE21D4" w:rsidRPr="00D67BF8" w:rsidRDefault="00CE21D4" w:rsidP="00CE21D4">
            <w:pPr>
              <w:pStyle w:val="TAL"/>
              <w:jc w:val="center"/>
              <w:rPr>
                <w:ins w:id="228" w:author="NR_Mob_enh2-Core" w:date="2024-04-25T01:32:00Z"/>
                <w:rFonts w:eastAsia="等线"/>
              </w:rPr>
            </w:pPr>
            <w:ins w:id="229" w:author="NR_Mob_enh2-Core" w:date="2024-04-25T01:35:00Z">
              <w:r w:rsidRPr="00D67BF8">
                <w:rPr>
                  <w:rFonts w:eastAsia="等线"/>
                </w:rPr>
                <w:t>N/A</w:t>
              </w:r>
            </w:ins>
          </w:p>
        </w:tc>
        <w:tc>
          <w:tcPr>
            <w:tcW w:w="728" w:type="dxa"/>
          </w:tcPr>
          <w:p w14:paraId="403BAC9B" w14:textId="23EDC4C4" w:rsidR="00CE21D4" w:rsidRPr="00D67BF8" w:rsidRDefault="00CE21D4" w:rsidP="00CE21D4">
            <w:pPr>
              <w:pStyle w:val="TAL"/>
              <w:jc w:val="center"/>
              <w:rPr>
                <w:ins w:id="230" w:author="NR_Mob_enh2-Core" w:date="2024-04-25T01:32:00Z"/>
                <w:rFonts w:eastAsia="等线"/>
              </w:rPr>
            </w:pPr>
            <w:ins w:id="231" w:author="NR_Mob_enh2-Core" w:date="2024-04-25T01:35:00Z">
              <w:r w:rsidRPr="00D67BF8">
                <w:rPr>
                  <w:rFonts w:eastAsia="等线"/>
                </w:rPr>
                <w:t>N/A</w:t>
              </w:r>
            </w:ins>
          </w:p>
        </w:tc>
      </w:tr>
      <w:tr w:rsidR="00CE21D4" w:rsidRPr="00D67BF8" w:rsidDel="002B6D02" w14:paraId="3C577B6C" w14:textId="77777777" w:rsidTr="007F35BF">
        <w:trPr>
          <w:cantSplit/>
          <w:tblHeader/>
        </w:trPr>
        <w:tc>
          <w:tcPr>
            <w:tcW w:w="6917" w:type="dxa"/>
          </w:tcPr>
          <w:p w14:paraId="4FF4ACAD" w14:textId="77777777" w:rsidR="00CE21D4" w:rsidRPr="00D67BF8" w:rsidRDefault="00CE21D4" w:rsidP="00CE21D4">
            <w:pPr>
              <w:pStyle w:val="TAL"/>
              <w:rPr>
                <w:b/>
                <w:i/>
              </w:rPr>
            </w:pPr>
            <w:r w:rsidRPr="00D67BF8">
              <w:rPr>
                <w:b/>
                <w:i/>
              </w:rPr>
              <w:t>powerClass, powerClass-v1610</w:t>
            </w:r>
          </w:p>
          <w:p w14:paraId="789159C3" w14:textId="77777777" w:rsidR="00CE21D4" w:rsidRPr="00D67BF8" w:rsidDel="002B6D02" w:rsidRDefault="00CE21D4" w:rsidP="00CE21D4">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CE21D4" w:rsidRPr="00D67BF8" w:rsidDel="002B6D02" w:rsidRDefault="00CE21D4" w:rsidP="00CE21D4">
            <w:pPr>
              <w:pStyle w:val="TAL"/>
              <w:jc w:val="center"/>
              <w:rPr>
                <w:rFonts w:cs="Arial"/>
                <w:szCs w:val="18"/>
              </w:rPr>
            </w:pPr>
            <w:r w:rsidRPr="00D67BF8">
              <w:rPr>
                <w:rFonts w:cs="Arial"/>
                <w:szCs w:val="18"/>
              </w:rPr>
              <w:t>BC</w:t>
            </w:r>
          </w:p>
        </w:tc>
        <w:tc>
          <w:tcPr>
            <w:tcW w:w="567" w:type="dxa"/>
          </w:tcPr>
          <w:p w14:paraId="1C253F8A" w14:textId="77777777" w:rsidR="00CE21D4" w:rsidRPr="00D67BF8" w:rsidDel="002B6D02" w:rsidRDefault="00CE21D4" w:rsidP="00CE21D4">
            <w:pPr>
              <w:pStyle w:val="TAL"/>
              <w:jc w:val="center"/>
              <w:rPr>
                <w:rFonts w:cs="Arial"/>
                <w:szCs w:val="18"/>
              </w:rPr>
            </w:pPr>
            <w:r w:rsidRPr="00D67BF8">
              <w:rPr>
                <w:rFonts w:cs="Arial"/>
                <w:szCs w:val="18"/>
              </w:rPr>
              <w:t>No</w:t>
            </w:r>
          </w:p>
        </w:tc>
        <w:tc>
          <w:tcPr>
            <w:tcW w:w="709" w:type="dxa"/>
          </w:tcPr>
          <w:p w14:paraId="5C03474E" w14:textId="77777777" w:rsidR="00CE21D4" w:rsidRPr="00D67BF8" w:rsidDel="002B6D02" w:rsidRDefault="00CE21D4" w:rsidP="00CE21D4">
            <w:pPr>
              <w:pStyle w:val="TAL"/>
              <w:jc w:val="center"/>
              <w:rPr>
                <w:rFonts w:cs="Arial"/>
                <w:szCs w:val="18"/>
              </w:rPr>
            </w:pPr>
            <w:r w:rsidRPr="00D67BF8">
              <w:rPr>
                <w:rFonts w:eastAsia="等线"/>
              </w:rPr>
              <w:t>N/A</w:t>
            </w:r>
          </w:p>
        </w:tc>
        <w:tc>
          <w:tcPr>
            <w:tcW w:w="728" w:type="dxa"/>
          </w:tcPr>
          <w:p w14:paraId="04D361B1" w14:textId="77777777" w:rsidR="00CE21D4" w:rsidRPr="00D67BF8" w:rsidDel="002B6D02" w:rsidRDefault="00CE21D4" w:rsidP="00CE21D4">
            <w:pPr>
              <w:pStyle w:val="TAL"/>
              <w:jc w:val="center"/>
              <w:rPr>
                <w:rFonts w:cs="Arial"/>
                <w:szCs w:val="18"/>
              </w:rPr>
            </w:pPr>
            <w:r w:rsidRPr="00D67BF8">
              <w:rPr>
                <w:rFonts w:cs="Arial"/>
                <w:szCs w:val="18"/>
              </w:rPr>
              <w:t>FR1 only</w:t>
            </w:r>
          </w:p>
        </w:tc>
      </w:tr>
      <w:tr w:rsidR="00CE21D4" w:rsidRPr="00D67BF8" w:rsidDel="002B6D02" w14:paraId="717624B1" w14:textId="77777777" w:rsidTr="007F35BF">
        <w:trPr>
          <w:cantSplit/>
          <w:tblHeader/>
        </w:trPr>
        <w:tc>
          <w:tcPr>
            <w:tcW w:w="6917" w:type="dxa"/>
          </w:tcPr>
          <w:p w14:paraId="0326B9F3" w14:textId="77777777" w:rsidR="00CE21D4" w:rsidRPr="00D67BF8" w:rsidRDefault="00CE21D4" w:rsidP="00CE21D4">
            <w:pPr>
              <w:pStyle w:val="TAL"/>
              <w:rPr>
                <w:b/>
                <w:i/>
              </w:rPr>
            </w:pPr>
            <w:r w:rsidRPr="00D67BF8">
              <w:rPr>
                <w:b/>
                <w:i/>
              </w:rPr>
              <w:t>powerClassNRPart-r16</w:t>
            </w:r>
          </w:p>
          <w:p w14:paraId="7FB85F56" w14:textId="77777777" w:rsidR="00CE21D4" w:rsidRPr="00D67BF8" w:rsidRDefault="00CE21D4" w:rsidP="00CE21D4">
            <w:pPr>
              <w:pStyle w:val="TAL"/>
            </w:pPr>
            <w:r w:rsidRPr="00D67BF8">
              <w:t>Indicates NR part power class the UE supports when operating according to this band combination.</w:t>
            </w:r>
          </w:p>
          <w:p w14:paraId="5F2E720F" w14:textId="77777777" w:rsidR="00CE21D4" w:rsidRPr="00D67BF8" w:rsidRDefault="00CE21D4" w:rsidP="00CE21D4">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40A9B9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6004194" w14:textId="77777777" w:rsidR="00CE21D4" w:rsidRPr="00D67BF8" w:rsidRDefault="00CE21D4" w:rsidP="00CE21D4">
            <w:pPr>
              <w:pStyle w:val="TAL"/>
              <w:jc w:val="center"/>
              <w:rPr>
                <w:rFonts w:eastAsia="等线"/>
              </w:rPr>
            </w:pPr>
            <w:r w:rsidRPr="00D67BF8">
              <w:rPr>
                <w:rFonts w:cs="Arial"/>
                <w:szCs w:val="18"/>
              </w:rPr>
              <w:t>N/A</w:t>
            </w:r>
          </w:p>
        </w:tc>
        <w:tc>
          <w:tcPr>
            <w:tcW w:w="728" w:type="dxa"/>
          </w:tcPr>
          <w:p w14:paraId="32E0B46A" w14:textId="77777777" w:rsidR="00CE21D4" w:rsidRPr="00D67BF8" w:rsidRDefault="00CE21D4" w:rsidP="00CE21D4">
            <w:pPr>
              <w:pStyle w:val="TAL"/>
              <w:jc w:val="center"/>
              <w:rPr>
                <w:rFonts w:cs="Arial"/>
                <w:szCs w:val="18"/>
              </w:rPr>
            </w:pPr>
            <w:r w:rsidRPr="00D67BF8">
              <w:rPr>
                <w:rFonts w:cs="Arial"/>
                <w:szCs w:val="18"/>
              </w:rPr>
              <w:t>FR1 only</w:t>
            </w:r>
          </w:p>
        </w:tc>
      </w:tr>
      <w:tr w:rsidR="00CE21D4" w:rsidRPr="00D67BF8" w:rsidDel="002B6D02" w14:paraId="2338DE0B" w14:textId="77777777" w:rsidTr="007F35BF">
        <w:trPr>
          <w:cantSplit/>
          <w:tblHeader/>
          <w:ins w:id="232" w:author="NR_Mob_enh2-Core" w:date="2024-04-24T10:26:00Z"/>
        </w:trPr>
        <w:tc>
          <w:tcPr>
            <w:tcW w:w="6917" w:type="dxa"/>
          </w:tcPr>
          <w:p w14:paraId="365106D8" w14:textId="5193027C" w:rsidR="00CE21D4" w:rsidRPr="00D67BF8" w:rsidRDefault="00CE21D4" w:rsidP="00CE21D4">
            <w:pPr>
              <w:pStyle w:val="TAL"/>
              <w:rPr>
                <w:ins w:id="233" w:author="NR_Mob_enh2-Core" w:date="2024-04-24T10:26:00Z"/>
                <w:rFonts w:eastAsia="等线"/>
                <w:b/>
                <w:bCs/>
                <w:i/>
                <w:iCs/>
              </w:rPr>
            </w:pPr>
            <w:ins w:id="234" w:author="NR_Mob_enh2-Core" w:date="2024-04-24T10:26:00Z">
              <w:r w:rsidRPr="00F96BB2">
                <w:rPr>
                  <w:rFonts w:eastAsia="等线"/>
                  <w:b/>
                  <w:bCs/>
                  <w:i/>
                  <w:iCs/>
                </w:rPr>
                <w:t>rach-EarlyTA-BandList</w:t>
              </w:r>
            </w:ins>
            <w:ins w:id="235" w:author="NR_Mob_enh2-Core" w:date="2024-05-05T22:29:00Z">
              <w:r>
                <w:rPr>
                  <w:rFonts w:eastAsia="等线"/>
                  <w:b/>
                  <w:bCs/>
                  <w:i/>
                  <w:iCs/>
                </w:rPr>
                <w:t>-r18</w:t>
              </w:r>
            </w:ins>
          </w:p>
          <w:p w14:paraId="5D804C3B" w14:textId="77777777" w:rsidR="00CE21D4" w:rsidRPr="00D67BF8" w:rsidRDefault="00CE21D4" w:rsidP="00CE21D4">
            <w:pPr>
              <w:pStyle w:val="TAL"/>
              <w:rPr>
                <w:ins w:id="236" w:author="NR_Mob_enh2-Core" w:date="2024-04-24T10:26:00Z"/>
                <w:rFonts w:cs="Arial"/>
                <w:color w:val="000000" w:themeColor="text1"/>
                <w:szCs w:val="18"/>
              </w:rPr>
            </w:pPr>
            <w:ins w:id="237" w:author="NR_Mob_enh2-Core" w:date="2024-04-24T10:26:00Z">
              <w:r w:rsidRPr="00D67BF8">
                <w:rPr>
                  <w:rFonts w:eastAsia="等线"/>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CE21D4" w:rsidRPr="00D67BF8" w:rsidRDefault="00CE21D4" w:rsidP="00CE21D4">
            <w:pPr>
              <w:pStyle w:val="TAL"/>
              <w:rPr>
                <w:ins w:id="238" w:author="NR_Mob_enh2-Core" w:date="2024-04-24T10:26:00Z"/>
                <w:rFonts w:cs="Arial"/>
                <w:color w:val="000000" w:themeColor="text1"/>
                <w:szCs w:val="18"/>
              </w:rPr>
            </w:pPr>
            <w:ins w:id="239"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73A1DC00" w:rsidR="00CE21D4" w:rsidRPr="00D67BF8" w:rsidRDefault="00CE21D4" w:rsidP="00CE21D4">
            <w:pPr>
              <w:pStyle w:val="TAL"/>
              <w:rPr>
                <w:ins w:id="240" w:author="NR_Mob_enh2-Core" w:date="2024-04-24T10:26:00Z"/>
                <w:b/>
                <w:i/>
              </w:rPr>
            </w:pPr>
            <w:ins w:id="241" w:author="NR_Mob_enh2-Core" w:date="2024-04-24T10:26:00Z">
              <w:r w:rsidRPr="00D67BF8">
                <w:rPr>
                  <w:rFonts w:cs="Arial"/>
                  <w:color w:val="000000" w:themeColor="text1"/>
                  <w:szCs w:val="18"/>
                </w:rPr>
                <w:t xml:space="preserve">Each “source-target” pair indicates the band pair between </w:t>
              </w:r>
              <w:r w:rsidRPr="00055E37">
                <w:rPr>
                  <w:rFonts w:eastAsia="宋体" w:cs="Arial"/>
                  <w:color w:val="000000" w:themeColor="text1"/>
                  <w:szCs w:val="18"/>
                  <w:lang w:eastAsia="zh-CN"/>
                </w:rPr>
                <w:t>the target band for RACH transmission and band under UE’s current</w:t>
              </w:r>
            </w:ins>
            <w:ins w:id="242" w:author="NR_Mob_enh2-Core" w:date="2024-05-05T22:30:00Z">
              <w:r>
                <w:rPr>
                  <w:rFonts w:eastAsia="宋体" w:cs="Arial"/>
                  <w:color w:val="000000" w:themeColor="text1"/>
                  <w:szCs w:val="18"/>
                  <w:lang w:eastAsia="zh-CN"/>
                </w:rPr>
                <w:t xml:space="preserve"> band combination</w:t>
              </w:r>
            </w:ins>
            <w:ins w:id="243" w:author="NR_Mob_enh2-Core" w:date="2024-04-24T10:26:00Z">
              <w:r w:rsidRPr="00055E37">
                <w:rPr>
                  <w:rFonts w:eastAsia="宋体" w:cs="Arial"/>
                  <w:color w:val="000000" w:themeColor="text1"/>
                  <w:szCs w:val="18"/>
                  <w:lang w:eastAsia="zh-CN"/>
                </w:rPr>
                <w:t>.</w:t>
              </w:r>
            </w:ins>
          </w:p>
        </w:tc>
        <w:tc>
          <w:tcPr>
            <w:tcW w:w="709" w:type="dxa"/>
          </w:tcPr>
          <w:p w14:paraId="75FE01E1" w14:textId="04FCEC96" w:rsidR="00CE21D4" w:rsidRPr="00D67BF8" w:rsidRDefault="00CE21D4" w:rsidP="00CE21D4">
            <w:pPr>
              <w:pStyle w:val="TAL"/>
              <w:jc w:val="center"/>
              <w:rPr>
                <w:ins w:id="244" w:author="NR_Mob_enh2-Core" w:date="2024-04-24T10:26:00Z"/>
                <w:rFonts w:cs="Arial"/>
                <w:szCs w:val="18"/>
              </w:rPr>
            </w:pPr>
            <w:ins w:id="245" w:author="NR_Mob_enh2-Core" w:date="2024-04-24T10:26:00Z">
              <w:r w:rsidRPr="00D67BF8">
                <w:rPr>
                  <w:bCs/>
                  <w:iCs/>
                  <w:lang w:eastAsia="zh-CN"/>
                </w:rPr>
                <w:t>BC</w:t>
              </w:r>
            </w:ins>
          </w:p>
        </w:tc>
        <w:tc>
          <w:tcPr>
            <w:tcW w:w="567" w:type="dxa"/>
          </w:tcPr>
          <w:p w14:paraId="2C9B0E46" w14:textId="760CD9C8" w:rsidR="00CE21D4" w:rsidRPr="00D67BF8" w:rsidRDefault="00CE21D4" w:rsidP="00CE21D4">
            <w:pPr>
              <w:pStyle w:val="TAL"/>
              <w:jc w:val="center"/>
              <w:rPr>
                <w:ins w:id="246" w:author="NR_Mob_enh2-Core" w:date="2024-04-24T10:26:00Z"/>
                <w:rFonts w:cs="Arial"/>
                <w:szCs w:val="18"/>
              </w:rPr>
            </w:pPr>
            <w:ins w:id="247" w:author="NR_Mob_enh2-Core" w:date="2024-04-24T10:26:00Z">
              <w:r w:rsidRPr="00D67BF8">
                <w:rPr>
                  <w:bCs/>
                  <w:iCs/>
                  <w:lang w:eastAsia="zh-CN"/>
                </w:rPr>
                <w:t>No</w:t>
              </w:r>
            </w:ins>
          </w:p>
        </w:tc>
        <w:tc>
          <w:tcPr>
            <w:tcW w:w="709" w:type="dxa"/>
          </w:tcPr>
          <w:p w14:paraId="537F5EE2" w14:textId="660BBCB3" w:rsidR="00CE21D4" w:rsidRPr="00D67BF8" w:rsidRDefault="00CE21D4" w:rsidP="00CE21D4">
            <w:pPr>
              <w:pStyle w:val="TAL"/>
              <w:jc w:val="center"/>
              <w:rPr>
                <w:ins w:id="248" w:author="NR_Mob_enh2-Core" w:date="2024-04-24T10:26:00Z"/>
                <w:rFonts w:cs="Arial"/>
                <w:szCs w:val="18"/>
              </w:rPr>
            </w:pPr>
            <w:ins w:id="249" w:author="NR_Mob_enh2-Core" w:date="2024-04-24T10:26:00Z">
              <w:r w:rsidRPr="00D67BF8">
                <w:rPr>
                  <w:rFonts w:eastAsia="等线"/>
                </w:rPr>
                <w:t>N/A</w:t>
              </w:r>
            </w:ins>
          </w:p>
        </w:tc>
        <w:tc>
          <w:tcPr>
            <w:tcW w:w="728" w:type="dxa"/>
          </w:tcPr>
          <w:p w14:paraId="5867DA91" w14:textId="6B53005B" w:rsidR="00CE21D4" w:rsidRPr="00D67BF8" w:rsidRDefault="00CE21D4" w:rsidP="00CE21D4">
            <w:pPr>
              <w:pStyle w:val="TAL"/>
              <w:jc w:val="center"/>
              <w:rPr>
                <w:ins w:id="250" w:author="NR_Mob_enh2-Core" w:date="2024-04-24T10:26:00Z"/>
                <w:rFonts w:cs="Arial"/>
                <w:szCs w:val="18"/>
              </w:rPr>
            </w:pPr>
            <w:ins w:id="251" w:author="NR_Mob_enh2-Core" w:date="2024-04-24T10:26:00Z">
              <w:r w:rsidRPr="00D67BF8">
                <w:rPr>
                  <w:lang w:eastAsia="zh-CN"/>
                </w:rPr>
                <w:t>N/A</w:t>
              </w:r>
            </w:ins>
          </w:p>
        </w:tc>
      </w:tr>
      <w:tr w:rsidR="00CE21D4" w:rsidRPr="00D67BF8" w14:paraId="0088838C" w14:textId="77777777" w:rsidTr="00963B9B">
        <w:trPr>
          <w:cantSplit/>
          <w:tblHeader/>
        </w:trPr>
        <w:tc>
          <w:tcPr>
            <w:tcW w:w="6917" w:type="dxa"/>
          </w:tcPr>
          <w:p w14:paraId="5C6A8080" w14:textId="77777777" w:rsidR="00CE21D4" w:rsidRPr="00D67BF8" w:rsidRDefault="00CE21D4" w:rsidP="00CE21D4">
            <w:pPr>
              <w:pStyle w:val="TAL"/>
              <w:rPr>
                <w:rFonts w:eastAsia="等线"/>
                <w:b/>
                <w:bCs/>
                <w:i/>
                <w:iCs/>
              </w:rPr>
            </w:pPr>
            <w:r w:rsidRPr="00D67BF8">
              <w:rPr>
                <w:rFonts w:eastAsia="等线"/>
                <w:b/>
                <w:bCs/>
                <w:i/>
                <w:iCs/>
              </w:rPr>
              <w:t>scalingFactorTxSidelink-r16, scalingFactorRxSidelink-r16</w:t>
            </w:r>
          </w:p>
          <w:p w14:paraId="7CD0A568" w14:textId="7D834494" w:rsidR="00CE21D4" w:rsidRPr="00D67BF8" w:rsidRDefault="00CE21D4" w:rsidP="00CE21D4">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CE21D4" w:rsidRPr="00D67BF8" w:rsidRDefault="00CE21D4" w:rsidP="00CE21D4">
            <w:pPr>
              <w:pStyle w:val="TAL"/>
              <w:jc w:val="center"/>
              <w:rPr>
                <w:rFonts w:cs="Arial"/>
                <w:szCs w:val="18"/>
              </w:rPr>
            </w:pPr>
            <w:r w:rsidRPr="00D67BF8">
              <w:rPr>
                <w:bCs/>
                <w:iCs/>
                <w:lang w:eastAsia="zh-CN"/>
              </w:rPr>
              <w:t>BC</w:t>
            </w:r>
          </w:p>
        </w:tc>
        <w:tc>
          <w:tcPr>
            <w:tcW w:w="567" w:type="dxa"/>
          </w:tcPr>
          <w:p w14:paraId="58D951E9" w14:textId="77777777" w:rsidR="00CE21D4" w:rsidRPr="00D67BF8" w:rsidRDefault="00CE21D4" w:rsidP="00CE21D4">
            <w:pPr>
              <w:pStyle w:val="TAL"/>
              <w:jc w:val="center"/>
              <w:rPr>
                <w:rFonts w:cs="Arial"/>
                <w:szCs w:val="18"/>
              </w:rPr>
            </w:pPr>
            <w:r w:rsidRPr="00D67BF8">
              <w:rPr>
                <w:bCs/>
                <w:iCs/>
                <w:lang w:eastAsia="zh-CN"/>
              </w:rPr>
              <w:t>No</w:t>
            </w:r>
          </w:p>
        </w:tc>
        <w:tc>
          <w:tcPr>
            <w:tcW w:w="709" w:type="dxa"/>
          </w:tcPr>
          <w:p w14:paraId="24282BCB" w14:textId="77777777" w:rsidR="00CE21D4" w:rsidRPr="00D67BF8" w:rsidRDefault="00CE21D4" w:rsidP="00CE21D4">
            <w:pPr>
              <w:pStyle w:val="TAL"/>
              <w:jc w:val="center"/>
              <w:rPr>
                <w:rFonts w:cs="Arial"/>
                <w:szCs w:val="18"/>
              </w:rPr>
            </w:pPr>
            <w:r w:rsidRPr="00D67BF8">
              <w:rPr>
                <w:rFonts w:eastAsia="等线"/>
              </w:rPr>
              <w:t>N/A</w:t>
            </w:r>
          </w:p>
        </w:tc>
        <w:tc>
          <w:tcPr>
            <w:tcW w:w="728" w:type="dxa"/>
          </w:tcPr>
          <w:p w14:paraId="3424BD8C" w14:textId="77777777" w:rsidR="00CE21D4" w:rsidRPr="00D67BF8" w:rsidRDefault="00CE21D4" w:rsidP="00CE21D4">
            <w:pPr>
              <w:pStyle w:val="TAL"/>
              <w:jc w:val="center"/>
              <w:rPr>
                <w:rFonts w:cs="Arial"/>
                <w:szCs w:val="18"/>
              </w:rPr>
            </w:pPr>
            <w:r w:rsidRPr="00D67BF8">
              <w:rPr>
                <w:lang w:eastAsia="zh-CN"/>
              </w:rPr>
              <w:t>N/A</w:t>
            </w:r>
          </w:p>
        </w:tc>
      </w:tr>
      <w:tr w:rsidR="00CE21D4" w:rsidRPr="00D67BF8" w14:paraId="19AE5FDB" w14:textId="77777777" w:rsidTr="002420D3">
        <w:trPr>
          <w:cantSplit/>
          <w:tblHeader/>
        </w:trPr>
        <w:tc>
          <w:tcPr>
            <w:tcW w:w="6917" w:type="dxa"/>
          </w:tcPr>
          <w:p w14:paraId="43A47A69" w14:textId="77777777" w:rsidR="00CE21D4" w:rsidRPr="00D67BF8" w:rsidRDefault="00CE21D4" w:rsidP="00CE21D4">
            <w:pPr>
              <w:pStyle w:val="TAL"/>
              <w:rPr>
                <w:bCs/>
                <w:iCs/>
                <w:szCs w:val="22"/>
              </w:rPr>
            </w:pPr>
            <w:r w:rsidRPr="00D67BF8">
              <w:rPr>
                <w:b/>
                <w:i/>
                <w:szCs w:val="22"/>
              </w:rPr>
              <w:t>srs-SwitchingAffectedBandsListNR-r17</w:t>
            </w:r>
          </w:p>
          <w:p w14:paraId="17F8F3E6" w14:textId="77777777" w:rsidR="00CE21D4" w:rsidRPr="00D67BF8" w:rsidRDefault="00CE21D4" w:rsidP="00CE21D4">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CE21D4" w:rsidRPr="00D67BF8" w:rsidRDefault="00CE21D4" w:rsidP="00CE21D4">
            <w:pPr>
              <w:pStyle w:val="TAL"/>
              <w:rPr>
                <w:bCs/>
                <w:iCs/>
                <w:szCs w:val="22"/>
              </w:rPr>
            </w:pPr>
          </w:p>
          <w:p w14:paraId="6A478259" w14:textId="56AE57C5" w:rsidR="00CE21D4" w:rsidRPr="00D67BF8" w:rsidRDefault="00CE21D4" w:rsidP="00CE21D4">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CE21D4" w:rsidRPr="00D67BF8" w:rsidRDefault="00CE21D4" w:rsidP="00CE21D4">
            <w:pPr>
              <w:pStyle w:val="TAL"/>
              <w:jc w:val="center"/>
            </w:pPr>
            <w:r w:rsidRPr="00D67BF8">
              <w:t>BC</w:t>
            </w:r>
          </w:p>
        </w:tc>
        <w:tc>
          <w:tcPr>
            <w:tcW w:w="567" w:type="dxa"/>
          </w:tcPr>
          <w:p w14:paraId="1345DB1B" w14:textId="77777777" w:rsidR="00CE21D4" w:rsidRPr="00D67BF8" w:rsidRDefault="00CE21D4" w:rsidP="00CE21D4">
            <w:pPr>
              <w:pStyle w:val="TAL"/>
              <w:jc w:val="center"/>
            </w:pPr>
            <w:r w:rsidRPr="00D67BF8">
              <w:t>No</w:t>
            </w:r>
          </w:p>
        </w:tc>
        <w:tc>
          <w:tcPr>
            <w:tcW w:w="709" w:type="dxa"/>
          </w:tcPr>
          <w:p w14:paraId="79F3576C" w14:textId="77777777" w:rsidR="00CE21D4" w:rsidRPr="00D67BF8" w:rsidRDefault="00CE21D4" w:rsidP="00CE21D4">
            <w:pPr>
              <w:pStyle w:val="TAL"/>
              <w:jc w:val="center"/>
              <w:rPr>
                <w:rFonts w:eastAsia="等线"/>
              </w:rPr>
            </w:pPr>
            <w:r w:rsidRPr="00D67BF8">
              <w:rPr>
                <w:rFonts w:eastAsia="等线"/>
              </w:rPr>
              <w:t>N/A</w:t>
            </w:r>
          </w:p>
        </w:tc>
        <w:tc>
          <w:tcPr>
            <w:tcW w:w="728" w:type="dxa"/>
          </w:tcPr>
          <w:p w14:paraId="076DC86B" w14:textId="77777777" w:rsidR="00CE21D4" w:rsidRPr="00D67BF8" w:rsidRDefault="00CE21D4" w:rsidP="00CE21D4">
            <w:pPr>
              <w:pStyle w:val="TAL"/>
              <w:jc w:val="center"/>
              <w:rPr>
                <w:rFonts w:eastAsia="等线"/>
              </w:rPr>
            </w:pPr>
            <w:r w:rsidRPr="00D67BF8">
              <w:rPr>
                <w:rFonts w:eastAsia="等线"/>
              </w:rPr>
              <w:t>N/A</w:t>
            </w:r>
          </w:p>
        </w:tc>
      </w:tr>
      <w:tr w:rsidR="00CE21D4" w:rsidRPr="00D67BF8" w14:paraId="1EFE6522" w14:textId="77777777" w:rsidTr="0026000E">
        <w:trPr>
          <w:cantSplit/>
          <w:tblHeader/>
        </w:trPr>
        <w:tc>
          <w:tcPr>
            <w:tcW w:w="6917" w:type="dxa"/>
          </w:tcPr>
          <w:p w14:paraId="102B439D" w14:textId="77777777" w:rsidR="00CE21D4" w:rsidRPr="00D67BF8" w:rsidRDefault="00CE21D4" w:rsidP="00CE21D4">
            <w:pPr>
              <w:pStyle w:val="TAL"/>
              <w:rPr>
                <w:b/>
                <w:i/>
                <w:szCs w:val="22"/>
              </w:rPr>
            </w:pPr>
            <w:r w:rsidRPr="00D67BF8">
              <w:rPr>
                <w:b/>
                <w:i/>
                <w:szCs w:val="22"/>
              </w:rPr>
              <w:t>SRS-SwitchingTimeNR</w:t>
            </w:r>
          </w:p>
          <w:p w14:paraId="66CDA8E3" w14:textId="77777777" w:rsidR="00CE21D4" w:rsidRPr="00D67BF8" w:rsidRDefault="00CE21D4" w:rsidP="00CE21D4">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CE21D4" w:rsidRPr="00D67BF8" w:rsidRDefault="00CE21D4" w:rsidP="00CE21D4">
            <w:pPr>
              <w:pStyle w:val="TAL"/>
              <w:jc w:val="center"/>
            </w:pPr>
            <w:r w:rsidRPr="00D67BF8">
              <w:t>FD</w:t>
            </w:r>
          </w:p>
        </w:tc>
        <w:tc>
          <w:tcPr>
            <w:tcW w:w="567" w:type="dxa"/>
          </w:tcPr>
          <w:p w14:paraId="58F0CDBA" w14:textId="77777777" w:rsidR="00CE21D4" w:rsidRPr="00D67BF8" w:rsidRDefault="00CE21D4" w:rsidP="00CE21D4">
            <w:pPr>
              <w:pStyle w:val="TAL"/>
              <w:jc w:val="center"/>
            </w:pPr>
            <w:r w:rsidRPr="00D67BF8">
              <w:t>No</w:t>
            </w:r>
          </w:p>
        </w:tc>
        <w:tc>
          <w:tcPr>
            <w:tcW w:w="709" w:type="dxa"/>
          </w:tcPr>
          <w:p w14:paraId="291138B4" w14:textId="77777777" w:rsidR="00CE21D4" w:rsidRPr="00D67BF8" w:rsidRDefault="00CE21D4" w:rsidP="00CE21D4">
            <w:pPr>
              <w:pStyle w:val="TAL"/>
              <w:jc w:val="center"/>
            </w:pPr>
            <w:r w:rsidRPr="00D67BF8">
              <w:rPr>
                <w:rFonts w:eastAsia="等线"/>
              </w:rPr>
              <w:t>N/A</w:t>
            </w:r>
          </w:p>
        </w:tc>
        <w:tc>
          <w:tcPr>
            <w:tcW w:w="728" w:type="dxa"/>
          </w:tcPr>
          <w:p w14:paraId="14B92CF5" w14:textId="77777777" w:rsidR="00CE21D4" w:rsidRPr="00D67BF8" w:rsidRDefault="00CE21D4" w:rsidP="00CE21D4">
            <w:pPr>
              <w:pStyle w:val="TAL"/>
              <w:jc w:val="center"/>
            </w:pPr>
            <w:r w:rsidRPr="00D67BF8">
              <w:rPr>
                <w:rFonts w:eastAsia="等线"/>
              </w:rPr>
              <w:t>N/A</w:t>
            </w:r>
          </w:p>
        </w:tc>
      </w:tr>
      <w:tr w:rsidR="00CE21D4" w:rsidRPr="00D67BF8" w14:paraId="0FD461E2" w14:textId="77777777" w:rsidTr="0026000E">
        <w:trPr>
          <w:cantSplit/>
          <w:tblHeader/>
        </w:trPr>
        <w:tc>
          <w:tcPr>
            <w:tcW w:w="6917" w:type="dxa"/>
          </w:tcPr>
          <w:p w14:paraId="207A90B0" w14:textId="77777777" w:rsidR="00CE21D4" w:rsidRPr="00D67BF8" w:rsidRDefault="00CE21D4" w:rsidP="00CE21D4">
            <w:pPr>
              <w:pStyle w:val="TAL"/>
              <w:rPr>
                <w:b/>
                <w:i/>
                <w:szCs w:val="22"/>
              </w:rPr>
            </w:pPr>
            <w:r w:rsidRPr="00D67BF8">
              <w:rPr>
                <w:b/>
                <w:i/>
                <w:szCs w:val="22"/>
              </w:rPr>
              <w:lastRenderedPageBreak/>
              <w:t>SRS-SwitchingTimeEUTRA</w:t>
            </w:r>
          </w:p>
          <w:p w14:paraId="190D606B" w14:textId="77777777" w:rsidR="00CE21D4" w:rsidRPr="00D67BF8" w:rsidRDefault="00CE21D4" w:rsidP="00CE21D4">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CE21D4" w:rsidRPr="00D67BF8" w:rsidRDefault="00CE21D4" w:rsidP="00CE21D4">
            <w:pPr>
              <w:pStyle w:val="TAL"/>
              <w:jc w:val="center"/>
            </w:pPr>
            <w:r w:rsidRPr="00D67BF8">
              <w:t>FD</w:t>
            </w:r>
          </w:p>
        </w:tc>
        <w:tc>
          <w:tcPr>
            <w:tcW w:w="567" w:type="dxa"/>
          </w:tcPr>
          <w:p w14:paraId="66D25179" w14:textId="77777777" w:rsidR="00CE21D4" w:rsidRPr="00D67BF8" w:rsidRDefault="00CE21D4" w:rsidP="00CE21D4">
            <w:pPr>
              <w:pStyle w:val="TAL"/>
              <w:jc w:val="center"/>
            </w:pPr>
            <w:r w:rsidRPr="00D67BF8">
              <w:t>No</w:t>
            </w:r>
          </w:p>
        </w:tc>
        <w:tc>
          <w:tcPr>
            <w:tcW w:w="709" w:type="dxa"/>
          </w:tcPr>
          <w:p w14:paraId="2D8C7490" w14:textId="77777777" w:rsidR="00CE21D4" w:rsidRPr="00D67BF8" w:rsidRDefault="00CE21D4" w:rsidP="00CE21D4">
            <w:pPr>
              <w:pStyle w:val="TAL"/>
              <w:jc w:val="center"/>
            </w:pPr>
            <w:r w:rsidRPr="00D67BF8">
              <w:rPr>
                <w:rFonts w:eastAsia="等线"/>
              </w:rPr>
              <w:t>N/A</w:t>
            </w:r>
          </w:p>
        </w:tc>
        <w:tc>
          <w:tcPr>
            <w:tcW w:w="728" w:type="dxa"/>
          </w:tcPr>
          <w:p w14:paraId="0060777B" w14:textId="77777777" w:rsidR="00CE21D4" w:rsidRPr="00D67BF8" w:rsidRDefault="00CE21D4" w:rsidP="00CE21D4">
            <w:pPr>
              <w:pStyle w:val="TAL"/>
              <w:jc w:val="center"/>
            </w:pPr>
            <w:r w:rsidRPr="00D67BF8">
              <w:rPr>
                <w:rFonts w:eastAsia="等线"/>
              </w:rPr>
              <w:t>N/A</w:t>
            </w:r>
          </w:p>
        </w:tc>
      </w:tr>
      <w:tr w:rsidR="00CE21D4" w:rsidRPr="00D67BF8" w14:paraId="68EF2944" w14:textId="77777777" w:rsidTr="0026000E">
        <w:trPr>
          <w:cantSplit/>
          <w:tblHeader/>
        </w:trPr>
        <w:tc>
          <w:tcPr>
            <w:tcW w:w="6917" w:type="dxa"/>
          </w:tcPr>
          <w:p w14:paraId="61BBD76B" w14:textId="77777777" w:rsidR="00CE21D4" w:rsidRPr="00D67BF8" w:rsidRDefault="00CE21D4" w:rsidP="00CE21D4">
            <w:pPr>
              <w:pStyle w:val="TAL"/>
              <w:rPr>
                <w:b/>
                <w:i/>
              </w:rPr>
            </w:pPr>
            <w:r w:rsidRPr="00D67BF8">
              <w:rPr>
                <w:b/>
                <w:i/>
              </w:rPr>
              <w:t>srs-TxSwitch, srs-TxSwitch-v1610</w:t>
            </w:r>
          </w:p>
          <w:p w14:paraId="7E44148B" w14:textId="77777777" w:rsidR="00CE21D4" w:rsidRPr="00D67BF8" w:rsidRDefault="00CE21D4" w:rsidP="00CE21D4">
            <w:pPr>
              <w:pStyle w:val="TAL"/>
            </w:pPr>
            <w:r w:rsidRPr="00D67BF8">
              <w:t>Defines whether UE supports SRS for DL CSI acquisition as defined in clause 6.2.1.2 of TS 38.214 [12]. The capability signalling comprises of the following parameters:</w:t>
            </w:r>
          </w:p>
          <w:p w14:paraId="14D50166" w14:textId="73E7368E" w:rsidR="00CE21D4" w:rsidRPr="00D67BF8" w:rsidRDefault="00CE21D4" w:rsidP="00CE21D4">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E21D4" w:rsidRPr="00D67BF8" w14:paraId="77762008" w14:textId="77777777" w:rsidTr="00963B9B">
              <w:tc>
                <w:tcPr>
                  <w:tcW w:w="2365" w:type="pct"/>
                </w:tcPr>
                <w:p w14:paraId="4AA364EB" w14:textId="77777777" w:rsidR="00CE21D4" w:rsidRPr="00D67BF8" w:rsidRDefault="00CE21D4" w:rsidP="00CE21D4">
                  <w:pPr>
                    <w:pStyle w:val="TAH"/>
                    <w:rPr>
                      <w:i/>
                      <w:iCs/>
                    </w:rPr>
                  </w:pPr>
                  <w:r w:rsidRPr="00D67BF8">
                    <w:rPr>
                      <w:i/>
                      <w:iCs/>
                    </w:rPr>
                    <w:t>supportedSRS-TxPortSwitch</w:t>
                  </w:r>
                </w:p>
              </w:tc>
              <w:tc>
                <w:tcPr>
                  <w:tcW w:w="2635" w:type="pct"/>
                </w:tcPr>
                <w:p w14:paraId="7963746B" w14:textId="77777777" w:rsidR="00CE21D4" w:rsidRPr="00D67BF8" w:rsidRDefault="00CE21D4" w:rsidP="00CE21D4">
                  <w:pPr>
                    <w:pStyle w:val="TAH"/>
                    <w:rPr>
                      <w:i/>
                      <w:iCs/>
                    </w:rPr>
                  </w:pPr>
                  <w:r w:rsidRPr="00D67BF8">
                    <w:rPr>
                      <w:i/>
                      <w:iCs/>
                    </w:rPr>
                    <w:t>supportedSRS-TxPortSwitch-v1610</w:t>
                  </w:r>
                </w:p>
              </w:tc>
            </w:tr>
            <w:tr w:rsidR="00CE21D4" w:rsidRPr="00D67BF8" w14:paraId="39C6BB74" w14:textId="77777777" w:rsidTr="00963B9B">
              <w:tc>
                <w:tcPr>
                  <w:tcW w:w="2365" w:type="pct"/>
                </w:tcPr>
                <w:p w14:paraId="09B7DA28" w14:textId="77777777" w:rsidR="00CE21D4" w:rsidRPr="00D67BF8" w:rsidRDefault="00CE21D4" w:rsidP="00CE21D4">
                  <w:pPr>
                    <w:pStyle w:val="TAL"/>
                    <w:jc w:val="center"/>
                    <w:rPr>
                      <w:i/>
                      <w:iCs/>
                    </w:rPr>
                  </w:pPr>
                  <w:r w:rsidRPr="00D67BF8">
                    <w:rPr>
                      <w:i/>
                      <w:iCs/>
                    </w:rPr>
                    <w:t>t1r2</w:t>
                  </w:r>
                </w:p>
              </w:tc>
              <w:tc>
                <w:tcPr>
                  <w:tcW w:w="2635" w:type="pct"/>
                </w:tcPr>
                <w:p w14:paraId="6D38DEC2" w14:textId="77777777" w:rsidR="00CE21D4" w:rsidRPr="00D67BF8" w:rsidRDefault="00CE21D4" w:rsidP="00CE21D4">
                  <w:pPr>
                    <w:pStyle w:val="TAL"/>
                    <w:jc w:val="center"/>
                    <w:rPr>
                      <w:i/>
                      <w:iCs/>
                    </w:rPr>
                  </w:pPr>
                  <w:r w:rsidRPr="00D67BF8">
                    <w:rPr>
                      <w:i/>
                      <w:iCs/>
                    </w:rPr>
                    <w:t>t1r1-t1r2</w:t>
                  </w:r>
                </w:p>
              </w:tc>
            </w:tr>
            <w:tr w:rsidR="00CE21D4" w:rsidRPr="00D67BF8" w14:paraId="10C85E81" w14:textId="77777777" w:rsidTr="00963B9B">
              <w:tc>
                <w:tcPr>
                  <w:tcW w:w="2365" w:type="pct"/>
                </w:tcPr>
                <w:p w14:paraId="1812181A" w14:textId="77777777" w:rsidR="00CE21D4" w:rsidRPr="00D67BF8" w:rsidRDefault="00CE21D4" w:rsidP="00CE21D4">
                  <w:pPr>
                    <w:pStyle w:val="TAL"/>
                    <w:jc w:val="center"/>
                    <w:rPr>
                      <w:i/>
                      <w:iCs/>
                    </w:rPr>
                  </w:pPr>
                  <w:r w:rsidRPr="00D67BF8">
                    <w:rPr>
                      <w:i/>
                      <w:iCs/>
                    </w:rPr>
                    <w:t>t1r4</w:t>
                  </w:r>
                </w:p>
              </w:tc>
              <w:tc>
                <w:tcPr>
                  <w:tcW w:w="2635" w:type="pct"/>
                </w:tcPr>
                <w:p w14:paraId="09335173" w14:textId="77777777" w:rsidR="00CE21D4" w:rsidRPr="00D67BF8" w:rsidRDefault="00CE21D4" w:rsidP="00CE21D4">
                  <w:pPr>
                    <w:pStyle w:val="TAL"/>
                    <w:jc w:val="center"/>
                    <w:rPr>
                      <w:i/>
                      <w:iCs/>
                    </w:rPr>
                  </w:pPr>
                  <w:r w:rsidRPr="00D67BF8">
                    <w:rPr>
                      <w:i/>
                      <w:iCs/>
                    </w:rPr>
                    <w:t>t1r1-t1r2-t1r4</w:t>
                  </w:r>
                </w:p>
              </w:tc>
            </w:tr>
            <w:tr w:rsidR="00CE21D4" w:rsidRPr="00D67BF8" w14:paraId="2AAE3707" w14:textId="77777777" w:rsidTr="00963B9B">
              <w:tc>
                <w:tcPr>
                  <w:tcW w:w="2365" w:type="pct"/>
                </w:tcPr>
                <w:p w14:paraId="71DE3767" w14:textId="77777777" w:rsidR="00CE21D4" w:rsidRPr="00D67BF8" w:rsidRDefault="00CE21D4" w:rsidP="00CE21D4">
                  <w:pPr>
                    <w:pStyle w:val="TAL"/>
                    <w:jc w:val="center"/>
                    <w:rPr>
                      <w:i/>
                      <w:iCs/>
                    </w:rPr>
                  </w:pPr>
                  <w:r w:rsidRPr="00D67BF8">
                    <w:rPr>
                      <w:i/>
                      <w:iCs/>
                    </w:rPr>
                    <w:t>t2r4</w:t>
                  </w:r>
                </w:p>
              </w:tc>
              <w:tc>
                <w:tcPr>
                  <w:tcW w:w="2635" w:type="pct"/>
                </w:tcPr>
                <w:p w14:paraId="750061A0" w14:textId="77777777" w:rsidR="00CE21D4" w:rsidRPr="00D67BF8" w:rsidRDefault="00CE21D4" w:rsidP="00CE21D4">
                  <w:pPr>
                    <w:pStyle w:val="TAL"/>
                    <w:jc w:val="center"/>
                    <w:rPr>
                      <w:i/>
                      <w:iCs/>
                    </w:rPr>
                  </w:pPr>
                  <w:r w:rsidRPr="00D67BF8">
                    <w:rPr>
                      <w:i/>
                      <w:iCs/>
                    </w:rPr>
                    <w:t>t1r1-t1r2-t2r2-t2r4</w:t>
                  </w:r>
                </w:p>
              </w:tc>
            </w:tr>
            <w:tr w:rsidR="00CE21D4" w:rsidRPr="00D67BF8" w14:paraId="321F1979" w14:textId="77777777" w:rsidTr="00963B9B">
              <w:tc>
                <w:tcPr>
                  <w:tcW w:w="2365" w:type="pct"/>
                </w:tcPr>
                <w:p w14:paraId="7881E3C7" w14:textId="77777777" w:rsidR="00CE21D4" w:rsidRPr="00D67BF8" w:rsidRDefault="00CE21D4" w:rsidP="00CE21D4">
                  <w:pPr>
                    <w:pStyle w:val="TAL"/>
                    <w:jc w:val="center"/>
                    <w:rPr>
                      <w:i/>
                      <w:iCs/>
                    </w:rPr>
                  </w:pPr>
                  <w:r w:rsidRPr="00D67BF8">
                    <w:rPr>
                      <w:i/>
                      <w:iCs/>
                    </w:rPr>
                    <w:t>t2r2</w:t>
                  </w:r>
                </w:p>
              </w:tc>
              <w:tc>
                <w:tcPr>
                  <w:tcW w:w="2635" w:type="pct"/>
                </w:tcPr>
                <w:p w14:paraId="2A0C3A23" w14:textId="77777777" w:rsidR="00CE21D4" w:rsidRPr="00D67BF8" w:rsidRDefault="00CE21D4" w:rsidP="00CE21D4">
                  <w:pPr>
                    <w:pStyle w:val="TAL"/>
                    <w:jc w:val="center"/>
                    <w:rPr>
                      <w:i/>
                      <w:iCs/>
                    </w:rPr>
                  </w:pPr>
                  <w:r w:rsidRPr="00D67BF8">
                    <w:rPr>
                      <w:i/>
                      <w:iCs/>
                    </w:rPr>
                    <w:t>t1r1-t2r2</w:t>
                  </w:r>
                </w:p>
              </w:tc>
            </w:tr>
            <w:tr w:rsidR="00CE21D4" w:rsidRPr="00D67BF8" w14:paraId="751A9237" w14:textId="77777777" w:rsidTr="00963B9B">
              <w:tc>
                <w:tcPr>
                  <w:tcW w:w="2365" w:type="pct"/>
                </w:tcPr>
                <w:p w14:paraId="6E20F8BE" w14:textId="77777777" w:rsidR="00CE21D4" w:rsidRPr="00D67BF8" w:rsidRDefault="00CE21D4" w:rsidP="00CE21D4">
                  <w:pPr>
                    <w:pStyle w:val="TAL"/>
                    <w:jc w:val="center"/>
                    <w:rPr>
                      <w:i/>
                      <w:iCs/>
                    </w:rPr>
                  </w:pPr>
                  <w:r w:rsidRPr="00D67BF8">
                    <w:rPr>
                      <w:i/>
                      <w:iCs/>
                    </w:rPr>
                    <w:t>t4r4</w:t>
                  </w:r>
                </w:p>
              </w:tc>
              <w:tc>
                <w:tcPr>
                  <w:tcW w:w="2635" w:type="pct"/>
                </w:tcPr>
                <w:p w14:paraId="01F37D4D" w14:textId="77777777" w:rsidR="00CE21D4" w:rsidRPr="00D67BF8" w:rsidRDefault="00CE21D4" w:rsidP="00CE21D4">
                  <w:pPr>
                    <w:pStyle w:val="TAL"/>
                    <w:jc w:val="center"/>
                    <w:rPr>
                      <w:i/>
                      <w:iCs/>
                    </w:rPr>
                  </w:pPr>
                  <w:r w:rsidRPr="00D67BF8">
                    <w:rPr>
                      <w:i/>
                      <w:iCs/>
                    </w:rPr>
                    <w:t>t1r1-t2r2-t4r4</w:t>
                  </w:r>
                </w:p>
              </w:tc>
            </w:tr>
            <w:tr w:rsidR="00CE21D4" w:rsidRPr="00D67BF8" w14:paraId="0F7E1545" w14:textId="77777777" w:rsidTr="00963B9B">
              <w:tc>
                <w:tcPr>
                  <w:tcW w:w="2365" w:type="pct"/>
                </w:tcPr>
                <w:p w14:paraId="17683E5F" w14:textId="77777777" w:rsidR="00CE21D4" w:rsidRPr="00D67BF8" w:rsidRDefault="00CE21D4" w:rsidP="00CE21D4">
                  <w:pPr>
                    <w:pStyle w:val="TAL"/>
                    <w:jc w:val="center"/>
                    <w:rPr>
                      <w:i/>
                      <w:iCs/>
                    </w:rPr>
                  </w:pPr>
                  <w:r w:rsidRPr="00D67BF8">
                    <w:rPr>
                      <w:i/>
                      <w:iCs/>
                    </w:rPr>
                    <w:t>t1r4-t2r4</w:t>
                  </w:r>
                </w:p>
              </w:tc>
              <w:tc>
                <w:tcPr>
                  <w:tcW w:w="2635" w:type="pct"/>
                </w:tcPr>
                <w:p w14:paraId="152D8CC5" w14:textId="77777777" w:rsidR="00CE21D4" w:rsidRPr="00A32A0E" w:rsidRDefault="00CE21D4" w:rsidP="00CE21D4">
                  <w:pPr>
                    <w:pStyle w:val="TAL"/>
                    <w:jc w:val="center"/>
                    <w:rPr>
                      <w:i/>
                      <w:iCs/>
                      <w:lang w:val="fr-FR"/>
                    </w:rPr>
                  </w:pPr>
                  <w:r w:rsidRPr="00A32A0E">
                    <w:rPr>
                      <w:i/>
                      <w:iCs/>
                      <w:lang w:val="fr-FR"/>
                    </w:rPr>
                    <w:t>t1r1-t1r2-t2r2-t1r4-t2r4</w:t>
                  </w:r>
                </w:p>
              </w:tc>
            </w:tr>
          </w:tbl>
          <w:p w14:paraId="7302B847" w14:textId="77777777" w:rsidR="00CE21D4" w:rsidRPr="00A32A0E" w:rsidRDefault="00CE21D4" w:rsidP="00CE21D4">
            <w:pPr>
              <w:pStyle w:val="B1"/>
              <w:rPr>
                <w:rFonts w:ascii="Arial" w:hAnsi="Arial" w:cs="Arial"/>
                <w:sz w:val="18"/>
                <w:szCs w:val="18"/>
                <w:lang w:val="fr-FR"/>
              </w:rPr>
            </w:pPr>
          </w:p>
          <w:p w14:paraId="4A646F2F" w14:textId="2C5468C0"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CE21D4" w:rsidRPr="00D67BF8" w:rsidRDefault="00CE21D4" w:rsidP="00CE21D4">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CE21D4" w:rsidRPr="00D67BF8" w:rsidRDefault="00CE21D4" w:rsidP="00CE21D4">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CE21D4" w:rsidRPr="00D67BF8" w:rsidRDefault="00CE21D4" w:rsidP="00CE21D4">
            <w:pPr>
              <w:pStyle w:val="TAL"/>
            </w:pPr>
          </w:p>
          <w:p w14:paraId="31755314" w14:textId="7916CFD8" w:rsidR="00CE21D4" w:rsidRPr="00D67BF8" w:rsidRDefault="00CE21D4" w:rsidP="00CE21D4">
            <w:pPr>
              <w:pStyle w:val="TAN"/>
            </w:pPr>
            <w:r w:rsidRPr="00D67BF8">
              <w:rPr>
                <w:rFonts w:eastAsia="等线"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CE21D4" w:rsidRPr="00D67BF8" w:rsidRDefault="00CE21D4" w:rsidP="00CE21D4">
            <w:pPr>
              <w:pStyle w:val="TAL"/>
              <w:jc w:val="center"/>
            </w:pPr>
            <w:r w:rsidRPr="00D67BF8">
              <w:t>BC</w:t>
            </w:r>
          </w:p>
        </w:tc>
        <w:tc>
          <w:tcPr>
            <w:tcW w:w="567" w:type="dxa"/>
          </w:tcPr>
          <w:p w14:paraId="2979887A" w14:textId="77777777" w:rsidR="00CE21D4" w:rsidRPr="00D67BF8" w:rsidRDefault="00CE21D4" w:rsidP="00CE21D4">
            <w:pPr>
              <w:pStyle w:val="TAL"/>
              <w:jc w:val="center"/>
            </w:pPr>
            <w:r w:rsidRPr="00D67BF8">
              <w:t>FD</w:t>
            </w:r>
          </w:p>
        </w:tc>
        <w:tc>
          <w:tcPr>
            <w:tcW w:w="709" w:type="dxa"/>
          </w:tcPr>
          <w:p w14:paraId="36756871" w14:textId="77777777" w:rsidR="00CE21D4" w:rsidRPr="00D67BF8" w:rsidRDefault="00CE21D4" w:rsidP="00CE21D4">
            <w:pPr>
              <w:pStyle w:val="TAL"/>
              <w:jc w:val="center"/>
            </w:pPr>
            <w:r w:rsidRPr="00D67BF8">
              <w:rPr>
                <w:rFonts w:eastAsia="等线"/>
              </w:rPr>
              <w:t>N/A</w:t>
            </w:r>
          </w:p>
        </w:tc>
        <w:tc>
          <w:tcPr>
            <w:tcW w:w="728" w:type="dxa"/>
          </w:tcPr>
          <w:p w14:paraId="513492C3" w14:textId="77777777" w:rsidR="00CE21D4" w:rsidRPr="00D67BF8" w:rsidRDefault="00CE21D4" w:rsidP="00CE21D4">
            <w:pPr>
              <w:pStyle w:val="TAL"/>
              <w:jc w:val="center"/>
            </w:pPr>
            <w:r w:rsidRPr="00D67BF8">
              <w:rPr>
                <w:rFonts w:eastAsia="等线"/>
              </w:rPr>
              <w:t>N/A</w:t>
            </w:r>
          </w:p>
        </w:tc>
      </w:tr>
      <w:tr w:rsidR="00CE21D4" w:rsidRPr="00D67BF8" w14:paraId="0ADDC184" w14:textId="77777777" w:rsidTr="0026000E">
        <w:trPr>
          <w:cantSplit/>
          <w:tblHeader/>
        </w:trPr>
        <w:tc>
          <w:tcPr>
            <w:tcW w:w="6917" w:type="dxa"/>
          </w:tcPr>
          <w:p w14:paraId="75342E37" w14:textId="77777777" w:rsidR="00CE21D4" w:rsidRPr="00D67BF8" w:rsidRDefault="00CE21D4" w:rsidP="00CE21D4">
            <w:pPr>
              <w:pStyle w:val="TAL"/>
              <w:rPr>
                <w:rFonts w:eastAsia="宋体"/>
                <w:b/>
                <w:bCs/>
                <w:i/>
                <w:iCs/>
                <w:lang w:eastAsia="zh-CN"/>
              </w:rPr>
            </w:pPr>
            <w:r w:rsidRPr="00D67BF8">
              <w:rPr>
                <w:rFonts w:eastAsia="宋体"/>
                <w:b/>
                <w:bCs/>
                <w:i/>
                <w:iCs/>
                <w:lang w:eastAsia="zh-CN"/>
              </w:rPr>
              <w:lastRenderedPageBreak/>
              <w:t>srs-AntennaSwitching8T8R-r18</w:t>
            </w:r>
          </w:p>
          <w:p w14:paraId="6DDDED5D" w14:textId="77777777" w:rsidR="00CE21D4" w:rsidRPr="00D67BF8" w:rsidRDefault="00CE21D4" w:rsidP="00CE21D4">
            <w:pPr>
              <w:pStyle w:val="TAL"/>
              <w:rPr>
                <w:rFonts w:eastAsia="宋体"/>
                <w:lang w:eastAsia="zh-CN"/>
              </w:rPr>
            </w:pPr>
            <w:r w:rsidRPr="00D67BF8">
              <w:rPr>
                <w:rFonts w:eastAsia="宋体"/>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252"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253"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6B8E215C"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ins w:id="254" w:author="NR_MIMO_evo_DL_UL-Core" w:date="2024-05-06T00:07:00Z">
              <w:r>
                <w:rPr>
                  <w:rFonts w:ascii="Arial" w:hAnsi="Arial" w:cs="Arial"/>
                  <w:i/>
                  <w:iCs/>
                  <w:sz w:val="18"/>
                  <w:szCs w:val="18"/>
                </w:rPr>
                <w:t>r</w:t>
              </w:r>
            </w:ins>
            <w:r w:rsidRPr="00D67BF8">
              <w:rPr>
                <w:rFonts w:ascii="Arial" w:hAnsi="Arial" w:cs="Arial"/>
                <w:i/>
                <w:iCs/>
                <w:sz w:val="18"/>
                <w:szCs w:val="18"/>
              </w:rPr>
              <w:t>18</w:t>
            </w:r>
            <w:r w:rsidRPr="00D67BF8">
              <w:rPr>
                <w:rFonts w:ascii="Arial" w:hAnsi="Arial" w:cs="Arial"/>
                <w:sz w:val="18"/>
                <w:szCs w:val="18"/>
              </w:rPr>
              <w:t xml:space="preserve"> indicates </w:t>
            </w:r>
            <w:ins w:id="255"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256"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CE21D4" w:rsidRPr="00D67BF8" w:rsidRDefault="00CE21D4" w:rsidP="00CE21D4">
            <w:pPr>
              <w:pStyle w:val="TAL"/>
              <w:rPr>
                <w:rFonts w:eastAsia="MS Mincho"/>
              </w:rPr>
            </w:pPr>
            <w:r w:rsidRPr="00D67BF8">
              <w:t xml:space="preserve">The UE supporting this feature shall indicate support of </w:t>
            </w:r>
            <w:r w:rsidRPr="00D67BF8">
              <w:rPr>
                <w:i/>
              </w:rPr>
              <w:t>supportedSRS-Resources.</w:t>
            </w:r>
          </w:p>
          <w:p w14:paraId="56DDEA5A" w14:textId="77777777" w:rsidR="00CE21D4" w:rsidRDefault="00CE21D4" w:rsidP="00CE21D4">
            <w:pPr>
              <w:pStyle w:val="TAL"/>
              <w:rPr>
                <w:ins w:id="257" w:author="NR_MIMO_evo_DL_UL-Core" w:date="2024-04-24T22:57:00Z"/>
                <w:rFonts w:eastAsia="MS Mincho"/>
              </w:rPr>
            </w:pPr>
          </w:p>
          <w:p w14:paraId="54492142" w14:textId="32C7E406" w:rsidR="00CE21D4" w:rsidRDefault="00CE21D4" w:rsidP="00CE21D4">
            <w:pPr>
              <w:keepNext/>
              <w:keepLines/>
              <w:spacing w:after="0"/>
              <w:jc w:val="both"/>
              <w:rPr>
                <w:ins w:id="258" w:author="NR_MIMO_evo_DL_UL-Core" w:date="2024-04-24T22:57:00Z"/>
                <w:rFonts w:ascii="Arial" w:hAnsi="Arial"/>
                <w:sz w:val="18"/>
              </w:rPr>
            </w:pPr>
            <w:ins w:id="259"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ins>
            <w:ins w:id="260" w:author="NR_MIMO_evo_DL_UL-Core" w:date="2024-05-06T00:08:00Z">
              <w:r>
                <w:rPr>
                  <w:rFonts w:ascii="Arial" w:hAnsi="Arial" w:cs="Arial"/>
                  <w:i/>
                  <w:iCs/>
                  <w:sz w:val="18"/>
                  <w:szCs w:val="18"/>
                </w:rPr>
                <w:t>Switch</w:t>
              </w:r>
            </w:ins>
            <w:ins w:id="261" w:author="NR_MIMO_evo_DL_UL-Core" w:date="2024-04-24T22:57:00Z">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CE21D4" w:rsidRPr="00805204" w:rsidRDefault="00CE21D4" w:rsidP="00CE21D4">
            <w:pPr>
              <w:keepNext/>
              <w:keepLines/>
              <w:spacing w:after="0"/>
              <w:jc w:val="both"/>
              <w:rPr>
                <w:ins w:id="262" w:author="NR_MIMO_evo_DL_UL-Core" w:date="2024-04-24T22:57:00Z"/>
                <w:rFonts w:ascii="Arial" w:hAnsi="Arial"/>
                <w:sz w:val="18"/>
                <w:lang w:eastAsia="zh-CN"/>
              </w:rPr>
            </w:pPr>
          </w:p>
          <w:p w14:paraId="1FFC2ACB" w14:textId="77777777" w:rsidR="00CE21D4" w:rsidRPr="00805204" w:rsidRDefault="00CE21D4" w:rsidP="00CE21D4">
            <w:pPr>
              <w:keepNext/>
              <w:keepLines/>
              <w:spacing w:after="0"/>
              <w:jc w:val="both"/>
              <w:rPr>
                <w:ins w:id="263" w:author="NR_MIMO_evo_DL_UL-Core" w:date="2024-04-24T22:57:00Z"/>
                <w:rFonts w:ascii="Arial" w:hAnsi="Arial"/>
                <w:sz w:val="18"/>
              </w:rPr>
            </w:pPr>
            <w:ins w:id="264"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CE21D4" w:rsidRPr="00805204" w:rsidRDefault="00CE21D4" w:rsidP="00CE21D4">
            <w:pPr>
              <w:keepNext/>
              <w:keepLines/>
              <w:spacing w:after="0"/>
              <w:rPr>
                <w:ins w:id="265" w:author="NR_MIMO_evo_DL_UL-Core" w:date="2024-04-24T22:57:00Z"/>
                <w:rFonts w:ascii="Arial" w:hAnsi="Arial"/>
                <w:sz w:val="18"/>
              </w:rPr>
            </w:pPr>
          </w:p>
          <w:p w14:paraId="0CB238A3" w14:textId="02E702CC" w:rsidR="00CE21D4" w:rsidRPr="00A32A0E" w:rsidRDefault="00CE21D4" w:rsidP="00CE21D4">
            <w:pPr>
              <w:keepNext/>
              <w:keepLines/>
              <w:spacing w:after="0"/>
              <w:ind w:left="810" w:hangingChars="450" w:hanging="810"/>
              <w:rPr>
                <w:ins w:id="266" w:author="NR_MIMO_evo_DL_UL-Core" w:date="2024-04-24T22:57:00Z"/>
                <w:rFonts w:ascii="Arial" w:hAnsi="Arial"/>
                <w:i/>
                <w:sz w:val="18"/>
              </w:rPr>
            </w:pPr>
            <w:ins w:id="267" w:author="NR_MIMO_evo_DL_UL-Core" w:date="2024-04-24T22:57:00Z">
              <w:r w:rsidRPr="00805204">
                <w:rPr>
                  <w:rFonts w:ascii="Arial" w:eastAsia="等线" w:hAnsi="Arial" w:cs="Arial"/>
                  <w:sz w:val="18"/>
                  <w:szCs w:val="18"/>
                </w:rPr>
                <w:t>NOTE</w:t>
              </w:r>
              <w:r>
                <w:rPr>
                  <w:rFonts w:ascii="Arial" w:eastAsia="等线" w:hAnsi="Arial" w:cs="Arial"/>
                  <w:sz w:val="18"/>
                  <w:szCs w:val="18"/>
                </w:rPr>
                <w:t xml:space="preserve"> 1</w:t>
              </w:r>
              <w:r w:rsidRPr="00805204">
                <w:rPr>
                  <w:rFonts w:ascii="Arial" w:eastAsia="等线"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CE21D4" w:rsidRPr="00D67BF8" w:rsidRDefault="00CE21D4" w:rsidP="00CE21D4">
            <w:pPr>
              <w:pStyle w:val="TAL"/>
              <w:rPr>
                <w:rFonts w:eastAsia="MS Mincho"/>
              </w:rPr>
            </w:pPr>
          </w:p>
          <w:p w14:paraId="4EE04745" w14:textId="7E4726CB" w:rsidR="00CE21D4" w:rsidRPr="00D67BF8" w:rsidRDefault="00CE21D4" w:rsidP="00CE21D4">
            <w:pPr>
              <w:pStyle w:val="TAN"/>
              <w:rPr>
                <w:b/>
                <w:i/>
              </w:rPr>
            </w:pPr>
            <w:r w:rsidRPr="00D67BF8">
              <w:rPr>
                <w:rFonts w:eastAsia="MS Mincho"/>
              </w:rPr>
              <w:t>NOTE</w:t>
            </w:r>
            <w:ins w:id="268"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CE21D4" w:rsidRPr="00D67BF8" w:rsidRDefault="00CE21D4" w:rsidP="00CE21D4">
            <w:pPr>
              <w:pStyle w:val="TAL"/>
              <w:jc w:val="center"/>
            </w:pPr>
            <w:r w:rsidRPr="00D67BF8">
              <w:t>BC</w:t>
            </w:r>
          </w:p>
        </w:tc>
        <w:tc>
          <w:tcPr>
            <w:tcW w:w="567" w:type="dxa"/>
          </w:tcPr>
          <w:p w14:paraId="610D9021" w14:textId="3BC23571" w:rsidR="00CE21D4" w:rsidRPr="00D67BF8" w:rsidRDefault="00CE21D4" w:rsidP="00CE21D4">
            <w:pPr>
              <w:pStyle w:val="TAL"/>
              <w:jc w:val="center"/>
            </w:pPr>
            <w:r w:rsidRPr="00D67BF8">
              <w:t>No</w:t>
            </w:r>
          </w:p>
        </w:tc>
        <w:tc>
          <w:tcPr>
            <w:tcW w:w="709" w:type="dxa"/>
          </w:tcPr>
          <w:p w14:paraId="605F366D" w14:textId="2488FE5A" w:rsidR="00CE21D4" w:rsidRPr="00D67BF8" w:rsidRDefault="00CE21D4" w:rsidP="00CE21D4">
            <w:pPr>
              <w:pStyle w:val="TAL"/>
              <w:jc w:val="center"/>
              <w:rPr>
                <w:rFonts w:eastAsia="等线"/>
              </w:rPr>
            </w:pPr>
            <w:r w:rsidRPr="00D67BF8">
              <w:rPr>
                <w:bCs/>
                <w:iCs/>
              </w:rPr>
              <w:t>N/A</w:t>
            </w:r>
          </w:p>
        </w:tc>
        <w:tc>
          <w:tcPr>
            <w:tcW w:w="728" w:type="dxa"/>
          </w:tcPr>
          <w:p w14:paraId="3FB7D7C7" w14:textId="3692956B" w:rsidR="00CE21D4" w:rsidRPr="00D67BF8" w:rsidRDefault="00CE21D4" w:rsidP="00CE21D4">
            <w:pPr>
              <w:pStyle w:val="TAL"/>
              <w:jc w:val="center"/>
              <w:rPr>
                <w:rFonts w:eastAsia="等线"/>
              </w:rPr>
            </w:pPr>
            <w:r w:rsidRPr="00D67BF8">
              <w:rPr>
                <w:bCs/>
                <w:iCs/>
              </w:rPr>
              <w:t>N/A</w:t>
            </w:r>
          </w:p>
        </w:tc>
      </w:tr>
      <w:tr w:rsidR="00CE21D4" w:rsidRPr="00D67BF8" w14:paraId="2E85B9AB" w14:textId="77777777" w:rsidTr="0026000E">
        <w:trPr>
          <w:cantSplit/>
          <w:tblHeader/>
        </w:trPr>
        <w:tc>
          <w:tcPr>
            <w:tcW w:w="6917" w:type="dxa"/>
          </w:tcPr>
          <w:p w14:paraId="04556AC2" w14:textId="77777777" w:rsidR="00CE21D4" w:rsidRPr="00D67BF8" w:rsidRDefault="00CE21D4" w:rsidP="00CE21D4">
            <w:pPr>
              <w:pStyle w:val="TAL"/>
              <w:rPr>
                <w:b/>
                <w:bCs/>
                <w:i/>
              </w:rPr>
            </w:pPr>
            <w:r w:rsidRPr="00D67BF8">
              <w:rPr>
                <w:b/>
                <w:bCs/>
                <w:i/>
              </w:rPr>
              <w:t>srs-AntennaSwitchingBeyond4RX-r17</w:t>
            </w:r>
          </w:p>
          <w:p w14:paraId="5BED5A3C" w14:textId="1C503C55" w:rsidR="00CE21D4" w:rsidRPr="00D67BF8" w:rsidRDefault="00CE21D4" w:rsidP="00CE21D4">
            <w:pPr>
              <w:pStyle w:val="TAL"/>
            </w:pPr>
            <w:r w:rsidRPr="00D67BF8">
              <w:t xml:space="preserve">Indicates whether the UE supports SRS Antenna switching for more than 4 Rx. </w:t>
            </w:r>
            <w:r w:rsidRPr="00D67BF8">
              <w:rPr>
                <w:rFonts w:eastAsia="宋体"/>
                <w:bCs/>
                <w:iCs/>
                <w:lang w:eastAsia="zh-CN"/>
              </w:rPr>
              <w:t>The capability signalling comprises the following parameters:</w:t>
            </w:r>
          </w:p>
          <w:p w14:paraId="3BAB8DC2" w14:textId="50E17143"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CE21D4" w:rsidRPr="00D67BF8" w:rsidRDefault="00CE21D4" w:rsidP="00CE21D4">
            <w:pPr>
              <w:pStyle w:val="TAL"/>
              <w:rPr>
                <w:i/>
              </w:rPr>
            </w:pPr>
            <w:r w:rsidRPr="00D67BF8">
              <w:t xml:space="preserve">The UE indicating support of this shall indicate support of </w:t>
            </w:r>
            <w:r w:rsidRPr="00D67BF8">
              <w:rPr>
                <w:i/>
              </w:rPr>
              <w:t>srs-TxSwitch.</w:t>
            </w:r>
          </w:p>
          <w:p w14:paraId="3F28A578" w14:textId="77777777" w:rsidR="00CE21D4" w:rsidRPr="00D67BF8" w:rsidRDefault="00CE21D4" w:rsidP="00CE21D4">
            <w:pPr>
              <w:pStyle w:val="TAL"/>
              <w:rPr>
                <w:i/>
              </w:rPr>
            </w:pPr>
          </w:p>
          <w:p w14:paraId="292DAAE8" w14:textId="5C633C3D" w:rsidR="00CE21D4" w:rsidRPr="00D67BF8" w:rsidRDefault="00CE21D4" w:rsidP="00CE21D4">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CE21D4" w:rsidRPr="00D67BF8" w:rsidRDefault="00CE21D4" w:rsidP="00CE21D4">
            <w:pPr>
              <w:pStyle w:val="TAL"/>
              <w:jc w:val="center"/>
            </w:pPr>
            <w:r w:rsidRPr="00D67BF8">
              <w:t>BC</w:t>
            </w:r>
          </w:p>
        </w:tc>
        <w:tc>
          <w:tcPr>
            <w:tcW w:w="567" w:type="dxa"/>
          </w:tcPr>
          <w:p w14:paraId="6A9C400F" w14:textId="120074C4" w:rsidR="00CE21D4" w:rsidRPr="00D67BF8" w:rsidRDefault="00CE21D4" w:rsidP="00CE21D4">
            <w:pPr>
              <w:pStyle w:val="TAL"/>
              <w:jc w:val="center"/>
            </w:pPr>
            <w:r w:rsidRPr="00D67BF8">
              <w:t>No</w:t>
            </w:r>
          </w:p>
        </w:tc>
        <w:tc>
          <w:tcPr>
            <w:tcW w:w="709" w:type="dxa"/>
          </w:tcPr>
          <w:p w14:paraId="07525EFD" w14:textId="368C31A9" w:rsidR="00CE21D4" w:rsidRPr="00D67BF8" w:rsidRDefault="00CE21D4" w:rsidP="00CE21D4">
            <w:pPr>
              <w:pStyle w:val="TAL"/>
              <w:jc w:val="center"/>
              <w:rPr>
                <w:rFonts w:eastAsia="等线"/>
              </w:rPr>
            </w:pPr>
            <w:r w:rsidRPr="00D67BF8">
              <w:rPr>
                <w:bCs/>
                <w:iCs/>
              </w:rPr>
              <w:t>N/A</w:t>
            </w:r>
          </w:p>
        </w:tc>
        <w:tc>
          <w:tcPr>
            <w:tcW w:w="728" w:type="dxa"/>
          </w:tcPr>
          <w:p w14:paraId="7E12B3B9" w14:textId="3B59EB8C" w:rsidR="00CE21D4" w:rsidRPr="00D67BF8" w:rsidRDefault="00CE21D4" w:rsidP="00CE21D4">
            <w:pPr>
              <w:pStyle w:val="TAL"/>
              <w:jc w:val="center"/>
              <w:rPr>
                <w:rFonts w:eastAsia="等线"/>
              </w:rPr>
            </w:pPr>
            <w:r w:rsidRPr="00D67BF8">
              <w:rPr>
                <w:bCs/>
                <w:iCs/>
              </w:rPr>
              <w:t>N/A</w:t>
            </w:r>
          </w:p>
        </w:tc>
      </w:tr>
      <w:tr w:rsidR="00CE21D4" w:rsidRPr="00D67BF8" w14:paraId="0DDF5B89" w14:textId="77777777" w:rsidTr="0026000E">
        <w:trPr>
          <w:cantSplit/>
          <w:tblHeader/>
        </w:trPr>
        <w:tc>
          <w:tcPr>
            <w:tcW w:w="6917" w:type="dxa"/>
          </w:tcPr>
          <w:p w14:paraId="29580A49" w14:textId="77777777" w:rsidR="00CE21D4" w:rsidRPr="00D67BF8" w:rsidRDefault="00CE21D4" w:rsidP="00CE21D4">
            <w:pPr>
              <w:pStyle w:val="TAL"/>
              <w:rPr>
                <w:b/>
                <w:bCs/>
                <w:i/>
                <w:iCs/>
              </w:rPr>
            </w:pPr>
            <w:r w:rsidRPr="00D67BF8">
              <w:rPr>
                <w:b/>
                <w:bCs/>
                <w:i/>
                <w:iCs/>
              </w:rPr>
              <w:t>supportedAggBW-FR2-r17</w:t>
            </w:r>
          </w:p>
          <w:p w14:paraId="6275BEAD" w14:textId="318F68C4" w:rsidR="00CE21D4" w:rsidRPr="00D67BF8" w:rsidRDefault="00CE21D4" w:rsidP="00CE21D4">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CE21D4" w:rsidRPr="00D67BF8" w:rsidRDefault="00CE21D4" w:rsidP="00CE21D4">
            <w:pPr>
              <w:pStyle w:val="TAL"/>
              <w:jc w:val="center"/>
            </w:pPr>
            <w:r w:rsidRPr="00D67BF8">
              <w:rPr>
                <w:rFonts w:cs="Arial"/>
                <w:szCs w:val="18"/>
              </w:rPr>
              <w:t>BC</w:t>
            </w:r>
          </w:p>
        </w:tc>
        <w:tc>
          <w:tcPr>
            <w:tcW w:w="567" w:type="dxa"/>
          </w:tcPr>
          <w:p w14:paraId="392DD888" w14:textId="1D532AA8" w:rsidR="00CE21D4" w:rsidRPr="00D67BF8" w:rsidRDefault="00CE21D4" w:rsidP="00CE21D4">
            <w:pPr>
              <w:pStyle w:val="TAL"/>
              <w:jc w:val="center"/>
            </w:pPr>
            <w:r w:rsidRPr="00D67BF8">
              <w:rPr>
                <w:rFonts w:cs="Arial"/>
                <w:szCs w:val="18"/>
              </w:rPr>
              <w:t>No</w:t>
            </w:r>
          </w:p>
        </w:tc>
        <w:tc>
          <w:tcPr>
            <w:tcW w:w="709" w:type="dxa"/>
          </w:tcPr>
          <w:p w14:paraId="2ED89F3E" w14:textId="1A982C1A" w:rsidR="00CE21D4" w:rsidRPr="00D67BF8" w:rsidRDefault="00CE21D4" w:rsidP="00CE21D4">
            <w:pPr>
              <w:pStyle w:val="TAL"/>
              <w:jc w:val="center"/>
              <w:rPr>
                <w:bCs/>
                <w:iCs/>
              </w:rPr>
            </w:pPr>
            <w:r w:rsidRPr="00D67BF8">
              <w:rPr>
                <w:rFonts w:cs="Arial"/>
                <w:bCs/>
                <w:iCs/>
                <w:szCs w:val="18"/>
              </w:rPr>
              <w:t>N/A</w:t>
            </w:r>
          </w:p>
        </w:tc>
        <w:tc>
          <w:tcPr>
            <w:tcW w:w="728" w:type="dxa"/>
          </w:tcPr>
          <w:p w14:paraId="4761CC17" w14:textId="5AE09658" w:rsidR="00CE21D4" w:rsidRPr="00D67BF8" w:rsidRDefault="00CE21D4" w:rsidP="00CE21D4">
            <w:pPr>
              <w:pStyle w:val="TAL"/>
              <w:jc w:val="center"/>
              <w:rPr>
                <w:bCs/>
                <w:iCs/>
              </w:rPr>
            </w:pPr>
            <w:r w:rsidRPr="00D67BF8">
              <w:rPr>
                <w:rFonts w:cs="Arial"/>
                <w:bCs/>
                <w:iCs/>
                <w:szCs w:val="18"/>
              </w:rPr>
              <w:t>FR2 only</w:t>
            </w:r>
          </w:p>
        </w:tc>
      </w:tr>
      <w:tr w:rsidR="00CE21D4" w:rsidRPr="00D67BF8" w14:paraId="36B0B4C3" w14:textId="77777777" w:rsidTr="0026000E">
        <w:trPr>
          <w:cantSplit/>
          <w:tblHeader/>
        </w:trPr>
        <w:tc>
          <w:tcPr>
            <w:tcW w:w="6917" w:type="dxa"/>
          </w:tcPr>
          <w:p w14:paraId="3A0EFB28" w14:textId="77777777" w:rsidR="00CE21D4" w:rsidRPr="00D67BF8" w:rsidRDefault="00CE21D4" w:rsidP="00CE21D4">
            <w:pPr>
              <w:pStyle w:val="TAL"/>
              <w:rPr>
                <w:b/>
                <w:bCs/>
                <w:i/>
                <w:iCs/>
              </w:rPr>
            </w:pPr>
            <w:r w:rsidRPr="00D67BF8">
              <w:rPr>
                <w:b/>
                <w:bCs/>
                <w:i/>
                <w:iCs/>
              </w:rPr>
              <w:lastRenderedPageBreak/>
              <w:t>supportedBandwidthCombinationSet</w:t>
            </w:r>
          </w:p>
          <w:p w14:paraId="4B095370" w14:textId="10AF835A" w:rsidR="00CE21D4" w:rsidRPr="00D67BF8" w:rsidRDefault="00CE21D4" w:rsidP="00CE21D4">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CE21D4" w:rsidRPr="00D67BF8" w:rsidRDefault="00CE21D4" w:rsidP="00CE21D4">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CE21D4" w:rsidRPr="00D67BF8" w:rsidRDefault="00CE21D4" w:rsidP="00CE21D4">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CE21D4" w:rsidRPr="00D67BF8" w:rsidRDefault="00CE21D4" w:rsidP="00CE21D4">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CE21D4" w:rsidRPr="00D67BF8" w:rsidRDefault="00CE21D4" w:rsidP="00CE21D4">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CE21D4" w:rsidRPr="00D67BF8" w:rsidRDefault="00CE21D4" w:rsidP="00CE21D4">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CE21D4" w:rsidRPr="00D67BF8" w:rsidRDefault="00CE21D4" w:rsidP="00CE21D4">
            <w:pPr>
              <w:pStyle w:val="TAL"/>
              <w:jc w:val="center"/>
            </w:pPr>
            <w:r w:rsidRPr="00D67BF8">
              <w:rPr>
                <w:bCs/>
                <w:iCs/>
              </w:rPr>
              <w:t>BC</w:t>
            </w:r>
          </w:p>
        </w:tc>
        <w:tc>
          <w:tcPr>
            <w:tcW w:w="567" w:type="dxa"/>
          </w:tcPr>
          <w:p w14:paraId="166210BF" w14:textId="77777777" w:rsidR="00CE21D4" w:rsidRPr="00D67BF8" w:rsidRDefault="00CE21D4" w:rsidP="00CE21D4">
            <w:pPr>
              <w:pStyle w:val="TAL"/>
              <w:jc w:val="center"/>
            </w:pPr>
            <w:r w:rsidRPr="00D67BF8">
              <w:rPr>
                <w:bCs/>
                <w:iCs/>
              </w:rPr>
              <w:t>CY</w:t>
            </w:r>
          </w:p>
        </w:tc>
        <w:tc>
          <w:tcPr>
            <w:tcW w:w="709" w:type="dxa"/>
          </w:tcPr>
          <w:p w14:paraId="4B29325F" w14:textId="77777777" w:rsidR="00CE21D4" w:rsidRPr="00D67BF8" w:rsidRDefault="00CE21D4" w:rsidP="00CE21D4">
            <w:pPr>
              <w:pStyle w:val="TAL"/>
              <w:jc w:val="center"/>
            </w:pPr>
            <w:r w:rsidRPr="00D67BF8">
              <w:rPr>
                <w:rFonts w:eastAsia="等线"/>
              </w:rPr>
              <w:t>N/A</w:t>
            </w:r>
          </w:p>
        </w:tc>
        <w:tc>
          <w:tcPr>
            <w:tcW w:w="728" w:type="dxa"/>
          </w:tcPr>
          <w:p w14:paraId="067E4F31" w14:textId="77777777" w:rsidR="00CE21D4" w:rsidRPr="00D67BF8" w:rsidRDefault="00CE21D4" w:rsidP="00CE21D4">
            <w:pPr>
              <w:pStyle w:val="TAL"/>
              <w:jc w:val="center"/>
            </w:pPr>
            <w:r w:rsidRPr="00D67BF8">
              <w:rPr>
                <w:rFonts w:eastAsia="等线"/>
              </w:rPr>
              <w:t>N/A</w:t>
            </w:r>
          </w:p>
        </w:tc>
      </w:tr>
      <w:tr w:rsidR="00CE21D4" w:rsidRPr="00D67BF8" w14:paraId="2A53614B" w14:textId="77777777" w:rsidTr="00963B9B">
        <w:trPr>
          <w:cantSplit/>
          <w:tblHeader/>
        </w:trPr>
        <w:tc>
          <w:tcPr>
            <w:tcW w:w="6917" w:type="dxa"/>
          </w:tcPr>
          <w:p w14:paraId="34136BE4" w14:textId="77777777" w:rsidR="00CE21D4" w:rsidRPr="00D67BF8" w:rsidRDefault="00CE21D4" w:rsidP="00CE21D4">
            <w:pPr>
              <w:pStyle w:val="TAL"/>
              <w:rPr>
                <w:b/>
                <w:bCs/>
                <w:i/>
                <w:iCs/>
              </w:rPr>
            </w:pPr>
            <w:r w:rsidRPr="00D67BF8">
              <w:rPr>
                <w:b/>
                <w:bCs/>
                <w:i/>
                <w:iCs/>
              </w:rPr>
              <w:t>supportedBandwidthCombinationSetIntraENDC</w:t>
            </w:r>
          </w:p>
          <w:p w14:paraId="0CD1ECDA" w14:textId="2D12BF6C" w:rsidR="00CE21D4" w:rsidRPr="00D67BF8" w:rsidRDefault="00CE21D4" w:rsidP="00CE21D4">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CE21D4" w:rsidRPr="00D67BF8" w:rsidRDefault="00CE21D4" w:rsidP="00CE21D4">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CE21D4" w:rsidRPr="00D67BF8" w:rsidRDefault="00CE21D4" w:rsidP="00CE21D4">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CE21D4" w:rsidRPr="00D67BF8" w:rsidRDefault="00CE21D4" w:rsidP="00CE21D4">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CE21D4" w:rsidRPr="00D67BF8" w:rsidRDefault="00CE21D4" w:rsidP="00CE21D4">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CE21D4" w:rsidRPr="00D67BF8" w:rsidRDefault="00CE21D4" w:rsidP="00CE21D4">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CE21D4" w:rsidRPr="00D67BF8" w:rsidRDefault="00CE21D4" w:rsidP="00CE21D4">
            <w:pPr>
              <w:pStyle w:val="TAL"/>
              <w:jc w:val="center"/>
              <w:rPr>
                <w:bCs/>
                <w:iCs/>
              </w:rPr>
            </w:pPr>
            <w:r w:rsidRPr="00D67BF8">
              <w:rPr>
                <w:bCs/>
                <w:iCs/>
              </w:rPr>
              <w:t>BC</w:t>
            </w:r>
          </w:p>
        </w:tc>
        <w:tc>
          <w:tcPr>
            <w:tcW w:w="567" w:type="dxa"/>
          </w:tcPr>
          <w:p w14:paraId="2DC35FCD" w14:textId="77777777" w:rsidR="00CE21D4" w:rsidRPr="00D67BF8" w:rsidRDefault="00CE21D4" w:rsidP="00CE21D4">
            <w:pPr>
              <w:pStyle w:val="TAL"/>
              <w:jc w:val="center"/>
              <w:rPr>
                <w:bCs/>
                <w:iCs/>
              </w:rPr>
            </w:pPr>
            <w:r w:rsidRPr="00D67BF8">
              <w:rPr>
                <w:bCs/>
                <w:iCs/>
              </w:rPr>
              <w:t>CY</w:t>
            </w:r>
          </w:p>
        </w:tc>
        <w:tc>
          <w:tcPr>
            <w:tcW w:w="709" w:type="dxa"/>
          </w:tcPr>
          <w:p w14:paraId="3B3F0F9F" w14:textId="77777777" w:rsidR="00CE21D4" w:rsidRPr="00D67BF8" w:rsidRDefault="00CE21D4" w:rsidP="00CE21D4">
            <w:pPr>
              <w:pStyle w:val="TAL"/>
              <w:jc w:val="center"/>
              <w:rPr>
                <w:bCs/>
                <w:iCs/>
              </w:rPr>
            </w:pPr>
            <w:r w:rsidRPr="00D67BF8">
              <w:rPr>
                <w:rFonts w:eastAsia="等线"/>
              </w:rPr>
              <w:t>N/A</w:t>
            </w:r>
          </w:p>
        </w:tc>
        <w:tc>
          <w:tcPr>
            <w:tcW w:w="728" w:type="dxa"/>
          </w:tcPr>
          <w:p w14:paraId="7D471090" w14:textId="77777777" w:rsidR="00CE21D4" w:rsidRPr="00D67BF8" w:rsidRDefault="00CE21D4" w:rsidP="00CE21D4">
            <w:pPr>
              <w:pStyle w:val="TAL"/>
              <w:jc w:val="center"/>
            </w:pPr>
            <w:r w:rsidRPr="00D67BF8">
              <w:rPr>
                <w:rFonts w:eastAsia="等线"/>
              </w:rPr>
              <w:t>N/A</w:t>
            </w:r>
          </w:p>
        </w:tc>
      </w:tr>
      <w:tr w:rsidR="00CE21D4" w:rsidRPr="00D67BF8" w14:paraId="592A1CB0" w14:textId="77777777" w:rsidTr="00963B9B">
        <w:trPr>
          <w:cantSplit/>
          <w:tblHeader/>
        </w:trPr>
        <w:tc>
          <w:tcPr>
            <w:tcW w:w="6917" w:type="dxa"/>
          </w:tcPr>
          <w:p w14:paraId="5BC8532F" w14:textId="77777777" w:rsidR="00CE21D4" w:rsidRPr="00D67BF8" w:rsidRDefault="00CE21D4" w:rsidP="00CE21D4">
            <w:pPr>
              <w:pStyle w:val="TAL"/>
              <w:rPr>
                <w:rFonts w:eastAsia="等线"/>
                <w:b/>
                <w:bCs/>
                <w:i/>
                <w:iCs/>
              </w:rPr>
            </w:pPr>
            <w:r w:rsidRPr="00D67BF8">
              <w:rPr>
                <w:rFonts w:eastAsia="等线"/>
                <w:b/>
                <w:bCs/>
                <w:i/>
                <w:iCs/>
              </w:rPr>
              <w:t>supportedTxBandCombListPerBC-Sidelink-r16, supportedRxBandCombListPerBC-Sidelink-r16</w:t>
            </w:r>
          </w:p>
          <w:p w14:paraId="2F2C2338" w14:textId="49DCB781" w:rsidR="00CE21D4" w:rsidRPr="00D67BF8" w:rsidRDefault="00CE21D4" w:rsidP="00CE21D4">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CE21D4" w:rsidRPr="00D67BF8" w:rsidRDefault="00CE21D4" w:rsidP="00CE21D4">
            <w:pPr>
              <w:pStyle w:val="TAL"/>
              <w:jc w:val="center"/>
              <w:rPr>
                <w:bCs/>
                <w:iCs/>
              </w:rPr>
            </w:pPr>
            <w:r w:rsidRPr="00D67BF8">
              <w:rPr>
                <w:bCs/>
                <w:iCs/>
                <w:lang w:eastAsia="zh-CN"/>
              </w:rPr>
              <w:t>BC</w:t>
            </w:r>
          </w:p>
        </w:tc>
        <w:tc>
          <w:tcPr>
            <w:tcW w:w="567" w:type="dxa"/>
          </w:tcPr>
          <w:p w14:paraId="51564D99" w14:textId="77777777" w:rsidR="00CE21D4" w:rsidRPr="00D67BF8" w:rsidRDefault="00CE21D4" w:rsidP="00CE21D4">
            <w:pPr>
              <w:pStyle w:val="TAL"/>
              <w:jc w:val="center"/>
              <w:rPr>
                <w:bCs/>
                <w:iCs/>
              </w:rPr>
            </w:pPr>
            <w:r w:rsidRPr="00D67BF8">
              <w:rPr>
                <w:bCs/>
                <w:iCs/>
                <w:lang w:eastAsia="zh-CN"/>
              </w:rPr>
              <w:t>No</w:t>
            </w:r>
          </w:p>
        </w:tc>
        <w:tc>
          <w:tcPr>
            <w:tcW w:w="709" w:type="dxa"/>
          </w:tcPr>
          <w:p w14:paraId="76EBB63A" w14:textId="77777777" w:rsidR="00CE21D4" w:rsidRPr="00D67BF8" w:rsidRDefault="00CE21D4" w:rsidP="00CE21D4">
            <w:pPr>
              <w:pStyle w:val="TAL"/>
              <w:jc w:val="center"/>
              <w:rPr>
                <w:rFonts w:eastAsia="等线"/>
              </w:rPr>
            </w:pPr>
            <w:r w:rsidRPr="00D67BF8">
              <w:rPr>
                <w:rFonts w:eastAsia="等线"/>
              </w:rPr>
              <w:t>N/A</w:t>
            </w:r>
          </w:p>
        </w:tc>
        <w:tc>
          <w:tcPr>
            <w:tcW w:w="728" w:type="dxa"/>
          </w:tcPr>
          <w:p w14:paraId="4BBAD27F" w14:textId="77777777" w:rsidR="00CE21D4" w:rsidRPr="00D67BF8" w:rsidRDefault="00CE21D4" w:rsidP="00CE21D4">
            <w:pPr>
              <w:pStyle w:val="TAL"/>
              <w:jc w:val="center"/>
              <w:rPr>
                <w:rFonts w:eastAsia="等线"/>
              </w:rPr>
            </w:pPr>
            <w:r w:rsidRPr="00D67BF8">
              <w:rPr>
                <w:lang w:eastAsia="zh-CN"/>
              </w:rPr>
              <w:t>N/A</w:t>
            </w:r>
          </w:p>
        </w:tc>
      </w:tr>
      <w:tr w:rsidR="00CE21D4" w:rsidRPr="00D67BF8" w14:paraId="56E080D6" w14:textId="77777777" w:rsidTr="00963B9B">
        <w:trPr>
          <w:cantSplit/>
          <w:tblHeader/>
        </w:trPr>
        <w:tc>
          <w:tcPr>
            <w:tcW w:w="6917" w:type="dxa"/>
          </w:tcPr>
          <w:p w14:paraId="225F7864" w14:textId="77777777" w:rsidR="00CE21D4" w:rsidRPr="00D67BF8" w:rsidRDefault="00CE21D4" w:rsidP="00CE21D4">
            <w:pPr>
              <w:pStyle w:val="TAL"/>
              <w:rPr>
                <w:rFonts w:eastAsia="等线"/>
                <w:b/>
                <w:bCs/>
                <w:i/>
                <w:iCs/>
              </w:rPr>
            </w:pPr>
            <w:r w:rsidRPr="00D67BF8">
              <w:rPr>
                <w:rFonts w:eastAsia="等线"/>
                <w:b/>
                <w:bCs/>
                <w:i/>
                <w:iCs/>
              </w:rPr>
              <w:t>supportedBandCombListPerBC-SL-RelayDiscovery-r17, supportedBandCombListPerBC-SL-NonRelayDiscovery-r17</w:t>
            </w:r>
          </w:p>
          <w:p w14:paraId="77B3D2BA" w14:textId="255C4E68" w:rsidR="00CE21D4" w:rsidRPr="00D67BF8" w:rsidRDefault="00CE21D4" w:rsidP="00CE21D4">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CE21D4" w:rsidRPr="00D67BF8" w:rsidRDefault="00CE21D4" w:rsidP="00CE21D4">
            <w:pPr>
              <w:pStyle w:val="TAL"/>
              <w:rPr>
                <w:rFonts w:eastAsia="等线"/>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CE21D4" w:rsidRPr="00D67BF8" w:rsidRDefault="00CE21D4" w:rsidP="00CE21D4">
            <w:pPr>
              <w:pStyle w:val="TAL"/>
              <w:jc w:val="center"/>
              <w:rPr>
                <w:bCs/>
                <w:iCs/>
                <w:lang w:eastAsia="zh-CN"/>
              </w:rPr>
            </w:pPr>
            <w:r w:rsidRPr="00D67BF8">
              <w:rPr>
                <w:rFonts w:cs="Arial"/>
                <w:bCs/>
                <w:iCs/>
                <w:szCs w:val="18"/>
                <w:lang w:eastAsia="zh-CN"/>
              </w:rPr>
              <w:t>BC</w:t>
            </w:r>
          </w:p>
        </w:tc>
        <w:tc>
          <w:tcPr>
            <w:tcW w:w="567" w:type="dxa"/>
          </w:tcPr>
          <w:p w14:paraId="4DB68F5D" w14:textId="10CDDADC" w:rsidR="00CE21D4" w:rsidRPr="00D67BF8" w:rsidRDefault="00CE21D4" w:rsidP="00CE21D4">
            <w:pPr>
              <w:pStyle w:val="TAL"/>
              <w:jc w:val="center"/>
              <w:rPr>
                <w:bCs/>
                <w:iCs/>
                <w:lang w:eastAsia="zh-CN"/>
              </w:rPr>
            </w:pPr>
            <w:r w:rsidRPr="00D67BF8">
              <w:rPr>
                <w:rFonts w:cs="Arial"/>
                <w:bCs/>
                <w:iCs/>
                <w:szCs w:val="18"/>
                <w:lang w:eastAsia="zh-CN"/>
              </w:rPr>
              <w:t>No</w:t>
            </w:r>
          </w:p>
        </w:tc>
        <w:tc>
          <w:tcPr>
            <w:tcW w:w="709" w:type="dxa"/>
          </w:tcPr>
          <w:p w14:paraId="6FA6BB1F" w14:textId="4451DDFF" w:rsidR="00CE21D4" w:rsidRPr="00D67BF8" w:rsidRDefault="00CE21D4" w:rsidP="00CE21D4">
            <w:pPr>
              <w:pStyle w:val="TAL"/>
              <w:jc w:val="center"/>
              <w:rPr>
                <w:rFonts w:eastAsia="等线"/>
              </w:rPr>
            </w:pPr>
            <w:r w:rsidRPr="00D67BF8">
              <w:rPr>
                <w:rFonts w:eastAsia="等线" w:cs="Arial"/>
                <w:szCs w:val="18"/>
              </w:rPr>
              <w:t>N/A</w:t>
            </w:r>
          </w:p>
        </w:tc>
        <w:tc>
          <w:tcPr>
            <w:tcW w:w="728" w:type="dxa"/>
          </w:tcPr>
          <w:p w14:paraId="6A659A62" w14:textId="13BE62B2" w:rsidR="00CE21D4" w:rsidRPr="00D67BF8" w:rsidRDefault="00CE21D4" w:rsidP="00CE21D4">
            <w:pPr>
              <w:pStyle w:val="TAL"/>
              <w:jc w:val="center"/>
              <w:rPr>
                <w:lang w:eastAsia="zh-CN"/>
              </w:rPr>
            </w:pPr>
            <w:r w:rsidRPr="00D67BF8">
              <w:rPr>
                <w:rFonts w:cs="Arial"/>
                <w:szCs w:val="18"/>
                <w:lang w:eastAsia="zh-CN"/>
              </w:rPr>
              <w:t>N/A</w:t>
            </w:r>
          </w:p>
        </w:tc>
      </w:tr>
      <w:tr w:rsidR="00CE21D4" w:rsidRPr="00D67BF8" w14:paraId="71C0FE8D" w14:textId="77777777" w:rsidTr="00963B9B">
        <w:trPr>
          <w:cantSplit/>
          <w:tblHeader/>
        </w:trPr>
        <w:tc>
          <w:tcPr>
            <w:tcW w:w="6917" w:type="dxa"/>
          </w:tcPr>
          <w:p w14:paraId="2888BE5E" w14:textId="77777777" w:rsidR="00CE21D4" w:rsidRPr="00D67BF8" w:rsidRDefault="00CE21D4" w:rsidP="00CE21D4">
            <w:pPr>
              <w:pStyle w:val="TAL"/>
              <w:rPr>
                <w:rFonts w:eastAsia="等线"/>
                <w:b/>
                <w:bCs/>
                <w:i/>
                <w:iCs/>
              </w:rPr>
            </w:pPr>
            <w:r w:rsidRPr="00D67BF8">
              <w:rPr>
                <w:rFonts w:eastAsia="等线"/>
                <w:b/>
                <w:bCs/>
                <w:i/>
                <w:iCs/>
              </w:rPr>
              <w:lastRenderedPageBreak/>
              <w:t>supportedBandCombListPerBC-SL-U2U-RelayDiscovery-r18</w:t>
            </w:r>
          </w:p>
          <w:p w14:paraId="20FBEAE6" w14:textId="77777777" w:rsidR="00CE21D4" w:rsidRPr="00D67BF8" w:rsidRDefault="00CE21D4" w:rsidP="00CE21D4">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CE21D4" w:rsidRPr="00D67BF8" w:rsidRDefault="00CE21D4" w:rsidP="00CE21D4">
            <w:pPr>
              <w:pStyle w:val="TAL"/>
              <w:rPr>
                <w:rFonts w:eastAsia="等线"/>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CE21D4" w:rsidRPr="00D67BF8" w:rsidRDefault="00CE21D4" w:rsidP="00CE21D4">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CE21D4" w:rsidRPr="00D67BF8" w:rsidRDefault="00CE21D4" w:rsidP="00CE21D4">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CE21D4" w:rsidRPr="00D67BF8" w:rsidRDefault="00CE21D4" w:rsidP="00CE21D4">
            <w:pPr>
              <w:pStyle w:val="TAL"/>
              <w:jc w:val="center"/>
              <w:rPr>
                <w:rFonts w:eastAsia="等线" w:cs="Arial"/>
                <w:szCs w:val="18"/>
              </w:rPr>
            </w:pPr>
            <w:r w:rsidRPr="00D67BF8">
              <w:rPr>
                <w:rFonts w:eastAsia="等线" w:cs="Arial"/>
                <w:szCs w:val="18"/>
              </w:rPr>
              <w:t>N/A</w:t>
            </w:r>
          </w:p>
        </w:tc>
        <w:tc>
          <w:tcPr>
            <w:tcW w:w="728" w:type="dxa"/>
          </w:tcPr>
          <w:p w14:paraId="71CA1CD5" w14:textId="716517D5" w:rsidR="00CE21D4" w:rsidRPr="00D67BF8" w:rsidRDefault="00CE21D4" w:rsidP="00CE21D4">
            <w:pPr>
              <w:pStyle w:val="TAL"/>
              <w:jc w:val="center"/>
              <w:rPr>
                <w:rFonts w:cs="Arial"/>
                <w:szCs w:val="18"/>
                <w:lang w:eastAsia="zh-CN"/>
              </w:rPr>
            </w:pPr>
            <w:r w:rsidRPr="00D67BF8">
              <w:rPr>
                <w:rFonts w:cs="Arial"/>
                <w:szCs w:val="18"/>
                <w:lang w:eastAsia="zh-CN"/>
              </w:rPr>
              <w:t>N/A</w:t>
            </w:r>
          </w:p>
        </w:tc>
      </w:tr>
      <w:tr w:rsidR="00CE21D4" w:rsidRPr="00D67BF8" w14:paraId="1B5160DC" w14:textId="77777777" w:rsidTr="00963B9B">
        <w:trPr>
          <w:cantSplit/>
          <w:tblHeader/>
        </w:trPr>
        <w:tc>
          <w:tcPr>
            <w:tcW w:w="6917" w:type="dxa"/>
          </w:tcPr>
          <w:p w14:paraId="6EFA1569" w14:textId="77777777" w:rsidR="00CE21D4" w:rsidRPr="00D67BF8" w:rsidRDefault="00CE21D4" w:rsidP="00CE21D4">
            <w:pPr>
              <w:pStyle w:val="TAL"/>
              <w:rPr>
                <w:rFonts w:eastAsia="等线"/>
                <w:b/>
                <w:bCs/>
                <w:i/>
                <w:iCs/>
              </w:rPr>
            </w:pPr>
            <w:r w:rsidRPr="00D67BF8">
              <w:rPr>
                <w:rFonts w:eastAsia="等线"/>
                <w:b/>
                <w:bCs/>
                <w:i/>
                <w:iCs/>
              </w:rPr>
              <w:t>switchingPeriodRestriction-r18</w:t>
            </w:r>
          </w:p>
          <w:p w14:paraId="0B143E7B" w14:textId="1D588268" w:rsidR="00CE21D4" w:rsidRPr="00D67BF8" w:rsidRDefault="00CE21D4" w:rsidP="00CE21D4">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CE21D4" w:rsidRPr="00D67BF8" w:rsidRDefault="00CE21D4" w:rsidP="00CE21D4">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CE21D4" w:rsidRPr="00D67BF8" w:rsidRDefault="00CE21D4" w:rsidP="00CE21D4">
            <w:pPr>
              <w:pStyle w:val="TAL"/>
              <w:rPr>
                <w:rFonts w:eastAsia="等线"/>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CE21D4" w:rsidRPr="00D67BF8" w:rsidRDefault="00CE21D4" w:rsidP="00CE21D4">
            <w:pPr>
              <w:pStyle w:val="TAL"/>
              <w:jc w:val="center"/>
              <w:rPr>
                <w:rFonts w:cs="Arial"/>
                <w:bCs/>
                <w:iCs/>
                <w:szCs w:val="18"/>
                <w:lang w:eastAsia="zh-CN"/>
              </w:rPr>
            </w:pPr>
            <w:r w:rsidRPr="00D67BF8">
              <w:rPr>
                <w:bCs/>
                <w:iCs/>
                <w:lang w:eastAsia="zh-CN"/>
              </w:rPr>
              <w:t>BC</w:t>
            </w:r>
          </w:p>
        </w:tc>
        <w:tc>
          <w:tcPr>
            <w:tcW w:w="567" w:type="dxa"/>
          </w:tcPr>
          <w:p w14:paraId="2F3126F3" w14:textId="6595079C" w:rsidR="00CE21D4" w:rsidRPr="00D67BF8" w:rsidRDefault="00CE21D4" w:rsidP="00CE21D4">
            <w:pPr>
              <w:pStyle w:val="TAL"/>
              <w:jc w:val="center"/>
              <w:rPr>
                <w:rFonts w:cs="Arial"/>
                <w:bCs/>
                <w:iCs/>
                <w:szCs w:val="18"/>
                <w:lang w:eastAsia="zh-CN"/>
              </w:rPr>
            </w:pPr>
            <w:r w:rsidRPr="00D67BF8">
              <w:rPr>
                <w:bCs/>
                <w:iCs/>
                <w:lang w:eastAsia="zh-CN"/>
              </w:rPr>
              <w:t>FD</w:t>
            </w:r>
          </w:p>
        </w:tc>
        <w:tc>
          <w:tcPr>
            <w:tcW w:w="709" w:type="dxa"/>
          </w:tcPr>
          <w:p w14:paraId="0BAFFEA3" w14:textId="2151C630" w:rsidR="00CE21D4" w:rsidRPr="00D67BF8" w:rsidRDefault="00CE21D4" w:rsidP="00CE21D4">
            <w:pPr>
              <w:pStyle w:val="TAL"/>
              <w:jc w:val="center"/>
              <w:rPr>
                <w:rFonts w:eastAsia="等线" w:cs="Arial"/>
                <w:szCs w:val="18"/>
              </w:rPr>
            </w:pPr>
            <w:r w:rsidRPr="00D67BF8">
              <w:rPr>
                <w:rFonts w:eastAsia="等线"/>
              </w:rPr>
              <w:t>N/A</w:t>
            </w:r>
          </w:p>
        </w:tc>
        <w:tc>
          <w:tcPr>
            <w:tcW w:w="728" w:type="dxa"/>
          </w:tcPr>
          <w:p w14:paraId="79C87C31" w14:textId="592CE319" w:rsidR="00CE21D4" w:rsidRPr="00D67BF8" w:rsidRDefault="00CE21D4" w:rsidP="00CE21D4">
            <w:pPr>
              <w:pStyle w:val="TAL"/>
              <w:jc w:val="center"/>
              <w:rPr>
                <w:rFonts w:cs="Arial"/>
                <w:szCs w:val="18"/>
                <w:lang w:eastAsia="zh-CN"/>
              </w:rPr>
            </w:pPr>
            <w:r w:rsidRPr="00D67BF8">
              <w:rPr>
                <w:lang w:eastAsia="zh-CN"/>
              </w:rPr>
              <w:t>FR1 only</w:t>
            </w:r>
          </w:p>
        </w:tc>
      </w:tr>
      <w:tr w:rsidR="00CE21D4" w:rsidRPr="00D67BF8" w14:paraId="30C5467D" w14:textId="77777777" w:rsidTr="00963B9B">
        <w:trPr>
          <w:cantSplit/>
          <w:tblHeader/>
        </w:trPr>
        <w:tc>
          <w:tcPr>
            <w:tcW w:w="6917" w:type="dxa"/>
          </w:tcPr>
          <w:p w14:paraId="3F9B81E0" w14:textId="1596F15E" w:rsidR="00CE21D4" w:rsidRPr="00D67BF8" w:rsidRDefault="00CE21D4" w:rsidP="00CE21D4">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CE21D4" w:rsidRPr="00D67BF8" w:rsidRDefault="00CE21D4" w:rsidP="00CE21D4">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CE21D4" w:rsidRPr="00D67BF8" w:rsidRDefault="00CE21D4" w:rsidP="00CE21D4">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CE21D4" w:rsidRPr="00D67BF8" w:rsidRDefault="00CE21D4" w:rsidP="00CE21D4">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CE21D4" w:rsidRPr="00D67BF8" w:rsidRDefault="00CE21D4" w:rsidP="00CE21D4">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CE21D4" w:rsidRPr="00D67BF8" w:rsidRDefault="00CE21D4" w:rsidP="00CE21D4">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CE21D4" w:rsidRPr="00D67BF8" w:rsidRDefault="00CE21D4" w:rsidP="00CE21D4">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CE21D4" w:rsidRPr="00D67BF8" w:rsidRDefault="00CE21D4" w:rsidP="00CE21D4">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CE21D4" w:rsidRPr="00D67BF8" w:rsidRDefault="00CE21D4" w:rsidP="00CE21D4">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CE21D4" w:rsidRPr="00D67BF8" w:rsidRDefault="00CE21D4" w:rsidP="00CE21D4">
            <w:pPr>
              <w:pStyle w:val="TAL"/>
              <w:jc w:val="center"/>
              <w:rPr>
                <w:bCs/>
                <w:iCs/>
              </w:rPr>
            </w:pPr>
            <w:r w:rsidRPr="00D67BF8">
              <w:rPr>
                <w:bCs/>
                <w:iCs/>
                <w:lang w:eastAsia="zh-CN"/>
              </w:rPr>
              <w:t>BC</w:t>
            </w:r>
          </w:p>
        </w:tc>
        <w:tc>
          <w:tcPr>
            <w:tcW w:w="567" w:type="dxa"/>
          </w:tcPr>
          <w:p w14:paraId="105B4FC4" w14:textId="77777777" w:rsidR="00CE21D4" w:rsidRPr="00D67BF8" w:rsidRDefault="00CE21D4" w:rsidP="00CE21D4">
            <w:pPr>
              <w:pStyle w:val="TAL"/>
              <w:jc w:val="center"/>
              <w:rPr>
                <w:bCs/>
                <w:iCs/>
              </w:rPr>
            </w:pPr>
            <w:r w:rsidRPr="00D67BF8">
              <w:rPr>
                <w:bCs/>
                <w:iCs/>
                <w:lang w:eastAsia="zh-CN"/>
              </w:rPr>
              <w:t>FD</w:t>
            </w:r>
          </w:p>
        </w:tc>
        <w:tc>
          <w:tcPr>
            <w:tcW w:w="709" w:type="dxa"/>
          </w:tcPr>
          <w:p w14:paraId="1A0FBC17" w14:textId="77777777" w:rsidR="00CE21D4" w:rsidRPr="00D67BF8" w:rsidRDefault="00CE21D4" w:rsidP="00CE21D4">
            <w:pPr>
              <w:pStyle w:val="TAL"/>
              <w:jc w:val="center"/>
              <w:rPr>
                <w:bCs/>
                <w:iCs/>
              </w:rPr>
            </w:pPr>
            <w:r w:rsidRPr="00D67BF8">
              <w:rPr>
                <w:rFonts w:eastAsia="等线"/>
              </w:rPr>
              <w:t>N/A</w:t>
            </w:r>
          </w:p>
        </w:tc>
        <w:tc>
          <w:tcPr>
            <w:tcW w:w="728" w:type="dxa"/>
          </w:tcPr>
          <w:p w14:paraId="68AF866F" w14:textId="77777777" w:rsidR="00CE21D4" w:rsidRPr="00D67BF8" w:rsidRDefault="00CE21D4" w:rsidP="00CE21D4">
            <w:pPr>
              <w:pStyle w:val="TAL"/>
              <w:jc w:val="center"/>
            </w:pPr>
            <w:r w:rsidRPr="00D67BF8">
              <w:rPr>
                <w:lang w:eastAsia="zh-CN"/>
              </w:rPr>
              <w:t>FR1 only</w:t>
            </w:r>
          </w:p>
        </w:tc>
      </w:tr>
      <w:tr w:rsidR="00CE21D4" w:rsidRPr="00D67BF8" w14:paraId="5644EDC8" w14:textId="77777777" w:rsidTr="00963B9B">
        <w:trPr>
          <w:cantSplit/>
          <w:tblHeader/>
        </w:trPr>
        <w:tc>
          <w:tcPr>
            <w:tcW w:w="6917" w:type="dxa"/>
          </w:tcPr>
          <w:p w14:paraId="1B2DEE0C" w14:textId="77777777" w:rsidR="00CE21D4" w:rsidRPr="00D67BF8" w:rsidRDefault="00CE21D4" w:rsidP="00CE21D4">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CE21D4" w:rsidRPr="00D67BF8" w:rsidRDefault="00CE21D4" w:rsidP="00CE21D4">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CE21D4" w:rsidRPr="00D67BF8" w:rsidRDefault="00CE21D4" w:rsidP="00CE21D4">
            <w:pPr>
              <w:pStyle w:val="TAL"/>
              <w:jc w:val="center"/>
              <w:rPr>
                <w:bCs/>
                <w:iCs/>
              </w:rPr>
            </w:pPr>
            <w:r w:rsidRPr="00D67BF8">
              <w:rPr>
                <w:bCs/>
                <w:iCs/>
                <w:lang w:eastAsia="zh-CN"/>
              </w:rPr>
              <w:t>BC</w:t>
            </w:r>
          </w:p>
        </w:tc>
        <w:tc>
          <w:tcPr>
            <w:tcW w:w="567" w:type="dxa"/>
          </w:tcPr>
          <w:p w14:paraId="5900A277" w14:textId="77777777" w:rsidR="00CE21D4" w:rsidRPr="00D67BF8" w:rsidRDefault="00CE21D4" w:rsidP="00CE21D4">
            <w:pPr>
              <w:pStyle w:val="TAL"/>
              <w:jc w:val="center"/>
              <w:rPr>
                <w:bCs/>
                <w:iCs/>
              </w:rPr>
            </w:pPr>
            <w:r w:rsidRPr="00D67BF8">
              <w:rPr>
                <w:bCs/>
                <w:iCs/>
                <w:lang w:eastAsia="zh-CN"/>
              </w:rPr>
              <w:t>CY</w:t>
            </w:r>
          </w:p>
        </w:tc>
        <w:tc>
          <w:tcPr>
            <w:tcW w:w="709" w:type="dxa"/>
          </w:tcPr>
          <w:p w14:paraId="0865A087" w14:textId="77777777" w:rsidR="00CE21D4" w:rsidRPr="00D67BF8" w:rsidRDefault="00CE21D4" w:rsidP="00CE21D4">
            <w:pPr>
              <w:pStyle w:val="TAL"/>
              <w:jc w:val="center"/>
              <w:rPr>
                <w:bCs/>
                <w:iCs/>
              </w:rPr>
            </w:pPr>
            <w:r w:rsidRPr="00D67BF8">
              <w:rPr>
                <w:rFonts w:eastAsia="等线"/>
              </w:rPr>
              <w:t>N/A</w:t>
            </w:r>
          </w:p>
        </w:tc>
        <w:tc>
          <w:tcPr>
            <w:tcW w:w="728" w:type="dxa"/>
          </w:tcPr>
          <w:p w14:paraId="3DCC00BB" w14:textId="77777777" w:rsidR="00CE21D4" w:rsidRPr="00D67BF8" w:rsidRDefault="00CE21D4" w:rsidP="00CE21D4">
            <w:pPr>
              <w:pStyle w:val="TAL"/>
              <w:jc w:val="center"/>
            </w:pPr>
            <w:r w:rsidRPr="00D67BF8">
              <w:rPr>
                <w:lang w:eastAsia="zh-CN"/>
              </w:rPr>
              <w:t>FR1 only</w:t>
            </w:r>
          </w:p>
        </w:tc>
      </w:tr>
      <w:tr w:rsidR="00CE21D4" w:rsidRPr="00D67BF8" w14:paraId="2B111955" w14:textId="77777777" w:rsidTr="002420D3">
        <w:trPr>
          <w:cantSplit/>
          <w:tblHeader/>
        </w:trPr>
        <w:tc>
          <w:tcPr>
            <w:tcW w:w="6917" w:type="dxa"/>
          </w:tcPr>
          <w:p w14:paraId="0DF864AB" w14:textId="77777777" w:rsidR="00CE21D4" w:rsidRPr="00D67BF8" w:rsidRDefault="00CE21D4" w:rsidP="00CE21D4">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CE21D4" w:rsidRPr="00D67BF8" w:rsidRDefault="00CE21D4" w:rsidP="00CE21D4">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CE21D4" w:rsidRPr="00D67BF8" w:rsidRDefault="00CE21D4" w:rsidP="00CE21D4">
            <w:pPr>
              <w:pStyle w:val="TAL"/>
              <w:jc w:val="center"/>
              <w:rPr>
                <w:bCs/>
                <w:iCs/>
                <w:lang w:eastAsia="zh-CN"/>
              </w:rPr>
            </w:pPr>
            <w:r w:rsidRPr="00D67BF8">
              <w:rPr>
                <w:bCs/>
                <w:iCs/>
                <w:lang w:eastAsia="zh-CN"/>
              </w:rPr>
              <w:t>BC</w:t>
            </w:r>
          </w:p>
        </w:tc>
        <w:tc>
          <w:tcPr>
            <w:tcW w:w="567" w:type="dxa"/>
          </w:tcPr>
          <w:p w14:paraId="2E0D25C6" w14:textId="77777777" w:rsidR="00CE21D4" w:rsidRPr="00D67BF8" w:rsidRDefault="00CE21D4" w:rsidP="00CE21D4">
            <w:pPr>
              <w:pStyle w:val="TAL"/>
              <w:jc w:val="center"/>
              <w:rPr>
                <w:bCs/>
                <w:iCs/>
                <w:lang w:eastAsia="zh-CN"/>
              </w:rPr>
            </w:pPr>
            <w:r w:rsidRPr="00D67BF8">
              <w:rPr>
                <w:bCs/>
                <w:iCs/>
                <w:lang w:eastAsia="zh-CN"/>
              </w:rPr>
              <w:t>CY</w:t>
            </w:r>
          </w:p>
        </w:tc>
        <w:tc>
          <w:tcPr>
            <w:tcW w:w="709" w:type="dxa"/>
          </w:tcPr>
          <w:p w14:paraId="496EF21F" w14:textId="77777777" w:rsidR="00CE21D4" w:rsidRPr="00D67BF8" w:rsidRDefault="00CE21D4" w:rsidP="00CE21D4">
            <w:pPr>
              <w:pStyle w:val="TAL"/>
              <w:jc w:val="center"/>
              <w:rPr>
                <w:rFonts w:eastAsia="等线"/>
              </w:rPr>
            </w:pPr>
            <w:r w:rsidRPr="00D67BF8">
              <w:rPr>
                <w:rFonts w:eastAsia="等线"/>
              </w:rPr>
              <w:t>N/A</w:t>
            </w:r>
          </w:p>
        </w:tc>
        <w:tc>
          <w:tcPr>
            <w:tcW w:w="728" w:type="dxa"/>
          </w:tcPr>
          <w:p w14:paraId="404B7D42" w14:textId="77777777" w:rsidR="00CE21D4" w:rsidRPr="00D67BF8" w:rsidRDefault="00CE21D4" w:rsidP="00CE21D4">
            <w:pPr>
              <w:pStyle w:val="TAL"/>
              <w:jc w:val="center"/>
              <w:rPr>
                <w:lang w:eastAsia="zh-CN"/>
              </w:rPr>
            </w:pPr>
            <w:r w:rsidRPr="00D67BF8">
              <w:rPr>
                <w:lang w:eastAsia="zh-CN"/>
              </w:rPr>
              <w:t>FR1 only</w:t>
            </w:r>
          </w:p>
        </w:tc>
      </w:tr>
      <w:tr w:rsidR="00CE21D4" w:rsidRPr="00D67BF8" w14:paraId="78A4C70C" w14:textId="77777777" w:rsidTr="00963B9B">
        <w:trPr>
          <w:cantSplit/>
          <w:tblHeader/>
        </w:trPr>
        <w:tc>
          <w:tcPr>
            <w:tcW w:w="6917" w:type="dxa"/>
          </w:tcPr>
          <w:p w14:paraId="2D63086B" w14:textId="77777777" w:rsidR="00CE21D4" w:rsidRPr="00D67BF8" w:rsidRDefault="00CE21D4" w:rsidP="00CE21D4">
            <w:pPr>
              <w:pStyle w:val="TAL"/>
              <w:rPr>
                <w:b/>
                <w:bCs/>
                <w:i/>
                <w:iCs/>
              </w:rPr>
            </w:pPr>
            <w:r w:rsidRPr="00D67BF8">
              <w:rPr>
                <w:b/>
                <w:bCs/>
                <w:i/>
                <w:iCs/>
              </w:rPr>
              <w:t>uplinkTxSwitching</w:t>
            </w:r>
            <w:r w:rsidRPr="00D67BF8">
              <w:rPr>
                <w:rFonts w:eastAsia="等线"/>
                <w:b/>
                <w:bCs/>
                <w:i/>
                <w:iCs/>
              </w:rPr>
              <w:t>-PowerBoosting-r16</w:t>
            </w:r>
          </w:p>
          <w:p w14:paraId="4B46C6E3" w14:textId="77777777" w:rsidR="00CE21D4" w:rsidRPr="00D67BF8" w:rsidRDefault="00CE21D4" w:rsidP="00CE21D4">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CE21D4" w:rsidRPr="00D67BF8" w:rsidRDefault="00CE21D4" w:rsidP="00CE21D4">
            <w:pPr>
              <w:pStyle w:val="TAL"/>
              <w:jc w:val="center"/>
              <w:rPr>
                <w:bCs/>
                <w:iCs/>
                <w:lang w:eastAsia="zh-CN"/>
              </w:rPr>
            </w:pPr>
            <w:r w:rsidRPr="00D67BF8">
              <w:rPr>
                <w:bCs/>
                <w:iCs/>
                <w:lang w:eastAsia="zh-CN"/>
              </w:rPr>
              <w:t>BC</w:t>
            </w:r>
          </w:p>
        </w:tc>
        <w:tc>
          <w:tcPr>
            <w:tcW w:w="567" w:type="dxa"/>
          </w:tcPr>
          <w:p w14:paraId="07D4FB5A" w14:textId="77777777" w:rsidR="00CE21D4" w:rsidRPr="00D67BF8" w:rsidRDefault="00CE21D4" w:rsidP="00CE21D4">
            <w:pPr>
              <w:pStyle w:val="TAL"/>
              <w:jc w:val="center"/>
              <w:rPr>
                <w:bCs/>
                <w:iCs/>
                <w:lang w:eastAsia="zh-CN"/>
              </w:rPr>
            </w:pPr>
            <w:r w:rsidRPr="00D67BF8">
              <w:rPr>
                <w:bCs/>
                <w:iCs/>
                <w:lang w:eastAsia="zh-CN"/>
              </w:rPr>
              <w:t>No</w:t>
            </w:r>
          </w:p>
        </w:tc>
        <w:tc>
          <w:tcPr>
            <w:tcW w:w="709" w:type="dxa"/>
          </w:tcPr>
          <w:p w14:paraId="10BB66F8" w14:textId="77777777" w:rsidR="00CE21D4" w:rsidRPr="00D67BF8" w:rsidRDefault="00CE21D4" w:rsidP="00CE21D4">
            <w:pPr>
              <w:pStyle w:val="TAL"/>
              <w:jc w:val="center"/>
              <w:rPr>
                <w:rFonts w:eastAsia="等线"/>
              </w:rPr>
            </w:pPr>
            <w:r w:rsidRPr="00D67BF8">
              <w:rPr>
                <w:rFonts w:eastAsia="等线"/>
              </w:rPr>
              <w:t>N/A</w:t>
            </w:r>
          </w:p>
        </w:tc>
        <w:tc>
          <w:tcPr>
            <w:tcW w:w="728" w:type="dxa"/>
          </w:tcPr>
          <w:p w14:paraId="0069DF36" w14:textId="77777777" w:rsidR="00CE21D4" w:rsidRPr="00D67BF8" w:rsidRDefault="00CE21D4" w:rsidP="00CE21D4">
            <w:pPr>
              <w:pStyle w:val="TAL"/>
              <w:jc w:val="center"/>
              <w:rPr>
                <w:lang w:eastAsia="zh-CN"/>
              </w:rPr>
            </w:pPr>
            <w:r w:rsidRPr="00D67BF8">
              <w:rPr>
                <w:lang w:eastAsia="zh-CN"/>
              </w:rPr>
              <w:t>FR1 only</w:t>
            </w:r>
          </w:p>
        </w:tc>
      </w:tr>
      <w:tr w:rsidR="00CE21D4" w:rsidRPr="00D67BF8" w14:paraId="285BED21" w14:textId="77777777" w:rsidTr="00963B9B">
        <w:trPr>
          <w:cantSplit/>
          <w:tblHeader/>
        </w:trPr>
        <w:tc>
          <w:tcPr>
            <w:tcW w:w="6917" w:type="dxa"/>
          </w:tcPr>
          <w:p w14:paraId="4396709F" w14:textId="77777777" w:rsidR="00CE21D4" w:rsidRPr="00D67BF8" w:rsidRDefault="00CE21D4" w:rsidP="00CE21D4">
            <w:pPr>
              <w:pStyle w:val="TAL"/>
              <w:rPr>
                <w:b/>
                <w:bCs/>
                <w:i/>
                <w:iCs/>
                <w:lang w:eastAsia="fr-FR"/>
              </w:rPr>
            </w:pPr>
            <w:commentRangeStart w:id="269"/>
            <w:r w:rsidRPr="00D67BF8">
              <w:rPr>
                <w:b/>
                <w:bCs/>
                <w:i/>
                <w:iCs/>
                <w:lang w:eastAsia="fr-FR"/>
              </w:rPr>
              <w:t>UplinkTxSwitchingAdditionalPeriodDualUL-r18</w:t>
            </w:r>
            <w:commentRangeEnd w:id="269"/>
            <w:r w:rsidR="000A1DBD">
              <w:rPr>
                <w:rStyle w:val="afa"/>
                <w:rFonts w:ascii="Times New Roman" w:eastAsiaTheme="minorEastAsia" w:hAnsi="Times New Roman"/>
                <w:lang w:eastAsia="en-US"/>
              </w:rPr>
              <w:commentReference w:id="269"/>
            </w:r>
          </w:p>
          <w:p w14:paraId="7D6B5DE6" w14:textId="1B43B49D" w:rsidR="00CE21D4" w:rsidRPr="00D67BF8" w:rsidRDefault="00CE21D4" w:rsidP="00CE21D4">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52B3B33"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w:t>
            </w:r>
            <w:del w:id="270" w:author="NR_MC_enh-Core" w:date="2024-05-27T16:57:00Z">
              <w:r w:rsidRPr="00D67BF8" w:rsidDel="00D9790F">
                <w:rPr>
                  <w:rFonts w:ascii="Arial" w:hAnsi="Arial" w:cs="Arial"/>
                  <w:sz w:val="18"/>
                  <w:szCs w:val="18"/>
                  <w:lang w:eastAsia="fr-FR"/>
                </w:rPr>
                <w:delText xml:space="preserve">between one band pair indicated by </w:delText>
              </w:r>
              <w:r w:rsidRPr="00D67BF8" w:rsidDel="00D9790F">
                <w:rPr>
                  <w:rFonts w:ascii="Arial" w:hAnsi="Arial" w:cs="Arial"/>
                  <w:i/>
                  <w:iCs/>
                  <w:sz w:val="18"/>
                  <w:szCs w:val="18"/>
                  <w:lang w:eastAsia="fr-FR"/>
                </w:rPr>
                <w:delText>bandPairIndex1-r18</w:delText>
              </w:r>
              <w:r w:rsidRPr="00D67BF8" w:rsidDel="00D9790F">
                <w:rPr>
                  <w:rFonts w:ascii="Arial" w:hAnsi="Arial" w:cs="Arial"/>
                  <w:sz w:val="18"/>
                  <w:szCs w:val="18"/>
                  <w:lang w:eastAsia="fr-FR"/>
                </w:rPr>
                <w:delText xml:space="preserve"> and another band pair indicated by </w:delText>
              </w:r>
              <w:r w:rsidRPr="00D67BF8" w:rsidDel="00D9790F">
                <w:rPr>
                  <w:rFonts w:ascii="Arial" w:hAnsi="Arial" w:cs="Arial"/>
                  <w:i/>
                  <w:iCs/>
                  <w:sz w:val="18"/>
                  <w:szCs w:val="18"/>
                  <w:lang w:eastAsia="fr-FR"/>
                </w:rPr>
                <w:delText>bandPairIndex2-r18</w:delText>
              </w:r>
              <w:r w:rsidRPr="00D67BF8" w:rsidDel="00D9790F">
                <w:rPr>
                  <w:rFonts w:ascii="Arial" w:hAnsi="Arial" w:cs="Arial"/>
                  <w:sz w:val="18"/>
                  <w:szCs w:val="18"/>
                  <w:lang w:eastAsia="fr-FR"/>
                </w:rPr>
                <w:delText xml:space="preserve"> or another band indicated by </w:delText>
              </w:r>
              <w:r w:rsidRPr="00D67BF8" w:rsidDel="00D9790F">
                <w:rPr>
                  <w:rFonts w:ascii="Arial" w:hAnsi="Arial" w:cs="Arial"/>
                  <w:i/>
                  <w:iCs/>
                  <w:sz w:val="18"/>
                  <w:szCs w:val="18"/>
                  <w:lang w:eastAsia="fr-FR"/>
                </w:rPr>
                <w:delText>bandIndex-r18</w:delText>
              </w:r>
            </w:del>
            <w:ins w:id="271" w:author="NR_MC_enh-Core" w:date="2024-05-27T16:57:00Z">
              <w:r w:rsidR="00D9790F">
                <w:rPr>
                  <w:rFonts w:ascii="Arial" w:hAnsi="Arial" w:cs="Arial"/>
                  <w:sz w:val="18"/>
                  <w:szCs w:val="18"/>
                  <w:lang w:eastAsia="fr-FR"/>
                </w:rPr>
                <w:t>case across three or four band</w:t>
              </w:r>
            </w:ins>
            <w:r w:rsidRPr="00D67BF8">
              <w:rPr>
                <w:rFonts w:ascii="Arial" w:hAnsi="Arial" w:cs="Arial"/>
                <w:sz w:val="18"/>
                <w:szCs w:val="18"/>
                <w:lang w:eastAsia="fr-FR"/>
              </w:rPr>
              <w:t>.</w:t>
            </w:r>
          </w:p>
          <w:p w14:paraId="1EF4E0AF"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CE21D4" w:rsidRPr="00D67BF8" w:rsidRDefault="00CE21D4" w:rsidP="00CE21D4">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CE21D4" w:rsidRPr="00D67BF8" w:rsidRDefault="00CE21D4" w:rsidP="00CE21D4">
            <w:pPr>
              <w:pStyle w:val="TAL"/>
              <w:rPr>
                <w:lang w:eastAsia="zh-CN"/>
              </w:rPr>
            </w:pPr>
            <w:r w:rsidRPr="00D67BF8">
              <w:rPr>
                <w:lang w:eastAsia="fr-FR"/>
              </w:rPr>
              <w:t>BC</w:t>
            </w:r>
          </w:p>
        </w:tc>
        <w:tc>
          <w:tcPr>
            <w:tcW w:w="567" w:type="dxa"/>
          </w:tcPr>
          <w:p w14:paraId="5B704942" w14:textId="79AC9A8A" w:rsidR="00CE21D4" w:rsidRPr="00D67BF8" w:rsidRDefault="00CE21D4" w:rsidP="00CE21D4">
            <w:pPr>
              <w:pStyle w:val="TAL"/>
              <w:rPr>
                <w:lang w:eastAsia="zh-CN"/>
              </w:rPr>
            </w:pPr>
            <w:r w:rsidRPr="00D67BF8">
              <w:rPr>
                <w:lang w:eastAsia="fr-FR"/>
              </w:rPr>
              <w:t>No</w:t>
            </w:r>
          </w:p>
        </w:tc>
        <w:tc>
          <w:tcPr>
            <w:tcW w:w="709" w:type="dxa"/>
          </w:tcPr>
          <w:p w14:paraId="7DB7462F" w14:textId="6DB1A9EC" w:rsidR="00CE21D4" w:rsidRPr="00D67BF8" w:rsidRDefault="00CE21D4" w:rsidP="00CE21D4">
            <w:pPr>
              <w:pStyle w:val="TAL"/>
              <w:rPr>
                <w:rFonts w:eastAsia="等线"/>
              </w:rPr>
            </w:pPr>
            <w:r w:rsidRPr="00D67BF8">
              <w:rPr>
                <w:rFonts w:eastAsia="等线"/>
                <w:lang w:eastAsia="fr-FR"/>
              </w:rPr>
              <w:t>N/A</w:t>
            </w:r>
          </w:p>
        </w:tc>
        <w:tc>
          <w:tcPr>
            <w:tcW w:w="728" w:type="dxa"/>
          </w:tcPr>
          <w:p w14:paraId="7B0C77C6" w14:textId="53D0C46F" w:rsidR="00CE21D4" w:rsidRPr="00D67BF8" w:rsidRDefault="00CE21D4" w:rsidP="00CE21D4">
            <w:pPr>
              <w:pStyle w:val="TAL"/>
              <w:rPr>
                <w:lang w:eastAsia="zh-CN"/>
              </w:rPr>
            </w:pPr>
            <w:r w:rsidRPr="00D67BF8">
              <w:rPr>
                <w:lang w:eastAsia="zh-CN"/>
              </w:rPr>
              <w:t>FR1 only</w:t>
            </w:r>
          </w:p>
        </w:tc>
      </w:tr>
      <w:tr w:rsidR="00CE21D4" w:rsidRPr="00D67BF8" w14:paraId="3870ED13" w14:textId="77777777" w:rsidTr="00963B9B">
        <w:trPr>
          <w:cantSplit/>
          <w:tblHeader/>
        </w:trPr>
        <w:tc>
          <w:tcPr>
            <w:tcW w:w="6917" w:type="dxa"/>
          </w:tcPr>
          <w:p w14:paraId="0B0CC05A" w14:textId="77777777" w:rsidR="00CE21D4" w:rsidRPr="00D67BF8" w:rsidRDefault="00CE21D4" w:rsidP="00CE21D4">
            <w:pPr>
              <w:pStyle w:val="TAL"/>
              <w:rPr>
                <w:b/>
                <w:bCs/>
                <w:i/>
                <w:iCs/>
              </w:rPr>
            </w:pPr>
            <w:r w:rsidRPr="00D67BF8">
              <w:rPr>
                <w:b/>
                <w:bCs/>
                <w:i/>
                <w:iCs/>
                <w:lang w:eastAsia="fr-FR"/>
              </w:rPr>
              <w:lastRenderedPageBreak/>
              <w:t>ULTxSwitchingBandPair-r18</w:t>
            </w:r>
          </w:p>
          <w:p w14:paraId="033BF100" w14:textId="77777777" w:rsidR="00CE21D4" w:rsidRPr="00D67BF8" w:rsidRDefault="00CE21D4" w:rsidP="00CE21D4">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CE21D4" w:rsidRPr="00D67BF8" w:rsidRDefault="00CE21D4" w:rsidP="00CE21D4">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CE21D4" w:rsidRPr="00D67BF8" w:rsidRDefault="00CE21D4" w:rsidP="00CE21D4">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CE21D4" w:rsidRPr="00D67BF8" w:rsidRDefault="00CE21D4" w:rsidP="00CE21D4">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CE21D4" w:rsidRPr="00D67BF8" w:rsidRDefault="00CE21D4" w:rsidP="00CE21D4">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CE21D4" w:rsidRPr="00D67BF8" w:rsidRDefault="00CE21D4" w:rsidP="00CE21D4">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CE21D4" w:rsidRPr="00D67BF8" w:rsidRDefault="00CE21D4" w:rsidP="00CE21D4">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CE21D4" w:rsidRPr="00D67BF8" w:rsidRDefault="00CE21D4" w:rsidP="00CE21D4">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CE21D4" w:rsidRPr="00D67BF8" w:rsidRDefault="00CE21D4" w:rsidP="00CE21D4">
            <w:pPr>
              <w:pStyle w:val="TAL"/>
              <w:jc w:val="center"/>
              <w:rPr>
                <w:bCs/>
                <w:iCs/>
                <w:lang w:eastAsia="zh-CN"/>
              </w:rPr>
            </w:pPr>
            <w:r w:rsidRPr="00D67BF8">
              <w:rPr>
                <w:bCs/>
                <w:iCs/>
                <w:lang w:eastAsia="zh-CN"/>
              </w:rPr>
              <w:t>BC</w:t>
            </w:r>
          </w:p>
        </w:tc>
        <w:tc>
          <w:tcPr>
            <w:tcW w:w="567" w:type="dxa"/>
          </w:tcPr>
          <w:p w14:paraId="20FC0196" w14:textId="6FE4A83C" w:rsidR="00CE21D4" w:rsidRPr="00D67BF8" w:rsidRDefault="00CE21D4" w:rsidP="00CE21D4">
            <w:pPr>
              <w:pStyle w:val="TAL"/>
              <w:jc w:val="center"/>
              <w:rPr>
                <w:bCs/>
                <w:iCs/>
                <w:lang w:eastAsia="zh-CN"/>
              </w:rPr>
            </w:pPr>
            <w:r w:rsidRPr="00D67BF8">
              <w:rPr>
                <w:bCs/>
                <w:iCs/>
                <w:lang w:eastAsia="zh-CN"/>
              </w:rPr>
              <w:t>FD</w:t>
            </w:r>
          </w:p>
        </w:tc>
        <w:tc>
          <w:tcPr>
            <w:tcW w:w="709" w:type="dxa"/>
          </w:tcPr>
          <w:p w14:paraId="7ED5A6FD" w14:textId="321700C1" w:rsidR="00CE21D4" w:rsidRPr="00D67BF8" w:rsidRDefault="00CE21D4" w:rsidP="00CE21D4">
            <w:pPr>
              <w:pStyle w:val="TAL"/>
              <w:jc w:val="center"/>
              <w:rPr>
                <w:rFonts w:eastAsia="等线"/>
              </w:rPr>
            </w:pPr>
            <w:r w:rsidRPr="00D67BF8">
              <w:rPr>
                <w:rFonts w:eastAsia="等线"/>
              </w:rPr>
              <w:t>N/A</w:t>
            </w:r>
          </w:p>
        </w:tc>
        <w:tc>
          <w:tcPr>
            <w:tcW w:w="728" w:type="dxa"/>
          </w:tcPr>
          <w:p w14:paraId="65744466" w14:textId="3784C8CD" w:rsidR="00CE21D4" w:rsidRPr="00D67BF8" w:rsidRDefault="00CE21D4" w:rsidP="00CE21D4">
            <w:pPr>
              <w:pStyle w:val="TAL"/>
              <w:jc w:val="center"/>
              <w:rPr>
                <w:lang w:eastAsia="zh-CN"/>
              </w:rPr>
            </w:pPr>
            <w:r w:rsidRPr="00D67BF8">
              <w:rPr>
                <w:lang w:eastAsia="zh-CN"/>
              </w:rPr>
              <w:t>FR1 only</w:t>
            </w:r>
          </w:p>
        </w:tc>
      </w:tr>
      <w:tr w:rsidR="00CE21D4" w:rsidRPr="00D67BF8" w14:paraId="3E4AEEAE" w14:textId="77777777" w:rsidTr="00963B9B">
        <w:trPr>
          <w:cantSplit/>
          <w:tblHeader/>
        </w:trPr>
        <w:tc>
          <w:tcPr>
            <w:tcW w:w="6917" w:type="dxa"/>
          </w:tcPr>
          <w:p w14:paraId="30117930" w14:textId="0ECAF6AB" w:rsidR="00CE21D4" w:rsidRPr="00D67BF8" w:rsidRDefault="00CE21D4" w:rsidP="00CE21D4">
            <w:pPr>
              <w:pStyle w:val="TAL"/>
              <w:rPr>
                <w:b/>
                <w:bCs/>
                <w:i/>
                <w:iCs/>
              </w:rPr>
            </w:pPr>
            <w:r w:rsidRPr="00D67BF8">
              <w:rPr>
                <w:b/>
                <w:bCs/>
                <w:i/>
                <w:iCs/>
              </w:rPr>
              <w:lastRenderedPageBreak/>
              <w:t>UplinkTxSwitchingBandParameters-v1700</w:t>
            </w:r>
          </w:p>
          <w:p w14:paraId="2962F33E" w14:textId="77777777" w:rsidR="00CE21D4" w:rsidRPr="00D67BF8" w:rsidRDefault="00CE21D4" w:rsidP="00CE21D4">
            <w:pPr>
              <w:pStyle w:val="TAL"/>
            </w:pPr>
            <w:r w:rsidRPr="00D67BF8">
              <w:t>Contains the UL Tx switching specific band parameters for a given band combination.</w:t>
            </w:r>
          </w:p>
          <w:p w14:paraId="541A4BF7" w14:textId="77777777" w:rsidR="00CE21D4" w:rsidRPr="00D67BF8" w:rsidRDefault="00CE21D4" w:rsidP="00CE21D4">
            <w:pPr>
              <w:pStyle w:val="TAL"/>
              <w:rPr>
                <w:bCs/>
                <w:iCs/>
                <w:szCs w:val="18"/>
              </w:rPr>
            </w:pPr>
            <w:r w:rsidRPr="00D67BF8">
              <w:rPr>
                <w:lang w:eastAsia="fr-FR"/>
              </w:rPr>
              <w:t>The capability signalling comprises of the following parameters:</w:t>
            </w:r>
          </w:p>
          <w:p w14:paraId="0FE136A6" w14:textId="77777777" w:rsidR="00CE21D4" w:rsidRPr="00D67BF8" w:rsidRDefault="00CE21D4" w:rsidP="00CE21D4">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CE21D4" w:rsidRPr="00D67BF8" w:rsidRDefault="00CE21D4" w:rsidP="00CE21D4">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CE21D4" w:rsidRPr="00D67BF8" w:rsidRDefault="00CE21D4" w:rsidP="00CE21D4">
            <w:pPr>
              <w:pStyle w:val="TAL"/>
              <w:ind w:left="318" w:hanging="318"/>
              <w:rPr>
                <w:rFonts w:cs="Arial"/>
                <w:bCs/>
                <w:iCs/>
                <w:szCs w:val="18"/>
              </w:rPr>
            </w:pPr>
          </w:p>
          <w:p w14:paraId="795AB5EF" w14:textId="114B81D6" w:rsidR="00CE21D4" w:rsidRPr="00D67BF8" w:rsidRDefault="00CE21D4" w:rsidP="00CE21D4">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CE21D4" w:rsidRPr="00D67BF8" w:rsidRDefault="00CE21D4" w:rsidP="00CE21D4">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CE21D4" w:rsidRPr="00D67BF8" w:rsidRDefault="00CE21D4" w:rsidP="00CE21D4">
            <w:pPr>
              <w:pStyle w:val="TAL"/>
              <w:ind w:left="318" w:hanging="318"/>
              <w:rPr>
                <w:rFonts w:cs="Arial"/>
                <w:bCs/>
                <w:iCs/>
                <w:szCs w:val="18"/>
              </w:rPr>
            </w:pPr>
          </w:p>
          <w:p w14:paraId="1769A4E4" w14:textId="6001A58E" w:rsidR="00CE21D4" w:rsidRPr="00D67BF8" w:rsidRDefault="00CE21D4" w:rsidP="00CE21D4">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CE21D4" w:rsidRPr="00D67BF8" w:rsidRDefault="00CE21D4" w:rsidP="00CE21D4">
            <w:pPr>
              <w:pStyle w:val="TAL"/>
              <w:jc w:val="center"/>
              <w:rPr>
                <w:bCs/>
                <w:iCs/>
                <w:lang w:eastAsia="zh-CN"/>
              </w:rPr>
            </w:pPr>
            <w:r w:rsidRPr="00D67BF8">
              <w:rPr>
                <w:bCs/>
                <w:iCs/>
                <w:lang w:eastAsia="zh-CN"/>
              </w:rPr>
              <w:t>BC</w:t>
            </w:r>
          </w:p>
        </w:tc>
        <w:tc>
          <w:tcPr>
            <w:tcW w:w="567" w:type="dxa"/>
          </w:tcPr>
          <w:p w14:paraId="2DDF1793" w14:textId="63F7E103" w:rsidR="00CE21D4" w:rsidRPr="00D67BF8" w:rsidRDefault="00CE21D4" w:rsidP="00CE21D4">
            <w:pPr>
              <w:pStyle w:val="TAL"/>
              <w:jc w:val="center"/>
              <w:rPr>
                <w:bCs/>
                <w:iCs/>
                <w:lang w:eastAsia="zh-CN"/>
              </w:rPr>
            </w:pPr>
            <w:r w:rsidRPr="00D67BF8">
              <w:rPr>
                <w:bCs/>
                <w:iCs/>
                <w:lang w:eastAsia="zh-CN"/>
              </w:rPr>
              <w:t>No</w:t>
            </w:r>
          </w:p>
        </w:tc>
        <w:tc>
          <w:tcPr>
            <w:tcW w:w="709" w:type="dxa"/>
          </w:tcPr>
          <w:p w14:paraId="62983CD7" w14:textId="3780244E" w:rsidR="00CE21D4" w:rsidRPr="00D67BF8" w:rsidRDefault="00CE21D4" w:rsidP="00CE21D4">
            <w:pPr>
              <w:pStyle w:val="TAL"/>
              <w:jc w:val="center"/>
              <w:rPr>
                <w:rFonts w:eastAsia="等线"/>
              </w:rPr>
            </w:pPr>
            <w:r w:rsidRPr="00D67BF8">
              <w:rPr>
                <w:rFonts w:eastAsia="等线"/>
              </w:rPr>
              <w:t>N/A</w:t>
            </w:r>
          </w:p>
        </w:tc>
        <w:tc>
          <w:tcPr>
            <w:tcW w:w="728" w:type="dxa"/>
          </w:tcPr>
          <w:p w14:paraId="0562E72A" w14:textId="49FD939C" w:rsidR="00CE21D4" w:rsidRPr="00D67BF8" w:rsidRDefault="00CE21D4" w:rsidP="00CE21D4">
            <w:pPr>
              <w:pStyle w:val="TAL"/>
              <w:jc w:val="center"/>
              <w:rPr>
                <w:lang w:eastAsia="zh-CN"/>
              </w:rPr>
            </w:pPr>
            <w:r w:rsidRPr="00D67BF8">
              <w:rPr>
                <w:lang w:eastAsia="zh-CN"/>
              </w:rPr>
              <w:t>FR1 only</w:t>
            </w:r>
          </w:p>
        </w:tc>
      </w:tr>
      <w:tr w:rsidR="00CE21D4" w:rsidRPr="00D67BF8" w14:paraId="25DE7932" w14:textId="77777777" w:rsidTr="00963B9B">
        <w:trPr>
          <w:cantSplit/>
          <w:tblHeader/>
        </w:trPr>
        <w:tc>
          <w:tcPr>
            <w:tcW w:w="6917" w:type="dxa"/>
          </w:tcPr>
          <w:p w14:paraId="4ED183C9" w14:textId="77777777" w:rsidR="00CE21D4" w:rsidRPr="00D67BF8" w:rsidRDefault="00CE21D4" w:rsidP="00CE21D4">
            <w:pPr>
              <w:pStyle w:val="TAL"/>
              <w:rPr>
                <w:b/>
                <w:bCs/>
                <w:i/>
                <w:iCs/>
                <w:lang w:eastAsia="fr-FR"/>
              </w:rPr>
            </w:pPr>
            <w:r w:rsidRPr="00D67BF8">
              <w:rPr>
                <w:b/>
                <w:bCs/>
                <w:i/>
                <w:iCs/>
                <w:lang w:eastAsia="fr-FR"/>
              </w:rPr>
              <w:t>uplinkTxSwitchingMinimumSeparationTime-r18</w:t>
            </w:r>
          </w:p>
          <w:p w14:paraId="48AB2529" w14:textId="56B9A849" w:rsidR="00CE21D4" w:rsidRPr="00D67BF8" w:rsidRDefault="00CE21D4" w:rsidP="00CE21D4">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CE21D4" w:rsidRPr="00D67BF8" w:rsidRDefault="00CE21D4" w:rsidP="00CE21D4">
            <w:pPr>
              <w:pStyle w:val="TAL"/>
              <w:jc w:val="center"/>
              <w:rPr>
                <w:bCs/>
                <w:iCs/>
                <w:lang w:eastAsia="zh-CN"/>
              </w:rPr>
            </w:pPr>
            <w:r w:rsidRPr="00D67BF8">
              <w:rPr>
                <w:rFonts w:cs="Arial"/>
                <w:bCs/>
                <w:iCs/>
                <w:lang w:eastAsia="fr-FR"/>
              </w:rPr>
              <w:t>BC</w:t>
            </w:r>
          </w:p>
        </w:tc>
        <w:tc>
          <w:tcPr>
            <w:tcW w:w="567" w:type="dxa"/>
          </w:tcPr>
          <w:p w14:paraId="48C47654" w14:textId="7B8AC4F6" w:rsidR="00CE21D4" w:rsidRPr="00D67BF8" w:rsidRDefault="00CE21D4" w:rsidP="00CE21D4">
            <w:pPr>
              <w:pStyle w:val="TAL"/>
              <w:jc w:val="center"/>
              <w:rPr>
                <w:bCs/>
                <w:iCs/>
                <w:lang w:eastAsia="zh-CN"/>
              </w:rPr>
            </w:pPr>
            <w:r w:rsidRPr="00D67BF8">
              <w:rPr>
                <w:rFonts w:cs="Arial"/>
                <w:bCs/>
                <w:iCs/>
                <w:lang w:eastAsia="fr-FR"/>
              </w:rPr>
              <w:t>CY</w:t>
            </w:r>
          </w:p>
        </w:tc>
        <w:tc>
          <w:tcPr>
            <w:tcW w:w="709" w:type="dxa"/>
          </w:tcPr>
          <w:p w14:paraId="33FC48F6" w14:textId="15B30D00" w:rsidR="00CE21D4" w:rsidRPr="00D67BF8" w:rsidRDefault="00CE21D4" w:rsidP="00CE21D4">
            <w:pPr>
              <w:pStyle w:val="TAL"/>
              <w:jc w:val="center"/>
              <w:rPr>
                <w:rFonts w:eastAsia="等线"/>
              </w:rPr>
            </w:pPr>
            <w:r w:rsidRPr="00D67BF8">
              <w:rPr>
                <w:rFonts w:eastAsia="等线" w:cs="Arial"/>
                <w:lang w:eastAsia="fr-FR"/>
              </w:rPr>
              <w:t>N/A</w:t>
            </w:r>
          </w:p>
        </w:tc>
        <w:tc>
          <w:tcPr>
            <w:tcW w:w="728" w:type="dxa"/>
          </w:tcPr>
          <w:p w14:paraId="7087D40A" w14:textId="110687C1" w:rsidR="00CE21D4" w:rsidRPr="00D67BF8" w:rsidRDefault="00CE21D4" w:rsidP="00CE21D4">
            <w:pPr>
              <w:pStyle w:val="TAL"/>
              <w:jc w:val="center"/>
              <w:rPr>
                <w:lang w:eastAsia="zh-CN"/>
              </w:rPr>
            </w:pPr>
            <w:r w:rsidRPr="00D67BF8">
              <w:rPr>
                <w:rFonts w:cs="Arial"/>
                <w:szCs w:val="18"/>
                <w:lang w:eastAsia="fr-FR"/>
              </w:rPr>
              <w:t>FR1 only</w:t>
            </w:r>
          </w:p>
        </w:tc>
      </w:tr>
      <w:tr w:rsidR="00CE21D4" w:rsidRPr="00D67BF8" w14:paraId="4E3CAD2D" w14:textId="77777777" w:rsidTr="00963B9B">
        <w:trPr>
          <w:cantSplit/>
          <w:tblHeader/>
        </w:trPr>
        <w:tc>
          <w:tcPr>
            <w:tcW w:w="6917" w:type="dxa"/>
          </w:tcPr>
          <w:p w14:paraId="578C12B6" w14:textId="77777777" w:rsidR="00CE21D4" w:rsidRPr="00D67BF8" w:rsidRDefault="00CE21D4" w:rsidP="00CE21D4">
            <w:pPr>
              <w:pStyle w:val="TAL"/>
              <w:rPr>
                <w:b/>
                <w:bCs/>
                <w:i/>
                <w:iCs/>
                <w:lang w:eastAsia="fr-FR"/>
              </w:rPr>
            </w:pPr>
            <w:r w:rsidRPr="00D67BF8">
              <w:rPr>
                <w:b/>
                <w:bCs/>
                <w:i/>
                <w:iCs/>
                <w:lang w:eastAsia="fr-FR"/>
              </w:rPr>
              <w:t>uplinkTxSwitching-PUSCH-TransCoherence-r16</w:t>
            </w:r>
          </w:p>
          <w:p w14:paraId="33B6A71C" w14:textId="3A6EBC2B" w:rsidR="00CE21D4" w:rsidRPr="00D67BF8" w:rsidRDefault="00CE21D4" w:rsidP="00CE21D4">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CE21D4" w:rsidRPr="00D67BF8" w:rsidRDefault="00CE21D4" w:rsidP="00CE21D4">
            <w:pPr>
              <w:pStyle w:val="TAL"/>
              <w:rPr>
                <w:bCs/>
                <w:iCs/>
              </w:rPr>
            </w:pPr>
            <w:r w:rsidRPr="00D67BF8">
              <w:rPr>
                <w:bCs/>
                <w:iCs/>
              </w:rPr>
              <w:t>UE indicating support of full coherent codebook subset shall also support non-coherent codebook subset.</w:t>
            </w:r>
          </w:p>
          <w:p w14:paraId="0950BA1D" w14:textId="04112765" w:rsidR="00CE21D4" w:rsidRPr="00D67BF8" w:rsidRDefault="00CE21D4" w:rsidP="00CE21D4">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CE21D4" w:rsidRPr="00D67BF8" w:rsidRDefault="00CE21D4" w:rsidP="00CE21D4">
            <w:pPr>
              <w:pStyle w:val="TAL"/>
              <w:jc w:val="center"/>
              <w:rPr>
                <w:bCs/>
                <w:iCs/>
                <w:lang w:eastAsia="zh-CN"/>
              </w:rPr>
            </w:pPr>
            <w:r w:rsidRPr="00D67BF8">
              <w:rPr>
                <w:lang w:eastAsia="fr-FR"/>
              </w:rPr>
              <w:t>BC</w:t>
            </w:r>
          </w:p>
        </w:tc>
        <w:tc>
          <w:tcPr>
            <w:tcW w:w="567" w:type="dxa"/>
          </w:tcPr>
          <w:p w14:paraId="286CE2BF" w14:textId="0C16B632" w:rsidR="00CE21D4" w:rsidRPr="00D67BF8" w:rsidRDefault="00CE21D4" w:rsidP="00CE21D4">
            <w:pPr>
              <w:pStyle w:val="TAL"/>
              <w:jc w:val="center"/>
              <w:rPr>
                <w:bCs/>
                <w:iCs/>
                <w:lang w:eastAsia="zh-CN"/>
              </w:rPr>
            </w:pPr>
            <w:r w:rsidRPr="00D67BF8">
              <w:rPr>
                <w:bCs/>
                <w:iCs/>
              </w:rPr>
              <w:t>No</w:t>
            </w:r>
          </w:p>
        </w:tc>
        <w:tc>
          <w:tcPr>
            <w:tcW w:w="709" w:type="dxa"/>
          </w:tcPr>
          <w:p w14:paraId="74437973" w14:textId="5E585884" w:rsidR="00CE21D4" w:rsidRPr="00D67BF8" w:rsidRDefault="00CE21D4" w:rsidP="00CE21D4">
            <w:pPr>
              <w:pStyle w:val="TAL"/>
              <w:jc w:val="center"/>
              <w:rPr>
                <w:rFonts w:eastAsia="等线"/>
              </w:rPr>
            </w:pPr>
            <w:r w:rsidRPr="00D67BF8">
              <w:rPr>
                <w:bCs/>
                <w:iCs/>
              </w:rPr>
              <w:t>N/A</w:t>
            </w:r>
          </w:p>
        </w:tc>
        <w:tc>
          <w:tcPr>
            <w:tcW w:w="728" w:type="dxa"/>
          </w:tcPr>
          <w:p w14:paraId="5B97163B" w14:textId="7E48B8EC" w:rsidR="00CE21D4" w:rsidRPr="00D67BF8" w:rsidRDefault="00CE21D4" w:rsidP="00CE21D4">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4"/>
      </w:pPr>
      <w:bookmarkStart w:id="272" w:name="_Toc12750894"/>
      <w:bookmarkStart w:id="273" w:name="_Toc29382258"/>
      <w:bookmarkStart w:id="274" w:name="_Toc37093375"/>
      <w:bookmarkStart w:id="275" w:name="_Toc37238651"/>
      <w:bookmarkStart w:id="276" w:name="_Toc37238765"/>
      <w:bookmarkStart w:id="277" w:name="_Toc46488660"/>
      <w:bookmarkStart w:id="278" w:name="_Toc52574081"/>
      <w:bookmarkStart w:id="279" w:name="_Toc52574167"/>
      <w:bookmarkStart w:id="280" w:name="_Toc162955612"/>
      <w:r w:rsidRPr="00D67BF8">
        <w:lastRenderedPageBreak/>
        <w:t>4.2.7.2</w:t>
      </w:r>
      <w:r w:rsidRPr="00D67BF8">
        <w:tab/>
      </w:r>
      <w:r w:rsidRPr="00D67BF8">
        <w:rPr>
          <w:i/>
        </w:rPr>
        <w:t>BandNR parameters</w:t>
      </w:r>
      <w:bookmarkEnd w:id="272"/>
      <w:bookmarkEnd w:id="273"/>
      <w:bookmarkEnd w:id="274"/>
      <w:bookmarkEnd w:id="275"/>
      <w:bookmarkEnd w:id="276"/>
      <w:bookmarkEnd w:id="277"/>
      <w:bookmarkEnd w:id="278"/>
      <w:bookmarkEnd w:id="279"/>
      <w:bookmarkEnd w:id="2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等线"/>
              </w:rPr>
              <w:t>N/A</w:t>
            </w:r>
          </w:p>
        </w:tc>
        <w:tc>
          <w:tcPr>
            <w:tcW w:w="728" w:type="dxa"/>
          </w:tcPr>
          <w:p w14:paraId="664FE1DC" w14:textId="77777777" w:rsidR="00A43323" w:rsidRPr="00D67BF8" w:rsidRDefault="001F7FB0" w:rsidP="00A43323">
            <w:pPr>
              <w:pStyle w:val="TAL"/>
              <w:jc w:val="center"/>
            </w:pPr>
            <w:r w:rsidRPr="00D67BF8">
              <w:rPr>
                <w:rFonts w:eastAsia="等线"/>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等线"/>
              </w:rPr>
            </w:pPr>
            <w:r w:rsidRPr="00D67BF8">
              <w:t>N/A</w:t>
            </w:r>
          </w:p>
        </w:tc>
        <w:tc>
          <w:tcPr>
            <w:tcW w:w="728" w:type="dxa"/>
          </w:tcPr>
          <w:p w14:paraId="35825669" w14:textId="28FC50A3" w:rsidR="00BF33B4" w:rsidRPr="00D67BF8" w:rsidRDefault="00BF33B4" w:rsidP="00BF33B4">
            <w:pPr>
              <w:pStyle w:val="TAL"/>
              <w:jc w:val="center"/>
              <w:rPr>
                <w:rFonts w:eastAsia="等线"/>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等线"/>
              </w:rPr>
              <w:t>N/A</w:t>
            </w:r>
          </w:p>
        </w:tc>
        <w:tc>
          <w:tcPr>
            <w:tcW w:w="728" w:type="dxa"/>
          </w:tcPr>
          <w:p w14:paraId="22A45C67" w14:textId="77777777" w:rsidR="00A43323" w:rsidRPr="00D67BF8" w:rsidRDefault="001F7FB0" w:rsidP="00A43323">
            <w:pPr>
              <w:pStyle w:val="TAL"/>
              <w:jc w:val="center"/>
            </w:pPr>
            <w:r w:rsidRPr="00D67BF8">
              <w:rPr>
                <w:rFonts w:eastAsia="等线"/>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等线"/>
              </w:rPr>
            </w:pPr>
            <w:r w:rsidRPr="00D67BF8">
              <w:rPr>
                <w:bCs/>
                <w:iCs/>
              </w:rPr>
              <w:t>FDD only</w:t>
            </w:r>
          </w:p>
        </w:tc>
        <w:tc>
          <w:tcPr>
            <w:tcW w:w="728" w:type="dxa"/>
          </w:tcPr>
          <w:p w14:paraId="02DE09E3" w14:textId="5872A9EC" w:rsidR="00494675" w:rsidRPr="00D67BF8" w:rsidRDefault="00494675" w:rsidP="00494675">
            <w:pPr>
              <w:pStyle w:val="TAL"/>
              <w:jc w:val="center"/>
              <w:rPr>
                <w:rFonts w:eastAsia="等线"/>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等线"/>
              </w:rPr>
            </w:pPr>
            <w:r w:rsidRPr="00D67BF8">
              <w:rPr>
                <w:bCs/>
                <w:iCs/>
              </w:rPr>
              <w:t>N/A</w:t>
            </w:r>
          </w:p>
        </w:tc>
        <w:tc>
          <w:tcPr>
            <w:tcW w:w="728" w:type="dxa"/>
          </w:tcPr>
          <w:p w14:paraId="555B181B" w14:textId="643F227D" w:rsidR="00494675" w:rsidRPr="00D67BF8" w:rsidRDefault="00494675" w:rsidP="00494675">
            <w:pPr>
              <w:pStyle w:val="TAL"/>
              <w:jc w:val="center"/>
              <w:rPr>
                <w:rFonts w:eastAsia="等线"/>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等线"/>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1F5BF064" w14:textId="77777777" w:rsidR="00EA7D8E" w:rsidRDefault="00EA7D8E" w:rsidP="00EA7D8E">
            <w:pPr>
              <w:pStyle w:val="TAL"/>
              <w:rPr>
                <w:ins w:id="281" w:author="NR_FR1_lessthan_5MHz_BW-Core" w:date="2024-05-27T15:24:00Z"/>
                <w:rFonts w:cs="Arial"/>
                <w:szCs w:val="18"/>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p w14:paraId="629B1A1E" w14:textId="7634D12B" w:rsidR="008712E4" w:rsidRPr="004B5363" w:rsidRDefault="004B5363" w:rsidP="00EA7D8E">
            <w:pPr>
              <w:pStyle w:val="TAL"/>
              <w:rPr>
                <w:bCs/>
                <w:iCs/>
                <w:rPrChange w:id="282" w:author="NR_FR1_lessthan_5MHz_BW-Core" w:date="2024-05-27T15:24:00Z">
                  <w:rPr>
                    <w:b/>
                    <w:i/>
                  </w:rPr>
                </w:rPrChange>
              </w:rPr>
            </w:pPr>
            <w:ins w:id="283" w:author="NR_FR1_lessthan_5MHz_BW-Core" w:date="2024-05-27T15:24:00Z">
              <w:r>
                <w:rPr>
                  <w:bCs/>
                  <w:iCs/>
                </w:rPr>
                <w:t xml:space="preserve">If a UE supports </w:t>
              </w:r>
              <w:r w:rsidRPr="004B5363">
                <w:rPr>
                  <w:i/>
                  <w:iCs/>
                  <w:rPrChange w:id="284" w:author="NR_FR1_lessthan_5MHz_BW-Core" w:date="2024-05-27T15:24:00Z">
                    <w:rPr/>
                  </w:rPrChange>
                </w:rPr>
                <w:t>support-3MHz-ChannelBW-Asymmetric-r18</w:t>
              </w:r>
              <w:r>
                <w:t xml:space="preserve">, </w:t>
              </w:r>
            </w:ins>
            <w:ins w:id="285" w:author="NR_FR1_lessthan_5MHz_BW-Core" w:date="2024-05-27T15:25:00Z">
              <w:r w:rsidRPr="00D67BF8">
                <w:rPr>
                  <w:rFonts w:cs="Arial"/>
                  <w:szCs w:val="18"/>
                </w:rPr>
                <w:t xml:space="preserve">the UE supports asymmetric channel bandwidth combination </w:t>
              </w:r>
              <w:r w:rsidR="00E85E13" w:rsidRPr="00D91A72">
                <w:t>according to subclause 5.3.6 of 38.101-1</w:t>
              </w:r>
              <w:r w:rsidR="00E85E13">
                <w:t xml:space="preserve"> [2]</w:t>
              </w:r>
              <w:r>
                <w:rPr>
                  <w:rFonts w:cs="Arial"/>
                  <w:szCs w:val="18"/>
                </w:rPr>
                <w:t>.</w:t>
              </w:r>
            </w:ins>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等线"/>
              </w:rPr>
              <w:t>N/A</w:t>
            </w:r>
          </w:p>
        </w:tc>
        <w:tc>
          <w:tcPr>
            <w:tcW w:w="728" w:type="dxa"/>
          </w:tcPr>
          <w:p w14:paraId="754FCE0C" w14:textId="77777777" w:rsidR="00EA7D8E" w:rsidRPr="00D67BF8" w:rsidRDefault="001F7FB0" w:rsidP="00EA7D8E">
            <w:pPr>
              <w:pStyle w:val="TAL"/>
              <w:jc w:val="center"/>
            </w:pPr>
            <w:r w:rsidRPr="00D67BF8">
              <w:rPr>
                <w:rFonts w:eastAsia="等线"/>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等线"/>
              </w:rPr>
              <w:t>N/A</w:t>
            </w:r>
          </w:p>
        </w:tc>
        <w:tc>
          <w:tcPr>
            <w:tcW w:w="728" w:type="dxa"/>
          </w:tcPr>
          <w:p w14:paraId="293030A6" w14:textId="77777777" w:rsidR="00A43323" w:rsidRPr="00D67BF8" w:rsidRDefault="001F7FB0" w:rsidP="00A43323">
            <w:pPr>
              <w:pStyle w:val="TAL"/>
              <w:jc w:val="center"/>
            </w:pPr>
            <w:r w:rsidRPr="00D67BF8">
              <w:rPr>
                <w:rFonts w:eastAsia="等线"/>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等线"/>
              </w:rPr>
            </w:pPr>
            <w:r w:rsidRPr="00D67BF8">
              <w:rPr>
                <w:rFonts w:eastAsia="等线"/>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等线"/>
              </w:rPr>
            </w:pPr>
            <w:r w:rsidRPr="00D67BF8">
              <w:rPr>
                <w:rFonts w:eastAsia="等线"/>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等线"/>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等线"/>
              </w:rPr>
              <w:t>N/A</w:t>
            </w:r>
          </w:p>
        </w:tc>
        <w:tc>
          <w:tcPr>
            <w:tcW w:w="728" w:type="dxa"/>
          </w:tcPr>
          <w:p w14:paraId="6E95AE2D" w14:textId="77777777" w:rsidR="00A43323" w:rsidRPr="00D67BF8" w:rsidRDefault="001F7FB0" w:rsidP="00A43323">
            <w:pPr>
              <w:pStyle w:val="TAL"/>
              <w:jc w:val="center"/>
            </w:pPr>
            <w:r w:rsidRPr="00D67BF8">
              <w:rPr>
                <w:rFonts w:eastAsia="等线"/>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宋体"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宋体"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宋体" w:cs="Arial"/>
                <w:szCs w:val="18"/>
                <w:lang w:eastAsia="zh-CN"/>
              </w:rPr>
            </w:pPr>
            <w:r w:rsidRPr="00D67BF8">
              <w:t xml:space="preserve">Indicates the support of </w:t>
            </w:r>
            <w:r w:rsidRPr="00D67BF8">
              <w:rPr>
                <w:rFonts w:eastAsia="宋体"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宋体" w:hAnsi="Arial" w:cs="Arial"/>
                <w:sz w:val="18"/>
                <w:szCs w:val="18"/>
              </w:rPr>
              <w:t xml:space="preserve">regardless of what it reports in </w:t>
            </w:r>
            <w:r w:rsidRPr="00D67BF8">
              <w:rPr>
                <w:rFonts w:ascii="Arial" w:eastAsia="宋体" w:hAnsi="Arial" w:cs="Arial"/>
                <w:i/>
                <w:sz w:val="18"/>
                <w:szCs w:val="18"/>
              </w:rPr>
              <w:t>supportedCSI-RS-ResourceList</w:t>
            </w:r>
            <w:r w:rsidRPr="00D67BF8">
              <w:rPr>
                <w:rFonts w:ascii="Arial" w:eastAsia="宋体" w:hAnsi="Arial" w:cs="Arial"/>
                <w:sz w:val="18"/>
                <w:szCs w:val="18"/>
              </w:rPr>
              <w:t xml:space="preserve"> with </w:t>
            </w:r>
            <w:r w:rsidRPr="00D67BF8">
              <w:rPr>
                <w:rFonts w:ascii="Arial" w:eastAsia="宋体"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宋体" w:hAnsi="Arial" w:cs="Arial"/>
                <w:sz w:val="18"/>
                <w:szCs w:val="18"/>
              </w:rPr>
              <w:t xml:space="preserve">regardless of what it reports in </w:t>
            </w:r>
            <w:r w:rsidRPr="00D67BF8">
              <w:rPr>
                <w:rFonts w:ascii="Arial" w:eastAsia="宋体" w:hAnsi="Arial" w:cs="Arial"/>
                <w:i/>
                <w:sz w:val="18"/>
                <w:szCs w:val="18"/>
              </w:rPr>
              <w:t>supportedCSI-RS-ResourceList</w:t>
            </w:r>
            <w:r w:rsidRPr="00D67BF8">
              <w:rPr>
                <w:rFonts w:ascii="Arial" w:eastAsia="宋体" w:hAnsi="Arial" w:cs="Arial"/>
                <w:sz w:val="18"/>
                <w:szCs w:val="18"/>
              </w:rPr>
              <w:t xml:space="preserve"> with </w:t>
            </w:r>
            <w:r w:rsidRPr="00D67BF8">
              <w:rPr>
                <w:rFonts w:ascii="Arial" w:eastAsia="宋体"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宋体" w:hAnsi="Arial" w:cs="Arial"/>
                <w:sz w:val="18"/>
                <w:szCs w:val="18"/>
              </w:rPr>
              <w:t xml:space="preserve">regardless of what it reports in </w:t>
            </w:r>
            <w:r w:rsidRPr="00D67BF8">
              <w:rPr>
                <w:rFonts w:ascii="Arial" w:eastAsia="宋体" w:hAnsi="Arial" w:cs="Arial"/>
                <w:i/>
                <w:sz w:val="18"/>
                <w:szCs w:val="18"/>
              </w:rPr>
              <w:t xml:space="preserve">supportedCSI-RS-ResourceList </w:t>
            </w:r>
            <w:r w:rsidRPr="00D67BF8">
              <w:rPr>
                <w:rFonts w:ascii="Arial" w:eastAsia="宋体" w:hAnsi="Arial" w:cs="Arial"/>
                <w:sz w:val="18"/>
                <w:szCs w:val="18"/>
              </w:rPr>
              <w:t xml:space="preserve">with </w:t>
            </w:r>
            <w:r w:rsidRPr="00D67BF8">
              <w:rPr>
                <w:rFonts w:ascii="Arial" w:eastAsia="宋体" w:hAnsi="Arial" w:cs="Arial"/>
                <w:i/>
                <w:sz w:val="18"/>
                <w:szCs w:val="18"/>
              </w:rPr>
              <w:t>maxNumberTxPortsPerResource</w:t>
            </w:r>
            <w:r w:rsidRPr="00D67BF8">
              <w:rPr>
                <w:rFonts w:ascii="Arial" w:eastAsia="宋体"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等线"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等线" w:cs="Arial"/>
                <w:szCs w:val="18"/>
                <w:lang w:eastAsia="zh-CN"/>
              </w:rPr>
            </w:pPr>
          </w:p>
          <w:p w14:paraId="0E4A1D03" w14:textId="77777777" w:rsidR="009E3627" w:rsidRPr="00D67BF8" w:rsidRDefault="009E3627" w:rsidP="005B125E">
            <w:pPr>
              <w:pStyle w:val="TAN"/>
              <w:rPr>
                <w:rFonts w:eastAsia="宋体"/>
                <w:lang w:eastAsia="zh-CN"/>
              </w:rPr>
            </w:pPr>
            <w:r w:rsidRPr="00D67BF8">
              <w:t>NOTE 1:</w:t>
            </w:r>
            <w:r w:rsidRPr="00D67BF8">
              <w:rPr>
                <w:i/>
                <w:iCs/>
              </w:rPr>
              <w:tab/>
            </w:r>
            <w:r w:rsidRPr="00D67BF8">
              <w:rPr>
                <w:rFonts w:eastAsia="宋体"/>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宋体"/>
                <w:lang w:eastAsia="zh-CN"/>
              </w:rPr>
              <w:t xml:space="preserve">A-CSI is supported, and whether UE supports SP-CSI on PUSCH is dependent on </w:t>
            </w:r>
            <w:r w:rsidRPr="00D67BF8">
              <w:rPr>
                <w:i/>
              </w:rPr>
              <w:t>sp-CSI-ReportPUSCH</w:t>
            </w:r>
            <w:r w:rsidRPr="00D67BF8">
              <w:rPr>
                <w:rFonts w:eastAsia="宋体"/>
                <w:lang w:eastAsia="zh-CN"/>
              </w:rPr>
              <w:t>.</w:t>
            </w:r>
          </w:p>
          <w:p w14:paraId="745828A8" w14:textId="77777777" w:rsidR="009E3627" w:rsidRPr="00D67BF8" w:rsidRDefault="009E3627" w:rsidP="009E3627">
            <w:pPr>
              <w:pStyle w:val="TAL"/>
              <w:rPr>
                <w:rFonts w:eastAsia="等线" w:cs="Arial"/>
                <w:szCs w:val="18"/>
                <w:lang w:eastAsia="zh-CN"/>
              </w:rPr>
            </w:pPr>
          </w:p>
          <w:p w14:paraId="751CAA97" w14:textId="77777777" w:rsidR="009E3627" w:rsidRPr="00D67BF8" w:rsidRDefault="009E3627" w:rsidP="009E3627">
            <w:pPr>
              <w:pStyle w:val="TAL"/>
              <w:rPr>
                <w:rFonts w:cs="Arial"/>
                <w:szCs w:val="18"/>
              </w:rPr>
            </w:pPr>
            <w:r w:rsidRPr="00D67BF8">
              <w:rPr>
                <w:rFonts w:eastAsia="等线"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等线"/>
                <w:i/>
                <w:iCs/>
                <w:lang w:eastAsia="zh-CN"/>
              </w:rPr>
              <w:t>eType2CJT-R2-r18</w:t>
            </w:r>
            <w:r w:rsidRPr="00D67BF8">
              <w:rPr>
                <w:rFonts w:eastAsia="等线"/>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等线"/>
                <w:i/>
                <w:iCs/>
                <w:lang w:eastAsia="zh-CN"/>
              </w:rPr>
              <w:t>eType2CJT-PV-Beta-r18</w:t>
            </w:r>
            <w:r w:rsidRPr="00D67BF8">
              <w:rPr>
                <w:rFonts w:eastAsia="等线"/>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等线"/>
                <w:lang w:eastAsia="zh-CN"/>
              </w:rPr>
            </w:pPr>
            <w:r w:rsidRPr="00D67BF8">
              <w:rPr>
                <w:bCs/>
                <w:iCs/>
              </w:rPr>
              <w:t xml:space="preserve">The UE </w:t>
            </w:r>
            <w:r w:rsidRPr="00D67BF8">
              <w:t xml:space="preserve">optionally indicates </w:t>
            </w:r>
            <w:r w:rsidRPr="00D67BF8">
              <w:rPr>
                <w:rFonts w:eastAsia="等线"/>
                <w:i/>
                <w:iCs/>
                <w:lang w:eastAsia="zh-CN"/>
              </w:rPr>
              <w:t>eType2CJT-2NN1N2-r18</w:t>
            </w:r>
            <w:r w:rsidRPr="00D67BF8">
              <w:rPr>
                <w:rFonts w:eastAsia="等线"/>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等线"/>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eType2CJT-Rank3Rank4-r18 </w:t>
            </w:r>
            <w:r w:rsidRPr="00D67BF8">
              <w:rPr>
                <w:rFonts w:eastAsia="等线"/>
                <w:lang w:eastAsia="zh-CN"/>
              </w:rPr>
              <w:t xml:space="preserve">to indicate whether the UE supports </w:t>
            </w:r>
            <w:r w:rsidRPr="00D67BF8">
              <w:rPr>
                <w:rFonts w:eastAsia="宋体" w:cs="Arial"/>
                <w:szCs w:val="18"/>
                <w:lang w:eastAsia="zh-CN"/>
              </w:rPr>
              <w:t>eType-II codebook refinement for multi-TRP CJT with rank 3,4.</w:t>
            </w:r>
          </w:p>
          <w:p w14:paraId="2710C271" w14:textId="77777777" w:rsidR="009E3627" w:rsidRPr="00D67BF8" w:rsidRDefault="009E3627" w:rsidP="009E3627">
            <w:pPr>
              <w:pStyle w:val="TAL"/>
              <w:rPr>
                <w:rFonts w:eastAsia="等线"/>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eType2CJT-L6-r18 </w:t>
            </w:r>
            <w:r w:rsidRPr="00D67BF8">
              <w:rPr>
                <w:rFonts w:eastAsia="等线"/>
                <w:lang w:eastAsia="zh-CN"/>
              </w:rPr>
              <w:t xml:space="preserve">to indicate whether the UE supports </w:t>
            </w:r>
            <w:r w:rsidRPr="00D67BF8">
              <w:rPr>
                <w:rFonts w:eastAsia="宋体"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eType2CJT-NN-r18 </w:t>
            </w:r>
            <w:r w:rsidRPr="00D67BF8">
              <w:rPr>
                <w:rFonts w:eastAsia="等线"/>
                <w:lang w:eastAsia="zh-CN"/>
              </w:rPr>
              <w:t>to indicate whether the UE supports</w:t>
            </w:r>
            <w:r w:rsidRPr="00D67BF8">
              <w:rPr>
                <w:rFonts w:cs="Arial"/>
                <w:szCs w:val="18"/>
              </w:rPr>
              <w:t xml:space="preserve"> selection of </w:t>
            </w:r>
            <w:r w:rsidRPr="00D67BF8">
              <w:rPr>
                <w:rFonts w:eastAsia="宋体"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等线"/>
                <w:lang w:eastAsia="zh-CN"/>
              </w:rPr>
            </w:pPr>
            <w:r w:rsidRPr="00D67BF8">
              <w:rPr>
                <w:bCs/>
                <w:iCs/>
              </w:rPr>
              <w:t xml:space="preserve">The UE </w:t>
            </w:r>
            <w:r w:rsidRPr="00D67BF8">
              <w:t xml:space="preserve">optionally indicates </w:t>
            </w:r>
            <w:r w:rsidRPr="00D67BF8">
              <w:rPr>
                <w:rFonts w:eastAsia="等线"/>
                <w:i/>
                <w:iCs/>
                <w:lang w:eastAsia="zh-CN"/>
              </w:rPr>
              <w:t xml:space="preserve">eType2CJT-NL-SD-r18 </w:t>
            </w:r>
            <w:r w:rsidRPr="00D67BF8">
              <w:rPr>
                <w:rFonts w:eastAsia="等线"/>
                <w:lang w:eastAsia="zh-CN"/>
              </w:rPr>
              <w:t>to indicate whether the UE supports</w:t>
            </w:r>
            <w:r w:rsidRPr="00D67BF8">
              <w:rPr>
                <w:rFonts w:eastAsia="宋体"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等线"/>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宋体"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eType2CJT-Unequal-r18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等线"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5415B57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宋体" w:hAnsi="Arial" w:cs="Arial"/>
                <w:sz w:val="18"/>
                <w:szCs w:val="18"/>
                <w:lang w:eastAsia="zh-CN"/>
              </w:rPr>
              <w:t>value of Y for CPU occupation (OCPU = Y</w:t>
            </w:r>
            <w:ins w:id="286" w:author="NR_MIMO_evo_DL_UL-Core" w:date="2024-04-24T19:25:00Z">
              <w:r w:rsidR="0051088C">
                <w:rPr>
                  <w:rFonts w:ascii="Arial" w:eastAsia="宋体" w:hAnsi="Arial" w:cs="Arial"/>
                  <w:sz w:val="18"/>
                  <w:szCs w:val="18"/>
                  <w:lang w:eastAsia="zh-CN"/>
                </w:rPr>
                <w:t>*</w:t>
              </w:r>
            </w:ins>
            <w:del w:id="287" w:author="NR_MIMO_evo_DL_UL-Core" w:date="2024-04-24T19:25:00Z">
              <w:r w:rsidR="00746D13" w:rsidRPr="00D67BF8" w:rsidDel="0051088C">
                <w:rPr>
                  <w:rFonts w:ascii="Arial" w:eastAsia="宋体" w:hAnsi="Arial" w:cs="Arial"/>
                  <w:sz w:val="18"/>
                  <w:szCs w:val="18"/>
                  <w:lang w:eastAsia="zh-CN"/>
                </w:rPr>
                <w:delText>.</w:delText>
              </w:r>
            </w:del>
            <w:ins w:id="288" w:author="NR_MIMO_evo_DL_UL-Core" w:date="2024-05-06T00:13:00Z">
              <w:r w:rsidR="00F73CB0">
                <w:t xml:space="preserve"> </w:t>
              </w:r>
              <w:r w:rsidR="00F73CB0" w:rsidRPr="00F73CB0">
                <w:rPr>
                  <w:rFonts w:ascii="Arial" w:hAnsi="Arial" w:cs="Arial"/>
                  <w:i/>
                  <w:iCs/>
                  <w:sz w:val="18"/>
                  <w:szCs w:val="18"/>
                  <w:rPrChange w:id="289" w:author="NR_MIMO_evo_DL_UL-Core" w:date="2024-05-06T00:13:00Z">
                    <w:rPr/>
                  </w:rPrChange>
                </w:rPr>
                <w:t>vectorLengthDD-r18</w:t>
              </w:r>
            </w:ins>
            <w:del w:id="290" w:author="NR_MIMO_evo_DL_UL-Core" w:date="2024-05-06T00:13:00Z">
              <w:r w:rsidR="00746D13" w:rsidRPr="00F73CB0" w:rsidDel="00F73CB0">
                <w:rPr>
                  <w:rFonts w:ascii="Arial" w:hAnsi="Arial" w:cs="Arial"/>
                  <w:i/>
                  <w:iCs/>
                  <w:sz w:val="18"/>
                  <w:szCs w:val="18"/>
                  <w:rPrChange w:id="291" w:author="NR_MIMO_evo_DL_UL-Core" w:date="2024-05-06T00:13:00Z">
                    <w:rPr>
                      <w:rFonts w:ascii="Arial" w:eastAsia="宋体" w:hAnsi="Arial" w:cs="Arial"/>
                      <w:sz w:val="18"/>
                      <w:szCs w:val="18"/>
                      <w:lang w:eastAsia="zh-CN"/>
                    </w:rPr>
                  </w:rPrChange>
                </w:rPr>
                <w:delText>N4</w:delText>
              </w:r>
            </w:del>
            <w:r w:rsidR="00746D13" w:rsidRPr="00D67BF8">
              <w:rPr>
                <w:rFonts w:ascii="Arial" w:eastAsia="宋体" w:hAnsi="Arial" w:cs="Arial"/>
                <w:sz w:val="18"/>
                <w:szCs w:val="18"/>
                <w:lang w:eastAsia="zh-CN"/>
              </w:rPr>
              <w:t>),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292" w:author="NR_MIMO_evo_DL_UL-Core" w:date="2024-04-24T19:25:00Z">
              <w:r w:rsidR="0051088C">
                <w:rPr>
                  <w:rFonts w:ascii="Arial" w:hAnsi="Arial" w:cs="Arial"/>
                  <w:sz w:val="18"/>
                  <w:szCs w:val="18"/>
                </w:rPr>
                <w:t>*</w:t>
              </w:r>
            </w:ins>
            <w:del w:id="293"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宋体"/>
                <w:lang w:eastAsia="zh-CN"/>
              </w:rPr>
              <w:t>X=1 CQI based on the first/earliest</w:t>
            </w:r>
            <w:r w:rsidRPr="00D67BF8" w:rsidDel="00676A06">
              <w:rPr>
                <w:rFonts w:eastAsia="宋体"/>
                <w:lang w:eastAsia="zh-CN"/>
              </w:rPr>
              <w:t xml:space="preserve"> </w:t>
            </w:r>
            <w:r w:rsidRPr="00D67BF8">
              <w:rPr>
                <w:rFonts w:eastAsia="宋体"/>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294"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5"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296"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7"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宋体" w:cs="Arial"/>
                <w:szCs w:val="18"/>
                <w:lang w:eastAsia="zh-CN"/>
              </w:rPr>
              <w:t xml:space="preserve">doppler measurement with </w:t>
            </w:r>
            <w:ins w:id="298"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9" w:author="NR_MIMO_evo_DL_UL-Core" w:date="2024-04-23T16:17:00Z">
              <w:r w:rsidRPr="00D67BF8" w:rsidDel="00EE10E5">
                <w:rPr>
                  <w:rFonts w:eastAsia="宋体" w:cs="Arial"/>
                  <w:szCs w:val="18"/>
                  <w:lang w:eastAsia="zh-CN"/>
                </w:rPr>
                <w:delText>N4</w:delText>
              </w:r>
            </w:del>
            <w:r w:rsidRPr="00D67BF8">
              <w:rPr>
                <w:rFonts w:eastAsia="宋体"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宋体" w:hAnsi="Arial" w:cs="Arial"/>
                <w:sz w:val="18"/>
                <w:szCs w:val="18"/>
                <w:lang w:eastAsia="zh-CN"/>
              </w:rPr>
              <w:t xml:space="preserve">across all CCs simultaneously by referring to </w:t>
            </w:r>
            <w:r w:rsidR="00746D13" w:rsidRPr="00D67BF8">
              <w:rPr>
                <w:rFonts w:ascii="Arial" w:eastAsia="宋体"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宋体"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00" w:author="NR_MIMO_evo_DL_UL-Core" w:date="2024-04-23T16:20:00Z">
              <w:r w:rsidR="000243E9" w:rsidRPr="00D67BF8">
                <w:rPr>
                  <w:rStyle w:val="cf01"/>
                  <w:rFonts w:ascii="Arial" w:hAnsi="Arial" w:cs="Arial"/>
                  <w:i/>
                  <w:iCs/>
                </w:rPr>
                <w:t>vectorLengthDD-r18</w:t>
              </w:r>
            </w:ins>
            <w:del w:id="301"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宋体"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宋体"/>
                <w:lang w:eastAsia="zh-CN"/>
              </w:rPr>
              <w:t xml:space="preserve">support for the size of DD-basis, </w:t>
            </w:r>
            <w:ins w:id="302"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03" w:author="NR_MIMO_evo_DL_UL-Core" w:date="2024-04-23T16:18:00Z">
              <w:r w:rsidRPr="00D67BF8" w:rsidDel="000243E9">
                <w:rPr>
                  <w:rFonts w:eastAsia="宋体"/>
                  <w:lang w:eastAsia="zh-CN"/>
                </w:rPr>
                <w:delText>N4</w:delText>
              </w:r>
            </w:del>
            <w:r w:rsidRPr="00D67BF8">
              <w:rPr>
                <w:rFonts w:eastAsia="宋体"/>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1D5CFE4E"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ins w:id="304" w:author="NR_MIMO_evo_DL_UL-Core" w:date="2024-05-06T00:11:00Z">
              <w:r w:rsidR="00632DEF" w:rsidRPr="00632DEF">
                <w:rPr>
                  <w:i/>
                  <w:iCs/>
                  <w:rPrChange w:id="305" w:author="NR_MIMO_evo_DL_UL-Core" w:date="2024-05-06T00:11:00Z">
                    <w:rPr/>
                  </w:rPrChange>
                </w:rPr>
                <w:t>unitDurationDD-r18</w:t>
              </w:r>
            </w:ins>
            <w:del w:id="306" w:author="NR_MIMO_evo_DL_UL-Core" w:date="2024-05-06T00:11:00Z">
              <w:r w:rsidRPr="00D67BF8" w:rsidDel="00632DEF">
                <w:delText>d</w:delText>
              </w:r>
            </w:del>
            <w:r w:rsidRPr="00D67BF8">
              <w:t xml:space="preserve">=1 for the DD unit </w:t>
            </w:r>
            <w:del w:id="307" w:author="NR_MIMO_evo_DL_UL-Core" w:date="2024-05-06T00:11:00Z">
              <w:r w:rsidRPr="00D67BF8" w:rsidDel="00632DEF">
                <w:delText>size</w:delText>
              </w:r>
            </w:del>
            <w:ins w:id="308" w:author="NR_MIMO_evo_DL_UL-Core" w:date="2024-05-06T00:11:00Z">
              <w:r w:rsidR="00632DEF">
                <w:t>duration</w:t>
              </w:r>
            </w:ins>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宋体"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宋体"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宋体" w:cs="Arial"/>
                <w:szCs w:val="18"/>
                <w:lang w:eastAsia="zh-CN"/>
              </w:rPr>
              <w:t xml:space="preserve">X=2 CQI based on 2 slots for </w:t>
            </w:r>
            <w:r w:rsidRPr="00D67BF8">
              <w:rPr>
                <w:bCs/>
                <w:iCs/>
              </w:rPr>
              <w:t xml:space="preserve">eType-II </w:t>
            </w:r>
            <w:r w:rsidRPr="00D67BF8">
              <w:rPr>
                <w:rFonts w:eastAsia="宋体"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宋体" w:cs="Arial"/>
                <w:szCs w:val="18"/>
                <w:lang w:eastAsia="zh-CN"/>
              </w:rPr>
              <w:t xml:space="preserve">l = (n – nCSI,ref ) for CSI reference slot for </w:t>
            </w:r>
            <w:r w:rsidRPr="00D67BF8">
              <w:rPr>
                <w:bCs/>
                <w:iCs/>
              </w:rPr>
              <w:t xml:space="preserve">eType-II </w:t>
            </w:r>
            <w:r w:rsidRPr="00D67BF8">
              <w:rPr>
                <w:rFonts w:eastAsia="宋体"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宋体"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宋体" w:cs="Arial"/>
                <w:szCs w:val="18"/>
              </w:rPr>
              <w:t xml:space="preserve"> </w:t>
            </w:r>
            <w:r w:rsidRPr="00D67BF8">
              <w:rPr>
                <w:rFonts w:eastAsia="宋体" w:cs="Arial"/>
                <w:szCs w:val="18"/>
                <w:lang w:eastAsia="zh-CN"/>
              </w:rPr>
              <w:t xml:space="preserve">rank </w:t>
            </w:r>
            <w:r w:rsidRPr="00D67BF8">
              <w:rPr>
                <w:rFonts w:eastAsia="宋体"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等线"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等线"/>
                <w:lang w:eastAsia="zh-CN"/>
              </w:rPr>
            </w:pPr>
          </w:p>
          <w:p w14:paraId="64D39845" w14:textId="77777777" w:rsidR="009E3627" w:rsidRPr="00D67BF8" w:rsidRDefault="009E3627" w:rsidP="005B125E">
            <w:pPr>
              <w:pStyle w:val="TAN"/>
              <w:rPr>
                <w:rFonts w:eastAsia="宋体"/>
                <w:lang w:eastAsia="zh-CN"/>
              </w:rPr>
            </w:pPr>
            <w:r w:rsidRPr="00D67BF8">
              <w:t>NOTE 1:</w:t>
            </w:r>
            <w:r w:rsidRPr="00D67BF8">
              <w:rPr>
                <w:i/>
                <w:iCs/>
              </w:rPr>
              <w:tab/>
            </w:r>
            <w:r w:rsidRPr="00D67BF8">
              <w:rPr>
                <w:rFonts w:eastAsia="宋体"/>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宋体" w:cs="Arial"/>
                <w:szCs w:val="18"/>
                <w:lang w:eastAsia="zh-CN"/>
              </w:rPr>
              <w:t xml:space="preserve">A-CSI is supported, and whether UE supports SP-CSI on PUSCH is dependent on </w:t>
            </w:r>
            <w:r w:rsidRPr="00D67BF8">
              <w:rPr>
                <w:i/>
              </w:rPr>
              <w:t>sp-CSI-ReportPUSCH</w:t>
            </w:r>
            <w:r w:rsidRPr="00D67BF8">
              <w:rPr>
                <w:rFonts w:eastAsia="宋体"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等线" w:cs="Arial"/>
                <w:szCs w:val="18"/>
                <w:lang w:eastAsia="zh-CN"/>
              </w:rPr>
            </w:pPr>
          </w:p>
          <w:p w14:paraId="3EC5717F" w14:textId="77777777" w:rsidR="009E3627" w:rsidRPr="00D67BF8" w:rsidRDefault="009E3627" w:rsidP="009E3627">
            <w:pPr>
              <w:pStyle w:val="TAL"/>
              <w:rPr>
                <w:rFonts w:cs="Arial"/>
                <w:szCs w:val="18"/>
              </w:rPr>
            </w:pPr>
            <w:r w:rsidRPr="00D67BF8">
              <w:rPr>
                <w:rFonts w:eastAsia="等线" w:cs="Arial"/>
                <w:szCs w:val="18"/>
                <w:lang w:eastAsia="zh-CN"/>
              </w:rPr>
              <w:t xml:space="preserve">The UE optionally includes </w:t>
            </w:r>
            <w:r w:rsidRPr="00D67BF8">
              <w:rPr>
                <w:rFonts w:eastAsia="等线"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宋体"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等线"/>
                <w:i/>
                <w:iCs/>
                <w:lang w:eastAsia="zh-CN"/>
              </w:rPr>
              <w:t>eType2CJT-M2R1-r18</w:t>
            </w:r>
            <w:r w:rsidRPr="00D67BF8">
              <w:rPr>
                <w:rFonts w:eastAsia="等线"/>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等线"/>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等线"/>
                <w:i/>
                <w:iCs/>
                <w:lang w:eastAsia="zh-CN"/>
              </w:rPr>
              <w:t>eType2CJT-M2R1-r18</w:t>
            </w:r>
            <w:r w:rsidRPr="00D67BF8">
              <w:rPr>
                <w:rFonts w:eastAsia="等线"/>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等线"/>
                <w:i/>
                <w:iCs/>
                <w:lang w:eastAsia="zh-CN"/>
              </w:rPr>
              <w:t>eType2CJT-R2-r18</w:t>
            </w:r>
            <w:r w:rsidRPr="00D67BF8">
              <w:rPr>
                <w:rFonts w:eastAsia="等线"/>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等线"/>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等线"/>
                <w:i/>
                <w:iCs/>
                <w:lang w:eastAsia="zh-CN"/>
              </w:rPr>
              <w:t>eType2CJT-R2-r18</w:t>
            </w:r>
            <w:r w:rsidRPr="00D67BF8">
              <w:rPr>
                <w:rFonts w:eastAsia="等线"/>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等线"/>
                <w:lang w:eastAsia="zh-CN"/>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eType2CJT-2NN1N2-r18</w:t>
            </w:r>
            <w:r w:rsidRPr="00D67BF8">
              <w:rPr>
                <w:rFonts w:eastAsia="等线"/>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等线"/>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eType2CJT-Rank3Rank4-r18 </w:t>
            </w:r>
            <w:r w:rsidRPr="00D67BF8">
              <w:rPr>
                <w:rFonts w:eastAsia="等线"/>
                <w:lang w:eastAsia="zh-CN"/>
              </w:rPr>
              <w:t xml:space="preserve">to indicate whether the UE supports </w:t>
            </w:r>
            <w:r w:rsidRPr="00D67BF8">
              <w:rPr>
                <w:rFonts w:eastAsia="宋体"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eType2CJT-NN-r18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等线"/>
                <w:lang w:eastAsia="zh-CN"/>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eType2CJT-NL-r18 </w:t>
            </w:r>
            <w:r w:rsidRPr="00D67BF8">
              <w:rPr>
                <w:rFonts w:eastAsia="等线"/>
                <w:lang w:eastAsia="zh-CN"/>
              </w:rPr>
              <w:t>to indicate whether the UE supports</w:t>
            </w:r>
            <w:r w:rsidRPr="00D67BF8">
              <w:rPr>
                <w:rFonts w:eastAsia="宋体"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等线"/>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宋体"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eType2CJT-Unequal-r18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等线"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09" w:author="NR_MIMO_evo_DL_UL-Core" w:date="2024-04-24T19:26:00Z">
              <w:r w:rsidR="00F17628">
                <w:rPr>
                  <w:rFonts w:ascii="Arial" w:hAnsi="Arial" w:cs="Arial"/>
                  <w:sz w:val="18"/>
                  <w:szCs w:val="18"/>
                </w:rPr>
                <w:t>*</w:t>
              </w:r>
            </w:ins>
            <w:del w:id="310"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宋体" w:hAnsi="Arial" w:cs="Arial"/>
                <w:sz w:val="18"/>
                <w:szCs w:val="18"/>
                <w:lang w:eastAsia="zh-CN"/>
              </w:rPr>
              <w:t>X=1 CQI based on the first/earliest</w:t>
            </w:r>
            <w:r w:rsidRPr="00D67BF8" w:rsidDel="00676A06">
              <w:rPr>
                <w:rFonts w:ascii="Arial" w:eastAsia="宋体" w:hAnsi="Arial" w:cs="Arial"/>
                <w:sz w:val="18"/>
                <w:szCs w:val="18"/>
                <w:lang w:eastAsia="zh-CN"/>
              </w:rPr>
              <w:t xml:space="preserve"> </w:t>
            </w:r>
            <w:r w:rsidRPr="00D67BF8">
              <w:rPr>
                <w:rFonts w:ascii="Arial" w:eastAsia="宋体"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11"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12"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宋体"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宋体"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宋体"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宋体"/>
                <w:lang w:eastAsia="zh-CN"/>
              </w:rPr>
              <w:t xml:space="preserve">l = (n – nCSI,ref ) for CSI reference slot for </w:t>
            </w:r>
            <w:r w:rsidRPr="00D67BF8">
              <w:rPr>
                <w:bCs/>
                <w:iCs/>
              </w:rPr>
              <w:t>FeType-II</w:t>
            </w:r>
            <w:r w:rsidRPr="00D67BF8">
              <w:rPr>
                <w:rFonts w:eastAsia="宋体"/>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宋体" w:cs="Arial"/>
                <w:szCs w:val="18"/>
              </w:rPr>
              <w:t xml:space="preserve"> </w:t>
            </w:r>
            <w:r w:rsidRPr="00D67BF8">
              <w:rPr>
                <w:rFonts w:eastAsia="宋体" w:cs="Arial"/>
                <w:szCs w:val="18"/>
                <w:lang w:eastAsia="zh-CN"/>
              </w:rPr>
              <w:t xml:space="preserve">rank </w:t>
            </w:r>
            <w:r w:rsidRPr="00D67BF8">
              <w:rPr>
                <w:rFonts w:eastAsia="宋体"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1A5E3070"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13" w:author="TEI18_HARQ-ACK MUX on PUSCH" w:date="2024-05-28T08:54:00Z">
              <w:r w:rsidR="000E1F77" w:rsidRPr="00D67BF8">
                <w:rPr>
                  <w:rFonts w:cs="Arial"/>
                  <w:szCs w:val="18"/>
                </w:rPr>
                <w:t xml:space="preserve"> unless the UE indicates support of </w:t>
              </w:r>
              <w:r w:rsidR="000E1F77" w:rsidRPr="00055E37">
                <w:rPr>
                  <w:i/>
                  <w:iCs/>
                </w:rPr>
                <w:t>diffCB-Size-PDSCH-r18</w:t>
              </w:r>
              <w:r w:rsidR="000E1F77">
                <w:rPr>
                  <w:rFonts w:cs="Arial"/>
                  <w:szCs w:val="18"/>
                </w:rPr>
                <w:t>.</w:t>
              </w:r>
            </w:ins>
          </w:p>
          <w:p w14:paraId="3C633B3B" w14:textId="77777777" w:rsidR="009E3627" w:rsidRPr="00D67BF8" w:rsidRDefault="009E3627" w:rsidP="009E3627">
            <w:pPr>
              <w:pStyle w:val="TAL"/>
              <w:rPr>
                <w:rFonts w:cs="Arial"/>
                <w:szCs w:val="18"/>
              </w:rPr>
            </w:pPr>
          </w:p>
          <w:p w14:paraId="45E429CA" w14:textId="77E19ABA"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14" w:author="TEI18_HARQ-ACK MUX on PUSCH" w:date="2024-05-28T08:54:00Z">
              <w:r w:rsidR="000E1F77">
                <w:rPr>
                  <w:rFonts w:cs="Arial"/>
                  <w:szCs w:val="18"/>
                </w:rPr>
                <w:t xml:space="preserve"> </w:t>
              </w:r>
              <w:r w:rsidR="000E1F77" w:rsidRPr="00D67BF8">
                <w:rPr>
                  <w:rFonts w:cs="Arial"/>
                  <w:szCs w:val="18"/>
                </w:rPr>
                <w:t xml:space="preserve">unless the UE indicates support of </w:t>
              </w:r>
              <w:r w:rsidR="000E1F77" w:rsidRPr="00055E37">
                <w:rPr>
                  <w:i/>
                  <w:iCs/>
                </w:rPr>
                <w:t>pucch-DiffResource-PDSCH-r18</w:t>
              </w:r>
              <w:r w:rsidR="000E1F77"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宋体" w:cs="Arial"/>
                <w:szCs w:val="18"/>
                <w:lang w:eastAsia="zh-CN"/>
              </w:rPr>
            </w:pPr>
            <w:r w:rsidRPr="00D67BF8">
              <w:rPr>
                <w:rFonts w:cs="Arial"/>
                <w:szCs w:val="18"/>
              </w:rPr>
              <w:t xml:space="preserve">Indicates whether the UE supports </w:t>
            </w:r>
            <w:r w:rsidRPr="00D67BF8">
              <w:rPr>
                <w:rFonts w:eastAsia="宋体"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tci-JointTCI-UpdateSingleActiveTCI-PerCC-PerCORESET-r18</w:t>
            </w:r>
            <w:r w:rsidRPr="00D67BF8">
              <w:rPr>
                <w:rFonts w:eastAsia="宋体"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宋体" w:cs="Arial"/>
                <w:szCs w:val="18"/>
                <w:lang w:eastAsia="zh-CN"/>
              </w:rPr>
            </w:pPr>
            <w:r w:rsidRPr="00D67BF8">
              <w:rPr>
                <w:rFonts w:cs="Arial"/>
                <w:szCs w:val="18"/>
              </w:rPr>
              <w:t xml:space="preserve">Indicates whether the UE supports </w:t>
            </w:r>
            <w:r w:rsidRPr="00D67BF8">
              <w:rPr>
                <w:rFonts w:eastAsia="宋体"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宋体" w:cs="Arial"/>
                <w:szCs w:val="18"/>
                <w:lang w:eastAsia="zh-CN"/>
              </w:rPr>
              <w:t xml:space="preserve">A UE supporting this feature shall also indicate support of </w:t>
            </w:r>
            <w:r w:rsidRPr="00D67BF8">
              <w:rPr>
                <w:i/>
                <w:iCs/>
              </w:rPr>
              <w:t>tci-JointTCI-UpdateSingleActiveTCI-PerCC-r18</w:t>
            </w:r>
            <w:del w:id="315"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47F78ED1" w:rsidR="0097457F" w:rsidRPr="00D67BF8" w:rsidRDefault="0097457F" w:rsidP="0097457F">
            <w:pPr>
              <w:pStyle w:val="TAL"/>
            </w:pPr>
            <w:r w:rsidRPr="00D67BF8">
              <w:t xml:space="preserve">Indicates whether the UE supports </w:t>
            </w:r>
            <w:ins w:id="316" w:author="NR_MIMO_evo_DL_UL-Core" w:date="2024-04-23T16:57:00Z">
              <w:r w:rsidR="00C17249" w:rsidRPr="00D67BF8">
                <w:t xml:space="preserve">UL </w:t>
              </w:r>
            </w:ins>
            <w:r w:rsidRPr="00D67BF8">
              <w:t>DMRS port entry {0, 2, 3}</w:t>
            </w:r>
            <w:ins w:id="317" w:author="NR_MIMO_evo_DL_UL-Core" w:date="2024-04-23T16:57:00Z">
              <w:r w:rsidR="000E60AA" w:rsidRPr="00D67BF8">
                <w:t xml:space="preserve"> for single DCI based SDM </w:t>
              </w:r>
            </w:ins>
            <w:ins w:id="318" w:author="NR_MIMO_evo_DL_UL-Core" w:date="2024-04-23T16:58:00Z">
              <w:r w:rsidR="000E60AA" w:rsidRPr="00D67BF8">
                <w:t>scheme for R</w:t>
              </w:r>
            </w:ins>
            <w:ins w:id="319" w:author="NR_MIMO_evo_DL_UL-Core" w:date="2024-05-06T09:18:00Z">
              <w:r w:rsidR="0070631F">
                <w:t>e</w:t>
              </w:r>
            </w:ins>
            <w:ins w:id="320" w:author="NR_MIMO_evo_DL_UL-Core" w:date="2024-04-23T16:58:00Z">
              <w:r w:rsidR="000E60AA" w:rsidRPr="00D67BF8">
                <w:t>l-15 DMRS port and/or Rel-18 DMRS port</w:t>
              </w:r>
            </w:ins>
            <w:r w:rsidRPr="00D67BF8">
              <w:t>.</w:t>
            </w:r>
          </w:p>
          <w:p w14:paraId="6C2C9BA0" w14:textId="173D66E8"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del w:id="321" w:author="NR_MIMO_evo_DL_UL-Core" w:date="2024-05-06T09:19:00Z">
              <w:r w:rsidRPr="00D67BF8" w:rsidDel="007F68A2">
                <w:delText xml:space="preserve">and </w:delText>
              </w:r>
            </w:del>
            <w:ins w:id="322" w:author="NR_MIMO_evo_DL_UL-Core" w:date="2024-05-06T09:19:00Z">
              <w:r w:rsidR="007F68A2">
                <w:t>or</w:t>
              </w:r>
              <w:r w:rsidR="007F68A2" w:rsidRPr="00D67BF8">
                <w:t xml:space="preserve"> </w:t>
              </w:r>
            </w:ins>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383BA9" w:rsidRPr="00D67BF8" w14:paraId="4E91E261" w14:textId="77777777" w:rsidTr="002420D3">
        <w:trPr>
          <w:cantSplit/>
          <w:tblHeader/>
        </w:trPr>
        <w:tc>
          <w:tcPr>
            <w:tcW w:w="6917" w:type="dxa"/>
          </w:tcPr>
          <w:p w14:paraId="5B4D72AE" w14:textId="77777777" w:rsidR="00383BA9" w:rsidRPr="00D67BF8" w:rsidRDefault="00383BA9" w:rsidP="00383BA9">
            <w:pPr>
              <w:pStyle w:val="TAL"/>
              <w:rPr>
                <w:b/>
                <w:bCs/>
                <w:i/>
                <w:iCs/>
              </w:rPr>
            </w:pPr>
            <w:r w:rsidRPr="00D67BF8">
              <w:rPr>
                <w:b/>
                <w:bCs/>
                <w:i/>
                <w:iCs/>
              </w:rPr>
              <w:t>dynamicSlotRepetitionMulticastNTN-SharedSpectrumChAccess-r17</w:t>
            </w:r>
          </w:p>
          <w:p w14:paraId="4535668F" w14:textId="271415D4" w:rsidR="00383BA9" w:rsidRPr="00D67BF8" w:rsidRDefault="00383BA9" w:rsidP="00383BA9">
            <w:pPr>
              <w:pStyle w:val="TAL"/>
            </w:pPr>
            <w:r w:rsidRPr="00D67BF8">
              <w:rPr>
                <w:bCs/>
                <w:iCs/>
              </w:rPr>
              <w:t>Indicates the maximum number of supported dynamic slot-level repetitions for group-common PDSCH for multicast in RRC_CONNECTED for NTN and shared spectrum channel access</w:t>
            </w:r>
            <w:r w:rsidRPr="00D67BF8">
              <w:t>. Value n8 corresponds to 8, and value n16 corresponds to 16.</w:t>
            </w:r>
          </w:p>
          <w:p w14:paraId="2CAC64A0" w14:textId="77777777" w:rsidR="00383BA9" w:rsidRPr="00D67BF8" w:rsidRDefault="00383BA9" w:rsidP="00383BA9">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383BA9" w:rsidRPr="00D67BF8" w:rsidRDefault="00383BA9" w:rsidP="00383BA9">
            <w:pPr>
              <w:pStyle w:val="TAL"/>
              <w:jc w:val="center"/>
              <w:rPr>
                <w:bCs/>
                <w:iCs/>
              </w:rPr>
            </w:pPr>
            <w:r w:rsidRPr="00D67BF8">
              <w:rPr>
                <w:bCs/>
                <w:iCs/>
              </w:rPr>
              <w:t>Band</w:t>
            </w:r>
          </w:p>
        </w:tc>
        <w:tc>
          <w:tcPr>
            <w:tcW w:w="567" w:type="dxa"/>
          </w:tcPr>
          <w:p w14:paraId="62A5F0D3" w14:textId="77777777" w:rsidR="00383BA9" w:rsidRPr="00D67BF8" w:rsidRDefault="00383BA9" w:rsidP="00383BA9">
            <w:pPr>
              <w:pStyle w:val="TAL"/>
              <w:jc w:val="center"/>
              <w:rPr>
                <w:bCs/>
                <w:iCs/>
              </w:rPr>
            </w:pPr>
            <w:r w:rsidRPr="00D67BF8">
              <w:rPr>
                <w:bCs/>
                <w:iCs/>
              </w:rPr>
              <w:t>No</w:t>
            </w:r>
          </w:p>
        </w:tc>
        <w:tc>
          <w:tcPr>
            <w:tcW w:w="709" w:type="dxa"/>
          </w:tcPr>
          <w:p w14:paraId="1314C0C5" w14:textId="77777777" w:rsidR="00383BA9" w:rsidRPr="00D67BF8" w:rsidRDefault="00383BA9" w:rsidP="00383BA9">
            <w:pPr>
              <w:pStyle w:val="TAL"/>
              <w:jc w:val="center"/>
              <w:rPr>
                <w:bCs/>
                <w:iCs/>
              </w:rPr>
            </w:pPr>
            <w:r w:rsidRPr="00D67BF8">
              <w:rPr>
                <w:bCs/>
                <w:iCs/>
              </w:rPr>
              <w:t>N/A</w:t>
            </w:r>
          </w:p>
        </w:tc>
        <w:tc>
          <w:tcPr>
            <w:tcW w:w="728" w:type="dxa"/>
          </w:tcPr>
          <w:p w14:paraId="1E34118C" w14:textId="77777777" w:rsidR="00383BA9" w:rsidRPr="00D67BF8" w:rsidRDefault="00383BA9" w:rsidP="00383BA9">
            <w:pPr>
              <w:pStyle w:val="TAL"/>
              <w:jc w:val="center"/>
            </w:pPr>
            <w:r w:rsidRPr="00D67BF8">
              <w:t>N/A</w:t>
            </w:r>
          </w:p>
        </w:tc>
      </w:tr>
      <w:tr w:rsidR="00383BA9" w:rsidRPr="00D67BF8" w14:paraId="05D8A683" w14:textId="77777777" w:rsidTr="002420D3">
        <w:trPr>
          <w:cantSplit/>
          <w:tblHeader/>
        </w:trPr>
        <w:tc>
          <w:tcPr>
            <w:tcW w:w="6917" w:type="dxa"/>
          </w:tcPr>
          <w:p w14:paraId="4DA677C2" w14:textId="77777777" w:rsidR="00383BA9" w:rsidRPr="00D67BF8" w:rsidRDefault="00383BA9" w:rsidP="00383BA9">
            <w:pPr>
              <w:pStyle w:val="TAL"/>
              <w:rPr>
                <w:b/>
                <w:bCs/>
                <w:i/>
                <w:iCs/>
              </w:rPr>
            </w:pPr>
            <w:r w:rsidRPr="00D67BF8">
              <w:rPr>
                <w:b/>
                <w:bCs/>
                <w:i/>
                <w:iCs/>
              </w:rPr>
              <w:t>dynamicSlotRepetitionMulticastTN-NonSharedSpectrumChAccess-r17</w:t>
            </w:r>
          </w:p>
          <w:p w14:paraId="064D2320" w14:textId="0B000B8F" w:rsidR="00383BA9" w:rsidRPr="00D67BF8" w:rsidRDefault="00383BA9" w:rsidP="00383BA9">
            <w:pPr>
              <w:pStyle w:val="TAL"/>
            </w:pPr>
            <w:r w:rsidRPr="00D67BF8">
              <w:rPr>
                <w:bCs/>
                <w:iCs/>
              </w:rPr>
              <w:t>Indicates the maximum number of supported dynamic slot-level repetitions for group-common PDSCH for multicast in RRC_CONNECTED 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383BA9" w:rsidRPr="00D67BF8" w:rsidRDefault="00383BA9" w:rsidP="00383BA9">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383BA9" w:rsidRPr="00D67BF8" w:rsidRDefault="00383BA9" w:rsidP="00383BA9">
            <w:pPr>
              <w:pStyle w:val="TAL"/>
              <w:jc w:val="center"/>
              <w:rPr>
                <w:bCs/>
                <w:iCs/>
              </w:rPr>
            </w:pPr>
            <w:r w:rsidRPr="00D67BF8">
              <w:rPr>
                <w:bCs/>
                <w:iCs/>
              </w:rPr>
              <w:t>Band</w:t>
            </w:r>
          </w:p>
        </w:tc>
        <w:tc>
          <w:tcPr>
            <w:tcW w:w="567" w:type="dxa"/>
          </w:tcPr>
          <w:p w14:paraId="3777BCD4" w14:textId="77777777" w:rsidR="00383BA9" w:rsidRPr="00D67BF8" w:rsidRDefault="00383BA9" w:rsidP="00383BA9">
            <w:pPr>
              <w:pStyle w:val="TAL"/>
              <w:jc w:val="center"/>
              <w:rPr>
                <w:bCs/>
                <w:iCs/>
              </w:rPr>
            </w:pPr>
            <w:r w:rsidRPr="00D67BF8">
              <w:rPr>
                <w:bCs/>
                <w:iCs/>
              </w:rPr>
              <w:t>No</w:t>
            </w:r>
          </w:p>
        </w:tc>
        <w:tc>
          <w:tcPr>
            <w:tcW w:w="709" w:type="dxa"/>
          </w:tcPr>
          <w:p w14:paraId="0793E22B" w14:textId="77777777" w:rsidR="00383BA9" w:rsidRPr="00D67BF8" w:rsidRDefault="00383BA9" w:rsidP="00383BA9">
            <w:pPr>
              <w:pStyle w:val="TAL"/>
              <w:jc w:val="center"/>
              <w:rPr>
                <w:bCs/>
                <w:iCs/>
              </w:rPr>
            </w:pPr>
            <w:r w:rsidRPr="00D67BF8">
              <w:rPr>
                <w:bCs/>
                <w:iCs/>
              </w:rPr>
              <w:t>N/A</w:t>
            </w:r>
          </w:p>
        </w:tc>
        <w:tc>
          <w:tcPr>
            <w:tcW w:w="728" w:type="dxa"/>
          </w:tcPr>
          <w:p w14:paraId="4F58343B" w14:textId="77777777" w:rsidR="00383BA9" w:rsidRPr="00D67BF8" w:rsidRDefault="00383BA9" w:rsidP="00383BA9">
            <w:pPr>
              <w:pStyle w:val="TAL"/>
              <w:jc w:val="center"/>
            </w:pPr>
            <w:r w:rsidRPr="00D67BF8">
              <w:t>N/A</w:t>
            </w:r>
          </w:p>
        </w:tc>
      </w:tr>
      <w:tr w:rsidR="00383BA9" w:rsidRPr="00D67BF8" w14:paraId="068301F1" w14:textId="77777777" w:rsidTr="002420D3">
        <w:trPr>
          <w:cantSplit/>
          <w:tblHeader/>
        </w:trPr>
        <w:tc>
          <w:tcPr>
            <w:tcW w:w="6917" w:type="dxa"/>
          </w:tcPr>
          <w:p w14:paraId="08577A7E" w14:textId="77777777" w:rsidR="00383BA9" w:rsidRPr="00D67BF8" w:rsidRDefault="00383BA9" w:rsidP="00383BA9">
            <w:pPr>
              <w:pStyle w:val="TAL"/>
              <w:rPr>
                <w:b/>
                <w:bCs/>
                <w:i/>
                <w:iCs/>
              </w:rPr>
            </w:pPr>
            <w:r w:rsidRPr="00D67BF8">
              <w:rPr>
                <w:b/>
                <w:bCs/>
                <w:i/>
                <w:iCs/>
              </w:rPr>
              <w:t>dynamicWaveformSwitch-r18</w:t>
            </w:r>
          </w:p>
          <w:p w14:paraId="1F02FB7B" w14:textId="77777777" w:rsidR="00383BA9" w:rsidRPr="00D67BF8" w:rsidRDefault="00383BA9" w:rsidP="00383BA9">
            <w:pPr>
              <w:pStyle w:val="TAL"/>
            </w:pPr>
            <w:r w:rsidRPr="00D67BF8">
              <w:t>Indicates whether the UE supports dynamic waveform switching for DCI format 0_1/0_2 when configured with only 1 UL carrier in the band.</w:t>
            </w:r>
          </w:p>
          <w:p w14:paraId="4C96BD48" w14:textId="50767101" w:rsidR="00383BA9" w:rsidRPr="00D67BF8" w:rsidRDefault="00383BA9" w:rsidP="00383BA9">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383BA9" w:rsidRPr="00D67BF8" w:rsidRDefault="00383BA9" w:rsidP="00383BA9">
            <w:pPr>
              <w:pStyle w:val="TAL"/>
              <w:jc w:val="center"/>
              <w:rPr>
                <w:bCs/>
                <w:iCs/>
              </w:rPr>
            </w:pPr>
            <w:r w:rsidRPr="00D67BF8">
              <w:rPr>
                <w:bCs/>
                <w:iCs/>
              </w:rPr>
              <w:t>Band</w:t>
            </w:r>
          </w:p>
        </w:tc>
        <w:tc>
          <w:tcPr>
            <w:tcW w:w="567" w:type="dxa"/>
          </w:tcPr>
          <w:p w14:paraId="67093FD6" w14:textId="4A225699" w:rsidR="00383BA9" w:rsidRPr="00D67BF8" w:rsidRDefault="00383BA9" w:rsidP="00383BA9">
            <w:pPr>
              <w:pStyle w:val="TAL"/>
              <w:jc w:val="center"/>
              <w:rPr>
                <w:bCs/>
                <w:iCs/>
              </w:rPr>
            </w:pPr>
            <w:r w:rsidRPr="00D67BF8">
              <w:rPr>
                <w:bCs/>
                <w:iCs/>
              </w:rPr>
              <w:t>No</w:t>
            </w:r>
          </w:p>
        </w:tc>
        <w:tc>
          <w:tcPr>
            <w:tcW w:w="709" w:type="dxa"/>
          </w:tcPr>
          <w:p w14:paraId="68E2E941" w14:textId="2260FFBB" w:rsidR="00383BA9" w:rsidRPr="00D67BF8" w:rsidRDefault="00383BA9" w:rsidP="00383BA9">
            <w:pPr>
              <w:pStyle w:val="TAL"/>
              <w:jc w:val="center"/>
              <w:rPr>
                <w:bCs/>
                <w:iCs/>
              </w:rPr>
            </w:pPr>
            <w:r w:rsidRPr="00D67BF8">
              <w:rPr>
                <w:bCs/>
                <w:iCs/>
              </w:rPr>
              <w:t>N/A</w:t>
            </w:r>
          </w:p>
        </w:tc>
        <w:tc>
          <w:tcPr>
            <w:tcW w:w="728" w:type="dxa"/>
          </w:tcPr>
          <w:p w14:paraId="641B4DC2" w14:textId="7E3F5BBB" w:rsidR="00383BA9" w:rsidRPr="00D67BF8" w:rsidRDefault="00383BA9" w:rsidP="00383BA9">
            <w:pPr>
              <w:pStyle w:val="TAL"/>
              <w:jc w:val="center"/>
            </w:pPr>
            <w:r w:rsidRPr="00D67BF8">
              <w:t>N/A</w:t>
            </w:r>
          </w:p>
        </w:tc>
      </w:tr>
      <w:tr w:rsidR="00383BA9" w:rsidRPr="00D67BF8" w14:paraId="4989441F" w14:textId="77777777" w:rsidTr="002420D3">
        <w:trPr>
          <w:cantSplit/>
          <w:tblHeader/>
        </w:trPr>
        <w:tc>
          <w:tcPr>
            <w:tcW w:w="6917" w:type="dxa"/>
          </w:tcPr>
          <w:p w14:paraId="5FAF1AFB" w14:textId="77777777" w:rsidR="00383BA9" w:rsidRPr="00D67BF8" w:rsidRDefault="00383BA9" w:rsidP="00383BA9">
            <w:pPr>
              <w:pStyle w:val="TAL"/>
              <w:rPr>
                <w:b/>
                <w:bCs/>
                <w:i/>
                <w:iCs/>
              </w:rPr>
            </w:pPr>
            <w:r w:rsidRPr="00D67BF8">
              <w:rPr>
                <w:b/>
                <w:bCs/>
                <w:i/>
                <w:iCs/>
              </w:rPr>
              <w:t>dynamicWaveformSwitchIntraCA-r18</w:t>
            </w:r>
          </w:p>
          <w:p w14:paraId="1C1F4C1E" w14:textId="5BAAE75F" w:rsidR="00383BA9" w:rsidRPr="00D67BF8" w:rsidRDefault="00383BA9" w:rsidP="00383BA9">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383BA9" w:rsidRPr="00D67BF8" w:rsidRDefault="00383BA9" w:rsidP="00383BA9">
            <w:pPr>
              <w:pStyle w:val="TAL"/>
              <w:jc w:val="center"/>
              <w:rPr>
                <w:bCs/>
                <w:iCs/>
              </w:rPr>
            </w:pPr>
            <w:r w:rsidRPr="00D67BF8">
              <w:rPr>
                <w:bCs/>
                <w:iCs/>
              </w:rPr>
              <w:t>Band</w:t>
            </w:r>
          </w:p>
        </w:tc>
        <w:tc>
          <w:tcPr>
            <w:tcW w:w="567" w:type="dxa"/>
          </w:tcPr>
          <w:p w14:paraId="6599BAD3" w14:textId="7C7BD6FD" w:rsidR="00383BA9" w:rsidRPr="00D67BF8" w:rsidRDefault="00383BA9" w:rsidP="00383BA9">
            <w:pPr>
              <w:pStyle w:val="TAL"/>
              <w:jc w:val="center"/>
              <w:rPr>
                <w:bCs/>
                <w:iCs/>
              </w:rPr>
            </w:pPr>
            <w:r w:rsidRPr="00D67BF8">
              <w:rPr>
                <w:bCs/>
                <w:iCs/>
              </w:rPr>
              <w:t>No</w:t>
            </w:r>
          </w:p>
        </w:tc>
        <w:tc>
          <w:tcPr>
            <w:tcW w:w="709" w:type="dxa"/>
          </w:tcPr>
          <w:p w14:paraId="55A117FA" w14:textId="35F39442" w:rsidR="00383BA9" w:rsidRPr="00D67BF8" w:rsidRDefault="00383BA9" w:rsidP="00383BA9">
            <w:pPr>
              <w:pStyle w:val="TAL"/>
              <w:jc w:val="center"/>
              <w:rPr>
                <w:bCs/>
                <w:iCs/>
              </w:rPr>
            </w:pPr>
            <w:r w:rsidRPr="00D67BF8">
              <w:rPr>
                <w:bCs/>
                <w:iCs/>
              </w:rPr>
              <w:t>N/A</w:t>
            </w:r>
          </w:p>
        </w:tc>
        <w:tc>
          <w:tcPr>
            <w:tcW w:w="728" w:type="dxa"/>
          </w:tcPr>
          <w:p w14:paraId="2021BE2B" w14:textId="5C8B74A0" w:rsidR="00383BA9" w:rsidRPr="00D67BF8" w:rsidRDefault="00383BA9" w:rsidP="00383BA9">
            <w:pPr>
              <w:pStyle w:val="TAL"/>
              <w:jc w:val="center"/>
            </w:pPr>
            <w:r w:rsidRPr="00D67BF8">
              <w:t>N/A</w:t>
            </w:r>
          </w:p>
        </w:tc>
      </w:tr>
      <w:tr w:rsidR="00383BA9" w:rsidRPr="00D67BF8" w14:paraId="09842871" w14:textId="77777777" w:rsidTr="002420D3">
        <w:trPr>
          <w:cantSplit/>
          <w:tblHeader/>
        </w:trPr>
        <w:tc>
          <w:tcPr>
            <w:tcW w:w="6917" w:type="dxa"/>
          </w:tcPr>
          <w:p w14:paraId="6D06175B" w14:textId="77777777" w:rsidR="00383BA9" w:rsidRPr="00D67BF8" w:rsidRDefault="00383BA9" w:rsidP="00383BA9">
            <w:pPr>
              <w:pStyle w:val="TAL"/>
              <w:rPr>
                <w:b/>
                <w:bCs/>
                <w:i/>
                <w:iCs/>
              </w:rPr>
            </w:pPr>
            <w:r w:rsidRPr="00D67BF8">
              <w:rPr>
                <w:b/>
                <w:bCs/>
                <w:i/>
                <w:iCs/>
              </w:rPr>
              <w:t>dynamicWaveformSwitchPHR-r18</w:t>
            </w:r>
          </w:p>
          <w:p w14:paraId="1DBAFA38" w14:textId="77777777" w:rsidR="00383BA9" w:rsidRPr="00D67BF8" w:rsidRDefault="00383BA9" w:rsidP="00383BA9">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383BA9" w:rsidRPr="00D67BF8" w:rsidRDefault="00383BA9" w:rsidP="00383BA9">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383BA9" w:rsidRPr="00D67BF8" w:rsidRDefault="00383BA9" w:rsidP="00383BA9">
            <w:pPr>
              <w:pStyle w:val="TAL"/>
              <w:rPr>
                <w:rFonts w:cs="Arial"/>
                <w:szCs w:val="18"/>
              </w:rPr>
            </w:pPr>
          </w:p>
          <w:p w14:paraId="6212F11E" w14:textId="12DBFF42" w:rsidR="00383BA9" w:rsidRPr="00D67BF8" w:rsidRDefault="00383BA9" w:rsidP="00383BA9">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383BA9" w:rsidRPr="00D67BF8" w:rsidRDefault="00383BA9" w:rsidP="00383BA9">
            <w:pPr>
              <w:pStyle w:val="TAL"/>
              <w:jc w:val="center"/>
              <w:rPr>
                <w:bCs/>
                <w:iCs/>
              </w:rPr>
            </w:pPr>
            <w:r w:rsidRPr="00D67BF8">
              <w:rPr>
                <w:bCs/>
                <w:iCs/>
              </w:rPr>
              <w:t>Band</w:t>
            </w:r>
          </w:p>
        </w:tc>
        <w:tc>
          <w:tcPr>
            <w:tcW w:w="567" w:type="dxa"/>
          </w:tcPr>
          <w:p w14:paraId="52016D6D" w14:textId="4BCE2766" w:rsidR="00383BA9" w:rsidRPr="00D67BF8" w:rsidRDefault="00383BA9" w:rsidP="00383BA9">
            <w:pPr>
              <w:pStyle w:val="TAL"/>
              <w:jc w:val="center"/>
              <w:rPr>
                <w:bCs/>
                <w:iCs/>
              </w:rPr>
            </w:pPr>
            <w:r w:rsidRPr="00D67BF8">
              <w:rPr>
                <w:bCs/>
                <w:iCs/>
              </w:rPr>
              <w:t>No</w:t>
            </w:r>
          </w:p>
        </w:tc>
        <w:tc>
          <w:tcPr>
            <w:tcW w:w="709" w:type="dxa"/>
          </w:tcPr>
          <w:p w14:paraId="1BCFCB70" w14:textId="3ECA5131" w:rsidR="00383BA9" w:rsidRPr="00D67BF8" w:rsidRDefault="00383BA9" w:rsidP="00383BA9">
            <w:pPr>
              <w:pStyle w:val="TAL"/>
              <w:jc w:val="center"/>
              <w:rPr>
                <w:bCs/>
                <w:iCs/>
              </w:rPr>
            </w:pPr>
            <w:r w:rsidRPr="00D67BF8">
              <w:rPr>
                <w:bCs/>
                <w:iCs/>
              </w:rPr>
              <w:t>N/A</w:t>
            </w:r>
          </w:p>
        </w:tc>
        <w:tc>
          <w:tcPr>
            <w:tcW w:w="728" w:type="dxa"/>
          </w:tcPr>
          <w:p w14:paraId="0DBC3D31" w14:textId="7299962C" w:rsidR="00383BA9" w:rsidRPr="00D67BF8" w:rsidRDefault="00383BA9" w:rsidP="00383BA9">
            <w:pPr>
              <w:pStyle w:val="TAL"/>
              <w:jc w:val="center"/>
            </w:pPr>
            <w:r w:rsidRPr="00D67BF8">
              <w:t>N/A</w:t>
            </w:r>
          </w:p>
        </w:tc>
      </w:tr>
      <w:tr w:rsidR="00383BA9" w:rsidRPr="00D67BF8" w14:paraId="05A5618D" w14:textId="77777777" w:rsidTr="002420D3">
        <w:trPr>
          <w:cantSplit/>
          <w:tblHeader/>
        </w:trPr>
        <w:tc>
          <w:tcPr>
            <w:tcW w:w="6917" w:type="dxa"/>
          </w:tcPr>
          <w:p w14:paraId="4094CE89" w14:textId="3F7901ED" w:rsidR="00383BA9" w:rsidRPr="00D67BF8" w:rsidRDefault="00383BA9" w:rsidP="00383BA9">
            <w:pPr>
              <w:pStyle w:val="TAL"/>
              <w:rPr>
                <w:b/>
                <w:bCs/>
                <w:i/>
                <w:iCs/>
                <w:lang w:eastAsia="zh-CN"/>
              </w:rPr>
            </w:pPr>
            <w:r w:rsidRPr="00D67BF8">
              <w:rPr>
                <w:b/>
                <w:bCs/>
                <w:i/>
                <w:iCs/>
              </w:rPr>
              <w:t>enhancedChannelRaster-r18</w:t>
            </w:r>
          </w:p>
          <w:p w14:paraId="7E5ECD3A" w14:textId="27C43D88" w:rsidR="00383BA9" w:rsidRPr="00D67BF8" w:rsidRDefault="00383BA9" w:rsidP="00383BA9">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83BA9" w:rsidRPr="00D67BF8" w:rsidRDefault="00383BA9" w:rsidP="00383BA9">
            <w:pPr>
              <w:pStyle w:val="TAL"/>
              <w:jc w:val="center"/>
              <w:rPr>
                <w:bCs/>
                <w:iCs/>
              </w:rPr>
            </w:pPr>
            <w:r w:rsidRPr="00D67BF8">
              <w:rPr>
                <w:rFonts w:cs="Arial"/>
                <w:bCs/>
                <w:iCs/>
                <w:szCs w:val="18"/>
              </w:rPr>
              <w:t>Band</w:t>
            </w:r>
          </w:p>
        </w:tc>
        <w:tc>
          <w:tcPr>
            <w:tcW w:w="567" w:type="dxa"/>
          </w:tcPr>
          <w:p w14:paraId="5359ED5A" w14:textId="7D110FB8" w:rsidR="00383BA9" w:rsidRPr="00D67BF8" w:rsidRDefault="00383BA9" w:rsidP="00383BA9">
            <w:pPr>
              <w:pStyle w:val="TAL"/>
              <w:jc w:val="center"/>
              <w:rPr>
                <w:bCs/>
                <w:iCs/>
              </w:rPr>
            </w:pPr>
            <w:r w:rsidRPr="00D67BF8">
              <w:rPr>
                <w:rFonts w:cs="Arial"/>
                <w:bCs/>
                <w:iCs/>
                <w:szCs w:val="18"/>
              </w:rPr>
              <w:t>CY</w:t>
            </w:r>
          </w:p>
        </w:tc>
        <w:tc>
          <w:tcPr>
            <w:tcW w:w="709" w:type="dxa"/>
          </w:tcPr>
          <w:p w14:paraId="3BF36AAA" w14:textId="1294F1AB" w:rsidR="00383BA9" w:rsidRPr="00D67BF8" w:rsidRDefault="00383BA9" w:rsidP="00383BA9">
            <w:pPr>
              <w:pStyle w:val="TAL"/>
              <w:jc w:val="center"/>
              <w:rPr>
                <w:bCs/>
                <w:iCs/>
              </w:rPr>
            </w:pPr>
            <w:r w:rsidRPr="00D67BF8">
              <w:rPr>
                <w:bCs/>
                <w:iCs/>
              </w:rPr>
              <w:t>N/A</w:t>
            </w:r>
          </w:p>
        </w:tc>
        <w:tc>
          <w:tcPr>
            <w:tcW w:w="728" w:type="dxa"/>
          </w:tcPr>
          <w:p w14:paraId="044FD4DA" w14:textId="7707EF48" w:rsidR="00383BA9" w:rsidRPr="00D67BF8" w:rsidRDefault="00383BA9" w:rsidP="00383BA9">
            <w:pPr>
              <w:pStyle w:val="TAL"/>
              <w:jc w:val="center"/>
            </w:pPr>
            <w:r w:rsidRPr="00D67BF8">
              <w:t>FR1 only</w:t>
            </w:r>
          </w:p>
        </w:tc>
      </w:tr>
      <w:tr w:rsidR="00383BA9" w:rsidRPr="00D67BF8" w14:paraId="76C3D7F2" w14:textId="77777777" w:rsidTr="00F4543C">
        <w:trPr>
          <w:cantSplit/>
          <w:tblHeader/>
        </w:trPr>
        <w:tc>
          <w:tcPr>
            <w:tcW w:w="6917" w:type="dxa"/>
          </w:tcPr>
          <w:p w14:paraId="7CD1A597" w14:textId="77777777" w:rsidR="00383BA9" w:rsidRPr="00D67BF8" w:rsidRDefault="00383BA9" w:rsidP="00383BA9">
            <w:pPr>
              <w:pStyle w:val="TAL"/>
              <w:rPr>
                <w:b/>
                <w:bCs/>
                <w:i/>
                <w:iCs/>
                <w:lang w:eastAsia="zh-CN"/>
              </w:rPr>
            </w:pPr>
            <w:r w:rsidRPr="00D67BF8">
              <w:rPr>
                <w:b/>
                <w:bCs/>
                <w:i/>
                <w:iCs/>
              </w:rPr>
              <w:lastRenderedPageBreak/>
              <w:t>enhancedSkipUplinkTxConfigured-v1660</w:t>
            </w:r>
          </w:p>
          <w:p w14:paraId="11CA9E59" w14:textId="639FC88B" w:rsidR="00383BA9" w:rsidRPr="00D67BF8" w:rsidRDefault="00383BA9" w:rsidP="00383BA9">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383BA9" w:rsidRPr="00D67BF8" w:rsidRDefault="00383BA9" w:rsidP="00383BA9">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383BA9" w:rsidRPr="00D67BF8" w:rsidRDefault="00383BA9" w:rsidP="00383BA9">
            <w:pPr>
              <w:pStyle w:val="TAL"/>
              <w:jc w:val="center"/>
              <w:rPr>
                <w:bCs/>
                <w:iCs/>
              </w:rPr>
            </w:pPr>
            <w:r w:rsidRPr="00D67BF8">
              <w:rPr>
                <w:rFonts w:cs="Arial"/>
                <w:bCs/>
                <w:iCs/>
                <w:szCs w:val="18"/>
              </w:rPr>
              <w:t>Band</w:t>
            </w:r>
          </w:p>
        </w:tc>
        <w:tc>
          <w:tcPr>
            <w:tcW w:w="567" w:type="dxa"/>
          </w:tcPr>
          <w:p w14:paraId="12C4990A" w14:textId="77777777" w:rsidR="00383BA9" w:rsidRPr="00D67BF8" w:rsidRDefault="00383BA9" w:rsidP="00383BA9">
            <w:pPr>
              <w:pStyle w:val="TAL"/>
              <w:jc w:val="center"/>
              <w:rPr>
                <w:bCs/>
                <w:iCs/>
              </w:rPr>
            </w:pPr>
            <w:r w:rsidRPr="00D67BF8">
              <w:rPr>
                <w:rFonts w:cs="Arial"/>
                <w:bCs/>
                <w:iCs/>
                <w:szCs w:val="18"/>
              </w:rPr>
              <w:t>No</w:t>
            </w:r>
          </w:p>
        </w:tc>
        <w:tc>
          <w:tcPr>
            <w:tcW w:w="709" w:type="dxa"/>
          </w:tcPr>
          <w:p w14:paraId="1B2FDEAA" w14:textId="77777777" w:rsidR="00383BA9" w:rsidRPr="00D67BF8" w:rsidRDefault="00383BA9" w:rsidP="00383BA9">
            <w:pPr>
              <w:pStyle w:val="TAL"/>
              <w:jc w:val="center"/>
              <w:rPr>
                <w:bCs/>
                <w:iCs/>
              </w:rPr>
            </w:pPr>
            <w:r w:rsidRPr="00D67BF8">
              <w:rPr>
                <w:bCs/>
                <w:iCs/>
              </w:rPr>
              <w:t>N/A</w:t>
            </w:r>
          </w:p>
        </w:tc>
        <w:tc>
          <w:tcPr>
            <w:tcW w:w="728" w:type="dxa"/>
          </w:tcPr>
          <w:p w14:paraId="167DE4EB" w14:textId="77777777" w:rsidR="00383BA9" w:rsidRPr="00D67BF8" w:rsidRDefault="00383BA9" w:rsidP="00383BA9">
            <w:pPr>
              <w:pStyle w:val="TAL"/>
              <w:jc w:val="center"/>
            </w:pPr>
            <w:r w:rsidRPr="00D67BF8">
              <w:rPr>
                <w:rFonts w:cs="Arial"/>
                <w:bCs/>
                <w:iCs/>
                <w:szCs w:val="18"/>
              </w:rPr>
              <w:t>N/A</w:t>
            </w:r>
          </w:p>
        </w:tc>
      </w:tr>
      <w:tr w:rsidR="00383BA9" w:rsidRPr="00D67BF8" w14:paraId="45435953" w14:textId="77777777" w:rsidTr="00F4543C">
        <w:trPr>
          <w:cantSplit/>
          <w:tblHeader/>
        </w:trPr>
        <w:tc>
          <w:tcPr>
            <w:tcW w:w="6917" w:type="dxa"/>
          </w:tcPr>
          <w:p w14:paraId="5240512E" w14:textId="77777777" w:rsidR="00383BA9" w:rsidRPr="00D67BF8" w:rsidRDefault="00383BA9" w:rsidP="00383BA9">
            <w:pPr>
              <w:pStyle w:val="TAL"/>
              <w:rPr>
                <w:b/>
                <w:bCs/>
                <w:i/>
                <w:iCs/>
                <w:lang w:eastAsia="zh-CN"/>
              </w:rPr>
            </w:pPr>
            <w:r w:rsidRPr="00D67BF8">
              <w:rPr>
                <w:b/>
                <w:bCs/>
                <w:i/>
                <w:iCs/>
              </w:rPr>
              <w:t>enhancedSkipUplinkTxDynamic-v1660</w:t>
            </w:r>
          </w:p>
          <w:p w14:paraId="08772BB4" w14:textId="03DD7822" w:rsidR="00383BA9" w:rsidRPr="00D67BF8" w:rsidRDefault="00383BA9" w:rsidP="00383BA9">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383BA9" w:rsidRPr="00D67BF8" w:rsidRDefault="00383BA9" w:rsidP="00383BA9">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383BA9" w:rsidRPr="00D67BF8" w:rsidRDefault="00383BA9" w:rsidP="00383BA9">
            <w:pPr>
              <w:pStyle w:val="TAL"/>
              <w:jc w:val="center"/>
              <w:rPr>
                <w:bCs/>
                <w:iCs/>
              </w:rPr>
            </w:pPr>
            <w:r w:rsidRPr="00D67BF8">
              <w:rPr>
                <w:rFonts w:cs="Arial"/>
                <w:bCs/>
                <w:iCs/>
                <w:szCs w:val="18"/>
              </w:rPr>
              <w:t>Band</w:t>
            </w:r>
          </w:p>
        </w:tc>
        <w:tc>
          <w:tcPr>
            <w:tcW w:w="567" w:type="dxa"/>
          </w:tcPr>
          <w:p w14:paraId="2256DDC3" w14:textId="77777777" w:rsidR="00383BA9" w:rsidRPr="00D67BF8" w:rsidRDefault="00383BA9" w:rsidP="00383BA9">
            <w:pPr>
              <w:pStyle w:val="TAL"/>
              <w:jc w:val="center"/>
              <w:rPr>
                <w:bCs/>
                <w:iCs/>
              </w:rPr>
            </w:pPr>
            <w:r w:rsidRPr="00D67BF8">
              <w:rPr>
                <w:rFonts w:cs="Arial"/>
                <w:bCs/>
                <w:iCs/>
                <w:szCs w:val="18"/>
              </w:rPr>
              <w:t>No</w:t>
            </w:r>
          </w:p>
        </w:tc>
        <w:tc>
          <w:tcPr>
            <w:tcW w:w="709" w:type="dxa"/>
          </w:tcPr>
          <w:p w14:paraId="7986468C" w14:textId="77777777" w:rsidR="00383BA9" w:rsidRPr="00D67BF8" w:rsidRDefault="00383BA9" w:rsidP="00383BA9">
            <w:pPr>
              <w:pStyle w:val="TAL"/>
              <w:jc w:val="center"/>
              <w:rPr>
                <w:bCs/>
                <w:iCs/>
              </w:rPr>
            </w:pPr>
            <w:r w:rsidRPr="00D67BF8">
              <w:rPr>
                <w:bCs/>
                <w:iCs/>
              </w:rPr>
              <w:t>N/A</w:t>
            </w:r>
          </w:p>
        </w:tc>
        <w:tc>
          <w:tcPr>
            <w:tcW w:w="728" w:type="dxa"/>
          </w:tcPr>
          <w:p w14:paraId="2F4D585B" w14:textId="77777777" w:rsidR="00383BA9" w:rsidRPr="00D67BF8" w:rsidRDefault="00383BA9" w:rsidP="00383BA9">
            <w:pPr>
              <w:pStyle w:val="TAL"/>
              <w:jc w:val="center"/>
            </w:pPr>
            <w:r w:rsidRPr="00D67BF8">
              <w:rPr>
                <w:rFonts w:cs="Arial"/>
                <w:bCs/>
                <w:iCs/>
                <w:szCs w:val="18"/>
              </w:rPr>
              <w:t>N/A</w:t>
            </w:r>
          </w:p>
        </w:tc>
      </w:tr>
      <w:tr w:rsidR="00383BA9" w:rsidRPr="00D67BF8" w14:paraId="5E4CB067" w14:textId="77777777" w:rsidTr="00F4543C">
        <w:trPr>
          <w:cantSplit/>
          <w:tblHeader/>
        </w:trPr>
        <w:tc>
          <w:tcPr>
            <w:tcW w:w="6917" w:type="dxa"/>
          </w:tcPr>
          <w:p w14:paraId="5CD7F9AA" w14:textId="77777777" w:rsidR="00383BA9" w:rsidRPr="00D67BF8" w:rsidRDefault="00383BA9" w:rsidP="00383BA9">
            <w:pPr>
              <w:pStyle w:val="TAL"/>
              <w:rPr>
                <w:b/>
                <w:i/>
              </w:rPr>
            </w:pPr>
            <w:r w:rsidRPr="00D67BF8">
              <w:rPr>
                <w:b/>
                <w:i/>
              </w:rPr>
              <w:t>enhancedType3-HARQ-CodebookFeedback-r17</w:t>
            </w:r>
          </w:p>
          <w:p w14:paraId="6491DE2D" w14:textId="290EAB4D" w:rsidR="00383BA9" w:rsidRPr="00D67BF8" w:rsidRDefault="00383BA9" w:rsidP="00383BA9">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383BA9" w:rsidRPr="00D67BF8" w:rsidRDefault="00383BA9" w:rsidP="00383BA9">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383BA9" w:rsidRPr="00D67BF8" w:rsidRDefault="00383BA9" w:rsidP="00383BA9">
            <w:pPr>
              <w:pStyle w:val="TAL"/>
              <w:jc w:val="center"/>
              <w:rPr>
                <w:rFonts w:cs="Arial"/>
                <w:bCs/>
                <w:iCs/>
                <w:szCs w:val="18"/>
              </w:rPr>
            </w:pPr>
            <w:r w:rsidRPr="00D67BF8">
              <w:t>Band</w:t>
            </w:r>
          </w:p>
        </w:tc>
        <w:tc>
          <w:tcPr>
            <w:tcW w:w="567" w:type="dxa"/>
          </w:tcPr>
          <w:p w14:paraId="24D76A42" w14:textId="55EF62CF" w:rsidR="00383BA9" w:rsidRPr="00D67BF8" w:rsidRDefault="00383BA9" w:rsidP="00383BA9">
            <w:pPr>
              <w:pStyle w:val="TAL"/>
              <w:jc w:val="center"/>
              <w:rPr>
                <w:rFonts w:cs="Arial"/>
                <w:bCs/>
                <w:iCs/>
                <w:szCs w:val="18"/>
              </w:rPr>
            </w:pPr>
            <w:r w:rsidRPr="00D67BF8">
              <w:t>No</w:t>
            </w:r>
          </w:p>
        </w:tc>
        <w:tc>
          <w:tcPr>
            <w:tcW w:w="709" w:type="dxa"/>
          </w:tcPr>
          <w:p w14:paraId="77143C24" w14:textId="5BAE8A6C" w:rsidR="00383BA9" w:rsidRPr="00D67BF8" w:rsidRDefault="00383BA9" w:rsidP="00383BA9">
            <w:pPr>
              <w:pStyle w:val="TAL"/>
              <w:jc w:val="center"/>
              <w:rPr>
                <w:bCs/>
                <w:iCs/>
              </w:rPr>
            </w:pPr>
            <w:r w:rsidRPr="00D67BF8">
              <w:t>N/A</w:t>
            </w:r>
          </w:p>
        </w:tc>
        <w:tc>
          <w:tcPr>
            <w:tcW w:w="728" w:type="dxa"/>
          </w:tcPr>
          <w:p w14:paraId="5E542CEF" w14:textId="5201284D" w:rsidR="00383BA9" w:rsidRPr="00D67BF8" w:rsidRDefault="00383BA9" w:rsidP="00383BA9">
            <w:pPr>
              <w:pStyle w:val="TAL"/>
              <w:jc w:val="center"/>
              <w:rPr>
                <w:rFonts w:cs="Arial"/>
                <w:bCs/>
                <w:iCs/>
                <w:szCs w:val="18"/>
              </w:rPr>
            </w:pPr>
            <w:r w:rsidRPr="00D67BF8">
              <w:t>N/A</w:t>
            </w:r>
          </w:p>
        </w:tc>
      </w:tr>
      <w:tr w:rsidR="00383BA9" w:rsidRPr="00D67BF8" w14:paraId="54A02251" w14:textId="77777777" w:rsidTr="0026000E">
        <w:trPr>
          <w:cantSplit/>
          <w:tblHeader/>
        </w:trPr>
        <w:tc>
          <w:tcPr>
            <w:tcW w:w="6917" w:type="dxa"/>
          </w:tcPr>
          <w:p w14:paraId="14C16E2B" w14:textId="77777777" w:rsidR="00383BA9" w:rsidRPr="00D67BF8" w:rsidRDefault="00383BA9" w:rsidP="00383BA9">
            <w:pPr>
              <w:pStyle w:val="TAL"/>
              <w:rPr>
                <w:b/>
                <w:bCs/>
                <w:i/>
                <w:iCs/>
              </w:rPr>
            </w:pPr>
            <w:r w:rsidRPr="00D67BF8">
              <w:rPr>
                <w:b/>
                <w:bCs/>
                <w:i/>
                <w:iCs/>
              </w:rPr>
              <w:t>enhancedUL-TransientPeriod-r16</w:t>
            </w:r>
          </w:p>
          <w:p w14:paraId="1406D864" w14:textId="76A95113" w:rsidR="00383BA9" w:rsidRPr="00D67BF8" w:rsidRDefault="00383BA9" w:rsidP="00383BA9">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383BA9" w:rsidRPr="00D67BF8" w:rsidRDefault="00383BA9" w:rsidP="00383BA9">
            <w:pPr>
              <w:pStyle w:val="TAL"/>
              <w:jc w:val="center"/>
              <w:rPr>
                <w:bCs/>
                <w:iCs/>
              </w:rPr>
            </w:pPr>
            <w:r w:rsidRPr="00D67BF8">
              <w:rPr>
                <w:bCs/>
                <w:iCs/>
              </w:rPr>
              <w:t>Band</w:t>
            </w:r>
          </w:p>
        </w:tc>
        <w:tc>
          <w:tcPr>
            <w:tcW w:w="567" w:type="dxa"/>
          </w:tcPr>
          <w:p w14:paraId="7FDAD231" w14:textId="23F4861F" w:rsidR="00383BA9" w:rsidRPr="00D67BF8" w:rsidRDefault="00383BA9" w:rsidP="00383BA9">
            <w:pPr>
              <w:pStyle w:val="TAL"/>
              <w:jc w:val="center"/>
              <w:rPr>
                <w:bCs/>
                <w:iCs/>
              </w:rPr>
            </w:pPr>
            <w:r w:rsidRPr="00D67BF8">
              <w:rPr>
                <w:bCs/>
                <w:iCs/>
              </w:rPr>
              <w:t>No</w:t>
            </w:r>
          </w:p>
        </w:tc>
        <w:tc>
          <w:tcPr>
            <w:tcW w:w="709" w:type="dxa"/>
          </w:tcPr>
          <w:p w14:paraId="08BEABBF" w14:textId="76CA284D" w:rsidR="00383BA9" w:rsidRPr="00D67BF8" w:rsidRDefault="00383BA9" w:rsidP="00383BA9">
            <w:pPr>
              <w:pStyle w:val="TAL"/>
              <w:jc w:val="center"/>
              <w:rPr>
                <w:bCs/>
                <w:iCs/>
              </w:rPr>
            </w:pPr>
            <w:r w:rsidRPr="00D67BF8">
              <w:rPr>
                <w:bCs/>
                <w:iCs/>
              </w:rPr>
              <w:t>N/A</w:t>
            </w:r>
          </w:p>
        </w:tc>
        <w:tc>
          <w:tcPr>
            <w:tcW w:w="728" w:type="dxa"/>
          </w:tcPr>
          <w:p w14:paraId="15CF814D" w14:textId="44791865" w:rsidR="00383BA9" w:rsidRPr="00D67BF8" w:rsidRDefault="00383BA9" w:rsidP="00383BA9">
            <w:pPr>
              <w:pStyle w:val="TAL"/>
              <w:jc w:val="center"/>
            </w:pPr>
            <w:r w:rsidRPr="00D67BF8">
              <w:t>FR1 only</w:t>
            </w:r>
          </w:p>
        </w:tc>
      </w:tr>
      <w:tr w:rsidR="00383BA9" w:rsidRPr="00D67BF8" w14:paraId="082EA908" w14:textId="77777777" w:rsidTr="0026000E">
        <w:trPr>
          <w:cantSplit/>
          <w:tblHeader/>
        </w:trPr>
        <w:tc>
          <w:tcPr>
            <w:tcW w:w="6917" w:type="dxa"/>
          </w:tcPr>
          <w:p w14:paraId="61256E2F" w14:textId="77777777" w:rsidR="00383BA9" w:rsidRPr="00D67BF8" w:rsidRDefault="00383BA9" w:rsidP="00383BA9">
            <w:pPr>
              <w:pStyle w:val="TAL"/>
              <w:rPr>
                <w:b/>
                <w:bCs/>
                <w:i/>
                <w:iCs/>
              </w:rPr>
            </w:pPr>
            <w:r w:rsidRPr="00D67BF8">
              <w:rPr>
                <w:b/>
                <w:bCs/>
                <w:i/>
                <w:iCs/>
              </w:rPr>
              <w:t>eventA4BasedCondHandover-r17</w:t>
            </w:r>
          </w:p>
          <w:p w14:paraId="11C634DC" w14:textId="0C97716D" w:rsidR="00383BA9" w:rsidRPr="00D67BF8" w:rsidRDefault="00383BA9" w:rsidP="00383BA9">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383BA9" w:rsidRPr="00D67BF8" w:rsidRDefault="00383BA9" w:rsidP="00383BA9">
            <w:pPr>
              <w:pStyle w:val="TAL"/>
              <w:jc w:val="center"/>
              <w:rPr>
                <w:bCs/>
                <w:iCs/>
              </w:rPr>
            </w:pPr>
            <w:r w:rsidRPr="00D67BF8">
              <w:t>Band</w:t>
            </w:r>
          </w:p>
        </w:tc>
        <w:tc>
          <w:tcPr>
            <w:tcW w:w="567" w:type="dxa"/>
          </w:tcPr>
          <w:p w14:paraId="5A42A941" w14:textId="62A4446A" w:rsidR="00383BA9" w:rsidRPr="00D67BF8" w:rsidRDefault="00383BA9" w:rsidP="00383BA9">
            <w:pPr>
              <w:pStyle w:val="TAL"/>
              <w:jc w:val="center"/>
              <w:rPr>
                <w:bCs/>
                <w:iCs/>
              </w:rPr>
            </w:pPr>
            <w:r w:rsidRPr="00D67BF8">
              <w:rPr>
                <w:rFonts w:cs="Arial"/>
                <w:bCs/>
                <w:iCs/>
                <w:szCs w:val="18"/>
              </w:rPr>
              <w:t>No</w:t>
            </w:r>
          </w:p>
        </w:tc>
        <w:tc>
          <w:tcPr>
            <w:tcW w:w="709" w:type="dxa"/>
          </w:tcPr>
          <w:p w14:paraId="4A641720" w14:textId="52E183E7" w:rsidR="00383BA9" w:rsidRPr="00D67BF8" w:rsidRDefault="00383BA9" w:rsidP="00383BA9">
            <w:pPr>
              <w:pStyle w:val="TAL"/>
              <w:jc w:val="center"/>
              <w:rPr>
                <w:bCs/>
                <w:iCs/>
              </w:rPr>
            </w:pPr>
            <w:r w:rsidRPr="00D67BF8">
              <w:rPr>
                <w:bCs/>
                <w:iCs/>
              </w:rPr>
              <w:t>N/A</w:t>
            </w:r>
          </w:p>
        </w:tc>
        <w:tc>
          <w:tcPr>
            <w:tcW w:w="728" w:type="dxa"/>
          </w:tcPr>
          <w:p w14:paraId="7CD811C5" w14:textId="308E1640" w:rsidR="00383BA9" w:rsidRPr="00D67BF8" w:rsidRDefault="00383BA9" w:rsidP="00383BA9">
            <w:pPr>
              <w:pStyle w:val="TAL"/>
              <w:jc w:val="center"/>
            </w:pPr>
            <w:r w:rsidRPr="00D67BF8">
              <w:rPr>
                <w:rFonts w:cs="Arial"/>
                <w:bCs/>
                <w:iCs/>
                <w:szCs w:val="18"/>
              </w:rPr>
              <w:t>N/A</w:t>
            </w:r>
          </w:p>
        </w:tc>
      </w:tr>
      <w:tr w:rsidR="00383BA9" w:rsidRPr="00D67BF8" w14:paraId="257B970E" w14:textId="77777777" w:rsidTr="0026000E">
        <w:trPr>
          <w:cantSplit/>
          <w:tblHeader/>
        </w:trPr>
        <w:tc>
          <w:tcPr>
            <w:tcW w:w="6917" w:type="dxa"/>
          </w:tcPr>
          <w:p w14:paraId="201355FB" w14:textId="77777777" w:rsidR="00383BA9" w:rsidRPr="00D67BF8" w:rsidRDefault="00383BA9" w:rsidP="00383BA9">
            <w:pPr>
              <w:pStyle w:val="TAH"/>
              <w:jc w:val="left"/>
              <w:rPr>
                <w:rFonts w:eastAsia="Yu Mincho"/>
              </w:rPr>
            </w:pPr>
            <w:r w:rsidRPr="00D67BF8">
              <w:rPr>
                <w:i/>
              </w:rPr>
              <w:t>eventA4BasedCondHandoverNES-r18</w:t>
            </w:r>
          </w:p>
          <w:p w14:paraId="171AF6E1" w14:textId="20D64152" w:rsidR="00383BA9" w:rsidRPr="00D67BF8" w:rsidRDefault="00383BA9" w:rsidP="00383BA9">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383BA9" w:rsidRPr="00D67BF8" w:rsidRDefault="00383BA9" w:rsidP="00383BA9">
            <w:pPr>
              <w:pStyle w:val="TAL"/>
              <w:jc w:val="center"/>
            </w:pPr>
            <w:r w:rsidRPr="00D67BF8">
              <w:rPr>
                <w:rFonts w:eastAsia="MS Mincho" w:cs="Arial"/>
                <w:bCs/>
                <w:iCs/>
                <w:szCs w:val="18"/>
              </w:rPr>
              <w:t>Band</w:t>
            </w:r>
          </w:p>
        </w:tc>
        <w:tc>
          <w:tcPr>
            <w:tcW w:w="567" w:type="dxa"/>
          </w:tcPr>
          <w:p w14:paraId="7515CF38" w14:textId="223EC2B7" w:rsidR="00383BA9" w:rsidRPr="00D67BF8" w:rsidRDefault="00383BA9" w:rsidP="00383BA9">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383BA9" w:rsidRPr="00D67BF8" w:rsidRDefault="00383BA9" w:rsidP="00383BA9">
            <w:pPr>
              <w:pStyle w:val="TAL"/>
              <w:jc w:val="center"/>
              <w:rPr>
                <w:bCs/>
                <w:iCs/>
              </w:rPr>
            </w:pPr>
            <w:r w:rsidRPr="00D67BF8">
              <w:rPr>
                <w:bCs/>
                <w:iCs/>
              </w:rPr>
              <w:t>N/A</w:t>
            </w:r>
          </w:p>
        </w:tc>
        <w:tc>
          <w:tcPr>
            <w:tcW w:w="728" w:type="dxa"/>
          </w:tcPr>
          <w:p w14:paraId="14AF55CF" w14:textId="681DACCA" w:rsidR="00383BA9" w:rsidRPr="00D67BF8" w:rsidRDefault="00383BA9" w:rsidP="00383BA9">
            <w:pPr>
              <w:pStyle w:val="TAL"/>
              <w:jc w:val="center"/>
              <w:rPr>
                <w:rFonts w:cs="Arial"/>
                <w:bCs/>
                <w:iCs/>
                <w:szCs w:val="18"/>
              </w:rPr>
            </w:pPr>
            <w:r w:rsidRPr="00D67BF8">
              <w:rPr>
                <w:bCs/>
                <w:iCs/>
              </w:rPr>
              <w:t>N/A</w:t>
            </w:r>
          </w:p>
        </w:tc>
      </w:tr>
      <w:tr w:rsidR="00383BA9" w:rsidRPr="00D67BF8" w14:paraId="2BD378BD" w14:textId="77777777" w:rsidTr="0026000E">
        <w:trPr>
          <w:cantSplit/>
          <w:tblHeader/>
        </w:trPr>
        <w:tc>
          <w:tcPr>
            <w:tcW w:w="6917" w:type="dxa"/>
          </w:tcPr>
          <w:p w14:paraId="5E1E62FD" w14:textId="77777777" w:rsidR="00383BA9" w:rsidRPr="00D67BF8" w:rsidRDefault="00383BA9" w:rsidP="00383BA9">
            <w:pPr>
              <w:pStyle w:val="TAL"/>
              <w:rPr>
                <w:b/>
                <w:bCs/>
                <w:i/>
                <w:iCs/>
              </w:rPr>
            </w:pPr>
            <w:r w:rsidRPr="00D67BF8">
              <w:rPr>
                <w:b/>
                <w:bCs/>
                <w:i/>
                <w:iCs/>
              </w:rPr>
              <w:t>extendedCP</w:t>
            </w:r>
          </w:p>
          <w:p w14:paraId="4EC86F35" w14:textId="77777777" w:rsidR="00383BA9" w:rsidRPr="00D67BF8" w:rsidRDefault="00383BA9" w:rsidP="00383BA9">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383BA9" w:rsidRPr="00D67BF8" w:rsidRDefault="00383BA9" w:rsidP="00383BA9">
            <w:pPr>
              <w:pStyle w:val="TAL"/>
              <w:jc w:val="center"/>
              <w:rPr>
                <w:rFonts w:cs="Arial"/>
                <w:szCs w:val="18"/>
              </w:rPr>
            </w:pPr>
            <w:r w:rsidRPr="00D67BF8">
              <w:rPr>
                <w:bCs/>
                <w:iCs/>
              </w:rPr>
              <w:t>Band</w:t>
            </w:r>
          </w:p>
        </w:tc>
        <w:tc>
          <w:tcPr>
            <w:tcW w:w="567" w:type="dxa"/>
          </w:tcPr>
          <w:p w14:paraId="2EB34926" w14:textId="77777777" w:rsidR="00383BA9" w:rsidRPr="00D67BF8" w:rsidRDefault="00383BA9" w:rsidP="00383BA9">
            <w:pPr>
              <w:pStyle w:val="TAL"/>
              <w:jc w:val="center"/>
              <w:rPr>
                <w:rFonts w:cs="Arial"/>
                <w:szCs w:val="18"/>
              </w:rPr>
            </w:pPr>
            <w:r w:rsidRPr="00D67BF8">
              <w:rPr>
                <w:bCs/>
                <w:iCs/>
              </w:rPr>
              <w:t>No</w:t>
            </w:r>
          </w:p>
        </w:tc>
        <w:tc>
          <w:tcPr>
            <w:tcW w:w="709" w:type="dxa"/>
          </w:tcPr>
          <w:p w14:paraId="2F0A0FBF" w14:textId="77777777" w:rsidR="00383BA9" w:rsidRPr="00D67BF8" w:rsidRDefault="00383BA9" w:rsidP="00383BA9">
            <w:pPr>
              <w:pStyle w:val="TAL"/>
              <w:jc w:val="center"/>
              <w:rPr>
                <w:rFonts w:cs="Arial"/>
                <w:szCs w:val="18"/>
              </w:rPr>
            </w:pPr>
            <w:r w:rsidRPr="00D67BF8">
              <w:rPr>
                <w:bCs/>
                <w:iCs/>
              </w:rPr>
              <w:t>N/A</w:t>
            </w:r>
          </w:p>
        </w:tc>
        <w:tc>
          <w:tcPr>
            <w:tcW w:w="728" w:type="dxa"/>
          </w:tcPr>
          <w:p w14:paraId="300ADD2B" w14:textId="77777777" w:rsidR="00383BA9" w:rsidRPr="00D67BF8" w:rsidRDefault="00383BA9" w:rsidP="00383BA9">
            <w:pPr>
              <w:pStyle w:val="TAL"/>
              <w:jc w:val="center"/>
            </w:pPr>
            <w:r w:rsidRPr="00D67BF8">
              <w:rPr>
                <w:bCs/>
                <w:iCs/>
              </w:rPr>
              <w:t>N/A</w:t>
            </w:r>
          </w:p>
        </w:tc>
      </w:tr>
      <w:tr w:rsidR="00383BA9" w:rsidRPr="00D67BF8" w14:paraId="7FFB64E2" w14:textId="77777777" w:rsidTr="0026000E">
        <w:trPr>
          <w:cantSplit/>
          <w:tblHeader/>
          <w:ins w:id="323" w:author="NR_FR2_multiRX_DL-Core" w:date="2024-04-24T19:43:00Z"/>
        </w:trPr>
        <w:tc>
          <w:tcPr>
            <w:tcW w:w="6917" w:type="dxa"/>
          </w:tcPr>
          <w:p w14:paraId="54AFFB30" w14:textId="77777777" w:rsidR="00383BA9" w:rsidRDefault="00383BA9" w:rsidP="00383BA9">
            <w:pPr>
              <w:pStyle w:val="TAL"/>
              <w:rPr>
                <w:ins w:id="324" w:author="NR_FR2_multiRX_DL-Core" w:date="2024-04-24T19:43:00Z"/>
                <w:b/>
                <w:bCs/>
                <w:i/>
                <w:iCs/>
              </w:rPr>
            </w:pPr>
            <w:ins w:id="325" w:author="NR_FR2_multiRX_DL-Core" w:date="2024-04-24T19:43:00Z">
              <w:r>
                <w:rPr>
                  <w:b/>
                  <w:bCs/>
                  <w:i/>
                  <w:iCs/>
                </w:rPr>
                <w:t>f</w:t>
              </w:r>
              <w:r w:rsidRPr="0091783A">
                <w:rPr>
                  <w:b/>
                  <w:bCs/>
                  <w:i/>
                  <w:iCs/>
                </w:rPr>
                <w:t>astBeamSweepingMultiRx-r18</w:t>
              </w:r>
            </w:ins>
          </w:p>
          <w:p w14:paraId="01988DA4" w14:textId="77777777" w:rsidR="00383BA9" w:rsidRDefault="00383BA9" w:rsidP="00383BA9">
            <w:pPr>
              <w:pStyle w:val="TAL"/>
              <w:rPr>
                <w:ins w:id="326" w:author="NR_FR2_multiRX_DL-Core" w:date="2024-04-24T19:44:00Z"/>
              </w:rPr>
            </w:pPr>
            <w:ins w:id="327" w:author="NR_FR2_multiRX_DL-Core" w:date="2024-04-24T19:43:00Z">
              <w:r>
                <w:t xml:space="preserve">Indicates whether the UE supports </w:t>
              </w:r>
              <w:r>
                <w:rPr>
                  <w:rFonts w:hint="eastAsia"/>
                  <w:color w:val="000000"/>
                </w:rPr>
                <w:t>beam sweeping fac</w:t>
              </w:r>
              <w:r>
                <w:rPr>
                  <w:rFonts w:hint="eastAsia"/>
                </w:rPr>
                <w:t>tor reduction for SSB-based layer-1 measurement for activated serving cell when the UE is in multi-Rx operation.</w:t>
              </w:r>
            </w:ins>
          </w:p>
          <w:p w14:paraId="40490557" w14:textId="2A74ABB0" w:rsidR="00383BA9" w:rsidRPr="00A32A0E" w:rsidRDefault="00383BA9" w:rsidP="00383BA9">
            <w:pPr>
              <w:pStyle w:val="TAN"/>
              <w:rPr>
                <w:ins w:id="328" w:author="NR_FR2_multiRX_DL-Core" w:date="2024-04-24T19:43:00Z"/>
              </w:rPr>
            </w:pPr>
            <w:ins w:id="329"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383BA9" w:rsidRPr="00D67BF8" w:rsidRDefault="00383BA9" w:rsidP="00383BA9">
            <w:pPr>
              <w:pStyle w:val="TAL"/>
              <w:jc w:val="center"/>
              <w:rPr>
                <w:ins w:id="330" w:author="NR_FR2_multiRX_DL-Core" w:date="2024-04-24T19:43:00Z"/>
                <w:bCs/>
                <w:iCs/>
              </w:rPr>
            </w:pPr>
            <w:ins w:id="331" w:author="NR_FR2_multiRX_DL-Core" w:date="2024-04-24T19:43:00Z">
              <w:r>
                <w:rPr>
                  <w:bCs/>
                  <w:iCs/>
                </w:rPr>
                <w:t>Band</w:t>
              </w:r>
            </w:ins>
          </w:p>
        </w:tc>
        <w:tc>
          <w:tcPr>
            <w:tcW w:w="567" w:type="dxa"/>
          </w:tcPr>
          <w:p w14:paraId="68AA91A2" w14:textId="612ABD4B" w:rsidR="00383BA9" w:rsidRPr="00D67BF8" w:rsidRDefault="00383BA9" w:rsidP="00383BA9">
            <w:pPr>
              <w:pStyle w:val="TAL"/>
              <w:jc w:val="center"/>
              <w:rPr>
                <w:ins w:id="332" w:author="NR_FR2_multiRX_DL-Core" w:date="2024-04-24T19:43:00Z"/>
                <w:bCs/>
                <w:iCs/>
              </w:rPr>
            </w:pPr>
            <w:ins w:id="333" w:author="NR_FR2_multiRX_DL-Core" w:date="2024-04-24T19:43:00Z">
              <w:r>
                <w:rPr>
                  <w:bCs/>
                  <w:iCs/>
                </w:rPr>
                <w:t>No</w:t>
              </w:r>
            </w:ins>
          </w:p>
        </w:tc>
        <w:tc>
          <w:tcPr>
            <w:tcW w:w="709" w:type="dxa"/>
          </w:tcPr>
          <w:p w14:paraId="72A1E870" w14:textId="40799110" w:rsidR="00383BA9" w:rsidRPr="00D67BF8" w:rsidRDefault="00383BA9" w:rsidP="00383BA9">
            <w:pPr>
              <w:pStyle w:val="TAL"/>
              <w:jc w:val="center"/>
              <w:rPr>
                <w:ins w:id="334" w:author="NR_FR2_multiRX_DL-Core" w:date="2024-04-24T19:43:00Z"/>
                <w:bCs/>
                <w:iCs/>
              </w:rPr>
            </w:pPr>
            <w:ins w:id="335" w:author="NR_FR2_multiRX_DL-Core" w:date="2024-04-24T19:43:00Z">
              <w:r>
                <w:rPr>
                  <w:bCs/>
                  <w:iCs/>
                </w:rPr>
                <w:t>TDD only</w:t>
              </w:r>
            </w:ins>
          </w:p>
        </w:tc>
        <w:tc>
          <w:tcPr>
            <w:tcW w:w="728" w:type="dxa"/>
          </w:tcPr>
          <w:p w14:paraId="485F02CE" w14:textId="5A12A4DB" w:rsidR="00383BA9" w:rsidRPr="00D67BF8" w:rsidRDefault="00383BA9" w:rsidP="00383BA9">
            <w:pPr>
              <w:pStyle w:val="TAL"/>
              <w:jc w:val="center"/>
              <w:rPr>
                <w:ins w:id="336" w:author="NR_FR2_multiRX_DL-Core" w:date="2024-04-24T19:43:00Z"/>
                <w:bCs/>
                <w:iCs/>
              </w:rPr>
            </w:pPr>
            <w:ins w:id="337" w:author="NR_FR2_multiRX_DL-Core" w:date="2024-04-24T19:43:00Z">
              <w:r>
                <w:rPr>
                  <w:bCs/>
                  <w:iCs/>
                </w:rPr>
                <w:t>FR2-1 only</w:t>
              </w:r>
            </w:ins>
          </w:p>
        </w:tc>
      </w:tr>
      <w:tr w:rsidR="00383BA9" w:rsidRPr="00D67BF8" w14:paraId="6814AEE7" w14:textId="77777777" w:rsidTr="0026000E">
        <w:trPr>
          <w:cantSplit/>
          <w:tblHeader/>
        </w:trPr>
        <w:tc>
          <w:tcPr>
            <w:tcW w:w="6917" w:type="dxa"/>
          </w:tcPr>
          <w:p w14:paraId="6ACBB463" w14:textId="77777777" w:rsidR="00383BA9" w:rsidRPr="00D67BF8" w:rsidRDefault="00383BA9" w:rsidP="00383BA9">
            <w:pPr>
              <w:pStyle w:val="TAL"/>
              <w:rPr>
                <w:b/>
                <w:bCs/>
                <w:i/>
                <w:iCs/>
              </w:rPr>
            </w:pPr>
            <w:r w:rsidRPr="00D67BF8">
              <w:rPr>
                <w:b/>
                <w:bCs/>
                <w:i/>
                <w:iCs/>
              </w:rPr>
              <w:t>groupBeamReporting</w:t>
            </w:r>
          </w:p>
          <w:p w14:paraId="23D42FFB" w14:textId="77777777" w:rsidR="00383BA9" w:rsidRPr="00D67BF8" w:rsidRDefault="00383BA9" w:rsidP="00383BA9">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383BA9" w:rsidRPr="00D67BF8" w:rsidRDefault="00383BA9" w:rsidP="00383BA9">
            <w:pPr>
              <w:pStyle w:val="TAL"/>
              <w:jc w:val="center"/>
              <w:rPr>
                <w:bCs/>
                <w:iCs/>
              </w:rPr>
            </w:pPr>
            <w:r w:rsidRPr="00D67BF8">
              <w:rPr>
                <w:bCs/>
                <w:iCs/>
              </w:rPr>
              <w:t>Band</w:t>
            </w:r>
          </w:p>
        </w:tc>
        <w:tc>
          <w:tcPr>
            <w:tcW w:w="567" w:type="dxa"/>
          </w:tcPr>
          <w:p w14:paraId="4E179660" w14:textId="77777777" w:rsidR="00383BA9" w:rsidRPr="00D67BF8" w:rsidRDefault="00383BA9" w:rsidP="00383BA9">
            <w:pPr>
              <w:pStyle w:val="TAL"/>
              <w:jc w:val="center"/>
              <w:rPr>
                <w:bCs/>
                <w:iCs/>
              </w:rPr>
            </w:pPr>
            <w:r w:rsidRPr="00D67BF8">
              <w:rPr>
                <w:bCs/>
                <w:iCs/>
              </w:rPr>
              <w:t>No</w:t>
            </w:r>
          </w:p>
        </w:tc>
        <w:tc>
          <w:tcPr>
            <w:tcW w:w="709" w:type="dxa"/>
          </w:tcPr>
          <w:p w14:paraId="79F0C4C0" w14:textId="77777777" w:rsidR="00383BA9" w:rsidRPr="00D67BF8" w:rsidRDefault="00383BA9" w:rsidP="00383BA9">
            <w:pPr>
              <w:pStyle w:val="TAL"/>
              <w:jc w:val="center"/>
              <w:rPr>
                <w:bCs/>
                <w:iCs/>
              </w:rPr>
            </w:pPr>
            <w:r w:rsidRPr="00D67BF8">
              <w:rPr>
                <w:bCs/>
                <w:iCs/>
              </w:rPr>
              <w:t>N/A</w:t>
            </w:r>
          </w:p>
        </w:tc>
        <w:tc>
          <w:tcPr>
            <w:tcW w:w="728" w:type="dxa"/>
          </w:tcPr>
          <w:p w14:paraId="24B8FED3" w14:textId="77777777" w:rsidR="00383BA9" w:rsidRPr="00D67BF8" w:rsidRDefault="00383BA9" w:rsidP="00383BA9">
            <w:pPr>
              <w:pStyle w:val="TAL"/>
              <w:jc w:val="center"/>
            </w:pPr>
            <w:r w:rsidRPr="00D67BF8">
              <w:rPr>
                <w:bCs/>
                <w:iCs/>
              </w:rPr>
              <w:t>N/A</w:t>
            </w:r>
          </w:p>
        </w:tc>
      </w:tr>
      <w:tr w:rsidR="00383BA9" w:rsidRPr="00D67BF8" w14:paraId="6B39D1F9" w14:textId="77777777" w:rsidTr="0026000E">
        <w:trPr>
          <w:cantSplit/>
          <w:tblHeader/>
        </w:trPr>
        <w:tc>
          <w:tcPr>
            <w:tcW w:w="6917" w:type="dxa"/>
          </w:tcPr>
          <w:p w14:paraId="0421DD60" w14:textId="77777777" w:rsidR="00383BA9" w:rsidRPr="00D67BF8" w:rsidRDefault="00383BA9" w:rsidP="00383BA9">
            <w:pPr>
              <w:pStyle w:val="TAL"/>
              <w:rPr>
                <w:b/>
                <w:bCs/>
                <w:i/>
                <w:iCs/>
              </w:rPr>
            </w:pPr>
            <w:r w:rsidRPr="00D67BF8">
              <w:rPr>
                <w:b/>
                <w:bCs/>
                <w:i/>
                <w:iCs/>
              </w:rPr>
              <w:lastRenderedPageBreak/>
              <w:t>groupBeamReporting-STx2P-r18</w:t>
            </w:r>
          </w:p>
          <w:p w14:paraId="223665CC" w14:textId="77777777" w:rsidR="00383BA9" w:rsidRPr="00D67BF8" w:rsidRDefault="00383BA9" w:rsidP="00383BA9">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grouped-based beam reporting for STx2P.</w:t>
            </w:r>
          </w:p>
          <w:p w14:paraId="1BEC063F" w14:textId="77777777" w:rsidR="00383BA9" w:rsidRPr="00D67BF8" w:rsidRDefault="00383BA9" w:rsidP="00383BA9">
            <w:pPr>
              <w:pStyle w:val="TAL"/>
            </w:pPr>
            <w:r w:rsidRPr="00D67BF8">
              <w:rPr>
                <w:rFonts w:eastAsia="宋体" w:cs="Arial"/>
                <w:szCs w:val="18"/>
                <w:lang w:eastAsia="zh-CN"/>
              </w:rPr>
              <w:t xml:space="preserve">This capability </w:t>
            </w:r>
            <w:r w:rsidRPr="00D67BF8">
              <w:t>signalling comprises the following parameters:</w:t>
            </w:r>
          </w:p>
          <w:p w14:paraId="48B86F22"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4C4C166A"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ins w:id="338" w:author="NR_MIMO_evo_DL_UL-Core" w:date="2024-05-25T09:19:00Z">
              <w:r>
                <w:rPr>
                  <w:rFonts w:ascii="Arial" w:hAnsi="Arial" w:cs="Arial"/>
                  <w:sz w:val="18"/>
                  <w:szCs w:val="18"/>
                </w:rPr>
                <w:t xml:space="preserve"> in a band</w:t>
              </w:r>
            </w:ins>
            <w:r w:rsidRPr="00D67BF8">
              <w:rPr>
                <w:rFonts w:ascii="Arial" w:hAnsi="Arial" w:cs="Arial"/>
                <w:sz w:val="18"/>
                <w:szCs w:val="18"/>
              </w:rPr>
              <w:t>.</w:t>
            </w:r>
          </w:p>
          <w:p w14:paraId="733ECD47" w14:textId="4794698A"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ins w:id="339" w:author="NR_MIMO_evo_DL_UL-Core" w:date="2024-05-25T09:19:00Z">
              <w:r>
                <w:rPr>
                  <w:rFonts w:ascii="Arial" w:hAnsi="Arial" w:cs="Arial"/>
                  <w:sz w:val="18"/>
                  <w:szCs w:val="18"/>
                </w:rPr>
                <w:t xml:space="preserve"> in a band</w:t>
              </w:r>
            </w:ins>
            <w:r w:rsidRPr="00D67BF8">
              <w:rPr>
                <w:rFonts w:ascii="Arial" w:hAnsi="Arial" w:cs="Arial"/>
                <w:sz w:val="18"/>
                <w:szCs w:val="18"/>
              </w:rPr>
              <w:t>.</w:t>
            </w:r>
          </w:p>
          <w:p w14:paraId="4B560551" w14:textId="40100BC0" w:rsidR="00383BA9" w:rsidRPr="00D67BF8" w:rsidRDefault="00383BA9" w:rsidP="00383BA9">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383BA9" w:rsidRPr="00D67BF8" w:rsidRDefault="00383BA9" w:rsidP="00383BA9">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383BA9" w:rsidRPr="00D67BF8" w:rsidRDefault="00383BA9" w:rsidP="00383BA9">
            <w:pPr>
              <w:pStyle w:val="TAL"/>
              <w:jc w:val="center"/>
              <w:rPr>
                <w:bCs/>
                <w:iCs/>
              </w:rPr>
            </w:pPr>
            <w:r w:rsidRPr="00D67BF8">
              <w:rPr>
                <w:bCs/>
                <w:iCs/>
              </w:rPr>
              <w:t>Band</w:t>
            </w:r>
          </w:p>
        </w:tc>
        <w:tc>
          <w:tcPr>
            <w:tcW w:w="567" w:type="dxa"/>
          </w:tcPr>
          <w:p w14:paraId="63EF3F6A" w14:textId="4BC36E66" w:rsidR="00383BA9" w:rsidRPr="00D67BF8" w:rsidRDefault="00383BA9" w:rsidP="00383BA9">
            <w:pPr>
              <w:pStyle w:val="TAL"/>
              <w:jc w:val="center"/>
              <w:rPr>
                <w:bCs/>
                <w:iCs/>
              </w:rPr>
            </w:pPr>
            <w:r w:rsidRPr="00D67BF8">
              <w:rPr>
                <w:bCs/>
                <w:iCs/>
              </w:rPr>
              <w:t>No</w:t>
            </w:r>
          </w:p>
        </w:tc>
        <w:tc>
          <w:tcPr>
            <w:tcW w:w="709" w:type="dxa"/>
          </w:tcPr>
          <w:p w14:paraId="6C60AF01" w14:textId="236F0B7C" w:rsidR="00383BA9" w:rsidRPr="00D67BF8" w:rsidRDefault="00383BA9" w:rsidP="00383BA9">
            <w:pPr>
              <w:pStyle w:val="TAL"/>
              <w:jc w:val="center"/>
              <w:rPr>
                <w:bCs/>
                <w:iCs/>
              </w:rPr>
            </w:pPr>
            <w:r w:rsidRPr="00D67BF8">
              <w:rPr>
                <w:bCs/>
                <w:iCs/>
              </w:rPr>
              <w:t>N/A</w:t>
            </w:r>
          </w:p>
        </w:tc>
        <w:tc>
          <w:tcPr>
            <w:tcW w:w="728" w:type="dxa"/>
          </w:tcPr>
          <w:p w14:paraId="5426AFF9" w14:textId="76185202" w:rsidR="00383BA9" w:rsidRPr="00D67BF8" w:rsidRDefault="00383BA9" w:rsidP="00383BA9">
            <w:pPr>
              <w:pStyle w:val="TAL"/>
              <w:jc w:val="center"/>
              <w:rPr>
                <w:bCs/>
                <w:iCs/>
              </w:rPr>
            </w:pPr>
            <w:r w:rsidRPr="00D67BF8">
              <w:rPr>
                <w:bCs/>
                <w:iCs/>
              </w:rPr>
              <w:t>FR2 only</w:t>
            </w:r>
          </w:p>
        </w:tc>
      </w:tr>
      <w:tr w:rsidR="00383BA9" w:rsidRPr="00D67BF8" w14:paraId="4153E6FA" w14:textId="77777777" w:rsidTr="0026000E">
        <w:trPr>
          <w:cantSplit/>
          <w:tblHeader/>
        </w:trPr>
        <w:tc>
          <w:tcPr>
            <w:tcW w:w="6917" w:type="dxa"/>
          </w:tcPr>
          <w:p w14:paraId="7C86D457" w14:textId="77777777" w:rsidR="00383BA9" w:rsidRPr="00D67BF8" w:rsidRDefault="00383BA9" w:rsidP="00383BA9">
            <w:pPr>
              <w:pStyle w:val="TAL"/>
              <w:rPr>
                <w:b/>
                <w:i/>
              </w:rPr>
            </w:pPr>
            <w:r w:rsidRPr="00D67BF8">
              <w:rPr>
                <w:b/>
                <w:i/>
              </w:rPr>
              <w:t>groupSINR-reporting-r16</w:t>
            </w:r>
          </w:p>
          <w:p w14:paraId="5B8D1A8B" w14:textId="77777777" w:rsidR="00383BA9" w:rsidRPr="00D67BF8" w:rsidRDefault="00383BA9" w:rsidP="00383BA9">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383BA9" w:rsidRPr="00D67BF8" w:rsidRDefault="00383BA9" w:rsidP="00383BA9">
            <w:pPr>
              <w:pStyle w:val="TAL"/>
              <w:jc w:val="center"/>
              <w:rPr>
                <w:bCs/>
                <w:iCs/>
              </w:rPr>
            </w:pPr>
            <w:r w:rsidRPr="00D67BF8">
              <w:t>Band</w:t>
            </w:r>
          </w:p>
        </w:tc>
        <w:tc>
          <w:tcPr>
            <w:tcW w:w="567" w:type="dxa"/>
          </w:tcPr>
          <w:p w14:paraId="6DFC68AF" w14:textId="77777777" w:rsidR="00383BA9" w:rsidRPr="00D67BF8" w:rsidRDefault="00383BA9" w:rsidP="00383BA9">
            <w:pPr>
              <w:pStyle w:val="TAL"/>
              <w:jc w:val="center"/>
              <w:rPr>
                <w:bCs/>
                <w:iCs/>
              </w:rPr>
            </w:pPr>
            <w:r w:rsidRPr="00D67BF8">
              <w:t>No</w:t>
            </w:r>
          </w:p>
        </w:tc>
        <w:tc>
          <w:tcPr>
            <w:tcW w:w="709" w:type="dxa"/>
          </w:tcPr>
          <w:p w14:paraId="0748E502" w14:textId="77777777" w:rsidR="00383BA9" w:rsidRPr="00D67BF8" w:rsidRDefault="00383BA9" w:rsidP="00383BA9">
            <w:pPr>
              <w:pStyle w:val="TAL"/>
              <w:jc w:val="center"/>
              <w:rPr>
                <w:bCs/>
                <w:iCs/>
              </w:rPr>
            </w:pPr>
            <w:r w:rsidRPr="00D67BF8">
              <w:rPr>
                <w:bCs/>
                <w:iCs/>
              </w:rPr>
              <w:t>N/A</w:t>
            </w:r>
          </w:p>
        </w:tc>
        <w:tc>
          <w:tcPr>
            <w:tcW w:w="728" w:type="dxa"/>
          </w:tcPr>
          <w:p w14:paraId="128632B4" w14:textId="77777777" w:rsidR="00383BA9" w:rsidRPr="00D67BF8" w:rsidRDefault="00383BA9" w:rsidP="00383BA9">
            <w:pPr>
              <w:pStyle w:val="TAL"/>
              <w:jc w:val="center"/>
              <w:rPr>
                <w:bCs/>
                <w:iCs/>
              </w:rPr>
            </w:pPr>
            <w:r w:rsidRPr="00D67BF8">
              <w:rPr>
                <w:bCs/>
                <w:iCs/>
              </w:rPr>
              <w:t>N/A</w:t>
            </w:r>
          </w:p>
        </w:tc>
      </w:tr>
      <w:tr w:rsidR="00383BA9" w:rsidRPr="00D67BF8" w14:paraId="39F063C9" w14:textId="77777777" w:rsidTr="0026000E">
        <w:trPr>
          <w:cantSplit/>
          <w:tblHeader/>
        </w:trPr>
        <w:tc>
          <w:tcPr>
            <w:tcW w:w="6917" w:type="dxa"/>
          </w:tcPr>
          <w:p w14:paraId="22BF1EA6" w14:textId="77777777" w:rsidR="00383BA9" w:rsidRPr="00D67BF8" w:rsidRDefault="00383BA9" w:rsidP="00383BA9">
            <w:pPr>
              <w:keepNext/>
              <w:keepLines/>
              <w:spacing w:after="0"/>
              <w:rPr>
                <w:rFonts w:ascii="Arial" w:hAnsi="Arial"/>
                <w:b/>
                <w:i/>
                <w:sz w:val="18"/>
              </w:rPr>
            </w:pPr>
            <w:r w:rsidRPr="00D67BF8">
              <w:rPr>
                <w:rFonts w:ascii="Arial" w:hAnsi="Arial"/>
                <w:b/>
                <w:i/>
                <w:sz w:val="18"/>
              </w:rPr>
              <w:t>handoverUTRA-FDD-r16</w:t>
            </w:r>
          </w:p>
          <w:p w14:paraId="7A955777" w14:textId="554666BA" w:rsidR="00383BA9" w:rsidRPr="00D67BF8" w:rsidRDefault="00383BA9" w:rsidP="00383BA9">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383BA9" w:rsidRPr="00D67BF8" w:rsidRDefault="00383BA9" w:rsidP="00383BA9">
            <w:pPr>
              <w:pStyle w:val="TAL"/>
              <w:jc w:val="center"/>
            </w:pPr>
            <w:r w:rsidRPr="00D67BF8">
              <w:t>Band</w:t>
            </w:r>
          </w:p>
        </w:tc>
        <w:tc>
          <w:tcPr>
            <w:tcW w:w="567" w:type="dxa"/>
          </w:tcPr>
          <w:p w14:paraId="72656454" w14:textId="651BDFAC" w:rsidR="00383BA9" w:rsidRPr="00D67BF8" w:rsidRDefault="00383BA9" w:rsidP="00383BA9">
            <w:pPr>
              <w:pStyle w:val="TAL"/>
              <w:jc w:val="center"/>
            </w:pPr>
            <w:r w:rsidRPr="00D67BF8">
              <w:t>No</w:t>
            </w:r>
          </w:p>
        </w:tc>
        <w:tc>
          <w:tcPr>
            <w:tcW w:w="709" w:type="dxa"/>
          </w:tcPr>
          <w:p w14:paraId="36C6D31E" w14:textId="7960C50A" w:rsidR="00383BA9" w:rsidRPr="00D67BF8" w:rsidRDefault="00383BA9" w:rsidP="00383BA9">
            <w:pPr>
              <w:pStyle w:val="TAL"/>
              <w:jc w:val="center"/>
              <w:rPr>
                <w:bCs/>
                <w:iCs/>
              </w:rPr>
            </w:pPr>
            <w:r w:rsidRPr="00D67BF8">
              <w:rPr>
                <w:bCs/>
                <w:iCs/>
              </w:rPr>
              <w:t>N/A</w:t>
            </w:r>
          </w:p>
        </w:tc>
        <w:tc>
          <w:tcPr>
            <w:tcW w:w="728" w:type="dxa"/>
          </w:tcPr>
          <w:p w14:paraId="049DEF42" w14:textId="1073FEA1" w:rsidR="00383BA9" w:rsidRPr="00D67BF8" w:rsidRDefault="00383BA9" w:rsidP="00383BA9">
            <w:pPr>
              <w:pStyle w:val="TAL"/>
              <w:jc w:val="center"/>
              <w:rPr>
                <w:bCs/>
                <w:iCs/>
              </w:rPr>
            </w:pPr>
            <w:r w:rsidRPr="00D67BF8">
              <w:rPr>
                <w:bCs/>
                <w:iCs/>
              </w:rPr>
              <w:t>N/A</w:t>
            </w:r>
          </w:p>
        </w:tc>
      </w:tr>
      <w:tr w:rsidR="00383BA9" w:rsidRPr="00D67BF8" w14:paraId="41768DE4" w14:textId="77777777" w:rsidTr="0026000E">
        <w:trPr>
          <w:cantSplit/>
          <w:tblHeader/>
        </w:trPr>
        <w:tc>
          <w:tcPr>
            <w:tcW w:w="6917" w:type="dxa"/>
          </w:tcPr>
          <w:p w14:paraId="0E6C1587" w14:textId="77777777" w:rsidR="00383BA9" w:rsidRPr="00D67BF8" w:rsidRDefault="00383BA9" w:rsidP="00383BA9">
            <w:pPr>
              <w:pStyle w:val="TAL"/>
              <w:rPr>
                <w:b/>
                <w:bCs/>
                <w:i/>
                <w:iCs/>
              </w:rPr>
            </w:pPr>
            <w:r w:rsidRPr="00D67BF8">
              <w:rPr>
                <w:b/>
                <w:bCs/>
                <w:i/>
                <w:iCs/>
              </w:rPr>
              <w:t>interCellCrossTRP-PDCCH-OrderCFRA-r18</w:t>
            </w:r>
          </w:p>
          <w:p w14:paraId="7468D23B" w14:textId="77777777" w:rsidR="00383BA9" w:rsidRPr="00D67BF8" w:rsidRDefault="00383BA9" w:rsidP="00383BA9">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383BA9" w:rsidRPr="00D67BF8" w:rsidRDefault="00383BA9" w:rsidP="00383BA9">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383BA9" w:rsidRPr="00D67BF8" w:rsidRDefault="00383BA9" w:rsidP="00383BA9">
            <w:pPr>
              <w:pStyle w:val="TAL"/>
              <w:jc w:val="center"/>
            </w:pPr>
            <w:r w:rsidRPr="00D67BF8">
              <w:t>Band</w:t>
            </w:r>
          </w:p>
        </w:tc>
        <w:tc>
          <w:tcPr>
            <w:tcW w:w="567" w:type="dxa"/>
          </w:tcPr>
          <w:p w14:paraId="17AA9DE7" w14:textId="2BADD489" w:rsidR="00383BA9" w:rsidRPr="00D67BF8" w:rsidRDefault="00383BA9" w:rsidP="00383BA9">
            <w:pPr>
              <w:pStyle w:val="TAL"/>
              <w:jc w:val="center"/>
            </w:pPr>
            <w:r w:rsidRPr="00D67BF8">
              <w:t>No</w:t>
            </w:r>
          </w:p>
        </w:tc>
        <w:tc>
          <w:tcPr>
            <w:tcW w:w="709" w:type="dxa"/>
          </w:tcPr>
          <w:p w14:paraId="0778530E" w14:textId="46BF54D3" w:rsidR="00383BA9" w:rsidRPr="00D67BF8" w:rsidRDefault="00383BA9" w:rsidP="00383BA9">
            <w:pPr>
              <w:pStyle w:val="TAL"/>
              <w:jc w:val="center"/>
            </w:pPr>
            <w:r w:rsidRPr="00D67BF8">
              <w:t>N/A</w:t>
            </w:r>
          </w:p>
        </w:tc>
        <w:tc>
          <w:tcPr>
            <w:tcW w:w="728" w:type="dxa"/>
          </w:tcPr>
          <w:p w14:paraId="2E16F30A" w14:textId="35260050" w:rsidR="00383BA9" w:rsidRPr="00D67BF8" w:rsidRDefault="00383BA9" w:rsidP="00383BA9">
            <w:pPr>
              <w:pStyle w:val="TAL"/>
              <w:jc w:val="center"/>
            </w:pPr>
            <w:r w:rsidRPr="00D67BF8">
              <w:t>N/A</w:t>
            </w:r>
          </w:p>
        </w:tc>
      </w:tr>
      <w:tr w:rsidR="00383BA9" w:rsidRPr="00D67BF8" w14:paraId="0AEB3258" w14:textId="77777777" w:rsidTr="002420D3">
        <w:trPr>
          <w:cantSplit/>
          <w:tblHeader/>
        </w:trPr>
        <w:tc>
          <w:tcPr>
            <w:tcW w:w="6917" w:type="dxa"/>
          </w:tcPr>
          <w:p w14:paraId="49C419E6" w14:textId="77777777" w:rsidR="00383BA9" w:rsidRPr="00D67BF8" w:rsidRDefault="00383BA9" w:rsidP="00383BA9">
            <w:pPr>
              <w:pStyle w:val="TAL"/>
              <w:rPr>
                <w:b/>
                <w:bCs/>
                <w:i/>
                <w:iCs/>
              </w:rPr>
            </w:pPr>
            <w:r w:rsidRPr="00D67BF8">
              <w:rPr>
                <w:b/>
                <w:bCs/>
                <w:i/>
                <w:iCs/>
              </w:rPr>
              <w:t>interSlotFreqHopInterSlotBundlingPUSCH-r17</w:t>
            </w:r>
          </w:p>
          <w:p w14:paraId="03227862" w14:textId="77777777" w:rsidR="00383BA9" w:rsidRPr="00D67BF8" w:rsidRDefault="00383BA9" w:rsidP="00383BA9">
            <w:pPr>
              <w:pStyle w:val="TAL"/>
            </w:pPr>
            <w:r w:rsidRPr="00D67BF8">
              <w:t>Indicates whether the UE supports enhanced inter-slot frequency hopping with inter-slot bundling for PUSCH.</w:t>
            </w:r>
          </w:p>
          <w:p w14:paraId="5C70FA54" w14:textId="77777777" w:rsidR="00383BA9" w:rsidRPr="00D67BF8" w:rsidRDefault="00383BA9" w:rsidP="00383BA9">
            <w:pPr>
              <w:pStyle w:val="TAL"/>
            </w:pPr>
          </w:p>
          <w:p w14:paraId="7540413B" w14:textId="77777777" w:rsidR="00383BA9" w:rsidRPr="00D67BF8" w:rsidRDefault="00383BA9" w:rsidP="00383BA9">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383BA9" w:rsidRPr="00D67BF8" w:rsidRDefault="00383BA9" w:rsidP="00383BA9">
            <w:pPr>
              <w:pStyle w:val="TAL"/>
              <w:jc w:val="center"/>
            </w:pPr>
            <w:r w:rsidRPr="00D67BF8">
              <w:rPr>
                <w:bCs/>
                <w:iCs/>
              </w:rPr>
              <w:t>Band</w:t>
            </w:r>
          </w:p>
        </w:tc>
        <w:tc>
          <w:tcPr>
            <w:tcW w:w="567" w:type="dxa"/>
          </w:tcPr>
          <w:p w14:paraId="2C7D1969" w14:textId="77777777" w:rsidR="00383BA9" w:rsidRPr="00D67BF8" w:rsidRDefault="00383BA9" w:rsidP="00383BA9">
            <w:pPr>
              <w:pStyle w:val="TAL"/>
              <w:jc w:val="center"/>
            </w:pPr>
            <w:r w:rsidRPr="00D67BF8">
              <w:rPr>
                <w:bCs/>
                <w:iCs/>
              </w:rPr>
              <w:t>No</w:t>
            </w:r>
          </w:p>
        </w:tc>
        <w:tc>
          <w:tcPr>
            <w:tcW w:w="709" w:type="dxa"/>
          </w:tcPr>
          <w:p w14:paraId="5644A883" w14:textId="77777777" w:rsidR="00383BA9" w:rsidRPr="00D67BF8" w:rsidRDefault="00383BA9" w:rsidP="00383BA9">
            <w:pPr>
              <w:pStyle w:val="TAL"/>
              <w:jc w:val="center"/>
              <w:rPr>
                <w:bCs/>
                <w:iCs/>
              </w:rPr>
            </w:pPr>
            <w:r w:rsidRPr="00D67BF8">
              <w:rPr>
                <w:bCs/>
                <w:iCs/>
              </w:rPr>
              <w:t>N/A</w:t>
            </w:r>
          </w:p>
        </w:tc>
        <w:tc>
          <w:tcPr>
            <w:tcW w:w="728" w:type="dxa"/>
          </w:tcPr>
          <w:p w14:paraId="23017B7D" w14:textId="77777777" w:rsidR="00383BA9" w:rsidRPr="00D67BF8" w:rsidRDefault="00383BA9" w:rsidP="00383BA9">
            <w:pPr>
              <w:pStyle w:val="TAL"/>
              <w:jc w:val="center"/>
              <w:rPr>
                <w:bCs/>
                <w:iCs/>
              </w:rPr>
            </w:pPr>
            <w:r w:rsidRPr="00D67BF8">
              <w:t>N/A</w:t>
            </w:r>
          </w:p>
        </w:tc>
      </w:tr>
      <w:tr w:rsidR="00383BA9" w:rsidRPr="00D67BF8" w14:paraId="0E3D227C" w14:textId="77777777" w:rsidTr="002420D3">
        <w:trPr>
          <w:cantSplit/>
          <w:tblHeader/>
        </w:trPr>
        <w:tc>
          <w:tcPr>
            <w:tcW w:w="6917" w:type="dxa"/>
          </w:tcPr>
          <w:p w14:paraId="7BF71BD4" w14:textId="77777777" w:rsidR="00383BA9" w:rsidRPr="00D67BF8" w:rsidRDefault="00383BA9" w:rsidP="00383BA9">
            <w:pPr>
              <w:pStyle w:val="TAL"/>
              <w:rPr>
                <w:b/>
                <w:bCs/>
                <w:i/>
                <w:iCs/>
              </w:rPr>
            </w:pPr>
            <w:r w:rsidRPr="00D67BF8">
              <w:rPr>
                <w:b/>
                <w:bCs/>
                <w:i/>
                <w:iCs/>
              </w:rPr>
              <w:t>interSlotFreqHopPUCCH-r17</w:t>
            </w:r>
          </w:p>
          <w:p w14:paraId="51F38741" w14:textId="77777777" w:rsidR="00383BA9" w:rsidRPr="00D67BF8" w:rsidRDefault="00383BA9" w:rsidP="00383BA9">
            <w:pPr>
              <w:pStyle w:val="TAL"/>
            </w:pPr>
            <w:r w:rsidRPr="00D67BF8">
              <w:t>Indicates whether the UE supports enhanced inter-slot frequency hopping for PUCCH repetitions with DMRS bundling.</w:t>
            </w:r>
          </w:p>
          <w:p w14:paraId="0698B08B" w14:textId="77777777" w:rsidR="00383BA9" w:rsidRPr="00D67BF8" w:rsidRDefault="00383BA9" w:rsidP="00383BA9">
            <w:pPr>
              <w:pStyle w:val="TAL"/>
            </w:pPr>
          </w:p>
          <w:p w14:paraId="2AB97580" w14:textId="77777777" w:rsidR="00383BA9" w:rsidRPr="00D67BF8" w:rsidRDefault="00383BA9" w:rsidP="00383BA9">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383BA9" w:rsidRPr="00D67BF8" w:rsidRDefault="00383BA9" w:rsidP="00383BA9">
            <w:pPr>
              <w:pStyle w:val="TAL"/>
              <w:jc w:val="center"/>
            </w:pPr>
            <w:r w:rsidRPr="00D67BF8">
              <w:rPr>
                <w:bCs/>
                <w:iCs/>
              </w:rPr>
              <w:t>Band</w:t>
            </w:r>
          </w:p>
        </w:tc>
        <w:tc>
          <w:tcPr>
            <w:tcW w:w="567" w:type="dxa"/>
          </w:tcPr>
          <w:p w14:paraId="77B9EDFC" w14:textId="77777777" w:rsidR="00383BA9" w:rsidRPr="00D67BF8" w:rsidRDefault="00383BA9" w:rsidP="00383BA9">
            <w:pPr>
              <w:pStyle w:val="TAL"/>
              <w:jc w:val="center"/>
            </w:pPr>
            <w:r w:rsidRPr="00D67BF8">
              <w:rPr>
                <w:bCs/>
                <w:iCs/>
              </w:rPr>
              <w:t>No</w:t>
            </w:r>
          </w:p>
        </w:tc>
        <w:tc>
          <w:tcPr>
            <w:tcW w:w="709" w:type="dxa"/>
          </w:tcPr>
          <w:p w14:paraId="32EBC4C6" w14:textId="77777777" w:rsidR="00383BA9" w:rsidRPr="00D67BF8" w:rsidRDefault="00383BA9" w:rsidP="00383BA9">
            <w:pPr>
              <w:pStyle w:val="TAL"/>
              <w:jc w:val="center"/>
              <w:rPr>
                <w:bCs/>
                <w:iCs/>
              </w:rPr>
            </w:pPr>
            <w:r w:rsidRPr="00D67BF8">
              <w:rPr>
                <w:bCs/>
                <w:iCs/>
              </w:rPr>
              <w:t>N/A</w:t>
            </w:r>
          </w:p>
        </w:tc>
        <w:tc>
          <w:tcPr>
            <w:tcW w:w="728" w:type="dxa"/>
          </w:tcPr>
          <w:p w14:paraId="19E8ACE2" w14:textId="77777777" w:rsidR="00383BA9" w:rsidRPr="00D67BF8" w:rsidRDefault="00383BA9" w:rsidP="00383BA9">
            <w:pPr>
              <w:pStyle w:val="TAL"/>
              <w:jc w:val="center"/>
              <w:rPr>
                <w:bCs/>
                <w:iCs/>
              </w:rPr>
            </w:pPr>
            <w:r w:rsidRPr="00D67BF8">
              <w:t>N/A</w:t>
            </w:r>
          </w:p>
        </w:tc>
      </w:tr>
      <w:tr w:rsidR="00383BA9" w:rsidRPr="00D67BF8" w14:paraId="599B84E3" w14:textId="77777777" w:rsidTr="002420D3">
        <w:trPr>
          <w:cantSplit/>
          <w:tblHeader/>
        </w:trPr>
        <w:tc>
          <w:tcPr>
            <w:tcW w:w="6917" w:type="dxa"/>
          </w:tcPr>
          <w:p w14:paraId="217AB315" w14:textId="77777777" w:rsidR="00383BA9" w:rsidRPr="00D67BF8" w:rsidRDefault="00383BA9" w:rsidP="00383BA9">
            <w:pPr>
              <w:pStyle w:val="TAL"/>
              <w:rPr>
                <w:b/>
                <w:bCs/>
                <w:i/>
                <w:iCs/>
              </w:rPr>
            </w:pPr>
            <w:r w:rsidRPr="00D67BF8">
              <w:rPr>
                <w:b/>
                <w:bCs/>
                <w:i/>
                <w:iCs/>
              </w:rPr>
              <w:t>intraCellCrossTRP-PDCCH-OrderCFRA-r18</w:t>
            </w:r>
          </w:p>
          <w:p w14:paraId="7F6D3FF0" w14:textId="7B35027E" w:rsidR="00383BA9" w:rsidRPr="00D67BF8" w:rsidRDefault="00383BA9" w:rsidP="00383BA9">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383BA9" w:rsidRPr="00D67BF8" w:rsidRDefault="00383BA9" w:rsidP="00383BA9">
            <w:pPr>
              <w:pStyle w:val="TAL"/>
              <w:jc w:val="center"/>
              <w:rPr>
                <w:bCs/>
                <w:iCs/>
              </w:rPr>
            </w:pPr>
            <w:r w:rsidRPr="00D67BF8">
              <w:rPr>
                <w:bCs/>
                <w:iCs/>
              </w:rPr>
              <w:t>Band</w:t>
            </w:r>
          </w:p>
        </w:tc>
        <w:tc>
          <w:tcPr>
            <w:tcW w:w="567" w:type="dxa"/>
          </w:tcPr>
          <w:p w14:paraId="7329FEE8" w14:textId="0F314CF7" w:rsidR="00383BA9" w:rsidRPr="00D67BF8" w:rsidRDefault="00383BA9" w:rsidP="00383BA9">
            <w:pPr>
              <w:pStyle w:val="TAL"/>
              <w:jc w:val="center"/>
              <w:rPr>
                <w:bCs/>
                <w:iCs/>
              </w:rPr>
            </w:pPr>
            <w:r w:rsidRPr="00D67BF8">
              <w:rPr>
                <w:bCs/>
                <w:iCs/>
              </w:rPr>
              <w:t>No</w:t>
            </w:r>
          </w:p>
        </w:tc>
        <w:tc>
          <w:tcPr>
            <w:tcW w:w="709" w:type="dxa"/>
          </w:tcPr>
          <w:p w14:paraId="2D24FD86" w14:textId="71626111" w:rsidR="00383BA9" w:rsidRPr="00D67BF8" w:rsidRDefault="00383BA9" w:rsidP="00383BA9">
            <w:pPr>
              <w:pStyle w:val="TAL"/>
              <w:jc w:val="center"/>
              <w:rPr>
                <w:bCs/>
                <w:iCs/>
              </w:rPr>
            </w:pPr>
            <w:r w:rsidRPr="00D67BF8">
              <w:rPr>
                <w:bCs/>
                <w:iCs/>
              </w:rPr>
              <w:t>N/A</w:t>
            </w:r>
          </w:p>
        </w:tc>
        <w:tc>
          <w:tcPr>
            <w:tcW w:w="728" w:type="dxa"/>
          </w:tcPr>
          <w:p w14:paraId="7F1EBF3D" w14:textId="6632B200" w:rsidR="00383BA9" w:rsidRPr="00D67BF8" w:rsidRDefault="00383BA9" w:rsidP="00383BA9">
            <w:pPr>
              <w:pStyle w:val="TAL"/>
              <w:jc w:val="center"/>
            </w:pPr>
            <w:r w:rsidRPr="00D67BF8">
              <w:t>N/A</w:t>
            </w:r>
          </w:p>
        </w:tc>
      </w:tr>
      <w:tr w:rsidR="009643C2" w:rsidRPr="00D67BF8" w14:paraId="17924763" w14:textId="77777777" w:rsidTr="002420D3">
        <w:trPr>
          <w:cantSplit/>
          <w:tblHeader/>
          <w:ins w:id="340" w:author="NR_MBS_enh-Core" w:date="2024-05-27T15:43:00Z"/>
        </w:trPr>
        <w:tc>
          <w:tcPr>
            <w:tcW w:w="6917" w:type="dxa"/>
          </w:tcPr>
          <w:p w14:paraId="707B9430" w14:textId="77777777" w:rsidR="009643C2" w:rsidRDefault="009643C2" w:rsidP="009643C2">
            <w:pPr>
              <w:pStyle w:val="TAL"/>
              <w:rPr>
                <w:ins w:id="341" w:author="NR_MBS_enh-Core" w:date="2024-05-27T15:43:00Z"/>
                <w:b/>
                <w:bCs/>
                <w:i/>
                <w:iCs/>
              </w:rPr>
            </w:pPr>
            <w:ins w:id="342" w:author="NR_MBS_enh-Core" w:date="2024-05-27T15:43:00Z">
              <w:r w:rsidRPr="00661B32">
                <w:rPr>
                  <w:b/>
                  <w:bCs/>
                  <w:i/>
                  <w:iCs/>
                </w:rPr>
                <w:t>intraSlot-PDSCH-MulticastInactive-r18</w:t>
              </w:r>
            </w:ins>
          </w:p>
          <w:p w14:paraId="11D4D935" w14:textId="77777777" w:rsidR="009643C2" w:rsidRDefault="009643C2" w:rsidP="009643C2">
            <w:pPr>
              <w:pStyle w:val="TAL"/>
              <w:rPr>
                <w:ins w:id="343" w:author="NR_MBS_enh-Core" w:date="2024-05-27T15:44:00Z"/>
                <w:rFonts w:cs="Arial"/>
                <w:color w:val="000000" w:themeColor="text1"/>
                <w:szCs w:val="18"/>
              </w:rPr>
            </w:pPr>
            <w:ins w:id="344" w:author="NR_MBS_enh-Core" w:date="2024-05-27T15:43:00Z">
              <w:r w:rsidRPr="00661B32">
                <w:rPr>
                  <w:rPrChange w:id="345" w:author="NR_MBS_enh-Core" w:date="2024-05-27T15:43:00Z">
                    <w:rPr>
                      <w:b/>
                      <w:bCs/>
                    </w:rPr>
                  </w:rPrChange>
                </w:rPr>
                <w:t xml:space="preserve">Indicates whether the UE supports </w:t>
              </w:r>
              <w:r w:rsidRPr="00C53B78">
                <w:rPr>
                  <w:rFonts w:cs="Arial"/>
                  <w:color w:val="000000" w:themeColor="text1"/>
                  <w:szCs w:val="18"/>
                </w:rPr>
                <w:t>TDM between one unicast PDSCH (e.g., small data transmission PDSCH) and one group-common PDSCH for multicast in a slot.</w:t>
              </w:r>
            </w:ins>
          </w:p>
          <w:p w14:paraId="19F3F601" w14:textId="1E6787B1" w:rsidR="009643C2" w:rsidRDefault="005E12F2" w:rsidP="009643C2">
            <w:pPr>
              <w:pStyle w:val="TAL"/>
              <w:rPr>
                <w:ins w:id="346" w:author="NR_MBS_enh-Core" w:date="2024-05-28T11:34:00Z"/>
              </w:rPr>
            </w:pPr>
            <w:ins w:id="347" w:author="NR_MBS_enh-Core" w:date="2024-05-28T11:34:00Z">
              <w:r>
                <w:t>This capability indicates that</w:t>
              </w:r>
            </w:ins>
            <w:ins w:id="348" w:author="NR_MBS_enh-Core" w:date="2024-05-28T11:35:00Z">
              <w:r w:rsidR="002153F5">
                <w:t>,</w:t>
              </w:r>
            </w:ins>
            <w:ins w:id="349" w:author="NR_MBS_enh-Core" w:date="2024-05-28T11:34:00Z">
              <w:r>
                <w:t xml:space="preserve">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ins>
          </w:p>
          <w:p w14:paraId="7A8E2F15" w14:textId="77777777" w:rsidR="005E12F2" w:rsidRDefault="005E12F2" w:rsidP="009643C2">
            <w:pPr>
              <w:pStyle w:val="TAL"/>
              <w:rPr>
                <w:ins w:id="350" w:author="NR_MBS_enh-Core" w:date="2024-05-27T15:45:00Z"/>
                <w:rFonts w:eastAsiaTheme="minorEastAsia" w:cs="Arial"/>
                <w:color w:val="000000" w:themeColor="text1"/>
                <w:szCs w:val="18"/>
                <w:lang w:eastAsia="en-US"/>
              </w:rPr>
            </w:pPr>
          </w:p>
          <w:p w14:paraId="6D14FC52" w14:textId="5720282F" w:rsidR="009643C2" w:rsidRPr="00290842" w:rsidRDefault="009643C2" w:rsidP="00D46657">
            <w:pPr>
              <w:pStyle w:val="TAL"/>
              <w:rPr>
                <w:ins w:id="351" w:author="NR_MBS_enh-Core" w:date="2024-05-27T15:43:00Z"/>
                <w:rPrChange w:id="352" w:author="NR_MBS_enh-Core" w:date="2024-05-27T15:44:00Z">
                  <w:rPr>
                    <w:ins w:id="353" w:author="NR_MBS_enh-Core" w:date="2024-05-27T15:43:00Z"/>
                    <w:b/>
                    <w:bCs/>
                    <w:i/>
                    <w:iCs/>
                  </w:rPr>
                </w:rPrChange>
              </w:rPr>
            </w:pPr>
            <w:ins w:id="354" w:author="NR_MBS_enh-Core" w:date="2024-05-27T15:45:00Z">
              <w:r>
                <w:rPr>
                  <w:rFonts w:eastAsiaTheme="minorEastAsia" w:cs="Arial"/>
                  <w:color w:val="000000" w:themeColor="text1"/>
                  <w:szCs w:val="18"/>
                  <w:lang w:eastAsia="en-US"/>
                </w:rPr>
                <w:t xml:space="preserve">A UE indicating support of this feature shall also indicate support of </w:t>
              </w:r>
            </w:ins>
            <w:ins w:id="355" w:author="NR_MBS_enh-Core" w:date="2024-05-28T11:30:00Z">
              <w:r w:rsidR="00765CC4">
                <w:rPr>
                  <w:rFonts w:eastAsiaTheme="minorEastAsia" w:cs="Arial"/>
                  <w:i/>
                  <w:iCs/>
                  <w:color w:val="000000" w:themeColor="text1"/>
                  <w:szCs w:val="18"/>
                  <w:lang w:eastAsia="en-US"/>
                </w:rPr>
                <w:t>multicastInactive</w:t>
              </w:r>
            </w:ins>
            <w:ins w:id="356" w:author="NR_MBS_enh-Core" w:date="2024-05-27T15:45:00Z">
              <w:r w:rsidRPr="00B839AB">
                <w:rPr>
                  <w:rFonts w:eastAsiaTheme="minorEastAsia" w:cs="Arial"/>
                  <w:i/>
                  <w:iCs/>
                  <w:color w:val="000000" w:themeColor="text1"/>
                  <w:szCs w:val="18"/>
                  <w:lang w:eastAsia="en-US"/>
                  <w:rPrChange w:id="357" w:author="NR_MBS_enh-Core" w:date="2024-05-27T15:46:00Z">
                    <w:rPr>
                      <w:rFonts w:eastAsiaTheme="minorEastAsia" w:cs="Arial"/>
                      <w:color w:val="000000" w:themeColor="text1"/>
                      <w:szCs w:val="18"/>
                      <w:lang w:eastAsia="en-US"/>
                    </w:rPr>
                  </w:rPrChange>
                </w:rPr>
                <w:t>-r18</w:t>
              </w:r>
            </w:ins>
            <w:ins w:id="358" w:author="NR_MBS_enh-Core" w:date="2024-05-28T11:32:00Z">
              <w:r w:rsidR="004D1967">
                <w:rPr>
                  <w:rFonts w:eastAsiaTheme="minorEastAsia" w:cs="Arial"/>
                  <w:i/>
                  <w:iCs/>
                  <w:color w:val="000000" w:themeColor="text1"/>
                  <w:szCs w:val="18"/>
                  <w:lang w:eastAsia="en-US"/>
                </w:rPr>
                <w:t xml:space="preserve"> </w:t>
              </w:r>
              <w:r w:rsidR="00D46657">
                <w:rPr>
                  <w:rFonts w:cs="Arial"/>
                  <w:szCs w:val="18"/>
                </w:rPr>
                <w:t xml:space="preserve">and </w:t>
              </w:r>
              <w:r w:rsidR="00D46657">
                <w:t xml:space="preserve">any of </w:t>
              </w:r>
              <w:r w:rsidR="00D46657">
                <w:rPr>
                  <w:i/>
                </w:rPr>
                <w:t>ra-SDT-r17</w:t>
              </w:r>
              <w:r w:rsidR="00D46657">
                <w:t xml:space="preserve">, </w:t>
              </w:r>
              <w:r w:rsidR="00D46657">
                <w:rPr>
                  <w:i/>
                </w:rPr>
                <w:t>ra-SDT-NTN-r17</w:t>
              </w:r>
              <w:r w:rsidR="00D46657">
                <w:t xml:space="preserve">, </w:t>
              </w:r>
              <w:r w:rsidR="00D46657">
                <w:rPr>
                  <w:rFonts w:cs="Arial"/>
                  <w:i/>
                  <w:szCs w:val="18"/>
                  <w:lang w:eastAsia="zh-CN"/>
                </w:rPr>
                <w:t>cg</w:t>
              </w:r>
              <w:r w:rsidR="00D46657">
                <w:rPr>
                  <w:rFonts w:cs="Arial"/>
                  <w:i/>
                  <w:szCs w:val="18"/>
                </w:rPr>
                <w:t>-</w:t>
              </w:r>
              <w:r w:rsidR="00D46657">
                <w:rPr>
                  <w:rFonts w:cs="Arial"/>
                  <w:i/>
                  <w:szCs w:val="18"/>
                  <w:lang w:eastAsia="zh-CN"/>
                </w:rPr>
                <w:t>SDT-r17</w:t>
              </w:r>
              <w:r w:rsidR="00D46657">
                <w:rPr>
                  <w:rFonts w:cs="Arial"/>
                  <w:szCs w:val="18"/>
                  <w:lang w:eastAsia="zh-CN"/>
                </w:rPr>
                <w:t xml:space="preserve">, </w:t>
              </w:r>
              <w:r w:rsidR="00D46657">
                <w:rPr>
                  <w:rFonts w:cs="Arial"/>
                  <w:i/>
                  <w:szCs w:val="18"/>
                  <w:lang w:eastAsia="zh-CN"/>
                </w:rPr>
                <w:t>mt-SDT-r18, mt-SDT-NTN-r18</w:t>
              </w:r>
              <w:r w:rsidR="00D46657">
                <w:rPr>
                  <w:rFonts w:cs="Arial"/>
                  <w:szCs w:val="18"/>
                  <w:lang w:eastAsia="zh-CN"/>
                </w:rPr>
                <w:t xml:space="preserve"> or </w:t>
              </w:r>
              <w:r w:rsidR="00D46657">
                <w:rPr>
                  <w:i/>
                  <w:iCs/>
                </w:rPr>
                <w:t>mt-CG-SDT-r18</w:t>
              </w:r>
            </w:ins>
            <w:ins w:id="359" w:author="NR_MBS_enh-Core" w:date="2024-05-27T15:45:00Z">
              <w:r>
                <w:rPr>
                  <w:rFonts w:eastAsiaTheme="minorEastAsia" w:cs="Arial"/>
                  <w:color w:val="000000" w:themeColor="text1"/>
                  <w:szCs w:val="18"/>
                  <w:lang w:eastAsia="en-US"/>
                </w:rPr>
                <w:t>.</w:t>
              </w:r>
            </w:ins>
          </w:p>
        </w:tc>
        <w:tc>
          <w:tcPr>
            <w:tcW w:w="709" w:type="dxa"/>
          </w:tcPr>
          <w:p w14:paraId="5920D89D" w14:textId="545DD76C" w:rsidR="009643C2" w:rsidRPr="00D67BF8" w:rsidRDefault="009643C2" w:rsidP="009643C2">
            <w:pPr>
              <w:pStyle w:val="TAL"/>
              <w:jc w:val="center"/>
              <w:rPr>
                <w:ins w:id="360" w:author="NR_MBS_enh-Core" w:date="2024-05-27T15:43:00Z"/>
                <w:bCs/>
                <w:iCs/>
              </w:rPr>
            </w:pPr>
            <w:ins w:id="361" w:author="NR_MBS_enh-Core" w:date="2024-05-27T15:46:00Z">
              <w:r w:rsidRPr="00D67BF8">
                <w:rPr>
                  <w:bCs/>
                  <w:iCs/>
                </w:rPr>
                <w:t>Band</w:t>
              </w:r>
            </w:ins>
          </w:p>
        </w:tc>
        <w:tc>
          <w:tcPr>
            <w:tcW w:w="567" w:type="dxa"/>
          </w:tcPr>
          <w:p w14:paraId="5C22DE91" w14:textId="2F1E329C" w:rsidR="009643C2" w:rsidRPr="00D67BF8" w:rsidRDefault="009643C2" w:rsidP="009643C2">
            <w:pPr>
              <w:pStyle w:val="TAL"/>
              <w:jc w:val="center"/>
              <w:rPr>
                <w:ins w:id="362" w:author="NR_MBS_enh-Core" w:date="2024-05-27T15:43:00Z"/>
                <w:bCs/>
                <w:iCs/>
              </w:rPr>
            </w:pPr>
            <w:ins w:id="363" w:author="NR_MBS_enh-Core" w:date="2024-05-27T15:46:00Z">
              <w:r w:rsidRPr="00D67BF8">
                <w:rPr>
                  <w:bCs/>
                  <w:iCs/>
                </w:rPr>
                <w:t>No</w:t>
              </w:r>
            </w:ins>
          </w:p>
        </w:tc>
        <w:tc>
          <w:tcPr>
            <w:tcW w:w="709" w:type="dxa"/>
          </w:tcPr>
          <w:p w14:paraId="40C15138" w14:textId="3488657C" w:rsidR="009643C2" w:rsidRPr="00D67BF8" w:rsidRDefault="009643C2" w:rsidP="009643C2">
            <w:pPr>
              <w:pStyle w:val="TAL"/>
              <w:jc w:val="center"/>
              <w:rPr>
                <w:ins w:id="364" w:author="NR_MBS_enh-Core" w:date="2024-05-27T15:43:00Z"/>
                <w:bCs/>
                <w:iCs/>
              </w:rPr>
            </w:pPr>
            <w:ins w:id="365" w:author="NR_MBS_enh-Core" w:date="2024-05-27T15:46:00Z">
              <w:r w:rsidRPr="00D67BF8">
                <w:rPr>
                  <w:bCs/>
                  <w:iCs/>
                </w:rPr>
                <w:t>N/A</w:t>
              </w:r>
            </w:ins>
          </w:p>
        </w:tc>
        <w:tc>
          <w:tcPr>
            <w:tcW w:w="728" w:type="dxa"/>
          </w:tcPr>
          <w:p w14:paraId="5355A470" w14:textId="6FAA2594" w:rsidR="009643C2" w:rsidRPr="00D67BF8" w:rsidRDefault="009643C2" w:rsidP="009643C2">
            <w:pPr>
              <w:pStyle w:val="TAL"/>
              <w:jc w:val="center"/>
              <w:rPr>
                <w:ins w:id="366" w:author="NR_MBS_enh-Core" w:date="2024-05-27T15:43:00Z"/>
              </w:rPr>
            </w:pPr>
            <w:ins w:id="367" w:author="NR_MBS_enh-Core" w:date="2024-05-27T15:46:00Z">
              <w:r w:rsidRPr="00D67BF8">
                <w:t>N/A</w:t>
              </w:r>
            </w:ins>
          </w:p>
        </w:tc>
      </w:tr>
      <w:tr w:rsidR="009643C2" w:rsidRPr="00D67BF8" w14:paraId="5A95E830" w14:textId="77777777" w:rsidTr="002420D3">
        <w:trPr>
          <w:cantSplit/>
          <w:tblHeader/>
        </w:trPr>
        <w:tc>
          <w:tcPr>
            <w:tcW w:w="6917" w:type="dxa"/>
          </w:tcPr>
          <w:p w14:paraId="41E38856" w14:textId="0BB013AA" w:rsidR="009643C2" w:rsidRPr="00D67BF8" w:rsidRDefault="009643C2" w:rsidP="009643C2">
            <w:pPr>
              <w:pStyle w:val="TAL"/>
              <w:rPr>
                <w:rFonts w:eastAsia="等线"/>
                <w:b/>
                <w:bCs/>
                <w:i/>
                <w:iCs/>
                <w:lang w:eastAsia="zh-CN"/>
              </w:rPr>
            </w:pPr>
            <w:r w:rsidRPr="00D67BF8">
              <w:rPr>
                <w:rFonts w:eastAsia="等线"/>
                <w:b/>
                <w:bCs/>
                <w:i/>
                <w:iCs/>
                <w:lang w:eastAsia="zh-CN"/>
              </w:rPr>
              <w:lastRenderedPageBreak/>
              <w:t>lowerMSD-r18, lowerMSD-ENDC-r18</w:t>
            </w:r>
          </w:p>
          <w:p w14:paraId="50F21904" w14:textId="5016D74E" w:rsidR="009643C2" w:rsidRPr="00D67BF8" w:rsidRDefault="009643C2" w:rsidP="009643C2">
            <w:pPr>
              <w:pStyle w:val="TAL"/>
              <w:rPr>
                <w:rFonts w:eastAsia="等线"/>
                <w:lang w:eastAsia="zh-CN"/>
              </w:rPr>
            </w:pPr>
            <w:r w:rsidRPr="00D67BF8">
              <w:rPr>
                <w:rFonts w:eastAsia="等线"/>
                <w:lang w:eastAsia="zh-CN"/>
              </w:rPr>
              <w:t>Indicates whether the UE supports lower maximum sensitivity degradation when the band is the victim band with sensitivity degradation as specified in TS 38.101-1 [2]</w:t>
            </w:r>
            <w:r w:rsidRPr="00D67BF8">
              <w:rPr>
                <w:lang w:eastAsia="zh-CN"/>
              </w:rPr>
              <w:t xml:space="preserve"> and TS 38.</w:t>
            </w:r>
            <w:r w:rsidRPr="00D67BF8">
              <w:t>101</w:t>
            </w:r>
            <w:r w:rsidRPr="00D67BF8">
              <w:rPr>
                <w:lang w:eastAsia="zh-CN"/>
              </w:rPr>
              <w:t>-3 [4]</w:t>
            </w:r>
            <w:r w:rsidRPr="00D67BF8">
              <w:rPr>
                <w:rFonts w:eastAsia="等线"/>
                <w:lang w:eastAsia="zh-CN"/>
              </w:rPr>
              <w:t>.</w:t>
            </w:r>
            <w:r w:rsidRPr="00D67BF8">
              <w:rPr>
                <w:rFonts w:cs="Arial"/>
                <w:szCs w:val="18"/>
              </w:rPr>
              <w:t xml:space="preserve"> The victim band and associated aggressor band(s) are within at least one of </w:t>
            </w:r>
            <w:r w:rsidRPr="00D67BF8">
              <w:rPr>
                <w:rFonts w:eastAsia="等线"/>
                <w:lang w:eastAsia="zh-CN"/>
              </w:rPr>
              <w:t>inter-band CA or EN-DC band combinations supported by the UE.</w:t>
            </w:r>
          </w:p>
          <w:p w14:paraId="72B69D1F" w14:textId="77777777" w:rsidR="009643C2" w:rsidRPr="00D67BF8" w:rsidRDefault="009643C2" w:rsidP="009643C2">
            <w:pPr>
              <w:pStyle w:val="TAL"/>
              <w:rPr>
                <w:rFonts w:eastAsia="等线"/>
                <w:lang w:eastAsia="zh-CN"/>
              </w:rPr>
            </w:pPr>
            <w:r w:rsidRPr="00D67BF8">
              <w:rPr>
                <w:rFonts w:eastAsia="等线"/>
                <w:lang w:eastAsia="zh-CN"/>
              </w:rPr>
              <w:t>This feature includes following parameters:</w:t>
            </w:r>
          </w:p>
          <w:p w14:paraId="62B692F7" w14:textId="48203886" w:rsidR="009643C2" w:rsidRPr="00D67BF8" w:rsidRDefault="009643C2" w:rsidP="009643C2">
            <w:pPr>
              <w:pStyle w:val="B1"/>
              <w:spacing w:after="0"/>
              <w:rPr>
                <w:rFonts w:eastAsia="宋体"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9643C2" w:rsidRPr="00D67BF8" w:rsidRDefault="009643C2" w:rsidP="009643C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68"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68"/>
            <w:r w:rsidRPr="00D67BF8">
              <w:rPr>
                <w:rFonts w:ascii="Arial" w:hAnsi="Arial" w:cs="Arial"/>
                <w:iCs/>
                <w:sz w:val="18"/>
                <w:szCs w:val="18"/>
              </w:rPr>
              <w:t xml:space="preserve"> (i.e. if </w:t>
            </w:r>
            <w:r w:rsidRPr="00D67BF8">
              <w:rPr>
                <w:rFonts w:ascii="Arial" w:hAnsi="Arial" w:cs="Arial"/>
                <w:i/>
                <w:iCs/>
                <w:sz w:val="18"/>
                <w:szCs w:val="18"/>
              </w:rPr>
              <w:t>aggressorband2-r18</w:t>
            </w:r>
            <w:r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applied for the aggressor band(s) of the CA configuration 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 and in 7.3B2.3.7 in TS 38.101-3 [4].</w:t>
            </w:r>
          </w:p>
          <w:p w14:paraId="47BB980E" w14:textId="69E2F282" w:rsidR="009643C2" w:rsidRPr="00D67BF8" w:rsidRDefault="009643C2" w:rsidP="009643C2">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643C2" w:rsidRPr="00D67BF8" w:rsidRDefault="009643C2" w:rsidP="009643C2">
            <w:pPr>
              <w:pStyle w:val="TAL"/>
              <w:jc w:val="center"/>
              <w:rPr>
                <w:bCs/>
                <w:iCs/>
              </w:rPr>
            </w:pPr>
            <w:r w:rsidRPr="00D67BF8">
              <w:rPr>
                <w:rFonts w:eastAsia="等线"/>
                <w:bCs/>
                <w:iCs/>
                <w:lang w:eastAsia="zh-CN"/>
              </w:rPr>
              <w:t>Band</w:t>
            </w:r>
          </w:p>
        </w:tc>
        <w:tc>
          <w:tcPr>
            <w:tcW w:w="567" w:type="dxa"/>
          </w:tcPr>
          <w:p w14:paraId="606E7EE1" w14:textId="01CA4F65" w:rsidR="009643C2" w:rsidRPr="00D67BF8" w:rsidRDefault="009643C2" w:rsidP="009643C2">
            <w:pPr>
              <w:pStyle w:val="TAL"/>
              <w:jc w:val="center"/>
              <w:rPr>
                <w:bCs/>
                <w:iCs/>
              </w:rPr>
            </w:pPr>
            <w:r w:rsidRPr="00D67BF8">
              <w:rPr>
                <w:bCs/>
                <w:iCs/>
              </w:rPr>
              <w:t>No</w:t>
            </w:r>
          </w:p>
        </w:tc>
        <w:tc>
          <w:tcPr>
            <w:tcW w:w="709" w:type="dxa"/>
          </w:tcPr>
          <w:p w14:paraId="0A0679FA" w14:textId="49547576" w:rsidR="009643C2" w:rsidRPr="00D67BF8" w:rsidRDefault="009643C2" w:rsidP="009643C2">
            <w:pPr>
              <w:pStyle w:val="TAL"/>
              <w:jc w:val="center"/>
              <w:rPr>
                <w:bCs/>
                <w:iCs/>
              </w:rPr>
            </w:pPr>
            <w:r w:rsidRPr="00D67BF8">
              <w:rPr>
                <w:bCs/>
                <w:iCs/>
              </w:rPr>
              <w:t>N/A</w:t>
            </w:r>
          </w:p>
        </w:tc>
        <w:tc>
          <w:tcPr>
            <w:tcW w:w="728" w:type="dxa"/>
          </w:tcPr>
          <w:p w14:paraId="35821615" w14:textId="482B0A4F" w:rsidR="009643C2" w:rsidRPr="00D67BF8" w:rsidRDefault="009643C2" w:rsidP="009643C2">
            <w:pPr>
              <w:pStyle w:val="TAL"/>
              <w:jc w:val="center"/>
            </w:pPr>
            <w:r w:rsidRPr="00D67BF8">
              <w:rPr>
                <w:bCs/>
                <w:iCs/>
              </w:rPr>
              <w:t>FR1</w:t>
            </w:r>
            <w:r w:rsidRPr="00D67BF8">
              <w:rPr>
                <w:rFonts w:eastAsia="等线"/>
                <w:bCs/>
                <w:iCs/>
                <w:lang w:eastAsia="zh-CN"/>
              </w:rPr>
              <w:t xml:space="preserve"> only</w:t>
            </w:r>
          </w:p>
        </w:tc>
      </w:tr>
      <w:tr w:rsidR="009643C2" w:rsidRPr="00D67BF8" w14:paraId="2A1E08C7" w14:textId="77777777" w:rsidTr="0026000E">
        <w:trPr>
          <w:cantSplit/>
          <w:tblHeader/>
        </w:trPr>
        <w:tc>
          <w:tcPr>
            <w:tcW w:w="6917" w:type="dxa"/>
          </w:tcPr>
          <w:p w14:paraId="53376BBA" w14:textId="77777777" w:rsidR="009643C2" w:rsidRPr="00D67BF8" w:rsidRDefault="009643C2" w:rsidP="009643C2">
            <w:pPr>
              <w:pStyle w:val="TAL"/>
              <w:rPr>
                <w:rFonts w:cs="Arial"/>
                <w:b/>
                <w:i/>
                <w:szCs w:val="18"/>
              </w:rPr>
            </w:pPr>
            <w:r w:rsidRPr="00D67BF8">
              <w:rPr>
                <w:rFonts w:cs="Arial"/>
                <w:b/>
                <w:i/>
                <w:szCs w:val="18"/>
              </w:rPr>
              <w:t>maxDurationDMRS-Bundling-r17</w:t>
            </w:r>
          </w:p>
          <w:p w14:paraId="29B37A57" w14:textId="77777777" w:rsidR="009643C2" w:rsidRPr="00D67BF8" w:rsidRDefault="009643C2" w:rsidP="009643C2">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643C2" w:rsidRPr="00D67BF8" w:rsidRDefault="009643C2" w:rsidP="009643C2">
            <w:pPr>
              <w:keepNext/>
              <w:keepLines/>
              <w:spacing w:after="0"/>
              <w:rPr>
                <w:rFonts w:ascii="Arial" w:hAnsi="Arial" w:cs="Arial"/>
                <w:sz w:val="18"/>
                <w:szCs w:val="18"/>
              </w:rPr>
            </w:pPr>
          </w:p>
          <w:p w14:paraId="5B653E77" w14:textId="5A2AC1CA" w:rsidR="009643C2" w:rsidRPr="00D67BF8" w:rsidRDefault="009643C2" w:rsidP="009643C2">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643C2" w:rsidRPr="00D67BF8" w:rsidRDefault="009643C2" w:rsidP="009643C2">
            <w:pPr>
              <w:pStyle w:val="TAL"/>
              <w:jc w:val="center"/>
            </w:pPr>
            <w:r w:rsidRPr="00D67BF8">
              <w:rPr>
                <w:bCs/>
                <w:iCs/>
              </w:rPr>
              <w:t>Band</w:t>
            </w:r>
          </w:p>
        </w:tc>
        <w:tc>
          <w:tcPr>
            <w:tcW w:w="567" w:type="dxa"/>
          </w:tcPr>
          <w:p w14:paraId="45BACD7D" w14:textId="679140EA" w:rsidR="009643C2" w:rsidRPr="00D67BF8" w:rsidRDefault="009643C2" w:rsidP="009643C2">
            <w:pPr>
              <w:pStyle w:val="TAL"/>
              <w:jc w:val="center"/>
            </w:pPr>
            <w:r w:rsidRPr="00D67BF8">
              <w:t>No</w:t>
            </w:r>
          </w:p>
        </w:tc>
        <w:tc>
          <w:tcPr>
            <w:tcW w:w="709" w:type="dxa"/>
          </w:tcPr>
          <w:p w14:paraId="2A6A0901" w14:textId="4A74490B" w:rsidR="009643C2" w:rsidRPr="00D67BF8" w:rsidRDefault="009643C2" w:rsidP="009643C2">
            <w:pPr>
              <w:pStyle w:val="TAL"/>
              <w:jc w:val="center"/>
              <w:rPr>
                <w:bCs/>
                <w:iCs/>
              </w:rPr>
            </w:pPr>
            <w:r w:rsidRPr="00D67BF8">
              <w:rPr>
                <w:bCs/>
                <w:iCs/>
              </w:rPr>
              <w:t>N/A</w:t>
            </w:r>
          </w:p>
        </w:tc>
        <w:tc>
          <w:tcPr>
            <w:tcW w:w="728" w:type="dxa"/>
          </w:tcPr>
          <w:p w14:paraId="40E847FA" w14:textId="6A230462" w:rsidR="009643C2" w:rsidRPr="00D67BF8" w:rsidRDefault="009643C2" w:rsidP="009643C2">
            <w:pPr>
              <w:pStyle w:val="TAL"/>
              <w:jc w:val="center"/>
              <w:rPr>
                <w:bCs/>
                <w:iCs/>
              </w:rPr>
            </w:pPr>
            <w:r w:rsidRPr="00D67BF8">
              <w:rPr>
                <w:bCs/>
                <w:iCs/>
              </w:rPr>
              <w:t>N/A</w:t>
            </w:r>
          </w:p>
        </w:tc>
      </w:tr>
      <w:tr w:rsidR="009643C2" w:rsidRPr="00D67BF8" w14:paraId="31B41111" w14:textId="77777777" w:rsidTr="0026000E">
        <w:trPr>
          <w:cantSplit/>
          <w:tblHeader/>
        </w:trPr>
        <w:tc>
          <w:tcPr>
            <w:tcW w:w="6917" w:type="dxa"/>
          </w:tcPr>
          <w:p w14:paraId="1BDDFCD8" w14:textId="77777777" w:rsidR="009643C2" w:rsidRPr="00D67BF8" w:rsidRDefault="009643C2" w:rsidP="009643C2">
            <w:pPr>
              <w:pStyle w:val="TAL"/>
              <w:rPr>
                <w:b/>
                <w:bCs/>
                <w:i/>
                <w:iCs/>
              </w:rPr>
            </w:pPr>
            <w:r w:rsidRPr="00D67BF8">
              <w:rPr>
                <w:b/>
                <w:bCs/>
                <w:i/>
                <w:iCs/>
              </w:rPr>
              <w:t>maxMIMO-LayersForMulti-DCI-mTRP-r16</w:t>
            </w:r>
          </w:p>
          <w:p w14:paraId="2E39B21B" w14:textId="77777777" w:rsidR="009643C2" w:rsidRPr="00D67BF8" w:rsidRDefault="009643C2" w:rsidP="009643C2">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643C2" w:rsidRPr="00D67BF8" w:rsidRDefault="009643C2" w:rsidP="009643C2">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643C2" w:rsidRPr="00D67BF8" w:rsidRDefault="009643C2" w:rsidP="009643C2">
            <w:pPr>
              <w:pStyle w:val="TAL"/>
              <w:rPr>
                <w:bCs/>
                <w:iCs/>
              </w:rPr>
            </w:pPr>
          </w:p>
          <w:p w14:paraId="25BA5595" w14:textId="13E04938" w:rsidR="009643C2" w:rsidRPr="00D67BF8" w:rsidRDefault="009643C2" w:rsidP="009643C2">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643C2" w:rsidRPr="00D67BF8" w:rsidRDefault="009643C2" w:rsidP="009643C2">
            <w:pPr>
              <w:pStyle w:val="TAL"/>
            </w:pPr>
            <w:r w:rsidRPr="00D67BF8">
              <w:t>Band</w:t>
            </w:r>
          </w:p>
        </w:tc>
        <w:tc>
          <w:tcPr>
            <w:tcW w:w="567" w:type="dxa"/>
          </w:tcPr>
          <w:p w14:paraId="46B89FAD" w14:textId="6F902791" w:rsidR="009643C2" w:rsidRPr="00D67BF8" w:rsidRDefault="009643C2" w:rsidP="009643C2">
            <w:pPr>
              <w:pStyle w:val="TAL"/>
            </w:pPr>
            <w:r w:rsidRPr="00D67BF8">
              <w:t>No</w:t>
            </w:r>
          </w:p>
        </w:tc>
        <w:tc>
          <w:tcPr>
            <w:tcW w:w="709" w:type="dxa"/>
          </w:tcPr>
          <w:p w14:paraId="33D28E7C" w14:textId="084AD399" w:rsidR="009643C2" w:rsidRPr="00D67BF8" w:rsidRDefault="009643C2" w:rsidP="009643C2">
            <w:pPr>
              <w:pStyle w:val="TAL"/>
              <w:rPr>
                <w:bCs/>
                <w:iCs/>
              </w:rPr>
            </w:pPr>
            <w:r w:rsidRPr="00D67BF8">
              <w:rPr>
                <w:bCs/>
                <w:iCs/>
              </w:rPr>
              <w:t>N/A</w:t>
            </w:r>
          </w:p>
        </w:tc>
        <w:tc>
          <w:tcPr>
            <w:tcW w:w="728" w:type="dxa"/>
          </w:tcPr>
          <w:p w14:paraId="2FB0EE55" w14:textId="39A45A0B" w:rsidR="009643C2" w:rsidRPr="00D67BF8" w:rsidRDefault="009643C2" w:rsidP="009643C2">
            <w:pPr>
              <w:pStyle w:val="TAL"/>
              <w:rPr>
                <w:bCs/>
                <w:iCs/>
              </w:rPr>
            </w:pPr>
            <w:r w:rsidRPr="00D67BF8">
              <w:rPr>
                <w:bCs/>
                <w:iCs/>
              </w:rPr>
              <w:t>N/A</w:t>
            </w:r>
          </w:p>
        </w:tc>
      </w:tr>
      <w:tr w:rsidR="009643C2" w:rsidRPr="00D67BF8" w14:paraId="269798D9" w14:textId="77777777" w:rsidTr="0026000E">
        <w:trPr>
          <w:cantSplit/>
          <w:tblHeader/>
        </w:trPr>
        <w:tc>
          <w:tcPr>
            <w:tcW w:w="6917" w:type="dxa"/>
          </w:tcPr>
          <w:p w14:paraId="0AF1A6F7" w14:textId="77777777" w:rsidR="009643C2" w:rsidRPr="00D67BF8" w:rsidRDefault="009643C2" w:rsidP="009643C2">
            <w:pPr>
              <w:pStyle w:val="TAL"/>
              <w:rPr>
                <w:b/>
                <w:i/>
              </w:rPr>
            </w:pPr>
            <w:r w:rsidRPr="00D67BF8">
              <w:rPr>
                <w:b/>
                <w:i/>
              </w:rPr>
              <w:t>max-HARQ-ProcessNumber-r17</w:t>
            </w:r>
          </w:p>
          <w:p w14:paraId="4BA3208B" w14:textId="766F000E" w:rsidR="009643C2" w:rsidRPr="00D67BF8" w:rsidRDefault="009643C2" w:rsidP="009643C2">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643C2" w:rsidRPr="00D67BF8" w:rsidRDefault="009643C2" w:rsidP="009643C2">
            <w:pPr>
              <w:pStyle w:val="TAL"/>
            </w:pPr>
            <w:r w:rsidRPr="00D67BF8">
              <w:rPr>
                <w:bCs/>
                <w:iCs/>
              </w:rPr>
              <w:t>Band</w:t>
            </w:r>
          </w:p>
        </w:tc>
        <w:tc>
          <w:tcPr>
            <w:tcW w:w="567" w:type="dxa"/>
          </w:tcPr>
          <w:p w14:paraId="2AC9694A" w14:textId="782AC951" w:rsidR="009643C2" w:rsidRPr="00D67BF8" w:rsidRDefault="009643C2" w:rsidP="009643C2">
            <w:pPr>
              <w:pStyle w:val="TAL"/>
            </w:pPr>
            <w:r w:rsidRPr="00D67BF8">
              <w:rPr>
                <w:bCs/>
                <w:iCs/>
              </w:rPr>
              <w:t>No</w:t>
            </w:r>
          </w:p>
        </w:tc>
        <w:tc>
          <w:tcPr>
            <w:tcW w:w="709" w:type="dxa"/>
          </w:tcPr>
          <w:p w14:paraId="0BD917F9" w14:textId="1C7A25DC" w:rsidR="009643C2" w:rsidRPr="00D67BF8" w:rsidRDefault="009643C2" w:rsidP="009643C2">
            <w:pPr>
              <w:pStyle w:val="TAL"/>
              <w:rPr>
                <w:bCs/>
                <w:iCs/>
              </w:rPr>
            </w:pPr>
            <w:r w:rsidRPr="00D67BF8">
              <w:rPr>
                <w:bCs/>
                <w:iCs/>
              </w:rPr>
              <w:t>N/A</w:t>
            </w:r>
          </w:p>
        </w:tc>
        <w:tc>
          <w:tcPr>
            <w:tcW w:w="728" w:type="dxa"/>
          </w:tcPr>
          <w:p w14:paraId="22796800" w14:textId="150B1F19" w:rsidR="009643C2" w:rsidRPr="00D67BF8" w:rsidRDefault="009643C2" w:rsidP="009643C2">
            <w:pPr>
              <w:pStyle w:val="TAL"/>
              <w:rPr>
                <w:bCs/>
                <w:iCs/>
              </w:rPr>
            </w:pPr>
            <w:r w:rsidRPr="00D67BF8">
              <w:rPr>
                <w:bCs/>
                <w:iCs/>
              </w:rPr>
              <w:t>N/A</w:t>
            </w:r>
          </w:p>
        </w:tc>
      </w:tr>
      <w:tr w:rsidR="009643C2" w:rsidRPr="00D67BF8" w14:paraId="1B587354" w14:textId="77777777" w:rsidTr="0026000E">
        <w:trPr>
          <w:cantSplit/>
          <w:tblHeader/>
        </w:trPr>
        <w:tc>
          <w:tcPr>
            <w:tcW w:w="6917" w:type="dxa"/>
          </w:tcPr>
          <w:p w14:paraId="66B4C212" w14:textId="77777777" w:rsidR="009643C2" w:rsidRPr="00D67BF8" w:rsidRDefault="009643C2" w:rsidP="009643C2">
            <w:pPr>
              <w:pStyle w:val="TAL"/>
              <w:rPr>
                <w:b/>
                <w:i/>
              </w:rPr>
            </w:pPr>
            <w:r w:rsidRPr="00D67BF8">
              <w:rPr>
                <w:b/>
                <w:i/>
              </w:rPr>
              <w:t>maxNumberPUSCH-TypeA-Repetition-r17</w:t>
            </w:r>
          </w:p>
          <w:p w14:paraId="3F860B06" w14:textId="3536AFFA" w:rsidR="009643C2" w:rsidRPr="00D67BF8" w:rsidRDefault="009643C2" w:rsidP="009643C2">
            <w:pPr>
              <w:pStyle w:val="TAL"/>
            </w:pPr>
            <w:r w:rsidRPr="00D67BF8">
              <w:t>Indicates whether the UE supports the increased maximum number of PUSCH Type A repetitions to 32.</w:t>
            </w:r>
          </w:p>
          <w:p w14:paraId="1461C0E5" w14:textId="77777777" w:rsidR="009643C2" w:rsidRPr="00D67BF8" w:rsidRDefault="009643C2" w:rsidP="009643C2">
            <w:pPr>
              <w:pStyle w:val="TAL"/>
            </w:pPr>
          </w:p>
          <w:p w14:paraId="0531D142" w14:textId="47E4640D" w:rsidR="009643C2" w:rsidRPr="00D67BF8" w:rsidRDefault="009643C2" w:rsidP="009643C2">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643C2" w:rsidRPr="00D67BF8" w:rsidRDefault="009643C2" w:rsidP="009643C2">
            <w:pPr>
              <w:pStyle w:val="TAL"/>
            </w:pPr>
          </w:p>
          <w:p w14:paraId="6A592D61" w14:textId="784B898B" w:rsidR="009643C2" w:rsidRPr="00D67BF8" w:rsidRDefault="009643C2" w:rsidP="009643C2">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643C2" w:rsidRPr="00D67BF8" w:rsidRDefault="009643C2" w:rsidP="009643C2">
            <w:pPr>
              <w:pStyle w:val="TAL"/>
            </w:pPr>
            <w:r w:rsidRPr="00D67BF8">
              <w:rPr>
                <w:bCs/>
                <w:iCs/>
              </w:rPr>
              <w:t>Band</w:t>
            </w:r>
          </w:p>
        </w:tc>
        <w:tc>
          <w:tcPr>
            <w:tcW w:w="567" w:type="dxa"/>
          </w:tcPr>
          <w:p w14:paraId="72504AA1" w14:textId="3084014C" w:rsidR="009643C2" w:rsidRPr="00D67BF8" w:rsidRDefault="009643C2" w:rsidP="009643C2">
            <w:pPr>
              <w:pStyle w:val="TAL"/>
            </w:pPr>
            <w:r w:rsidRPr="00D67BF8">
              <w:t>No</w:t>
            </w:r>
          </w:p>
        </w:tc>
        <w:tc>
          <w:tcPr>
            <w:tcW w:w="709" w:type="dxa"/>
          </w:tcPr>
          <w:p w14:paraId="0D4BE420" w14:textId="53328398" w:rsidR="009643C2" w:rsidRPr="00D67BF8" w:rsidRDefault="009643C2" w:rsidP="009643C2">
            <w:pPr>
              <w:pStyle w:val="TAL"/>
              <w:rPr>
                <w:bCs/>
                <w:iCs/>
              </w:rPr>
            </w:pPr>
            <w:r w:rsidRPr="00D67BF8">
              <w:rPr>
                <w:bCs/>
                <w:iCs/>
              </w:rPr>
              <w:t>N/A</w:t>
            </w:r>
          </w:p>
        </w:tc>
        <w:tc>
          <w:tcPr>
            <w:tcW w:w="728" w:type="dxa"/>
          </w:tcPr>
          <w:p w14:paraId="337B46D0" w14:textId="53EF46E5" w:rsidR="009643C2" w:rsidRPr="00D67BF8" w:rsidRDefault="009643C2" w:rsidP="009643C2">
            <w:pPr>
              <w:pStyle w:val="TAL"/>
              <w:rPr>
                <w:bCs/>
                <w:iCs/>
              </w:rPr>
            </w:pPr>
            <w:r w:rsidRPr="00D67BF8">
              <w:rPr>
                <w:bCs/>
                <w:iCs/>
              </w:rPr>
              <w:t>N/A</w:t>
            </w:r>
          </w:p>
        </w:tc>
      </w:tr>
      <w:tr w:rsidR="009643C2" w:rsidRPr="00D67BF8" w14:paraId="4D7DF35C" w14:textId="77777777" w:rsidTr="0026000E">
        <w:trPr>
          <w:cantSplit/>
          <w:tblHeader/>
          <w:ins w:id="369" w:author="NR_MIMO_evo_DL_UL-Core" w:date="2024-04-23T16:31:00Z"/>
        </w:trPr>
        <w:tc>
          <w:tcPr>
            <w:tcW w:w="6917" w:type="dxa"/>
          </w:tcPr>
          <w:p w14:paraId="1E40E4EA" w14:textId="10A676F1" w:rsidR="009643C2" w:rsidRPr="00D67BF8" w:rsidRDefault="009643C2" w:rsidP="009643C2">
            <w:pPr>
              <w:pStyle w:val="TAL"/>
              <w:rPr>
                <w:ins w:id="370" w:author="NR_MIMO_evo_DL_UL-Core" w:date="2024-04-23T16:31:00Z"/>
                <w:b/>
                <w:i/>
              </w:rPr>
            </w:pPr>
            <w:ins w:id="371" w:author="NR_MIMO_evo_DL_UL-Core" w:date="2024-04-23T16:31:00Z">
              <w:r w:rsidRPr="00D67BF8">
                <w:rPr>
                  <w:b/>
                  <w:i/>
                </w:rPr>
                <w:lastRenderedPageBreak/>
                <w:t>maxPeriodicityCMR-r18</w:t>
              </w:r>
            </w:ins>
          </w:p>
          <w:p w14:paraId="7BD08C95" w14:textId="77777777" w:rsidR="009643C2" w:rsidRPr="00D67BF8" w:rsidRDefault="009643C2" w:rsidP="009643C2">
            <w:pPr>
              <w:pStyle w:val="TAL"/>
              <w:rPr>
                <w:ins w:id="372" w:author="NR_MIMO_evo_DL_UL-Core" w:date="2024-04-23T16:32:00Z"/>
                <w:rFonts w:eastAsia="等线" w:cs="Arial"/>
                <w:color w:val="000000" w:themeColor="text1"/>
                <w:szCs w:val="18"/>
              </w:rPr>
            </w:pPr>
            <w:ins w:id="373" w:author="NR_MIMO_evo_DL_UL-Core" w:date="2024-04-23T16:31:00Z">
              <w:r w:rsidRPr="00D67BF8">
                <w:rPr>
                  <w:bCs/>
                  <w:iCs/>
                </w:rPr>
                <w:t xml:space="preserve">Indicates the maximum periodicity of </w:t>
              </w:r>
            </w:ins>
            <w:ins w:id="374" w:author="NR_MIMO_evo_DL_UL-Core" w:date="2024-04-23T16:32:00Z">
              <w:r w:rsidRPr="00D67BF8">
                <w:rPr>
                  <w:rFonts w:eastAsia="等线" w:cs="Arial"/>
                  <w:color w:val="000000" w:themeColor="text1"/>
                  <w:szCs w:val="18"/>
                </w:rPr>
                <w:t>periodic CSI-RS (in slots) UE can handle for Type-II-Doppler CSI report.</w:t>
              </w:r>
            </w:ins>
          </w:p>
          <w:p w14:paraId="27776C8E" w14:textId="6B21E4B0" w:rsidR="009643C2" w:rsidRPr="00D67BF8" w:rsidRDefault="009643C2" w:rsidP="009643C2">
            <w:pPr>
              <w:pStyle w:val="TAL"/>
              <w:rPr>
                <w:ins w:id="375" w:author="NR_MIMO_evo_DL_UL-Core" w:date="2024-04-23T16:33:00Z"/>
                <w:rFonts w:eastAsia="等线" w:cs="Arial"/>
                <w:color w:val="000000" w:themeColor="text1"/>
                <w:szCs w:val="18"/>
              </w:rPr>
            </w:pPr>
            <w:ins w:id="376" w:author="NR_MIMO_evo_DL_UL-Core" w:date="2024-04-23T16:32:00Z">
              <w:r w:rsidRPr="00D67BF8">
                <w:rPr>
                  <w:rFonts w:eastAsia="等线" w:cs="Arial"/>
                  <w:color w:val="000000" w:themeColor="text1"/>
                  <w:szCs w:val="18"/>
                </w:rPr>
                <w:t xml:space="preserve">The UE supporting this feature shall also indicate support </w:t>
              </w:r>
            </w:ins>
            <w:ins w:id="377" w:author="NR_MIMO_evo_DL_UL-Core" w:date="2024-04-23T16:33:00Z">
              <w:r w:rsidRPr="00D67BF8">
                <w:rPr>
                  <w:rFonts w:eastAsia="等线" w:cs="Arial"/>
                  <w:color w:val="000000" w:themeColor="text1"/>
                  <w:szCs w:val="18"/>
                </w:rPr>
                <w:t>at least one of</w:t>
              </w:r>
            </w:ins>
            <w:ins w:id="378" w:author="NR_MIMO_evo_DL_UL-Core" w:date="2024-04-23T16:32:00Z">
              <w:r w:rsidRPr="00D67BF8">
                <w:rPr>
                  <w:rFonts w:eastAsia="等线" w:cs="Arial"/>
                  <w:color w:val="000000" w:themeColor="text1"/>
                  <w:szCs w:val="18"/>
                </w:rPr>
                <w:t xml:space="preserve"> </w:t>
              </w:r>
            </w:ins>
            <w:ins w:id="379"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9643C2" w:rsidRPr="00A32A0E" w:rsidRDefault="009643C2" w:rsidP="009643C2">
            <w:pPr>
              <w:pStyle w:val="TAN"/>
              <w:rPr>
                <w:ins w:id="380" w:author="NR_MIMO_evo_DL_UL-Core" w:date="2024-04-23T16:31:00Z"/>
                <w:b/>
                <w:i/>
              </w:rPr>
            </w:pPr>
            <w:ins w:id="381"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p>
        </w:tc>
        <w:tc>
          <w:tcPr>
            <w:tcW w:w="709" w:type="dxa"/>
          </w:tcPr>
          <w:p w14:paraId="5183A513" w14:textId="22BD95AC" w:rsidR="009643C2" w:rsidRPr="00D67BF8" w:rsidRDefault="009643C2" w:rsidP="009643C2">
            <w:pPr>
              <w:pStyle w:val="TAL"/>
              <w:rPr>
                <w:ins w:id="382" w:author="NR_MIMO_evo_DL_UL-Core" w:date="2024-04-23T16:31:00Z"/>
                <w:bCs/>
                <w:iCs/>
              </w:rPr>
            </w:pPr>
            <w:ins w:id="383" w:author="NR_MIMO_evo_DL_UL-Core" w:date="2024-04-23T16:32:00Z">
              <w:r w:rsidRPr="00D67BF8">
                <w:rPr>
                  <w:bCs/>
                  <w:iCs/>
                </w:rPr>
                <w:t>Band</w:t>
              </w:r>
            </w:ins>
          </w:p>
        </w:tc>
        <w:tc>
          <w:tcPr>
            <w:tcW w:w="567" w:type="dxa"/>
          </w:tcPr>
          <w:p w14:paraId="42609FB2" w14:textId="627B7A41" w:rsidR="009643C2" w:rsidRPr="00D67BF8" w:rsidRDefault="009643C2" w:rsidP="009643C2">
            <w:pPr>
              <w:pStyle w:val="TAL"/>
              <w:rPr>
                <w:ins w:id="384" w:author="NR_MIMO_evo_DL_UL-Core" w:date="2024-04-23T16:31:00Z"/>
              </w:rPr>
            </w:pPr>
            <w:ins w:id="385" w:author="NR_MIMO_evo_DL_UL-Core" w:date="2024-04-23T16:32:00Z">
              <w:r w:rsidRPr="00D67BF8">
                <w:t>No</w:t>
              </w:r>
            </w:ins>
          </w:p>
        </w:tc>
        <w:tc>
          <w:tcPr>
            <w:tcW w:w="709" w:type="dxa"/>
          </w:tcPr>
          <w:p w14:paraId="0FDB48AF" w14:textId="1440387D" w:rsidR="009643C2" w:rsidRPr="00D67BF8" w:rsidRDefault="009643C2" w:rsidP="009643C2">
            <w:pPr>
              <w:pStyle w:val="TAL"/>
              <w:rPr>
                <w:ins w:id="386" w:author="NR_MIMO_evo_DL_UL-Core" w:date="2024-04-23T16:31:00Z"/>
                <w:bCs/>
                <w:iCs/>
              </w:rPr>
            </w:pPr>
            <w:ins w:id="387" w:author="NR_MIMO_evo_DL_UL-Core" w:date="2024-04-23T16:32:00Z">
              <w:r w:rsidRPr="00D67BF8">
                <w:rPr>
                  <w:bCs/>
                  <w:iCs/>
                </w:rPr>
                <w:t>N/A</w:t>
              </w:r>
            </w:ins>
          </w:p>
        </w:tc>
        <w:tc>
          <w:tcPr>
            <w:tcW w:w="728" w:type="dxa"/>
          </w:tcPr>
          <w:p w14:paraId="6A800CF5" w14:textId="23AD1926" w:rsidR="009643C2" w:rsidRPr="00D67BF8" w:rsidRDefault="009643C2" w:rsidP="009643C2">
            <w:pPr>
              <w:pStyle w:val="TAL"/>
              <w:rPr>
                <w:ins w:id="388" w:author="NR_MIMO_evo_DL_UL-Core" w:date="2024-04-23T16:31:00Z"/>
                <w:bCs/>
                <w:iCs/>
              </w:rPr>
            </w:pPr>
            <w:ins w:id="389" w:author="NR_MIMO_evo_DL_UL-Core" w:date="2024-04-23T16:32:00Z">
              <w:r w:rsidRPr="00D67BF8">
                <w:rPr>
                  <w:bCs/>
                  <w:iCs/>
                </w:rPr>
                <w:t>N/A</w:t>
              </w:r>
            </w:ins>
          </w:p>
        </w:tc>
      </w:tr>
      <w:tr w:rsidR="009643C2" w:rsidRPr="00D67BF8" w14:paraId="01B7F3A9" w14:textId="77777777" w:rsidTr="0026000E">
        <w:trPr>
          <w:cantSplit/>
          <w:tblHeader/>
        </w:trPr>
        <w:tc>
          <w:tcPr>
            <w:tcW w:w="6917" w:type="dxa"/>
          </w:tcPr>
          <w:p w14:paraId="117CDF62" w14:textId="77777777" w:rsidR="009643C2" w:rsidRPr="00D67BF8" w:rsidRDefault="009643C2" w:rsidP="009643C2">
            <w:pPr>
              <w:keepNext/>
              <w:keepLines/>
              <w:spacing w:after="0"/>
              <w:rPr>
                <w:rFonts w:ascii="Arial" w:hAnsi="Arial"/>
                <w:b/>
                <w:i/>
                <w:sz w:val="18"/>
              </w:rPr>
            </w:pPr>
            <w:r w:rsidRPr="00D67BF8">
              <w:rPr>
                <w:rFonts w:ascii="Arial" w:hAnsi="Arial"/>
                <w:b/>
                <w:i/>
                <w:sz w:val="18"/>
              </w:rPr>
              <w:t>measEnhCAInterFreqFR2-r18</w:t>
            </w:r>
          </w:p>
          <w:p w14:paraId="7E92639A" w14:textId="77777777" w:rsidR="009643C2" w:rsidRPr="00D67BF8" w:rsidRDefault="009643C2" w:rsidP="009643C2">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643C2" w:rsidRPr="00D67BF8" w:rsidRDefault="009643C2" w:rsidP="009643C2">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643C2" w:rsidRPr="00D67BF8" w:rsidRDefault="009643C2" w:rsidP="009643C2">
            <w:pPr>
              <w:pStyle w:val="TAL"/>
              <w:rPr>
                <w:bCs/>
                <w:iCs/>
              </w:rPr>
            </w:pPr>
            <w:r w:rsidRPr="00D67BF8">
              <w:rPr>
                <w:bCs/>
                <w:iCs/>
              </w:rPr>
              <w:t>Band</w:t>
            </w:r>
          </w:p>
        </w:tc>
        <w:tc>
          <w:tcPr>
            <w:tcW w:w="567" w:type="dxa"/>
          </w:tcPr>
          <w:p w14:paraId="0800A4ED" w14:textId="5471632B" w:rsidR="009643C2" w:rsidRPr="00D67BF8" w:rsidRDefault="009643C2" w:rsidP="009643C2">
            <w:pPr>
              <w:pStyle w:val="TAL"/>
            </w:pPr>
            <w:r w:rsidRPr="00D67BF8">
              <w:rPr>
                <w:bCs/>
                <w:iCs/>
              </w:rPr>
              <w:t>No</w:t>
            </w:r>
          </w:p>
        </w:tc>
        <w:tc>
          <w:tcPr>
            <w:tcW w:w="709" w:type="dxa"/>
          </w:tcPr>
          <w:p w14:paraId="1BC3BA31" w14:textId="1CF657BE" w:rsidR="009643C2" w:rsidRPr="00D67BF8" w:rsidRDefault="009643C2" w:rsidP="009643C2">
            <w:pPr>
              <w:pStyle w:val="TAL"/>
              <w:rPr>
                <w:bCs/>
                <w:iCs/>
              </w:rPr>
            </w:pPr>
            <w:r w:rsidRPr="00D67BF8">
              <w:rPr>
                <w:bCs/>
                <w:iCs/>
              </w:rPr>
              <w:t>N/A</w:t>
            </w:r>
          </w:p>
        </w:tc>
        <w:tc>
          <w:tcPr>
            <w:tcW w:w="728" w:type="dxa"/>
          </w:tcPr>
          <w:p w14:paraId="3ECAB614" w14:textId="3190D5D0" w:rsidR="009643C2" w:rsidRPr="00D67BF8" w:rsidRDefault="009643C2" w:rsidP="009643C2">
            <w:pPr>
              <w:pStyle w:val="TAL"/>
              <w:rPr>
                <w:bCs/>
                <w:iCs/>
              </w:rPr>
            </w:pPr>
            <w:r w:rsidRPr="00D67BF8">
              <w:t>FR2 only</w:t>
            </w:r>
          </w:p>
        </w:tc>
      </w:tr>
      <w:tr w:rsidR="009643C2" w:rsidRPr="00D67BF8" w14:paraId="247AEC44" w14:textId="77777777" w:rsidTr="0026000E">
        <w:trPr>
          <w:cantSplit/>
          <w:tblHeader/>
          <w:ins w:id="390" w:author="NR_Mob_enh2-Core" w:date="2024-05-05T23:52:00Z"/>
        </w:trPr>
        <w:tc>
          <w:tcPr>
            <w:tcW w:w="6917" w:type="dxa"/>
          </w:tcPr>
          <w:p w14:paraId="775D7A26" w14:textId="77777777" w:rsidR="009643C2" w:rsidRPr="00D67BF8" w:rsidRDefault="009643C2" w:rsidP="009643C2">
            <w:pPr>
              <w:pStyle w:val="TAL"/>
              <w:rPr>
                <w:ins w:id="391" w:author="NR_Mob_enh2-Core" w:date="2024-05-05T23:52:00Z"/>
                <w:b/>
                <w:i/>
              </w:rPr>
            </w:pPr>
            <w:ins w:id="392" w:author="NR_Mob_enh2-Core" w:date="2024-05-05T23:52:00Z">
              <w:r w:rsidRPr="00D67BF8">
                <w:rPr>
                  <w:b/>
                  <w:i/>
                </w:rPr>
                <w:t>measValidationReportEMR-r18</w:t>
              </w:r>
            </w:ins>
          </w:p>
          <w:p w14:paraId="5823F83E" w14:textId="193E52FC" w:rsidR="009643C2" w:rsidRDefault="009643C2" w:rsidP="009643C2">
            <w:pPr>
              <w:pStyle w:val="TAL"/>
              <w:rPr>
                <w:ins w:id="393" w:author="NR_Mob_enh2-Core" w:date="2024-05-05T23:52:00Z"/>
                <w:bCs/>
                <w:iCs/>
              </w:rPr>
            </w:pPr>
            <w:ins w:id="394" w:author="NR_Mob_enh2-Core" w:date="2024-05-05T23:52:00Z">
              <w:r w:rsidRPr="00D67BF8">
                <w:rPr>
                  <w:bCs/>
                  <w:iCs/>
                </w:rPr>
                <w:t>Indicates whether the UE supports measurement validation and report based on EMR measurement during connection setup/resume for fast CA/DC setup.</w:t>
              </w:r>
            </w:ins>
            <w:ins w:id="395" w:author="NR_Mob_enh2-Core" w:date="2024-05-06T00:01:00Z">
              <w:r>
                <w:rPr>
                  <w:bCs/>
                  <w:iCs/>
                </w:rPr>
                <w:t xml:space="preserve"> </w:t>
              </w:r>
              <w:r w:rsidRPr="00D67BF8">
                <w:rPr>
                  <w:bCs/>
                  <w:iCs/>
                </w:rPr>
                <w:t>UE shall set the capability value consistently for all FDD-FR1 bands, all TDD-FR1 bands, all TDD-FR2-1 bands and all TDD-FR2-2 bands respectively.</w:t>
              </w:r>
            </w:ins>
          </w:p>
          <w:p w14:paraId="0774F9A5" w14:textId="76F746D9" w:rsidR="009643C2" w:rsidRPr="00D67BF8" w:rsidRDefault="009643C2" w:rsidP="009643C2">
            <w:pPr>
              <w:keepNext/>
              <w:keepLines/>
              <w:spacing w:after="0"/>
              <w:rPr>
                <w:ins w:id="396" w:author="NR_Mob_enh2-Core" w:date="2024-05-05T23:52:00Z"/>
                <w:rFonts w:ascii="Arial" w:hAnsi="Arial"/>
                <w:b/>
                <w:i/>
                <w:sz w:val="18"/>
              </w:rPr>
            </w:pPr>
            <w:ins w:id="397" w:author="NR_Mob_enh2-Core" w:date="2024-05-05T23:52:00Z">
              <w:r w:rsidRPr="00753871">
                <w:rPr>
                  <w:rFonts w:ascii="Arial" w:hAnsi="Arial"/>
                  <w:bCs/>
                  <w:iCs/>
                  <w:sz w:val="18"/>
                  <w:rPrChange w:id="398" w:author="NR_Mob_enh2-Core" w:date="2024-05-06T00:01:00Z">
                    <w:rPr>
                      <w:bCs/>
                      <w:iCs/>
                    </w:rPr>
                  </w:rPrChange>
                </w:rPr>
                <w:t xml:space="preserve">A UE supporting this feature shall also indicate support of </w:t>
              </w:r>
              <w:r w:rsidRPr="00753871">
                <w:rPr>
                  <w:rFonts w:ascii="Arial" w:hAnsi="Arial"/>
                  <w:bCs/>
                  <w:i/>
                  <w:sz w:val="18"/>
                  <w:rPrChange w:id="399" w:author="NR_Mob_enh2-Core" w:date="2024-05-06T00:01:00Z">
                    <w:rPr>
                      <w:bCs/>
                      <w:i/>
                    </w:rPr>
                  </w:rPrChange>
                </w:rPr>
                <w:t>i</w:t>
              </w:r>
              <w:r w:rsidRPr="00753871">
                <w:rPr>
                  <w:rFonts w:ascii="Arial" w:hAnsi="Arial"/>
                  <w:bCs/>
                  <w:i/>
                  <w:sz w:val="18"/>
                  <w:rPrChange w:id="400" w:author="NR_Mob_enh2-Core" w:date="2024-05-06T00:01:00Z">
                    <w:rPr>
                      <w:rFonts w:cs="Arial"/>
                      <w:bCs/>
                      <w:i/>
                      <w:iCs/>
                      <w:color w:val="000000"/>
                    </w:rPr>
                  </w:rPrChange>
                </w:rPr>
                <w:t>dleInactiveNR-MeasReport-r16</w:t>
              </w:r>
              <w:r w:rsidRPr="00753871">
                <w:rPr>
                  <w:rFonts w:ascii="Arial" w:hAnsi="Arial"/>
                  <w:bCs/>
                  <w:iCs/>
                  <w:sz w:val="18"/>
                  <w:rPrChange w:id="401" w:author="NR_Mob_enh2-Core" w:date="2024-05-06T00:01:00Z">
                    <w:rPr>
                      <w:rFonts w:cs="Arial"/>
                      <w:bCs/>
                      <w:color w:val="000000"/>
                    </w:rPr>
                  </w:rPrChange>
                </w:rPr>
                <w:t xml:space="preserve"> or </w:t>
              </w:r>
              <w:r w:rsidRPr="00753871">
                <w:rPr>
                  <w:rFonts w:ascii="Arial" w:hAnsi="Arial"/>
                  <w:bCs/>
                  <w:i/>
                  <w:sz w:val="18"/>
                  <w:rPrChange w:id="402" w:author="NR_Mob_enh2-Core" w:date="2024-05-06T00:01:00Z">
                    <w:rPr>
                      <w:rFonts w:cs="Arial"/>
                      <w:bCs/>
                      <w:i/>
                      <w:iCs/>
                      <w:color w:val="000000"/>
                    </w:rPr>
                  </w:rPrChange>
                </w:rPr>
                <w:t>idleInactiveEUTRA-MeasReport-r16</w:t>
              </w:r>
              <w:r w:rsidRPr="00753871">
                <w:rPr>
                  <w:rFonts w:ascii="Arial" w:hAnsi="Arial"/>
                  <w:bCs/>
                  <w:iCs/>
                  <w:sz w:val="18"/>
                  <w:rPrChange w:id="403" w:author="NR_Mob_enh2-Core" w:date="2024-05-06T00:01:00Z">
                    <w:rPr>
                      <w:rFonts w:cs="Arial"/>
                      <w:bCs/>
                      <w:color w:val="000000"/>
                    </w:rPr>
                  </w:rPrChange>
                </w:rPr>
                <w:t>.</w:t>
              </w:r>
            </w:ins>
          </w:p>
        </w:tc>
        <w:tc>
          <w:tcPr>
            <w:tcW w:w="709" w:type="dxa"/>
          </w:tcPr>
          <w:p w14:paraId="2D99E92A" w14:textId="10AB8DFB" w:rsidR="009643C2" w:rsidRPr="00D67BF8" w:rsidRDefault="00E91839">
            <w:pPr>
              <w:pStyle w:val="TAL"/>
              <w:jc w:val="center"/>
              <w:rPr>
                <w:ins w:id="404" w:author="NR_Mob_enh2-Core" w:date="2024-05-05T23:52:00Z"/>
                <w:bCs/>
                <w:iCs/>
              </w:rPr>
              <w:pPrChange w:id="405" w:author="NR_Mob_enh2-Core" w:date="2024-05-06T00:01:00Z">
                <w:pPr>
                  <w:pStyle w:val="TAL"/>
                </w:pPr>
              </w:pPrChange>
            </w:pPr>
            <w:ins w:id="406" w:author="NR_Mob_enh2-Core" w:date="2024-05-28T12:13:00Z">
              <w:r>
                <w:t>Band</w:t>
              </w:r>
            </w:ins>
          </w:p>
        </w:tc>
        <w:tc>
          <w:tcPr>
            <w:tcW w:w="567" w:type="dxa"/>
          </w:tcPr>
          <w:p w14:paraId="0492A8E8" w14:textId="6E6883BC" w:rsidR="009643C2" w:rsidRPr="00D67BF8" w:rsidRDefault="009643C2">
            <w:pPr>
              <w:pStyle w:val="TAL"/>
              <w:jc w:val="center"/>
              <w:rPr>
                <w:ins w:id="407" w:author="NR_Mob_enh2-Core" w:date="2024-05-05T23:52:00Z"/>
                <w:bCs/>
                <w:iCs/>
              </w:rPr>
              <w:pPrChange w:id="408" w:author="NR_Mob_enh2-Core" w:date="2024-05-06T00:01:00Z">
                <w:pPr>
                  <w:pStyle w:val="TAL"/>
                </w:pPr>
              </w:pPrChange>
            </w:pPr>
            <w:ins w:id="409" w:author="NR_Mob_enh2-Core" w:date="2024-05-05T23:52:00Z">
              <w:r w:rsidRPr="00D67BF8">
                <w:t>No</w:t>
              </w:r>
            </w:ins>
          </w:p>
        </w:tc>
        <w:tc>
          <w:tcPr>
            <w:tcW w:w="709" w:type="dxa"/>
          </w:tcPr>
          <w:p w14:paraId="09668C0D" w14:textId="7502C5AB" w:rsidR="009643C2" w:rsidRPr="00D67BF8" w:rsidRDefault="009643C2">
            <w:pPr>
              <w:pStyle w:val="TAL"/>
              <w:jc w:val="center"/>
              <w:rPr>
                <w:ins w:id="410" w:author="NR_Mob_enh2-Core" w:date="2024-05-05T23:52:00Z"/>
                <w:bCs/>
                <w:iCs/>
              </w:rPr>
              <w:pPrChange w:id="411" w:author="NR_Mob_enh2-Core" w:date="2024-05-06T00:01:00Z">
                <w:pPr>
                  <w:pStyle w:val="TAL"/>
                </w:pPr>
              </w:pPrChange>
            </w:pPr>
            <w:ins w:id="412" w:author="NR_Mob_enh2-Core" w:date="2024-05-05T23:52:00Z">
              <w:r>
                <w:t>N/A</w:t>
              </w:r>
            </w:ins>
          </w:p>
        </w:tc>
        <w:tc>
          <w:tcPr>
            <w:tcW w:w="728" w:type="dxa"/>
          </w:tcPr>
          <w:p w14:paraId="3E1771F0" w14:textId="1DDA3E9A" w:rsidR="009643C2" w:rsidRPr="00D67BF8" w:rsidRDefault="009643C2">
            <w:pPr>
              <w:pStyle w:val="TAL"/>
              <w:jc w:val="center"/>
              <w:rPr>
                <w:ins w:id="413" w:author="NR_Mob_enh2-Core" w:date="2024-05-05T23:52:00Z"/>
              </w:rPr>
              <w:pPrChange w:id="414" w:author="NR_Mob_enh2-Core" w:date="2024-05-06T00:01:00Z">
                <w:pPr>
                  <w:pStyle w:val="TAL"/>
                </w:pPr>
              </w:pPrChange>
            </w:pPr>
            <w:ins w:id="415" w:author="NR_Mob_enh2-Core" w:date="2024-05-06T00:00:00Z">
              <w:r>
                <w:rPr>
                  <w:rFonts w:eastAsia="MS Mincho"/>
                </w:rPr>
                <w:t>N/A</w:t>
              </w:r>
            </w:ins>
          </w:p>
        </w:tc>
      </w:tr>
      <w:tr w:rsidR="009643C2" w:rsidRPr="00D67BF8" w14:paraId="4D26D9A5" w14:textId="77777777" w:rsidTr="0026000E">
        <w:trPr>
          <w:cantSplit/>
          <w:tblHeader/>
          <w:ins w:id="416" w:author="NR_Mob_enh2-Core" w:date="2024-05-05T23:52:00Z"/>
        </w:trPr>
        <w:tc>
          <w:tcPr>
            <w:tcW w:w="6917" w:type="dxa"/>
          </w:tcPr>
          <w:p w14:paraId="53541A26" w14:textId="77777777" w:rsidR="009643C2" w:rsidRPr="00D67BF8" w:rsidRDefault="009643C2" w:rsidP="009643C2">
            <w:pPr>
              <w:pStyle w:val="TAL"/>
              <w:rPr>
                <w:ins w:id="417" w:author="NR_Mob_enh2-Core" w:date="2024-05-05T23:52:00Z"/>
                <w:b/>
                <w:i/>
              </w:rPr>
            </w:pPr>
            <w:ins w:id="418" w:author="NR_Mob_enh2-Core" w:date="2024-05-05T23:52:00Z">
              <w:r w:rsidRPr="00D67BF8">
                <w:rPr>
                  <w:b/>
                  <w:i/>
                </w:rPr>
                <w:t>measValidationReportNonEMR-r18</w:t>
              </w:r>
            </w:ins>
          </w:p>
          <w:p w14:paraId="57420446" w14:textId="6C8EB872" w:rsidR="009643C2" w:rsidRPr="00D67BF8" w:rsidRDefault="009643C2" w:rsidP="009643C2">
            <w:pPr>
              <w:keepNext/>
              <w:keepLines/>
              <w:spacing w:after="0"/>
              <w:rPr>
                <w:ins w:id="419" w:author="NR_Mob_enh2-Core" w:date="2024-05-05T23:52:00Z"/>
                <w:rFonts w:ascii="Arial" w:hAnsi="Arial"/>
                <w:b/>
                <w:i/>
                <w:sz w:val="18"/>
              </w:rPr>
            </w:pPr>
            <w:ins w:id="420" w:author="NR_Mob_enh2-Core" w:date="2024-05-05T23:52:00Z">
              <w:r w:rsidRPr="00753871">
                <w:rPr>
                  <w:rFonts w:ascii="Arial" w:hAnsi="Arial"/>
                  <w:bCs/>
                  <w:iCs/>
                  <w:sz w:val="18"/>
                  <w:rPrChange w:id="421" w:author="NR_Mob_enh2-Core" w:date="2024-05-06T00:01:00Z">
                    <w:rPr>
                      <w:bCs/>
                      <w:iCs/>
                    </w:rPr>
                  </w:rPrChange>
                </w:rPr>
                <w:t xml:space="preserve">Indicates whether the UE supports </w:t>
              </w:r>
              <w:r w:rsidRPr="00753871">
                <w:rPr>
                  <w:rFonts w:ascii="Arial" w:hAnsi="Arial"/>
                  <w:bCs/>
                  <w:iCs/>
                  <w:sz w:val="18"/>
                  <w:rPrChange w:id="422" w:author="NR_Mob_enh2-Core" w:date="2024-05-06T00:01:00Z">
                    <w:rPr>
                      <w:rFonts w:cs="Arial"/>
                      <w:bCs/>
                    </w:rPr>
                  </w:rPrChange>
                </w:rPr>
                <w:t xml:space="preserve">measurement validation based on non-EMR measurement during </w:t>
              </w:r>
              <w:commentRangeStart w:id="423"/>
              <w:r w:rsidRPr="00753871">
                <w:rPr>
                  <w:rFonts w:ascii="Arial" w:hAnsi="Arial"/>
                  <w:bCs/>
                  <w:iCs/>
                  <w:sz w:val="18"/>
                  <w:rPrChange w:id="424" w:author="NR_Mob_enh2-Core" w:date="2024-05-06T00:01:00Z">
                    <w:rPr>
                      <w:rFonts w:cs="Arial"/>
                      <w:bCs/>
                      <w:color w:val="000000"/>
                    </w:rPr>
                  </w:rPrChange>
                </w:rPr>
                <w:t xml:space="preserve">UE supporting measurement validation based on non-EMR measurement during </w:t>
              </w:r>
            </w:ins>
            <w:commentRangeEnd w:id="423"/>
            <w:r w:rsidR="002670BA">
              <w:rPr>
                <w:rStyle w:val="afa"/>
                <w:rFonts w:eastAsiaTheme="minorEastAsia"/>
                <w:lang w:eastAsia="en-US"/>
              </w:rPr>
              <w:commentReference w:id="423"/>
            </w:r>
            <w:ins w:id="425" w:author="NR_Mob_enh2-Core" w:date="2024-05-05T23:52:00Z">
              <w:r w:rsidRPr="00753871">
                <w:rPr>
                  <w:rFonts w:ascii="Arial" w:hAnsi="Arial"/>
                  <w:bCs/>
                  <w:iCs/>
                  <w:sz w:val="18"/>
                  <w:rPrChange w:id="426" w:author="NR_Mob_enh2-Core" w:date="2024-05-06T00:01:00Z">
                    <w:rPr>
                      <w:rFonts w:cs="Arial"/>
                      <w:bCs/>
                      <w:color w:val="000000"/>
                    </w:rPr>
                  </w:rPrChange>
                </w:rPr>
                <w:t>IDLE/INACTIVE state and reporting for fast CA/DC setup</w:t>
              </w:r>
              <w:r w:rsidRPr="00753871">
                <w:rPr>
                  <w:rFonts w:ascii="Arial" w:hAnsi="Arial"/>
                  <w:bCs/>
                  <w:iCs/>
                  <w:sz w:val="18"/>
                  <w:rPrChange w:id="427" w:author="NR_Mob_enh2-Core" w:date="2024-05-06T00:01:00Z">
                    <w:rPr>
                      <w:rFonts w:cs="Arial"/>
                      <w:bCs/>
                    </w:rPr>
                  </w:rPrChange>
                </w:rPr>
                <w:t>.</w:t>
              </w:r>
            </w:ins>
            <w:ins w:id="428" w:author="NR_Mob_enh2-Core" w:date="2024-05-06T00:01:00Z">
              <w:r w:rsidRPr="00753871">
                <w:rPr>
                  <w:rFonts w:ascii="Arial" w:hAnsi="Arial"/>
                  <w:bCs/>
                  <w:iCs/>
                  <w:sz w:val="18"/>
                  <w:rPrChange w:id="429" w:author="NR_Mob_enh2-Core" w:date="2024-05-06T00:01:00Z">
                    <w:rPr>
                      <w:rFonts w:cs="Arial"/>
                      <w:bCs/>
                    </w:rPr>
                  </w:rPrChange>
                </w:rPr>
                <w:t xml:space="preserve"> </w:t>
              </w:r>
              <w:r w:rsidRPr="00753871">
                <w:rPr>
                  <w:rFonts w:ascii="Arial" w:hAnsi="Arial"/>
                  <w:bCs/>
                  <w:iCs/>
                  <w:sz w:val="18"/>
                  <w:rPrChange w:id="430" w:author="NR_Mob_enh2-Core" w:date="2024-05-06T00:01:00Z">
                    <w:rPr>
                      <w:bCs/>
                      <w:iCs/>
                    </w:rPr>
                  </w:rPrChange>
                </w:rPr>
                <w:t>UE shall set the capability value consistently for all FDD-FR1 bands, all TDD-FR1 bands, all TDD-FR2-1 bands and all TDD-FR2-2 bands respectively.</w:t>
              </w:r>
            </w:ins>
          </w:p>
        </w:tc>
        <w:tc>
          <w:tcPr>
            <w:tcW w:w="709" w:type="dxa"/>
          </w:tcPr>
          <w:p w14:paraId="1AAAE45F" w14:textId="3FC1A35A" w:rsidR="009643C2" w:rsidRPr="00D67BF8" w:rsidRDefault="00E91839">
            <w:pPr>
              <w:pStyle w:val="TAL"/>
              <w:jc w:val="center"/>
              <w:rPr>
                <w:ins w:id="431" w:author="NR_Mob_enh2-Core" w:date="2024-05-05T23:52:00Z"/>
                <w:bCs/>
                <w:iCs/>
              </w:rPr>
              <w:pPrChange w:id="432" w:author="NR_Mob_enh2-Core" w:date="2024-05-06T00:01:00Z">
                <w:pPr>
                  <w:pStyle w:val="TAL"/>
                </w:pPr>
              </w:pPrChange>
            </w:pPr>
            <w:ins w:id="433" w:author="NR_Mob_enh2-Core" w:date="2024-05-28T12:13:00Z">
              <w:r>
                <w:t>Band</w:t>
              </w:r>
            </w:ins>
          </w:p>
        </w:tc>
        <w:tc>
          <w:tcPr>
            <w:tcW w:w="567" w:type="dxa"/>
          </w:tcPr>
          <w:p w14:paraId="2907DC6A" w14:textId="70040DA7" w:rsidR="009643C2" w:rsidRPr="00D67BF8" w:rsidRDefault="009643C2">
            <w:pPr>
              <w:pStyle w:val="TAL"/>
              <w:jc w:val="center"/>
              <w:rPr>
                <w:ins w:id="434" w:author="NR_Mob_enh2-Core" w:date="2024-05-05T23:52:00Z"/>
                <w:bCs/>
                <w:iCs/>
              </w:rPr>
              <w:pPrChange w:id="435" w:author="NR_Mob_enh2-Core" w:date="2024-05-06T00:01:00Z">
                <w:pPr>
                  <w:pStyle w:val="TAL"/>
                </w:pPr>
              </w:pPrChange>
            </w:pPr>
            <w:ins w:id="436" w:author="NR_Mob_enh2-Core" w:date="2024-05-05T23:52:00Z">
              <w:r w:rsidRPr="00D67BF8">
                <w:t>No</w:t>
              </w:r>
            </w:ins>
          </w:p>
        </w:tc>
        <w:tc>
          <w:tcPr>
            <w:tcW w:w="709" w:type="dxa"/>
          </w:tcPr>
          <w:p w14:paraId="2D9FA86C" w14:textId="4722E3EF" w:rsidR="009643C2" w:rsidRPr="00D67BF8" w:rsidRDefault="009643C2">
            <w:pPr>
              <w:pStyle w:val="TAL"/>
              <w:jc w:val="center"/>
              <w:rPr>
                <w:ins w:id="437" w:author="NR_Mob_enh2-Core" w:date="2024-05-05T23:52:00Z"/>
                <w:bCs/>
                <w:iCs/>
              </w:rPr>
              <w:pPrChange w:id="438" w:author="NR_Mob_enh2-Core" w:date="2024-05-06T00:01:00Z">
                <w:pPr>
                  <w:pStyle w:val="TAL"/>
                </w:pPr>
              </w:pPrChange>
            </w:pPr>
            <w:ins w:id="439" w:author="NR_Mob_enh2-Core" w:date="2024-05-05T23:53:00Z">
              <w:r>
                <w:t>N/A</w:t>
              </w:r>
            </w:ins>
          </w:p>
        </w:tc>
        <w:tc>
          <w:tcPr>
            <w:tcW w:w="728" w:type="dxa"/>
          </w:tcPr>
          <w:p w14:paraId="610D0FDF" w14:textId="64CDDA3E" w:rsidR="009643C2" w:rsidRPr="00D67BF8" w:rsidRDefault="009643C2">
            <w:pPr>
              <w:pStyle w:val="TAL"/>
              <w:jc w:val="center"/>
              <w:rPr>
                <w:ins w:id="440" w:author="NR_Mob_enh2-Core" w:date="2024-05-05T23:52:00Z"/>
              </w:rPr>
              <w:pPrChange w:id="441" w:author="NR_Mob_enh2-Core" w:date="2024-05-06T00:01:00Z">
                <w:pPr>
                  <w:pStyle w:val="TAL"/>
                </w:pPr>
              </w:pPrChange>
            </w:pPr>
            <w:ins w:id="442" w:author="NR_Mob_enh2-Core" w:date="2024-05-06T00:00:00Z">
              <w:r>
                <w:rPr>
                  <w:rFonts w:eastAsia="MS Mincho"/>
                </w:rPr>
                <w:t>N/</w:t>
              </w:r>
            </w:ins>
            <w:ins w:id="443" w:author="NR_Mob_enh2-Core" w:date="2024-05-06T00:01:00Z">
              <w:r>
                <w:rPr>
                  <w:rFonts w:eastAsia="MS Mincho"/>
                </w:rPr>
                <w:t>A</w:t>
              </w:r>
            </w:ins>
          </w:p>
        </w:tc>
      </w:tr>
      <w:tr w:rsidR="008F745D" w:rsidRPr="00D67BF8" w14:paraId="3059103B" w14:textId="77777777" w:rsidTr="002420D3">
        <w:trPr>
          <w:cantSplit/>
          <w:tblHeader/>
          <w:ins w:id="444" w:author="NR_MBS_enh-Core" w:date="2024-05-28T12:02:00Z"/>
        </w:trPr>
        <w:tc>
          <w:tcPr>
            <w:tcW w:w="6917" w:type="dxa"/>
          </w:tcPr>
          <w:p w14:paraId="234D70CF" w14:textId="77777777" w:rsidR="008F745D" w:rsidRPr="00D67BF8" w:rsidRDefault="008F745D" w:rsidP="008F745D">
            <w:pPr>
              <w:pStyle w:val="TAL"/>
              <w:rPr>
                <w:ins w:id="445" w:author="NR_MBS_enh-Core" w:date="2024-05-28T12:02:00Z"/>
                <w:b/>
                <w:bCs/>
                <w:i/>
                <w:iCs/>
                <w:lang w:eastAsia="zh-CN"/>
              </w:rPr>
            </w:pPr>
            <w:ins w:id="446" w:author="NR_MBS_enh-Core" w:date="2024-05-28T12:02:00Z">
              <w:r w:rsidRPr="00D67BF8">
                <w:rPr>
                  <w:b/>
                  <w:bCs/>
                  <w:i/>
                  <w:iCs/>
                </w:rPr>
                <w:t>multicastInactive-r18</w:t>
              </w:r>
            </w:ins>
          </w:p>
          <w:p w14:paraId="6CED84B2" w14:textId="77777777" w:rsidR="008F745D" w:rsidRPr="00892A1B" w:rsidRDefault="008F745D" w:rsidP="008F745D">
            <w:pPr>
              <w:pStyle w:val="TAL"/>
              <w:rPr>
                <w:ins w:id="447" w:author="NR_MBS_enh-Core" w:date="2024-05-28T12:02:00Z"/>
              </w:rPr>
            </w:pPr>
            <w:ins w:id="448" w:author="NR_MBS_enh-Core" w:date="2024-05-28T12:02:00Z">
              <w:r w:rsidRPr="00D67BF8">
                <w:t xml:space="preserve">Indicates whether the UE supports multicast reception in RRC_INACTIVE as specified </w:t>
              </w:r>
              <w:r w:rsidRPr="00892A1B">
                <w:t>in TS 38.331 [9], comprised of the following functional components:</w:t>
              </w:r>
            </w:ins>
          </w:p>
          <w:p w14:paraId="6F089626" w14:textId="77777777" w:rsidR="008F745D" w:rsidRPr="00892A1B" w:rsidRDefault="008F745D" w:rsidP="008F745D">
            <w:pPr>
              <w:pStyle w:val="B1"/>
              <w:spacing w:after="0"/>
              <w:rPr>
                <w:ins w:id="449" w:author="NR_MBS_enh-Core" w:date="2024-05-28T12:02:00Z"/>
                <w:rFonts w:ascii="Arial" w:hAnsi="Arial" w:cs="Arial"/>
                <w:sz w:val="18"/>
                <w:szCs w:val="18"/>
              </w:rPr>
            </w:pPr>
            <w:ins w:id="450" w:author="NR_MBS_enh-Core" w:date="2024-05-28T12:02:00Z">
              <w:r w:rsidRPr="00892A1B">
                <w:rPr>
                  <w:rFonts w:ascii="Arial" w:hAnsi="Arial" w:cs="Arial"/>
                  <w:sz w:val="18"/>
                  <w:szCs w:val="18"/>
                </w:rPr>
                <w:t>-</w:t>
              </w:r>
              <w:r w:rsidRPr="00892A1B">
                <w:rPr>
                  <w:rFonts w:ascii="Arial" w:hAnsi="Arial" w:cs="Arial"/>
                  <w:sz w:val="18"/>
                  <w:szCs w:val="18"/>
                </w:rPr>
                <w:tab/>
                <w:t>Supports group-common PDCCH/PDSCH for multicast with CRC scrambled by Multicast MCCH-RNTI;</w:t>
              </w:r>
            </w:ins>
          </w:p>
          <w:p w14:paraId="377528D1" w14:textId="77777777" w:rsidR="008F745D" w:rsidRPr="00892A1B" w:rsidRDefault="008F745D" w:rsidP="008F745D">
            <w:pPr>
              <w:pStyle w:val="B1"/>
              <w:spacing w:after="0"/>
              <w:rPr>
                <w:ins w:id="451" w:author="NR_MBS_enh-Core" w:date="2024-05-28T12:02:00Z"/>
                <w:rFonts w:ascii="Arial" w:hAnsi="Arial" w:cs="Arial"/>
                <w:sz w:val="18"/>
                <w:szCs w:val="18"/>
              </w:rPr>
            </w:pPr>
            <w:ins w:id="452" w:author="NR_MBS_enh-Core" w:date="2024-05-28T12:02:00Z">
              <w:r w:rsidRPr="00892A1B">
                <w:rPr>
                  <w:rFonts w:ascii="Arial" w:hAnsi="Arial" w:cs="Arial"/>
                  <w:sz w:val="18"/>
                  <w:szCs w:val="18"/>
                </w:rPr>
                <w:t>-</w:t>
              </w:r>
              <w:r w:rsidRPr="00892A1B">
                <w:rPr>
                  <w:rFonts w:ascii="Arial" w:hAnsi="Arial" w:cs="Arial"/>
                  <w:sz w:val="18"/>
                  <w:szCs w:val="18"/>
                </w:rPr>
                <w:tab/>
                <w:t>Supports group-common PDCCH/PDSCH for multicast with CRC scrambled by G-RNTI;</w:t>
              </w:r>
            </w:ins>
          </w:p>
          <w:p w14:paraId="24AB9AE4" w14:textId="77777777" w:rsidR="008F745D" w:rsidRPr="00892A1B" w:rsidRDefault="008F745D" w:rsidP="008F745D">
            <w:pPr>
              <w:pStyle w:val="B1"/>
              <w:spacing w:after="0"/>
              <w:ind w:left="576" w:hanging="288"/>
              <w:rPr>
                <w:ins w:id="453" w:author="NR_MBS_enh-Core" w:date="2024-05-28T12:02:00Z"/>
                <w:rFonts w:ascii="Arial" w:hAnsi="Arial" w:cs="Arial"/>
                <w:sz w:val="18"/>
                <w:szCs w:val="18"/>
              </w:rPr>
            </w:pPr>
            <w:ins w:id="454" w:author="NR_MBS_enh-Core" w:date="2024-05-28T12:02:00Z">
              <w:r w:rsidRPr="00892A1B">
                <w:rPr>
                  <w:rFonts w:ascii="Arial" w:hAnsi="Arial" w:cs="Arial"/>
                  <w:sz w:val="18"/>
                  <w:szCs w:val="18"/>
                </w:rPr>
                <w:t>-</w:t>
              </w:r>
              <w:r w:rsidRPr="00892A1B">
                <w:rPr>
                  <w:rFonts w:ascii="Arial" w:hAnsi="Arial" w:cs="Arial"/>
                  <w:sz w:val="18"/>
                  <w:szCs w:val="18"/>
                </w:rPr>
                <w:tab/>
                <w:t>Supports DCI format 4_0 with CRC scrambled with Multicast MCCH-RNTI for multicast MCCH;</w:t>
              </w:r>
            </w:ins>
          </w:p>
          <w:p w14:paraId="6661E2CF" w14:textId="77777777" w:rsidR="008F745D" w:rsidRPr="00892A1B" w:rsidRDefault="008F745D" w:rsidP="008F745D">
            <w:pPr>
              <w:pStyle w:val="B1"/>
              <w:spacing w:after="0"/>
              <w:rPr>
                <w:ins w:id="455" w:author="NR_MBS_enh-Core" w:date="2024-05-28T12:02:00Z"/>
                <w:rFonts w:ascii="Arial" w:hAnsi="Arial" w:cs="Arial"/>
                <w:sz w:val="18"/>
                <w:szCs w:val="18"/>
              </w:rPr>
            </w:pPr>
            <w:ins w:id="456" w:author="NR_MBS_enh-Core" w:date="2024-05-28T12:02:00Z">
              <w:r w:rsidRPr="00892A1B">
                <w:rPr>
                  <w:rFonts w:ascii="Arial" w:hAnsi="Arial" w:cs="Arial"/>
                  <w:sz w:val="18"/>
                  <w:szCs w:val="18"/>
                </w:rPr>
                <w:t>-</w:t>
              </w:r>
              <w:r w:rsidRPr="00892A1B">
                <w:rPr>
                  <w:rFonts w:ascii="Arial" w:hAnsi="Arial" w:cs="Arial"/>
                  <w:sz w:val="18"/>
                  <w:szCs w:val="18"/>
                </w:rPr>
                <w:tab/>
                <w:t>Supports DCI format 4_1 with CRC scrambled with G-RNTI for multicast MTCH;</w:t>
              </w:r>
            </w:ins>
          </w:p>
          <w:p w14:paraId="54471210" w14:textId="77777777" w:rsidR="008F745D" w:rsidRPr="00892A1B" w:rsidRDefault="008F745D" w:rsidP="008F745D">
            <w:pPr>
              <w:pStyle w:val="B1"/>
              <w:spacing w:after="0"/>
              <w:ind w:left="576" w:hanging="288"/>
              <w:rPr>
                <w:ins w:id="457" w:author="NR_MBS_enh-Core" w:date="2024-05-28T12:02:00Z"/>
                <w:rFonts w:ascii="Arial" w:hAnsi="Arial" w:cs="Arial"/>
                <w:sz w:val="18"/>
                <w:szCs w:val="18"/>
              </w:rPr>
            </w:pPr>
            <w:ins w:id="458" w:author="NR_MBS_enh-Core" w:date="2024-05-28T12:02:00Z">
              <w:r w:rsidRPr="00892A1B">
                <w:rPr>
                  <w:rFonts w:ascii="Arial" w:hAnsi="Arial" w:cs="Arial"/>
                  <w:sz w:val="18"/>
                  <w:szCs w:val="18"/>
                </w:rPr>
                <w:t>-</w:t>
              </w:r>
              <w:r w:rsidRPr="00892A1B">
                <w:rPr>
                  <w:rFonts w:ascii="Arial" w:hAnsi="Arial" w:cs="Arial"/>
                  <w:sz w:val="18"/>
                  <w:szCs w:val="18"/>
                </w:rPr>
                <w:tab/>
                <w:t>Supports multicast MCCH change notification indication via DCI;</w:t>
              </w:r>
            </w:ins>
          </w:p>
          <w:p w14:paraId="458CDB1C" w14:textId="77777777" w:rsidR="008F745D" w:rsidRPr="00892A1B" w:rsidRDefault="008F745D" w:rsidP="008F745D">
            <w:pPr>
              <w:pStyle w:val="B1"/>
              <w:spacing w:after="0"/>
              <w:ind w:left="576" w:hanging="288"/>
              <w:rPr>
                <w:ins w:id="459" w:author="NR_MBS_enh-Core" w:date="2024-05-28T12:02:00Z"/>
                <w:rFonts w:ascii="Arial" w:hAnsi="Arial" w:cs="Arial"/>
                <w:sz w:val="18"/>
                <w:szCs w:val="18"/>
              </w:rPr>
            </w:pPr>
            <w:ins w:id="460" w:author="NR_MBS_enh-Core" w:date="2024-05-28T12:02:00Z">
              <w:r w:rsidRPr="00892A1B">
                <w:rPr>
                  <w:rFonts w:ascii="Arial" w:hAnsi="Arial" w:cs="Arial"/>
                  <w:sz w:val="18"/>
                  <w:szCs w:val="18"/>
                </w:rPr>
                <w:t>-</w:t>
              </w:r>
              <w:r w:rsidRPr="00892A1B">
                <w:rPr>
                  <w:rFonts w:ascii="Arial" w:hAnsi="Arial" w:cs="Arial"/>
                  <w:sz w:val="18"/>
                  <w:szCs w:val="18"/>
                </w:rPr>
                <w:tab/>
                <w:t>Supports CFR configuration for multicast;</w:t>
              </w:r>
            </w:ins>
          </w:p>
          <w:p w14:paraId="47BE9F35" w14:textId="77777777" w:rsidR="008F745D" w:rsidRPr="00892A1B" w:rsidRDefault="008F745D" w:rsidP="008F745D">
            <w:pPr>
              <w:pStyle w:val="B1"/>
              <w:spacing w:after="0"/>
              <w:ind w:left="576" w:hanging="288"/>
              <w:rPr>
                <w:ins w:id="461" w:author="NR_MBS_enh-Core" w:date="2024-05-28T12:02:00Z"/>
                <w:rFonts w:ascii="Arial" w:hAnsi="Arial" w:cs="Arial"/>
                <w:sz w:val="18"/>
                <w:szCs w:val="18"/>
              </w:rPr>
            </w:pPr>
            <w:ins w:id="462" w:author="NR_MBS_enh-Core" w:date="2024-05-28T12:02:00Z">
              <w:r w:rsidRPr="00892A1B">
                <w:rPr>
                  <w:rFonts w:ascii="Arial" w:hAnsi="Arial" w:cs="Arial"/>
                  <w:sz w:val="18"/>
                  <w:szCs w:val="18"/>
                </w:rPr>
                <w:t>-</w:t>
              </w:r>
              <w:r w:rsidRPr="00892A1B">
                <w:rPr>
                  <w:rFonts w:ascii="Arial" w:hAnsi="Arial" w:cs="Arial"/>
                  <w:sz w:val="18"/>
                  <w:szCs w:val="18"/>
                </w:rPr>
                <w:tab/>
                <w:t>Supports CORESET and common search space configuration for multicast;</w:t>
              </w:r>
            </w:ins>
          </w:p>
          <w:p w14:paraId="76EE8C84" w14:textId="77777777" w:rsidR="008F745D" w:rsidRPr="00892A1B" w:rsidRDefault="008F745D" w:rsidP="008F745D">
            <w:pPr>
              <w:pStyle w:val="B1"/>
              <w:spacing w:after="0"/>
              <w:ind w:left="576" w:hanging="288"/>
              <w:rPr>
                <w:ins w:id="463" w:author="NR_MBS_enh-Core" w:date="2024-05-28T12:02:00Z"/>
                <w:rFonts w:ascii="Arial" w:hAnsi="Arial" w:cs="Arial"/>
                <w:sz w:val="18"/>
                <w:szCs w:val="18"/>
              </w:rPr>
            </w:pPr>
            <w:ins w:id="464" w:author="NR_MBS_enh-Core" w:date="2024-05-28T12:02:00Z">
              <w:r w:rsidRPr="00892A1B">
                <w:rPr>
                  <w:rFonts w:ascii="Arial" w:hAnsi="Arial" w:cs="Arial"/>
                  <w:sz w:val="18"/>
                  <w:szCs w:val="18"/>
                </w:rPr>
                <w:t>-</w:t>
              </w:r>
              <w:r w:rsidRPr="00892A1B">
                <w:rPr>
                  <w:rFonts w:ascii="Arial" w:hAnsi="Arial" w:cs="Arial"/>
                  <w:sz w:val="18"/>
                  <w:szCs w:val="18"/>
                </w:rPr>
                <w:tab/>
                <w:t>Supports one G-RNTI for multicast reception;</w:t>
              </w:r>
            </w:ins>
          </w:p>
          <w:p w14:paraId="3891A31B" w14:textId="77777777" w:rsidR="008F745D" w:rsidRPr="00D67BF8" w:rsidRDefault="008F745D" w:rsidP="008F745D">
            <w:pPr>
              <w:pStyle w:val="B1"/>
              <w:spacing w:after="0"/>
              <w:ind w:left="576" w:hanging="288"/>
              <w:rPr>
                <w:ins w:id="465" w:author="NR_MBS_enh-Core" w:date="2024-05-28T12:02:00Z"/>
                <w:rFonts w:ascii="Arial" w:hAnsi="Arial" w:cs="Arial"/>
                <w:sz w:val="18"/>
                <w:szCs w:val="18"/>
              </w:rPr>
            </w:pPr>
            <w:ins w:id="466" w:author="NR_MBS_enh-Core" w:date="2024-05-28T12:02:00Z">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ins>
          </w:p>
          <w:p w14:paraId="462B2617" w14:textId="77777777" w:rsidR="008F745D" w:rsidRPr="00D67BF8" w:rsidRDefault="008F745D" w:rsidP="008F745D">
            <w:pPr>
              <w:pStyle w:val="B1"/>
              <w:spacing w:after="0"/>
              <w:ind w:left="576" w:hanging="288"/>
              <w:rPr>
                <w:ins w:id="467" w:author="NR_MBS_enh-Core" w:date="2024-05-28T12:02:00Z"/>
                <w:rFonts w:ascii="Arial" w:hAnsi="Arial" w:cs="Arial"/>
                <w:sz w:val="18"/>
                <w:szCs w:val="18"/>
              </w:rPr>
            </w:pPr>
            <w:ins w:id="468" w:author="NR_MBS_enh-Core" w:date="2024-05-28T12:02:00Z">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ins>
          </w:p>
          <w:p w14:paraId="00610DB0" w14:textId="77777777" w:rsidR="008F745D" w:rsidRPr="00D67BF8" w:rsidRDefault="008F745D" w:rsidP="008F745D">
            <w:pPr>
              <w:pStyle w:val="B1"/>
              <w:spacing w:after="0"/>
              <w:rPr>
                <w:ins w:id="469" w:author="NR_MBS_enh-Core" w:date="2024-05-28T12:02:00Z"/>
                <w:rFonts w:ascii="Arial" w:hAnsi="Arial" w:cs="Arial"/>
                <w:sz w:val="18"/>
                <w:szCs w:val="18"/>
              </w:rPr>
            </w:pPr>
            <w:ins w:id="470" w:author="NR_MBS_enh-Core" w:date="2024-05-28T12:02:00Z">
              <w:r w:rsidRPr="00D67BF8">
                <w:rPr>
                  <w:rFonts w:ascii="Arial" w:hAnsi="Arial" w:cs="Arial"/>
                  <w:sz w:val="18"/>
                  <w:szCs w:val="18"/>
                </w:rPr>
                <w:t>-</w:t>
              </w:r>
              <w:r w:rsidRPr="00D67BF8">
                <w:rPr>
                  <w:rFonts w:ascii="Arial" w:hAnsi="Arial" w:cs="Arial"/>
                  <w:sz w:val="18"/>
                  <w:szCs w:val="18"/>
                </w:rPr>
                <w:tab/>
                <w:t>Supports up to 64QAM for FR1/FR2;</w:t>
              </w:r>
            </w:ins>
          </w:p>
          <w:p w14:paraId="2656B76F" w14:textId="77777777" w:rsidR="008F745D" w:rsidRPr="00D67BF8" w:rsidRDefault="008F745D" w:rsidP="008F745D">
            <w:pPr>
              <w:pStyle w:val="B1"/>
              <w:spacing w:after="0"/>
              <w:rPr>
                <w:ins w:id="471" w:author="NR_MBS_enh-Core" w:date="2024-05-28T12:02:00Z"/>
                <w:rFonts w:ascii="Arial" w:hAnsi="Arial" w:cs="Arial"/>
                <w:sz w:val="18"/>
                <w:szCs w:val="18"/>
              </w:rPr>
            </w:pPr>
            <w:ins w:id="472" w:author="NR_MBS_enh-Core" w:date="2024-05-28T12:02:00Z">
              <w:r w:rsidRPr="00D67BF8">
                <w:rPr>
                  <w:rFonts w:ascii="Arial" w:hAnsi="Arial" w:cs="Arial"/>
                  <w:sz w:val="18"/>
                  <w:szCs w:val="18"/>
                </w:rPr>
                <w:t>-</w:t>
              </w:r>
              <w:r w:rsidRPr="00D67BF8">
                <w:rPr>
                  <w:rFonts w:ascii="Arial" w:hAnsi="Arial" w:cs="Arial"/>
                  <w:sz w:val="18"/>
                  <w:szCs w:val="18"/>
                </w:rPr>
                <w:tab/>
                <w:t>Supports 12-bit length of PDCP sequence number;</w:t>
              </w:r>
            </w:ins>
          </w:p>
          <w:p w14:paraId="67C7F464" w14:textId="77777777" w:rsidR="008F745D" w:rsidRPr="00D67BF8" w:rsidRDefault="008F745D" w:rsidP="008F745D">
            <w:pPr>
              <w:pStyle w:val="B1"/>
              <w:spacing w:after="0"/>
              <w:rPr>
                <w:ins w:id="473" w:author="NR_MBS_enh-Core" w:date="2024-05-28T12:02:00Z"/>
                <w:rFonts w:ascii="Arial" w:hAnsi="Arial" w:cs="Arial"/>
                <w:sz w:val="18"/>
                <w:szCs w:val="18"/>
              </w:rPr>
            </w:pPr>
            <w:ins w:id="474" w:author="NR_MBS_enh-Core" w:date="2024-05-28T12:02:00Z">
              <w:r w:rsidRPr="00D67BF8">
                <w:rPr>
                  <w:rFonts w:ascii="Arial" w:hAnsi="Arial" w:cs="Arial"/>
                  <w:sz w:val="18"/>
                  <w:szCs w:val="18"/>
                </w:rPr>
                <w:t>-</w:t>
              </w:r>
              <w:r w:rsidRPr="00D67BF8">
                <w:rPr>
                  <w:rFonts w:ascii="Arial" w:hAnsi="Arial" w:cs="Arial"/>
                  <w:sz w:val="18"/>
                  <w:szCs w:val="18"/>
                </w:rPr>
                <w:tab/>
                <w:t>Supports ROHC profiles 0x0000, 0x0001 and 0x0002;</w:t>
              </w:r>
            </w:ins>
          </w:p>
          <w:p w14:paraId="7CF78B19" w14:textId="77777777" w:rsidR="008F745D" w:rsidRPr="00D67BF8" w:rsidRDefault="008F745D" w:rsidP="008F745D">
            <w:pPr>
              <w:pStyle w:val="B1"/>
              <w:spacing w:after="0"/>
              <w:rPr>
                <w:ins w:id="475" w:author="NR_MBS_enh-Core" w:date="2024-05-28T12:02:00Z"/>
                <w:rFonts w:ascii="Arial" w:hAnsi="Arial" w:cs="Arial"/>
                <w:sz w:val="18"/>
                <w:szCs w:val="18"/>
              </w:rPr>
            </w:pPr>
            <w:ins w:id="476" w:author="NR_MBS_enh-Core" w:date="2024-05-28T12:02:00Z">
              <w:r w:rsidRPr="00D67BF8">
                <w:rPr>
                  <w:rFonts w:ascii="Arial" w:hAnsi="Arial" w:cs="Arial"/>
                  <w:sz w:val="18"/>
                  <w:szCs w:val="18"/>
                </w:rPr>
                <w:t>-</w:t>
              </w:r>
              <w:r w:rsidRPr="00D67BF8">
                <w:rPr>
                  <w:rFonts w:ascii="Arial" w:hAnsi="Arial" w:cs="Arial"/>
                  <w:sz w:val="18"/>
                  <w:szCs w:val="18"/>
                </w:rPr>
                <w:tab/>
                <w:t>Supports 4 ROHC header compression context sessions;</w:t>
              </w:r>
            </w:ins>
          </w:p>
          <w:p w14:paraId="3FA03811" w14:textId="77777777" w:rsidR="008F745D" w:rsidRPr="00D67BF8" w:rsidRDefault="008F745D" w:rsidP="008F745D">
            <w:pPr>
              <w:pStyle w:val="B1"/>
              <w:spacing w:after="0"/>
              <w:rPr>
                <w:ins w:id="477" w:author="NR_MBS_enh-Core" w:date="2024-05-28T12:02:00Z"/>
                <w:rFonts w:ascii="Arial" w:hAnsi="Arial" w:cs="Arial"/>
                <w:sz w:val="18"/>
                <w:szCs w:val="18"/>
              </w:rPr>
            </w:pPr>
            <w:ins w:id="478" w:author="NR_MBS_enh-Core" w:date="2024-05-28T12:02:00Z">
              <w:r w:rsidRPr="00D67BF8">
                <w:rPr>
                  <w:rFonts w:ascii="Arial" w:hAnsi="Arial" w:cs="Arial"/>
                  <w:sz w:val="18"/>
                  <w:szCs w:val="18"/>
                </w:rPr>
                <w:t>-</w:t>
              </w:r>
              <w:r w:rsidRPr="00D67BF8">
                <w:rPr>
                  <w:rFonts w:ascii="Arial" w:hAnsi="Arial" w:cs="Arial"/>
                  <w:sz w:val="18"/>
                  <w:szCs w:val="18"/>
                </w:rPr>
                <w:tab/>
                <w:t>Supports UM MRB with 12-bit length of RLC sequence number;</w:t>
              </w:r>
            </w:ins>
          </w:p>
          <w:p w14:paraId="0093B2EE" w14:textId="77777777" w:rsidR="008F745D" w:rsidRPr="00D67BF8" w:rsidRDefault="008F745D" w:rsidP="008F745D">
            <w:pPr>
              <w:pStyle w:val="B1"/>
              <w:spacing w:after="0"/>
              <w:rPr>
                <w:ins w:id="479" w:author="NR_MBS_enh-Core" w:date="2024-05-28T12:02:00Z"/>
                <w:rFonts w:ascii="Arial" w:hAnsi="Arial" w:cs="Arial"/>
                <w:sz w:val="18"/>
                <w:szCs w:val="18"/>
              </w:rPr>
            </w:pPr>
            <w:ins w:id="480" w:author="NR_MBS_enh-Core" w:date="2024-05-28T12:02:00Z">
              <w:r w:rsidRPr="00D67BF8">
                <w:rPr>
                  <w:rFonts w:ascii="Arial" w:hAnsi="Arial" w:cs="Arial"/>
                  <w:sz w:val="18"/>
                  <w:szCs w:val="18"/>
                </w:rPr>
                <w:t>-</w:t>
              </w:r>
              <w:r w:rsidRPr="00D67BF8">
                <w:rPr>
                  <w:rFonts w:ascii="Arial" w:hAnsi="Arial" w:cs="Arial"/>
                  <w:sz w:val="18"/>
                  <w:szCs w:val="18"/>
                </w:rPr>
                <w:tab/>
                <w:t>Supports UM MRB with 6-bit length of RLC sequence number;</w:t>
              </w:r>
            </w:ins>
          </w:p>
          <w:p w14:paraId="3D440444" w14:textId="77777777" w:rsidR="008F745D" w:rsidRPr="00D67BF8" w:rsidRDefault="008F745D" w:rsidP="008F745D">
            <w:pPr>
              <w:pStyle w:val="B1"/>
              <w:spacing w:after="0"/>
              <w:rPr>
                <w:ins w:id="481" w:author="NR_MBS_enh-Core" w:date="2024-05-28T12:02:00Z"/>
                <w:rFonts w:ascii="Arial" w:hAnsi="Arial" w:cs="Arial"/>
                <w:sz w:val="18"/>
                <w:szCs w:val="18"/>
              </w:rPr>
            </w:pPr>
            <w:ins w:id="482" w:author="NR_MBS_enh-Core" w:date="2024-05-28T12:02:00Z">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ins>
          </w:p>
          <w:p w14:paraId="75647A32" w14:textId="77777777" w:rsidR="008F745D" w:rsidRPr="00D67BF8" w:rsidRDefault="008F745D" w:rsidP="008F745D">
            <w:pPr>
              <w:pStyle w:val="ac"/>
              <w:spacing w:after="0"/>
              <w:ind w:left="0" w:firstLine="0"/>
              <w:rPr>
                <w:ins w:id="483" w:author="NR_MBS_enh-Core" w:date="2024-05-28T12:02:00Z"/>
                <w:rFonts w:eastAsia="MS PGothic"/>
              </w:rPr>
            </w:pPr>
          </w:p>
          <w:p w14:paraId="02FC7BDB" w14:textId="2AB0BF22" w:rsidR="008F745D" w:rsidRPr="00D67BF8" w:rsidRDefault="008F745D" w:rsidP="008F745D">
            <w:pPr>
              <w:pStyle w:val="TAL"/>
              <w:rPr>
                <w:ins w:id="484" w:author="NR_MBS_enh-Core" w:date="2024-05-28T12:02:00Z"/>
                <w:b/>
                <w:bCs/>
                <w:i/>
                <w:iCs/>
              </w:rPr>
            </w:pPr>
            <w:ins w:id="485" w:author="NR_MBS_enh-Core" w:date="2024-05-28T12:02:00Z">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ins>
          </w:p>
        </w:tc>
        <w:tc>
          <w:tcPr>
            <w:tcW w:w="709" w:type="dxa"/>
          </w:tcPr>
          <w:p w14:paraId="2B28359C" w14:textId="4417CC95" w:rsidR="008F745D" w:rsidRPr="00C67769" w:rsidRDefault="00C67769" w:rsidP="008F745D">
            <w:pPr>
              <w:pStyle w:val="TAL"/>
              <w:rPr>
                <w:ins w:id="486" w:author="NR_MBS_enh-Core" w:date="2024-05-28T12:02:00Z"/>
                <w:lang w:val="en-US"/>
                <w:rPrChange w:id="487" w:author="NR_MBS_enh-Core" w:date="2024-05-28T12:03:00Z">
                  <w:rPr>
                    <w:ins w:id="488" w:author="NR_MBS_enh-Core" w:date="2024-05-28T12:02:00Z"/>
                  </w:rPr>
                </w:rPrChange>
              </w:rPr>
            </w:pPr>
            <w:ins w:id="489" w:author="NR_MBS_enh-Core" w:date="2024-05-28T12:03:00Z">
              <w:r w:rsidRPr="00C67769">
                <w:rPr>
                  <w:lang w:val="en-US"/>
                  <w:rPrChange w:id="490" w:author="NR_MBS_enh-Core" w:date="2024-05-28T12:03:00Z">
                    <w:rPr>
                      <w:b/>
                      <w:bCs/>
                      <w:lang w:val="en-US"/>
                    </w:rPr>
                  </w:rPrChange>
                </w:rPr>
                <w:t>Band</w:t>
              </w:r>
            </w:ins>
          </w:p>
        </w:tc>
        <w:tc>
          <w:tcPr>
            <w:tcW w:w="567" w:type="dxa"/>
          </w:tcPr>
          <w:p w14:paraId="409D6C3A" w14:textId="1D5F49B3" w:rsidR="008F745D" w:rsidRPr="00D67BF8" w:rsidRDefault="008F745D" w:rsidP="008F745D">
            <w:pPr>
              <w:pStyle w:val="TAL"/>
              <w:rPr>
                <w:ins w:id="491" w:author="NR_MBS_enh-Core" w:date="2024-05-28T12:02:00Z"/>
              </w:rPr>
            </w:pPr>
            <w:ins w:id="492" w:author="NR_MBS_enh-Core" w:date="2024-05-28T12:02:00Z">
              <w:r w:rsidRPr="00D67BF8">
                <w:t>No</w:t>
              </w:r>
            </w:ins>
          </w:p>
        </w:tc>
        <w:tc>
          <w:tcPr>
            <w:tcW w:w="709" w:type="dxa"/>
          </w:tcPr>
          <w:p w14:paraId="724DD3A5" w14:textId="6B9B18B0" w:rsidR="008F745D" w:rsidRPr="00D67BF8" w:rsidRDefault="008F745D" w:rsidP="008F745D">
            <w:pPr>
              <w:pStyle w:val="TAL"/>
              <w:rPr>
                <w:ins w:id="493" w:author="NR_MBS_enh-Core" w:date="2024-05-28T12:02:00Z"/>
                <w:bCs/>
                <w:iCs/>
              </w:rPr>
            </w:pPr>
            <w:ins w:id="494" w:author="NR_MBS_enh-Core" w:date="2024-05-28T12:02:00Z">
              <w:r w:rsidRPr="00D67BF8">
                <w:t>N/A</w:t>
              </w:r>
            </w:ins>
          </w:p>
        </w:tc>
        <w:tc>
          <w:tcPr>
            <w:tcW w:w="728" w:type="dxa"/>
          </w:tcPr>
          <w:p w14:paraId="2EBD5455" w14:textId="380F0EC6" w:rsidR="008F745D" w:rsidRPr="00D67BF8" w:rsidRDefault="008F745D" w:rsidP="008F745D">
            <w:pPr>
              <w:pStyle w:val="TAL"/>
              <w:rPr>
                <w:ins w:id="495" w:author="NR_MBS_enh-Core" w:date="2024-05-28T12:02:00Z"/>
                <w:bCs/>
                <w:iCs/>
              </w:rPr>
            </w:pPr>
            <w:ins w:id="496" w:author="NR_MBS_enh-Core" w:date="2024-05-28T12:02:00Z">
              <w:r w:rsidRPr="00D67BF8">
                <w:t>N/A</w:t>
              </w:r>
            </w:ins>
          </w:p>
        </w:tc>
      </w:tr>
      <w:tr w:rsidR="008F745D" w:rsidRPr="00D67BF8" w14:paraId="76BB8D60" w14:textId="77777777" w:rsidTr="002420D3">
        <w:trPr>
          <w:cantSplit/>
          <w:tblHeader/>
        </w:trPr>
        <w:tc>
          <w:tcPr>
            <w:tcW w:w="6917" w:type="dxa"/>
          </w:tcPr>
          <w:p w14:paraId="3B64B807" w14:textId="77777777" w:rsidR="008F745D" w:rsidRPr="00D67BF8" w:rsidRDefault="008F745D" w:rsidP="008F745D">
            <w:pPr>
              <w:pStyle w:val="TAL"/>
              <w:rPr>
                <w:b/>
                <w:bCs/>
                <w:i/>
                <w:iCs/>
                <w:lang w:eastAsia="zh-CN"/>
              </w:rPr>
            </w:pPr>
            <w:r w:rsidRPr="00D67BF8">
              <w:rPr>
                <w:b/>
                <w:bCs/>
                <w:i/>
                <w:iCs/>
              </w:rPr>
              <w:lastRenderedPageBreak/>
              <w:t>mux-HARQ-ACK-DiffPriorities-r17</w:t>
            </w:r>
          </w:p>
          <w:p w14:paraId="21F4BF5C" w14:textId="3134AA85" w:rsidR="008F745D" w:rsidRPr="00D67BF8" w:rsidRDefault="008F745D" w:rsidP="008F745D">
            <w:pPr>
              <w:pStyle w:val="TAL"/>
            </w:pPr>
            <w:r w:rsidRPr="00D67BF8">
              <w:t>Indicates whether the UE supports HARQ-ACK with different priorities multiplexing on a PUCCH/PUSCH, comprised of the following functional components:</w:t>
            </w:r>
          </w:p>
          <w:p w14:paraId="4C7E6BBC" w14:textId="094A0CF0" w:rsidR="008F745D" w:rsidRPr="00D67BF8" w:rsidRDefault="008F745D" w:rsidP="008F745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8F745D" w:rsidRPr="00D67BF8" w:rsidRDefault="008F745D" w:rsidP="008F745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8F745D" w:rsidRPr="00D67BF8" w:rsidRDefault="008F745D" w:rsidP="008F745D">
            <w:pPr>
              <w:pStyle w:val="TAL"/>
              <w:ind w:left="743" w:hanging="425"/>
              <w:rPr>
                <w:rFonts w:cs="Arial"/>
                <w:szCs w:val="18"/>
              </w:rPr>
            </w:pPr>
          </w:p>
          <w:p w14:paraId="186101D4" w14:textId="295711E4" w:rsidR="008F745D" w:rsidRPr="00D67BF8" w:rsidRDefault="008F745D" w:rsidP="008F745D">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8F745D" w:rsidRPr="00D67BF8" w:rsidRDefault="008F745D" w:rsidP="008F745D">
            <w:pPr>
              <w:pStyle w:val="TAL"/>
              <w:rPr>
                <w:bCs/>
                <w:iCs/>
              </w:rPr>
            </w:pPr>
            <w:r w:rsidRPr="00D67BF8">
              <w:t>Band</w:t>
            </w:r>
          </w:p>
        </w:tc>
        <w:tc>
          <w:tcPr>
            <w:tcW w:w="567" w:type="dxa"/>
          </w:tcPr>
          <w:p w14:paraId="14689B2C" w14:textId="77777777" w:rsidR="008F745D" w:rsidRPr="00D67BF8" w:rsidRDefault="008F745D" w:rsidP="008F745D">
            <w:pPr>
              <w:pStyle w:val="TAL"/>
            </w:pPr>
            <w:r w:rsidRPr="00D67BF8">
              <w:t>No</w:t>
            </w:r>
          </w:p>
        </w:tc>
        <w:tc>
          <w:tcPr>
            <w:tcW w:w="709" w:type="dxa"/>
          </w:tcPr>
          <w:p w14:paraId="0C15B07E" w14:textId="77777777" w:rsidR="008F745D" w:rsidRPr="00D67BF8" w:rsidRDefault="008F745D" w:rsidP="008F745D">
            <w:pPr>
              <w:pStyle w:val="TAL"/>
              <w:rPr>
                <w:bCs/>
                <w:iCs/>
              </w:rPr>
            </w:pPr>
            <w:r w:rsidRPr="00D67BF8">
              <w:rPr>
                <w:bCs/>
                <w:iCs/>
              </w:rPr>
              <w:t>N/A</w:t>
            </w:r>
          </w:p>
        </w:tc>
        <w:tc>
          <w:tcPr>
            <w:tcW w:w="728" w:type="dxa"/>
          </w:tcPr>
          <w:p w14:paraId="37208C85" w14:textId="77777777" w:rsidR="008F745D" w:rsidRPr="00D67BF8" w:rsidRDefault="008F745D" w:rsidP="008F745D">
            <w:pPr>
              <w:pStyle w:val="TAL"/>
              <w:rPr>
                <w:bCs/>
                <w:iCs/>
              </w:rPr>
            </w:pPr>
            <w:r w:rsidRPr="00D67BF8">
              <w:rPr>
                <w:bCs/>
                <w:iCs/>
              </w:rPr>
              <w:t>N/A</w:t>
            </w:r>
          </w:p>
        </w:tc>
      </w:tr>
      <w:tr w:rsidR="008F745D" w:rsidRPr="00D67BF8" w14:paraId="09A6E7DD" w14:textId="77777777" w:rsidTr="002420D3">
        <w:trPr>
          <w:cantSplit/>
          <w:tblHeader/>
        </w:trPr>
        <w:tc>
          <w:tcPr>
            <w:tcW w:w="6917" w:type="dxa"/>
          </w:tcPr>
          <w:p w14:paraId="4F9AA0FE" w14:textId="77777777" w:rsidR="008F745D" w:rsidRPr="00D67BF8" w:rsidRDefault="008F745D" w:rsidP="008F745D">
            <w:pPr>
              <w:pStyle w:val="TAL"/>
              <w:rPr>
                <w:b/>
                <w:i/>
              </w:rPr>
            </w:pPr>
            <w:r w:rsidRPr="00D67BF8">
              <w:rPr>
                <w:b/>
                <w:i/>
              </w:rPr>
              <w:t>jointConfigDMRSPortDynamicSwitching-r18</w:t>
            </w:r>
          </w:p>
          <w:p w14:paraId="7A1F1F50"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8F745D" w:rsidRPr="00D67BF8" w:rsidRDefault="008F745D" w:rsidP="008F745D">
            <w:pPr>
              <w:pStyle w:val="TAL"/>
              <w:rPr>
                <w:b/>
                <w:bCs/>
                <w:i/>
                <w:iCs/>
              </w:rPr>
            </w:pPr>
            <w:r w:rsidRPr="00D67BF8">
              <w:rPr>
                <w:rFonts w:cs="Arial"/>
                <w:szCs w:val="18"/>
              </w:rPr>
              <w:t xml:space="preserve">A UE supporting this feature shall also indicate the support of </w:t>
            </w:r>
            <w:r w:rsidRPr="00D67BF8">
              <w:rPr>
                <w:rFonts w:eastAsia="MS Gothic"/>
                <w:bCs/>
                <w:i/>
              </w:rPr>
              <w:t>pusch-TypeA-DMRS-r18</w:t>
            </w:r>
            <w:r w:rsidRPr="00D67BF8">
              <w:rPr>
                <w:rFonts w:cs="Arial"/>
                <w:szCs w:val="18"/>
              </w:rPr>
              <w:t xml:space="preserve"> or </w:t>
            </w:r>
            <w:r w:rsidRPr="00D67BF8">
              <w:rPr>
                <w:bCs/>
                <w:i/>
              </w:rPr>
              <w:t>pusch-TypeB-DMRS-r18</w:t>
            </w:r>
            <w:r w:rsidRPr="00D67BF8">
              <w:rPr>
                <w:rFonts w:cs="Arial"/>
                <w:szCs w:val="18"/>
              </w:rPr>
              <w:t xml:space="preserve">, and </w:t>
            </w:r>
            <w:r w:rsidRPr="00D67BF8">
              <w:rPr>
                <w:rFonts w:eastAsia="MS Gothic"/>
                <w:bCs/>
                <w:i/>
              </w:rPr>
              <w:t>dynamicWaveformSwitch-r18</w:t>
            </w:r>
            <w:r w:rsidRPr="00D67BF8">
              <w:rPr>
                <w:rFonts w:cs="Arial"/>
                <w:szCs w:val="18"/>
              </w:rPr>
              <w:t>.</w:t>
            </w:r>
          </w:p>
        </w:tc>
        <w:tc>
          <w:tcPr>
            <w:tcW w:w="709" w:type="dxa"/>
          </w:tcPr>
          <w:p w14:paraId="0CA209F5" w14:textId="2724F5C7" w:rsidR="008F745D" w:rsidRPr="00D67BF8" w:rsidRDefault="008F745D" w:rsidP="008F745D">
            <w:pPr>
              <w:pStyle w:val="TAL"/>
            </w:pPr>
            <w:r w:rsidRPr="00D67BF8">
              <w:rPr>
                <w:bCs/>
                <w:iCs/>
              </w:rPr>
              <w:t>Band</w:t>
            </w:r>
          </w:p>
        </w:tc>
        <w:tc>
          <w:tcPr>
            <w:tcW w:w="567" w:type="dxa"/>
          </w:tcPr>
          <w:p w14:paraId="3F64A630" w14:textId="4FF59F6B" w:rsidR="008F745D" w:rsidRPr="00D67BF8" w:rsidRDefault="008F745D" w:rsidP="008F745D">
            <w:pPr>
              <w:pStyle w:val="TAL"/>
            </w:pPr>
            <w:r w:rsidRPr="00D67BF8">
              <w:t>No</w:t>
            </w:r>
          </w:p>
        </w:tc>
        <w:tc>
          <w:tcPr>
            <w:tcW w:w="709" w:type="dxa"/>
          </w:tcPr>
          <w:p w14:paraId="13486365" w14:textId="1CF1BAB1" w:rsidR="008F745D" w:rsidRPr="00D67BF8" w:rsidRDefault="008F745D" w:rsidP="008F745D">
            <w:pPr>
              <w:pStyle w:val="TAL"/>
              <w:rPr>
                <w:bCs/>
                <w:iCs/>
              </w:rPr>
            </w:pPr>
            <w:r w:rsidRPr="00D67BF8">
              <w:rPr>
                <w:bCs/>
                <w:iCs/>
              </w:rPr>
              <w:t>N/A</w:t>
            </w:r>
          </w:p>
        </w:tc>
        <w:tc>
          <w:tcPr>
            <w:tcW w:w="728" w:type="dxa"/>
          </w:tcPr>
          <w:p w14:paraId="5B19D901" w14:textId="0093E495" w:rsidR="008F745D" w:rsidRPr="00D67BF8" w:rsidRDefault="008F745D" w:rsidP="008F745D">
            <w:pPr>
              <w:pStyle w:val="TAL"/>
              <w:rPr>
                <w:bCs/>
                <w:iCs/>
              </w:rPr>
            </w:pPr>
            <w:r w:rsidRPr="00D67BF8">
              <w:rPr>
                <w:bCs/>
                <w:iCs/>
              </w:rPr>
              <w:t>N/A</w:t>
            </w:r>
          </w:p>
        </w:tc>
      </w:tr>
      <w:tr w:rsidR="008F745D" w:rsidRPr="00D67BF8" w:rsidDel="00172633" w14:paraId="1C498A16" w14:textId="77777777" w:rsidTr="0026000E">
        <w:trPr>
          <w:cantSplit/>
          <w:tblHeader/>
        </w:trPr>
        <w:tc>
          <w:tcPr>
            <w:tcW w:w="6917" w:type="dxa"/>
          </w:tcPr>
          <w:p w14:paraId="4AD0D884" w14:textId="77777777" w:rsidR="008F745D" w:rsidRPr="00D67BF8" w:rsidRDefault="008F745D" w:rsidP="008F745D">
            <w:pPr>
              <w:pStyle w:val="TAL"/>
              <w:rPr>
                <w:b/>
                <w:i/>
              </w:rPr>
            </w:pPr>
            <w:r w:rsidRPr="00D67BF8">
              <w:rPr>
                <w:b/>
                <w:i/>
              </w:rPr>
              <w:t>jointReleaseConfiguredGrantType2-r16</w:t>
            </w:r>
          </w:p>
          <w:p w14:paraId="490F15AC" w14:textId="04E89116" w:rsidR="008F745D" w:rsidRPr="00D67BF8" w:rsidDel="00172633" w:rsidRDefault="008F745D" w:rsidP="008F745D">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8F745D" w:rsidRPr="00D67BF8" w:rsidDel="00172633" w:rsidRDefault="008F745D" w:rsidP="008F745D">
            <w:pPr>
              <w:pStyle w:val="TAL"/>
              <w:jc w:val="center"/>
              <w:rPr>
                <w:bCs/>
                <w:iCs/>
              </w:rPr>
            </w:pPr>
            <w:r w:rsidRPr="00D67BF8">
              <w:rPr>
                <w:bCs/>
                <w:iCs/>
              </w:rPr>
              <w:t>Band</w:t>
            </w:r>
          </w:p>
        </w:tc>
        <w:tc>
          <w:tcPr>
            <w:tcW w:w="567" w:type="dxa"/>
          </w:tcPr>
          <w:p w14:paraId="5D0EEC46" w14:textId="77777777" w:rsidR="008F745D" w:rsidRPr="00D67BF8" w:rsidDel="00172633" w:rsidRDefault="008F745D" w:rsidP="008F745D">
            <w:pPr>
              <w:pStyle w:val="TAL"/>
              <w:jc w:val="center"/>
            </w:pPr>
            <w:r w:rsidRPr="00D67BF8">
              <w:t>No</w:t>
            </w:r>
          </w:p>
        </w:tc>
        <w:tc>
          <w:tcPr>
            <w:tcW w:w="709" w:type="dxa"/>
          </w:tcPr>
          <w:p w14:paraId="208B196A" w14:textId="77777777" w:rsidR="008F745D" w:rsidRPr="00D67BF8" w:rsidDel="00172633" w:rsidRDefault="008F745D" w:rsidP="008F745D">
            <w:pPr>
              <w:pStyle w:val="TAL"/>
              <w:jc w:val="center"/>
              <w:rPr>
                <w:bCs/>
                <w:iCs/>
              </w:rPr>
            </w:pPr>
            <w:r w:rsidRPr="00D67BF8">
              <w:rPr>
                <w:bCs/>
                <w:iCs/>
              </w:rPr>
              <w:t>N/A</w:t>
            </w:r>
          </w:p>
        </w:tc>
        <w:tc>
          <w:tcPr>
            <w:tcW w:w="728" w:type="dxa"/>
          </w:tcPr>
          <w:p w14:paraId="135AC523"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492EFA23" w14:textId="77777777" w:rsidTr="0026000E">
        <w:trPr>
          <w:cantSplit/>
          <w:tblHeader/>
        </w:trPr>
        <w:tc>
          <w:tcPr>
            <w:tcW w:w="6917" w:type="dxa"/>
          </w:tcPr>
          <w:p w14:paraId="38C48938" w14:textId="77777777" w:rsidR="008F745D" w:rsidRPr="00D67BF8" w:rsidRDefault="008F745D" w:rsidP="008F745D">
            <w:pPr>
              <w:pStyle w:val="TAL"/>
              <w:rPr>
                <w:b/>
                <w:i/>
              </w:rPr>
            </w:pPr>
            <w:r w:rsidRPr="00D67BF8">
              <w:rPr>
                <w:b/>
                <w:i/>
              </w:rPr>
              <w:t>jointReleaseDCI-r18</w:t>
            </w:r>
          </w:p>
          <w:p w14:paraId="66D0F1DF" w14:textId="77777777" w:rsidR="008F745D" w:rsidRPr="00D67BF8" w:rsidRDefault="008F745D" w:rsidP="008F745D">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8F745D" w:rsidRPr="00D67BF8" w:rsidRDefault="008F745D" w:rsidP="008F745D">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8F745D" w:rsidRPr="00D67BF8" w:rsidRDefault="008F745D" w:rsidP="008F745D">
            <w:pPr>
              <w:pStyle w:val="TAL"/>
            </w:pPr>
          </w:p>
          <w:p w14:paraId="7C9FA4D3" w14:textId="557D1716" w:rsidR="008F745D" w:rsidRPr="00D67BF8" w:rsidRDefault="008F745D" w:rsidP="008F745D">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8F745D" w:rsidRPr="00D67BF8" w:rsidRDefault="008F745D" w:rsidP="008F745D">
            <w:pPr>
              <w:pStyle w:val="TAL"/>
            </w:pPr>
          </w:p>
          <w:p w14:paraId="0B2AFBD9" w14:textId="2C6AE010" w:rsidR="008F745D" w:rsidRPr="00D67BF8" w:rsidRDefault="008F745D" w:rsidP="008F745D">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8F745D" w:rsidRPr="00D67BF8" w:rsidRDefault="008F745D" w:rsidP="008F745D">
            <w:pPr>
              <w:pStyle w:val="TAL"/>
              <w:jc w:val="center"/>
              <w:rPr>
                <w:bCs/>
                <w:iCs/>
              </w:rPr>
            </w:pPr>
            <w:r w:rsidRPr="00D67BF8">
              <w:rPr>
                <w:bCs/>
                <w:iCs/>
              </w:rPr>
              <w:t>Band</w:t>
            </w:r>
          </w:p>
        </w:tc>
        <w:tc>
          <w:tcPr>
            <w:tcW w:w="567" w:type="dxa"/>
          </w:tcPr>
          <w:p w14:paraId="76D58881" w14:textId="163A6A8C" w:rsidR="008F745D" w:rsidRPr="00D67BF8" w:rsidRDefault="008F745D" w:rsidP="008F745D">
            <w:pPr>
              <w:pStyle w:val="TAL"/>
              <w:jc w:val="center"/>
            </w:pPr>
            <w:r w:rsidRPr="00D67BF8">
              <w:t>No</w:t>
            </w:r>
          </w:p>
        </w:tc>
        <w:tc>
          <w:tcPr>
            <w:tcW w:w="709" w:type="dxa"/>
          </w:tcPr>
          <w:p w14:paraId="78E2BBB7" w14:textId="5A1637E7" w:rsidR="008F745D" w:rsidRPr="00D67BF8" w:rsidRDefault="008F745D" w:rsidP="008F745D">
            <w:pPr>
              <w:pStyle w:val="TAL"/>
              <w:jc w:val="center"/>
              <w:rPr>
                <w:bCs/>
                <w:iCs/>
              </w:rPr>
            </w:pPr>
            <w:r w:rsidRPr="00D67BF8">
              <w:rPr>
                <w:bCs/>
                <w:iCs/>
              </w:rPr>
              <w:t>N/A</w:t>
            </w:r>
          </w:p>
        </w:tc>
        <w:tc>
          <w:tcPr>
            <w:tcW w:w="728" w:type="dxa"/>
          </w:tcPr>
          <w:p w14:paraId="2D484940" w14:textId="216B77DB" w:rsidR="008F745D" w:rsidRPr="00D67BF8" w:rsidRDefault="008F745D" w:rsidP="008F745D">
            <w:pPr>
              <w:pStyle w:val="TAL"/>
              <w:jc w:val="center"/>
              <w:rPr>
                <w:bCs/>
                <w:iCs/>
              </w:rPr>
            </w:pPr>
            <w:r w:rsidRPr="00D67BF8">
              <w:rPr>
                <w:bCs/>
                <w:iCs/>
              </w:rPr>
              <w:t>N/A</w:t>
            </w:r>
          </w:p>
        </w:tc>
      </w:tr>
      <w:tr w:rsidR="008F745D" w:rsidRPr="00D67BF8" w:rsidDel="00172633" w14:paraId="34DC9E3E" w14:textId="77777777" w:rsidTr="0026000E">
        <w:trPr>
          <w:cantSplit/>
          <w:tblHeader/>
        </w:trPr>
        <w:tc>
          <w:tcPr>
            <w:tcW w:w="6917" w:type="dxa"/>
          </w:tcPr>
          <w:p w14:paraId="4C433493" w14:textId="77777777" w:rsidR="008F745D" w:rsidRPr="00D67BF8" w:rsidRDefault="008F745D" w:rsidP="008F745D">
            <w:pPr>
              <w:pStyle w:val="TAL"/>
              <w:rPr>
                <w:b/>
                <w:i/>
              </w:rPr>
            </w:pPr>
            <w:r w:rsidRPr="00D67BF8">
              <w:rPr>
                <w:b/>
                <w:i/>
              </w:rPr>
              <w:t>jointReleaseSPS-r16</w:t>
            </w:r>
          </w:p>
          <w:p w14:paraId="4944C94A" w14:textId="6912A892" w:rsidR="008F745D" w:rsidRPr="00D67BF8" w:rsidDel="00172633" w:rsidRDefault="008F745D" w:rsidP="008F745D">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8F745D" w:rsidRPr="00D67BF8" w:rsidDel="00172633" w:rsidRDefault="008F745D" w:rsidP="008F745D">
            <w:pPr>
              <w:pStyle w:val="TAL"/>
              <w:jc w:val="center"/>
              <w:rPr>
                <w:bCs/>
                <w:iCs/>
              </w:rPr>
            </w:pPr>
            <w:r w:rsidRPr="00D67BF8">
              <w:rPr>
                <w:bCs/>
                <w:iCs/>
              </w:rPr>
              <w:t>Band</w:t>
            </w:r>
          </w:p>
        </w:tc>
        <w:tc>
          <w:tcPr>
            <w:tcW w:w="567" w:type="dxa"/>
          </w:tcPr>
          <w:p w14:paraId="448E86A6" w14:textId="77777777" w:rsidR="008F745D" w:rsidRPr="00D67BF8" w:rsidDel="00172633" w:rsidRDefault="008F745D" w:rsidP="008F745D">
            <w:pPr>
              <w:pStyle w:val="TAL"/>
              <w:jc w:val="center"/>
            </w:pPr>
            <w:r w:rsidRPr="00D67BF8">
              <w:t>No</w:t>
            </w:r>
          </w:p>
        </w:tc>
        <w:tc>
          <w:tcPr>
            <w:tcW w:w="709" w:type="dxa"/>
          </w:tcPr>
          <w:p w14:paraId="2AD070D6" w14:textId="77777777" w:rsidR="008F745D" w:rsidRPr="00D67BF8" w:rsidDel="00172633" w:rsidRDefault="008F745D" w:rsidP="008F745D">
            <w:pPr>
              <w:pStyle w:val="TAL"/>
              <w:jc w:val="center"/>
              <w:rPr>
                <w:bCs/>
                <w:iCs/>
              </w:rPr>
            </w:pPr>
            <w:r w:rsidRPr="00D67BF8">
              <w:rPr>
                <w:bCs/>
                <w:iCs/>
              </w:rPr>
              <w:t>N/A</w:t>
            </w:r>
          </w:p>
        </w:tc>
        <w:tc>
          <w:tcPr>
            <w:tcW w:w="728" w:type="dxa"/>
          </w:tcPr>
          <w:p w14:paraId="1985961D"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75C1ED92" w14:textId="77777777" w:rsidTr="0026000E">
        <w:trPr>
          <w:cantSplit/>
          <w:tblHeader/>
        </w:trPr>
        <w:tc>
          <w:tcPr>
            <w:tcW w:w="6917" w:type="dxa"/>
          </w:tcPr>
          <w:p w14:paraId="576290F0" w14:textId="77777777" w:rsidR="008F745D" w:rsidRPr="00D67BF8" w:rsidRDefault="008F745D" w:rsidP="008F745D">
            <w:pPr>
              <w:pStyle w:val="TAL"/>
              <w:rPr>
                <w:b/>
                <w:i/>
              </w:rPr>
            </w:pPr>
            <w:r w:rsidRPr="00D67BF8">
              <w:rPr>
                <w:b/>
                <w:i/>
              </w:rPr>
              <w:t>k1-RangeExtension-r17</w:t>
            </w:r>
          </w:p>
          <w:p w14:paraId="0D95A5CF" w14:textId="54D245F8" w:rsidR="008F745D" w:rsidRPr="00D67BF8" w:rsidRDefault="008F745D" w:rsidP="008F745D">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8F745D" w:rsidRPr="00D67BF8" w:rsidRDefault="008F745D" w:rsidP="008F745D">
            <w:pPr>
              <w:pStyle w:val="TAL"/>
              <w:jc w:val="center"/>
              <w:rPr>
                <w:bCs/>
                <w:iCs/>
              </w:rPr>
            </w:pPr>
            <w:r w:rsidRPr="00D67BF8">
              <w:rPr>
                <w:bCs/>
                <w:iCs/>
              </w:rPr>
              <w:t>Band</w:t>
            </w:r>
          </w:p>
        </w:tc>
        <w:tc>
          <w:tcPr>
            <w:tcW w:w="567" w:type="dxa"/>
          </w:tcPr>
          <w:p w14:paraId="36B3CE83" w14:textId="1C10D171" w:rsidR="008F745D" w:rsidRPr="00D67BF8" w:rsidRDefault="008F745D" w:rsidP="008F745D">
            <w:pPr>
              <w:pStyle w:val="TAL"/>
              <w:jc w:val="center"/>
            </w:pPr>
            <w:r w:rsidRPr="00D67BF8">
              <w:t>No</w:t>
            </w:r>
          </w:p>
        </w:tc>
        <w:tc>
          <w:tcPr>
            <w:tcW w:w="709" w:type="dxa"/>
          </w:tcPr>
          <w:p w14:paraId="2B065600" w14:textId="4C3F9AB1" w:rsidR="008F745D" w:rsidRPr="00D67BF8" w:rsidRDefault="008F745D" w:rsidP="008F745D">
            <w:pPr>
              <w:pStyle w:val="TAL"/>
              <w:jc w:val="center"/>
              <w:rPr>
                <w:bCs/>
                <w:iCs/>
              </w:rPr>
            </w:pPr>
            <w:r w:rsidRPr="00D67BF8">
              <w:rPr>
                <w:bCs/>
                <w:iCs/>
              </w:rPr>
              <w:t>N/A</w:t>
            </w:r>
          </w:p>
        </w:tc>
        <w:tc>
          <w:tcPr>
            <w:tcW w:w="728" w:type="dxa"/>
          </w:tcPr>
          <w:p w14:paraId="2D1E12BF" w14:textId="3F1E4C72" w:rsidR="008F745D" w:rsidRPr="00D67BF8" w:rsidRDefault="008F745D" w:rsidP="008F745D">
            <w:pPr>
              <w:pStyle w:val="TAL"/>
              <w:jc w:val="center"/>
              <w:rPr>
                <w:bCs/>
                <w:iCs/>
              </w:rPr>
            </w:pPr>
            <w:r w:rsidRPr="00D67BF8">
              <w:rPr>
                <w:bCs/>
                <w:iCs/>
              </w:rPr>
              <w:t>N/A</w:t>
            </w:r>
          </w:p>
        </w:tc>
      </w:tr>
      <w:tr w:rsidR="008F745D" w:rsidRPr="00D67BF8" w:rsidDel="00172633" w14:paraId="19580F17" w14:textId="77777777" w:rsidTr="0026000E">
        <w:trPr>
          <w:cantSplit/>
          <w:tblHeader/>
        </w:trPr>
        <w:tc>
          <w:tcPr>
            <w:tcW w:w="6917" w:type="dxa"/>
          </w:tcPr>
          <w:p w14:paraId="4F1EBC74" w14:textId="77777777" w:rsidR="008F745D" w:rsidRPr="00D67BF8" w:rsidRDefault="008F745D" w:rsidP="008F745D">
            <w:pPr>
              <w:pStyle w:val="TAL"/>
              <w:rPr>
                <w:b/>
                <w:bCs/>
                <w:i/>
                <w:iCs/>
              </w:rPr>
            </w:pPr>
            <w:r w:rsidRPr="00D67BF8">
              <w:rPr>
                <w:b/>
                <w:bCs/>
                <w:i/>
                <w:iCs/>
              </w:rPr>
              <w:t>locationBasedCondHandover-r17</w:t>
            </w:r>
          </w:p>
          <w:p w14:paraId="334B12B4" w14:textId="69308E1F" w:rsidR="008F745D" w:rsidRPr="00D67BF8" w:rsidRDefault="008F745D" w:rsidP="008F745D">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8F745D" w:rsidRPr="00D67BF8" w:rsidRDefault="008F745D" w:rsidP="008F745D">
            <w:pPr>
              <w:pStyle w:val="TAL"/>
              <w:jc w:val="center"/>
              <w:rPr>
                <w:bCs/>
                <w:iCs/>
              </w:rPr>
            </w:pPr>
            <w:r w:rsidRPr="00D67BF8">
              <w:t>Band</w:t>
            </w:r>
          </w:p>
        </w:tc>
        <w:tc>
          <w:tcPr>
            <w:tcW w:w="567" w:type="dxa"/>
          </w:tcPr>
          <w:p w14:paraId="01D57537" w14:textId="6F268AFB" w:rsidR="008F745D" w:rsidRPr="00D67BF8" w:rsidRDefault="008F745D" w:rsidP="008F745D">
            <w:pPr>
              <w:pStyle w:val="TAL"/>
              <w:jc w:val="center"/>
            </w:pPr>
            <w:r w:rsidRPr="00D67BF8">
              <w:rPr>
                <w:rFonts w:cs="Arial"/>
                <w:bCs/>
                <w:iCs/>
                <w:szCs w:val="18"/>
              </w:rPr>
              <w:t>No</w:t>
            </w:r>
          </w:p>
        </w:tc>
        <w:tc>
          <w:tcPr>
            <w:tcW w:w="709" w:type="dxa"/>
          </w:tcPr>
          <w:p w14:paraId="74FE61D2" w14:textId="34AEAC21" w:rsidR="008F745D" w:rsidRPr="00D67BF8" w:rsidRDefault="008F745D" w:rsidP="008F745D">
            <w:pPr>
              <w:pStyle w:val="TAL"/>
              <w:jc w:val="center"/>
              <w:rPr>
                <w:bCs/>
                <w:iCs/>
              </w:rPr>
            </w:pPr>
            <w:r w:rsidRPr="00D67BF8">
              <w:rPr>
                <w:bCs/>
                <w:iCs/>
              </w:rPr>
              <w:t>N/A</w:t>
            </w:r>
          </w:p>
        </w:tc>
        <w:tc>
          <w:tcPr>
            <w:tcW w:w="728" w:type="dxa"/>
          </w:tcPr>
          <w:p w14:paraId="5DFBA0E3" w14:textId="2C0E4C06" w:rsidR="008F745D" w:rsidRPr="00D67BF8" w:rsidRDefault="008F745D" w:rsidP="008F745D">
            <w:pPr>
              <w:pStyle w:val="TAL"/>
              <w:jc w:val="center"/>
              <w:rPr>
                <w:bCs/>
                <w:iCs/>
              </w:rPr>
            </w:pPr>
            <w:r w:rsidRPr="00D67BF8">
              <w:rPr>
                <w:rFonts w:cs="Arial"/>
                <w:bCs/>
                <w:iCs/>
                <w:szCs w:val="18"/>
              </w:rPr>
              <w:t>N/A</w:t>
            </w:r>
          </w:p>
        </w:tc>
      </w:tr>
      <w:tr w:rsidR="008F745D" w:rsidRPr="00D67BF8" w:rsidDel="00172633" w14:paraId="6EC7EAF8" w14:textId="77777777" w:rsidTr="0026000E">
        <w:trPr>
          <w:cantSplit/>
          <w:tblHeader/>
        </w:trPr>
        <w:tc>
          <w:tcPr>
            <w:tcW w:w="6917" w:type="dxa"/>
          </w:tcPr>
          <w:p w14:paraId="481FB0CA" w14:textId="77777777" w:rsidR="008F745D" w:rsidRPr="00D67BF8" w:rsidRDefault="008F745D" w:rsidP="008F745D">
            <w:pPr>
              <w:pStyle w:val="TAL"/>
              <w:rPr>
                <w:b/>
                <w:bCs/>
                <w:i/>
                <w:iCs/>
              </w:rPr>
            </w:pPr>
            <w:r w:rsidRPr="00D67BF8">
              <w:rPr>
                <w:b/>
                <w:bCs/>
                <w:i/>
                <w:iCs/>
              </w:rPr>
              <w:t>locationBasedCondHandoverATG-r18</w:t>
            </w:r>
          </w:p>
          <w:p w14:paraId="17B8D2EE" w14:textId="02CE16A5" w:rsidR="008F745D" w:rsidRPr="00D67BF8" w:rsidRDefault="008F745D" w:rsidP="008F745D">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8F745D" w:rsidRPr="00D67BF8" w:rsidRDefault="008F745D" w:rsidP="008F745D">
            <w:pPr>
              <w:pStyle w:val="TAL"/>
              <w:jc w:val="center"/>
            </w:pPr>
            <w:r w:rsidRPr="00D67BF8">
              <w:t>Band</w:t>
            </w:r>
          </w:p>
        </w:tc>
        <w:tc>
          <w:tcPr>
            <w:tcW w:w="567" w:type="dxa"/>
          </w:tcPr>
          <w:p w14:paraId="6D1BB84F" w14:textId="489D88C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B7AB305" w14:textId="5E962ACA" w:rsidR="008F745D" w:rsidRPr="00D67BF8" w:rsidRDefault="008F745D" w:rsidP="008F745D">
            <w:pPr>
              <w:pStyle w:val="TAL"/>
              <w:jc w:val="center"/>
              <w:rPr>
                <w:bCs/>
                <w:iCs/>
              </w:rPr>
            </w:pPr>
            <w:r w:rsidRPr="00D67BF8">
              <w:rPr>
                <w:bCs/>
                <w:iCs/>
              </w:rPr>
              <w:t>N/A</w:t>
            </w:r>
          </w:p>
        </w:tc>
        <w:tc>
          <w:tcPr>
            <w:tcW w:w="728" w:type="dxa"/>
          </w:tcPr>
          <w:p w14:paraId="0D32BEA1" w14:textId="41F46D10" w:rsidR="008F745D" w:rsidRPr="00D67BF8" w:rsidRDefault="008F745D" w:rsidP="008F745D">
            <w:pPr>
              <w:pStyle w:val="TAL"/>
              <w:jc w:val="center"/>
              <w:rPr>
                <w:rFonts w:cs="Arial"/>
                <w:bCs/>
                <w:iCs/>
                <w:szCs w:val="18"/>
              </w:rPr>
            </w:pPr>
            <w:r w:rsidRPr="00D67BF8">
              <w:rPr>
                <w:rFonts w:cs="Arial"/>
                <w:bCs/>
                <w:iCs/>
                <w:szCs w:val="18"/>
              </w:rPr>
              <w:t>FR1 only</w:t>
            </w:r>
          </w:p>
        </w:tc>
      </w:tr>
      <w:tr w:rsidR="008F745D" w:rsidRPr="00D67BF8" w:rsidDel="00172633" w14:paraId="62F7C44B" w14:textId="77777777" w:rsidTr="0026000E">
        <w:trPr>
          <w:cantSplit/>
          <w:tblHeader/>
        </w:trPr>
        <w:tc>
          <w:tcPr>
            <w:tcW w:w="6917" w:type="dxa"/>
          </w:tcPr>
          <w:p w14:paraId="5908C4F2" w14:textId="77777777" w:rsidR="008F745D" w:rsidRPr="00D67BF8" w:rsidRDefault="008F745D" w:rsidP="008F745D">
            <w:pPr>
              <w:pStyle w:val="TAL"/>
              <w:rPr>
                <w:b/>
                <w:bCs/>
                <w:i/>
                <w:iCs/>
              </w:rPr>
            </w:pPr>
            <w:r w:rsidRPr="00D67BF8">
              <w:rPr>
                <w:b/>
                <w:bCs/>
                <w:i/>
                <w:iCs/>
              </w:rPr>
              <w:lastRenderedPageBreak/>
              <w:t>locationBasedCondHandoverEMC-r18</w:t>
            </w:r>
          </w:p>
          <w:p w14:paraId="4078525A" w14:textId="3A6FFCB2" w:rsidR="008F745D" w:rsidRPr="00D67BF8" w:rsidRDefault="008F745D" w:rsidP="008F745D">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w:t>
            </w:r>
            <w:del w:id="497" w:author="CR#1099" w:date="2024-05-28T09:40:00Z">
              <w:r w:rsidRPr="00D67BF8" w:rsidDel="00E042C3">
                <w:rPr>
                  <w:rFonts w:ascii="Arial" w:hAnsi="Arial"/>
                  <w:sz w:val="18"/>
                </w:rPr>
                <w:delText>system</w:delText>
              </w:r>
            </w:del>
            <w:ins w:id="498" w:author="CR#1099" w:date="2024-05-28T09:40:00Z">
              <w:r>
                <w:rPr>
                  <w:rFonts w:ascii="Arial" w:hAnsi="Arial"/>
                  <w:sz w:val="18"/>
                </w:rPr>
                <w:t>cell</w:t>
              </w:r>
            </w:ins>
            <w:r w:rsidRPr="00D67BF8">
              <w:rPr>
                <w:rFonts w:ascii="Arial" w:hAnsi="Arial"/>
                <w:sz w:val="18"/>
              </w:rPr>
              <w:t xml:space="preserve">,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8F745D" w:rsidRPr="00D67BF8" w:rsidRDefault="008F745D" w:rsidP="008F745D">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8F745D" w:rsidRPr="00D67BF8" w:rsidRDefault="008F745D" w:rsidP="008F745D">
            <w:pPr>
              <w:pStyle w:val="TAL"/>
              <w:jc w:val="center"/>
            </w:pPr>
            <w:r w:rsidRPr="00D67BF8">
              <w:t>Band</w:t>
            </w:r>
          </w:p>
        </w:tc>
        <w:tc>
          <w:tcPr>
            <w:tcW w:w="567" w:type="dxa"/>
          </w:tcPr>
          <w:p w14:paraId="62C597E0" w14:textId="20DB1DF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16067A2" w14:textId="111A6F38" w:rsidR="008F745D" w:rsidRPr="00D67BF8" w:rsidRDefault="008F745D" w:rsidP="008F745D">
            <w:pPr>
              <w:pStyle w:val="TAL"/>
              <w:jc w:val="center"/>
              <w:rPr>
                <w:bCs/>
                <w:iCs/>
              </w:rPr>
            </w:pPr>
            <w:r w:rsidRPr="00D67BF8">
              <w:rPr>
                <w:bCs/>
                <w:iCs/>
              </w:rPr>
              <w:t>N/A</w:t>
            </w:r>
          </w:p>
        </w:tc>
        <w:tc>
          <w:tcPr>
            <w:tcW w:w="728" w:type="dxa"/>
          </w:tcPr>
          <w:p w14:paraId="7A7483F8" w14:textId="3E2977EF"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rsidDel="00172633" w14:paraId="6C3F6E4B" w14:textId="77777777" w:rsidTr="0026000E">
        <w:trPr>
          <w:cantSplit/>
          <w:tblHeader/>
        </w:trPr>
        <w:tc>
          <w:tcPr>
            <w:tcW w:w="6917" w:type="dxa"/>
          </w:tcPr>
          <w:p w14:paraId="0EAF83D9" w14:textId="77777777" w:rsidR="008F745D" w:rsidRPr="00D67BF8" w:rsidRDefault="008F745D" w:rsidP="008F745D">
            <w:pPr>
              <w:pStyle w:val="TAL"/>
              <w:rPr>
                <w:bCs/>
                <w:iCs/>
              </w:rPr>
            </w:pPr>
            <w:r w:rsidRPr="00D67BF8">
              <w:rPr>
                <w:b/>
                <w:i/>
              </w:rPr>
              <w:t>lowPAPR-DMRS-PDSCH-r16</w:t>
            </w:r>
          </w:p>
          <w:p w14:paraId="7E61CEB4" w14:textId="77777777" w:rsidR="008F745D" w:rsidRPr="00D67BF8" w:rsidDel="00172633" w:rsidRDefault="008F745D" w:rsidP="008F745D">
            <w:pPr>
              <w:pStyle w:val="TAL"/>
              <w:rPr>
                <w:b/>
                <w:i/>
              </w:rPr>
            </w:pPr>
            <w:r w:rsidRPr="00D67BF8">
              <w:rPr>
                <w:bCs/>
                <w:iCs/>
              </w:rPr>
              <w:t>Indicates whether the UE supports low PAPR DMRS for PDSCH.</w:t>
            </w:r>
          </w:p>
        </w:tc>
        <w:tc>
          <w:tcPr>
            <w:tcW w:w="709" w:type="dxa"/>
          </w:tcPr>
          <w:p w14:paraId="0943DC69" w14:textId="77777777" w:rsidR="008F745D" w:rsidRPr="00D67BF8" w:rsidDel="00172633" w:rsidRDefault="008F745D" w:rsidP="008F745D">
            <w:pPr>
              <w:pStyle w:val="TAL"/>
              <w:jc w:val="center"/>
              <w:rPr>
                <w:bCs/>
                <w:iCs/>
              </w:rPr>
            </w:pPr>
            <w:r w:rsidRPr="00D67BF8">
              <w:rPr>
                <w:bCs/>
                <w:iCs/>
              </w:rPr>
              <w:t>Band</w:t>
            </w:r>
          </w:p>
        </w:tc>
        <w:tc>
          <w:tcPr>
            <w:tcW w:w="567" w:type="dxa"/>
          </w:tcPr>
          <w:p w14:paraId="0B6B55EE" w14:textId="77777777" w:rsidR="008F745D" w:rsidRPr="00D67BF8" w:rsidDel="00172633" w:rsidRDefault="008F745D" w:rsidP="008F745D">
            <w:pPr>
              <w:pStyle w:val="TAL"/>
              <w:jc w:val="center"/>
            </w:pPr>
            <w:r w:rsidRPr="00D67BF8">
              <w:t>No</w:t>
            </w:r>
          </w:p>
        </w:tc>
        <w:tc>
          <w:tcPr>
            <w:tcW w:w="709" w:type="dxa"/>
          </w:tcPr>
          <w:p w14:paraId="2FCC3E43" w14:textId="77777777" w:rsidR="008F745D" w:rsidRPr="00D67BF8" w:rsidDel="00172633" w:rsidRDefault="008F745D" w:rsidP="008F745D">
            <w:pPr>
              <w:pStyle w:val="TAL"/>
              <w:jc w:val="center"/>
              <w:rPr>
                <w:bCs/>
                <w:iCs/>
              </w:rPr>
            </w:pPr>
            <w:r w:rsidRPr="00D67BF8">
              <w:rPr>
                <w:bCs/>
                <w:iCs/>
              </w:rPr>
              <w:t>N/A</w:t>
            </w:r>
          </w:p>
        </w:tc>
        <w:tc>
          <w:tcPr>
            <w:tcW w:w="728" w:type="dxa"/>
          </w:tcPr>
          <w:p w14:paraId="497D7006"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ECC42E6" w14:textId="77777777" w:rsidTr="00963B9B">
        <w:trPr>
          <w:cantSplit/>
          <w:tblHeader/>
        </w:trPr>
        <w:tc>
          <w:tcPr>
            <w:tcW w:w="6917" w:type="dxa"/>
          </w:tcPr>
          <w:p w14:paraId="58772476" w14:textId="77777777" w:rsidR="008F745D" w:rsidRPr="00D67BF8" w:rsidRDefault="008F745D" w:rsidP="008F745D">
            <w:pPr>
              <w:pStyle w:val="TAL"/>
              <w:rPr>
                <w:bCs/>
                <w:iCs/>
              </w:rPr>
            </w:pPr>
            <w:r w:rsidRPr="00D67BF8">
              <w:rPr>
                <w:b/>
                <w:i/>
              </w:rPr>
              <w:t>lowPAPR-DMRS-PUCCH-r16</w:t>
            </w:r>
          </w:p>
          <w:p w14:paraId="6DBEAE63" w14:textId="4242325B" w:rsidR="008F745D" w:rsidRPr="00D67BF8" w:rsidDel="00172633" w:rsidRDefault="008F745D" w:rsidP="008F745D">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8F745D" w:rsidRPr="00D67BF8" w:rsidDel="00172633" w:rsidRDefault="008F745D" w:rsidP="008F745D">
            <w:pPr>
              <w:pStyle w:val="TAL"/>
              <w:jc w:val="center"/>
              <w:rPr>
                <w:bCs/>
                <w:iCs/>
              </w:rPr>
            </w:pPr>
            <w:r w:rsidRPr="00D67BF8">
              <w:rPr>
                <w:bCs/>
                <w:iCs/>
              </w:rPr>
              <w:t>Band</w:t>
            </w:r>
          </w:p>
        </w:tc>
        <w:tc>
          <w:tcPr>
            <w:tcW w:w="567" w:type="dxa"/>
          </w:tcPr>
          <w:p w14:paraId="5723D655" w14:textId="08DFD054" w:rsidR="008F745D" w:rsidRPr="00D67BF8" w:rsidDel="00172633" w:rsidRDefault="008F745D" w:rsidP="008F745D">
            <w:pPr>
              <w:pStyle w:val="TAL"/>
              <w:jc w:val="center"/>
            </w:pPr>
            <w:r w:rsidRPr="00D67BF8">
              <w:t>Yes</w:t>
            </w:r>
          </w:p>
        </w:tc>
        <w:tc>
          <w:tcPr>
            <w:tcW w:w="709" w:type="dxa"/>
          </w:tcPr>
          <w:p w14:paraId="14E262BC" w14:textId="77777777" w:rsidR="008F745D" w:rsidRPr="00D67BF8" w:rsidDel="00172633" w:rsidRDefault="008F745D" w:rsidP="008F745D">
            <w:pPr>
              <w:pStyle w:val="TAL"/>
              <w:jc w:val="center"/>
              <w:rPr>
                <w:bCs/>
                <w:iCs/>
              </w:rPr>
            </w:pPr>
            <w:r w:rsidRPr="00D67BF8">
              <w:rPr>
                <w:bCs/>
                <w:iCs/>
              </w:rPr>
              <w:t>N/A</w:t>
            </w:r>
          </w:p>
        </w:tc>
        <w:tc>
          <w:tcPr>
            <w:tcW w:w="728" w:type="dxa"/>
          </w:tcPr>
          <w:p w14:paraId="4BF27055"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7A6FE29" w14:textId="77777777" w:rsidTr="0026000E">
        <w:trPr>
          <w:cantSplit/>
          <w:tblHeader/>
        </w:trPr>
        <w:tc>
          <w:tcPr>
            <w:tcW w:w="6917" w:type="dxa"/>
          </w:tcPr>
          <w:p w14:paraId="6D2F391C" w14:textId="77777777" w:rsidR="008F745D" w:rsidRPr="00D67BF8" w:rsidRDefault="008F745D" w:rsidP="008F745D">
            <w:pPr>
              <w:pStyle w:val="TAL"/>
              <w:rPr>
                <w:bCs/>
                <w:iCs/>
              </w:rPr>
            </w:pPr>
            <w:r w:rsidRPr="00D67BF8">
              <w:rPr>
                <w:b/>
                <w:i/>
              </w:rPr>
              <w:t>lowPAPR-DMRS-PUSCHwithoutPrecoding-r16</w:t>
            </w:r>
          </w:p>
          <w:p w14:paraId="47AED2EB" w14:textId="77777777" w:rsidR="008F745D" w:rsidRPr="00D67BF8" w:rsidDel="00172633" w:rsidRDefault="008F745D" w:rsidP="008F745D">
            <w:pPr>
              <w:pStyle w:val="TAL"/>
              <w:rPr>
                <w:b/>
                <w:i/>
              </w:rPr>
            </w:pPr>
            <w:r w:rsidRPr="00D67BF8">
              <w:rPr>
                <w:bCs/>
                <w:iCs/>
              </w:rPr>
              <w:t>Indicates whether the UE supports low PAPR DMRS for PUSCH without transform precoding.</w:t>
            </w:r>
          </w:p>
        </w:tc>
        <w:tc>
          <w:tcPr>
            <w:tcW w:w="709" w:type="dxa"/>
          </w:tcPr>
          <w:p w14:paraId="18DE6301" w14:textId="77777777" w:rsidR="008F745D" w:rsidRPr="00D67BF8" w:rsidDel="00172633" w:rsidRDefault="008F745D" w:rsidP="008F745D">
            <w:pPr>
              <w:pStyle w:val="TAL"/>
              <w:jc w:val="center"/>
              <w:rPr>
                <w:bCs/>
                <w:iCs/>
              </w:rPr>
            </w:pPr>
            <w:r w:rsidRPr="00D67BF8">
              <w:rPr>
                <w:bCs/>
                <w:iCs/>
              </w:rPr>
              <w:t>Band</w:t>
            </w:r>
          </w:p>
        </w:tc>
        <w:tc>
          <w:tcPr>
            <w:tcW w:w="567" w:type="dxa"/>
          </w:tcPr>
          <w:p w14:paraId="2688EAD7" w14:textId="77777777" w:rsidR="008F745D" w:rsidRPr="00D67BF8" w:rsidDel="00172633" w:rsidRDefault="008F745D" w:rsidP="008F745D">
            <w:pPr>
              <w:pStyle w:val="TAL"/>
              <w:jc w:val="center"/>
            </w:pPr>
            <w:r w:rsidRPr="00D67BF8">
              <w:t>No</w:t>
            </w:r>
          </w:p>
        </w:tc>
        <w:tc>
          <w:tcPr>
            <w:tcW w:w="709" w:type="dxa"/>
          </w:tcPr>
          <w:p w14:paraId="6DA60CE6" w14:textId="77777777" w:rsidR="008F745D" w:rsidRPr="00D67BF8" w:rsidDel="00172633" w:rsidRDefault="008F745D" w:rsidP="008F745D">
            <w:pPr>
              <w:pStyle w:val="TAL"/>
              <w:jc w:val="center"/>
              <w:rPr>
                <w:bCs/>
                <w:iCs/>
              </w:rPr>
            </w:pPr>
            <w:r w:rsidRPr="00D67BF8">
              <w:rPr>
                <w:bCs/>
                <w:iCs/>
              </w:rPr>
              <w:t>N/A</w:t>
            </w:r>
          </w:p>
        </w:tc>
        <w:tc>
          <w:tcPr>
            <w:tcW w:w="728" w:type="dxa"/>
          </w:tcPr>
          <w:p w14:paraId="1649C8BF"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5C3EAD26" w14:textId="77777777" w:rsidTr="0026000E">
        <w:trPr>
          <w:cantSplit/>
          <w:tblHeader/>
        </w:trPr>
        <w:tc>
          <w:tcPr>
            <w:tcW w:w="6917" w:type="dxa"/>
          </w:tcPr>
          <w:p w14:paraId="4C713C44" w14:textId="77777777" w:rsidR="008F745D" w:rsidRPr="00D67BF8" w:rsidRDefault="008F745D" w:rsidP="008F745D">
            <w:pPr>
              <w:pStyle w:val="TAL"/>
              <w:rPr>
                <w:bCs/>
                <w:iCs/>
              </w:rPr>
            </w:pPr>
            <w:r w:rsidRPr="00D67BF8">
              <w:rPr>
                <w:b/>
                <w:i/>
              </w:rPr>
              <w:t>lowPAPR-DMRS-PUSCHwithPrecoding-r16</w:t>
            </w:r>
          </w:p>
          <w:p w14:paraId="2F21E095" w14:textId="0438CC80" w:rsidR="008F745D" w:rsidRPr="00D67BF8" w:rsidDel="00172633" w:rsidRDefault="008F745D" w:rsidP="008F745D">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8F745D" w:rsidRPr="00D67BF8" w:rsidDel="00172633" w:rsidRDefault="008F745D" w:rsidP="008F745D">
            <w:pPr>
              <w:pStyle w:val="TAL"/>
              <w:jc w:val="center"/>
              <w:rPr>
                <w:bCs/>
                <w:iCs/>
              </w:rPr>
            </w:pPr>
            <w:r w:rsidRPr="00D67BF8">
              <w:rPr>
                <w:bCs/>
                <w:iCs/>
              </w:rPr>
              <w:t>Band</w:t>
            </w:r>
          </w:p>
        </w:tc>
        <w:tc>
          <w:tcPr>
            <w:tcW w:w="567" w:type="dxa"/>
          </w:tcPr>
          <w:p w14:paraId="545B0C5C" w14:textId="0D47E96E" w:rsidR="008F745D" w:rsidRPr="00D67BF8" w:rsidDel="00172633" w:rsidRDefault="008F745D" w:rsidP="008F745D">
            <w:pPr>
              <w:pStyle w:val="TAL"/>
              <w:jc w:val="center"/>
            </w:pPr>
            <w:r w:rsidRPr="00D67BF8">
              <w:t>Yes</w:t>
            </w:r>
          </w:p>
        </w:tc>
        <w:tc>
          <w:tcPr>
            <w:tcW w:w="709" w:type="dxa"/>
          </w:tcPr>
          <w:p w14:paraId="43F5FF7C" w14:textId="77777777" w:rsidR="008F745D" w:rsidRPr="00D67BF8" w:rsidDel="00172633" w:rsidRDefault="008F745D" w:rsidP="008F745D">
            <w:pPr>
              <w:pStyle w:val="TAL"/>
              <w:jc w:val="center"/>
              <w:rPr>
                <w:bCs/>
                <w:iCs/>
              </w:rPr>
            </w:pPr>
            <w:r w:rsidRPr="00D67BF8">
              <w:rPr>
                <w:bCs/>
                <w:iCs/>
              </w:rPr>
              <w:t>N/A</w:t>
            </w:r>
          </w:p>
        </w:tc>
        <w:tc>
          <w:tcPr>
            <w:tcW w:w="728" w:type="dxa"/>
          </w:tcPr>
          <w:p w14:paraId="4F571EA0"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7816B1A" w14:textId="77777777" w:rsidTr="0026000E">
        <w:trPr>
          <w:cantSplit/>
          <w:tblHeader/>
        </w:trPr>
        <w:tc>
          <w:tcPr>
            <w:tcW w:w="6917" w:type="dxa"/>
          </w:tcPr>
          <w:p w14:paraId="545E61BC" w14:textId="77777777" w:rsidR="008F745D" w:rsidRPr="00D67BF8" w:rsidRDefault="008F745D" w:rsidP="008F745D">
            <w:pPr>
              <w:pStyle w:val="TAL"/>
              <w:rPr>
                <w:b/>
                <w:i/>
              </w:rPr>
            </w:pPr>
            <w:r w:rsidRPr="00D67BF8">
              <w:rPr>
                <w:b/>
                <w:i/>
              </w:rPr>
              <w:t>ltm-BeamIndicationJointTCI-r18</w:t>
            </w:r>
          </w:p>
          <w:p w14:paraId="43D85891"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3CF9671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8F745D" w:rsidRPr="00D67BF8" w:rsidRDefault="008F745D" w:rsidP="008F745D">
            <w:pPr>
              <w:pStyle w:val="TAL"/>
              <w:rPr>
                <w:bCs/>
                <w:iCs/>
              </w:rPr>
            </w:pPr>
          </w:p>
          <w:p w14:paraId="28D2E1AB" w14:textId="183E4869" w:rsidR="008F745D" w:rsidRPr="00D67BF8" w:rsidRDefault="008F745D" w:rsidP="008F745D">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ins w:id="499" w:author="NR_Mob_enh2-Core" w:date="2024-05-06T09:29:00Z">
              <w:r>
                <w:rPr>
                  <w:bCs/>
                  <w:iCs/>
                </w:rPr>
                <w:t xml:space="preserve">at least one of </w:t>
              </w:r>
            </w:ins>
            <w:r w:rsidRPr="00D67BF8">
              <w:rPr>
                <w:bCs/>
                <w:i/>
              </w:rPr>
              <w:t>ltm-MCG-r18</w:t>
            </w:r>
            <w:r w:rsidRPr="00D67BF8">
              <w:rPr>
                <w:bCs/>
                <w:iCs/>
              </w:rPr>
              <w:t xml:space="preserve"> and</w:t>
            </w:r>
            <w:del w:id="500" w:author="NR_Mob_enh2-Core" w:date="2024-05-06T09:29:00Z">
              <w:r w:rsidRPr="00D67BF8" w:rsidDel="00C61A7E">
                <w:rPr>
                  <w:bCs/>
                  <w:iCs/>
                </w:rPr>
                <w:delText>/or</w:delText>
              </w:r>
            </w:del>
            <w:r w:rsidRPr="00D67BF8">
              <w:rPr>
                <w:bCs/>
                <w:iCs/>
              </w:rPr>
              <w:t xml:space="preserve"> </w:t>
            </w:r>
            <w:r w:rsidRPr="00D67BF8">
              <w:rPr>
                <w:bCs/>
                <w:i/>
              </w:rPr>
              <w:t>ltm-SCG-r18</w:t>
            </w:r>
            <w:r w:rsidRPr="00D67BF8">
              <w:rPr>
                <w:bCs/>
                <w:iCs/>
              </w:rPr>
              <w:t>.</w:t>
            </w:r>
          </w:p>
        </w:tc>
        <w:tc>
          <w:tcPr>
            <w:tcW w:w="709" w:type="dxa"/>
          </w:tcPr>
          <w:p w14:paraId="3D281A0A" w14:textId="5DA63F9D" w:rsidR="008F745D" w:rsidRPr="00D67BF8" w:rsidRDefault="008F745D" w:rsidP="008F745D">
            <w:pPr>
              <w:pStyle w:val="TAL"/>
              <w:jc w:val="center"/>
              <w:rPr>
                <w:bCs/>
                <w:iCs/>
              </w:rPr>
            </w:pPr>
            <w:r w:rsidRPr="00D67BF8">
              <w:rPr>
                <w:bCs/>
                <w:iCs/>
              </w:rPr>
              <w:t>Band</w:t>
            </w:r>
          </w:p>
        </w:tc>
        <w:tc>
          <w:tcPr>
            <w:tcW w:w="567" w:type="dxa"/>
          </w:tcPr>
          <w:p w14:paraId="467BBEF5" w14:textId="4DE354BC" w:rsidR="008F745D" w:rsidRPr="00D67BF8" w:rsidRDefault="008F745D" w:rsidP="008F745D">
            <w:pPr>
              <w:pStyle w:val="TAL"/>
              <w:jc w:val="center"/>
            </w:pPr>
            <w:r w:rsidRPr="00D67BF8">
              <w:t>No</w:t>
            </w:r>
          </w:p>
        </w:tc>
        <w:tc>
          <w:tcPr>
            <w:tcW w:w="709" w:type="dxa"/>
          </w:tcPr>
          <w:p w14:paraId="1459A83B" w14:textId="25367CF3" w:rsidR="008F745D" w:rsidRPr="00D67BF8" w:rsidRDefault="008F745D" w:rsidP="008F745D">
            <w:pPr>
              <w:pStyle w:val="TAL"/>
              <w:jc w:val="center"/>
              <w:rPr>
                <w:bCs/>
                <w:iCs/>
              </w:rPr>
            </w:pPr>
            <w:r w:rsidRPr="00D67BF8">
              <w:rPr>
                <w:bCs/>
                <w:iCs/>
              </w:rPr>
              <w:t>N/A</w:t>
            </w:r>
          </w:p>
        </w:tc>
        <w:tc>
          <w:tcPr>
            <w:tcW w:w="728" w:type="dxa"/>
          </w:tcPr>
          <w:p w14:paraId="4E979023" w14:textId="36644926" w:rsidR="008F745D" w:rsidRPr="00D67BF8" w:rsidRDefault="008F745D" w:rsidP="008F745D">
            <w:pPr>
              <w:pStyle w:val="TAL"/>
              <w:jc w:val="center"/>
              <w:rPr>
                <w:bCs/>
                <w:iCs/>
              </w:rPr>
            </w:pPr>
            <w:r w:rsidRPr="00D67BF8">
              <w:rPr>
                <w:bCs/>
                <w:iCs/>
              </w:rPr>
              <w:t>N/A</w:t>
            </w:r>
          </w:p>
        </w:tc>
      </w:tr>
      <w:tr w:rsidR="008F745D" w:rsidRPr="00D67BF8" w:rsidDel="00172633" w14:paraId="234F6046" w14:textId="77777777" w:rsidTr="0026000E">
        <w:trPr>
          <w:cantSplit/>
          <w:tblHeader/>
        </w:trPr>
        <w:tc>
          <w:tcPr>
            <w:tcW w:w="6917" w:type="dxa"/>
          </w:tcPr>
          <w:p w14:paraId="40570C99" w14:textId="77777777" w:rsidR="008F745D" w:rsidRPr="00D67BF8" w:rsidRDefault="008F745D" w:rsidP="008F745D">
            <w:pPr>
              <w:pStyle w:val="TAL"/>
              <w:rPr>
                <w:b/>
                <w:i/>
              </w:rPr>
            </w:pPr>
            <w:r w:rsidRPr="00D67BF8">
              <w:rPr>
                <w:b/>
                <w:i/>
              </w:rPr>
              <w:t>ltm-BeamIndicationSeparateTCI-r18</w:t>
            </w:r>
          </w:p>
          <w:p w14:paraId="668B2298"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5EC78BD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8F745D" w:rsidRPr="00D67BF8" w:rsidRDefault="008F745D" w:rsidP="008F745D">
            <w:pPr>
              <w:pStyle w:val="TAL"/>
              <w:rPr>
                <w:bCs/>
                <w:iCs/>
              </w:rPr>
            </w:pPr>
          </w:p>
          <w:p w14:paraId="2C44282E" w14:textId="5A769355" w:rsidR="008F745D" w:rsidRPr="00D67BF8" w:rsidRDefault="008F745D" w:rsidP="008F745D">
            <w:pPr>
              <w:pStyle w:val="TAL"/>
              <w:rPr>
                <w:b/>
                <w:i/>
              </w:rPr>
            </w:pPr>
            <w:r w:rsidRPr="00D67BF8">
              <w:rPr>
                <w:bCs/>
                <w:iCs/>
              </w:rPr>
              <w:t xml:space="preserve">A UE supporting this feature shall also indicate support of </w:t>
            </w:r>
            <w:r w:rsidRPr="00D67BF8">
              <w:rPr>
                <w:bCs/>
                <w:i/>
              </w:rPr>
              <w:t>unifiedSeparateTCI-r17</w:t>
            </w:r>
            <w:ins w:id="501" w:author="NR_MIMO_evo_DL_UL-Core" w:date="2024-04-23T17:32:00Z">
              <w:r w:rsidRPr="00D67BF8">
                <w:rPr>
                  <w:bCs/>
                  <w:i/>
                </w:rPr>
                <w:t xml:space="preserve"> </w:t>
              </w:r>
              <w:r w:rsidRPr="00D67BF8">
                <w:rPr>
                  <w:bCs/>
                  <w:iCs/>
                </w:rPr>
                <w:t>and</w:t>
              </w:r>
            </w:ins>
            <w:ins w:id="502" w:author="NR_Mob_enh2-Core" w:date="2024-05-06T09:29:00Z">
              <w:r>
                <w:rPr>
                  <w:bCs/>
                  <w:iCs/>
                </w:rPr>
                <w:t xml:space="preserve"> at least one of</w:t>
              </w:r>
            </w:ins>
            <w:ins w:id="503" w:author="NR_MIMO_evo_DL_UL-Core" w:date="2024-04-23T17:32:00Z">
              <w:r w:rsidRPr="00D67BF8">
                <w:rPr>
                  <w:bCs/>
                  <w:iCs/>
                </w:rPr>
                <w:t xml:space="preserve"> </w:t>
              </w:r>
              <w:r w:rsidRPr="00D67BF8">
                <w:rPr>
                  <w:bCs/>
                  <w:i/>
                </w:rPr>
                <w:t>ltm-MCG-r18</w:t>
              </w:r>
              <w:r w:rsidRPr="00D67BF8">
                <w:rPr>
                  <w:bCs/>
                  <w:iCs/>
                </w:rPr>
                <w:t xml:space="preserve"> and </w:t>
              </w:r>
              <w:r w:rsidRPr="00D67BF8">
                <w:rPr>
                  <w:bCs/>
                  <w:i/>
                </w:rPr>
                <w:t>ltm-SCG-r18</w:t>
              </w:r>
            </w:ins>
            <w:r w:rsidRPr="00D67BF8">
              <w:rPr>
                <w:bCs/>
                <w:iCs/>
              </w:rPr>
              <w:t>.</w:t>
            </w:r>
          </w:p>
        </w:tc>
        <w:tc>
          <w:tcPr>
            <w:tcW w:w="709" w:type="dxa"/>
          </w:tcPr>
          <w:p w14:paraId="4DC62967" w14:textId="2524D25B" w:rsidR="008F745D" w:rsidRPr="00D67BF8" w:rsidRDefault="008F745D" w:rsidP="008F745D">
            <w:pPr>
              <w:pStyle w:val="TAL"/>
              <w:jc w:val="center"/>
              <w:rPr>
                <w:bCs/>
                <w:iCs/>
              </w:rPr>
            </w:pPr>
            <w:r w:rsidRPr="00D67BF8">
              <w:rPr>
                <w:bCs/>
                <w:iCs/>
              </w:rPr>
              <w:t>Band</w:t>
            </w:r>
          </w:p>
        </w:tc>
        <w:tc>
          <w:tcPr>
            <w:tcW w:w="567" w:type="dxa"/>
          </w:tcPr>
          <w:p w14:paraId="462F3334" w14:textId="10A6C0C2" w:rsidR="008F745D" w:rsidRPr="00D67BF8" w:rsidRDefault="008F745D" w:rsidP="008F745D">
            <w:pPr>
              <w:pStyle w:val="TAL"/>
              <w:jc w:val="center"/>
            </w:pPr>
            <w:r w:rsidRPr="00D67BF8">
              <w:t>No</w:t>
            </w:r>
          </w:p>
        </w:tc>
        <w:tc>
          <w:tcPr>
            <w:tcW w:w="709" w:type="dxa"/>
          </w:tcPr>
          <w:p w14:paraId="1BCC231E" w14:textId="683D81D4" w:rsidR="008F745D" w:rsidRPr="00D67BF8" w:rsidRDefault="008F745D" w:rsidP="008F745D">
            <w:pPr>
              <w:pStyle w:val="TAL"/>
              <w:jc w:val="center"/>
              <w:rPr>
                <w:bCs/>
                <w:iCs/>
              </w:rPr>
            </w:pPr>
            <w:r w:rsidRPr="00D67BF8">
              <w:rPr>
                <w:bCs/>
                <w:iCs/>
              </w:rPr>
              <w:t>N/A</w:t>
            </w:r>
          </w:p>
        </w:tc>
        <w:tc>
          <w:tcPr>
            <w:tcW w:w="728" w:type="dxa"/>
          </w:tcPr>
          <w:p w14:paraId="016BE57B" w14:textId="1AAA9A6E" w:rsidR="008F745D" w:rsidRPr="00D67BF8" w:rsidRDefault="008F745D" w:rsidP="008F745D">
            <w:pPr>
              <w:pStyle w:val="TAL"/>
              <w:jc w:val="center"/>
              <w:rPr>
                <w:bCs/>
                <w:iCs/>
              </w:rPr>
            </w:pPr>
            <w:r w:rsidRPr="00D67BF8">
              <w:rPr>
                <w:bCs/>
                <w:iCs/>
              </w:rPr>
              <w:t>N/A</w:t>
            </w:r>
          </w:p>
        </w:tc>
      </w:tr>
      <w:tr w:rsidR="008F745D" w:rsidRPr="00D67BF8" w:rsidDel="00172633" w14:paraId="085428A9" w14:textId="77777777" w:rsidTr="0026000E">
        <w:trPr>
          <w:cantSplit/>
          <w:tblHeader/>
          <w:ins w:id="504" w:author="NR_Mob_enh2-Core" w:date="2024-05-05T23:42:00Z"/>
        </w:trPr>
        <w:tc>
          <w:tcPr>
            <w:tcW w:w="6917" w:type="dxa"/>
          </w:tcPr>
          <w:p w14:paraId="72F4E1E7" w14:textId="77777777" w:rsidR="008F745D" w:rsidRDefault="008F745D" w:rsidP="008F745D">
            <w:pPr>
              <w:pStyle w:val="TAL"/>
              <w:rPr>
                <w:ins w:id="505" w:author="NR_Mob_enh2-Core" w:date="2024-05-05T23:42:00Z"/>
                <w:b/>
                <w:bCs/>
                <w:i/>
                <w:iCs/>
              </w:rPr>
            </w:pPr>
            <w:ins w:id="506" w:author="NR_Mob_enh2-Core" w:date="2024-05-05T23:42:00Z">
              <w:r w:rsidRPr="00BC093A">
                <w:rPr>
                  <w:b/>
                  <w:bCs/>
                  <w:i/>
                  <w:iCs/>
                </w:rPr>
                <w:lastRenderedPageBreak/>
                <w:t>ltm-FastProcessingConfig-r18</w:t>
              </w:r>
            </w:ins>
          </w:p>
          <w:p w14:paraId="378B4A1D" w14:textId="77777777" w:rsidR="008F745D" w:rsidRDefault="008F745D" w:rsidP="008F745D">
            <w:pPr>
              <w:pStyle w:val="TAL"/>
              <w:rPr>
                <w:ins w:id="507" w:author="NR_Mob_enh2-Core" w:date="2024-05-05T23:42:00Z"/>
                <w:rFonts w:cs="Arial"/>
                <w:bCs/>
              </w:rPr>
            </w:pPr>
            <w:ins w:id="508" w:author="NR_Mob_enh2-Core" w:date="2024-05-05T23:42:00Z">
              <w:r>
                <w:t>Indicates whether the UE supports f</w:t>
              </w:r>
              <w:r>
                <w:rPr>
                  <w:rFonts w:cs="Arial"/>
                  <w:bCs/>
                </w:rPr>
                <w:t>ast processing of LTM candidate cell RRC configuration. This capability signalling comprises the following parameters:</w:t>
              </w:r>
            </w:ins>
          </w:p>
          <w:p w14:paraId="75A7034A" w14:textId="77777777" w:rsidR="008F745D" w:rsidRPr="00D67BF8" w:rsidRDefault="008F745D" w:rsidP="008F745D">
            <w:pPr>
              <w:pStyle w:val="B1"/>
              <w:spacing w:after="0"/>
              <w:ind w:left="576" w:hanging="288"/>
              <w:rPr>
                <w:ins w:id="509" w:author="NR_Mob_enh2-Core" w:date="2024-05-05T23:42:00Z"/>
                <w:rFonts w:ascii="Arial" w:hAnsi="Arial" w:cs="Arial"/>
                <w:sz w:val="18"/>
                <w:szCs w:val="18"/>
              </w:rPr>
            </w:pPr>
            <w:ins w:id="510" w:author="NR_Mob_enh2-Core" w:date="2024-05-05T23:42:00Z">
              <w:r w:rsidRPr="00D67BF8">
                <w:rPr>
                  <w:rFonts w:ascii="Arial" w:hAnsi="Arial" w:cs="Arial"/>
                  <w:sz w:val="18"/>
                  <w:szCs w:val="18"/>
                </w:rPr>
                <w:t>-</w:t>
              </w:r>
              <w:r w:rsidRPr="00D67BF8">
                <w:rPr>
                  <w:rFonts w:ascii="Arial" w:hAnsi="Arial" w:cs="Arial"/>
                  <w:sz w:val="18"/>
                  <w:szCs w:val="16"/>
                </w:rPr>
                <w:tab/>
              </w:r>
              <w:r w:rsidRPr="0049322D">
                <w:rPr>
                  <w:rFonts w:ascii="Arial" w:hAnsi="Arial" w:cs="Arial"/>
                  <w:i/>
                  <w:iCs/>
                  <w:sz w:val="18"/>
                  <w:szCs w:val="18"/>
                </w:rPr>
                <w:t>maxNumberStoredConfigCells-r18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bCs/>
                  <w:color w:val="000000"/>
                  <w:sz w:val="18"/>
                </w:rPr>
                <w:t xml:space="preserve">the maximum number of serving cell(s) and candidate cell(s), including serving SpCell(s), serving SCell(s) in MCG and SCG, SpCell in </w:t>
              </w:r>
              <w:r w:rsidRPr="00FD2E26">
                <w:rPr>
                  <w:rFonts w:ascii="Arial" w:hAnsi="Arial" w:cs="Arial"/>
                  <w:bCs/>
                  <w:i/>
                  <w:iCs/>
                  <w:color w:val="000000"/>
                  <w:sz w:val="18"/>
                </w:rPr>
                <w:t>LTMCandidateConfig</w:t>
              </w:r>
              <w:r>
                <w:rPr>
                  <w:rFonts w:ascii="Arial" w:hAnsi="Arial" w:cs="Arial"/>
                  <w:bCs/>
                  <w:color w:val="000000"/>
                  <w:sz w:val="18"/>
                </w:rPr>
                <w:t xml:space="preserve">(s) and Scell(s) in </w:t>
              </w:r>
              <w:r w:rsidRPr="00FD2E26">
                <w:rPr>
                  <w:rFonts w:ascii="Arial" w:hAnsi="Arial" w:cs="Arial"/>
                  <w:bCs/>
                  <w:i/>
                  <w:iCs/>
                  <w:color w:val="000000"/>
                  <w:sz w:val="18"/>
                </w:rPr>
                <w:t>LTMCandidateConfig</w:t>
              </w:r>
              <w:r>
                <w:rPr>
                  <w:rFonts w:ascii="Arial" w:hAnsi="Arial" w:cs="Arial"/>
                  <w:bCs/>
                  <w:color w:val="000000"/>
                  <w:sz w:val="18"/>
                </w:rPr>
                <w:t>(s) for MCG and SCG, that UE can store the configurations</w:t>
              </w:r>
              <w:r w:rsidRPr="00D67BF8">
                <w:rPr>
                  <w:rFonts w:ascii="Arial" w:hAnsi="Arial" w:cs="Arial"/>
                  <w:sz w:val="18"/>
                  <w:szCs w:val="18"/>
                </w:rPr>
                <w:t>.</w:t>
              </w:r>
            </w:ins>
          </w:p>
          <w:p w14:paraId="23361609" w14:textId="77777777" w:rsidR="008F745D" w:rsidRPr="00D67BF8" w:rsidRDefault="008F745D" w:rsidP="008F745D">
            <w:pPr>
              <w:pStyle w:val="B1"/>
              <w:spacing w:after="0"/>
              <w:ind w:left="576" w:hanging="288"/>
              <w:rPr>
                <w:ins w:id="511" w:author="NR_Mob_enh2-Core" w:date="2024-05-05T23:42:00Z"/>
                <w:rFonts w:ascii="Arial" w:hAnsi="Arial" w:cs="Arial"/>
                <w:sz w:val="18"/>
                <w:szCs w:val="18"/>
              </w:rPr>
            </w:pPr>
            <w:ins w:id="512" w:author="NR_Mob_enh2-Core" w:date="2024-05-05T23:42:00Z">
              <w:r w:rsidRPr="00D67BF8">
                <w:rPr>
                  <w:rFonts w:ascii="Arial" w:hAnsi="Arial" w:cs="Arial"/>
                  <w:sz w:val="18"/>
                  <w:szCs w:val="18"/>
                </w:rPr>
                <w:t>-</w:t>
              </w:r>
              <w:r w:rsidRPr="00D67BF8">
                <w:rPr>
                  <w:rFonts w:ascii="Arial" w:hAnsi="Arial" w:cs="Arial"/>
                  <w:sz w:val="18"/>
                  <w:szCs w:val="16"/>
                </w:rPr>
                <w:tab/>
              </w:r>
              <w:r w:rsidRPr="00536DAB">
                <w:rPr>
                  <w:rFonts w:ascii="Arial" w:hAnsi="Arial" w:cs="Arial"/>
                  <w:i/>
                  <w:iCs/>
                  <w:sz w:val="18"/>
                  <w:szCs w:val="18"/>
                </w:rPr>
                <w:t>maxNumberConfigs</w:t>
              </w:r>
              <w:r w:rsidRPr="00D67BF8">
                <w:rPr>
                  <w:rFonts w:ascii="Arial" w:hAnsi="Arial" w:cs="Arial"/>
                  <w:i/>
                  <w:iCs/>
                  <w:sz w:val="18"/>
                  <w:szCs w:val="18"/>
                </w:rPr>
                <w:t>-r18</w:t>
              </w:r>
              <w:r w:rsidRPr="00D67BF8">
                <w:rPr>
                  <w:rFonts w:ascii="Arial" w:hAnsi="Arial" w:cs="Arial"/>
                  <w:sz w:val="18"/>
                  <w:szCs w:val="18"/>
                </w:rPr>
                <w:t xml:space="preserve"> indicates </w:t>
              </w:r>
              <w:r>
                <w:rPr>
                  <w:rFonts w:ascii="Arial" w:hAnsi="Arial" w:cs="Arial"/>
                  <w:bCs/>
                  <w:color w:val="000000"/>
                  <w:sz w:val="18"/>
                </w:rPr>
                <w:t xml:space="preserve">the maximum number of </w:t>
              </w:r>
              <w:r w:rsidRPr="00FD2E26">
                <w:rPr>
                  <w:rFonts w:ascii="Arial" w:hAnsi="Arial" w:cs="Arial"/>
                  <w:bCs/>
                  <w:i/>
                  <w:iCs/>
                  <w:color w:val="000000"/>
                  <w:sz w:val="18"/>
                </w:rPr>
                <w:t>LTMCandidateConfigs</w:t>
              </w:r>
              <w:r>
                <w:rPr>
                  <w:rFonts w:ascii="Arial" w:hAnsi="Arial" w:cs="Arial"/>
                  <w:bCs/>
                  <w:color w:val="000000"/>
                  <w:sz w:val="18"/>
                </w:rPr>
                <w:t xml:space="preserve"> that UE can support fast processing</w:t>
              </w:r>
              <w:r w:rsidRPr="00D67BF8">
                <w:rPr>
                  <w:rFonts w:ascii="Arial" w:hAnsi="Arial" w:cs="Arial"/>
                  <w:sz w:val="18"/>
                  <w:szCs w:val="18"/>
                </w:rPr>
                <w:t>.</w:t>
              </w:r>
            </w:ins>
          </w:p>
          <w:p w14:paraId="6CF81D53" w14:textId="2F957B2A" w:rsidR="008F745D" w:rsidRDefault="008F745D" w:rsidP="008F745D">
            <w:pPr>
              <w:pStyle w:val="TAL"/>
              <w:rPr>
                <w:ins w:id="513" w:author="NR_Mob_enh2-Core" w:date="2024-05-05T23:42:00Z"/>
                <w:rFonts w:cs="Arial"/>
                <w:szCs w:val="18"/>
              </w:rPr>
            </w:pPr>
            <w:ins w:id="514" w:author="NR_Mob_enh2-Core" w:date="2024-05-05T23:42:00Z">
              <w:r>
                <w:rPr>
                  <w:rFonts w:cs="Arial"/>
                  <w:szCs w:val="18"/>
                </w:rPr>
                <w:t xml:space="preserve">A UE supporting this capability shall also indicate support of </w:t>
              </w:r>
              <w:r w:rsidRPr="00FD2E26">
                <w:rPr>
                  <w:i/>
                  <w:iCs/>
                </w:rPr>
                <w:t>ltm-MAC-CE-JointTCI-r18</w:t>
              </w:r>
              <w:r>
                <w:t xml:space="preserve"> or </w:t>
              </w:r>
              <w:r w:rsidRPr="00FD2E26">
                <w:rPr>
                  <w:i/>
                  <w:iCs/>
                </w:rPr>
                <w:t>ltm-MAC-CE-SeparateTCI-r18</w:t>
              </w:r>
              <w:r>
                <w:t>.</w:t>
              </w:r>
            </w:ins>
            <w:ins w:id="515" w:author="NR_Mob_enh2-Core" w:date="2024-05-06T00:01:00Z">
              <w:r>
                <w:t xml:space="preserve"> </w:t>
              </w:r>
              <w:r w:rsidRPr="00D67BF8">
                <w:rPr>
                  <w:bCs/>
                  <w:iCs/>
                </w:rPr>
                <w:t>UE shall set the capability value consistently for all FDD-FR1 bands, all TDD-FR1 bands, all TDD-FR2-1 bands and all TDD-FR2-2 bands respectively.</w:t>
              </w:r>
            </w:ins>
          </w:p>
          <w:p w14:paraId="0589F2FD" w14:textId="77777777" w:rsidR="008F745D" w:rsidRDefault="008F745D" w:rsidP="008F745D">
            <w:pPr>
              <w:pStyle w:val="TAL"/>
              <w:rPr>
                <w:ins w:id="516" w:author="NR_Mob_enh2-Core" w:date="2024-05-05T23:42:00Z"/>
                <w:rFonts w:cs="Arial"/>
                <w:szCs w:val="18"/>
              </w:rPr>
            </w:pPr>
          </w:p>
          <w:p w14:paraId="79206BCB" w14:textId="183B94E0" w:rsidR="008F745D" w:rsidRPr="00D67BF8" w:rsidRDefault="008F745D" w:rsidP="008F745D">
            <w:pPr>
              <w:pStyle w:val="TAL"/>
              <w:rPr>
                <w:ins w:id="517" w:author="NR_Mob_enh2-Core" w:date="2024-05-05T23:42:00Z"/>
                <w:b/>
                <w:i/>
              </w:rPr>
            </w:pPr>
            <w:ins w:id="518" w:author="NR_Mob_enh2-Core" w:date="2024-05-05T23:42:00Z">
              <w:r>
                <w:rPr>
                  <w:color w:val="000000"/>
                </w:rPr>
                <w:t>NOTE:</w:t>
              </w:r>
              <w:r w:rsidRPr="00D67BF8">
                <w:rPr>
                  <w:szCs w:val="16"/>
                </w:rPr>
                <w:t xml:space="preserve"> </w:t>
              </w:r>
              <w:r w:rsidRPr="00D67BF8">
                <w:rPr>
                  <w:szCs w:val="16"/>
                </w:rPr>
                <w:tab/>
              </w:r>
              <w:r>
                <w:rPr>
                  <w:color w:val="000000"/>
                </w:rPr>
                <w:t xml:space="preserve">The conditions for </w:t>
              </w:r>
              <w:r>
                <w:t>fast processing of an LTM candidate cell RRC configuration is defined in section 6.3 in TS 38.133 [5].</w:t>
              </w:r>
            </w:ins>
          </w:p>
        </w:tc>
        <w:tc>
          <w:tcPr>
            <w:tcW w:w="709" w:type="dxa"/>
          </w:tcPr>
          <w:p w14:paraId="6BD431FF" w14:textId="022C678E" w:rsidR="008F745D" w:rsidRPr="00D67BF8" w:rsidRDefault="008F745D" w:rsidP="008F745D">
            <w:pPr>
              <w:pStyle w:val="TAL"/>
              <w:jc w:val="center"/>
              <w:rPr>
                <w:ins w:id="519" w:author="NR_Mob_enh2-Core" w:date="2024-05-05T23:42:00Z"/>
                <w:bCs/>
                <w:iCs/>
              </w:rPr>
            </w:pPr>
            <w:ins w:id="520" w:author="NR_Mob_enh2-Core" w:date="2024-05-05T23:43:00Z">
              <w:r>
                <w:rPr>
                  <w:rFonts w:cs="Arial"/>
                  <w:bCs/>
                  <w:iCs/>
                  <w:szCs w:val="18"/>
                </w:rPr>
                <w:t>Band</w:t>
              </w:r>
            </w:ins>
          </w:p>
        </w:tc>
        <w:tc>
          <w:tcPr>
            <w:tcW w:w="567" w:type="dxa"/>
          </w:tcPr>
          <w:p w14:paraId="468EE92A" w14:textId="4AE564EC" w:rsidR="008F745D" w:rsidRPr="00D67BF8" w:rsidRDefault="008F745D" w:rsidP="008F745D">
            <w:pPr>
              <w:pStyle w:val="TAL"/>
              <w:jc w:val="center"/>
              <w:rPr>
                <w:ins w:id="521" w:author="NR_Mob_enh2-Core" w:date="2024-05-05T23:42:00Z"/>
              </w:rPr>
            </w:pPr>
            <w:ins w:id="522" w:author="NR_Mob_enh2-Core" w:date="2024-05-05T23:42:00Z">
              <w:r>
                <w:rPr>
                  <w:rFonts w:cs="Arial"/>
                  <w:bCs/>
                  <w:iCs/>
                  <w:szCs w:val="18"/>
                </w:rPr>
                <w:t>No</w:t>
              </w:r>
            </w:ins>
          </w:p>
        </w:tc>
        <w:tc>
          <w:tcPr>
            <w:tcW w:w="709" w:type="dxa"/>
          </w:tcPr>
          <w:p w14:paraId="7393CEE4" w14:textId="3DFFB94F" w:rsidR="008F745D" w:rsidRPr="00D67BF8" w:rsidRDefault="008F745D" w:rsidP="008F745D">
            <w:pPr>
              <w:pStyle w:val="TAL"/>
              <w:jc w:val="center"/>
              <w:rPr>
                <w:ins w:id="523" w:author="NR_Mob_enh2-Core" w:date="2024-05-05T23:42:00Z"/>
                <w:bCs/>
                <w:iCs/>
              </w:rPr>
            </w:pPr>
            <w:ins w:id="524" w:author="NR_Mob_enh2-Core" w:date="2024-05-05T23:51:00Z">
              <w:r>
                <w:rPr>
                  <w:rFonts w:cs="Arial"/>
                  <w:bCs/>
                  <w:iCs/>
                  <w:szCs w:val="18"/>
                </w:rPr>
                <w:t>N/A</w:t>
              </w:r>
            </w:ins>
          </w:p>
        </w:tc>
        <w:tc>
          <w:tcPr>
            <w:tcW w:w="728" w:type="dxa"/>
          </w:tcPr>
          <w:p w14:paraId="0874EA7B" w14:textId="613A22F1" w:rsidR="008F745D" w:rsidRPr="00D67BF8" w:rsidRDefault="008F745D" w:rsidP="008F745D">
            <w:pPr>
              <w:pStyle w:val="TAL"/>
              <w:jc w:val="center"/>
              <w:rPr>
                <w:ins w:id="525" w:author="NR_Mob_enh2-Core" w:date="2024-05-05T23:42:00Z"/>
                <w:bCs/>
                <w:iCs/>
              </w:rPr>
            </w:pPr>
            <w:ins w:id="526" w:author="NR_Mob_enh2-Core" w:date="2024-05-06T00:01:00Z">
              <w:r>
                <w:rPr>
                  <w:rFonts w:eastAsia="MS Mincho" w:cs="Arial"/>
                  <w:bCs/>
                  <w:iCs/>
                  <w:szCs w:val="18"/>
                </w:rPr>
                <w:t>No</w:t>
              </w:r>
            </w:ins>
          </w:p>
        </w:tc>
      </w:tr>
      <w:tr w:rsidR="008F745D" w:rsidRPr="00D67BF8" w:rsidDel="00172633" w14:paraId="078FB97F" w14:textId="77777777" w:rsidTr="0026000E">
        <w:trPr>
          <w:cantSplit/>
          <w:tblHeader/>
        </w:trPr>
        <w:tc>
          <w:tcPr>
            <w:tcW w:w="6917" w:type="dxa"/>
          </w:tcPr>
          <w:p w14:paraId="1DF31D78" w14:textId="77777777" w:rsidR="008F745D" w:rsidRPr="00D67BF8" w:rsidRDefault="008F745D" w:rsidP="008F745D">
            <w:pPr>
              <w:pStyle w:val="TAL"/>
              <w:rPr>
                <w:b/>
                <w:i/>
              </w:rPr>
            </w:pPr>
            <w:r w:rsidRPr="00D67BF8">
              <w:rPr>
                <w:b/>
                <w:i/>
              </w:rPr>
              <w:t>ltm-MAC-CE-JointTCI-r18</w:t>
            </w:r>
          </w:p>
          <w:p w14:paraId="12BE3E37"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7E8FC80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8F745D" w:rsidRPr="00D67BF8" w:rsidRDefault="008F745D" w:rsidP="008F745D">
            <w:pPr>
              <w:pStyle w:val="TAL"/>
              <w:rPr>
                <w:bCs/>
                <w:iCs/>
              </w:rPr>
            </w:pPr>
          </w:p>
          <w:p w14:paraId="50846252" w14:textId="77777777" w:rsidR="008F745D" w:rsidRPr="00D67BF8" w:rsidRDefault="008F745D" w:rsidP="008F745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8F745D" w:rsidRPr="00D67BF8" w:rsidRDefault="008F745D" w:rsidP="008F745D">
            <w:pPr>
              <w:pStyle w:val="TAL"/>
              <w:rPr>
                <w:bCs/>
                <w:iCs/>
              </w:rPr>
            </w:pPr>
          </w:p>
          <w:p w14:paraId="418CD21C" w14:textId="3AEB8627" w:rsidR="008F745D" w:rsidRPr="00D67BF8" w:rsidRDefault="008F745D" w:rsidP="008F745D">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8F745D" w:rsidRPr="00D67BF8" w:rsidRDefault="008F745D" w:rsidP="008F745D">
            <w:pPr>
              <w:pStyle w:val="TAL"/>
              <w:rPr>
                <w:b/>
                <w:i/>
              </w:rPr>
            </w:pPr>
          </w:p>
        </w:tc>
        <w:tc>
          <w:tcPr>
            <w:tcW w:w="709" w:type="dxa"/>
          </w:tcPr>
          <w:p w14:paraId="64A4A581" w14:textId="526541A2" w:rsidR="008F745D" w:rsidRPr="00D67BF8" w:rsidRDefault="008F745D" w:rsidP="008F745D">
            <w:pPr>
              <w:pStyle w:val="TAL"/>
              <w:jc w:val="center"/>
              <w:rPr>
                <w:bCs/>
                <w:iCs/>
              </w:rPr>
            </w:pPr>
            <w:r w:rsidRPr="00D67BF8">
              <w:rPr>
                <w:bCs/>
                <w:iCs/>
              </w:rPr>
              <w:t>Band</w:t>
            </w:r>
          </w:p>
        </w:tc>
        <w:tc>
          <w:tcPr>
            <w:tcW w:w="567" w:type="dxa"/>
          </w:tcPr>
          <w:p w14:paraId="1B6E42EC" w14:textId="1193BCF2" w:rsidR="008F745D" w:rsidRPr="00D67BF8" w:rsidRDefault="008F745D" w:rsidP="008F745D">
            <w:pPr>
              <w:pStyle w:val="TAL"/>
              <w:jc w:val="center"/>
            </w:pPr>
            <w:r w:rsidRPr="00D67BF8">
              <w:t>No</w:t>
            </w:r>
          </w:p>
        </w:tc>
        <w:tc>
          <w:tcPr>
            <w:tcW w:w="709" w:type="dxa"/>
          </w:tcPr>
          <w:p w14:paraId="700A1147" w14:textId="6BC44243" w:rsidR="008F745D" w:rsidRPr="00D67BF8" w:rsidRDefault="008F745D" w:rsidP="008F745D">
            <w:pPr>
              <w:pStyle w:val="TAL"/>
              <w:jc w:val="center"/>
              <w:rPr>
                <w:bCs/>
                <w:iCs/>
              </w:rPr>
            </w:pPr>
            <w:r w:rsidRPr="00D67BF8">
              <w:rPr>
                <w:bCs/>
                <w:iCs/>
              </w:rPr>
              <w:t>N/A</w:t>
            </w:r>
          </w:p>
        </w:tc>
        <w:tc>
          <w:tcPr>
            <w:tcW w:w="728" w:type="dxa"/>
          </w:tcPr>
          <w:p w14:paraId="4D45BDD0" w14:textId="632F06F0" w:rsidR="008F745D" w:rsidRPr="00D67BF8" w:rsidRDefault="008F745D" w:rsidP="008F745D">
            <w:pPr>
              <w:pStyle w:val="TAL"/>
              <w:jc w:val="center"/>
              <w:rPr>
                <w:bCs/>
                <w:iCs/>
              </w:rPr>
            </w:pPr>
            <w:r w:rsidRPr="00D67BF8">
              <w:rPr>
                <w:bCs/>
                <w:iCs/>
              </w:rPr>
              <w:t>N/A</w:t>
            </w:r>
          </w:p>
        </w:tc>
      </w:tr>
      <w:tr w:rsidR="008F745D" w:rsidRPr="00D67BF8" w:rsidDel="00172633" w14:paraId="3C509715" w14:textId="77777777" w:rsidTr="0026000E">
        <w:trPr>
          <w:cantSplit/>
          <w:tblHeader/>
        </w:trPr>
        <w:tc>
          <w:tcPr>
            <w:tcW w:w="6917" w:type="dxa"/>
          </w:tcPr>
          <w:p w14:paraId="78911787" w14:textId="77777777" w:rsidR="008F745D" w:rsidRPr="00D67BF8" w:rsidRDefault="008F745D" w:rsidP="008F745D">
            <w:pPr>
              <w:pStyle w:val="TAL"/>
              <w:rPr>
                <w:b/>
                <w:i/>
              </w:rPr>
            </w:pPr>
            <w:r w:rsidRPr="00D67BF8">
              <w:rPr>
                <w:b/>
                <w:i/>
              </w:rPr>
              <w:t>ltm-MAC-CE-SeparateTCI-r18</w:t>
            </w:r>
          </w:p>
          <w:p w14:paraId="7140811D"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MAC-CE activated DL/UL LTM TCI states.</w:t>
            </w:r>
          </w:p>
          <w:p w14:paraId="52A630A4"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4CA4EE3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8F745D" w:rsidRPr="00D67BF8" w:rsidRDefault="008F745D" w:rsidP="008F745D">
            <w:pPr>
              <w:pStyle w:val="TAL"/>
              <w:rPr>
                <w:bCs/>
                <w:iCs/>
              </w:rPr>
            </w:pPr>
          </w:p>
          <w:p w14:paraId="215126C8" w14:textId="77777777" w:rsidR="008F745D" w:rsidRPr="00D67BF8" w:rsidRDefault="008F745D" w:rsidP="008F745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8F745D" w:rsidRPr="00D67BF8" w:rsidRDefault="008F745D" w:rsidP="008F745D">
            <w:pPr>
              <w:pStyle w:val="TAL"/>
              <w:rPr>
                <w:bCs/>
                <w:iCs/>
              </w:rPr>
            </w:pPr>
          </w:p>
          <w:p w14:paraId="3EABD36A" w14:textId="402EDEDA" w:rsidR="008F745D" w:rsidRPr="00D67BF8" w:rsidRDefault="008F745D" w:rsidP="008F745D">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8F745D" w:rsidRPr="00D67BF8" w:rsidRDefault="008F745D" w:rsidP="008F745D">
            <w:pPr>
              <w:pStyle w:val="TAL"/>
              <w:jc w:val="center"/>
              <w:rPr>
                <w:bCs/>
                <w:iCs/>
              </w:rPr>
            </w:pPr>
            <w:r w:rsidRPr="00D67BF8">
              <w:rPr>
                <w:bCs/>
                <w:iCs/>
              </w:rPr>
              <w:t>Band</w:t>
            </w:r>
          </w:p>
        </w:tc>
        <w:tc>
          <w:tcPr>
            <w:tcW w:w="567" w:type="dxa"/>
          </w:tcPr>
          <w:p w14:paraId="35E2B657" w14:textId="5E0D5E2C" w:rsidR="008F745D" w:rsidRPr="00D67BF8" w:rsidRDefault="008F745D" w:rsidP="008F745D">
            <w:pPr>
              <w:pStyle w:val="TAL"/>
              <w:jc w:val="center"/>
            </w:pPr>
            <w:r w:rsidRPr="00D67BF8">
              <w:t>No</w:t>
            </w:r>
          </w:p>
        </w:tc>
        <w:tc>
          <w:tcPr>
            <w:tcW w:w="709" w:type="dxa"/>
          </w:tcPr>
          <w:p w14:paraId="5579F96D" w14:textId="41E29FFE" w:rsidR="008F745D" w:rsidRPr="00D67BF8" w:rsidRDefault="008F745D" w:rsidP="008F745D">
            <w:pPr>
              <w:pStyle w:val="TAL"/>
              <w:jc w:val="center"/>
              <w:rPr>
                <w:bCs/>
                <w:iCs/>
              </w:rPr>
            </w:pPr>
            <w:r w:rsidRPr="00D67BF8">
              <w:rPr>
                <w:bCs/>
                <w:iCs/>
              </w:rPr>
              <w:t>N/A</w:t>
            </w:r>
          </w:p>
        </w:tc>
        <w:tc>
          <w:tcPr>
            <w:tcW w:w="728" w:type="dxa"/>
          </w:tcPr>
          <w:p w14:paraId="4362B1ED" w14:textId="2E209D3B" w:rsidR="008F745D" w:rsidRPr="00D67BF8" w:rsidRDefault="008F745D" w:rsidP="008F745D">
            <w:pPr>
              <w:pStyle w:val="TAL"/>
              <w:jc w:val="center"/>
              <w:rPr>
                <w:bCs/>
                <w:iCs/>
              </w:rPr>
            </w:pPr>
            <w:r w:rsidRPr="00D67BF8">
              <w:rPr>
                <w:bCs/>
                <w:iCs/>
              </w:rPr>
              <w:t>N/A</w:t>
            </w:r>
          </w:p>
        </w:tc>
      </w:tr>
      <w:tr w:rsidR="008F745D"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8F745D" w:rsidRPr="00D67BF8" w:rsidRDefault="008F745D" w:rsidP="008F745D">
            <w:pPr>
              <w:pStyle w:val="TAL"/>
              <w:rPr>
                <w:b/>
                <w:i/>
              </w:rPr>
            </w:pPr>
            <w:r w:rsidRPr="00D67BF8">
              <w:rPr>
                <w:b/>
                <w:i/>
              </w:rPr>
              <w:t>maxDynamicSlotRepetitionForSPS-Multicast-r17</w:t>
            </w:r>
          </w:p>
          <w:p w14:paraId="367F648A" w14:textId="77777777" w:rsidR="008F745D" w:rsidRPr="00D67BF8" w:rsidRDefault="008F745D" w:rsidP="008F745D">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8F745D" w:rsidRPr="00D67BF8" w:rsidRDefault="008F745D" w:rsidP="008F745D">
            <w:pPr>
              <w:pStyle w:val="TAL"/>
              <w:rPr>
                <w:bCs/>
                <w:iCs/>
              </w:rPr>
            </w:pPr>
          </w:p>
          <w:p w14:paraId="60191599" w14:textId="77777777" w:rsidR="008F745D" w:rsidRPr="00D67BF8" w:rsidRDefault="008F745D" w:rsidP="008F745D">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8F745D" w:rsidRPr="00D67BF8" w:rsidRDefault="008F745D" w:rsidP="008F745D">
            <w:pPr>
              <w:pStyle w:val="TAL"/>
              <w:jc w:val="center"/>
              <w:rPr>
                <w:bCs/>
                <w:iCs/>
              </w:rPr>
            </w:pPr>
            <w:r w:rsidRPr="00D67BF8">
              <w:rPr>
                <w:bCs/>
                <w:iCs/>
              </w:rPr>
              <w:t>N/A</w:t>
            </w:r>
          </w:p>
        </w:tc>
      </w:tr>
      <w:tr w:rsidR="008F745D" w:rsidRPr="00D67BF8" w14:paraId="73925698" w14:textId="77777777" w:rsidTr="002420D3">
        <w:trPr>
          <w:cantSplit/>
          <w:tblHeader/>
        </w:trPr>
        <w:tc>
          <w:tcPr>
            <w:tcW w:w="6917" w:type="dxa"/>
          </w:tcPr>
          <w:p w14:paraId="49B447E2" w14:textId="77777777" w:rsidR="008F745D" w:rsidRPr="00D67BF8" w:rsidRDefault="008F745D" w:rsidP="008F745D">
            <w:pPr>
              <w:pStyle w:val="TAL"/>
              <w:rPr>
                <w:b/>
                <w:bCs/>
                <w:i/>
                <w:iCs/>
                <w:lang w:eastAsia="zh-CN"/>
              </w:rPr>
            </w:pPr>
            <w:r w:rsidRPr="00D67BF8">
              <w:rPr>
                <w:b/>
                <w:bCs/>
                <w:i/>
                <w:iCs/>
              </w:rPr>
              <w:lastRenderedPageBreak/>
              <w:t>maxModulationOrderForMulticast-r17</w:t>
            </w:r>
          </w:p>
          <w:p w14:paraId="24368591" w14:textId="5577F015" w:rsidR="008F745D" w:rsidRPr="00D67BF8" w:rsidRDefault="008F745D" w:rsidP="008F745D">
            <w:pPr>
              <w:pStyle w:val="TAL"/>
            </w:pPr>
            <w:r w:rsidRPr="00D67BF8">
              <w:t>Defines the maximal modulation order for multicast PDSCH in RRC_CONNECTED. If not reported, UE supports the same modulation order as unicast.</w:t>
            </w:r>
          </w:p>
          <w:p w14:paraId="7DBCC34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8F745D" w:rsidRPr="00D67BF8" w:rsidRDefault="008F745D" w:rsidP="008F745D">
            <w:pPr>
              <w:pStyle w:val="B1"/>
              <w:spacing w:after="0"/>
              <w:rPr>
                <w:rFonts w:ascii="Arial" w:hAnsi="Arial" w:cs="Arial"/>
                <w:sz w:val="18"/>
                <w:szCs w:val="18"/>
              </w:rPr>
            </w:pPr>
          </w:p>
          <w:p w14:paraId="02C82FB8" w14:textId="77777777" w:rsidR="008F745D" w:rsidRPr="00D67BF8" w:rsidRDefault="008F745D" w:rsidP="008F745D">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8F745D" w:rsidRPr="00D67BF8" w:rsidRDefault="008F745D" w:rsidP="008F745D">
            <w:pPr>
              <w:pStyle w:val="TAL"/>
            </w:pPr>
          </w:p>
          <w:p w14:paraId="7CC7FE6D" w14:textId="38DDDB3D" w:rsidR="008F745D" w:rsidRPr="00D67BF8" w:rsidRDefault="008F745D" w:rsidP="008F745D">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8F745D" w:rsidRPr="00D67BF8" w:rsidRDefault="008F745D" w:rsidP="008F745D">
            <w:pPr>
              <w:pStyle w:val="TAL"/>
              <w:jc w:val="center"/>
              <w:rPr>
                <w:bCs/>
                <w:iCs/>
              </w:rPr>
            </w:pPr>
            <w:r w:rsidRPr="00D67BF8">
              <w:t>Band</w:t>
            </w:r>
          </w:p>
        </w:tc>
        <w:tc>
          <w:tcPr>
            <w:tcW w:w="567" w:type="dxa"/>
          </w:tcPr>
          <w:p w14:paraId="7214AC99" w14:textId="77777777" w:rsidR="008F745D" w:rsidRPr="00D67BF8" w:rsidRDefault="008F745D" w:rsidP="008F745D">
            <w:pPr>
              <w:pStyle w:val="TAL"/>
              <w:jc w:val="center"/>
            </w:pPr>
            <w:r w:rsidRPr="00D67BF8">
              <w:t>No</w:t>
            </w:r>
          </w:p>
        </w:tc>
        <w:tc>
          <w:tcPr>
            <w:tcW w:w="709" w:type="dxa"/>
          </w:tcPr>
          <w:p w14:paraId="1E2E593A" w14:textId="77777777" w:rsidR="008F745D" w:rsidRPr="00D67BF8" w:rsidRDefault="008F745D" w:rsidP="008F745D">
            <w:pPr>
              <w:pStyle w:val="TAL"/>
              <w:jc w:val="center"/>
              <w:rPr>
                <w:bCs/>
                <w:iCs/>
              </w:rPr>
            </w:pPr>
            <w:r w:rsidRPr="00D67BF8">
              <w:rPr>
                <w:bCs/>
                <w:iCs/>
              </w:rPr>
              <w:t>N/A</w:t>
            </w:r>
          </w:p>
        </w:tc>
        <w:tc>
          <w:tcPr>
            <w:tcW w:w="728" w:type="dxa"/>
          </w:tcPr>
          <w:p w14:paraId="7321D26B" w14:textId="77777777" w:rsidR="008F745D" w:rsidRPr="00D67BF8" w:rsidRDefault="008F745D" w:rsidP="008F745D">
            <w:pPr>
              <w:pStyle w:val="TAL"/>
              <w:jc w:val="center"/>
              <w:rPr>
                <w:bCs/>
                <w:iCs/>
              </w:rPr>
            </w:pPr>
            <w:r w:rsidRPr="00D67BF8">
              <w:rPr>
                <w:bCs/>
                <w:iCs/>
              </w:rPr>
              <w:t>N/A</w:t>
            </w:r>
          </w:p>
        </w:tc>
      </w:tr>
      <w:tr w:rsidR="008F745D" w:rsidRPr="00D67BF8" w:rsidDel="00172633" w14:paraId="42E1D7AF" w14:textId="77777777" w:rsidTr="0026000E">
        <w:trPr>
          <w:cantSplit/>
          <w:tblHeader/>
        </w:trPr>
        <w:tc>
          <w:tcPr>
            <w:tcW w:w="6917" w:type="dxa"/>
          </w:tcPr>
          <w:p w14:paraId="6B858084" w14:textId="77777777" w:rsidR="008F745D" w:rsidRPr="00D67BF8" w:rsidRDefault="008F745D" w:rsidP="008F745D">
            <w:pPr>
              <w:pStyle w:val="TAL"/>
              <w:rPr>
                <w:b/>
                <w:i/>
              </w:rPr>
            </w:pPr>
            <w:r w:rsidRPr="00D67BF8">
              <w:rPr>
                <w:b/>
                <w:i/>
              </w:rPr>
              <w:t>maxNumberActivatedTCI-States-r16</w:t>
            </w:r>
          </w:p>
          <w:p w14:paraId="7BA02F80" w14:textId="77777777" w:rsidR="008F745D" w:rsidRPr="00D67BF8" w:rsidRDefault="008F745D" w:rsidP="008F745D">
            <w:pPr>
              <w:pStyle w:val="TAL"/>
              <w:rPr>
                <w:bCs/>
                <w:iCs/>
              </w:rPr>
            </w:pPr>
            <w:r w:rsidRPr="00D67BF8">
              <w:rPr>
                <w:bCs/>
                <w:iCs/>
              </w:rPr>
              <w:t>Indicates maximum number of activated TCI states. This capability signalling includes the following:</w:t>
            </w:r>
          </w:p>
          <w:p w14:paraId="4B4B42E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8F745D" w:rsidRPr="00D67BF8" w:rsidRDefault="008F745D" w:rsidP="008F745D">
            <w:pPr>
              <w:pStyle w:val="TAL"/>
              <w:rPr>
                <w:bCs/>
                <w:iCs/>
              </w:rPr>
            </w:pPr>
          </w:p>
          <w:p w14:paraId="54619140" w14:textId="77777777" w:rsidR="008F745D" w:rsidRPr="00D67BF8" w:rsidDel="00172633" w:rsidRDefault="008F745D" w:rsidP="008F745D">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8F745D" w:rsidRPr="00D67BF8" w:rsidDel="00172633" w:rsidRDefault="008F745D" w:rsidP="008F745D">
            <w:pPr>
              <w:pStyle w:val="TAL"/>
              <w:jc w:val="center"/>
              <w:rPr>
                <w:bCs/>
                <w:iCs/>
              </w:rPr>
            </w:pPr>
            <w:r w:rsidRPr="00D67BF8">
              <w:rPr>
                <w:bCs/>
                <w:iCs/>
              </w:rPr>
              <w:t>Band</w:t>
            </w:r>
          </w:p>
        </w:tc>
        <w:tc>
          <w:tcPr>
            <w:tcW w:w="567" w:type="dxa"/>
          </w:tcPr>
          <w:p w14:paraId="3FA7DE63" w14:textId="77777777" w:rsidR="008F745D" w:rsidRPr="00D67BF8" w:rsidDel="00172633" w:rsidRDefault="008F745D" w:rsidP="008F745D">
            <w:pPr>
              <w:pStyle w:val="TAL"/>
              <w:jc w:val="center"/>
            </w:pPr>
            <w:r w:rsidRPr="00D67BF8">
              <w:t>No</w:t>
            </w:r>
          </w:p>
        </w:tc>
        <w:tc>
          <w:tcPr>
            <w:tcW w:w="709" w:type="dxa"/>
          </w:tcPr>
          <w:p w14:paraId="260B6218" w14:textId="77777777" w:rsidR="008F745D" w:rsidRPr="00D67BF8" w:rsidDel="00172633" w:rsidRDefault="008F745D" w:rsidP="008F745D">
            <w:pPr>
              <w:pStyle w:val="TAL"/>
              <w:jc w:val="center"/>
              <w:rPr>
                <w:bCs/>
                <w:iCs/>
              </w:rPr>
            </w:pPr>
            <w:r w:rsidRPr="00D67BF8">
              <w:rPr>
                <w:bCs/>
                <w:iCs/>
              </w:rPr>
              <w:t>N/A</w:t>
            </w:r>
          </w:p>
        </w:tc>
        <w:tc>
          <w:tcPr>
            <w:tcW w:w="728" w:type="dxa"/>
          </w:tcPr>
          <w:p w14:paraId="1DBEFC4D" w14:textId="77777777" w:rsidR="008F745D" w:rsidRPr="00D67BF8" w:rsidDel="00172633" w:rsidRDefault="008F745D" w:rsidP="008F745D">
            <w:pPr>
              <w:pStyle w:val="TAL"/>
              <w:jc w:val="center"/>
              <w:rPr>
                <w:bCs/>
                <w:iCs/>
              </w:rPr>
            </w:pPr>
            <w:r w:rsidRPr="00D67BF8">
              <w:rPr>
                <w:bCs/>
                <w:iCs/>
              </w:rPr>
              <w:t>N/A</w:t>
            </w:r>
          </w:p>
        </w:tc>
      </w:tr>
      <w:tr w:rsidR="008F745D" w:rsidRPr="00D67BF8" w14:paraId="67AFAFCC" w14:textId="77777777" w:rsidTr="0026000E">
        <w:trPr>
          <w:cantSplit/>
          <w:tblHeader/>
        </w:trPr>
        <w:tc>
          <w:tcPr>
            <w:tcW w:w="6917" w:type="dxa"/>
          </w:tcPr>
          <w:p w14:paraId="6D1C39E0" w14:textId="77777777" w:rsidR="008F745D" w:rsidRPr="00D67BF8" w:rsidRDefault="008F745D" w:rsidP="008F745D">
            <w:pPr>
              <w:pStyle w:val="TAL"/>
              <w:rPr>
                <w:b/>
                <w:bCs/>
                <w:i/>
                <w:iCs/>
              </w:rPr>
            </w:pPr>
            <w:r w:rsidRPr="00D67BF8">
              <w:rPr>
                <w:b/>
                <w:bCs/>
                <w:i/>
                <w:iCs/>
              </w:rPr>
              <w:t>maxNumberCSI-RS-BFD</w:t>
            </w:r>
          </w:p>
          <w:p w14:paraId="6EE53664" w14:textId="77777777" w:rsidR="008F745D" w:rsidRPr="00D67BF8" w:rsidRDefault="008F745D" w:rsidP="008F745D">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8F745D" w:rsidRPr="00D67BF8" w:rsidRDefault="008F745D" w:rsidP="008F745D">
            <w:pPr>
              <w:pStyle w:val="TAL"/>
              <w:jc w:val="center"/>
              <w:rPr>
                <w:bCs/>
                <w:iCs/>
              </w:rPr>
            </w:pPr>
            <w:r w:rsidRPr="00D67BF8">
              <w:rPr>
                <w:bCs/>
                <w:iCs/>
              </w:rPr>
              <w:t>Band</w:t>
            </w:r>
          </w:p>
        </w:tc>
        <w:tc>
          <w:tcPr>
            <w:tcW w:w="567" w:type="dxa"/>
          </w:tcPr>
          <w:p w14:paraId="2DF9C2A4" w14:textId="77777777" w:rsidR="008F745D" w:rsidRPr="00D67BF8" w:rsidRDefault="008F745D" w:rsidP="008F745D">
            <w:pPr>
              <w:pStyle w:val="TAL"/>
              <w:jc w:val="center"/>
              <w:rPr>
                <w:bCs/>
                <w:iCs/>
              </w:rPr>
            </w:pPr>
            <w:r w:rsidRPr="00D67BF8">
              <w:rPr>
                <w:bCs/>
                <w:iCs/>
              </w:rPr>
              <w:t>CY</w:t>
            </w:r>
          </w:p>
        </w:tc>
        <w:tc>
          <w:tcPr>
            <w:tcW w:w="709" w:type="dxa"/>
          </w:tcPr>
          <w:p w14:paraId="61ACDA74" w14:textId="77777777" w:rsidR="008F745D" w:rsidRPr="00D67BF8" w:rsidRDefault="008F745D" w:rsidP="008F745D">
            <w:pPr>
              <w:pStyle w:val="TAL"/>
              <w:jc w:val="center"/>
              <w:rPr>
                <w:bCs/>
                <w:iCs/>
              </w:rPr>
            </w:pPr>
            <w:r w:rsidRPr="00D67BF8">
              <w:rPr>
                <w:bCs/>
                <w:iCs/>
              </w:rPr>
              <w:t>N/A</w:t>
            </w:r>
          </w:p>
        </w:tc>
        <w:tc>
          <w:tcPr>
            <w:tcW w:w="728" w:type="dxa"/>
          </w:tcPr>
          <w:p w14:paraId="3F457BEB" w14:textId="77777777" w:rsidR="008F745D" w:rsidRPr="00D67BF8" w:rsidRDefault="008F745D" w:rsidP="008F745D">
            <w:pPr>
              <w:pStyle w:val="TAL"/>
              <w:jc w:val="center"/>
            </w:pPr>
            <w:r w:rsidRPr="00D67BF8">
              <w:rPr>
                <w:bCs/>
                <w:iCs/>
              </w:rPr>
              <w:t>N/A</w:t>
            </w:r>
          </w:p>
        </w:tc>
      </w:tr>
      <w:tr w:rsidR="008F745D" w:rsidRPr="00D67BF8" w14:paraId="2242C4AE" w14:textId="77777777" w:rsidTr="0026000E">
        <w:trPr>
          <w:cantSplit/>
          <w:tblHeader/>
        </w:trPr>
        <w:tc>
          <w:tcPr>
            <w:tcW w:w="6917" w:type="dxa"/>
          </w:tcPr>
          <w:p w14:paraId="59F8259C" w14:textId="77777777" w:rsidR="008F745D" w:rsidRPr="00D67BF8" w:rsidRDefault="008F745D" w:rsidP="008F745D">
            <w:pPr>
              <w:pStyle w:val="TAL"/>
              <w:rPr>
                <w:b/>
                <w:bCs/>
                <w:i/>
                <w:iCs/>
              </w:rPr>
            </w:pPr>
            <w:r w:rsidRPr="00D67BF8">
              <w:rPr>
                <w:b/>
                <w:bCs/>
                <w:i/>
                <w:iCs/>
              </w:rPr>
              <w:t>maxNumberCSI-RS-SSB-CBD</w:t>
            </w:r>
          </w:p>
          <w:p w14:paraId="1FC7BF38" w14:textId="77777777" w:rsidR="008F745D" w:rsidRPr="00D67BF8" w:rsidRDefault="008F745D" w:rsidP="008F745D">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8F745D" w:rsidRPr="00D67BF8" w:rsidRDefault="008F745D" w:rsidP="008F745D">
            <w:pPr>
              <w:pStyle w:val="TAL"/>
              <w:jc w:val="center"/>
              <w:rPr>
                <w:bCs/>
                <w:iCs/>
              </w:rPr>
            </w:pPr>
            <w:r w:rsidRPr="00D67BF8">
              <w:rPr>
                <w:bCs/>
                <w:iCs/>
              </w:rPr>
              <w:t>Band</w:t>
            </w:r>
          </w:p>
        </w:tc>
        <w:tc>
          <w:tcPr>
            <w:tcW w:w="567" w:type="dxa"/>
          </w:tcPr>
          <w:p w14:paraId="034DB6FA" w14:textId="77777777" w:rsidR="008F745D" w:rsidRPr="00D67BF8" w:rsidRDefault="008F745D" w:rsidP="008F745D">
            <w:pPr>
              <w:pStyle w:val="TAL"/>
              <w:jc w:val="center"/>
              <w:rPr>
                <w:bCs/>
                <w:iCs/>
              </w:rPr>
            </w:pPr>
            <w:r w:rsidRPr="00D67BF8">
              <w:rPr>
                <w:bCs/>
                <w:iCs/>
              </w:rPr>
              <w:t>CY</w:t>
            </w:r>
          </w:p>
        </w:tc>
        <w:tc>
          <w:tcPr>
            <w:tcW w:w="709" w:type="dxa"/>
          </w:tcPr>
          <w:p w14:paraId="5771527C" w14:textId="77777777" w:rsidR="008F745D" w:rsidRPr="00D67BF8" w:rsidRDefault="008F745D" w:rsidP="008F745D">
            <w:pPr>
              <w:pStyle w:val="TAL"/>
              <w:jc w:val="center"/>
              <w:rPr>
                <w:bCs/>
                <w:iCs/>
              </w:rPr>
            </w:pPr>
            <w:r w:rsidRPr="00D67BF8">
              <w:rPr>
                <w:bCs/>
                <w:iCs/>
              </w:rPr>
              <w:t>N/A</w:t>
            </w:r>
          </w:p>
        </w:tc>
        <w:tc>
          <w:tcPr>
            <w:tcW w:w="728" w:type="dxa"/>
          </w:tcPr>
          <w:p w14:paraId="31764BB2" w14:textId="77777777" w:rsidR="008F745D" w:rsidRPr="00D67BF8" w:rsidRDefault="008F745D" w:rsidP="008F745D">
            <w:pPr>
              <w:pStyle w:val="TAL"/>
              <w:jc w:val="center"/>
            </w:pPr>
            <w:r w:rsidRPr="00D67BF8">
              <w:rPr>
                <w:bCs/>
                <w:iCs/>
              </w:rPr>
              <w:t>N/A</w:t>
            </w:r>
          </w:p>
        </w:tc>
      </w:tr>
      <w:tr w:rsidR="008F745D" w:rsidRPr="00D67BF8" w14:paraId="438B456A" w14:textId="77777777" w:rsidTr="002420D3">
        <w:trPr>
          <w:cantSplit/>
          <w:tblHeader/>
        </w:trPr>
        <w:tc>
          <w:tcPr>
            <w:tcW w:w="6917" w:type="dxa"/>
          </w:tcPr>
          <w:p w14:paraId="39BFC510" w14:textId="77777777" w:rsidR="008F745D" w:rsidRPr="00D67BF8" w:rsidRDefault="008F745D" w:rsidP="008F745D">
            <w:pPr>
              <w:pStyle w:val="TAL"/>
              <w:rPr>
                <w:b/>
                <w:bCs/>
                <w:i/>
                <w:iCs/>
              </w:rPr>
            </w:pPr>
            <w:r w:rsidRPr="00D67BF8">
              <w:rPr>
                <w:b/>
                <w:bCs/>
                <w:i/>
                <w:iCs/>
              </w:rPr>
              <w:t>maxNumberG-CS-RNTI-r17</w:t>
            </w:r>
          </w:p>
          <w:p w14:paraId="0CF7D740" w14:textId="77777777" w:rsidR="008F745D" w:rsidRPr="00D67BF8" w:rsidRDefault="008F745D" w:rsidP="008F745D">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8F745D" w:rsidRPr="00D67BF8" w:rsidRDefault="008F745D" w:rsidP="008F745D">
            <w:pPr>
              <w:pStyle w:val="TAL"/>
              <w:rPr>
                <w:rFonts w:eastAsia="MS PGothic"/>
              </w:rPr>
            </w:pPr>
          </w:p>
          <w:p w14:paraId="5140115F" w14:textId="77777777" w:rsidR="008F745D" w:rsidRPr="00D67BF8" w:rsidRDefault="008F745D" w:rsidP="008F745D">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8F745D" w:rsidRPr="00D67BF8" w:rsidRDefault="008F745D" w:rsidP="008F745D">
            <w:pPr>
              <w:pStyle w:val="TAL"/>
              <w:jc w:val="center"/>
              <w:rPr>
                <w:bCs/>
                <w:iCs/>
              </w:rPr>
            </w:pPr>
            <w:r w:rsidRPr="00D67BF8">
              <w:rPr>
                <w:bCs/>
                <w:iCs/>
              </w:rPr>
              <w:t>Band</w:t>
            </w:r>
          </w:p>
        </w:tc>
        <w:tc>
          <w:tcPr>
            <w:tcW w:w="567" w:type="dxa"/>
          </w:tcPr>
          <w:p w14:paraId="4342E082" w14:textId="77777777" w:rsidR="008F745D" w:rsidRPr="00D67BF8" w:rsidRDefault="008F745D" w:rsidP="008F745D">
            <w:pPr>
              <w:pStyle w:val="TAL"/>
              <w:jc w:val="center"/>
              <w:rPr>
                <w:bCs/>
                <w:iCs/>
              </w:rPr>
            </w:pPr>
            <w:r w:rsidRPr="00D67BF8">
              <w:rPr>
                <w:bCs/>
                <w:iCs/>
              </w:rPr>
              <w:t>No</w:t>
            </w:r>
          </w:p>
        </w:tc>
        <w:tc>
          <w:tcPr>
            <w:tcW w:w="709" w:type="dxa"/>
          </w:tcPr>
          <w:p w14:paraId="77ABC360" w14:textId="77777777" w:rsidR="008F745D" w:rsidRPr="00D67BF8" w:rsidRDefault="008F745D" w:rsidP="008F745D">
            <w:pPr>
              <w:pStyle w:val="TAL"/>
              <w:jc w:val="center"/>
              <w:rPr>
                <w:bCs/>
                <w:iCs/>
              </w:rPr>
            </w:pPr>
            <w:r w:rsidRPr="00D67BF8">
              <w:rPr>
                <w:bCs/>
                <w:iCs/>
              </w:rPr>
              <w:t>N/A</w:t>
            </w:r>
          </w:p>
        </w:tc>
        <w:tc>
          <w:tcPr>
            <w:tcW w:w="728" w:type="dxa"/>
          </w:tcPr>
          <w:p w14:paraId="13732626" w14:textId="77777777" w:rsidR="008F745D" w:rsidRPr="00D67BF8" w:rsidRDefault="008F745D" w:rsidP="008F745D">
            <w:pPr>
              <w:pStyle w:val="TAL"/>
              <w:jc w:val="center"/>
              <w:rPr>
                <w:bCs/>
                <w:iCs/>
              </w:rPr>
            </w:pPr>
            <w:r w:rsidRPr="00D67BF8">
              <w:rPr>
                <w:bCs/>
                <w:iCs/>
              </w:rPr>
              <w:t>N/A</w:t>
            </w:r>
          </w:p>
        </w:tc>
      </w:tr>
      <w:tr w:rsidR="008F745D" w:rsidRPr="00D67BF8" w14:paraId="676869F4" w14:textId="77777777" w:rsidTr="002420D3">
        <w:trPr>
          <w:cantSplit/>
          <w:tblHeader/>
        </w:trPr>
        <w:tc>
          <w:tcPr>
            <w:tcW w:w="6917" w:type="dxa"/>
          </w:tcPr>
          <w:p w14:paraId="50F2C388" w14:textId="77777777" w:rsidR="008F745D" w:rsidRPr="00D67BF8" w:rsidRDefault="008F745D" w:rsidP="008F745D">
            <w:pPr>
              <w:pStyle w:val="TAL"/>
              <w:rPr>
                <w:b/>
                <w:bCs/>
                <w:i/>
                <w:iCs/>
              </w:rPr>
            </w:pPr>
            <w:r w:rsidRPr="00D67BF8">
              <w:rPr>
                <w:b/>
                <w:bCs/>
                <w:i/>
                <w:iCs/>
              </w:rPr>
              <w:t>maxNumberG-RNTI-r17</w:t>
            </w:r>
          </w:p>
          <w:p w14:paraId="0C4411F3" w14:textId="062B4D1F" w:rsidR="008F745D" w:rsidRPr="00D67BF8" w:rsidRDefault="008F745D" w:rsidP="008F745D">
            <w:pPr>
              <w:pStyle w:val="TAL"/>
              <w:rPr>
                <w:rFonts w:eastAsia="MS PGothic"/>
              </w:rPr>
            </w:pPr>
            <w:r w:rsidRPr="00D67BF8">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8F745D" w:rsidRPr="00D67BF8" w:rsidRDefault="008F745D" w:rsidP="008F745D">
            <w:pPr>
              <w:pStyle w:val="TAL"/>
              <w:rPr>
                <w:rFonts w:eastAsia="MS PGothic"/>
              </w:rPr>
            </w:pPr>
          </w:p>
          <w:p w14:paraId="27CC81A3" w14:textId="77777777" w:rsidR="008F745D" w:rsidRPr="00D67BF8" w:rsidRDefault="008F745D" w:rsidP="008F745D">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8F745D" w:rsidRPr="00D67BF8" w:rsidRDefault="008F745D" w:rsidP="008F745D">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8F745D" w:rsidRPr="00D67BF8" w:rsidRDefault="008F745D" w:rsidP="008F745D">
            <w:pPr>
              <w:pStyle w:val="TAL"/>
              <w:jc w:val="center"/>
              <w:rPr>
                <w:bCs/>
                <w:iCs/>
              </w:rPr>
            </w:pPr>
            <w:r w:rsidRPr="00D67BF8">
              <w:rPr>
                <w:bCs/>
                <w:iCs/>
              </w:rPr>
              <w:t>Band</w:t>
            </w:r>
          </w:p>
        </w:tc>
        <w:tc>
          <w:tcPr>
            <w:tcW w:w="567" w:type="dxa"/>
          </w:tcPr>
          <w:p w14:paraId="3C1B2FA8" w14:textId="77777777" w:rsidR="008F745D" w:rsidRPr="00D67BF8" w:rsidRDefault="008F745D" w:rsidP="008F745D">
            <w:pPr>
              <w:pStyle w:val="TAL"/>
              <w:jc w:val="center"/>
              <w:rPr>
                <w:bCs/>
                <w:iCs/>
              </w:rPr>
            </w:pPr>
            <w:r w:rsidRPr="00D67BF8">
              <w:rPr>
                <w:bCs/>
                <w:iCs/>
              </w:rPr>
              <w:t>No</w:t>
            </w:r>
          </w:p>
        </w:tc>
        <w:tc>
          <w:tcPr>
            <w:tcW w:w="709" w:type="dxa"/>
          </w:tcPr>
          <w:p w14:paraId="7A0011B3" w14:textId="77777777" w:rsidR="008F745D" w:rsidRPr="00D67BF8" w:rsidRDefault="008F745D" w:rsidP="008F745D">
            <w:pPr>
              <w:pStyle w:val="TAL"/>
              <w:jc w:val="center"/>
              <w:rPr>
                <w:bCs/>
                <w:iCs/>
              </w:rPr>
            </w:pPr>
            <w:r w:rsidRPr="00D67BF8">
              <w:rPr>
                <w:bCs/>
                <w:iCs/>
              </w:rPr>
              <w:t>N/A</w:t>
            </w:r>
          </w:p>
        </w:tc>
        <w:tc>
          <w:tcPr>
            <w:tcW w:w="728" w:type="dxa"/>
          </w:tcPr>
          <w:p w14:paraId="6FB3FFC7" w14:textId="77777777" w:rsidR="008F745D" w:rsidRPr="00D67BF8" w:rsidRDefault="008F745D" w:rsidP="008F745D">
            <w:pPr>
              <w:pStyle w:val="TAL"/>
              <w:jc w:val="center"/>
              <w:rPr>
                <w:bCs/>
                <w:iCs/>
              </w:rPr>
            </w:pPr>
            <w:r w:rsidRPr="00D67BF8">
              <w:rPr>
                <w:bCs/>
                <w:iCs/>
              </w:rPr>
              <w:t>N/A</w:t>
            </w:r>
          </w:p>
        </w:tc>
      </w:tr>
      <w:tr w:rsidR="008F745D" w:rsidRPr="00D67BF8" w14:paraId="01727093" w14:textId="77777777" w:rsidTr="0026000E">
        <w:trPr>
          <w:cantSplit/>
          <w:tblHeader/>
        </w:trPr>
        <w:tc>
          <w:tcPr>
            <w:tcW w:w="6917" w:type="dxa"/>
          </w:tcPr>
          <w:p w14:paraId="768018F4" w14:textId="77777777" w:rsidR="008F745D" w:rsidRPr="00D67BF8" w:rsidRDefault="008F745D" w:rsidP="008F745D">
            <w:pPr>
              <w:pStyle w:val="TAL"/>
              <w:rPr>
                <w:b/>
                <w:bCs/>
                <w:i/>
                <w:iCs/>
              </w:rPr>
            </w:pPr>
            <w:r w:rsidRPr="00D67BF8">
              <w:rPr>
                <w:b/>
                <w:bCs/>
                <w:i/>
                <w:iCs/>
              </w:rPr>
              <w:t>maxNumberNonGroupBeamReporting</w:t>
            </w:r>
          </w:p>
          <w:p w14:paraId="2B4A4F5D" w14:textId="77777777" w:rsidR="008F745D" w:rsidRPr="00D67BF8" w:rsidRDefault="008F745D" w:rsidP="008F745D">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8F745D" w:rsidRPr="00D67BF8" w:rsidRDefault="008F745D" w:rsidP="008F745D">
            <w:pPr>
              <w:pStyle w:val="TAL"/>
              <w:jc w:val="center"/>
              <w:rPr>
                <w:bCs/>
                <w:iCs/>
              </w:rPr>
            </w:pPr>
            <w:r w:rsidRPr="00D67BF8">
              <w:rPr>
                <w:bCs/>
                <w:iCs/>
              </w:rPr>
              <w:t>Band</w:t>
            </w:r>
          </w:p>
        </w:tc>
        <w:tc>
          <w:tcPr>
            <w:tcW w:w="567" w:type="dxa"/>
          </w:tcPr>
          <w:p w14:paraId="360AF2B3" w14:textId="77777777" w:rsidR="008F745D" w:rsidRPr="00D67BF8" w:rsidRDefault="008F745D" w:rsidP="008F745D">
            <w:pPr>
              <w:pStyle w:val="TAL"/>
              <w:jc w:val="center"/>
              <w:rPr>
                <w:bCs/>
                <w:iCs/>
              </w:rPr>
            </w:pPr>
            <w:r w:rsidRPr="00D67BF8">
              <w:rPr>
                <w:bCs/>
                <w:iCs/>
              </w:rPr>
              <w:t>Yes</w:t>
            </w:r>
          </w:p>
        </w:tc>
        <w:tc>
          <w:tcPr>
            <w:tcW w:w="709" w:type="dxa"/>
          </w:tcPr>
          <w:p w14:paraId="5D0D7D3D" w14:textId="77777777" w:rsidR="008F745D" w:rsidRPr="00D67BF8" w:rsidRDefault="008F745D" w:rsidP="008F745D">
            <w:pPr>
              <w:pStyle w:val="TAL"/>
              <w:jc w:val="center"/>
              <w:rPr>
                <w:bCs/>
                <w:iCs/>
              </w:rPr>
            </w:pPr>
            <w:r w:rsidRPr="00D67BF8">
              <w:rPr>
                <w:bCs/>
                <w:iCs/>
              </w:rPr>
              <w:t>N/A</w:t>
            </w:r>
          </w:p>
        </w:tc>
        <w:tc>
          <w:tcPr>
            <w:tcW w:w="728" w:type="dxa"/>
          </w:tcPr>
          <w:p w14:paraId="698A808C" w14:textId="77777777" w:rsidR="008F745D" w:rsidRPr="00D67BF8" w:rsidRDefault="008F745D" w:rsidP="008F745D">
            <w:pPr>
              <w:pStyle w:val="TAL"/>
              <w:jc w:val="center"/>
            </w:pPr>
            <w:r w:rsidRPr="00D67BF8">
              <w:rPr>
                <w:bCs/>
                <w:iCs/>
              </w:rPr>
              <w:t>N/A</w:t>
            </w:r>
          </w:p>
        </w:tc>
      </w:tr>
      <w:tr w:rsidR="008F745D" w:rsidRPr="00D67BF8" w14:paraId="0F869F87" w14:textId="77777777" w:rsidTr="0026000E">
        <w:trPr>
          <w:cantSplit/>
          <w:tblHeader/>
        </w:trPr>
        <w:tc>
          <w:tcPr>
            <w:tcW w:w="6917" w:type="dxa"/>
          </w:tcPr>
          <w:p w14:paraId="1E557898" w14:textId="5FDBBDDA" w:rsidR="008F745D" w:rsidRPr="00D67BF8" w:rsidRDefault="008F745D" w:rsidP="008F745D">
            <w:pPr>
              <w:pStyle w:val="TAL"/>
              <w:rPr>
                <w:b/>
                <w:bCs/>
                <w:i/>
                <w:iCs/>
              </w:rPr>
            </w:pPr>
            <w:r w:rsidRPr="00D67BF8">
              <w:rPr>
                <w:b/>
                <w:bCs/>
                <w:i/>
                <w:iCs/>
              </w:rPr>
              <w:lastRenderedPageBreak/>
              <w:t>maxNumberRxBeam, maxNumberRxBeam-v1720</w:t>
            </w:r>
          </w:p>
          <w:p w14:paraId="500013BE" w14:textId="77777777" w:rsidR="008F745D" w:rsidRPr="00D67BF8" w:rsidRDefault="008F745D" w:rsidP="008F745D">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8F745D" w:rsidRPr="00D67BF8" w:rsidRDefault="008F745D" w:rsidP="008F745D">
            <w:pPr>
              <w:pStyle w:val="TAL"/>
              <w:jc w:val="center"/>
              <w:rPr>
                <w:bCs/>
                <w:iCs/>
              </w:rPr>
            </w:pPr>
            <w:r w:rsidRPr="00D67BF8">
              <w:rPr>
                <w:bCs/>
                <w:iCs/>
              </w:rPr>
              <w:t>Band</w:t>
            </w:r>
          </w:p>
        </w:tc>
        <w:tc>
          <w:tcPr>
            <w:tcW w:w="567" w:type="dxa"/>
          </w:tcPr>
          <w:p w14:paraId="2A11AB37" w14:textId="77777777" w:rsidR="008F745D" w:rsidRPr="00D67BF8" w:rsidRDefault="008F745D" w:rsidP="008F745D">
            <w:pPr>
              <w:pStyle w:val="TAL"/>
              <w:jc w:val="center"/>
              <w:rPr>
                <w:bCs/>
                <w:iCs/>
              </w:rPr>
            </w:pPr>
            <w:r w:rsidRPr="00D67BF8">
              <w:rPr>
                <w:bCs/>
                <w:iCs/>
              </w:rPr>
              <w:t>CY</w:t>
            </w:r>
          </w:p>
        </w:tc>
        <w:tc>
          <w:tcPr>
            <w:tcW w:w="709" w:type="dxa"/>
          </w:tcPr>
          <w:p w14:paraId="02E21A33" w14:textId="77777777" w:rsidR="008F745D" w:rsidRPr="00D67BF8" w:rsidRDefault="008F745D" w:rsidP="008F745D">
            <w:pPr>
              <w:pStyle w:val="TAL"/>
              <w:jc w:val="center"/>
              <w:rPr>
                <w:bCs/>
                <w:iCs/>
              </w:rPr>
            </w:pPr>
            <w:r w:rsidRPr="00D67BF8">
              <w:rPr>
                <w:bCs/>
                <w:iCs/>
              </w:rPr>
              <w:t>N/A</w:t>
            </w:r>
          </w:p>
        </w:tc>
        <w:tc>
          <w:tcPr>
            <w:tcW w:w="728" w:type="dxa"/>
          </w:tcPr>
          <w:p w14:paraId="3713D95D" w14:textId="77777777" w:rsidR="008F745D" w:rsidRPr="00D67BF8" w:rsidRDefault="008F745D" w:rsidP="008F745D">
            <w:pPr>
              <w:pStyle w:val="TAL"/>
              <w:jc w:val="center"/>
            </w:pPr>
            <w:r w:rsidRPr="00D67BF8">
              <w:rPr>
                <w:bCs/>
                <w:iCs/>
              </w:rPr>
              <w:t>N/A</w:t>
            </w:r>
          </w:p>
        </w:tc>
      </w:tr>
      <w:tr w:rsidR="008F745D" w:rsidRPr="00D67BF8" w14:paraId="1619EED0" w14:textId="77777777" w:rsidTr="0026000E">
        <w:trPr>
          <w:cantSplit/>
          <w:tblHeader/>
        </w:trPr>
        <w:tc>
          <w:tcPr>
            <w:tcW w:w="6917" w:type="dxa"/>
          </w:tcPr>
          <w:p w14:paraId="3AA2C740" w14:textId="5ABBD291" w:rsidR="008F745D" w:rsidRPr="00D67BF8" w:rsidRDefault="008F745D" w:rsidP="008F745D">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8F745D" w:rsidRPr="00D67BF8" w:rsidRDefault="008F745D" w:rsidP="008F745D">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8F745D" w:rsidRPr="00D67BF8" w:rsidRDefault="008F745D" w:rsidP="008F745D">
            <w:pPr>
              <w:pStyle w:val="TAL"/>
              <w:jc w:val="center"/>
              <w:rPr>
                <w:rFonts w:cs="Arial"/>
                <w:szCs w:val="18"/>
              </w:rPr>
            </w:pPr>
            <w:r w:rsidRPr="00D67BF8">
              <w:rPr>
                <w:bCs/>
                <w:iCs/>
              </w:rPr>
              <w:t>Band</w:t>
            </w:r>
          </w:p>
        </w:tc>
        <w:tc>
          <w:tcPr>
            <w:tcW w:w="567" w:type="dxa"/>
          </w:tcPr>
          <w:p w14:paraId="5F1C7600" w14:textId="77777777" w:rsidR="008F745D" w:rsidRPr="00D67BF8" w:rsidRDefault="008F745D" w:rsidP="008F745D">
            <w:pPr>
              <w:pStyle w:val="TAL"/>
              <w:jc w:val="center"/>
              <w:rPr>
                <w:rFonts w:cs="Arial"/>
                <w:szCs w:val="18"/>
              </w:rPr>
            </w:pPr>
            <w:r w:rsidRPr="00D67BF8">
              <w:rPr>
                <w:bCs/>
                <w:iCs/>
              </w:rPr>
              <w:t>No</w:t>
            </w:r>
          </w:p>
        </w:tc>
        <w:tc>
          <w:tcPr>
            <w:tcW w:w="709" w:type="dxa"/>
          </w:tcPr>
          <w:p w14:paraId="61E7B870" w14:textId="77777777" w:rsidR="008F745D" w:rsidRPr="00D67BF8" w:rsidRDefault="008F745D" w:rsidP="008F745D">
            <w:pPr>
              <w:pStyle w:val="TAL"/>
              <w:jc w:val="center"/>
              <w:rPr>
                <w:rFonts w:cs="Arial"/>
                <w:szCs w:val="18"/>
              </w:rPr>
            </w:pPr>
            <w:r w:rsidRPr="00D67BF8">
              <w:rPr>
                <w:bCs/>
                <w:iCs/>
              </w:rPr>
              <w:t>N/A</w:t>
            </w:r>
          </w:p>
        </w:tc>
        <w:tc>
          <w:tcPr>
            <w:tcW w:w="728" w:type="dxa"/>
          </w:tcPr>
          <w:p w14:paraId="119B83BF" w14:textId="77777777" w:rsidR="008F745D" w:rsidRPr="00D67BF8" w:rsidRDefault="008F745D" w:rsidP="008F745D">
            <w:pPr>
              <w:pStyle w:val="TAL"/>
              <w:jc w:val="center"/>
            </w:pPr>
            <w:r w:rsidRPr="00D67BF8">
              <w:t>FR2 only</w:t>
            </w:r>
          </w:p>
        </w:tc>
      </w:tr>
      <w:tr w:rsidR="008F745D" w:rsidRPr="00D67BF8" w14:paraId="39F3CF9C" w14:textId="77777777" w:rsidTr="0026000E">
        <w:trPr>
          <w:cantSplit/>
          <w:tblHeader/>
        </w:trPr>
        <w:tc>
          <w:tcPr>
            <w:tcW w:w="6917" w:type="dxa"/>
          </w:tcPr>
          <w:p w14:paraId="7BEB4C6B" w14:textId="77777777" w:rsidR="008F745D" w:rsidRPr="00D67BF8" w:rsidRDefault="008F745D" w:rsidP="008F745D">
            <w:pPr>
              <w:pStyle w:val="TAL"/>
              <w:rPr>
                <w:b/>
                <w:bCs/>
                <w:i/>
                <w:iCs/>
              </w:rPr>
            </w:pPr>
            <w:r w:rsidRPr="00D67BF8">
              <w:rPr>
                <w:b/>
                <w:bCs/>
                <w:i/>
                <w:iCs/>
              </w:rPr>
              <w:t>maxNumberSCellBFR-r16</w:t>
            </w:r>
          </w:p>
          <w:p w14:paraId="0CDFA12E" w14:textId="77777777" w:rsidR="008F745D" w:rsidRPr="00D67BF8" w:rsidRDefault="008F745D" w:rsidP="008F745D">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8F745D" w:rsidRPr="00D67BF8" w:rsidRDefault="008F745D" w:rsidP="008F745D">
            <w:pPr>
              <w:pStyle w:val="TAL"/>
              <w:jc w:val="center"/>
              <w:rPr>
                <w:bCs/>
                <w:iCs/>
              </w:rPr>
            </w:pPr>
            <w:r w:rsidRPr="00D67BF8">
              <w:rPr>
                <w:bCs/>
                <w:iCs/>
              </w:rPr>
              <w:t>Band</w:t>
            </w:r>
          </w:p>
        </w:tc>
        <w:tc>
          <w:tcPr>
            <w:tcW w:w="567" w:type="dxa"/>
          </w:tcPr>
          <w:p w14:paraId="302E8D59" w14:textId="77777777" w:rsidR="008F745D" w:rsidRPr="00D67BF8" w:rsidRDefault="008F745D" w:rsidP="008F745D">
            <w:pPr>
              <w:pStyle w:val="TAL"/>
              <w:jc w:val="center"/>
              <w:rPr>
                <w:bCs/>
                <w:iCs/>
              </w:rPr>
            </w:pPr>
            <w:r w:rsidRPr="00D67BF8">
              <w:rPr>
                <w:bCs/>
                <w:iCs/>
              </w:rPr>
              <w:t>No</w:t>
            </w:r>
          </w:p>
        </w:tc>
        <w:tc>
          <w:tcPr>
            <w:tcW w:w="709" w:type="dxa"/>
          </w:tcPr>
          <w:p w14:paraId="04F16C79" w14:textId="77777777" w:rsidR="008F745D" w:rsidRPr="00D67BF8" w:rsidRDefault="008F745D" w:rsidP="008F745D">
            <w:pPr>
              <w:pStyle w:val="TAL"/>
              <w:jc w:val="center"/>
              <w:rPr>
                <w:bCs/>
                <w:iCs/>
              </w:rPr>
            </w:pPr>
            <w:r w:rsidRPr="00D67BF8">
              <w:rPr>
                <w:bCs/>
                <w:iCs/>
              </w:rPr>
              <w:t>N/A</w:t>
            </w:r>
          </w:p>
        </w:tc>
        <w:tc>
          <w:tcPr>
            <w:tcW w:w="728" w:type="dxa"/>
          </w:tcPr>
          <w:p w14:paraId="3CDB08F7" w14:textId="77777777" w:rsidR="008F745D" w:rsidRPr="00D67BF8" w:rsidRDefault="008F745D" w:rsidP="008F745D">
            <w:pPr>
              <w:pStyle w:val="TAL"/>
              <w:jc w:val="center"/>
            </w:pPr>
            <w:r w:rsidRPr="00D67BF8">
              <w:t>N/A</w:t>
            </w:r>
          </w:p>
        </w:tc>
      </w:tr>
      <w:tr w:rsidR="008F745D" w:rsidRPr="00D67BF8" w14:paraId="4A1BF414" w14:textId="77777777" w:rsidTr="0026000E">
        <w:trPr>
          <w:cantSplit/>
          <w:tblHeader/>
        </w:trPr>
        <w:tc>
          <w:tcPr>
            <w:tcW w:w="6917" w:type="dxa"/>
          </w:tcPr>
          <w:p w14:paraId="59707261" w14:textId="77777777" w:rsidR="008F745D" w:rsidRPr="00D67BF8" w:rsidRDefault="008F745D" w:rsidP="008F745D">
            <w:pPr>
              <w:pStyle w:val="TAL"/>
              <w:rPr>
                <w:b/>
                <w:bCs/>
                <w:i/>
                <w:iCs/>
              </w:rPr>
            </w:pPr>
            <w:r w:rsidRPr="00D67BF8">
              <w:rPr>
                <w:b/>
                <w:bCs/>
                <w:i/>
                <w:iCs/>
              </w:rPr>
              <w:t>maxNumberSSB-BFD</w:t>
            </w:r>
          </w:p>
          <w:p w14:paraId="49E0E3DB" w14:textId="77777777" w:rsidR="008F745D" w:rsidRPr="00D67BF8" w:rsidRDefault="008F745D" w:rsidP="008F745D">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8F745D" w:rsidRPr="00D67BF8" w:rsidRDefault="008F745D" w:rsidP="008F745D">
            <w:pPr>
              <w:pStyle w:val="TAL"/>
              <w:jc w:val="center"/>
              <w:rPr>
                <w:bCs/>
                <w:iCs/>
              </w:rPr>
            </w:pPr>
            <w:r w:rsidRPr="00D67BF8">
              <w:rPr>
                <w:bCs/>
                <w:iCs/>
              </w:rPr>
              <w:t>Band</w:t>
            </w:r>
          </w:p>
        </w:tc>
        <w:tc>
          <w:tcPr>
            <w:tcW w:w="567" w:type="dxa"/>
          </w:tcPr>
          <w:p w14:paraId="28471457" w14:textId="77777777" w:rsidR="008F745D" w:rsidRPr="00D67BF8" w:rsidRDefault="008F745D" w:rsidP="008F745D">
            <w:pPr>
              <w:pStyle w:val="TAL"/>
              <w:jc w:val="center"/>
              <w:rPr>
                <w:bCs/>
                <w:iCs/>
              </w:rPr>
            </w:pPr>
            <w:r w:rsidRPr="00D67BF8">
              <w:rPr>
                <w:bCs/>
                <w:iCs/>
              </w:rPr>
              <w:t>CY</w:t>
            </w:r>
          </w:p>
        </w:tc>
        <w:tc>
          <w:tcPr>
            <w:tcW w:w="709" w:type="dxa"/>
          </w:tcPr>
          <w:p w14:paraId="49E41AA2" w14:textId="77777777" w:rsidR="008F745D" w:rsidRPr="00D67BF8" w:rsidRDefault="008F745D" w:rsidP="008F745D">
            <w:pPr>
              <w:pStyle w:val="TAL"/>
              <w:jc w:val="center"/>
              <w:rPr>
                <w:bCs/>
                <w:iCs/>
              </w:rPr>
            </w:pPr>
            <w:r w:rsidRPr="00D67BF8">
              <w:rPr>
                <w:bCs/>
                <w:iCs/>
              </w:rPr>
              <w:t>N/A</w:t>
            </w:r>
          </w:p>
        </w:tc>
        <w:tc>
          <w:tcPr>
            <w:tcW w:w="728" w:type="dxa"/>
          </w:tcPr>
          <w:p w14:paraId="4EDE8833" w14:textId="77777777" w:rsidR="008F745D" w:rsidRPr="00D67BF8" w:rsidRDefault="008F745D" w:rsidP="008F745D">
            <w:pPr>
              <w:pStyle w:val="TAL"/>
              <w:jc w:val="center"/>
            </w:pPr>
            <w:r w:rsidRPr="00D67BF8">
              <w:rPr>
                <w:bCs/>
                <w:iCs/>
              </w:rPr>
              <w:t>N/A</w:t>
            </w:r>
          </w:p>
        </w:tc>
      </w:tr>
      <w:tr w:rsidR="008F745D" w:rsidRPr="00D67BF8" w14:paraId="702F9D35" w14:textId="77777777" w:rsidTr="002420D3">
        <w:trPr>
          <w:cantSplit/>
          <w:tblHeader/>
        </w:trPr>
        <w:tc>
          <w:tcPr>
            <w:tcW w:w="6917" w:type="dxa"/>
          </w:tcPr>
          <w:p w14:paraId="025D0A54" w14:textId="77777777" w:rsidR="008F745D" w:rsidRPr="00D67BF8" w:rsidRDefault="008F745D" w:rsidP="008F745D">
            <w:pPr>
              <w:pStyle w:val="TAL"/>
              <w:rPr>
                <w:b/>
                <w:i/>
                <w:lang w:eastAsia="en-US"/>
              </w:rPr>
            </w:pPr>
            <w:r w:rsidRPr="00D67BF8">
              <w:rPr>
                <w:b/>
                <w:i/>
              </w:rPr>
              <w:t>maxNumber-LEO-SatellitesPerCarrier-r17</w:t>
            </w:r>
          </w:p>
          <w:p w14:paraId="4661DCEE" w14:textId="77777777" w:rsidR="008F745D" w:rsidRPr="00D67BF8" w:rsidRDefault="008F745D" w:rsidP="008F745D">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8F745D" w:rsidRPr="00D67BF8" w:rsidRDefault="008F745D" w:rsidP="008F745D">
            <w:pPr>
              <w:pStyle w:val="TAL"/>
              <w:jc w:val="center"/>
              <w:rPr>
                <w:bCs/>
                <w:iCs/>
              </w:rPr>
            </w:pPr>
            <w:r w:rsidRPr="00D67BF8">
              <w:rPr>
                <w:bCs/>
                <w:iCs/>
              </w:rPr>
              <w:t>Band</w:t>
            </w:r>
          </w:p>
        </w:tc>
        <w:tc>
          <w:tcPr>
            <w:tcW w:w="567" w:type="dxa"/>
          </w:tcPr>
          <w:p w14:paraId="572A5048" w14:textId="77777777" w:rsidR="008F745D" w:rsidRPr="00D67BF8" w:rsidRDefault="008F745D" w:rsidP="008F745D">
            <w:pPr>
              <w:pStyle w:val="TAL"/>
              <w:jc w:val="center"/>
            </w:pPr>
            <w:r w:rsidRPr="00D67BF8">
              <w:t>No</w:t>
            </w:r>
          </w:p>
        </w:tc>
        <w:tc>
          <w:tcPr>
            <w:tcW w:w="709" w:type="dxa"/>
          </w:tcPr>
          <w:p w14:paraId="0D56C71B" w14:textId="77777777" w:rsidR="008F745D" w:rsidRPr="00D67BF8" w:rsidRDefault="008F745D" w:rsidP="008F745D">
            <w:pPr>
              <w:pStyle w:val="TAL"/>
              <w:jc w:val="center"/>
            </w:pPr>
            <w:r w:rsidRPr="00D67BF8">
              <w:t>FDD only</w:t>
            </w:r>
          </w:p>
        </w:tc>
        <w:tc>
          <w:tcPr>
            <w:tcW w:w="728" w:type="dxa"/>
          </w:tcPr>
          <w:p w14:paraId="55210E54" w14:textId="77777777" w:rsidR="008F745D" w:rsidRPr="00D67BF8" w:rsidRDefault="008F745D" w:rsidP="008F745D">
            <w:pPr>
              <w:pStyle w:val="TAL"/>
              <w:jc w:val="center"/>
            </w:pPr>
            <w:r w:rsidRPr="00D67BF8">
              <w:t>FR1 only</w:t>
            </w:r>
          </w:p>
        </w:tc>
      </w:tr>
      <w:tr w:rsidR="008F745D" w:rsidRPr="00D67BF8" w14:paraId="1F3A8022" w14:textId="77777777" w:rsidTr="0026000E">
        <w:trPr>
          <w:cantSplit/>
          <w:tblHeader/>
        </w:trPr>
        <w:tc>
          <w:tcPr>
            <w:tcW w:w="6917" w:type="dxa"/>
          </w:tcPr>
          <w:p w14:paraId="6F254B13" w14:textId="77777777" w:rsidR="008F745D" w:rsidRPr="00D67BF8" w:rsidRDefault="008F745D" w:rsidP="008F745D">
            <w:pPr>
              <w:pStyle w:val="TAL"/>
              <w:rPr>
                <w:b/>
                <w:i/>
              </w:rPr>
            </w:pPr>
            <w:r w:rsidRPr="00D67BF8">
              <w:rPr>
                <w:b/>
                <w:i/>
              </w:rPr>
              <w:t>maxNumber-NGSO-SatellitesWithinOneSMTC-r17</w:t>
            </w:r>
          </w:p>
          <w:p w14:paraId="21CBDC5F" w14:textId="04BE1902" w:rsidR="008F745D" w:rsidRPr="00D67BF8" w:rsidRDefault="008F745D" w:rsidP="008F745D">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8F745D" w:rsidRPr="00D67BF8" w:rsidRDefault="008F745D" w:rsidP="008F745D">
            <w:pPr>
              <w:pStyle w:val="TAL"/>
              <w:jc w:val="center"/>
              <w:rPr>
                <w:bCs/>
                <w:iCs/>
              </w:rPr>
            </w:pPr>
            <w:r w:rsidRPr="00D67BF8">
              <w:rPr>
                <w:bCs/>
                <w:iCs/>
              </w:rPr>
              <w:t>Band</w:t>
            </w:r>
          </w:p>
        </w:tc>
        <w:tc>
          <w:tcPr>
            <w:tcW w:w="567" w:type="dxa"/>
          </w:tcPr>
          <w:p w14:paraId="26D69233" w14:textId="1710EBB8" w:rsidR="008F745D" w:rsidRPr="00D67BF8" w:rsidRDefault="008F745D" w:rsidP="008F745D">
            <w:pPr>
              <w:pStyle w:val="TAL"/>
              <w:jc w:val="center"/>
              <w:rPr>
                <w:bCs/>
                <w:iCs/>
              </w:rPr>
            </w:pPr>
            <w:r w:rsidRPr="00D67BF8">
              <w:t>No</w:t>
            </w:r>
          </w:p>
        </w:tc>
        <w:tc>
          <w:tcPr>
            <w:tcW w:w="709" w:type="dxa"/>
          </w:tcPr>
          <w:p w14:paraId="10B367DA" w14:textId="7F2FAB9C" w:rsidR="008F745D" w:rsidRPr="00D67BF8" w:rsidRDefault="008F745D" w:rsidP="008F745D">
            <w:pPr>
              <w:pStyle w:val="TAL"/>
              <w:jc w:val="center"/>
              <w:rPr>
                <w:bCs/>
                <w:iCs/>
              </w:rPr>
            </w:pPr>
            <w:r w:rsidRPr="00D67BF8">
              <w:rPr>
                <w:bCs/>
                <w:iCs/>
              </w:rPr>
              <w:t>FDD only</w:t>
            </w:r>
          </w:p>
        </w:tc>
        <w:tc>
          <w:tcPr>
            <w:tcW w:w="728" w:type="dxa"/>
          </w:tcPr>
          <w:p w14:paraId="4DA3C7F2" w14:textId="62D78199" w:rsidR="008F745D" w:rsidRPr="00D67BF8" w:rsidRDefault="008F745D" w:rsidP="008F745D">
            <w:pPr>
              <w:pStyle w:val="TAL"/>
              <w:jc w:val="center"/>
              <w:rPr>
                <w:bCs/>
                <w:iCs/>
              </w:rPr>
            </w:pPr>
            <w:r w:rsidRPr="00D67BF8">
              <w:t>FR1 only</w:t>
            </w:r>
          </w:p>
        </w:tc>
      </w:tr>
      <w:tr w:rsidR="008F745D" w:rsidRPr="00D67BF8" w14:paraId="791D50E6" w14:textId="77777777" w:rsidTr="0026000E">
        <w:trPr>
          <w:cantSplit/>
          <w:tblHeader/>
        </w:trPr>
        <w:tc>
          <w:tcPr>
            <w:tcW w:w="6917" w:type="dxa"/>
          </w:tcPr>
          <w:p w14:paraId="5B0FC17B" w14:textId="77777777" w:rsidR="008F745D" w:rsidRPr="00D67BF8" w:rsidRDefault="008F745D" w:rsidP="008F745D">
            <w:pPr>
              <w:pStyle w:val="TAL"/>
              <w:rPr>
                <w:b/>
                <w:bCs/>
                <w:i/>
                <w:iCs/>
              </w:rPr>
            </w:pPr>
            <w:r w:rsidRPr="00D67BF8">
              <w:rPr>
                <w:b/>
                <w:bCs/>
                <w:i/>
                <w:iCs/>
              </w:rPr>
              <w:t>maxOutputPowerATG-r18</w:t>
            </w:r>
          </w:p>
          <w:p w14:paraId="50B30253" w14:textId="067E66F3" w:rsidR="008F745D" w:rsidRPr="00D67BF8" w:rsidRDefault="008F745D" w:rsidP="008F745D">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F745D" w:rsidRPr="00D67BF8" w:rsidRDefault="008F745D" w:rsidP="008F745D">
            <w:pPr>
              <w:pStyle w:val="TAL"/>
              <w:jc w:val="center"/>
              <w:rPr>
                <w:bCs/>
                <w:iCs/>
              </w:rPr>
            </w:pPr>
            <w:r w:rsidRPr="00D67BF8">
              <w:t>Band</w:t>
            </w:r>
          </w:p>
        </w:tc>
        <w:tc>
          <w:tcPr>
            <w:tcW w:w="567" w:type="dxa"/>
          </w:tcPr>
          <w:p w14:paraId="3625459F" w14:textId="4C3A0D02" w:rsidR="008F745D" w:rsidRPr="00D67BF8" w:rsidRDefault="008F745D" w:rsidP="008F745D">
            <w:pPr>
              <w:pStyle w:val="TAL"/>
              <w:jc w:val="center"/>
            </w:pPr>
            <w:r w:rsidRPr="00D67BF8">
              <w:t>CY</w:t>
            </w:r>
          </w:p>
        </w:tc>
        <w:tc>
          <w:tcPr>
            <w:tcW w:w="709" w:type="dxa"/>
          </w:tcPr>
          <w:p w14:paraId="4EECAC05" w14:textId="6A11DB11" w:rsidR="008F745D" w:rsidRPr="00D67BF8" w:rsidRDefault="008F745D" w:rsidP="008F745D">
            <w:pPr>
              <w:pStyle w:val="TAL"/>
              <w:jc w:val="center"/>
              <w:rPr>
                <w:bCs/>
                <w:iCs/>
              </w:rPr>
            </w:pPr>
            <w:r w:rsidRPr="00D67BF8">
              <w:t>N/A</w:t>
            </w:r>
          </w:p>
        </w:tc>
        <w:tc>
          <w:tcPr>
            <w:tcW w:w="728" w:type="dxa"/>
          </w:tcPr>
          <w:p w14:paraId="68900BB0" w14:textId="4A0E171B" w:rsidR="008F745D" w:rsidRPr="00D67BF8" w:rsidRDefault="008F745D" w:rsidP="008F745D">
            <w:pPr>
              <w:pStyle w:val="TAL"/>
              <w:jc w:val="center"/>
            </w:pPr>
            <w:r w:rsidRPr="00D67BF8">
              <w:t>FR1 only</w:t>
            </w:r>
          </w:p>
        </w:tc>
      </w:tr>
      <w:tr w:rsidR="008F745D" w:rsidRPr="00D67BF8" w14:paraId="6F85B20B" w14:textId="77777777" w:rsidTr="0026000E">
        <w:trPr>
          <w:cantSplit/>
          <w:tblHeader/>
        </w:trPr>
        <w:tc>
          <w:tcPr>
            <w:tcW w:w="6917" w:type="dxa"/>
          </w:tcPr>
          <w:p w14:paraId="2D6F7E28" w14:textId="77777777" w:rsidR="008F745D" w:rsidRPr="00D67BF8" w:rsidRDefault="008F745D" w:rsidP="008F745D">
            <w:pPr>
              <w:pStyle w:val="TAL"/>
              <w:rPr>
                <w:b/>
                <w:bCs/>
                <w:i/>
                <w:iCs/>
              </w:rPr>
            </w:pPr>
            <w:r w:rsidRPr="00D67BF8">
              <w:rPr>
                <w:b/>
                <w:bCs/>
                <w:i/>
                <w:iCs/>
              </w:rPr>
              <w:t>maxUplinkDutyCycle-PC2-FR1</w:t>
            </w:r>
          </w:p>
          <w:p w14:paraId="294784AC" w14:textId="672FBBD6" w:rsidR="008F745D" w:rsidRPr="00D67BF8" w:rsidRDefault="008F745D" w:rsidP="008F745D">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8F745D" w:rsidRPr="00D67BF8" w:rsidRDefault="008F745D" w:rsidP="008F745D">
            <w:pPr>
              <w:pStyle w:val="TAL"/>
              <w:jc w:val="center"/>
              <w:rPr>
                <w:bCs/>
                <w:iCs/>
              </w:rPr>
            </w:pPr>
            <w:r w:rsidRPr="00D67BF8">
              <w:rPr>
                <w:bCs/>
                <w:iCs/>
              </w:rPr>
              <w:t>Band</w:t>
            </w:r>
          </w:p>
        </w:tc>
        <w:tc>
          <w:tcPr>
            <w:tcW w:w="567" w:type="dxa"/>
          </w:tcPr>
          <w:p w14:paraId="628527F7" w14:textId="77777777" w:rsidR="008F745D" w:rsidRPr="00D67BF8" w:rsidRDefault="008F745D" w:rsidP="008F745D">
            <w:pPr>
              <w:pStyle w:val="TAL"/>
              <w:jc w:val="center"/>
              <w:rPr>
                <w:bCs/>
                <w:iCs/>
              </w:rPr>
            </w:pPr>
            <w:r w:rsidRPr="00D67BF8">
              <w:rPr>
                <w:bCs/>
                <w:iCs/>
              </w:rPr>
              <w:t>No</w:t>
            </w:r>
          </w:p>
        </w:tc>
        <w:tc>
          <w:tcPr>
            <w:tcW w:w="709" w:type="dxa"/>
          </w:tcPr>
          <w:p w14:paraId="295B15E9" w14:textId="77777777" w:rsidR="008F745D" w:rsidRPr="00D67BF8" w:rsidRDefault="008F745D" w:rsidP="008F745D">
            <w:pPr>
              <w:pStyle w:val="TAL"/>
              <w:jc w:val="center"/>
              <w:rPr>
                <w:bCs/>
                <w:iCs/>
              </w:rPr>
            </w:pPr>
            <w:r w:rsidRPr="00D67BF8">
              <w:rPr>
                <w:bCs/>
                <w:iCs/>
              </w:rPr>
              <w:t>N/A</w:t>
            </w:r>
          </w:p>
        </w:tc>
        <w:tc>
          <w:tcPr>
            <w:tcW w:w="728" w:type="dxa"/>
          </w:tcPr>
          <w:p w14:paraId="266443B1" w14:textId="77777777" w:rsidR="008F745D" w:rsidRPr="00D67BF8" w:rsidRDefault="008F745D" w:rsidP="008F745D">
            <w:pPr>
              <w:pStyle w:val="TAL"/>
              <w:jc w:val="center"/>
            </w:pPr>
            <w:r w:rsidRPr="00D67BF8">
              <w:t>FR1 only</w:t>
            </w:r>
          </w:p>
        </w:tc>
      </w:tr>
      <w:tr w:rsidR="008F745D" w:rsidRPr="00D67BF8" w14:paraId="40AFBDC5" w14:textId="77777777" w:rsidTr="008F552F">
        <w:trPr>
          <w:cantSplit/>
          <w:tblHeader/>
        </w:trPr>
        <w:tc>
          <w:tcPr>
            <w:tcW w:w="6917" w:type="dxa"/>
          </w:tcPr>
          <w:p w14:paraId="770C3A8B" w14:textId="77777777" w:rsidR="008F745D" w:rsidRPr="00D67BF8" w:rsidRDefault="008F745D" w:rsidP="008F745D">
            <w:pPr>
              <w:pStyle w:val="TAL"/>
              <w:rPr>
                <w:b/>
                <w:bCs/>
                <w:i/>
                <w:iCs/>
              </w:rPr>
            </w:pPr>
            <w:r w:rsidRPr="00D67BF8">
              <w:rPr>
                <w:b/>
                <w:bCs/>
                <w:i/>
                <w:iCs/>
              </w:rPr>
              <w:t>maxUplinkDutyCycle-FR2</w:t>
            </w:r>
          </w:p>
          <w:p w14:paraId="2B2ECBBA" w14:textId="77777777" w:rsidR="008F745D" w:rsidRPr="00D67BF8" w:rsidRDefault="008F745D" w:rsidP="008F745D">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8F745D" w:rsidRPr="00D67BF8" w:rsidRDefault="008F745D" w:rsidP="008F745D">
            <w:pPr>
              <w:pStyle w:val="TAL"/>
              <w:jc w:val="center"/>
              <w:rPr>
                <w:bCs/>
                <w:iCs/>
              </w:rPr>
            </w:pPr>
            <w:r w:rsidRPr="00D67BF8">
              <w:rPr>
                <w:bCs/>
                <w:iCs/>
              </w:rPr>
              <w:t>Band</w:t>
            </w:r>
          </w:p>
        </w:tc>
        <w:tc>
          <w:tcPr>
            <w:tcW w:w="567" w:type="dxa"/>
          </w:tcPr>
          <w:p w14:paraId="6984CDA6" w14:textId="77777777" w:rsidR="008F745D" w:rsidRPr="00D67BF8" w:rsidRDefault="008F745D" w:rsidP="008F745D">
            <w:pPr>
              <w:pStyle w:val="TAL"/>
              <w:jc w:val="center"/>
              <w:rPr>
                <w:bCs/>
                <w:iCs/>
              </w:rPr>
            </w:pPr>
            <w:r w:rsidRPr="00D67BF8">
              <w:rPr>
                <w:bCs/>
                <w:iCs/>
              </w:rPr>
              <w:t>No</w:t>
            </w:r>
          </w:p>
        </w:tc>
        <w:tc>
          <w:tcPr>
            <w:tcW w:w="709" w:type="dxa"/>
          </w:tcPr>
          <w:p w14:paraId="26D235FE" w14:textId="77777777" w:rsidR="008F745D" w:rsidRPr="00D67BF8" w:rsidRDefault="008F745D" w:rsidP="008F745D">
            <w:pPr>
              <w:pStyle w:val="TAL"/>
              <w:jc w:val="center"/>
              <w:rPr>
                <w:bCs/>
                <w:iCs/>
              </w:rPr>
            </w:pPr>
            <w:r w:rsidRPr="00D67BF8">
              <w:rPr>
                <w:bCs/>
                <w:iCs/>
              </w:rPr>
              <w:t>N/A</w:t>
            </w:r>
          </w:p>
        </w:tc>
        <w:tc>
          <w:tcPr>
            <w:tcW w:w="728" w:type="dxa"/>
          </w:tcPr>
          <w:p w14:paraId="696E1F32" w14:textId="77777777" w:rsidR="008F745D" w:rsidRPr="00D67BF8" w:rsidRDefault="008F745D" w:rsidP="008F745D">
            <w:pPr>
              <w:pStyle w:val="TAL"/>
              <w:jc w:val="center"/>
            </w:pPr>
            <w:r w:rsidRPr="00D67BF8">
              <w:t>FR2 only</w:t>
            </w:r>
          </w:p>
        </w:tc>
      </w:tr>
      <w:tr w:rsidR="008F745D" w:rsidRPr="00D67BF8" w14:paraId="0AEA3EA7" w14:textId="77777777" w:rsidTr="00543B41">
        <w:trPr>
          <w:cantSplit/>
          <w:tblHeader/>
        </w:trPr>
        <w:tc>
          <w:tcPr>
            <w:tcW w:w="6917" w:type="dxa"/>
          </w:tcPr>
          <w:p w14:paraId="6B69C64E" w14:textId="326E8427" w:rsidR="008F745D" w:rsidRPr="00D67BF8" w:rsidRDefault="008F745D" w:rsidP="008F745D">
            <w:pPr>
              <w:pStyle w:val="TAL"/>
              <w:rPr>
                <w:b/>
                <w:bCs/>
                <w:i/>
                <w:iCs/>
              </w:rPr>
            </w:pPr>
            <w:r w:rsidRPr="00D67BF8">
              <w:rPr>
                <w:b/>
                <w:bCs/>
                <w:i/>
                <w:iCs/>
              </w:rPr>
              <w:lastRenderedPageBreak/>
              <w:t>maxUplinkDutyCycle-PC1dot5-MPE-FR1-r16</w:t>
            </w:r>
          </w:p>
          <w:p w14:paraId="53E9976B" w14:textId="1B600546" w:rsidR="008F745D" w:rsidRPr="00D67BF8" w:rsidRDefault="008F745D" w:rsidP="008F745D">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8F745D" w:rsidRPr="00D67BF8" w:rsidRDefault="008F745D" w:rsidP="008F745D">
            <w:pPr>
              <w:pStyle w:val="TAL"/>
              <w:jc w:val="center"/>
            </w:pPr>
            <w:r w:rsidRPr="00D67BF8">
              <w:rPr>
                <w:bCs/>
                <w:iCs/>
              </w:rPr>
              <w:t>Band</w:t>
            </w:r>
          </w:p>
        </w:tc>
        <w:tc>
          <w:tcPr>
            <w:tcW w:w="567" w:type="dxa"/>
          </w:tcPr>
          <w:p w14:paraId="41229D9D" w14:textId="77777777" w:rsidR="008F745D" w:rsidRPr="00D67BF8" w:rsidRDefault="008F745D" w:rsidP="008F745D">
            <w:pPr>
              <w:pStyle w:val="TAL"/>
              <w:jc w:val="center"/>
            </w:pPr>
            <w:r w:rsidRPr="00D67BF8">
              <w:rPr>
                <w:bCs/>
                <w:iCs/>
              </w:rPr>
              <w:t>No</w:t>
            </w:r>
          </w:p>
        </w:tc>
        <w:tc>
          <w:tcPr>
            <w:tcW w:w="709" w:type="dxa"/>
          </w:tcPr>
          <w:p w14:paraId="68056108" w14:textId="77777777" w:rsidR="008F745D" w:rsidRPr="00D67BF8" w:rsidRDefault="008F745D" w:rsidP="008F745D">
            <w:pPr>
              <w:pStyle w:val="TAL"/>
              <w:jc w:val="center"/>
              <w:rPr>
                <w:bCs/>
                <w:iCs/>
              </w:rPr>
            </w:pPr>
            <w:r w:rsidRPr="00D67BF8">
              <w:rPr>
                <w:bCs/>
                <w:iCs/>
              </w:rPr>
              <w:t>N/A</w:t>
            </w:r>
          </w:p>
        </w:tc>
        <w:tc>
          <w:tcPr>
            <w:tcW w:w="728" w:type="dxa"/>
          </w:tcPr>
          <w:p w14:paraId="3168574F" w14:textId="77777777" w:rsidR="008F745D" w:rsidRPr="00D67BF8" w:rsidRDefault="008F745D" w:rsidP="008F745D">
            <w:pPr>
              <w:pStyle w:val="TAL"/>
              <w:jc w:val="center"/>
              <w:rPr>
                <w:bCs/>
                <w:iCs/>
              </w:rPr>
            </w:pPr>
            <w:r w:rsidRPr="00D67BF8">
              <w:t>FR1 only</w:t>
            </w:r>
          </w:p>
        </w:tc>
      </w:tr>
      <w:tr w:rsidR="008F745D" w:rsidRPr="00D67BF8" w14:paraId="42F724DF" w14:textId="77777777" w:rsidTr="00543B41">
        <w:trPr>
          <w:cantSplit/>
          <w:tblHeader/>
        </w:trPr>
        <w:tc>
          <w:tcPr>
            <w:tcW w:w="6917" w:type="dxa"/>
          </w:tcPr>
          <w:p w14:paraId="03EFF821" w14:textId="77777777" w:rsidR="008F745D" w:rsidRPr="00D67BF8" w:rsidRDefault="008F745D" w:rsidP="008F745D">
            <w:pPr>
              <w:pStyle w:val="TAL"/>
              <w:rPr>
                <w:b/>
                <w:bCs/>
                <w:i/>
                <w:iCs/>
              </w:rPr>
            </w:pPr>
            <w:r w:rsidRPr="00D67BF8">
              <w:rPr>
                <w:b/>
                <w:bCs/>
                <w:i/>
                <w:iCs/>
              </w:rPr>
              <w:t>mixCodeBookSpatialAdaptation-r18</w:t>
            </w:r>
          </w:p>
          <w:p w14:paraId="280EBA3E" w14:textId="77777777" w:rsidR="008F745D" w:rsidRPr="00D67BF8" w:rsidRDefault="008F745D" w:rsidP="008F745D">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8F745D" w:rsidRPr="00D67BF8" w:rsidRDefault="008F745D" w:rsidP="008F745D">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8F745D" w:rsidRPr="00D67BF8" w:rsidRDefault="008F745D" w:rsidP="008F745D">
            <w:pPr>
              <w:pStyle w:val="TAL"/>
              <w:jc w:val="center"/>
              <w:rPr>
                <w:bCs/>
                <w:iCs/>
              </w:rPr>
            </w:pPr>
            <w:r w:rsidRPr="00D67BF8">
              <w:rPr>
                <w:bCs/>
                <w:iCs/>
              </w:rPr>
              <w:t>Band</w:t>
            </w:r>
          </w:p>
        </w:tc>
        <w:tc>
          <w:tcPr>
            <w:tcW w:w="567" w:type="dxa"/>
          </w:tcPr>
          <w:p w14:paraId="1398EFD1" w14:textId="51BF6E34" w:rsidR="008F745D" w:rsidRPr="00D67BF8" w:rsidRDefault="008F745D" w:rsidP="008F745D">
            <w:pPr>
              <w:pStyle w:val="TAL"/>
              <w:jc w:val="center"/>
              <w:rPr>
                <w:bCs/>
                <w:iCs/>
              </w:rPr>
            </w:pPr>
            <w:r w:rsidRPr="00D67BF8">
              <w:rPr>
                <w:bCs/>
                <w:iCs/>
              </w:rPr>
              <w:t>No</w:t>
            </w:r>
          </w:p>
        </w:tc>
        <w:tc>
          <w:tcPr>
            <w:tcW w:w="709" w:type="dxa"/>
          </w:tcPr>
          <w:p w14:paraId="6D34DF38" w14:textId="37F3B0FC" w:rsidR="008F745D" w:rsidRPr="00D67BF8" w:rsidRDefault="008F745D" w:rsidP="008F745D">
            <w:pPr>
              <w:pStyle w:val="TAL"/>
              <w:jc w:val="center"/>
              <w:rPr>
                <w:bCs/>
                <w:iCs/>
              </w:rPr>
            </w:pPr>
            <w:r w:rsidRPr="00D67BF8">
              <w:rPr>
                <w:bCs/>
                <w:iCs/>
              </w:rPr>
              <w:t>N/A</w:t>
            </w:r>
          </w:p>
        </w:tc>
        <w:tc>
          <w:tcPr>
            <w:tcW w:w="728" w:type="dxa"/>
          </w:tcPr>
          <w:p w14:paraId="20644D53" w14:textId="1AD98333" w:rsidR="008F745D" w:rsidRPr="00D67BF8" w:rsidRDefault="008F745D" w:rsidP="008F745D">
            <w:pPr>
              <w:pStyle w:val="TAL"/>
              <w:jc w:val="center"/>
            </w:pPr>
            <w:r w:rsidRPr="00D67BF8">
              <w:t>N/A</w:t>
            </w:r>
          </w:p>
        </w:tc>
      </w:tr>
      <w:tr w:rsidR="008F745D" w:rsidRPr="00D67BF8" w14:paraId="0FB1FB29" w14:textId="77777777" w:rsidTr="00543B41">
        <w:trPr>
          <w:cantSplit/>
          <w:tblHeader/>
        </w:trPr>
        <w:tc>
          <w:tcPr>
            <w:tcW w:w="6917" w:type="dxa"/>
          </w:tcPr>
          <w:p w14:paraId="03A1FE25" w14:textId="77777777" w:rsidR="008F745D" w:rsidRPr="00D67BF8" w:rsidRDefault="008F745D" w:rsidP="008F745D">
            <w:pPr>
              <w:pStyle w:val="TAL"/>
              <w:rPr>
                <w:rFonts w:cs="Arial"/>
                <w:b/>
                <w:bCs/>
                <w:i/>
                <w:iCs/>
                <w:szCs w:val="18"/>
              </w:rPr>
            </w:pPr>
            <w:r w:rsidRPr="00D67BF8">
              <w:rPr>
                <w:rFonts w:cs="Arial"/>
                <w:b/>
                <w:bCs/>
                <w:i/>
                <w:iCs/>
                <w:szCs w:val="18"/>
              </w:rPr>
              <w:t>mn-InitiatedCondPSCellChangeNRDC-r17</w:t>
            </w:r>
          </w:p>
          <w:p w14:paraId="0BF774C9" w14:textId="789F757B" w:rsidR="008F745D" w:rsidRPr="00D67BF8" w:rsidRDefault="008F745D" w:rsidP="008F745D">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76F635BC" w14:textId="55E132E8"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5E7877D6" w14:textId="3B6AE26C" w:rsidR="008F745D" w:rsidRPr="00D67BF8" w:rsidRDefault="008F745D" w:rsidP="008F745D">
            <w:pPr>
              <w:pStyle w:val="TAL"/>
              <w:jc w:val="center"/>
              <w:rPr>
                <w:bCs/>
                <w:iCs/>
              </w:rPr>
            </w:pPr>
            <w:r w:rsidRPr="00D67BF8">
              <w:rPr>
                <w:bCs/>
                <w:iCs/>
              </w:rPr>
              <w:t>N/A</w:t>
            </w:r>
          </w:p>
        </w:tc>
        <w:tc>
          <w:tcPr>
            <w:tcW w:w="728" w:type="dxa"/>
          </w:tcPr>
          <w:p w14:paraId="4E9A4766" w14:textId="0E7D118B" w:rsidR="008F745D" w:rsidRPr="00D67BF8" w:rsidRDefault="008F745D" w:rsidP="008F745D">
            <w:pPr>
              <w:pStyle w:val="TAL"/>
              <w:jc w:val="center"/>
            </w:pPr>
            <w:r w:rsidRPr="00D67BF8">
              <w:rPr>
                <w:bCs/>
                <w:iCs/>
              </w:rPr>
              <w:t>N/A</w:t>
            </w:r>
          </w:p>
        </w:tc>
      </w:tr>
      <w:tr w:rsidR="008F745D" w:rsidRPr="00D67BF8" w14:paraId="0F169FD0" w14:textId="77777777" w:rsidTr="0026000E">
        <w:trPr>
          <w:cantSplit/>
          <w:tblHeader/>
        </w:trPr>
        <w:tc>
          <w:tcPr>
            <w:tcW w:w="6917" w:type="dxa"/>
          </w:tcPr>
          <w:p w14:paraId="31100B07" w14:textId="77777777" w:rsidR="008F745D" w:rsidRPr="00D67BF8" w:rsidRDefault="008F745D" w:rsidP="008F745D">
            <w:pPr>
              <w:pStyle w:val="TAL"/>
              <w:rPr>
                <w:b/>
                <w:i/>
              </w:rPr>
            </w:pPr>
            <w:r w:rsidRPr="00D67BF8">
              <w:rPr>
                <w:b/>
                <w:i/>
              </w:rPr>
              <w:t>modifiedMPR-Behaviour</w:t>
            </w:r>
          </w:p>
          <w:p w14:paraId="4F83EAED" w14:textId="0F1AFEC9" w:rsidR="008F745D" w:rsidRPr="00D67BF8" w:rsidRDefault="008F745D" w:rsidP="008F745D">
            <w:pPr>
              <w:pStyle w:val="TAL"/>
            </w:pPr>
            <w:r w:rsidRPr="00D67BF8">
              <w:t>Indicates whether UE supports modified MPR behaviour defined in TS 38.101-1 [2], TS 38.101-2 [3], and TS 38.101-5 [34].</w:t>
            </w:r>
          </w:p>
        </w:tc>
        <w:tc>
          <w:tcPr>
            <w:tcW w:w="709" w:type="dxa"/>
          </w:tcPr>
          <w:p w14:paraId="12D868B5" w14:textId="77777777" w:rsidR="008F745D" w:rsidRPr="00D67BF8" w:rsidRDefault="008F745D" w:rsidP="008F745D">
            <w:pPr>
              <w:pStyle w:val="TAL"/>
              <w:jc w:val="center"/>
            </w:pPr>
            <w:r w:rsidRPr="00D67BF8">
              <w:t>Band</w:t>
            </w:r>
          </w:p>
        </w:tc>
        <w:tc>
          <w:tcPr>
            <w:tcW w:w="567" w:type="dxa"/>
          </w:tcPr>
          <w:p w14:paraId="13359CBB" w14:textId="77777777" w:rsidR="008F745D" w:rsidRPr="00D67BF8" w:rsidRDefault="008F745D" w:rsidP="008F745D">
            <w:pPr>
              <w:pStyle w:val="TAL"/>
              <w:jc w:val="center"/>
            </w:pPr>
            <w:r w:rsidRPr="00D67BF8">
              <w:t>No</w:t>
            </w:r>
          </w:p>
        </w:tc>
        <w:tc>
          <w:tcPr>
            <w:tcW w:w="709" w:type="dxa"/>
          </w:tcPr>
          <w:p w14:paraId="0ACA7586" w14:textId="77777777" w:rsidR="008F745D" w:rsidRPr="00D67BF8" w:rsidRDefault="008F745D" w:rsidP="008F745D">
            <w:pPr>
              <w:pStyle w:val="TAL"/>
              <w:jc w:val="center"/>
            </w:pPr>
            <w:r w:rsidRPr="00D67BF8">
              <w:rPr>
                <w:bCs/>
                <w:iCs/>
              </w:rPr>
              <w:t>N/A</w:t>
            </w:r>
          </w:p>
        </w:tc>
        <w:tc>
          <w:tcPr>
            <w:tcW w:w="728" w:type="dxa"/>
          </w:tcPr>
          <w:p w14:paraId="140B4304" w14:textId="77777777" w:rsidR="008F745D" w:rsidRPr="00D67BF8" w:rsidDel="00C7429B" w:rsidRDefault="008F745D" w:rsidP="008F745D">
            <w:pPr>
              <w:pStyle w:val="TAL"/>
              <w:jc w:val="center"/>
            </w:pPr>
            <w:r w:rsidRPr="00D67BF8">
              <w:rPr>
                <w:bCs/>
                <w:iCs/>
              </w:rPr>
              <w:t>N/A</w:t>
            </w:r>
          </w:p>
        </w:tc>
      </w:tr>
      <w:tr w:rsidR="008F745D" w:rsidRPr="00D67BF8" w14:paraId="154599E6" w14:textId="77777777" w:rsidTr="0026000E">
        <w:trPr>
          <w:cantSplit/>
          <w:tblHeader/>
        </w:trPr>
        <w:tc>
          <w:tcPr>
            <w:tcW w:w="6917" w:type="dxa"/>
          </w:tcPr>
          <w:p w14:paraId="71FD9A3E" w14:textId="77777777" w:rsidR="008F745D" w:rsidRPr="00D67BF8" w:rsidRDefault="008F745D" w:rsidP="008F745D">
            <w:pPr>
              <w:keepNext/>
              <w:keepLines/>
              <w:spacing w:after="0"/>
              <w:rPr>
                <w:rFonts w:ascii="Arial" w:hAnsi="Arial"/>
                <w:b/>
                <w:i/>
                <w:sz w:val="18"/>
              </w:rPr>
            </w:pPr>
            <w:r w:rsidRPr="00D67BF8">
              <w:rPr>
                <w:rFonts w:ascii="Arial" w:hAnsi="Arial"/>
                <w:b/>
                <w:i/>
                <w:sz w:val="18"/>
              </w:rPr>
              <w:t>mpr-PowerBoost-FR2-r16</w:t>
            </w:r>
          </w:p>
          <w:p w14:paraId="291338C2" w14:textId="77777777" w:rsidR="008F745D" w:rsidRPr="00D67BF8" w:rsidRDefault="008F745D" w:rsidP="008F745D">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8F745D" w:rsidRPr="00D67BF8" w:rsidRDefault="008F745D" w:rsidP="008F745D">
            <w:pPr>
              <w:pStyle w:val="TAL"/>
              <w:jc w:val="center"/>
            </w:pPr>
            <w:r w:rsidRPr="00D67BF8">
              <w:t>Band</w:t>
            </w:r>
          </w:p>
        </w:tc>
        <w:tc>
          <w:tcPr>
            <w:tcW w:w="567" w:type="dxa"/>
          </w:tcPr>
          <w:p w14:paraId="65FC6072" w14:textId="77777777" w:rsidR="008F745D" w:rsidRPr="00D67BF8" w:rsidRDefault="008F745D" w:rsidP="008F745D">
            <w:pPr>
              <w:pStyle w:val="TAL"/>
              <w:jc w:val="center"/>
            </w:pPr>
            <w:r w:rsidRPr="00D67BF8">
              <w:t>No</w:t>
            </w:r>
          </w:p>
        </w:tc>
        <w:tc>
          <w:tcPr>
            <w:tcW w:w="709" w:type="dxa"/>
          </w:tcPr>
          <w:p w14:paraId="1E0CF445" w14:textId="77777777" w:rsidR="008F745D" w:rsidRPr="00D67BF8" w:rsidRDefault="008F745D" w:rsidP="008F745D">
            <w:pPr>
              <w:pStyle w:val="TAL"/>
              <w:jc w:val="center"/>
              <w:rPr>
                <w:bCs/>
                <w:iCs/>
              </w:rPr>
            </w:pPr>
            <w:r w:rsidRPr="00D67BF8">
              <w:t>TDD only</w:t>
            </w:r>
          </w:p>
        </w:tc>
        <w:tc>
          <w:tcPr>
            <w:tcW w:w="728" w:type="dxa"/>
          </w:tcPr>
          <w:p w14:paraId="7203C265" w14:textId="77777777" w:rsidR="008F745D" w:rsidRPr="00D67BF8" w:rsidRDefault="008F745D" w:rsidP="008F745D">
            <w:pPr>
              <w:pStyle w:val="TAL"/>
              <w:jc w:val="center"/>
              <w:rPr>
                <w:bCs/>
                <w:iCs/>
              </w:rPr>
            </w:pPr>
            <w:r w:rsidRPr="00D67BF8">
              <w:t>FR2 only</w:t>
            </w:r>
          </w:p>
        </w:tc>
      </w:tr>
      <w:tr w:rsidR="008F745D" w:rsidRPr="00D67BF8" w14:paraId="214D278A" w14:textId="77777777" w:rsidTr="0026000E">
        <w:trPr>
          <w:cantSplit/>
          <w:tblHeader/>
        </w:trPr>
        <w:tc>
          <w:tcPr>
            <w:tcW w:w="6917" w:type="dxa"/>
          </w:tcPr>
          <w:p w14:paraId="4B7EC02F" w14:textId="77777777" w:rsidR="008F745D" w:rsidRPr="00D67BF8" w:rsidRDefault="008F745D" w:rsidP="008F745D">
            <w:pPr>
              <w:keepNext/>
              <w:keepLines/>
              <w:spacing w:after="0"/>
              <w:rPr>
                <w:rFonts w:ascii="Arial" w:hAnsi="Arial"/>
                <w:b/>
                <w:i/>
                <w:sz w:val="18"/>
              </w:rPr>
            </w:pPr>
            <w:r w:rsidRPr="00D67BF8">
              <w:rPr>
                <w:rFonts w:ascii="Arial" w:hAnsi="Arial"/>
                <w:b/>
                <w:i/>
                <w:sz w:val="18"/>
              </w:rPr>
              <w:t>mpe-Mitigation-r17</w:t>
            </w:r>
          </w:p>
          <w:p w14:paraId="589FAE47" w14:textId="77777777" w:rsidR="008F745D" w:rsidRPr="00D67BF8" w:rsidRDefault="008F745D" w:rsidP="008F745D">
            <w:pPr>
              <w:pStyle w:val="TAL"/>
              <w:rPr>
                <w:rFonts w:cs="Arial"/>
                <w:szCs w:val="18"/>
              </w:rPr>
            </w:pPr>
            <w:r w:rsidRPr="00D67BF8">
              <w:rPr>
                <w:rFonts w:cs="Arial"/>
                <w:szCs w:val="18"/>
              </w:rPr>
              <w:t>Indicates the support of enhanced PHR reporting which includes pairs of (P-MPR, SSBRI/CRI).</w:t>
            </w:r>
          </w:p>
          <w:p w14:paraId="00EDC685" w14:textId="5C22063F" w:rsidR="008F745D" w:rsidRPr="00D67BF8" w:rsidRDefault="008F745D" w:rsidP="008F745D">
            <w:pPr>
              <w:pStyle w:val="TAL"/>
              <w:rPr>
                <w:rFonts w:cs="Arial"/>
                <w:szCs w:val="18"/>
              </w:rPr>
            </w:pPr>
            <w:r w:rsidRPr="00D67BF8">
              <w:rPr>
                <w:rFonts w:cs="Arial"/>
                <w:szCs w:val="18"/>
              </w:rPr>
              <w:t>This feature also includes following parameters:</w:t>
            </w:r>
          </w:p>
          <w:p w14:paraId="205679B4" w14:textId="0BD9CFFE"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8F745D" w:rsidRPr="00D67BF8" w:rsidRDefault="008F745D" w:rsidP="008F745D">
            <w:pPr>
              <w:pStyle w:val="TAL"/>
              <w:ind w:left="601" w:hanging="283"/>
              <w:rPr>
                <w:rFonts w:cs="Arial"/>
                <w:szCs w:val="18"/>
              </w:rPr>
            </w:pPr>
          </w:p>
          <w:p w14:paraId="6475BEFC" w14:textId="17FCB96D" w:rsidR="008F745D" w:rsidRPr="00D67BF8" w:rsidRDefault="008F745D" w:rsidP="008F745D">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8F745D" w:rsidRPr="00D67BF8" w:rsidRDefault="008F745D" w:rsidP="008F745D">
            <w:pPr>
              <w:pStyle w:val="TAL"/>
              <w:jc w:val="center"/>
            </w:pPr>
            <w:r w:rsidRPr="00D67BF8">
              <w:t>Band</w:t>
            </w:r>
          </w:p>
        </w:tc>
        <w:tc>
          <w:tcPr>
            <w:tcW w:w="567" w:type="dxa"/>
          </w:tcPr>
          <w:p w14:paraId="13EE8BD1" w14:textId="30315FAD" w:rsidR="008F745D" w:rsidRPr="00D67BF8" w:rsidRDefault="008F745D" w:rsidP="008F745D">
            <w:pPr>
              <w:pStyle w:val="TAL"/>
              <w:jc w:val="center"/>
            </w:pPr>
            <w:r w:rsidRPr="00D67BF8">
              <w:t>No</w:t>
            </w:r>
          </w:p>
        </w:tc>
        <w:tc>
          <w:tcPr>
            <w:tcW w:w="709" w:type="dxa"/>
          </w:tcPr>
          <w:p w14:paraId="41767BA3" w14:textId="71304903" w:rsidR="008F745D" w:rsidRPr="00D67BF8" w:rsidRDefault="008F745D" w:rsidP="008F745D">
            <w:pPr>
              <w:pStyle w:val="TAL"/>
              <w:jc w:val="center"/>
            </w:pPr>
            <w:r w:rsidRPr="00D67BF8">
              <w:rPr>
                <w:bCs/>
                <w:iCs/>
              </w:rPr>
              <w:t>N/A</w:t>
            </w:r>
          </w:p>
        </w:tc>
        <w:tc>
          <w:tcPr>
            <w:tcW w:w="728" w:type="dxa"/>
          </w:tcPr>
          <w:p w14:paraId="7971E438" w14:textId="646DEEC6" w:rsidR="008F745D" w:rsidRPr="00D67BF8" w:rsidRDefault="008F745D" w:rsidP="008F745D">
            <w:pPr>
              <w:pStyle w:val="TAL"/>
              <w:jc w:val="center"/>
            </w:pPr>
            <w:r w:rsidRPr="00D67BF8">
              <w:rPr>
                <w:bCs/>
                <w:iCs/>
              </w:rPr>
              <w:t>FR2 only</w:t>
            </w:r>
          </w:p>
        </w:tc>
      </w:tr>
      <w:tr w:rsidR="008F745D" w:rsidRPr="00D67BF8" w14:paraId="10DA80F2" w14:textId="77777777" w:rsidTr="0026000E">
        <w:trPr>
          <w:cantSplit/>
          <w:tblHeader/>
        </w:trPr>
        <w:tc>
          <w:tcPr>
            <w:tcW w:w="6917" w:type="dxa"/>
          </w:tcPr>
          <w:p w14:paraId="39C51AC8" w14:textId="77777777" w:rsidR="008F745D" w:rsidRPr="00D67BF8" w:rsidRDefault="008F745D" w:rsidP="008F745D">
            <w:pPr>
              <w:pStyle w:val="TAL"/>
              <w:rPr>
                <w:rFonts w:cs="Arial"/>
                <w:b/>
                <w:i/>
              </w:rPr>
            </w:pPr>
            <w:r w:rsidRPr="00D67BF8">
              <w:rPr>
                <w:rFonts w:cs="Arial"/>
                <w:b/>
                <w:i/>
              </w:rPr>
              <w:t>mt-CG-SDT-r18</w:t>
            </w:r>
          </w:p>
          <w:p w14:paraId="59A13AC1" w14:textId="77777777" w:rsidR="008F745D" w:rsidRPr="00D67BF8" w:rsidRDefault="008F745D" w:rsidP="008F745D">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F745D" w:rsidRPr="00D67BF8" w:rsidRDefault="008F745D" w:rsidP="008F745D">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F745D" w:rsidRPr="00D67BF8" w:rsidRDefault="008F745D" w:rsidP="008F745D">
            <w:pPr>
              <w:pStyle w:val="TAL"/>
              <w:jc w:val="center"/>
            </w:pPr>
            <w:r w:rsidRPr="00D67BF8">
              <w:rPr>
                <w:rFonts w:cs="Arial"/>
                <w:bCs/>
                <w:iCs/>
                <w:szCs w:val="16"/>
              </w:rPr>
              <w:t>Band</w:t>
            </w:r>
          </w:p>
        </w:tc>
        <w:tc>
          <w:tcPr>
            <w:tcW w:w="567" w:type="dxa"/>
          </w:tcPr>
          <w:p w14:paraId="7ED22D6C" w14:textId="4FC30FB8" w:rsidR="008F745D" w:rsidRPr="00D67BF8" w:rsidRDefault="008F745D" w:rsidP="008F745D">
            <w:pPr>
              <w:pStyle w:val="TAL"/>
              <w:jc w:val="center"/>
            </w:pPr>
            <w:r w:rsidRPr="00D67BF8">
              <w:rPr>
                <w:rFonts w:cs="Arial"/>
                <w:bCs/>
                <w:iCs/>
                <w:szCs w:val="16"/>
              </w:rPr>
              <w:t>No</w:t>
            </w:r>
          </w:p>
        </w:tc>
        <w:tc>
          <w:tcPr>
            <w:tcW w:w="709" w:type="dxa"/>
          </w:tcPr>
          <w:p w14:paraId="60257687" w14:textId="093EF56A" w:rsidR="008F745D" w:rsidRPr="00D67BF8" w:rsidRDefault="008F745D" w:rsidP="008F745D">
            <w:pPr>
              <w:pStyle w:val="TAL"/>
              <w:jc w:val="center"/>
              <w:rPr>
                <w:bCs/>
                <w:iCs/>
              </w:rPr>
            </w:pPr>
            <w:r w:rsidRPr="00D67BF8">
              <w:rPr>
                <w:rFonts w:cs="Arial"/>
                <w:bCs/>
                <w:iCs/>
                <w:szCs w:val="16"/>
              </w:rPr>
              <w:t>N/A</w:t>
            </w:r>
          </w:p>
        </w:tc>
        <w:tc>
          <w:tcPr>
            <w:tcW w:w="728" w:type="dxa"/>
          </w:tcPr>
          <w:p w14:paraId="18410145" w14:textId="4F59A8BE" w:rsidR="008F745D" w:rsidRPr="00D67BF8" w:rsidRDefault="008F745D" w:rsidP="008F745D">
            <w:pPr>
              <w:pStyle w:val="TAL"/>
              <w:jc w:val="center"/>
              <w:rPr>
                <w:bCs/>
                <w:iCs/>
              </w:rPr>
            </w:pPr>
            <w:r w:rsidRPr="00D67BF8">
              <w:rPr>
                <w:rFonts w:cs="Arial"/>
                <w:szCs w:val="16"/>
              </w:rPr>
              <w:t>N/A</w:t>
            </w:r>
          </w:p>
        </w:tc>
      </w:tr>
      <w:tr w:rsidR="008F745D" w:rsidRPr="00D67BF8" w14:paraId="29B2D85A" w14:textId="77777777" w:rsidTr="0026000E">
        <w:trPr>
          <w:cantSplit/>
          <w:tblHeader/>
        </w:trPr>
        <w:tc>
          <w:tcPr>
            <w:tcW w:w="6917" w:type="dxa"/>
          </w:tcPr>
          <w:p w14:paraId="686E1757" w14:textId="77777777" w:rsidR="008F745D" w:rsidRPr="00D67BF8" w:rsidRDefault="008F745D" w:rsidP="008F745D">
            <w:pPr>
              <w:pStyle w:val="TAL"/>
              <w:rPr>
                <w:rFonts w:cs="Arial"/>
                <w:b/>
                <w:i/>
                <w:szCs w:val="18"/>
              </w:rPr>
            </w:pPr>
            <w:r w:rsidRPr="00D67BF8">
              <w:rPr>
                <w:rFonts w:cs="Arial"/>
                <w:b/>
                <w:i/>
                <w:szCs w:val="18"/>
              </w:rPr>
              <w:t>mTRP-PUCCH-InterSlot-r17</w:t>
            </w:r>
          </w:p>
          <w:p w14:paraId="628256A5" w14:textId="77777777" w:rsidR="008F745D" w:rsidRPr="00D67BF8" w:rsidRDefault="008F745D" w:rsidP="008F745D">
            <w:pPr>
              <w:pStyle w:val="TAL"/>
              <w:rPr>
                <w:rFonts w:cs="Arial"/>
                <w:bCs/>
                <w:iCs/>
                <w:szCs w:val="18"/>
              </w:rPr>
            </w:pPr>
            <w:r w:rsidRPr="00D67BF8">
              <w:rPr>
                <w:rFonts w:cs="Arial"/>
                <w:bCs/>
                <w:iCs/>
                <w:szCs w:val="18"/>
              </w:rPr>
              <w:t>Indicates whether the UE supports the following features:</w:t>
            </w:r>
          </w:p>
          <w:p w14:paraId="7BC0D8CD" w14:textId="3A4E63D1"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8F745D" w:rsidRPr="00D67BF8" w:rsidRDefault="008F745D" w:rsidP="008F745D">
            <w:pPr>
              <w:pStyle w:val="TAL"/>
              <w:jc w:val="center"/>
            </w:pPr>
            <w:r w:rsidRPr="00D67BF8">
              <w:t>Band</w:t>
            </w:r>
          </w:p>
        </w:tc>
        <w:tc>
          <w:tcPr>
            <w:tcW w:w="567" w:type="dxa"/>
          </w:tcPr>
          <w:p w14:paraId="15A9DA41" w14:textId="724DE779" w:rsidR="008F745D" w:rsidRPr="00D67BF8" w:rsidRDefault="008F745D" w:rsidP="008F745D">
            <w:pPr>
              <w:pStyle w:val="TAL"/>
              <w:jc w:val="center"/>
            </w:pPr>
            <w:r w:rsidRPr="00D67BF8">
              <w:t>No</w:t>
            </w:r>
          </w:p>
        </w:tc>
        <w:tc>
          <w:tcPr>
            <w:tcW w:w="709" w:type="dxa"/>
          </w:tcPr>
          <w:p w14:paraId="3026B96B" w14:textId="31B5F303" w:rsidR="008F745D" w:rsidRPr="00D67BF8" w:rsidRDefault="008F745D" w:rsidP="008F745D">
            <w:pPr>
              <w:pStyle w:val="TAL"/>
              <w:jc w:val="center"/>
            </w:pPr>
            <w:r w:rsidRPr="00D67BF8">
              <w:rPr>
                <w:bCs/>
                <w:iCs/>
              </w:rPr>
              <w:t>N/A</w:t>
            </w:r>
          </w:p>
        </w:tc>
        <w:tc>
          <w:tcPr>
            <w:tcW w:w="728" w:type="dxa"/>
          </w:tcPr>
          <w:p w14:paraId="58A4147D" w14:textId="2C387CDA" w:rsidR="008F745D" w:rsidRPr="00D67BF8" w:rsidRDefault="008F745D" w:rsidP="008F745D">
            <w:pPr>
              <w:pStyle w:val="TAL"/>
              <w:jc w:val="center"/>
            </w:pPr>
            <w:r w:rsidRPr="00D67BF8">
              <w:rPr>
                <w:bCs/>
                <w:iCs/>
              </w:rPr>
              <w:t>N/A</w:t>
            </w:r>
          </w:p>
        </w:tc>
      </w:tr>
      <w:tr w:rsidR="008F745D" w:rsidRPr="00D67BF8" w14:paraId="724800A7" w14:textId="77777777" w:rsidTr="0026000E">
        <w:trPr>
          <w:cantSplit/>
          <w:tblHeader/>
        </w:trPr>
        <w:tc>
          <w:tcPr>
            <w:tcW w:w="6917" w:type="dxa"/>
          </w:tcPr>
          <w:p w14:paraId="0E1A8AF8" w14:textId="77777777" w:rsidR="008F745D" w:rsidRPr="00D67BF8" w:rsidRDefault="008F745D" w:rsidP="008F745D">
            <w:pPr>
              <w:pStyle w:val="TAL"/>
              <w:rPr>
                <w:rFonts w:cs="Arial"/>
                <w:b/>
                <w:i/>
                <w:szCs w:val="18"/>
              </w:rPr>
            </w:pPr>
            <w:r w:rsidRPr="00D67BF8">
              <w:rPr>
                <w:rFonts w:cs="Arial"/>
                <w:b/>
                <w:i/>
                <w:szCs w:val="18"/>
              </w:rPr>
              <w:t>mTRP-PUCCH-CyclicMapping-r17</w:t>
            </w:r>
          </w:p>
          <w:p w14:paraId="2B52026B" w14:textId="77777777" w:rsidR="008F745D" w:rsidRPr="00D67BF8" w:rsidRDefault="008F745D" w:rsidP="008F745D">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8F745D" w:rsidRPr="00D67BF8" w:rsidRDefault="008F745D" w:rsidP="008F745D">
            <w:pPr>
              <w:pStyle w:val="TAL"/>
              <w:jc w:val="center"/>
            </w:pPr>
            <w:r w:rsidRPr="00D67BF8">
              <w:t>Band</w:t>
            </w:r>
          </w:p>
        </w:tc>
        <w:tc>
          <w:tcPr>
            <w:tcW w:w="567" w:type="dxa"/>
          </w:tcPr>
          <w:p w14:paraId="19E5BB1E" w14:textId="391B3128" w:rsidR="008F745D" w:rsidRPr="00D67BF8" w:rsidRDefault="008F745D" w:rsidP="008F745D">
            <w:pPr>
              <w:pStyle w:val="TAL"/>
              <w:jc w:val="center"/>
            </w:pPr>
            <w:r w:rsidRPr="00D67BF8">
              <w:t>No</w:t>
            </w:r>
          </w:p>
        </w:tc>
        <w:tc>
          <w:tcPr>
            <w:tcW w:w="709" w:type="dxa"/>
          </w:tcPr>
          <w:p w14:paraId="1D482486" w14:textId="6339AAEA" w:rsidR="008F745D" w:rsidRPr="00D67BF8" w:rsidRDefault="008F745D" w:rsidP="008F745D">
            <w:pPr>
              <w:pStyle w:val="TAL"/>
              <w:jc w:val="center"/>
            </w:pPr>
            <w:r w:rsidRPr="00D67BF8">
              <w:rPr>
                <w:bCs/>
                <w:iCs/>
              </w:rPr>
              <w:t>N/A</w:t>
            </w:r>
          </w:p>
        </w:tc>
        <w:tc>
          <w:tcPr>
            <w:tcW w:w="728" w:type="dxa"/>
          </w:tcPr>
          <w:p w14:paraId="73ADEC1D" w14:textId="365EB59D" w:rsidR="008F745D" w:rsidRPr="00D67BF8" w:rsidRDefault="008F745D" w:rsidP="008F745D">
            <w:pPr>
              <w:pStyle w:val="TAL"/>
              <w:jc w:val="center"/>
            </w:pPr>
            <w:r w:rsidRPr="00D67BF8">
              <w:rPr>
                <w:bCs/>
                <w:iCs/>
              </w:rPr>
              <w:t>N/A</w:t>
            </w:r>
          </w:p>
        </w:tc>
      </w:tr>
      <w:tr w:rsidR="008F745D" w:rsidRPr="00D67BF8" w14:paraId="1525734D" w14:textId="77777777" w:rsidTr="0026000E">
        <w:trPr>
          <w:cantSplit/>
          <w:tblHeader/>
        </w:trPr>
        <w:tc>
          <w:tcPr>
            <w:tcW w:w="6917" w:type="dxa"/>
          </w:tcPr>
          <w:p w14:paraId="6A6A235F" w14:textId="77777777" w:rsidR="008F745D" w:rsidRPr="00D67BF8" w:rsidRDefault="008F745D" w:rsidP="008F745D">
            <w:pPr>
              <w:pStyle w:val="TAL"/>
              <w:rPr>
                <w:rFonts w:cs="Arial"/>
                <w:b/>
                <w:i/>
                <w:szCs w:val="18"/>
              </w:rPr>
            </w:pPr>
            <w:r w:rsidRPr="00D67BF8">
              <w:rPr>
                <w:rFonts w:cs="Arial"/>
                <w:b/>
                <w:i/>
                <w:szCs w:val="18"/>
              </w:rPr>
              <w:lastRenderedPageBreak/>
              <w:t>mTRP-PUCCH-SecondTPC-r17</w:t>
            </w:r>
          </w:p>
          <w:p w14:paraId="04DBDD77" w14:textId="77777777" w:rsidR="008F745D" w:rsidRPr="00D67BF8" w:rsidRDefault="008F745D" w:rsidP="008F745D">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8F745D" w:rsidRPr="00D67BF8" w:rsidRDefault="008F745D" w:rsidP="008F745D">
            <w:pPr>
              <w:pStyle w:val="TAL"/>
              <w:jc w:val="center"/>
            </w:pPr>
            <w:r w:rsidRPr="00D67BF8">
              <w:t>Band</w:t>
            </w:r>
          </w:p>
        </w:tc>
        <w:tc>
          <w:tcPr>
            <w:tcW w:w="567" w:type="dxa"/>
          </w:tcPr>
          <w:p w14:paraId="3368AEB7" w14:textId="652BE9F4" w:rsidR="008F745D" w:rsidRPr="00D67BF8" w:rsidRDefault="008F745D" w:rsidP="008F745D">
            <w:pPr>
              <w:pStyle w:val="TAL"/>
              <w:jc w:val="center"/>
            </w:pPr>
            <w:r w:rsidRPr="00D67BF8">
              <w:t>No</w:t>
            </w:r>
          </w:p>
        </w:tc>
        <w:tc>
          <w:tcPr>
            <w:tcW w:w="709" w:type="dxa"/>
          </w:tcPr>
          <w:p w14:paraId="52036FF5" w14:textId="60BB2281" w:rsidR="008F745D" w:rsidRPr="00D67BF8" w:rsidRDefault="008F745D" w:rsidP="008F745D">
            <w:pPr>
              <w:pStyle w:val="TAL"/>
              <w:jc w:val="center"/>
            </w:pPr>
            <w:r w:rsidRPr="00D67BF8">
              <w:rPr>
                <w:bCs/>
                <w:iCs/>
              </w:rPr>
              <w:t>N/A</w:t>
            </w:r>
          </w:p>
        </w:tc>
        <w:tc>
          <w:tcPr>
            <w:tcW w:w="728" w:type="dxa"/>
          </w:tcPr>
          <w:p w14:paraId="68EADCCC" w14:textId="0627A481" w:rsidR="008F745D" w:rsidRPr="00D67BF8" w:rsidRDefault="008F745D" w:rsidP="008F745D">
            <w:pPr>
              <w:pStyle w:val="TAL"/>
              <w:jc w:val="center"/>
            </w:pPr>
            <w:r w:rsidRPr="00D67BF8">
              <w:rPr>
                <w:bCs/>
                <w:iCs/>
              </w:rPr>
              <w:t>N/A</w:t>
            </w:r>
          </w:p>
        </w:tc>
      </w:tr>
      <w:tr w:rsidR="008F745D" w:rsidRPr="00D67BF8" w14:paraId="6B3DD74E" w14:textId="77777777" w:rsidTr="0026000E">
        <w:trPr>
          <w:cantSplit/>
          <w:tblHeader/>
        </w:trPr>
        <w:tc>
          <w:tcPr>
            <w:tcW w:w="6917" w:type="dxa"/>
          </w:tcPr>
          <w:p w14:paraId="39DEA315" w14:textId="77777777" w:rsidR="008F745D" w:rsidRPr="00D67BF8" w:rsidRDefault="008F745D" w:rsidP="008F745D">
            <w:pPr>
              <w:pStyle w:val="TAL"/>
              <w:rPr>
                <w:rFonts w:cs="Arial"/>
                <w:b/>
                <w:i/>
                <w:szCs w:val="18"/>
              </w:rPr>
            </w:pPr>
            <w:r w:rsidRPr="00D67BF8">
              <w:rPr>
                <w:rFonts w:cs="Arial"/>
                <w:b/>
                <w:i/>
                <w:szCs w:val="18"/>
              </w:rPr>
              <w:t>mTRP-PUSCH-twoCSI-RS-r17</w:t>
            </w:r>
          </w:p>
          <w:p w14:paraId="4694C5B9" w14:textId="77777777" w:rsidR="008F745D" w:rsidRPr="00D67BF8" w:rsidRDefault="008F745D" w:rsidP="008F745D">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8F745D" w:rsidRPr="00D67BF8" w:rsidRDefault="008F745D" w:rsidP="008F745D">
            <w:pPr>
              <w:pStyle w:val="TAL"/>
              <w:jc w:val="center"/>
            </w:pPr>
            <w:r w:rsidRPr="00D67BF8">
              <w:t>Band</w:t>
            </w:r>
          </w:p>
        </w:tc>
        <w:tc>
          <w:tcPr>
            <w:tcW w:w="567" w:type="dxa"/>
          </w:tcPr>
          <w:p w14:paraId="4190E362" w14:textId="22E4A9F0" w:rsidR="008F745D" w:rsidRPr="00D67BF8" w:rsidRDefault="008F745D" w:rsidP="008F745D">
            <w:pPr>
              <w:pStyle w:val="TAL"/>
              <w:jc w:val="center"/>
            </w:pPr>
            <w:r w:rsidRPr="00D67BF8">
              <w:t>No</w:t>
            </w:r>
          </w:p>
        </w:tc>
        <w:tc>
          <w:tcPr>
            <w:tcW w:w="709" w:type="dxa"/>
          </w:tcPr>
          <w:p w14:paraId="6E6FEF81" w14:textId="39581B34" w:rsidR="008F745D" w:rsidRPr="00D67BF8" w:rsidRDefault="008F745D" w:rsidP="008F745D">
            <w:pPr>
              <w:pStyle w:val="TAL"/>
              <w:jc w:val="center"/>
            </w:pPr>
            <w:r w:rsidRPr="00D67BF8">
              <w:rPr>
                <w:bCs/>
                <w:iCs/>
              </w:rPr>
              <w:t>N/A</w:t>
            </w:r>
          </w:p>
        </w:tc>
        <w:tc>
          <w:tcPr>
            <w:tcW w:w="728" w:type="dxa"/>
          </w:tcPr>
          <w:p w14:paraId="57441DF3" w14:textId="04186A84" w:rsidR="008F745D" w:rsidRPr="00D67BF8" w:rsidRDefault="008F745D" w:rsidP="008F745D">
            <w:pPr>
              <w:pStyle w:val="TAL"/>
              <w:jc w:val="center"/>
            </w:pPr>
            <w:r w:rsidRPr="00D67BF8">
              <w:rPr>
                <w:bCs/>
                <w:iCs/>
              </w:rPr>
              <w:t>N/A</w:t>
            </w:r>
          </w:p>
        </w:tc>
      </w:tr>
      <w:tr w:rsidR="008F745D" w:rsidRPr="00D67BF8" w14:paraId="7A436521" w14:textId="77777777" w:rsidTr="0026000E">
        <w:trPr>
          <w:cantSplit/>
          <w:tblHeader/>
        </w:trPr>
        <w:tc>
          <w:tcPr>
            <w:tcW w:w="6917" w:type="dxa"/>
          </w:tcPr>
          <w:p w14:paraId="37BB0E83" w14:textId="77777777" w:rsidR="008F745D" w:rsidRPr="00D67BF8" w:rsidRDefault="008F745D" w:rsidP="008F745D">
            <w:pPr>
              <w:pStyle w:val="TAL"/>
              <w:rPr>
                <w:rFonts w:cs="Arial"/>
                <w:b/>
                <w:i/>
                <w:szCs w:val="18"/>
              </w:rPr>
            </w:pPr>
            <w:r w:rsidRPr="00D67BF8">
              <w:rPr>
                <w:rFonts w:cs="Arial"/>
                <w:b/>
                <w:i/>
                <w:szCs w:val="18"/>
              </w:rPr>
              <w:t>mTRP-BFR-twoBFD-RS-Set-r17</w:t>
            </w:r>
          </w:p>
          <w:p w14:paraId="2B3E9BF7" w14:textId="71C56043" w:rsidR="008F745D" w:rsidRPr="00D67BF8" w:rsidRDefault="008F745D" w:rsidP="008F745D">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8F745D" w:rsidRPr="00D67BF8" w:rsidRDefault="008F745D" w:rsidP="008F745D">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8F745D" w:rsidRPr="00D67BF8" w:rsidRDefault="008F745D" w:rsidP="008F745D">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8F745D" w:rsidRPr="00D67BF8" w:rsidRDefault="008F745D" w:rsidP="008F745D">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8F745D" w:rsidRPr="00D67BF8" w:rsidRDefault="008F745D" w:rsidP="008F745D">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8F745D" w:rsidRPr="00D67BF8" w:rsidRDefault="008F745D" w:rsidP="008F745D">
            <w:pPr>
              <w:pStyle w:val="TAL"/>
              <w:jc w:val="center"/>
            </w:pPr>
            <w:r w:rsidRPr="00D67BF8">
              <w:t>Band</w:t>
            </w:r>
          </w:p>
        </w:tc>
        <w:tc>
          <w:tcPr>
            <w:tcW w:w="567" w:type="dxa"/>
          </w:tcPr>
          <w:p w14:paraId="69DD4A96" w14:textId="7BA32B25" w:rsidR="008F745D" w:rsidRPr="00D67BF8" w:rsidRDefault="008F745D" w:rsidP="008F745D">
            <w:pPr>
              <w:pStyle w:val="TAL"/>
              <w:jc w:val="center"/>
            </w:pPr>
            <w:r w:rsidRPr="00D67BF8">
              <w:t>No</w:t>
            </w:r>
          </w:p>
        </w:tc>
        <w:tc>
          <w:tcPr>
            <w:tcW w:w="709" w:type="dxa"/>
          </w:tcPr>
          <w:p w14:paraId="69833E32" w14:textId="3DBB35BC" w:rsidR="008F745D" w:rsidRPr="00D67BF8" w:rsidRDefault="008F745D" w:rsidP="008F745D">
            <w:pPr>
              <w:pStyle w:val="TAL"/>
              <w:jc w:val="center"/>
            </w:pPr>
            <w:r w:rsidRPr="00D67BF8">
              <w:rPr>
                <w:bCs/>
                <w:iCs/>
              </w:rPr>
              <w:t>N/A</w:t>
            </w:r>
          </w:p>
        </w:tc>
        <w:tc>
          <w:tcPr>
            <w:tcW w:w="728" w:type="dxa"/>
          </w:tcPr>
          <w:p w14:paraId="6AF5FEF8" w14:textId="52093A8C" w:rsidR="008F745D" w:rsidRPr="00D67BF8" w:rsidRDefault="008F745D" w:rsidP="008F745D">
            <w:pPr>
              <w:pStyle w:val="TAL"/>
              <w:jc w:val="center"/>
            </w:pPr>
            <w:r w:rsidRPr="00D67BF8">
              <w:rPr>
                <w:bCs/>
                <w:iCs/>
              </w:rPr>
              <w:t>N/A</w:t>
            </w:r>
          </w:p>
        </w:tc>
      </w:tr>
      <w:tr w:rsidR="008F745D" w:rsidRPr="00D67BF8" w14:paraId="79CAAA2E" w14:textId="77777777" w:rsidTr="0026000E">
        <w:trPr>
          <w:cantSplit/>
          <w:tblHeader/>
        </w:trPr>
        <w:tc>
          <w:tcPr>
            <w:tcW w:w="6917" w:type="dxa"/>
          </w:tcPr>
          <w:p w14:paraId="4717F11D" w14:textId="77777777" w:rsidR="008F745D" w:rsidRPr="00D67BF8" w:rsidRDefault="008F745D" w:rsidP="008F745D">
            <w:pPr>
              <w:pStyle w:val="TAL"/>
              <w:rPr>
                <w:b/>
                <w:bCs/>
                <w:i/>
                <w:iCs/>
                <w:lang w:eastAsia="zh-CN"/>
              </w:rPr>
            </w:pPr>
            <w:r w:rsidRPr="00D67BF8">
              <w:rPr>
                <w:b/>
                <w:bCs/>
                <w:i/>
                <w:iCs/>
              </w:rPr>
              <w:t>mTRP-BFR-PUCCH-SR-perCG-r17</w:t>
            </w:r>
          </w:p>
          <w:p w14:paraId="7C89C0B8" w14:textId="6643CB3D" w:rsidR="008F745D" w:rsidRPr="00D67BF8" w:rsidRDefault="008F745D" w:rsidP="008F745D">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8F745D" w:rsidRPr="00D67BF8" w:rsidRDefault="008F745D" w:rsidP="008F745D">
            <w:pPr>
              <w:pStyle w:val="TAL"/>
              <w:rPr>
                <w:bCs/>
                <w:iCs/>
              </w:rPr>
            </w:pPr>
          </w:p>
          <w:p w14:paraId="76EF733F" w14:textId="39D92148" w:rsidR="008F745D" w:rsidRPr="00D67BF8" w:rsidRDefault="008F745D" w:rsidP="008F745D">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8F745D" w:rsidRPr="00D67BF8" w:rsidRDefault="008F745D" w:rsidP="008F745D">
            <w:pPr>
              <w:pStyle w:val="TAL"/>
              <w:jc w:val="center"/>
            </w:pPr>
            <w:r w:rsidRPr="00D67BF8">
              <w:t>Band</w:t>
            </w:r>
          </w:p>
        </w:tc>
        <w:tc>
          <w:tcPr>
            <w:tcW w:w="567" w:type="dxa"/>
          </w:tcPr>
          <w:p w14:paraId="3C7B6C66" w14:textId="4C1850B7" w:rsidR="008F745D" w:rsidRPr="00D67BF8" w:rsidRDefault="008F745D" w:rsidP="008F745D">
            <w:pPr>
              <w:pStyle w:val="TAL"/>
              <w:jc w:val="center"/>
            </w:pPr>
            <w:r w:rsidRPr="00D67BF8">
              <w:t>No</w:t>
            </w:r>
          </w:p>
        </w:tc>
        <w:tc>
          <w:tcPr>
            <w:tcW w:w="709" w:type="dxa"/>
          </w:tcPr>
          <w:p w14:paraId="65FA5394" w14:textId="5BDD5532" w:rsidR="008F745D" w:rsidRPr="00D67BF8" w:rsidRDefault="008F745D" w:rsidP="008F745D">
            <w:pPr>
              <w:pStyle w:val="TAL"/>
              <w:jc w:val="center"/>
            </w:pPr>
            <w:r w:rsidRPr="00D67BF8">
              <w:rPr>
                <w:bCs/>
                <w:iCs/>
              </w:rPr>
              <w:t>N/A</w:t>
            </w:r>
          </w:p>
        </w:tc>
        <w:tc>
          <w:tcPr>
            <w:tcW w:w="728" w:type="dxa"/>
          </w:tcPr>
          <w:p w14:paraId="4F653C64" w14:textId="551A3B66" w:rsidR="008F745D" w:rsidRPr="00D67BF8" w:rsidRDefault="008F745D" w:rsidP="008F745D">
            <w:pPr>
              <w:pStyle w:val="TAL"/>
              <w:jc w:val="center"/>
            </w:pPr>
            <w:r w:rsidRPr="00D67BF8">
              <w:rPr>
                <w:bCs/>
                <w:iCs/>
              </w:rPr>
              <w:t>N/A</w:t>
            </w:r>
          </w:p>
        </w:tc>
      </w:tr>
      <w:tr w:rsidR="008F745D" w:rsidRPr="00D67BF8" w14:paraId="1F778CCE" w14:textId="77777777" w:rsidTr="0026000E">
        <w:trPr>
          <w:cantSplit/>
          <w:tblHeader/>
        </w:trPr>
        <w:tc>
          <w:tcPr>
            <w:tcW w:w="6917" w:type="dxa"/>
          </w:tcPr>
          <w:p w14:paraId="6A65A8E5" w14:textId="77777777" w:rsidR="008F745D" w:rsidRPr="00D67BF8" w:rsidRDefault="008F745D" w:rsidP="008F745D">
            <w:pPr>
              <w:pStyle w:val="TAL"/>
              <w:rPr>
                <w:rFonts w:cs="Arial"/>
                <w:b/>
                <w:i/>
                <w:szCs w:val="18"/>
              </w:rPr>
            </w:pPr>
            <w:r w:rsidRPr="00D67BF8">
              <w:rPr>
                <w:rFonts w:cs="Arial"/>
                <w:b/>
                <w:i/>
                <w:szCs w:val="18"/>
              </w:rPr>
              <w:t>mTRP-BFR-association-PUCCH-SR-r17</w:t>
            </w:r>
          </w:p>
          <w:p w14:paraId="590D4829" w14:textId="2F2BE063" w:rsidR="008F745D" w:rsidRPr="00D67BF8" w:rsidRDefault="008F745D" w:rsidP="008F745D">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8F745D" w:rsidRPr="00D67BF8" w:rsidRDefault="008F745D" w:rsidP="008F745D">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F745D" w:rsidRPr="00D67BF8" w:rsidRDefault="008F745D" w:rsidP="008F745D">
            <w:pPr>
              <w:pStyle w:val="TAL"/>
              <w:jc w:val="center"/>
            </w:pPr>
            <w:r w:rsidRPr="00D67BF8">
              <w:t>Band</w:t>
            </w:r>
          </w:p>
        </w:tc>
        <w:tc>
          <w:tcPr>
            <w:tcW w:w="567" w:type="dxa"/>
          </w:tcPr>
          <w:p w14:paraId="5459145E" w14:textId="74F5D402" w:rsidR="008F745D" w:rsidRPr="00D67BF8" w:rsidRDefault="008F745D" w:rsidP="008F745D">
            <w:pPr>
              <w:pStyle w:val="TAL"/>
              <w:jc w:val="center"/>
            </w:pPr>
            <w:r w:rsidRPr="00D67BF8">
              <w:t>No</w:t>
            </w:r>
          </w:p>
        </w:tc>
        <w:tc>
          <w:tcPr>
            <w:tcW w:w="709" w:type="dxa"/>
          </w:tcPr>
          <w:p w14:paraId="786F3CC0" w14:textId="15D34E29" w:rsidR="008F745D" w:rsidRPr="00D67BF8" w:rsidRDefault="008F745D" w:rsidP="008F745D">
            <w:pPr>
              <w:pStyle w:val="TAL"/>
              <w:jc w:val="center"/>
            </w:pPr>
            <w:r w:rsidRPr="00D67BF8">
              <w:rPr>
                <w:bCs/>
                <w:iCs/>
              </w:rPr>
              <w:t>N/A</w:t>
            </w:r>
          </w:p>
        </w:tc>
        <w:tc>
          <w:tcPr>
            <w:tcW w:w="728" w:type="dxa"/>
          </w:tcPr>
          <w:p w14:paraId="5E7A9373" w14:textId="666A3111" w:rsidR="008F745D" w:rsidRPr="00D67BF8" w:rsidRDefault="008F745D" w:rsidP="008F745D">
            <w:pPr>
              <w:pStyle w:val="TAL"/>
              <w:jc w:val="center"/>
            </w:pPr>
            <w:r w:rsidRPr="00D67BF8">
              <w:rPr>
                <w:bCs/>
                <w:iCs/>
              </w:rPr>
              <w:t>N/A</w:t>
            </w:r>
          </w:p>
        </w:tc>
      </w:tr>
      <w:tr w:rsidR="008F745D" w:rsidRPr="00D67BF8" w14:paraId="0EA39F33" w14:textId="77777777" w:rsidTr="0026000E">
        <w:trPr>
          <w:cantSplit/>
          <w:tblHeader/>
        </w:trPr>
        <w:tc>
          <w:tcPr>
            <w:tcW w:w="6917" w:type="dxa"/>
          </w:tcPr>
          <w:p w14:paraId="12E93F88" w14:textId="77777777" w:rsidR="008F745D" w:rsidRPr="00A32A0E" w:rsidRDefault="008F745D" w:rsidP="008F745D">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8F745D" w:rsidRPr="00D67BF8" w:rsidRDefault="008F745D" w:rsidP="008F745D">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8F745D" w:rsidRPr="00D67BF8" w:rsidRDefault="008F745D" w:rsidP="008F745D">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8F745D" w:rsidRPr="00D67BF8" w:rsidRDefault="008F745D" w:rsidP="008F745D">
            <w:pPr>
              <w:pStyle w:val="TAL"/>
              <w:jc w:val="center"/>
            </w:pPr>
            <w:r w:rsidRPr="00D67BF8">
              <w:t>Band</w:t>
            </w:r>
          </w:p>
        </w:tc>
        <w:tc>
          <w:tcPr>
            <w:tcW w:w="567" w:type="dxa"/>
          </w:tcPr>
          <w:p w14:paraId="713EF1D1" w14:textId="79AA0FA8" w:rsidR="008F745D" w:rsidRPr="00D67BF8" w:rsidRDefault="008F745D" w:rsidP="008F745D">
            <w:pPr>
              <w:pStyle w:val="TAL"/>
              <w:jc w:val="center"/>
            </w:pPr>
            <w:r w:rsidRPr="00D67BF8">
              <w:t>No</w:t>
            </w:r>
          </w:p>
        </w:tc>
        <w:tc>
          <w:tcPr>
            <w:tcW w:w="709" w:type="dxa"/>
          </w:tcPr>
          <w:p w14:paraId="16CFDA8F" w14:textId="0C27A4F5" w:rsidR="008F745D" w:rsidRPr="00D67BF8" w:rsidRDefault="008F745D" w:rsidP="008F745D">
            <w:pPr>
              <w:pStyle w:val="TAL"/>
              <w:jc w:val="center"/>
            </w:pPr>
            <w:r w:rsidRPr="00D67BF8">
              <w:rPr>
                <w:bCs/>
                <w:iCs/>
              </w:rPr>
              <w:t>N/A</w:t>
            </w:r>
          </w:p>
        </w:tc>
        <w:tc>
          <w:tcPr>
            <w:tcW w:w="728" w:type="dxa"/>
          </w:tcPr>
          <w:p w14:paraId="3F006EB3" w14:textId="67F00778" w:rsidR="008F745D" w:rsidRPr="00D67BF8" w:rsidRDefault="008F745D" w:rsidP="008F745D">
            <w:pPr>
              <w:pStyle w:val="TAL"/>
              <w:jc w:val="center"/>
            </w:pPr>
            <w:r w:rsidRPr="00D67BF8">
              <w:rPr>
                <w:bCs/>
                <w:iCs/>
              </w:rPr>
              <w:t>N/A</w:t>
            </w:r>
          </w:p>
        </w:tc>
      </w:tr>
      <w:tr w:rsidR="008F745D" w:rsidRPr="00D67BF8" w14:paraId="0F3AA83F" w14:textId="77777777" w:rsidTr="0026000E">
        <w:trPr>
          <w:cantSplit/>
          <w:tblHeader/>
        </w:trPr>
        <w:tc>
          <w:tcPr>
            <w:tcW w:w="6917" w:type="dxa"/>
          </w:tcPr>
          <w:p w14:paraId="7E5B76D5" w14:textId="15B00F67" w:rsidR="008F745D" w:rsidRPr="00D67BF8" w:rsidRDefault="008F745D" w:rsidP="008F745D">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8F745D" w:rsidRPr="00D67BF8" w:rsidRDefault="008F745D" w:rsidP="008F745D">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F745D" w:rsidRPr="00D67BF8" w:rsidRDefault="008F745D" w:rsidP="008F745D">
            <w:pPr>
              <w:pStyle w:val="TAL"/>
              <w:rPr>
                <w:rFonts w:cs="Arial"/>
                <w:szCs w:val="18"/>
              </w:rPr>
            </w:pPr>
            <w:r w:rsidRPr="00D67BF8">
              <w:rPr>
                <w:rFonts w:cs="Arial"/>
                <w:szCs w:val="18"/>
              </w:rPr>
              <w:t>This feature also includes following parameters:</w:t>
            </w:r>
          </w:p>
          <w:p w14:paraId="46BB06F6" w14:textId="571828F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8F745D" w:rsidRPr="00D67BF8" w:rsidRDefault="008F745D" w:rsidP="008F745D">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8F745D" w:rsidRPr="00D67BF8" w:rsidRDefault="008F745D" w:rsidP="008F745D">
            <w:pPr>
              <w:pStyle w:val="TAL"/>
              <w:jc w:val="center"/>
            </w:pPr>
            <w:r w:rsidRPr="00D67BF8">
              <w:t>Band</w:t>
            </w:r>
          </w:p>
        </w:tc>
        <w:tc>
          <w:tcPr>
            <w:tcW w:w="567" w:type="dxa"/>
          </w:tcPr>
          <w:p w14:paraId="6E52DC68" w14:textId="36A396CF" w:rsidR="008F745D" w:rsidRPr="00D67BF8" w:rsidRDefault="008F745D" w:rsidP="008F745D">
            <w:pPr>
              <w:pStyle w:val="TAL"/>
              <w:jc w:val="center"/>
            </w:pPr>
            <w:r w:rsidRPr="00D67BF8">
              <w:t>No</w:t>
            </w:r>
          </w:p>
        </w:tc>
        <w:tc>
          <w:tcPr>
            <w:tcW w:w="709" w:type="dxa"/>
          </w:tcPr>
          <w:p w14:paraId="7BDE8713" w14:textId="3CDD4FA0" w:rsidR="008F745D" w:rsidRPr="00D67BF8" w:rsidRDefault="008F745D" w:rsidP="008F745D">
            <w:pPr>
              <w:pStyle w:val="TAL"/>
              <w:jc w:val="center"/>
            </w:pPr>
            <w:r w:rsidRPr="00D67BF8">
              <w:rPr>
                <w:bCs/>
                <w:iCs/>
              </w:rPr>
              <w:t>N/A</w:t>
            </w:r>
          </w:p>
        </w:tc>
        <w:tc>
          <w:tcPr>
            <w:tcW w:w="728" w:type="dxa"/>
          </w:tcPr>
          <w:p w14:paraId="22F0E980" w14:textId="11449175" w:rsidR="008F745D" w:rsidRPr="00D67BF8" w:rsidRDefault="008F745D" w:rsidP="008F745D">
            <w:pPr>
              <w:pStyle w:val="TAL"/>
              <w:jc w:val="center"/>
            </w:pPr>
            <w:r w:rsidRPr="00D67BF8">
              <w:rPr>
                <w:bCs/>
                <w:iCs/>
              </w:rPr>
              <w:t>N/A</w:t>
            </w:r>
          </w:p>
        </w:tc>
      </w:tr>
      <w:tr w:rsidR="008F745D" w:rsidRPr="00D67BF8" w14:paraId="0F6CB4FB" w14:textId="77777777" w:rsidTr="002420D3">
        <w:trPr>
          <w:cantSplit/>
          <w:tblHeader/>
        </w:trPr>
        <w:tc>
          <w:tcPr>
            <w:tcW w:w="6917" w:type="dxa"/>
          </w:tcPr>
          <w:p w14:paraId="549279D5" w14:textId="77777777" w:rsidR="008F745D" w:rsidRPr="00D67BF8" w:rsidRDefault="008F745D" w:rsidP="008F745D">
            <w:pPr>
              <w:pStyle w:val="TAL"/>
              <w:rPr>
                <w:rFonts w:cs="Arial"/>
                <w:b/>
                <w:i/>
                <w:szCs w:val="18"/>
                <w:lang w:eastAsia="en-GB"/>
              </w:rPr>
            </w:pPr>
            <w:r w:rsidRPr="00D67BF8">
              <w:rPr>
                <w:rFonts w:cs="Arial"/>
                <w:b/>
                <w:i/>
                <w:szCs w:val="18"/>
                <w:lang w:eastAsia="en-GB"/>
              </w:rPr>
              <w:lastRenderedPageBreak/>
              <w:t>mTRP-CSI-numCPU-r17</w:t>
            </w:r>
          </w:p>
          <w:p w14:paraId="1258D2DF" w14:textId="6436538E" w:rsidR="008F745D" w:rsidRPr="00D67BF8" w:rsidRDefault="008F745D" w:rsidP="008F745D">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8F745D" w:rsidRPr="00D67BF8" w:rsidRDefault="008F745D" w:rsidP="008F745D">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8F745D" w:rsidRPr="00D67BF8" w:rsidRDefault="008F745D" w:rsidP="008F745D">
            <w:pPr>
              <w:pStyle w:val="TAL"/>
              <w:jc w:val="center"/>
            </w:pPr>
            <w:r w:rsidRPr="00D67BF8">
              <w:t>Band</w:t>
            </w:r>
          </w:p>
        </w:tc>
        <w:tc>
          <w:tcPr>
            <w:tcW w:w="567" w:type="dxa"/>
          </w:tcPr>
          <w:p w14:paraId="5C9FB18D" w14:textId="77777777" w:rsidR="008F745D" w:rsidRPr="00D67BF8" w:rsidRDefault="008F745D" w:rsidP="008F745D">
            <w:pPr>
              <w:pStyle w:val="TAL"/>
              <w:jc w:val="center"/>
            </w:pPr>
            <w:r w:rsidRPr="00D67BF8">
              <w:t>No</w:t>
            </w:r>
          </w:p>
        </w:tc>
        <w:tc>
          <w:tcPr>
            <w:tcW w:w="709" w:type="dxa"/>
          </w:tcPr>
          <w:p w14:paraId="756B66A1" w14:textId="77777777" w:rsidR="008F745D" w:rsidRPr="00D67BF8" w:rsidRDefault="008F745D" w:rsidP="008F745D">
            <w:pPr>
              <w:pStyle w:val="TAL"/>
              <w:jc w:val="center"/>
              <w:rPr>
                <w:bCs/>
                <w:iCs/>
              </w:rPr>
            </w:pPr>
            <w:r w:rsidRPr="00D67BF8">
              <w:rPr>
                <w:bCs/>
                <w:iCs/>
              </w:rPr>
              <w:t>N/A</w:t>
            </w:r>
          </w:p>
        </w:tc>
        <w:tc>
          <w:tcPr>
            <w:tcW w:w="728" w:type="dxa"/>
          </w:tcPr>
          <w:p w14:paraId="344D2AB8" w14:textId="77777777" w:rsidR="008F745D" w:rsidRPr="00D67BF8" w:rsidRDefault="008F745D" w:rsidP="008F745D">
            <w:pPr>
              <w:pStyle w:val="TAL"/>
              <w:jc w:val="center"/>
              <w:rPr>
                <w:bCs/>
                <w:iCs/>
              </w:rPr>
            </w:pPr>
            <w:r w:rsidRPr="00D67BF8">
              <w:rPr>
                <w:bCs/>
                <w:iCs/>
              </w:rPr>
              <w:t>N/A</w:t>
            </w:r>
          </w:p>
        </w:tc>
      </w:tr>
      <w:tr w:rsidR="008F745D" w:rsidRPr="00D67BF8" w14:paraId="5930FFB2" w14:textId="77777777" w:rsidTr="0026000E">
        <w:trPr>
          <w:cantSplit/>
          <w:tblHeader/>
        </w:trPr>
        <w:tc>
          <w:tcPr>
            <w:tcW w:w="6917" w:type="dxa"/>
          </w:tcPr>
          <w:p w14:paraId="0E8CF14D"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8F745D" w:rsidRPr="00D67BF8" w:rsidRDefault="008F745D" w:rsidP="008F745D">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8F745D" w:rsidRPr="00D67BF8" w:rsidRDefault="008F745D" w:rsidP="008F745D">
            <w:pPr>
              <w:pStyle w:val="TAL"/>
              <w:rPr>
                <w:rFonts w:cs="Arial"/>
                <w:b/>
                <w:bCs/>
                <w:i/>
                <w:iCs/>
                <w:szCs w:val="18"/>
              </w:rPr>
            </w:pPr>
          </w:p>
          <w:p w14:paraId="0C96354A" w14:textId="1B018D5B" w:rsidR="008F745D" w:rsidRPr="00D67BF8" w:rsidRDefault="008F745D" w:rsidP="008F745D">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8F745D" w:rsidRPr="00D67BF8" w:rsidRDefault="008F745D" w:rsidP="008F745D">
            <w:pPr>
              <w:pStyle w:val="TAL"/>
              <w:jc w:val="center"/>
            </w:pPr>
            <w:r w:rsidRPr="00D67BF8">
              <w:t>Band</w:t>
            </w:r>
          </w:p>
        </w:tc>
        <w:tc>
          <w:tcPr>
            <w:tcW w:w="567" w:type="dxa"/>
          </w:tcPr>
          <w:p w14:paraId="4FD6970C" w14:textId="4AD8FC24" w:rsidR="008F745D" w:rsidRPr="00D67BF8" w:rsidRDefault="008F745D" w:rsidP="008F745D">
            <w:pPr>
              <w:pStyle w:val="TAL"/>
              <w:jc w:val="center"/>
            </w:pPr>
            <w:r w:rsidRPr="00D67BF8">
              <w:t>No</w:t>
            </w:r>
          </w:p>
        </w:tc>
        <w:tc>
          <w:tcPr>
            <w:tcW w:w="709" w:type="dxa"/>
          </w:tcPr>
          <w:p w14:paraId="766D7C8D" w14:textId="014DC9A6" w:rsidR="008F745D" w:rsidRPr="00D67BF8" w:rsidRDefault="008F745D" w:rsidP="008F745D">
            <w:pPr>
              <w:pStyle w:val="TAL"/>
              <w:jc w:val="center"/>
            </w:pPr>
            <w:r w:rsidRPr="00D67BF8">
              <w:rPr>
                <w:bCs/>
                <w:iCs/>
              </w:rPr>
              <w:t>N/A</w:t>
            </w:r>
          </w:p>
        </w:tc>
        <w:tc>
          <w:tcPr>
            <w:tcW w:w="728" w:type="dxa"/>
          </w:tcPr>
          <w:p w14:paraId="61501B37" w14:textId="203D8D3E" w:rsidR="008F745D" w:rsidRPr="00D67BF8" w:rsidRDefault="008F745D" w:rsidP="008F745D">
            <w:pPr>
              <w:pStyle w:val="TAL"/>
              <w:jc w:val="center"/>
            </w:pPr>
            <w:r w:rsidRPr="00D67BF8">
              <w:rPr>
                <w:bCs/>
                <w:iCs/>
              </w:rPr>
              <w:t>N/A</w:t>
            </w:r>
          </w:p>
        </w:tc>
      </w:tr>
      <w:tr w:rsidR="008F745D" w:rsidRPr="00D67BF8" w14:paraId="5A9BC7AB" w14:textId="77777777" w:rsidTr="0026000E">
        <w:trPr>
          <w:cantSplit/>
          <w:tblHeader/>
        </w:trPr>
        <w:tc>
          <w:tcPr>
            <w:tcW w:w="6917" w:type="dxa"/>
          </w:tcPr>
          <w:p w14:paraId="7460563E"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mTRP-CSI-N-Max2-r17</w:t>
            </w:r>
          </w:p>
          <w:p w14:paraId="7B5B5611" w14:textId="77777777" w:rsidR="008F745D" w:rsidRPr="00D67BF8" w:rsidRDefault="008F745D" w:rsidP="008F745D">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8F745D" w:rsidRPr="00D67BF8" w:rsidRDefault="008F745D" w:rsidP="008F745D">
            <w:pPr>
              <w:pStyle w:val="TAL"/>
            </w:pPr>
          </w:p>
          <w:p w14:paraId="0FAFC9FF" w14:textId="1A91C12E"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8F745D" w:rsidRPr="00D67BF8" w:rsidRDefault="008F745D" w:rsidP="008F745D">
            <w:pPr>
              <w:pStyle w:val="TAL"/>
              <w:jc w:val="center"/>
            </w:pPr>
            <w:r w:rsidRPr="00D67BF8">
              <w:t>Band</w:t>
            </w:r>
          </w:p>
        </w:tc>
        <w:tc>
          <w:tcPr>
            <w:tcW w:w="567" w:type="dxa"/>
          </w:tcPr>
          <w:p w14:paraId="1D6D9DEA" w14:textId="51C9776F" w:rsidR="008F745D" w:rsidRPr="00D67BF8" w:rsidRDefault="008F745D" w:rsidP="008F745D">
            <w:pPr>
              <w:pStyle w:val="TAL"/>
              <w:jc w:val="center"/>
            </w:pPr>
            <w:r w:rsidRPr="00D67BF8">
              <w:t>No</w:t>
            </w:r>
          </w:p>
        </w:tc>
        <w:tc>
          <w:tcPr>
            <w:tcW w:w="709" w:type="dxa"/>
          </w:tcPr>
          <w:p w14:paraId="114FCD30" w14:textId="38F7C8D9" w:rsidR="008F745D" w:rsidRPr="00D67BF8" w:rsidRDefault="008F745D" w:rsidP="008F745D">
            <w:pPr>
              <w:pStyle w:val="TAL"/>
              <w:jc w:val="center"/>
            </w:pPr>
            <w:r w:rsidRPr="00D67BF8">
              <w:rPr>
                <w:bCs/>
                <w:iCs/>
              </w:rPr>
              <w:t>N/A</w:t>
            </w:r>
          </w:p>
        </w:tc>
        <w:tc>
          <w:tcPr>
            <w:tcW w:w="728" w:type="dxa"/>
          </w:tcPr>
          <w:p w14:paraId="3D7F603D" w14:textId="14E0F969" w:rsidR="008F745D" w:rsidRPr="00D67BF8" w:rsidRDefault="008F745D" w:rsidP="008F745D">
            <w:pPr>
              <w:pStyle w:val="TAL"/>
              <w:jc w:val="center"/>
            </w:pPr>
            <w:r w:rsidRPr="00D67BF8">
              <w:rPr>
                <w:bCs/>
                <w:iCs/>
              </w:rPr>
              <w:t>N/A</w:t>
            </w:r>
          </w:p>
        </w:tc>
      </w:tr>
      <w:tr w:rsidR="008F745D" w:rsidRPr="00D67BF8" w14:paraId="6BC1F061" w14:textId="77777777" w:rsidTr="0026000E">
        <w:trPr>
          <w:cantSplit/>
          <w:tblHeader/>
        </w:trPr>
        <w:tc>
          <w:tcPr>
            <w:tcW w:w="6917" w:type="dxa"/>
          </w:tcPr>
          <w:p w14:paraId="15CCFD0D"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mTRP-CSI-CMR-r17</w:t>
            </w:r>
          </w:p>
          <w:p w14:paraId="74148F45" w14:textId="59799AEA" w:rsidR="008F745D" w:rsidRPr="00D67BF8" w:rsidRDefault="008F745D" w:rsidP="008F745D">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8F745D" w:rsidRPr="00D67BF8" w:rsidRDefault="008F745D" w:rsidP="008F745D">
            <w:pPr>
              <w:pStyle w:val="TAL"/>
              <w:rPr>
                <w:rFonts w:cs="Arial"/>
                <w:szCs w:val="18"/>
              </w:rPr>
            </w:pPr>
          </w:p>
          <w:p w14:paraId="6180711C" w14:textId="6C050CE1"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8F745D" w:rsidRPr="00D67BF8" w:rsidRDefault="008F745D" w:rsidP="008F745D">
            <w:pPr>
              <w:pStyle w:val="TAL"/>
              <w:jc w:val="center"/>
            </w:pPr>
            <w:r w:rsidRPr="00D67BF8">
              <w:t>Band</w:t>
            </w:r>
          </w:p>
        </w:tc>
        <w:tc>
          <w:tcPr>
            <w:tcW w:w="567" w:type="dxa"/>
          </w:tcPr>
          <w:p w14:paraId="2BD5D107" w14:textId="6781FDBE" w:rsidR="008F745D" w:rsidRPr="00D67BF8" w:rsidRDefault="008F745D" w:rsidP="008F745D">
            <w:pPr>
              <w:pStyle w:val="TAL"/>
              <w:jc w:val="center"/>
            </w:pPr>
            <w:r w:rsidRPr="00D67BF8">
              <w:t>No</w:t>
            </w:r>
          </w:p>
        </w:tc>
        <w:tc>
          <w:tcPr>
            <w:tcW w:w="709" w:type="dxa"/>
          </w:tcPr>
          <w:p w14:paraId="44C0B2CA" w14:textId="00F04E13" w:rsidR="008F745D" w:rsidRPr="00D67BF8" w:rsidRDefault="008F745D" w:rsidP="008F745D">
            <w:pPr>
              <w:pStyle w:val="TAL"/>
              <w:jc w:val="center"/>
            </w:pPr>
            <w:r w:rsidRPr="00D67BF8">
              <w:rPr>
                <w:bCs/>
                <w:iCs/>
              </w:rPr>
              <w:t>N/A</w:t>
            </w:r>
          </w:p>
        </w:tc>
        <w:tc>
          <w:tcPr>
            <w:tcW w:w="728" w:type="dxa"/>
          </w:tcPr>
          <w:p w14:paraId="2F97C088" w14:textId="1DEFDF89" w:rsidR="008F745D" w:rsidRPr="00D67BF8" w:rsidRDefault="008F745D" w:rsidP="008F745D">
            <w:pPr>
              <w:pStyle w:val="TAL"/>
              <w:jc w:val="center"/>
            </w:pPr>
            <w:r w:rsidRPr="00D67BF8">
              <w:t>FR2 only</w:t>
            </w:r>
          </w:p>
        </w:tc>
      </w:tr>
      <w:tr w:rsidR="008F745D" w:rsidRPr="00D67BF8" w14:paraId="657434A7" w14:textId="77777777" w:rsidTr="0026000E">
        <w:trPr>
          <w:cantSplit/>
          <w:tblHeader/>
        </w:trPr>
        <w:tc>
          <w:tcPr>
            <w:tcW w:w="6917" w:type="dxa"/>
          </w:tcPr>
          <w:p w14:paraId="165F39D4"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mTRP-PDCCH-individual-r17</w:t>
            </w:r>
          </w:p>
          <w:p w14:paraId="5E3A3BB0" w14:textId="77777777" w:rsidR="008F745D" w:rsidRPr="00D67BF8" w:rsidRDefault="008F745D" w:rsidP="008F745D">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F745D" w:rsidRPr="00D67BF8" w:rsidRDefault="008F745D" w:rsidP="008F745D">
            <w:pPr>
              <w:pStyle w:val="TAL"/>
              <w:rPr>
                <w:rFonts w:cs="Arial"/>
                <w:szCs w:val="18"/>
              </w:rPr>
            </w:pPr>
          </w:p>
          <w:p w14:paraId="0E5A7AD4" w14:textId="4D39AD0C" w:rsidR="008F745D" w:rsidRPr="00D67BF8" w:rsidRDefault="008F745D" w:rsidP="008F745D">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8F745D" w:rsidRPr="00D67BF8" w:rsidRDefault="008F745D" w:rsidP="008F745D">
            <w:pPr>
              <w:pStyle w:val="TAL"/>
              <w:jc w:val="center"/>
            </w:pPr>
            <w:r w:rsidRPr="00D67BF8">
              <w:t>Band</w:t>
            </w:r>
          </w:p>
        </w:tc>
        <w:tc>
          <w:tcPr>
            <w:tcW w:w="567" w:type="dxa"/>
          </w:tcPr>
          <w:p w14:paraId="29DD04D6" w14:textId="65D31BC9" w:rsidR="008F745D" w:rsidRPr="00D67BF8" w:rsidRDefault="008F745D" w:rsidP="008F745D">
            <w:pPr>
              <w:pStyle w:val="TAL"/>
              <w:jc w:val="center"/>
            </w:pPr>
            <w:r w:rsidRPr="00D67BF8">
              <w:t>No</w:t>
            </w:r>
          </w:p>
        </w:tc>
        <w:tc>
          <w:tcPr>
            <w:tcW w:w="709" w:type="dxa"/>
          </w:tcPr>
          <w:p w14:paraId="1F0F56D1" w14:textId="6EDDCD1A" w:rsidR="008F745D" w:rsidRPr="00D67BF8" w:rsidRDefault="008F745D" w:rsidP="008F745D">
            <w:pPr>
              <w:pStyle w:val="TAL"/>
              <w:jc w:val="center"/>
            </w:pPr>
            <w:r w:rsidRPr="00D67BF8">
              <w:rPr>
                <w:bCs/>
                <w:iCs/>
              </w:rPr>
              <w:t>N/A</w:t>
            </w:r>
          </w:p>
        </w:tc>
        <w:tc>
          <w:tcPr>
            <w:tcW w:w="728" w:type="dxa"/>
          </w:tcPr>
          <w:p w14:paraId="2A8257EF" w14:textId="4E124B8A" w:rsidR="008F745D" w:rsidRPr="00D67BF8" w:rsidRDefault="008F745D" w:rsidP="008F745D">
            <w:pPr>
              <w:pStyle w:val="TAL"/>
              <w:jc w:val="center"/>
            </w:pPr>
            <w:r w:rsidRPr="00D67BF8">
              <w:rPr>
                <w:bCs/>
                <w:iCs/>
              </w:rPr>
              <w:t>N/A</w:t>
            </w:r>
          </w:p>
        </w:tc>
      </w:tr>
      <w:tr w:rsidR="008F745D" w:rsidRPr="00D67BF8" w14:paraId="7AE3CB3D" w14:textId="77777777" w:rsidTr="0026000E">
        <w:trPr>
          <w:cantSplit/>
          <w:tblHeader/>
        </w:trPr>
        <w:tc>
          <w:tcPr>
            <w:tcW w:w="6917" w:type="dxa"/>
          </w:tcPr>
          <w:p w14:paraId="2EE8D8F5"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8F745D" w:rsidRPr="00D67BF8" w:rsidRDefault="008F745D" w:rsidP="008F745D">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8F745D" w:rsidRPr="00D67BF8" w:rsidRDefault="008F745D" w:rsidP="008F745D">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8F745D" w:rsidRPr="00D67BF8" w:rsidRDefault="008F745D" w:rsidP="008F745D">
            <w:pPr>
              <w:pStyle w:val="TAL"/>
              <w:jc w:val="center"/>
            </w:pPr>
            <w:r w:rsidRPr="00D67BF8">
              <w:t>Band</w:t>
            </w:r>
          </w:p>
        </w:tc>
        <w:tc>
          <w:tcPr>
            <w:tcW w:w="567" w:type="dxa"/>
          </w:tcPr>
          <w:p w14:paraId="46CF8A45" w14:textId="7ED6D78A" w:rsidR="008F745D" w:rsidRPr="00D67BF8" w:rsidRDefault="008F745D" w:rsidP="008F745D">
            <w:pPr>
              <w:pStyle w:val="TAL"/>
              <w:jc w:val="center"/>
            </w:pPr>
            <w:r w:rsidRPr="00D67BF8">
              <w:t>No</w:t>
            </w:r>
          </w:p>
        </w:tc>
        <w:tc>
          <w:tcPr>
            <w:tcW w:w="709" w:type="dxa"/>
          </w:tcPr>
          <w:p w14:paraId="22F86078" w14:textId="1317BF13" w:rsidR="008F745D" w:rsidRPr="00D67BF8" w:rsidRDefault="008F745D" w:rsidP="008F745D">
            <w:pPr>
              <w:pStyle w:val="TAL"/>
              <w:jc w:val="center"/>
            </w:pPr>
            <w:r w:rsidRPr="00D67BF8">
              <w:rPr>
                <w:bCs/>
                <w:iCs/>
              </w:rPr>
              <w:t>N/A</w:t>
            </w:r>
          </w:p>
        </w:tc>
        <w:tc>
          <w:tcPr>
            <w:tcW w:w="728" w:type="dxa"/>
          </w:tcPr>
          <w:p w14:paraId="2D99A88C" w14:textId="1109EBC9" w:rsidR="008F745D" w:rsidRPr="00D67BF8" w:rsidRDefault="008F745D" w:rsidP="008F745D">
            <w:pPr>
              <w:pStyle w:val="TAL"/>
              <w:jc w:val="center"/>
            </w:pPr>
            <w:r w:rsidRPr="00D67BF8">
              <w:t>FR1 only</w:t>
            </w:r>
          </w:p>
        </w:tc>
      </w:tr>
      <w:tr w:rsidR="008F745D" w:rsidRPr="00D67BF8" w14:paraId="35C8377E" w14:textId="77777777" w:rsidTr="0026000E">
        <w:trPr>
          <w:cantSplit/>
          <w:tblHeader/>
        </w:trPr>
        <w:tc>
          <w:tcPr>
            <w:tcW w:w="6917" w:type="dxa"/>
          </w:tcPr>
          <w:p w14:paraId="44A7341E"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F745D" w:rsidRPr="00D67BF8" w:rsidRDefault="008F745D" w:rsidP="008F745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8F745D" w:rsidRPr="00D67BF8" w:rsidRDefault="008F745D" w:rsidP="008F745D">
            <w:pPr>
              <w:pStyle w:val="TAL"/>
              <w:jc w:val="center"/>
            </w:pPr>
            <w:r w:rsidRPr="00D67BF8">
              <w:t>Band</w:t>
            </w:r>
          </w:p>
        </w:tc>
        <w:tc>
          <w:tcPr>
            <w:tcW w:w="567" w:type="dxa"/>
          </w:tcPr>
          <w:p w14:paraId="660D8110" w14:textId="7DCB3173" w:rsidR="008F745D" w:rsidRPr="00D67BF8" w:rsidRDefault="008F745D" w:rsidP="008F745D">
            <w:pPr>
              <w:pStyle w:val="TAL"/>
              <w:jc w:val="center"/>
            </w:pPr>
            <w:r w:rsidRPr="00D67BF8">
              <w:t>No</w:t>
            </w:r>
          </w:p>
        </w:tc>
        <w:tc>
          <w:tcPr>
            <w:tcW w:w="709" w:type="dxa"/>
          </w:tcPr>
          <w:p w14:paraId="2F1D365A" w14:textId="773512CB" w:rsidR="008F745D" w:rsidRPr="00D67BF8" w:rsidRDefault="008F745D" w:rsidP="008F745D">
            <w:pPr>
              <w:pStyle w:val="TAL"/>
              <w:jc w:val="center"/>
            </w:pPr>
            <w:r w:rsidRPr="00D67BF8">
              <w:rPr>
                <w:bCs/>
                <w:iCs/>
              </w:rPr>
              <w:t>N/A</w:t>
            </w:r>
          </w:p>
        </w:tc>
        <w:tc>
          <w:tcPr>
            <w:tcW w:w="728" w:type="dxa"/>
          </w:tcPr>
          <w:p w14:paraId="0EBAF7FC" w14:textId="4A1EE610" w:rsidR="008F745D" w:rsidRPr="00D67BF8" w:rsidRDefault="008F745D" w:rsidP="008F745D">
            <w:pPr>
              <w:pStyle w:val="TAL"/>
              <w:jc w:val="center"/>
            </w:pPr>
            <w:r w:rsidRPr="00D67BF8">
              <w:t>FR2 only</w:t>
            </w:r>
          </w:p>
        </w:tc>
      </w:tr>
      <w:tr w:rsidR="008F745D" w:rsidRPr="00D67BF8" w14:paraId="627186CF" w14:textId="77777777" w:rsidTr="0026000E">
        <w:trPr>
          <w:cantSplit/>
          <w:tblHeader/>
        </w:trPr>
        <w:tc>
          <w:tcPr>
            <w:tcW w:w="6917" w:type="dxa"/>
          </w:tcPr>
          <w:p w14:paraId="1E6CD872"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mTRP-PUSCH-CSI-RS-r17</w:t>
            </w:r>
          </w:p>
          <w:p w14:paraId="50B83EB7"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8F745D" w:rsidRPr="00D67BF8" w:rsidRDefault="008F745D" w:rsidP="008F745D">
            <w:pPr>
              <w:pStyle w:val="TAL"/>
              <w:rPr>
                <w:rFonts w:eastAsia="Malgun Gothic" w:cs="Arial"/>
                <w:szCs w:val="18"/>
                <w:lang w:eastAsia="ko-KR"/>
              </w:rPr>
            </w:pPr>
          </w:p>
          <w:p w14:paraId="1E89D510" w14:textId="4B03EF9F" w:rsidR="008F745D" w:rsidRPr="00D67BF8" w:rsidRDefault="008F745D" w:rsidP="008F745D">
            <w:pPr>
              <w:pStyle w:val="TAL"/>
              <w:rPr>
                <w:rFonts w:cs="Arial"/>
                <w:szCs w:val="18"/>
              </w:rPr>
            </w:pPr>
            <w:r w:rsidRPr="00D67BF8">
              <w:rPr>
                <w:rFonts w:cs="Arial"/>
                <w:szCs w:val="18"/>
              </w:rPr>
              <w:t>This feature also includes following parameters:</w:t>
            </w:r>
          </w:p>
          <w:p w14:paraId="0C3404AA" w14:textId="5C9DCD81"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8F745D" w:rsidRPr="00D67BF8" w:rsidRDefault="008F745D" w:rsidP="008F745D">
            <w:pPr>
              <w:pStyle w:val="TAL"/>
              <w:rPr>
                <w:rFonts w:cs="Arial"/>
                <w:b/>
                <w:bCs/>
                <w:i/>
                <w:iCs/>
                <w:szCs w:val="18"/>
                <w:lang w:eastAsia="en-GB"/>
              </w:rPr>
            </w:pPr>
          </w:p>
          <w:p w14:paraId="47927524" w14:textId="388DA859" w:rsidR="008F745D" w:rsidRPr="00D67BF8" w:rsidRDefault="008F745D" w:rsidP="008F745D">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8F745D" w:rsidRPr="00D67BF8" w:rsidRDefault="008F745D" w:rsidP="008F745D">
            <w:pPr>
              <w:pStyle w:val="TAL"/>
              <w:jc w:val="center"/>
            </w:pPr>
            <w:r w:rsidRPr="00D67BF8">
              <w:t>Band</w:t>
            </w:r>
          </w:p>
        </w:tc>
        <w:tc>
          <w:tcPr>
            <w:tcW w:w="567" w:type="dxa"/>
          </w:tcPr>
          <w:p w14:paraId="444F2170" w14:textId="444D6A1A" w:rsidR="008F745D" w:rsidRPr="00D67BF8" w:rsidRDefault="008F745D" w:rsidP="008F745D">
            <w:pPr>
              <w:pStyle w:val="TAL"/>
              <w:jc w:val="center"/>
            </w:pPr>
            <w:r w:rsidRPr="00D67BF8">
              <w:t>No</w:t>
            </w:r>
          </w:p>
        </w:tc>
        <w:tc>
          <w:tcPr>
            <w:tcW w:w="709" w:type="dxa"/>
          </w:tcPr>
          <w:p w14:paraId="2AC2A66C" w14:textId="68EC4FAB" w:rsidR="008F745D" w:rsidRPr="00D67BF8" w:rsidRDefault="008F745D" w:rsidP="008F745D">
            <w:pPr>
              <w:pStyle w:val="TAL"/>
              <w:jc w:val="center"/>
            </w:pPr>
            <w:r w:rsidRPr="00D67BF8">
              <w:rPr>
                <w:bCs/>
                <w:iCs/>
              </w:rPr>
              <w:t>N/A</w:t>
            </w:r>
          </w:p>
        </w:tc>
        <w:tc>
          <w:tcPr>
            <w:tcW w:w="728" w:type="dxa"/>
          </w:tcPr>
          <w:p w14:paraId="087743D2" w14:textId="4CB9465C" w:rsidR="008F745D" w:rsidRPr="00D67BF8" w:rsidRDefault="008F745D" w:rsidP="008F745D">
            <w:pPr>
              <w:pStyle w:val="TAL"/>
              <w:jc w:val="center"/>
            </w:pPr>
            <w:r w:rsidRPr="00D67BF8">
              <w:rPr>
                <w:bCs/>
                <w:iCs/>
              </w:rPr>
              <w:t>N/A</w:t>
            </w:r>
          </w:p>
        </w:tc>
      </w:tr>
      <w:tr w:rsidR="008F745D" w:rsidRPr="00D67BF8" w14:paraId="75887D53" w14:textId="77777777" w:rsidTr="0026000E">
        <w:trPr>
          <w:cantSplit/>
          <w:tblHeader/>
        </w:trPr>
        <w:tc>
          <w:tcPr>
            <w:tcW w:w="6917" w:type="dxa"/>
          </w:tcPr>
          <w:p w14:paraId="7ACD1F32"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lastRenderedPageBreak/>
              <w:t>mTRP-PUSCH-cyclicMapping-r17</w:t>
            </w:r>
          </w:p>
          <w:p w14:paraId="2A32B0F5" w14:textId="1916850F"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8F745D" w:rsidRPr="00D67BF8" w:rsidRDefault="008F745D" w:rsidP="008F745D">
            <w:pPr>
              <w:pStyle w:val="TAL"/>
              <w:rPr>
                <w:rFonts w:cs="Arial"/>
                <w:szCs w:val="18"/>
              </w:rPr>
            </w:pPr>
          </w:p>
          <w:p w14:paraId="35562FA0" w14:textId="77777777" w:rsidR="008F745D" w:rsidRPr="00D67BF8" w:rsidRDefault="008F745D" w:rsidP="008F745D">
            <w:pPr>
              <w:pStyle w:val="TAL"/>
            </w:pPr>
            <w:r w:rsidRPr="00D67BF8">
              <w:t xml:space="preserve">The UE indicating support of this feature shall also indicate the support of </w:t>
            </w:r>
            <w:r w:rsidRPr="00D67BF8">
              <w:rPr>
                <w:i/>
                <w:iCs/>
              </w:rPr>
              <w:t>mTRP-PUSCH-TypeA-CB-r17</w:t>
            </w:r>
          </w:p>
          <w:p w14:paraId="3297812E" w14:textId="466DD62E" w:rsidR="008F745D" w:rsidRPr="00D67BF8" w:rsidRDefault="008F745D" w:rsidP="008F745D">
            <w:pPr>
              <w:pStyle w:val="TAL"/>
              <w:rPr>
                <w:b/>
              </w:rPr>
            </w:pPr>
            <w:r w:rsidRPr="00D67BF8">
              <w:t xml:space="preserve">or </w:t>
            </w:r>
            <w:r w:rsidRPr="00D67BF8">
              <w:rPr>
                <w:i/>
                <w:iCs/>
              </w:rPr>
              <w:t>mTRP-PUSCH-RepetitionTypeA-r17</w:t>
            </w:r>
            <w:r w:rsidRPr="00D67BF8">
              <w:t>.</w:t>
            </w:r>
          </w:p>
        </w:tc>
        <w:tc>
          <w:tcPr>
            <w:tcW w:w="709" w:type="dxa"/>
          </w:tcPr>
          <w:p w14:paraId="79438DD6" w14:textId="7EBE805E" w:rsidR="008F745D" w:rsidRPr="00D67BF8" w:rsidRDefault="008F745D" w:rsidP="008F745D">
            <w:pPr>
              <w:pStyle w:val="TAL"/>
              <w:jc w:val="center"/>
            </w:pPr>
            <w:r w:rsidRPr="00D67BF8">
              <w:t>Band</w:t>
            </w:r>
          </w:p>
        </w:tc>
        <w:tc>
          <w:tcPr>
            <w:tcW w:w="567" w:type="dxa"/>
          </w:tcPr>
          <w:p w14:paraId="2FA53990" w14:textId="6D4F984C" w:rsidR="008F745D" w:rsidRPr="00D67BF8" w:rsidRDefault="008F745D" w:rsidP="008F745D">
            <w:pPr>
              <w:pStyle w:val="TAL"/>
              <w:jc w:val="center"/>
            </w:pPr>
            <w:r w:rsidRPr="00D67BF8">
              <w:t>No</w:t>
            </w:r>
          </w:p>
        </w:tc>
        <w:tc>
          <w:tcPr>
            <w:tcW w:w="709" w:type="dxa"/>
          </w:tcPr>
          <w:p w14:paraId="709E15A9" w14:textId="21928915" w:rsidR="008F745D" w:rsidRPr="00D67BF8" w:rsidRDefault="008F745D" w:rsidP="008F745D">
            <w:pPr>
              <w:pStyle w:val="TAL"/>
              <w:jc w:val="center"/>
            </w:pPr>
            <w:r w:rsidRPr="00D67BF8">
              <w:rPr>
                <w:bCs/>
                <w:iCs/>
              </w:rPr>
              <w:t>N/A</w:t>
            </w:r>
          </w:p>
        </w:tc>
        <w:tc>
          <w:tcPr>
            <w:tcW w:w="728" w:type="dxa"/>
          </w:tcPr>
          <w:p w14:paraId="7BB1F81D" w14:textId="0DA1ACA5" w:rsidR="008F745D" w:rsidRPr="00D67BF8" w:rsidRDefault="008F745D" w:rsidP="008F745D">
            <w:pPr>
              <w:pStyle w:val="TAL"/>
              <w:jc w:val="center"/>
            </w:pPr>
            <w:r w:rsidRPr="00D67BF8">
              <w:rPr>
                <w:bCs/>
                <w:iCs/>
              </w:rPr>
              <w:t>N/A</w:t>
            </w:r>
          </w:p>
        </w:tc>
      </w:tr>
      <w:tr w:rsidR="008F745D" w:rsidRPr="00D67BF8" w14:paraId="1C32722A" w14:textId="77777777" w:rsidTr="0026000E">
        <w:trPr>
          <w:cantSplit/>
          <w:tblHeader/>
        </w:trPr>
        <w:tc>
          <w:tcPr>
            <w:tcW w:w="6917" w:type="dxa"/>
          </w:tcPr>
          <w:p w14:paraId="0E68EA65" w14:textId="41EEEFA0" w:rsidR="008F745D" w:rsidRPr="00D67BF8" w:rsidRDefault="008F745D" w:rsidP="008F745D">
            <w:pPr>
              <w:pStyle w:val="TAL"/>
              <w:rPr>
                <w:rFonts w:cs="Arial"/>
                <w:b/>
                <w:bCs/>
                <w:i/>
                <w:iCs/>
                <w:szCs w:val="18"/>
                <w:lang w:eastAsia="en-GB"/>
              </w:rPr>
            </w:pPr>
            <w:r w:rsidRPr="00D67BF8">
              <w:rPr>
                <w:rFonts w:cs="Arial"/>
                <w:b/>
                <w:bCs/>
                <w:i/>
                <w:iCs/>
                <w:szCs w:val="18"/>
                <w:lang w:eastAsia="en-GB"/>
              </w:rPr>
              <w:t>mTRP-PUSCH-secondTPC-r17</w:t>
            </w:r>
          </w:p>
          <w:p w14:paraId="69F4DDDC" w14:textId="578816F2" w:rsidR="008F745D" w:rsidRPr="00D67BF8" w:rsidRDefault="008F745D" w:rsidP="008F745D">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8F745D" w:rsidRPr="00D67BF8" w:rsidRDefault="008F745D" w:rsidP="008F745D">
            <w:pPr>
              <w:pStyle w:val="TAL"/>
              <w:rPr>
                <w:rFonts w:cs="Arial"/>
                <w:szCs w:val="18"/>
              </w:rPr>
            </w:pPr>
          </w:p>
          <w:p w14:paraId="26A67554"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530AAF90" w14:textId="5AEFDBED" w:rsidR="008F745D" w:rsidRPr="00D67BF8" w:rsidRDefault="008F745D" w:rsidP="008F745D">
            <w:pPr>
              <w:pStyle w:val="TAL"/>
              <w:rPr>
                <w:b/>
                <w:i/>
              </w:rPr>
            </w:pPr>
            <w:r w:rsidRPr="00D67BF8">
              <w:rPr>
                <w:iCs/>
              </w:rPr>
              <w:t xml:space="preserve">or </w:t>
            </w:r>
            <w:r w:rsidRPr="00D67BF8">
              <w:rPr>
                <w:i/>
              </w:rPr>
              <w:t>mTRP-PUSCH-RepetitionTypeA-r17.</w:t>
            </w:r>
          </w:p>
        </w:tc>
        <w:tc>
          <w:tcPr>
            <w:tcW w:w="709" w:type="dxa"/>
          </w:tcPr>
          <w:p w14:paraId="5BFDF95C" w14:textId="3ED4E6B8" w:rsidR="008F745D" w:rsidRPr="00D67BF8" w:rsidRDefault="008F745D" w:rsidP="008F745D">
            <w:pPr>
              <w:pStyle w:val="TAL"/>
              <w:jc w:val="center"/>
            </w:pPr>
            <w:r w:rsidRPr="00D67BF8">
              <w:t>Band</w:t>
            </w:r>
          </w:p>
        </w:tc>
        <w:tc>
          <w:tcPr>
            <w:tcW w:w="567" w:type="dxa"/>
          </w:tcPr>
          <w:p w14:paraId="3954144A" w14:textId="08A3EF99" w:rsidR="008F745D" w:rsidRPr="00D67BF8" w:rsidRDefault="008F745D" w:rsidP="008F745D">
            <w:pPr>
              <w:pStyle w:val="TAL"/>
              <w:jc w:val="center"/>
            </w:pPr>
            <w:r w:rsidRPr="00D67BF8">
              <w:t>No</w:t>
            </w:r>
          </w:p>
        </w:tc>
        <w:tc>
          <w:tcPr>
            <w:tcW w:w="709" w:type="dxa"/>
          </w:tcPr>
          <w:p w14:paraId="699B3ADD" w14:textId="142B7064" w:rsidR="008F745D" w:rsidRPr="00D67BF8" w:rsidRDefault="008F745D" w:rsidP="008F745D">
            <w:pPr>
              <w:pStyle w:val="TAL"/>
              <w:jc w:val="center"/>
            </w:pPr>
            <w:r w:rsidRPr="00D67BF8">
              <w:rPr>
                <w:bCs/>
                <w:iCs/>
              </w:rPr>
              <w:t>N/A</w:t>
            </w:r>
          </w:p>
        </w:tc>
        <w:tc>
          <w:tcPr>
            <w:tcW w:w="728" w:type="dxa"/>
          </w:tcPr>
          <w:p w14:paraId="032E2447" w14:textId="61835B75" w:rsidR="008F745D" w:rsidRPr="00D67BF8" w:rsidRDefault="008F745D" w:rsidP="008F745D">
            <w:pPr>
              <w:pStyle w:val="TAL"/>
              <w:jc w:val="center"/>
            </w:pPr>
            <w:r w:rsidRPr="00D67BF8">
              <w:rPr>
                <w:bCs/>
                <w:iCs/>
              </w:rPr>
              <w:t>N/A</w:t>
            </w:r>
          </w:p>
        </w:tc>
      </w:tr>
      <w:tr w:rsidR="008F745D" w:rsidRPr="00D67BF8" w14:paraId="14A3120C" w14:textId="77777777" w:rsidTr="0026000E">
        <w:trPr>
          <w:cantSplit/>
          <w:tblHeader/>
        </w:trPr>
        <w:tc>
          <w:tcPr>
            <w:tcW w:w="6917" w:type="dxa"/>
          </w:tcPr>
          <w:p w14:paraId="07587B03"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8F745D" w:rsidRPr="00D67BF8" w:rsidRDefault="008F745D" w:rsidP="008F745D">
            <w:pPr>
              <w:pStyle w:val="TAL"/>
              <w:rPr>
                <w:rFonts w:eastAsia="Malgun Gothic" w:cs="Arial"/>
                <w:szCs w:val="18"/>
                <w:lang w:eastAsia="ko-KR"/>
              </w:rPr>
            </w:pPr>
            <w:bookmarkStart w:id="527"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527"/>
          <w:p w14:paraId="06C6C58D" w14:textId="111047BB" w:rsidR="008F745D" w:rsidRPr="00D67BF8" w:rsidRDefault="008F745D" w:rsidP="008F745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8F745D" w:rsidRPr="00D67BF8" w:rsidRDefault="008F745D" w:rsidP="008F745D">
            <w:pPr>
              <w:pStyle w:val="TAL"/>
              <w:jc w:val="center"/>
            </w:pPr>
            <w:r w:rsidRPr="00D67BF8">
              <w:t>Band</w:t>
            </w:r>
          </w:p>
        </w:tc>
        <w:tc>
          <w:tcPr>
            <w:tcW w:w="567" w:type="dxa"/>
          </w:tcPr>
          <w:p w14:paraId="096E0A10" w14:textId="232FC625" w:rsidR="008F745D" w:rsidRPr="00D67BF8" w:rsidRDefault="008F745D" w:rsidP="008F745D">
            <w:pPr>
              <w:pStyle w:val="TAL"/>
              <w:jc w:val="center"/>
            </w:pPr>
            <w:r w:rsidRPr="00D67BF8">
              <w:t>No</w:t>
            </w:r>
          </w:p>
        </w:tc>
        <w:tc>
          <w:tcPr>
            <w:tcW w:w="709" w:type="dxa"/>
          </w:tcPr>
          <w:p w14:paraId="5D84C793" w14:textId="7AD13A67" w:rsidR="008F745D" w:rsidRPr="00D67BF8" w:rsidRDefault="008F745D" w:rsidP="008F745D">
            <w:pPr>
              <w:pStyle w:val="TAL"/>
              <w:jc w:val="center"/>
            </w:pPr>
            <w:r w:rsidRPr="00D67BF8">
              <w:rPr>
                <w:bCs/>
                <w:iCs/>
              </w:rPr>
              <w:t>N/A</w:t>
            </w:r>
          </w:p>
        </w:tc>
        <w:tc>
          <w:tcPr>
            <w:tcW w:w="728" w:type="dxa"/>
          </w:tcPr>
          <w:p w14:paraId="49E94258" w14:textId="47BA6DC4" w:rsidR="008F745D" w:rsidRPr="00D67BF8" w:rsidRDefault="008F745D" w:rsidP="008F745D">
            <w:pPr>
              <w:pStyle w:val="TAL"/>
              <w:jc w:val="center"/>
            </w:pPr>
            <w:r w:rsidRPr="00D67BF8">
              <w:rPr>
                <w:bCs/>
                <w:iCs/>
              </w:rPr>
              <w:t>N/A</w:t>
            </w:r>
          </w:p>
        </w:tc>
      </w:tr>
      <w:tr w:rsidR="008F745D" w:rsidRPr="00D67BF8" w14:paraId="5CA458CB" w14:textId="77777777" w:rsidTr="0026000E">
        <w:trPr>
          <w:cantSplit/>
          <w:tblHeader/>
        </w:trPr>
        <w:tc>
          <w:tcPr>
            <w:tcW w:w="6917" w:type="dxa"/>
          </w:tcPr>
          <w:p w14:paraId="5611C4DB" w14:textId="7F413E63" w:rsidR="008F745D" w:rsidRPr="00D67BF8" w:rsidRDefault="008F745D" w:rsidP="008F745D">
            <w:pPr>
              <w:pStyle w:val="TAL"/>
              <w:rPr>
                <w:rFonts w:cs="Arial"/>
                <w:b/>
                <w:bCs/>
                <w:i/>
                <w:iCs/>
                <w:szCs w:val="18"/>
                <w:lang w:eastAsia="en-GB"/>
              </w:rPr>
            </w:pPr>
            <w:r w:rsidRPr="00D67BF8">
              <w:rPr>
                <w:rFonts w:cs="Arial"/>
                <w:b/>
                <w:bCs/>
                <w:i/>
                <w:iCs/>
                <w:szCs w:val="18"/>
                <w:lang w:eastAsia="en-GB"/>
              </w:rPr>
              <w:t>mTRP-PUSCH-A-CSI-r17</w:t>
            </w:r>
          </w:p>
          <w:p w14:paraId="02B9D86F"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8F745D" w:rsidRPr="00D67BF8" w:rsidRDefault="008F745D" w:rsidP="008F745D">
            <w:pPr>
              <w:pStyle w:val="TAL"/>
              <w:rPr>
                <w:rFonts w:eastAsia="Malgun Gothic" w:cs="Arial"/>
                <w:szCs w:val="18"/>
                <w:lang w:eastAsia="ko-KR"/>
              </w:rPr>
            </w:pPr>
          </w:p>
          <w:p w14:paraId="4F38CA21"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4952CB11" w14:textId="50AF3CBD" w:rsidR="008F745D" w:rsidRPr="00D67BF8" w:rsidRDefault="008F745D" w:rsidP="008F745D">
            <w:pPr>
              <w:pStyle w:val="TAL"/>
              <w:rPr>
                <w:b/>
                <w:i/>
              </w:rPr>
            </w:pPr>
            <w:r w:rsidRPr="00D67BF8">
              <w:rPr>
                <w:iCs/>
              </w:rPr>
              <w:t xml:space="preserve">or </w:t>
            </w:r>
            <w:r w:rsidRPr="00D67BF8">
              <w:rPr>
                <w:i/>
              </w:rPr>
              <w:t>mTRP-PUSCH-RepetitionTypeA-r17.</w:t>
            </w:r>
          </w:p>
        </w:tc>
        <w:tc>
          <w:tcPr>
            <w:tcW w:w="709" w:type="dxa"/>
          </w:tcPr>
          <w:p w14:paraId="08453846" w14:textId="6DB9F5F3" w:rsidR="008F745D" w:rsidRPr="00D67BF8" w:rsidRDefault="008F745D" w:rsidP="008F745D">
            <w:pPr>
              <w:pStyle w:val="TAL"/>
              <w:jc w:val="center"/>
            </w:pPr>
            <w:r w:rsidRPr="00D67BF8">
              <w:t>Band</w:t>
            </w:r>
          </w:p>
        </w:tc>
        <w:tc>
          <w:tcPr>
            <w:tcW w:w="567" w:type="dxa"/>
          </w:tcPr>
          <w:p w14:paraId="628C9AE3" w14:textId="121D5C92" w:rsidR="008F745D" w:rsidRPr="00D67BF8" w:rsidRDefault="008F745D" w:rsidP="008F745D">
            <w:pPr>
              <w:pStyle w:val="TAL"/>
              <w:jc w:val="center"/>
            </w:pPr>
            <w:r w:rsidRPr="00D67BF8">
              <w:t>No</w:t>
            </w:r>
          </w:p>
        </w:tc>
        <w:tc>
          <w:tcPr>
            <w:tcW w:w="709" w:type="dxa"/>
          </w:tcPr>
          <w:p w14:paraId="471EDEEA" w14:textId="0B751918" w:rsidR="008F745D" w:rsidRPr="00D67BF8" w:rsidRDefault="008F745D" w:rsidP="008F745D">
            <w:pPr>
              <w:pStyle w:val="TAL"/>
              <w:jc w:val="center"/>
            </w:pPr>
            <w:r w:rsidRPr="00D67BF8">
              <w:rPr>
                <w:bCs/>
                <w:iCs/>
              </w:rPr>
              <w:t>N/A</w:t>
            </w:r>
          </w:p>
        </w:tc>
        <w:tc>
          <w:tcPr>
            <w:tcW w:w="728" w:type="dxa"/>
          </w:tcPr>
          <w:p w14:paraId="065A98CB" w14:textId="26506F35" w:rsidR="008F745D" w:rsidRPr="00D67BF8" w:rsidRDefault="008F745D" w:rsidP="008F745D">
            <w:pPr>
              <w:pStyle w:val="TAL"/>
              <w:jc w:val="center"/>
            </w:pPr>
            <w:r w:rsidRPr="00D67BF8">
              <w:rPr>
                <w:bCs/>
                <w:iCs/>
              </w:rPr>
              <w:t>N/A</w:t>
            </w:r>
          </w:p>
        </w:tc>
      </w:tr>
      <w:tr w:rsidR="008F745D" w:rsidRPr="00D67BF8" w14:paraId="7939FD3A" w14:textId="77777777" w:rsidTr="0026000E">
        <w:trPr>
          <w:cantSplit/>
          <w:tblHeader/>
        </w:trPr>
        <w:tc>
          <w:tcPr>
            <w:tcW w:w="6917" w:type="dxa"/>
          </w:tcPr>
          <w:p w14:paraId="76C714A6"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mTRP-PUSCH-SP-CSI-r17</w:t>
            </w:r>
          </w:p>
          <w:p w14:paraId="4E7020AF" w14:textId="77777777" w:rsidR="008F745D" w:rsidRPr="00D67BF8" w:rsidRDefault="008F745D" w:rsidP="008F745D">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8F745D" w:rsidRPr="00D67BF8" w:rsidRDefault="008F745D" w:rsidP="008F745D">
            <w:pPr>
              <w:pStyle w:val="TAL"/>
              <w:rPr>
                <w:rFonts w:cs="Arial"/>
                <w:szCs w:val="18"/>
              </w:rPr>
            </w:pPr>
          </w:p>
          <w:p w14:paraId="05CC1886"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7634F85A" w14:textId="01D587CD" w:rsidR="008F745D" w:rsidRPr="00D67BF8" w:rsidRDefault="008F745D" w:rsidP="008F745D">
            <w:pPr>
              <w:pStyle w:val="TAL"/>
              <w:rPr>
                <w:b/>
                <w:i/>
              </w:rPr>
            </w:pPr>
            <w:r w:rsidRPr="00D67BF8">
              <w:rPr>
                <w:iCs/>
              </w:rPr>
              <w:t>or</w:t>
            </w:r>
            <w:r w:rsidRPr="00D67BF8">
              <w:rPr>
                <w:i/>
              </w:rPr>
              <w:t xml:space="preserve"> mTRP-PUSCH-RepetitionTypeA-r17.</w:t>
            </w:r>
          </w:p>
        </w:tc>
        <w:tc>
          <w:tcPr>
            <w:tcW w:w="709" w:type="dxa"/>
          </w:tcPr>
          <w:p w14:paraId="69288ADB" w14:textId="77C78302" w:rsidR="008F745D" w:rsidRPr="00D67BF8" w:rsidRDefault="008F745D" w:rsidP="008F745D">
            <w:pPr>
              <w:pStyle w:val="TAL"/>
              <w:jc w:val="center"/>
            </w:pPr>
            <w:r w:rsidRPr="00D67BF8">
              <w:t>Band</w:t>
            </w:r>
          </w:p>
        </w:tc>
        <w:tc>
          <w:tcPr>
            <w:tcW w:w="567" w:type="dxa"/>
          </w:tcPr>
          <w:p w14:paraId="5363DEA1" w14:textId="3BF9E521" w:rsidR="008F745D" w:rsidRPr="00D67BF8" w:rsidRDefault="008F745D" w:rsidP="008F745D">
            <w:pPr>
              <w:pStyle w:val="TAL"/>
              <w:jc w:val="center"/>
            </w:pPr>
            <w:r w:rsidRPr="00D67BF8">
              <w:t>No</w:t>
            </w:r>
          </w:p>
        </w:tc>
        <w:tc>
          <w:tcPr>
            <w:tcW w:w="709" w:type="dxa"/>
          </w:tcPr>
          <w:p w14:paraId="3960B5FB" w14:textId="7CD80810" w:rsidR="008F745D" w:rsidRPr="00D67BF8" w:rsidRDefault="008F745D" w:rsidP="008F745D">
            <w:pPr>
              <w:pStyle w:val="TAL"/>
              <w:jc w:val="center"/>
            </w:pPr>
            <w:r w:rsidRPr="00D67BF8">
              <w:rPr>
                <w:bCs/>
                <w:iCs/>
              </w:rPr>
              <w:t>N/A</w:t>
            </w:r>
          </w:p>
        </w:tc>
        <w:tc>
          <w:tcPr>
            <w:tcW w:w="728" w:type="dxa"/>
          </w:tcPr>
          <w:p w14:paraId="4E3242D0" w14:textId="06BA4F4B" w:rsidR="008F745D" w:rsidRPr="00D67BF8" w:rsidRDefault="008F745D" w:rsidP="008F745D">
            <w:pPr>
              <w:pStyle w:val="TAL"/>
              <w:jc w:val="center"/>
            </w:pPr>
            <w:r w:rsidRPr="00D67BF8">
              <w:rPr>
                <w:bCs/>
                <w:iCs/>
              </w:rPr>
              <w:t>N/A</w:t>
            </w:r>
          </w:p>
        </w:tc>
      </w:tr>
      <w:tr w:rsidR="008F745D" w:rsidRPr="00D67BF8" w14:paraId="3F4AE2BB" w14:textId="77777777" w:rsidTr="0026000E">
        <w:trPr>
          <w:cantSplit/>
          <w:tblHeader/>
        </w:trPr>
        <w:tc>
          <w:tcPr>
            <w:tcW w:w="6917" w:type="dxa"/>
          </w:tcPr>
          <w:p w14:paraId="34809EED" w14:textId="23618A4B"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mTRP-PUSCH-CG-r17</w:t>
            </w:r>
          </w:p>
          <w:p w14:paraId="455DCA28"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8F745D" w:rsidRPr="00D67BF8" w:rsidRDefault="008F745D" w:rsidP="008F745D">
            <w:pPr>
              <w:pStyle w:val="TAL"/>
              <w:rPr>
                <w:rFonts w:eastAsia="Malgun Gothic" w:cs="Arial"/>
                <w:szCs w:val="18"/>
                <w:lang w:eastAsia="ko-KR"/>
              </w:rPr>
            </w:pPr>
          </w:p>
          <w:p w14:paraId="26FFE93D" w14:textId="77777777" w:rsidR="008F745D" w:rsidRPr="00D67BF8" w:rsidRDefault="008F745D" w:rsidP="008F745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8F745D" w:rsidRPr="00D67BF8" w:rsidRDefault="008F745D" w:rsidP="008F745D">
            <w:pPr>
              <w:pStyle w:val="TAL"/>
              <w:rPr>
                <w:b/>
              </w:rPr>
            </w:pPr>
            <w:r w:rsidRPr="00D67BF8">
              <w:t xml:space="preserve">or </w:t>
            </w:r>
            <w:r w:rsidRPr="00D67BF8">
              <w:rPr>
                <w:i/>
                <w:iCs/>
              </w:rPr>
              <w:t>mTRP-PUSCH-RepetitionTypeA-r17</w:t>
            </w:r>
            <w:r w:rsidRPr="00D67BF8">
              <w:t>.</w:t>
            </w:r>
          </w:p>
        </w:tc>
        <w:tc>
          <w:tcPr>
            <w:tcW w:w="709" w:type="dxa"/>
          </w:tcPr>
          <w:p w14:paraId="2D8F960A" w14:textId="17DCA944" w:rsidR="008F745D" w:rsidRPr="00D67BF8" w:rsidRDefault="008F745D" w:rsidP="008F745D">
            <w:pPr>
              <w:pStyle w:val="TAL"/>
              <w:jc w:val="center"/>
            </w:pPr>
            <w:r w:rsidRPr="00D67BF8">
              <w:t>Band</w:t>
            </w:r>
          </w:p>
        </w:tc>
        <w:tc>
          <w:tcPr>
            <w:tcW w:w="567" w:type="dxa"/>
          </w:tcPr>
          <w:p w14:paraId="787BB7B3" w14:textId="07564B6E" w:rsidR="008F745D" w:rsidRPr="00D67BF8" w:rsidRDefault="008F745D" w:rsidP="008F745D">
            <w:pPr>
              <w:pStyle w:val="TAL"/>
              <w:jc w:val="center"/>
            </w:pPr>
            <w:r w:rsidRPr="00D67BF8">
              <w:t>No</w:t>
            </w:r>
          </w:p>
        </w:tc>
        <w:tc>
          <w:tcPr>
            <w:tcW w:w="709" w:type="dxa"/>
          </w:tcPr>
          <w:p w14:paraId="3D434577" w14:textId="14987782" w:rsidR="008F745D" w:rsidRPr="00D67BF8" w:rsidRDefault="008F745D" w:rsidP="008F745D">
            <w:pPr>
              <w:pStyle w:val="TAL"/>
              <w:jc w:val="center"/>
            </w:pPr>
            <w:r w:rsidRPr="00D67BF8">
              <w:rPr>
                <w:bCs/>
                <w:iCs/>
              </w:rPr>
              <w:t>N/A</w:t>
            </w:r>
          </w:p>
        </w:tc>
        <w:tc>
          <w:tcPr>
            <w:tcW w:w="728" w:type="dxa"/>
          </w:tcPr>
          <w:p w14:paraId="58CCAE63" w14:textId="382D60B6" w:rsidR="008F745D" w:rsidRPr="00D67BF8" w:rsidRDefault="008F745D" w:rsidP="008F745D">
            <w:pPr>
              <w:pStyle w:val="TAL"/>
              <w:jc w:val="center"/>
            </w:pPr>
            <w:r w:rsidRPr="00D67BF8">
              <w:rPr>
                <w:bCs/>
                <w:iCs/>
              </w:rPr>
              <w:t>N/A</w:t>
            </w:r>
          </w:p>
        </w:tc>
      </w:tr>
      <w:tr w:rsidR="008F745D" w:rsidRPr="00D67BF8" w14:paraId="5D0C225F" w14:textId="77777777" w:rsidTr="0026000E">
        <w:trPr>
          <w:cantSplit/>
          <w:tblHeader/>
        </w:trPr>
        <w:tc>
          <w:tcPr>
            <w:tcW w:w="6917" w:type="dxa"/>
          </w:tcPr>
          <w:p w14:paraId="3FE3FF95"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mTRP-PUCCH-MAC-CE-r17</w:t>
            </w:r>
          </w:p>
          <w:p w14:paraId="28D0CC53" w14:textId="04D47686"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8F745D" w:rsidRPr="00D67BF8" w:rsidRDefault="008F745D" w:rsidP="008F745D">
            <w:pPr>
              <w:pStyle w:val="TAL"/>
              <w:rPr>
                <w:rFonts w:cs="Arial"/>
                <w:bCs/>
                <w:iCs/>
                <w:szCs w:val="18"/>
              </w:rPr>
            </w:pPr>
          </w:p>
          <w:p w14:paraId="0710A7D8" w14:textId="180A1260" w:rsidR="008F745D" w:rsidRPr="00D67BF8" w:rsidRDefault="008F745D" w:rsidP="008F745D">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8F745D" w:rsidRPr="00D67BF8" w:rsidRDefault="008F745D" w:rsidP="008F745D">
            <w:pPr>
              <w:pStyle w:val="TAL"/>
              <w:jc w:val="center"/>
            </w:pPr>
            <w:r w:rsidRPr="00D67BF8">
              <w:t>Band</w:t>
            </w:r>
          </w:p>
        </w:tc>
        <w:tc>
          <w:tcPr>
            <w:tcW w:w="567" w:type="dxa"/>
          </w:tcPr>
          <w:p w14:paraId="19637962" w14:textId="36F16829" w:rsidR="008F745D" w:rsidRPr="00D67BF8" w:rsidRDefault="008F745D" w:rsidP="008F745D">
            <w:pPr>
              <w:pStyle w:val="TAL"/>
              <w:jc w:val="center"/>
            </w:pPr>
            <w:r w:rsidRPr="00D67BF8">
              <w:t>No</w:t>
            </w:r>
          </w:p>
        </w:tc>
        <w:tc>
          <w:tcPr>
            <w:tcW w:w="709" w:type="dxa"/>
          </w:tcPr>
          <w:p w14:paraId="18347501" w14:textId="6635C04A" w:rsidR="008F745D" w:rsidRPr="00D67BF8" w:rsidRDefault="008F745D" w:rsidP="008F745D">
            <w:pPr>
              <w:pStyle w:val="TAL"/>
              <w:jc w:val="center"/>
            </w:pPr>
            <w:r w:rsidRPr="00D67BF8">
              <w:rPr>
                <w:bCs/>
                <w:iCs/>
              </w:rPr>
              <w:t>N/A</w:t>
            </w:r>
          </w:p>
        </w:tc>
        <w:tc>
          <w:tcPr>
            <w:tcW w:w="728" w:type="dxa"/>
          </w:tcPr>
          <w:p w14:paraId="2F795705" w14:textId="371EB717" w:rsidR="008F745D" w:rsidRPr="00D67BF8" w:rsidRDefault="008F745D" w:rsidP="008F745D">
            <w:pPr>
              <w:pStyle w:val="TAL"/>
              <w:jc w:val="center"/>
            </w:pPr>
            <w:r w:rsidRPr="00D67BF8">
              <w:rPr>
                <w:bCs/>
                <w:iCs/>
              </w:rPr>
              <w:t>N/A</w:t>
            </w:r>
          </w:p>
        </w:tc>
      </w:tr>
      <w:tr w:rsidR="008F745D" w:rsidRPr="00D67BF8" w14:paraId="38715DD9" w14:textId="77777777" w:rsidTr="0026000E">
        <w:trPr>
          <w:cantSplit/>
          <w:tblHeader/>
        </w:trPr>
        <w:tc>
          <w:tcPr>
            <w:tcW w:w="6917" w:type="dxa"/>
          </w:tcPr>
          <w:p w14:paraId="3062CFE3"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8F745D" w:rsidRPr="00D67BF8" w:rsidRDefault="008F745D" w:rsidP="008F745D">
            <w:pPr>
              <w:pStyle w:val="TAL"/>
            </w:pPr>
          </w:p>
          <w:p w14:paraId="49D0FD68" w14:textId="78848718"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8F745D" w:rsidRPr="00D67BF8" w:rsidRDefault="008F745D" w:rsidP="008F745D">
            <w:pPr>
              <w:pStyle w:val="TAL"/>
              <w:jc w:val="center"/>
            </w:pPr>
            <w:r w:rsidRPr="00D67BF8">
              <w:t>Band</w:t>
            </w:r>
          </w:p>
        </w:tc>
        <w:tc>
          <w:tcPr>
            <w:tcW w:w="567" w:type="dxa"/>
          </w:tcPr>
          <w:p w14:paraId="32847E66" w14:textId="17696785" w:rsidR="008F745D" w:rsidRPr="00D67BF8" w:rsidRDefault="008F745D" w:rsidP="008F745D">
            <w:pPr>
              <w:pStyle w:val="TAL"/>
              <w:jc w:val="center"/>
            </w:pPr>
            <w:r w:rsidRPr="00D67BF8">
              <w:t>No</w:t>
            </w:r>
          </w:p>
        </w:tc>
        <w:tc>
          <w:tcPr>
            <w:tcW w:w="709" w:type="dxa"/>
          </w:tcPr>
          <w:p w14:paraId="1FF1CAA0" w14:textId="41B50DEB" w:rsidR="008F745D" w:rsidRPr="00D67BF8" w:rsidRDefault="008F745D" w:rsidP="008F745D">
            <w:pPr>
              <w:pStyle w:val="TAL"/>
              <w:jc w:val="center"/>
            </w:pPr>
            <w:r w:rsidRPr="00D67BF8">
              <w:rPr>
                <w:bCs/>
                <w:iCs/>
              </w:rPr>
              <w:t>N/A</w:t>
            </w:r>
          </w:p>
        </w:tc>
        <w:tc>
          <w:tcPr>
            <w:tcW w:w="728" w:type="dxa"/>
          </w:tcPr>
          <w:p w14:paraId="19F71F1D" w14:textId="59E3B77A" w:rsidR="008F745D" w:rsidRPr="00D67BF8" w:rsidRDefault="008F745D" w:rsidP="008F745D">
            <w:pPr>
              <w:pStyle w:val="TAL"/>
              <w:jc w:val="center"/>
            </w:pPr>
            <w:r w:rsidRPr="00D67BF8">
              <w:t>FR1 only</w:t>
            </w:r>
          </w:p>
        </w:tc>
      </w:tr>
      <w:tr w:rsidR="008F745D" w:rsidRPr="00D67BF8" w14:paraId="51FB9F05" w14:textId="77777777" w:rsidTr="0026000E">
        <w:trPr>
          <w:cantSplit/>
          <w:tblHeader/>
        </w:trPr>
        <w:tc>
          <w:tcPr>
            <w:tcW w:w="6917" w:type="dxa"/>
          </w:tcPr>
          <w:p w14:paraId="1002ABA0"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mTRP-inter-Cell-r17</w:t>
            </w:r>
          </w:p>
          <w:p w14:paraId="517EC69B"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8F745D" w:rsidRPr="00D67BF8" w:rsidRDefault="008F745D" w:rsidP="008F745D">
            <w:pPr>
              <w:pStyle w:val="TAL"/>
              <w:rPr>
                <w:rFonts w:cs="Arial"/>
                <w:szCs w:val="18"/>
              </w:rPr>
            </w:pPr>
            <w:r w:rsidRPr="00D67BF8">
              <w:rPr>
                <w:rFonts w:cs="Arial"/>
                <w:szCs w:val="18"/>
              </w:rPr>
              <w:t>This feature also includes following parameters:</w:t>
            </w:r>
          </w:p>
          <w:p w14:paraId="2DA57FA9" w14:textId="33975FA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8F745D" w:rsidRPr="00D67BF8" w:rsidRDefault="008F745D" w:rsidP="008F745D">
            <w:pPr>
              <w:pStyle w:val="TAL"/>
              <w:rPr>
                <w:rFonts w:cs="Arial"/>
                <w:szCs w:val="18"/>
              </w:rPr>
            </w:pPr>
          </w:p>
          <w:p w14:paraId="60F957D3" w14:textId="78B78F0E" w:rsidR="008F745D" w:rsidRPr="00D67BF8" w:rsidRDefault="008F745D" w:rsidP="008F745D">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8F745D" w:rsidRPr="00D67BF8" w:rsidRDefault="008F745D" w:rsidP="008F745D">
            <w:pPr>
              <w:pStyle w:val="TAL"/>
              <w:jc w:val="center"/>
            </w:pPr>
            <w:r w:rsidRPr="00D67BF8">
              <w:t>Band</w:t>
            </w:r>
          </w:p>
        </w:tc>
        <w:tc>
          <w:tcPr>
            <w:tcW w:w="567" w:type="dxa"/>
          </w:tcPr>
          <w:p w14:paraId="3ADA639D" w14:textId="2C9A3202" w:rsidR="008F745D" w:rsidRPr="00D67BF8" w:rsidRDefault="008F745D" w:rsidP="008F745D">
            <w:pPr>
              <w:pStyle w:val="TAL"/>
              <w:jc w:val="center"/>
            </w:pPr>
            <w:r w:rsidRPr="00D67BF8">
              <w:t>No</w:t>
            </w:r>
          </w:p>
        </w:tc>
        <w:tc>
          <w:tcPr>
            <w:tcW w:w="709" w:type="dxa"/>
          </w:tcPr>
          <w:p w14:paraId="672C4271" w14:textId="327D451A" w:rsidR="008F745D" w:rsidRPr="00D67BF8" w:rsidRDefault="008F745D" w:rsidP="008F745D">
            <w:pPr>
              <w:pStyle w:val="TAL"/>
              <w:jc w:val="center"/>
            </w:pPr>
            <w:r w:rsidRPr="00D67BF8">
              <w:rPr>
                <w:bCs/>
                <w:iCs/>
              </w:rPr>
              <w:t>N/A</w:t>
            </w:r>
          </w:p>
        </w:tc>
        <w:tc>
          <w:tcPr>
            <w:tcW w:w="728" w:type="dxa"/>
          </w:tcPr>
          <w:p w14:paraId="27FDE309" w14:textId="0AD0D023" w:rsidR="008F745D" w:rsidRPr="00D67BF8" w:rsidRDefault="008F745D" w:rsidP="008F745D">
            <w:pPr>
              <w:pStyle w:val="TAL"/>
              <w:jc w:val="center"/>
            </w:pPr>
            <w:r w:rsidRPr="00D67BF8">
              <w:rPr>
                <w:bCs/>
                <w:iCs/>
              </w:rPr>
              <w:t>N/A</w:t>
            </w:r>
          </w:p>
        </w:tc>
      </w:tr>
      <w:tr w:rsidR="008F745D" w:rsidRPr="00D67BF8" w14:paraId="12BED375" w14:textId="77777777" w:rsidTr="0026000E">
        <w:trPr>
          <w:cantSplit/>
          <w:tblHeader/>
        </w:trPr>
        <w:tc>
          <w:tcPr>
            <w:tcW w:w="6917" w:type="dxa"/>
          </w:tcPr>
          <w:p w14:paraId="07CD9274"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lastRenderedPageBreak/>
              <w:t>mTRP-GroupBasedL1-RSRP-r17</w:t>
            </w:r>
          </w:p>
          <w:p w14:paraId="74782768" w14:textId="77777777" w:rsidR="008F745D" w:rsidRPr="00D67BF8" w:rsidRDefault="008F745D" w:rsidP="008F745D">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8F745D" w:rsidRPr="00D67BF8" w:rsidRDefault="008F745D" w:rsidP="008F745D">
            <w:pPr>
              <w:pStyle w:val="TAL"/>
              <w:rPr>
                <w:rFonts w:cs="Arial"/>
                <w:szCs w:val="18"/>
              </w:rPr>
            </w:pPr>
            <w:r w:rsidRPr="00D67BF8">
              <w:rPr>
                <w:rFonts w:cs="Arial"/>
                <w:szCs w:val="18"/>
              </w:rPr>
              <w:t>This feature also includes following parameters:</w:t>
            </w:r>
          </w:p>
          <w:p w14:paraId="7593A756" w14:textId="703A6102"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8F745D" w:rsidRPr="00D67BF8" w:rsidRDefault="008F745D" w:rsidP="008F745D">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8F745D" w:rsidRPr="00D67BF8" w:rsidRDefault="008F745D" w:rsidP="008F745D">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8F745D" w:rsidRPr="00D67BF8" w:rsidRDefault="008F745D" w:rsidP="008F745D">
            <w:pPr>
              <w:pStyle w:val="TAL"/>
              <w:jc w:val="center"/>
            </w:pPr>
            <w:r w:rsidRPr="00D67BF8">
              <w:t>Band</w:t>
            </w:r>
          </w:p>
        </w:tc>
        <w:tc>
          <w:tcPr>
            <w:tcW w:w="567" w:type="dxa"/>
          </w:tcPr>
          <w:p w14:paraId="4B968E06" w14:textId="64911142" w:rsidR="008F745D" w:rsidRPr="00D67BF8" w:rsidRDefault="008F745D" w:rsidP="008F745D">
            <w:pPr>
              <w:pStyle w:val="TAL"/>
              <w:jc w:val="center"/>
            </w:pPr>
            <w:r w:rsidRPr="00D67BF8">
              <w:t>No</w:t>
            </w:r>
          </w:p>
        </w:tc>
        <w:tc>
          <w:tcPr>
            <w:tcW w:w="709" w:type="dxa"/>
          </w:tcPr>
          <w:p w14:paraId="69D350C6" w14:textId="2C4FEDAA" w:rsidR="008F745D" w:rsidRPr="00D67BF8" w:rsidRDefault="008F745D" w:rsidP="008F745D">
            <w:pPr>
              <w:pStyle w:val="TAL"/>
              <w:jc w:val="center"/>
            </w:pPr>
            <w:r w:rsidRPr="00D67BF8">
              <w:rPr>
                <w:bCs/>
                <w:iCs/>
              </w:rPr>
              <w:t>N/A</w:t>
            </w:r>
          </w:p>
        </w:tc>
        <w:tc>
          <w:tcPr>
            <w:tcW w:w="728" w:type="dxa"/>
          </w:tcPr>
          <w:p w14:paraId="6ACE988A" w14:textId="115D60B0" w:rsidR="008F745D" w:rsidRPr="00D67BF8" w:rsidRDefault="008F745D" w:rsidP="008F745D">
            <w:pPr>
              <w:pStyle w:val="TAL"/>
              <w:jc w:val="center"/>
            </w:pPr>
            <w:r w:rsidRPr="00D67BF8">
              <w:rPr>
                <w:bCs/>
                <w:iCs/>
              </w:rPr>
              <w:t>N/A</w:t>
            </w:r>
          </w:p>
        </w:tc>
      </w:tr>
      <w:tr w:rsidR="008F745D" w:rsidRPr="00D67BF8" w14:paraId="60C156E5" w14:textId="77777777" w:rsidTr="0026000E">
        <w:trPr>
          <w:cantSplit/>
          <w:tblHeader/>
        </w:trPr>
        <w:tc>
          <w:tcPr>
            <w:tcW w:w="6917" w:type="dxa"/>
          </w:tcPr>
          <w:p w14:paraId="4652EFD1" w14:textId="77777777" w:rsidR="008F745D" w:rsidRPr="00D67BF8" w:rsidRDefault="008F745D" w:rsidP="008F745D">
            <w:pPr>
              <w:pStyle w:val="TAL"/>
              <w:rPr>
                <w:rFonts w:cs="Arial"/>
                <w:bCs/>
                <w:iCs/>
                <w:szCs w:val="18"/>
              </w:rPr>
            </w:pPr>
            <w:r w:rsidRPr="00D67BF8">
              <w:rPr>
                <w:rFonts w:cs="Arial"/>
                <w:b/>
                <w:i/>
                <w:szCs w:val="18"/>
              </w:rPr>
              <w:t>multiPDSCH-SingleDCI-FR2-1-SCS-120kHz-r17</w:t>
            </w:r>
          </w:p>
          <w:p w14:paraId="62434CC5" w14:textId="76C70162"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F745D" w:rsidRPr="00D67BF8" w:rsidRDefault="008F745D" w:rsidP="008F745D">
            <w:pPr>
              <w:pStyle w:val="TAL"/>
              <w:jc w:val="center"/>
            </w:pPr>
            <w:r w:rsidRPr="00D67BF8">
              <w:t>Band</w:t>
            </w:r>
          </w:p>
        </w:tc>
        <w:tc>
          <w:tcPr>
            <w:tcW w:w="567" w:type="dxa"/>
          </w:tcPr>
          <w:p w14:paraId="4F1D247A" w14:textId="7E05C302" w:rsidR="008F745D" w:rsidRPr="00D67BF8" w:rsidRDefault="008F745D" w:rsidP="008F745D">
            <w:pPr>
              <w:pStyle w:val="TAL"/>
              <w:jc w:val="center"/>
            </w:pPr>
            <w:r w:rsidRPr="00D67BF8">
              <w:t>No</w:t>
            </w:r>
          </w:p>
        </w:tc>
        <w:tc>
          <w:tcPr>
            <w:tcW w:w="709" w:type="dxa"/>
          </w:tcPr>
          <w:p w14:paraId="2C0D3855" w14:textId="3E172C65" w:rsidR="008F745D" w:rsidRPr="00D67BF8" w:rsidRDefault="008F745D" w:rsidP="008F745D">
            <w:pPr>
              <w:pStyle w:val="TAL"/>
              <w:jc w:val="center"/>
            </w:pPr>
            <w:r w:rsidRPr="00D67BF8">
              <w:t>N/A</w:t>
            </w:r>
          </w:p>
        </w:tc>
        <w:tc>
          <w:tcPr>
            <w:tcW w:w="728" w:type="dxa"/>
          </w:tcPr>
          <w:p w14:paraId="1236F0D2" w14:textId="1A0F0486" w:rsidR="008F745D" w:rsidRPr="00D67BF8" w:rsidRDefault="008F745D" w:rsidP="008F745D">
            <w:pPr>
              <w:pStyle w:val="TAL"/>
              <w:jc w:val="center"/>
            </w:pPr>
            <w:r w:rsidRPr="00D67BF8">
              <w:t>N/A</w:t>
            </w:r>
          </w:p>
        </w:tc>
      </w:tr>
      <w:tr w:rsidR="008F745D"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8F745D" w:rsidRPr="00D67BF8" w:rsidRDefault="008F745D" w:rsidP="008F745D">
            <w:pPr>
              <w:pStyle w:val="TAL"/>
              <w:rPr>
                <w:b/>
                <w:i/>
              </w:rPr>
            </w:pPr>
            <w:r w:rsidRPr="00D67BF8">
              <w:rPr>
                <w:b/>
                <w:i/>
              </w:rPr>
              <w:t>multiPUCCH-HARQ-ACK-ForMulticastUnicast-r17</w:t>
            </w:r>
          </w:p>
          <w:p w14:paraId="37851509" w14:textId="1BCCA5CA" w:rsidR="008F745D" w:rsidRPr="00D67BF8" w:rsidRDefault="008F745D" w:rsidP="008F745D">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8F745D" w:rsidRPr="00D67BF8" w:rsidRDefault="008F745D" w:rsidP="008F745D">
            <w:pPr>
              <w:pStyle w:val="TAL"/>
            </w:pPr>
          </w:p>
          <w:p w14:paraId="0C45F94E"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8F745D" w:rsidRPr="00D67BF8" w:rsidRDefault="008F745D" w:rsidP="008F745D">
            <w:pPr>
              <w:pStyle w:val="TAL"/>
              <w:rPr>
                <w:b/>
                <w:i/>
              </w:rPr>
            </w:pPr>
          </w:p>
          <w:p w14:paraId="2750F4C6" w14:textId="77777777" w:rsidR="008F745D" w:rsidRPr="00D67BF8" w:rsidRDefault="008F745D" w:rsidP="008F745D">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8F745D" w:rsidRPr="00D67BF8" w:rsidRDefault="008F745D" w:rsidP="008F745D">
            <w:pPr>
              <w:pStyle w:val="TAL"/>
              <w:jc w:val="center"/>
            </w:pPr>
            <w:r w:rsidRPr="00D67BF8">
              <w:t>N/A</w:t>
            </w:r>
          </w:p>
        </w:tc>
      </w:tr>
      <w:tr w:rsidR="008F745D"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F745D" w:rsidRPr="00D67BF8" w:rsidRDefault="008F745D" w:rsidP="008F745D">
            <w:pPr>
              <w:pStyle w:val="TAL"/>
              <w:rPr>
                <w:rFonts w:cs="Arial"/>
                <w:b/>
                <w:i/>
                <w:szCs w:val="18"/>
              </w:rPr>
            </w:pPr>
            <w:r w:rsidRPr="00D67BF8">
              <w:rPr>
                <w:rFonts w:cs="Arial"/>
                <w:b/>
                <w:i/>
                <w:szCs w:val="18"/>
              </w:rPr>
              <w:lastRenderedPageBreak/>
              <w:t>multiPUSCH-ActiveConfiguredGrant-r18</w:t>
            </w:r>
          </w:p>
          <w:p w14:paraId="214CF229" w14:textId="77777777" w:rsidR="008F745D" w:rsidRPr="00D67BF8" w:rsidRDefault="008F745D" w:rsidP="008F745D">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F745D" w:rsidRPr="00D67BF8" w:rsidRDefault="008F745D" w:rsidP="008F745D">
            <w:pPr>
              <w:pStyle w:val="TAL"/>
              <w:rPr>
                <w:rFonts w:cs="Arial"/>
                <w:bCs/>
                <w:iCs/>
                <w:szCs w:val="18"/>
              </w:rPr>
            </w:pPr>
            <w:r w:rsidRPr="00D67BF8">
              <w:rPr>
                <w:rFonts w:cs="Arial"/>
                <w:bCs/>
                <w:iCs/>
                <w:szCs w:val="18"/>
              </w:rPr>
              <w:t>This feature also includes following parameters:</w:t>
            </w:r>
          </w:p>
          <w:p w14:paraId="4389D4F8"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F745D" w:rsidRPr="00D67BF8" w:rsidRDefault="008F745D" w:rsidP="008F745D">
            <w:pPr>
              <w:pStyle w:val="TAL"/>
              <w:ind w:left="601" w:hanging="283"/>
              <w:rPr>
                <w:rFonts w:cs="Arial"/>
                <w:szCs w:val="18"/>
              </w:rPr>
            </w:pPr>
          </w:p>
          <w:p w14:paraId="719929E7" w14:textId="77777777" w:rsidR="008F745D" w:rsidRPr="00D67BF8" w:rsidRDefault="008F745D" w:rsidP="008F745D">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F745D" w:rsidRPr="00D67BF8" w:rsidRDefault="008F745D" w:rsidP="008F745D">
            <w:pPr>
              <w:pStyle w:val="TAL"/>
              <w:rPr>
                <w:rFonts w:cs="Arial"/>
                <w:szCs w:val="18"/>
              </w:rPr>
            </w:pPr>
          </w:p>
          <w:p w14:paraId="6594EDD2" w14:textId="7F098BA5" w:rsidR="008F745D" w:rsidRPr="00D67BF8" w:rsidRDefault="008F745D" w:rsidP="008F745D">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528" w:author="NR_MIMO_evo_DL_UL-Core" w:date="2024-04-23T18:11:00Z">
              <w:r w:rsidRPr="00A32A0E">
                <w:rPr>
                  <w:rFonts w:cs="Arial"/>
                  <w:szCs w:val="18"/>
                  <w:lang w:val="en-US"/>
                </w:rPr>
                <w:t xml:space="preserve">CG with single-PUSCH TO in one CG period and CG with multi-PUSCH TO in one CG period </w:t>
              </w:r>
            </w:ins>
            <w:del w:id="529"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F745D" w:rsidRPr="00D67BF8" w:rsidRDefault="008F745D" w:rsidP="008F745D">
            <w:pPr>
              <w:pStyle w:val="TAL"/>
              <w:rPr>
                <w:rFonts w:cs="Arial"/>
                <w:szCs w:val="18"/>
              </w:rPr>
            </w:pPr>
          </w:p>
          <w:p w14:paraId="19AB5B38" w14:textId="77777777" w:rsidR="008F745D" w:rsidRPr="00D67BF8" w:rsidRDefault="008F745D" w:rsidP="008F745D">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F745D" w:rsidRPr="00D67BF8" w:rsidRDefault="008F745D" w:rsidP="008F745D">
            <w:pPr>
              <w:pStyle w:val="TAL"/>
              <w:rPr>
                <w:rFonts w:cs="Arial"/>
                <w:szCs w:val="18"/>
              </w:rPr>
            </w:pPr>
          </w:p>
          <w:p w14:paraId="2343A917" w14:textId="77777777" w:rsidR="008F745D" w:rsidRPr="00D67BF8" w:rsidRDefault="008F745D" w:rsidP="008F745D">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F745D" w:rsidRPr="00D67BF8" w:rsidRDefault="008F745D" w:rsidP="008F745D">
            <w:pPr>
              <w:pStyle w:val="TAL"/>
              <w:rPr>
                <w:rFonts w:cs="Arial"/>
                <w:szCs w:val="18"/>
              </w:rPr>
            </w:pPr>
          </w:p>
          <w:p w14:paraId="14131506" w14:textId="77777777" w:rsidR="008F745D" w:rsidRPr="00D67BF8" w:rsidRDefault="008F745D" w:rsidP="008F745D">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F745D" w:rsidRPr="00D67BF8" w:rsidRDefault="008F745D" w:rsidP="008F745D">
            <w:pPr>
              <w:pStyle w:val="TAL"/>
              <w:rPr>
                <w:rFonts w:cs="Arial"/>
                <w:szCs w:val="18"/>
              </w:rPr>
            </w:pPr>
          </w:p>
          <w:p w14:paraId="38EEE74D" w14:textId="77777777" w:rsidR="008F745D" w:rsidRPr="00D67BF8" w:rsidRDefault="008F745D" w:rsidP="008F745D">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8F745D" w:rsidRPr="00D67BF8" w:rsidRDefault="008F745D" w:rsidP="008F745D">
            <w:pPr>
              <w:pStyle w:val="TAL"/>
              <w:rPr>
                <w:rFonts w:asciiTheme="majorHAnsi" w:hAnsiTheme="majorHAnsi" w:cstheme="majorHAnsi"/>
                <w:szCs w:val="18"/>
              </w:rPr>
            </w:pPr>
          </w:p>
          <w:p w14:paraId="78BC0B87" w14:textId="7FB5A946" w:rsidR="008F745D" w:rsidRPr="00D67BF8" w:rsidRDefault="008F745D" w:rsidP="008F745D">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8F745D" w:rsidRPr="00D67BF8" w:rsidRDefault="008F745D" w:rsidP="008F745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F745D" w:rsidRPr="00D67BF8" w:rsidRDefault="008F745D" w:rsidP="008F745D">
            <w:pPr>
              <w:pStyle w:val="TAL"/>
              <w:jc w:val="center"/>
            </w:pPr>
            <w:r w:rsidRPr="00D67BF8">
              <w:t>N/A</w:t>
            </w:r>
          </w:p>
        </w:tc>
      </w:tr>
      <w:tr w:rsidR="008F745D"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F745D" w:rsidRPr="00D67BF8" w:rsidRDefault="008F745D" w:rsidP="008F745D">
            <w:pPr>
              <w:pStyle w:val="TAL"/>
              <w:rPr>
                <w:rFonts w:cs="Arial"/>
                <w:b/>
                <w:i/>
                <w:szCs w:val="18"/>
              </w:rPr>
            </w:pPr>
            <w:r w:rsidRPr="00D67BF8">
              <w:rPr>
                <w:rFonts w:cs="Arial"/>
                <w:b/>
                <w:i/>
                <w:szCs w:val="18"/>
              </w:rPr>
              <w:t>multiPUSCH-CG-r18</w:t>
            </w:r>
          </w:p>
          <w:p w14:paraId="4844B17B" w14:textId="77777777" w:rsidR="008F745D" w:rsidRPr="00D67BF8" w:rsidRDefault="008F745D" w:rsidP="008F745D">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F745D" w:rsidRPr="00D67BF8" w:rsidRDefault="008F745D" w:rsidP="008F745D">
            <w:pPr>
              <w:pStyle w:val="TAL"/>
              <w:rPr>
                <w:rFonts w:cs="Arial"/>
                <w:bCs/>
                <w:iCs/>
                <w:szCs w:val="18"/>
              </w:rPr>
            </w:pPr>
            <w:r w:rsidRPr="00D67BF8">
              <w:rPr>
                <w:rFonts w:cs="Arial"/>
                <w:bCs/>
                <w:iCs/>
                <w:szCs w:val="18"/>
              </w:rPr>
              <w:t>This feature also includes following parameters:</w:t>
            </w:r>
          </w:p>
          <w:p w14:paraId="1D656BE1"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F745D" w:rsidRPr="00D67BF8" w:rsidRDefault="008F745D" w:rsidP="008F745D">
            <w:pPr>
              <w:pStyle w:val="TAL"/>
              <w:rPr>
                <w:b/>
                <w:i/>
              </w:rPr>
            </w:pPr>
            <w:r w:rsidRPr="00D67BF8">
              <w:rPr>
                <w:rFonts w:cs="Arial"/>
                <w:szCs w:val="18"/>
              </w:rPr>
              <w:t xml:space="preserve">A UE supporting this feature shall also indicate support of 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F745D" w:rsidRPr="00D67BF8" w:rsidRDefault="008F745D" w:rsidP="008F745D">
            <w:pPr>
              <w:pStyle w:val="TAL"/>
              <w:jc w:val="center"/>
            </w:pPr>
            <w:r w:rsidRPr="00D67BF8">
              <w:t>N/A</w:t>
            </w:r>
          </w:p>
        </w:tc>
      </w:tr>
      <w:tr w:rsidR="008F745D" w:rsidRPr="00D67BF8" w14:paraId="3EC67003" w14:textId="77777777" w:rsidTr="0026000E">
        <w:trPr>
          <w:cantSplit/>
          <w:tblHeader/>
        </w:trPr>
        <w:tc>
          <w:tcPr>
            <w:tcW w:w="6917" w:type="dxa"/>
          </w:tcPr>
          <w:p w14:paraId="4D2D3663" w14:textId="77777777" w:rsidR="008F745D" w:rsidRPr="00D67BF8" w:rsidRDefault="008F745D" w:rsidP="008F745D">
            <w:pPr>
              <w:pStyle w:val="TAL"/>
              <w:rPr>
                <w:rFonts w:cs="Arial"/>
                <w:bCs/>
                <w:iCs/>
                <w:szCs w:val="18"/>
              </w:rPr>
            </w:pPr>
            <w:r w:rsidRPr="00D67BF8">
              <w:rPr>
                <w:rFonts w:cs="Arial"/>
                <w:b/>
                <w:i/>
                <w:szCs w:val="18"/>
              </w:rPr>
              <w:t>multiPUSCH-SingleDCI-FR2-1-SCS-120kHz-r17</w:t>
            </w:r>
          </w:p>
          <w:p w14:paraId="328DEDD8" w14:textId="64BB9044"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F745D" w:rsidRPr="00D67BF8" w:rsidRDefault="008F745D" w:rsidP="008F745D">
            <w:pPr>
              <w:pStyle w:val="TAL"/>
              <w:jc w:val="center"/>
            </w:pPr>
            <w:r w:rsidRPr="00D67BF8">
              <w:t>Band</w:t>
            </w:r>
          </w:p>
        </w:tc>
        <w:tc>
          <w:tcPr>
            <w:tcW w:w="567" w:type="dxa"/>
          </w:tcPr>
          <w:p w14:paraId="792204B3" w14:textId="261288C5" w:rsidR="008F745D" w:rsidRPr="00D67BF8" w:rsidRDefault="008F745D" w:rsidP="008F745D">
            <w:pPr>
              <w:pStyle w:val="TAL"/>
              <w:jc w:val="center"/>
            </w:pPr>
            <w:r w:rsidRPr="00D67BF8">
              <w:t>No</w:t>
            </w:r>
          </w:p>
        </w:tc>
        <w:tc>
          <w:tcPr>
            <w:tcW w:w="709" w:type="dxa"/>
          </w:tcPr>
          <w:p w14:paraId="291B52EC" w14:textId="3015BBF1" w:rsidR="008F745D" w:rsidRPr="00D67BF8" w:rsidRDefault="008F745D" w:rsidP="008F745D">
            <w:pPr>
              <w:pStyle w:val="TAL"/>
              <w:jc w:val="center"/>
            </w:pPr>
            <w:r w:rsidRPr="00D67BF8">
              <w:t>N/A</w:t>
            </w:r>
          </w:p>
        </w:tc>
        <w:tc>
          <w:tcPr>
            <w:tcW w:w="728" w:type="dxa"/>
          </w:tcPr>
          <w:p w14:paraId="1848E002" w14:textId="4CD7E63D" w:rsidR="008F745D" w:rsidRPr="00D67BF8" w:rsidRDefault="008F745D" w:rsidP="008F745D">
            <w:pPr>
              <w:pStyle w:val="TAL"/>
              <w:jc w:val="center"/>
            </w:pPr>
            <w:r w:rsidRPr="00D67BF8">
              <w:t>N/A</w:t>
            </w:r>
          </w:p>
        </w:tc>
      </w:tr>
      <w:tr w:rsidR="008F745D" w:rsidRPr="00D67BF8" w14:paraId="6ED4BF1F" w14:textId="77777777" w:rsidTr="0026000E">
        <w:trPr>
          <w:cantSplit/>
          <w:tblHeader/>
        </w:trPr>
        <w:tc>
          <w:tcPr>
            <w:tcW w:w="6917" w:type="dxa"/>
          </w:tcPr>
          <w:p w14:paraId="21094DA1" w14:textId="77777777" w:rsidR="008F745D" w:rsidRPr="00D67BF8" w:rsidRDefault="008F745D" w:rsidP="008F745D">
            <w:pPr>
              <w:pStyle w:val="TAL"/>
              <w:rPr>
                <w:b/>
                <w:bCs/>
                <w:i/>
                <w:iCs/>
              </w:rPr>
            </w:pPr>
            <w:r w:rsidRPr="00D67BF8">
              <w:rPr>
                <w:b/>
                <w:bCs/>
                <w:i/>
                <w:iCs/>
              </w:rPr>
              <w:t>multiPUSCH-SingleDCI-NonConsSlots-r18</w:t>
            </w:r>
          </w:p>
          <w:p w14:paraId="7CF3D7E6" w14:textId="77777777" w:rsidR="008F745D" w:rsidRPr="00D67BF8" w:rsidRDefault="008F745D" w:rsidP="008F745D">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F745D" w:rsidRPr="00D67BF8" w:rsidRDefault="008F745D" w:rsidP="008F745D">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F745D" w:rsidRPr="00D67BF8" w:rsidRDefault="008F745D" w:rsidP="008F745D">
            <w:pPr>
              <w:pStyle w:val="TAL"/>
              <w:jc w:val="center"/>
            </w:pPr>
            <w:r w:rsidRPr="00D67BF8">
              <w:t>Band</w:t>
            </w:r>
          </w:p>
        </w:tc>
        <w:tc>
          <w:tcPr>
            <w:tcW w:w="567" w:type="dxa"/>
          </w:tcPr>
          <w:p w14:paraId="3791F53F" w14:textId="242BF208" w:rsidR="008F745D" w:rsidRPr="00D67BF8" w:rsidRDefault="008F745D" w:rsidP="008F745D">
            <w:pPr>
              <w:pStyle w:val="TAL"/>
              <w:jc w:val="center"/>
            </w:pPr>
            <w:r w:rsidRPr="00D67BF8">
              <w:t>No</w:t>
            </w:r>
          </w:p>
        </w:tc>
        <w:tc>
          <w:tcPr>
            <w:tcW w:w="709" w:type="dxa"/>
          </w:tcPr>
          <w:p w14:paraId="757A49A0" w14:textId="44F0D939" w:rsidR="008F745D" w:rsidRPr="00D67BF8" w:rsidRDefault="008F745D" w:rsidP="008F745D">
            <w:pPr>
              <w:pStyle w:val="TAL"/>
              <w:jc w:val="center"/>
            </w:pPr>
            <w:r w:rsidRPr="00D67BF8">
              <w:t>N/A</w:t>
            </w:r>
          </w:p>
        </w:tc>
        <w:tc>
          <w:tcPr>
            <w:tcW w:w="728" w:type="dxa"/>
          </w:tcPr>
          <w:p w14:paraId="6F6773DC" w14:textId="66CA4203" w:rsidR="008F745D" w:rsidRPr="00D67BF8" w:rsidRDefault="008F745D" w:rsidP="008F745D">
            <w:pPr>
              <w:pStyle w:val="TAL"/>
              <w:jc w:val="center"/>
            </w:pPr>
            <w:r w:rsidRPr="00D67BF8">
              <w:t>FR1 only</w:t>
            </w:r>
          </w:p>
        </w:tc>
      </w:tr>
      <w:tr w:rsidR="008F745D" w:rsidRPr="00D67BF8" w14:paraId="7A51340F" w14:textId="77777777" w:rsidTr="0026000E">
        <w:trPr>
          <w:cantSplit/>
          <w:tblHeader/>
        </w:trPr>
        <w:tc>
          <w:tcPr>
            <w:tcW w:w="6917" w:type="dxa"/>
          </w:tcPr>
          <w:p w14:paraId="2A2DD41D" w14:textId="77777777" w:rsidR="008F745D" w:rsidRPr="00D67BF8" w:rsidRDefault="008F745D" w:rsidP="008F745D">
            <w:pPr>
              <w:pStyle w:val="TAL"/>
              <w:rPr>
                <w:b/>
                <w:i/>
              </w:rPr>
            </w:pPr>
            <w:r w:rsidRPr="00D67BF8">
              <w:rPr>
                <w:b/>
                <w:i/>
              </w:rPr>
              <w:lastRenderedPageBreak/>
              <w:t>multipleRateMatchingEUTRA-CRS-r16</w:t>
            </w:r>
          </w:p>
          <w:p w14:paraId="3B2F21EB" w14:textId="77777777" w:rsidR="008F745D" w:rsidRPr="00D67BF8" w:rsidRDefault="008F745D" w:rsidP="008F745D">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8F745D" w:rsidRPr="00D67BF8" w:rsidRDefault="008F745D" w:rsidP="008F745D">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8F745D" w:rsidRPr="00D67BF8" w:rsidRDefault="008F745D" w:rsidP="008F745D">
            <w:pPr>
              <w:pStyle w:val="TAL"/>
              <w:jc w:val="center"/>
            </w:pPr>
            <w:r w:rsidRPr="00D67BF8">
              <w:t>Band</w:t>
            </w:r>
          </w:p>
        </w:tc>
        <w:tc>
          <w:tcPr>
            <w:tcW w:w="567" w:type="dxa"/>
          </w:tcPr>
          <w:p w14:paraId="74327DEC" w14:textId="77777777" w:rsidR="008F745D" w:rsidRPr="00D67BF8" w:rsidRDefault="008F745D" w:rsidP="008F745D">
            <w:pPr>
              <w:pStyle w:val="TAL"/>
              <w:jc w:val="center"/>
            </w:pPr>
            <w:r w:rsidRPr="00D67BF8">
              <w:t>No</w:t>
            </w:r>
          </w:p>
        </w:tc>
        <w:tc>
          <w:tcPr>
            <w:tcW w:w="709" w:type="dxa"/>
          </w:tcPr>
          <w:p w14:paraId="5015A9A4" w14:textId="77777777" w:rsidR="008F745D" w:rsidRPr="00D67BF8" w:rsidRDefault="008F745D" w:rsidP="008F745D">
            <w:pPr>
              <w:pStyle w:val="TAL"/>
              <w:jc w:val="center"/>
            </w:pPr>
            <w:r w:rsidRPr="00D67BF8">
              <w:rPr>
                <w:bCs/>
                <w:iCs/>
              </w:rPr>
              <w:t>N/A</w:t>
            </w:r>
          </w:p>
        </w:tc>
        <w:tc>
          <w:tcPr>
            <w:tcW w:w="728" w:type="dxa"/>
          </w:tcPr>
          <w:p w14:paraId="6A19C96C" w14:textId="77777777" w:rsidR="008F745D" w:rsidRPr="00D67BF8" w:rsidRDefault="008F745D" w:rsidP="008F745D">
            <w:pPr>
              <w:pStyle w:val="TAL"/>
              <w:jc w:val="center"/>
            </w:pPr>
            <w:r w:rsidRPr="00D67BF8">
              <w:t>FR1 only</w:t>
            </w:r>
          </w:p>
        </w:tc>
      </w:tr>
      <w:tr w:rsidR="008F745D" w:rsidRPr="00D67BF8" w14:paraId="6ADFECE2" w14:textId="77777777" w:rsidTr="0026000E">
        <w:trPr>
          <w:cantSplit/>
          <w:tblHeader/>
        </w:trPr>
        <w:tc>
          <w:tcPr>
            <w:tcW w:w="6917" w:type="dxa"/>
          </w:tcPr>
          <w:p w14:paraId="18471F02" w14:textId="77777777" w:rsidR="008F745D" w:rsidRPr="00D67BF8" w:rsidRDefault="008F745D" w:rsidP="008F745D">
            <w:pPr>
              <w:pStyle w:val="TAL"/>
              <w:rPr>
                <w:b/>
                <w:i/>
              </w:rPr>
            </w:pPr>
            <w:r w:rsidRPr="00D67BF8">
              <w:rPr>
                <w:b/>
                <w:i/>
              </w:rPr>
              <w:t>multipleTCI</w:t>
            </w:r>
          </w:p>
          <w:p w14:paraId="7B7D576E" w14:textId="77777777" w:rsidR="008F745D" w:rsidRPr="00D67BF8" w:rsidRDefault="008F745D" w:rsidP="008F745D">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8F745D" w:rsidRPr="00D67BF8" w:rsidRDefault="008F745D" w:rsidP="008F745D">
            <w:pPr>
              <w:pStyle w:val="TAL"/>
              <w:jc w:val="center"/>
            </w:pPr>
            <w:r w:rsidRPr="00D67BF8">
              <w:t>Band</w:t>
            </w:r>
          </w:p>
        </w:tc>
        <w:tc>
          <w:tcPr>
            <w:tcW w:w="567" w:type="dxa"/>
          </w:tcPr>
          <w:p w14:paraId="3BDB632E" w14:textId="77777777" w:rsidR="008F745D" w:rsidRPr="00D67BF8" w:rsidRDefault="008F745D" w:rsidP="008F745D">
            <w:pPr>
              <w:pStyle w:val="TAL"/>
              <w:jc w:val="center"/>
            </w:pPr>
            <w:r w:rsidRPr="00D67BF8">
              <w:t>Yes</w:t>
            </w:r>
          </w:p>
        </w:tc>
        <w:tc>
          <w:tcPr>
            <w:tcW w:w="709" w:type="dxa"/>
          </w:tcPr>
          <w:p w14:paraId="6A78C25C" w14:textId="77777777" w:rsidR="008F745D" w:rsidRPr="00D67BF8" w:rsidRDefault="008F745D" w:rsidP="008F745D">
            <w:pPr>
              <w:pStyle w:val="TAL"/>
              <w:jc w:val="center"/>
            </w:pPr>
            <w:r w:rsidRPr="00D67BF8">
              <w:rPr>
                <w:bCs/>
                <w:iCs/>
              </w:rPr>
              <w:t>N/A</w:t>
            </w:r>
          </w:p>
        </w:tc>
        <w:tc>
          <w:tcPr>
            <w:tcW w:w="728" w:type="dxa"/>
          </w:tcPr>
          <w:p w14:paraId="35C53DC8" w14:textId="77777777" w:rsidR="008F745D" w:rsidRPr="00D67BF8" w:rsidRDefault="008F745D" w:rsidP="008F745D">
            <w:pPr>
              <w:pStyle w:val="TAL"/>
              <w:jc w:val="center"/>
            </w:pPr>
            <w:r w:rsidRPr="00D67BF8">
              <w:rPr>
                <w:bCs/>
                <w:iCs/>
              </w:rPr>
              <w:t>N/A</w:t>
            </w:r>
          </w:p>
        </w:tc>
      </w:tr>
      <w:tr w:rsidR="008F745D" w:rsidRPr="00D67BF8" w14:paraId="19239F05" w14:textId="77777777" w:rsidTr="002420D3">
        <w:trPr>
          <w:cantSplit/>
          <w:tblHeader/>
        </w:trPr>
        <w:tc>
          <w:tcPr>
            <w:tcW w:w="6917" w:type="dxa"/>
          </w:tcPr>
          <w:p w14:paraId="76258EDB" w14:textId="77777777" w:rsidR="008F745D" w:rsidRPr="00D67BF8" w:rsidRDefault="008F745D" w:rsidP="008F745D">
            <w:pPr>
              <w:pStyle w:val="TAL"/>
              <w:rPr>
                <w:b/>
                <w:i/>
              </w:rPr>
            </w:pPr>
            <w:r w:rsidRPr="00D67BF8">
              <w:rPr>
                <w:b/>
                <w:i/>
              </w:rPr>
              <w:t>nack-OnlyFeedbackForMulticastWithDCI-Enabler-r17</w:t>
            </w:r>
          </w:p>
          <w:p w14:paraId="7D9A0183" w14:textId="3586F03E" w:rsidR="008F745D" w:rsidRPr="00D67BF8" w:rsidRDefault="008F745D" w:rsidP="008F745D">
            <w:pPr>
              <w:pStyle w:val="TAL"/>
            </w:pPr>
            <w:r w:rsidRPr="00D67BF8">
              <w:t>Indicates whether the UE supports DCI-based enabling/disabling NACK-only based HARQ-ACK feedback configured per G-RNTI by RRC signalling via DCI format 4_2.</w:t>
            </w:r>
          </w:p>
          <w:p w14:paraId="19E654F5" w14:textId="275749DF"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8F745D" w:rsidRPr="00D67BF8" w:rsidRDefault="008F745D" w:rsidP="008F745D">
            <w:pPr>
              <w:pStyle w:val="TAL"/>
              <w:jc w:val="center"/>
            </w:pPr>
            <w:r w:rsidRPr="00D67BF8">
              <w:t>Band</w:t>
            </w:r>
          </w:p>
        </w:tc>
        <w:tc>
          <w:tcPr>
            <w:tcW w:w="567" w:type="dxa"/>
          </w:tcPr>
          <w:p w14:paraId="60CA296C" w14:textId="77777777" w:rsidR="008F745D" w:rsidRPr="00D67BF8" w:rsidRDefault="008F745D" w:rsidP="008F745D">
            <w:pPr>
              <w:pStyle w:val="TAL"/>
              <w:jc w:val="center"/>
            </w:pPr>
            <w:r w:rsidRPr="00D67BF8">
              <w:t>No</w:t>
            </w:r>
          </w:p>
        </w:tc>
        <w:tc>
          <w:tcPr>
            <w:tcW w:w="709" w:type="dxa"/>
          </w:tcPr>
          <w:p w14:paraId="46A3F784" w14:textId="77777777" w:rsidR="008F745D" w:rsidRPr="00D67BF8" w:rsidRDefault="008F745D" w:rsidP="008F745D">
            <w:pPr>
              <w:pStyle w:val="TAL"/>
              <w:jc w:val="center"/>
              <w:rPr>
                <w:bCs/>
                <w:iCs/>
              </w:rPr>
            </w:pPr>
            <w:r w:rsidRPr="00D67BF8">
              <w:rPr>
                <w:bCs/>
                <w:iCs/>
              </w:rPr>
              <w:t>N/A</w:t>
            </w:r>
          </w:p>
        </w:tc>
        <w:tc>
          <w:tcPr>
            <w:tcW w:w="728" w:type="dxa"/>
          </w:tcPr>
          <w:p w14:paraId="1B5B5048" w14:textId="77777777" w:rsidR="008F745D" w:rsidRPr="00D67BF8" w:rsidRDefault="008F745D" w:rsidP="008F745D">
            <w:pPr>
              <w:pStyle w:val="TAL"/>
              <w:jc w:val="center"/>
              <w:rPr>
                <w:bCs/>
                <w:iCs/>
              </w:rPr>
            </w:pPr>
            <w:r w:rsidRPr="00D67BF8">
              <w:rPr>
                <w:bCs/>
                <w:iCs/>
              </w:rPr>
              <w:t>N/A</w:t>
            </w:r>
          </w:p>
        </w:tc>
      </w:tr>
      <w:tr w:rsidR="008F745D"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8F745D" w:rsidRPr="00D67BF8" w:rsidRDefault="008F745D" w:rsidP="008F745D">
            <w:pPr>
              <w:pStyle w:val="TAL"/>
              <w:rPr>
                <w:b/>
                <w:i/>
              </w:rPr>
            </w:pPr>
            <w:r w:rsidRPr="00D67BF8">
              <w:rPr>
                <w:b/>
                <w:i/>
              </w:rPr>
              <w:t>nack-OnlyFeedbackForSPS-MulticastWithDCI-Enabler-r17</w:t>
            </w:r>
          </w:p>
          <w:p w14:paraId="1345F228" w14:textId="77777777" w:rsidR="008F745D" w:rsidRPr="00D67BF8" w:rsidRDefault="008F745D" w:rsidP="008F745D">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8F745D" w:rsidRPr="00D67BF8" w:rsidRDefault="008F745D" w:rsidP="008F745D">
            <w:pPr>
              <w:pStyle w:val="TAL"/>
              <w:rPr>
                <w:bCs/>
                <w:iCs/>
              </w:rPr>
            </w:pPr>
          </w:p>
          <w:p w14:paraId="09EA3523" w14:textId="77777777" w:rsidR="008F745D" w:rsidRPr="00D67BF8" w:rsidRDefault="008F745D" w:rsidP="008F745D">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8F745D" w:rsidRPr="00D67BF8" w:rsidRDefault="008F745D" w:rsidP="008F745D">
            <w:pPr>
              <w:pStyle w:val="TAL"/>
              <w:jc w:val="center"/>
              <w:rPr>
                <w:bCs/>
                <w:iCs/>
              </w:rPr>
            </w:pPr>
            <w:r w:rsidRPr="00D67BF8">
              <w:rPr>
                <w:bCs/>
                <w:iCs/>
              </w:rPr>
              <w:t>N/A</w:t>
            </w:r>
          </w:p>
        </w:tc>
      </w:tr>
      <w:tr w:rsidR="008F745D"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F745D" w:rsidRPr="00D67BF8" w:rsidRDefault="008F745D" w:rsidP="008F745D">
            <w:pPr>
              <w:pStyle w:val="TAL"/>
              <w:rPr>
                <w:b/>
                <w:bCs/>
                <w:i/>
                <w:iCs/>
              </w:rPr>
            </w:pPr>
            <w:r w:rsidRPr="00D67BF8">
              <w:rPr>
                <w:b/>
                <w:bCs/>
                <w:i/>
                <w:iCs/>
              </w:rPr>
              <w:t>ncd-SSB-BWP-Wor-r18</w:t>
            </w:r>
          </w:p>
          <w:p w14:paraId="17572BD4" w14:textId="7CA18BB3" w:rsidR="008F745D" w:rsidRPr="00D67BF8" w:rsidRDefault="008F745D" w:rsidP="008F745D">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563528CB" w:rsidR="008F745D" w:rsidRPr="004E07C7" w:rsidRDefault="008F745D" w:rsidP="008F745D">
            <w:pPr>
              <w:pStyle w:val="TAN"/>
            </w:pPr>
            <w:r w:rsidRPr="004E07C7">
              <w:t>NOTE:</w:t>
            </w:r>
            <w:ins w:id="530" w:author="NR_BWP_wor-Core" w:date="2024-05-28T10:42:00Z">
              <w:r w:rsidRPr="00D67BF8">
                <w:rPr>
                  <w:rFonts w:cs="Arial"/>
                  <w:szCs w:val="18"/>
                </w:rPr>
                <w:t xml:space="preserve"> </w:t>
              </w:r>
              <w:r w:rsidRPr="00D67BF8">
                <w:rPr>
                  <w:rFonts w:cs="Arial"/>
                  <w:szCs w:val="18"/>
                </w:rPr>
                <w:tab/>
              </w:r>
            </w:ins>
            <w:del w:id="531" w:author="NR_BWP_wor-Core" w:date="2024-05-28T10:42:00Z">
              <w:r w:rsidRPr="004E07C7" w:rsidDel="00943A2E">
                <w:delText xml:space="preserve"> </w:delText>
              </w:r>
            </w:del>
            <w:ins w:id="532" w:author="NR_BWP_wor-Core" w:date="2024-05-28T10:42:00Z">
              <w:r>
                <w:t>T</w:t>
              </w:r>
            </w:ins>
            <w:del w:id="533" w:author="NR_BWP_wor-Core" w:date="2024-05-28T10:42:00Z">
              <w:r w:rsidRPr="004E07C7" w:rsidDel="00943A2E">
                <w:delText>t</w:delText>
              </w:r>
            </w:del>
            <w:r w:rsidRPr="004E07C7">
              <w:t>his feature applies only to PCell</w:t>
            </w:r>
            <w:ins w:id="534" w:author="NR_BWP_wor-Core" w:date="2024-05-28T10:42:00Z">
              <w:r w:rsidRPr="004E07C7">
                <w:t xml:space="preserve"> and PSCell (if configured)</w:t>
              </w:r>
            </w:ins>
            <w:r w:rsidRPr="004E07C7">
              <w:t>.</w:t>
            </w:r>
          </w:p>
          <w:p w14:paraId="61921FEC" w14:textId="57414EB4" w:rsidR="008F745D" w:rsidRPr="00D67BF8" w:rsidRDefault="008F745D" w:rsidP="008F745D">
            <w:pPr>
              <w:pStyle w:val="TAN"/>
            </w:pPr>
            <w:r w:rsidRPr="004E07C7">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F745D" w:rsidRPr="00D67BF8" w:rsidRDefault="008F745D" w:rsidP="008F745D">
            <w:pPr>
              <w:pStyle w:val="TAL"/>
              <w:jc w:val="center"/>
            </w:pPr>
            <w:r w:rsidRPr="00D67BF8">
              <w:t>N/A</w:t>
            </w:r>
          </w:p>
        </w:tc>
      </w:tr>
      <w:tr w:rsidR="008F745D"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F745D" w:rsidRPr="00D67BF8" w:rsidRDefault="008F745D" w:rsidP="008F745D">
            <w:pPr>
              <w:pStyle w:val="TAL"/>
              <w:rPr>
                <w:rFonts w:eastAsia="Yu Mincho"/>
                <w:bCs/>
                <w:i/>
                <w:iCs/>
              </w:rPr>
            </w:pPr>
            <w:r w:rsidRPr="00D67BF8">
              <w:rPr>
                <w:b/>
                <w:bCs/>
                <w:i/>
                <w:iCs/>
              </w:rPr>
              <w:t>nesBasedCondHandoverWithDCI-r18</w:t>
            </w:r>
          </w:p>
          <w:p w14:paraId="2E0DE9B2" w14:textId="58584360" w:rsidR="008F745D" w:rsidRPr="00D67BF8" w:rsidRDefault="008F745D" w:rsidP="008F745D">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F745D" w:rsidRPr="00D67BF8" w:rsidRDefault="008F745D" w:rsidP="008F745D">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F745D" w:rsidRPr="00D67BF8" w:rsidRDefault="008F745D" w:rsidP="008F745D">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F745D" w:rsidRPr="00D67BF8" w:rsidRDefault="008F745D" w:rsidP="008F745D">
            <w:pPr>
              <w:pStyle w:val="TAL"/>
              <w:jc w:val="center"/>
              <w:rPr>
                <w:bCs/>
                <w:iCs/>
              </w:rPr>
            </w:pPr>
            <w:r w:rsidRPr="00D67BF8">
              <w:rPr>
                <w:bCs/>
                <w:iCs/>
              </w:rPr>
              <w:t>N/A</w:t>
            </w:r>
          </w:p>
        </w:tc>
      </w:tr>
      <w:tr w:rsidR="008F745D"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F745D" w:rsidRPr="00D67BF8" w:rsidRDefault="008F745D" w:rsidP="008F745D">
            <w:pPr>
              <w:pStyle w:val="TAL"/>
              <w:rPr>
                <w:b/>
                <w:bCs/>
                <w:i/>
                <w:iCs/>
              </w:rPr>
            </w:pPr>
            <w:r w:rsidRPr="00D67BF8">
              <w:rPr>
                <w:b/>
                <w:bCs/>
                <w:i/>
                <w:iCs/>
              </w:rPr>
              <w:t>nes-CellDTX-DRX-r18</w:t>
            </w:r>
          </w:p>
          <w:p w14:paraId="2F09396A" w14:textId="659BCF79" w:rsidR="008F745D" w:rsidRPr="00D67BF8" w:rsidRDefault="008F745D" w:rsidP="008F745D">
            <w:pPr>
              <w:pStyle w:val="TAL"/>
              <w:rPr>
                <w:b/>
                <w:i/>
              </w:rPr>
            </w:pPr>
            <w:r w:rsidRPr="00D67BF8">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D67BF8">
              <w:rPr>
                <w:i/>
              </w:rPr>
              <w:t>longDRX-Cycle</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F745D" w:rsidRPr="00D67BF8" w:rsidRDefault="008F745D" w:rsidP="008F745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F745D" w:rsidRPr="00D67BF8" w:rsidRDefault="008F745D" w:rsidP="008F745D">
            <w:pPr>
              <w:pStyle w:val="TAL"/>
              <w:jc w:val="center"/>
              <w:rPr>
                <w:bCs/>
                <w:iCs/>
              </w:rPr>
            </w:pPr>
            <w:r w:rsidRPr="00D67BF8">
              <w:rPr>
                <w:rFonts w:cs="Arial"/>
                <w:bCs/>
                <w:iCs/>
                <w:szCs w:val="18"/>
              </w:rPr>
              <w:t>N/A</w:t>
            </w:r>
          </w:p>
        </w:tc>
      </w:tr>
      <w:tr w:rsidR="008F745D"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F745D" w:rsidRPr="00D67BF8" w:rsidRDefault="008F745D" w:rsidP="008F745D">
            <w:pPr>
              <w:pStyle w:val="TAL"/>
              <w:rPr>
                <w:b/>
                <w:bCs/>
                <w:i/>
                <w:iCs/>
              </w:rPr>
            </w:pPr>
            <w:r w:rsidRPr="00D67BF8">
              <w:rPr>
                <w:b/>
                <w:bCs/>
                <w:i/>
                <w:iCs/>
              </w:rPr>
              <w:t>nes-CellDTX-DRX-DCI2-9-r18</w:t>
            </w:r>
          </w:p>
          <w:p w14:paraId="0044FB9E" w14:textId="77777777" w:rsidR="008F745D" w:rsidRPr="00D67BF8" w:rsidRDefault="008F745D" w:rsidP="008F745D">
            <w:pPr>
              <w:pStyle w:val="TAL"/>
            </w:pPr>
            <w:r w:rsidRPr="00D67BF8">
              <w:t>Indicates whether the UE supports cell DTX/DRX configuration activation and deactivation via DCI 2_9.</w:t>
            </w:r>
          </w:p>
          <w:p w14:paraId="0D4F1661" w14:textId="71759AE3" w:rsidR="008F745D" w:rsidRPr="00D67BF8" w:rsidRDefault="008F745D" w:rsidP="008F745D">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F745D" w:rsidRPr="00D67BF8" w:rsidRDefault="008F745D" w:rsidP="008F745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F745D" w:rsidRPr="00D67BF8" w:rsidRDefault="008F745D" w:rsidP="008F745D">
            <w:pPr>
              <w:pStyle w:val="TAL"/>
              <w:jc w:val="center"/>
              <w:rPr>
                <w:bCs/>
                <w:iCs/>
              </w:rPr>
            </w:pPr>
            <w:r w:rsidRPr="00D67BF8">
              <w:rPr>
                <w:rFonts w:cs="Arial"/>
                <w:bCs/>
                <w:iCs/>
                <w:szCs w:val="18"/>
              </w:rPr>
              <w:t>N/A</w:t>
            </w:r>
          </w:p>
        </w:tc>
      </w:tr>
      <w:tr w:rsidR="008F745D" w:rsidRPr="00D67BF8" w14:paraId="6EE18AB9" w14:textId="77777777" w:rsidTr="0026000E">
        <w:trPr>
          <w:cantSplit/>
          <w:tblHeader/>
        </w:trPr>
        <w:tc>
          <w:tcPr>
            <w:tcW w:w="6917" w:type="dxa"/>
          </w:tcPr>
          <w:p w14:paraId="2B8F8207" w14:textId="77777777" w:rsidR="008F745D" w:rsidRPr="00D67BF8" w:rsidRDefault="008F745D" w:rsidP="008F745D">
            <w:pPr>
              <w:pStyle w:val="TAL"/>
              <w:rPr>
                <w:b/>
                <w:i/>
              </w:rPr>
            </w:pPr>
            <w:r w:rsidRPr="00D67BF8">
              <w:rPr>
                <w:b/>
                <w:i/>
              </w:rPr>
              <w:t>nonGroupSINR-reporting-r16</w:t>
            </w:r>
          </w:p>
          <w:p w14:paraId="3B7C1DFC" w14:textId="77777777" w:rsidR="008F745D" w:rsidRPr="00D67BF8" w:rsidRDefault="008F745D" w:rsidP="008F745D">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8F745D" w:rsidRPr="00D67BF8" w:rsidRDefault="008F745D" w:rsidP="008F745D">
            <w:pPr>
              <w:pStyle w:val="TAL"/>
              <w:jc w:val="center"/>
            </w:pPr>
            <w:r w:rsidRPr="00D67BF8">
              <w:t>Band</w:t>
            </w:r>
          </w:p>
        </w:tc>
        <w:tc>
          <w:tcPr>
            <w:tcW w:w="567" w:type="dxa"/>
          </w:tcPr>
          <w:p w14:paraId="78831751" w14:textId="77777777" w:rsidR="008F745D" w:rsidRPr="00D67BF8" w:rsidRDefault="008F745D" w:rsidP="008F745D">
            <w:pPr>
              <w:pStyle w:val="TAL"/>
              <w:jc w:val="center"/>
            </w:pPr>
            <w:r w:rsidRPr="00D67BF8">
              <w:t>No</w:t>
            </w:r>
          </w:p>
        </w:tc>
        <w:tc>
          <w:tcPr>
            <w:tcW w:w="709" w:type="dxa"/>
          </w:tcPr>
          <w:p w14:paraId="58226706" w14:textId="77777777" w:rsidR="008F745D" w:rsidRPr="00D67BF8" w:rsidRDefault="008F745D" w:rsidP="008F745D">
            <w:pPr>
              <w:pStyle w:val="TAL"/>
              <w:jc w:val="center"/>
              <w:rPr>
                <w:bCs/>
                <w:iCs/>
              </w:rPr>
            </w:pPr>
            <w:r w:rsidRPr="00D67BF8">
              <w:rPr>
                <w:bCs/>
                <w:iCs/>
              </w:rPr>
              <w:t>N/A</w:t>
            </w:r>
          </w:p>
        </w:tc>
        <w:tc>
          <w:tcPr>
            <w:tcW w:w="728" w:type="dxa"/>
          </w:tcPr>
          <w:p w14:paraId="3AD740E6" w14:textId="77777777" w:rsidR="008F745D" w:rsidRPr="00D67BF8" w:rsidRDefault="008F745D" w:rsidP="008F745D">
            <w:pPr>
              <w:pStyle w:val="TAL"/>
              <w:jc w:val="center"/>
              <w:rPr>
                <w:bCs/>
                <w:iCs/>
              </w:rPr>
            </w:pPr>
            <w:r w:rsidRPr="00D67BF8">
              <w:rPr>
                <w:bCs/>
                <w:iCs/>
              </w:rPr>
              <w:t>N/A</w:t>
            </w:r>
          </w:p>
        </w:tc>
      </w:tr>
      <w:tr w:rsidR="008F745D" w:rsidRPr="00D67BF8" w14:paraId="0C04FA60" w14:textId="77777777" w:rsidTr="0026000E">
        <w:trPr>
          <w:cantSplit/>
          <w:tblHeader/>
        </w:trPr>
        <w:tc>
          <w:tcPr>
            <w:tcW w:w="6917" w:type="dxa"/>
          </w:tcPr>
          <w:p w14:paraId="4E5F2E90" w14:textId="77777777" w:rsidR="008F745D" w:rsidRPr="00D67BF8" w:rsidRDefault="008F745D" w:rsidP="008F745D">
            <w:pPr>
              <w:pStyle w:val="TAL"/>
              <w:rPr>
                <w:rFonts w:cs="Arial"/>
                <w:b/>
                <w:bCs/>
                <w:i/>
                <w:iCs/>
                <w:szCs w:val="18"/>
              </w:rPr>
            </w:pPr>
            <w:r w:rsidRPr="00D67BF8">
              <w:rPr>
                <w:rFonts w:cs="Arial"/>
                <w:b/>
                <w:bCs/>
                <w:i/>
                <w:iCs/>
                <w:szCs w:val="18"/>
              </w:rPr>
              <w:lastRenderedPageBreak/>
              <w:t>nr-PDCCH-OverlapLTE-CRS-RE-r18</w:t>
            </w:r>
          </w:p>
          <w:p w14:paraId="348A3B3B" w14:textId="77777777" w:rsidR="008F745D" w:rsidRPr="00D67BF8" w:rsidRDefault="008F745D" w:rsidP="008F745D">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F745D" w:rsidRPr="00D67BF8" w:rsidRDefault="008F745D" w:rsidP="008F745D">
            <w:pPr>
              <w:pStyle w:val="TAL"/>
              <w:rPr>
                <w:rFonts w:cs="Arial"/>
                <w:szCs w:val="18"/>
              </w:rPr>
            </w:pPr>
          </w:p>
          <w:p w14:paraId="627CDFD2"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F745D" w:rsidRPr="00D67BF8" w:rsidRDefault="008F745D" w:rsidP="008F745D">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F745D" w:rsidRPr="00D67BF8" w:rsidRDefault="008F745D" w:rsidP="008F745D">
            <w:pPr>
              <w:pStyle w:val="TAL"/>
              <w:rPr>
                <w:rFonts w:cs="Arial"/>
                <w:szCs w:val="18"/>
              </w:rPr>
            </w:pPr>
          </w:p>
          <w:p w14:paraId="56E3710D" w14:textId="35094D2A" w:rsidR="008F745D" w:rsidRPr="00D67BF8" w:rsidRDefault="008F745D" w:rsidP="008F745D">
            <w:pPr>
              <w:pStyle w:val="TAN"/>
              <w:rPr>
                <w:b/>
                <w:i/>
              </w:rPr>
            </w:pPr>
            <w:r w:rsidRPr="00D67BF8">
              <w:t>NOTE:</w:t>
            </w:r>
            <w:r w:rsidRPr="00D67BF8">
              <w:rPr>
                <w:rFonts w:cs="Arial"/>
                <w:szCs w:val="18"/>
              </w:rPr>
              <w:tab/>
            </w:r>
            <w:r>
              <w:t>T</w:t>
            </w:r>
            <w:r w:rsidRPr="00D67BF8">
              <w:t xml:space="preserve">his feature is supported by UE performing channel estimation with a regular </w:t>
            </w:r>
            <w:ins w:id="535" w:author="NR_DSS_enh-Core" w:date="2024-04-24T10:35:00Z">
              <w:r w:rsidRPr="00D67BF8">
                <w:t xml:space="preserve">Rel-15 </w:t>
              </w:r>
            </w:ins>
            <w:del w:id="536"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F745D" w:rsidRPr="00D67BF8" w:rsidRDefault="008F745D" w:rsidP="008F745D">
            <w:pPr>
              <w:pStyle w:val="TAL"/>
              <w:jc w:val="center"/>
            </w:pPr>
            <w:r w:rsidRPr="00D67BF8">
              <w:t>Band</w:t>
            </w:r>
          </w:p>
        </w:tc>
        <w:tc>
          <w:tcPr>
            <w:tcW w:w="567" w:type="dxa"/>
          </w:tcPr>
          <w:p w14:paraId="15048CE4" w14:textId="532D650F" w:rsidR="008F745D" w:rsidRPr="00D67BF8" w:rsidRDefault="008F745D" w:rsidP="008F745D">
            <w:pPr>
              <w:pStyle w:val="TAL"/>
              <w:jc w:val="center"/>
            </w:pPr>
            <w:r w:rsidRPr="00D67BF8">
              <w:t>No</w:t>
            </w:r>
          </w:p>
        </w:tc>
        <w:tc>
          <w:tcPr>
            <w:tcW w:w="709" w:type="dxa"/>
          </w:tcPr>
          <w:p w14:paraId="6A9DC517" w14:textId="59682638" w:rsidR="008F745D" w:rsidRPr="00D67BF8" w:rsidRDefault="008F745D" w:rsidP="008F745D">
            <w:pPr>
              <w:pStyle w:val="TAL"/>
              <w:jc w:val="center"/>
              <w:rPr>
                <w:bCs/>
                <w:iCs/>
              </w:rPr>
            </w:pPr>
            <w:r w:rsidRPr="00D67BF8">
              <w:rPr>
                <w:bCs/>
                <w:iCs/>
              </w:rPr>
              <w:t>N/A</w:t>
            </w:r>
          </w:p>
        </w:tc>
        <w:tc>
          <w:tcPr>
            <w:tcW w:w="728" w:type="dxa"/>
          </w:tcPr>
          <w:p w14:paraId="419F0163" w14:textId="0B8F1999" w:rsidR="008F745D" w:rsidRPr="00D67BF8" w:rsidRDefault="008F745D" w:rsidP="008F745D">
            <w:pPr>
              <w:pStyle w:val="TAL"/>
              <w:jc w:val="center"/>
              <w:rPr>
                <w:bCs/>
                <w:iCs/>
              </w:rPr>
            </w:pPr>
            <w:r w:rsidRPr="00D67BF8">
              <w:t xml:space="preserve"> FR1 only</w:t>
            </w:r>
          </w:p>
        </w:tc>
      </w:tr>
      <w:tr w:rsidR="008F745D" w:rsidRPr="00D67BF8" w14:paraId="786CF480" w14:textId="77777777" w:rsidTr="0026000E">
        <w:trPr>
          <w:cantSplit/>
          <w:tblHeader/>
        </w:trPr>
        <w:tc>
          <w:tcPr>
            <w:tcW w:w="6917" w:type="dxa"/>
          </w:tcPr>
          <w:p w14:paraId="0BD5C19A" w14:textId="77777777" w:rsidR="008F745D" w:rsidRPr="00D67BF8" w:rsidRDefault="008F745D" w:rsidP="008F745D">
            <w:pPr>
              <w:pStyle w:val="TAL"/>
              <w:rPr>
                <w:b/>
                <w:i/>
              </w:rPr>
            </w:pPr>
            <w:r w:rsidRPr="00D67BF8">
              <w:rPr>
                <w:b/>
                <w:i/>
              </w:rPr>
              <w:t>nr-PDCCH-OverlapLTE-CRS-RE-MultiPatterns-r18</w:t>
            </w:r>
          </w:p>
          <w:p w14:paraId="2270DB35" w14:textId="77777777" w:rsidR="008F745D" w:rsidRPr="00D67BF8" w:rsidRDefault="008F745D" w:rsidP="008F745D">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F745D" w:rsidRPr="00D67BF8" w:rsidRDefault="008F745D" w:rsidP="008F745D">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F745D" w:rsidRPr="00D67BF8" w:rsidRDefault="008F745D" w:rsidP="008F745D">
            <w:pPr>
              <w:pStyle w:val="TAL"/>
              <w:rPr>
                <w:bCs/>
              </w:rPr>
            </w:pPr>
          </w:p>
          <w:p w14:paraId="40642ABD" w14:textId="5227E81A" w:rsidR="008F745D" w:rsidRPr="00D67BF8" w:rsidRDefault="008F745D" w:rsidP="008F745D">
            <w:pPr>
              <w:pStyle w:val="TAN"/>
              <w:rPr>
                <w:b/>
                <w:i/>
              </w:rPr>
            </w:pPr>
            <w:r w:rsidRPr="00D67BF8">
              <w:t>NOTE:</w:t>
            </w:r>
            <w:r w:rsidRPr="00D67BF8">
              <w:rPr>
                <w:rFonts w:cs="Arial"/>
                <w:szCs w:val="18"/>
              </w:rPr>
              <w:tab/>
            </w:r>
            <w:r>
              <w:t>T</w:t>
            </w:r>
            <w:r w:rsidRPr="00D67BF8">
              <w:t xml:space="preserve">he feature is supported by UE performing channel estimation with a regular </w:t>
            </w:r>
            <w:ins w:id="537" w:author="NR_DSS_enh-Core" w:date="2024-04-24T10:35:00Z">
              <w:r w:rsidRPr="00D67BF8">
                <w:t xml:space="preserve">Rel-15 </w:t>
              </w:r>
            </w:ins>
            <w:del w:id="538"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F745D" w:rsidRPr="00D67BF8" w:rsidRDefault="008F745D" w:rsidP="008F745D">
            <w:pPr>
              <w:pStyle w:val="TAL"/>
              <w:jc w:val="center"/>
            </w:pPr>
            <w:r w:rsidRPr="00D67BF8">
              <w:t>Band</w:t>
            </w:r>
          </w:p>
        </w:tc>
        <w:tc>
          <w:tcPr>
            <w:tcW w:w="567" w:type="dxa"/>
          </w:tcPr>
          <w:p w14:paraId="6BFF24C9" w14:textId="0F8AD767" w:rsidR="008F745D" w:rsidRPr="00D67BF8" w:rsidRDefault="008F745D" w:rsidP="008F745D">
            <w:pPr>
              <w:pStyle w:val="TAL"/>
              <w:jc w:val="center"/>
            </w:pPr>
            <w:r w:rsidRPr="00D67BF8">
              <w:t>No</w:t>
            </w:r>
          </w:p>
        </w:tc>
        <w:tc>
          <w:tcPr>
            <w:tcW w:w="709" w:type="dxa"/>
          </w:tcPr>
          <w:p w14:paraId="363311BB" w14:textId="5B94C3CB" w:rsidR="008F745D" w:rsidRPr="00D67BF8" w:rsidRDefault="008F745D" w:rsidP="008F745D">
            <w:pPr>
              <w:pStyle w:val="TAL"/>
              <w:jc w:val="center"/>
              <w:rPr>
                <w:bCs/>
                <w:iCs/>
              </w:rPr>
            </w:pPr>
            <w:r w:rsidRPr="00D67BF8">
              <w:rPr>
                <w:bCs/>
                <w:iCs/>
              </w:rPr>
              <w:t>N/A</w:t>
            </w:r>
          </w:p>
        </w:tc>
        <w:tc>
          <w:tcPr>
            <w:tcW w:w="728" w:type="dxa"/>
          </w:tcPr>
          <w:p w14:paraId="603BFD30" w14:textId="752828B8" w:rsidR="008F745D" w:rsidRPr="00D67BF8" w:rsidRDefault="008F745D" w:rsidP="008F745D">
            <w:pPr>
              <w:pStyle w:val="TAL"/>
              <w:jc w:val="center"/>
              <w:rPr>
                <w:bCs/>
                <w:iCs/>
              </w:rPr>
            </w:pPr>
            <w:r w:rsidRPr="00D67BF8">
              <w:t>FR1 only</w:t>
            </w:r>
          </w:p>
        </w:tc>
      </w:tr>
      <w:tr w:rsidR="008F745D" w:rsidRPr="00D67BF8" w14:paraId="2C9BC0CA" w14:textId="77777777" w:rsidTr="0026000E">
        <w:trPr>
          <w:cantSplit/>
          <w:tblHeader/>
        </w:trPr>
        <w:tc>
          <w:tcPr>
            <w:tcW w:w="6917" w:type="dxa"/>
          </w:tcPr>
          <w:p w14:paraId="20AF2337" w14:textId="77777777" w:rsidR="008F745D" w:rsidRPr="00D67BF8" w:rsidRDefault="008F745D" w:rsidP="008F745D">
            <w:pPr>
              <w:pStyle w:val="TAL"/>
              <w:rPr>
                <w:b/>
                <w:i/>
              </w:rPr>
            </w:pPr>
            <w:r w:rsidRPr="00D67BF8">
              <w:rPr>
                <w:b/>
                <w:i/>
              </w:rPr>
              <w:t>nr-PDCCH-OverlapLTE-CRS-RE-Span-3-4-r18</w:t>
            </w:r>
          </w:p>
          <w:p w14:paraId="79E6BEEE" w14:textId="77777777" w:rsidR="008F745D" w:rsidRPr="00D67BF8" w:rsidRDefault="008F745D" w:rsidP="008F745D">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F745D" w:rsidRPr="00D67BF8" w:rsidRDefault="008F745D" w:rsidP="008F745D">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F745D" w:rsidRPr="00D67BF8" w:rsidRDefault="008F745D" w:rsidP="008F745D">
            <w:pPr>
              <w:pStyle w:val="TAL"/>
              <w:jc w:val="center"/>
            </w:pPr>
            <w:r w:rsidRPr="00D67BF8">
              <w:t>Band</w:t>
            </w:r>
          </w:p>
        </w:tc>
        <w:tc>
          <w:tcPr>
            <w:tcW w:w="567" w:type="dxa"/>
          </w:tcPr>
          <w:p w14:paraId="46F15DDF" w14:textId="5C7653EC" w:rsidR="008F745D" w:rsidRPr="00D67BF8" w:rsidRDefault="008F745D" w:rsidP="008F745D">
            <w:pPr>
              <w:pStyle w:val="TAL"/>
              <w:jc w:val="center"/>
            </w:pPr>
            <w:r w:rsidRPr="00D67BF8">
              <w:t>No</w:t>
            </w:r>
          </w:p>
        </w:tc>
        <w:tc>
          <w:tcPr>
            <w:tcW w:w="709" w:type="dxa"/>
          </w:tcPr>
          <w:p w14:paraId="34AB0CA7" w14:textId="55941FB2" w:rsidR="008F745D" w:rsidRPr="00D67BF8" w:rsidRDefault="008F745D" w:rsidP="008F745D">
            <w:pPr>
              <w:pStyle w:val="TAL"/>
              <w:jc w:val="center"/>
              <w:rPr>
                <w:bCs/>
                <w:iCs/>
              </w:rPr>
            </w:pPr>
            <w:r w:rsidRPr="00D67BF8">
              <w:rPr>
                <w:bCs/>
                <w:iCs/>
              </w:rPr>
              <w:t>N/A</w:t>
            </w:r>
          </w:p>
        </w:tc>
        <w:tc>
          <w:tcPr>
            <w:tcW w:w="728" w:type="dxa"/>
          </w:tcPr>
          <w:p w14:paraId="211137F0" w14:textId="2E90DDA9" w:rsidR="008F745D" w:rsidRPr="00D67BF8" w:rsidRDefault="008F745D" w:rsidP="008F745D">
            <w:pPr>
              <w:pStyle w:val="TAL"/>
              <w:jc w:val="center"/>
              <w:rPr>
                <w:bCs/>
                <w:iCs/>
              </w:rPr>
            </w:pPr>
            <w:r w:rsidRPr="00D67BF8">
              <w:t>FR1 only</w:t>
            </w:r>
          </w:p>
        </w:tc>
      </w:tr>
      <w:tr w:rsidR="008F745D" w:rsidRPr="00D67BF8" w14:paraId="2E9F77F1" w14:textId="77777777" w:rsidTr="0026000E">
        <w:trPr>
          <w:cantSplit/>
          <w:tblHeader/>
        </w:trPr>
        <w:tc>
          <w:tcPr>
            <w:tcW w:w="6917" w:type="dxa"/>
          </w:tcPr>
          <w:p w14:paraId="0995B184" w14:textId="77777777" w:rsidR="008F745D" w:rsidRPr="00D67BF8" w:rsidRDefault="008F745D" w:rsidP="008F745D">
            <w:pPr>
              <w:pStyle w:val="TAL"/>
              <w:rPr>
                <w:b/>
                <w:i/>
              </w:rPr>
            </w:pPr>
            <w:r w:rsidRPr="00D67BF8">
              <w:rPr>
                <w:b/>
                <w:i/>
              </w:rPr>
              <w:t>nr-UE-TxTEG-ID-MaxSupport-r17</w:t>
            </w:r>
          </w:p>
          <w:p w14:paraId="1EBA0605" w14:textId="4EC7C3B5" w:rsidR="008F745D" w:rsidRPr="00D67BF8" w:rsidRDefault="008F745D" w:rsidP="008F745D">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8F745D" w:rsidRPr="00D67BF8" w:rsidRDefault="008F745D" w:rsidP="008F745D">
            <w:pPr>
              <w:pStyle w:val="TAL"/>
              <w:jc w:val="center"/>
            </w:pPr>
            <w:r w:rsidRPr="00D67BF8">
              <w:t>Band</w:t>
            </w:r>
          </w:p>
        </w:tc>
        <w:tc>
          <w:tcPr>
            <w:tcW w:w="567" w:type="dxa"/>
          </w:tcPr>
          <w:p w14:paraId="60D9B146" w14:textId="3C681221" w:rsidR="008F745D" w:rsidRPr="00D67BF8" w:rsidRDefault="008F745D" w:rsidP="008F745D">
            <w:pPr>
              <w:pStyle w:val="TAL"/>
              <w:jc w:val="center"/>
            </w:pPr>
            <w:r w:rsidRPr="00D67BF8">
              <w:t>No</w:t>
            </w:r>
          </w:p>
        </w:tc>
        <w:tc>
          <w:tcPr>
            <w:tcW w:w="709" w:type="dxa"/>
          </w:tcPr>
          <w:p w14:paraId="1A72C53D" w14:textId="7F8C58F9" w:rsidR="008F745D" w:rsidRPr="00D67BF8" w:rsidRDefault="008F745D" w:rsidP="008F745D">
            <w:pPr>
              <w:pStyle w:val="TAL"/>
              <w:jc w:val="center"/>
              <w:rPr>
                <w:bCs/>
                <w:iCs/>
              </w:rPr>
            </w:pPr>
            <w:r w:rsidRPr="00D67BF8">
              <w:rPr>
                <w:bCs/>
                <w:iCs/>
              </w:rPr>
              <w:t>N/A</w:t>
            </w:r>
          </w:p>
        </w:tc>
        <w:tc>
          <w:tcPr>
            <w:tcW w:w="728" w:type="dxa"/>
          </w:tcPr>
          <w:p w14:paraId="400583D6" w14:textId="463E3241" w:rsidR="008F745D" w:rsidRPr="00D67BF8" w:rsidRDefault="008F745D" w:rsidP="008F745D">
            <w:pPr>
              <w:pStyle w:val="TAL"/>
              <w:jc w:val="center"/>
              <w:rPr>
                <w:bCs/>
                <w:iCs/>
              </w:rPr>
            </w:pPr>
            <w:r w:rsidRPr="00D67BF8">
              <w:rPr>
                <w:bCs/>
                <w:iCs/>
              </w:rPr>
              <w:t>N/A</w:t>
            </w:r>
          </w:p>
        </w:tc>
      </w:tr>
      <w:tr w:rsidR="008F745D" w:rsidRPr="00D67BF8" w14:paraId="49268E43" w14:textId="77777777" w:rsidTr="0026000E">
        <w:trPr>
          <w:cantSplit/>
          <w:tblHeader/>
        </w:trPr>
        <w:tc>
          <w:tcPr>
            <w:tcW w:w="6917" w:type="dxa"/>
          </w:tcPr>
          <w:p w14:paraId="3A15DF60" w14:textId="77777777" w:rsidR="008F745D" w:rsidRPr="00D67BF8" w:rsidRDefault="008F745D" w:rsidP="008F745D">
            <w:pPr>
              <w:pStyle w:val="TAL"/>
              <w:rPr>
                <w:b/>
                <w:i/>
              </w:rPr>
            </w:pPr>
            <w:r w:rsidRPr="00D67BF8">
              <w:rPr>
                <w:b/>
                <w:i/>
              </w:rPr>
              <w:lastRenderedPageBreak/>
              <w:t>ntn-DMRS-BundlingNGSO-r18</w:t>
            </w:r>
          </w:p>
          <w:p w14:paraId="742744E2"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8F745D" w:rsidRPr="00D67BF8" w:rsidRDefault="008F745D" w:rsidP="008F745D">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8F745D" w:rsidRPr="00D67BF8" w:rsidRDefault="008F745D" w:rsidP="008F745D">
            <w:pPr>
              <w:pStyle w:val="TAL"/>
              <w:rPr>
                <w:rFonts w:cs="Arial"/>
                <w:szCs w:val="18"/>
              </w:rPr>
            </w:pPr>
          </w:p>
          <w:p w14:paraId="4021F009" w14:textId="77777777" w:rsidR="008F745D" w:rsidRPr="00D67BF8" w:rsidRDefault="008F745D" w:rsidP="008F745D">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8F745D" w:rsidRPr="00D67BF8" w:rsidRDefault="008F745D" w:rsidP="008F745D">
            <w:pPr>
              <w:pStyle w:val="TAL"/>
              <w:rPr>
                <w:rFonts w:cs="Arial"/>
                <w:szCs w:val="18"/>
              </w:rPr>
            </w:pPr>
          </w:p>
          <w:p w14:paraId="04BAAE2C" w14:textId="0C06FE72" w:rsidR="008F745D" w:rsidRPr="00D67BF8" w:rsidRDefault="008F745D" w:rsidP="008F745D">
            <w:pPr>
              <w:pStyle w:val="TAN"/>
            </w:pPr>
            <w:r w:rsidRPr="00D67BF8">
              <w:t>NOTE 1:</w:t>
            </w:r>
            <w:r w:rsidRPr="00D67BF8">
              <w:rPr>
                <w:rFonts w:cs="Arial"/>
                <w:szCs w:val="18"/>
              </w:rPr>
              <w:tab/>
            </w:r>
            <w:r w:rsidRPr="00D67BF8">
              <w:t xml:space="preserve">This UE feature group is applicable only for bands in Tables 5.2.2-1 </w:t>
            </w:r>
            <w:del w:id="539"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8F745D" w:rsidRPr="00D67BF8" w:rsidRDefault="008F745D" w:rsidP="008F745D">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8F745D" w:rsidRPr="00D67BF8" w:rsidRDefault="008F745D" w:rsidP="008F745D">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8F745D" w:rsidRPr="00D67BF8" w:rsidRDefault="008F745D" w:rsidP="008F745D">
            <w:pPr>
              <w:pStyle w:val="TAN"/>
              <w:rPr>
                <w:b/>
                <w:i/>
              </w:rPr>
            </w:pPr>
            <w:r w:rsidRPr="00D67BF8">
              <w:t>NOTE 4:</w:t>
            </w:r>
            <w:r w:rsidRPr="00D67BF8">
              <w:rPr>
                <w:rFonts w:cs="Arial"/>
                <w:szCs w:val="18"/>
              </w:rPr>
              <w:tab/>
            </w:r>
            <w:r w:rsidRPr="00D67BF8">
              <w:t xml:space="preserve">For bands in Table 5.2.2-1 </w:t>
            </w:r>
            <w:del w:id="540"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8F745D" w:rsidRPr="00D67BF8" w:rsidRDefault="008F745D" w:rsidP="008F745D">
            <w:pPr>
              <w:pStyle w:val="TAL"/>
              <w:jc w:val="center"/>
            </w:pPr>
            <w:r w:rsidRPr="00D67BF8">
              <w:t>Band</w:t>
            </w:r>
          </w:p>
        </w:tc>
        <w:tc>
          <w:tcPr>
            <w:tcW w:w="567" w:type="dxa"/>
          </w:tcPr>
          <w:p w14:paraId="12B6DFC4" w14:textId="42C009D4" w:rsidR="008F745D" w:rsidRPr="00D67BF8" w:rsidRDefault="008F745D" w:rsidP="008F745D">
            <w:pPr>
              <w:pStyle w:val="TAL"/>
              <w:jc w:val="center"/>
            </w:pPr>
            <w:r w:rsidRPr="00D67BF8">
              <w:t>No</w:t>
            </w:r>
          </w:p>
        </w:tc>
        <w:tc>
          <w:tcPr>
            <w:tcW w:w="709" w:type="dxa"/>
          </w:tcPr>
          <w:p w14:paraId="0CB3238B" w14:textId="5C45E820" w:rsidR="008F745D" w:rsidRPr="00D67BF8" w:rsidRDefault="008F745D" w:rsidP="008F745D">
            <w:pPr>
              <w:pStyle w:val="TAL"/>
              <w:jc w:val="center"/>
              <w:rPr>
                <w:bCs/>
                <w:iCs/>
              </w:rPr>
            </w:pPr>
            <w:r w:rsidRPr="00D67BF8">
              <w:rPr>
                <w:bCs/>
                <w:iCs/>
              </w:rPr>
              <w:t>N/A</w:t>
            </w:r>
          </w:p>
        </w:tc>
        <w:tc>
          <w:tcPr>
            <w:tcW w:w="728" w:type="dxa"/>
          </w:tcPr>
          <w:p w14:paraId="4F674DF5" w14:textId="00E6F2DD" w:rsidR="008F745D" w:rsidRPr="00D67BF8" w:rsidRDefault="008F745D" w:rsidP="008F745D">
            <w:pPr>
              <w:pStyle w:val="TAL"/>
              <w:jc w:val="center"/>
              <w:rPr>
                <w:bCs/>
                <w:iCs/>
              </w:rPr>
            </w:pPr>
            <w:r w:rsidRPr="00D67BF8">
              <w:rPr>
                <w:bCs/>
                <w:iCs/>
              </w:rPr>
              <w:t>N/A</w:t>
            </w:r>
          </w:p>
        </w:tc>
      </w:tr>
      <w:tr w:rsidR="008F745D" w:rsidRPr="00D67BF8" w14:paraId="6278248E" w14:textId="77777777" w:rsidTr="0026000E">
        <w:trPr>
          <w:cantSplit/>
          <w:tblHeader/>
        </w:trPr>
        <w:tc>
          <w:tcPr>
            <w:tcW w:w="6917" w:type="dxa"/>
          </w:tcPr>
          <w:p w14:paraId="5D93CCDF" w14:textId="77777777" w:rsidR="008F745D" w:rsidRPr="00D67BF8" w:rsidRDefault="008F745D" w:rsidP="008F745D">
            <w:pPr>
              <w:pStyle w:val="TAL"/>
              <w:rPr>
                <w:rFonts w:cs="Arial"/>
                <w:b/>
                <w:bCs/>
                <w:i/>
                <w:iCs/>
                <w:szCs w:val="18"/>
              </w:rPr>
            </w:pPr>
            <w:bookmarkStart w:id="541" w:name="_Hlk42794445"/>
            <w:r w:rsidRPr="00D67BF8">
              <w:rPr>
                <w:rFonts w:cs="Arial"/>
                <w:b/>
                <w:bCs/>
                <w:i/>
                <w:iCs/>
                <w:szCs w:val="18"/>
              </w:rPr>
              <w:t>olpc-SRS-Pos-r16</w:t>
            </w:r>
          </w:p>
          <w:bookmarkEnd w:id="541"/>
          <w:p w14:paraId="0A2775FC" w14:textId="77777777" w:rsidR="008F745D" w:rsidRPr="00D67BF8" w:rsidRDefault="008F745D" w:rsidP="008F745D">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8F745D" w:rsidRPr="00D67BF8" w:rsidRDefault="008F745D" w:rsidP="008F745D">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8F745D" w:rsidRPr="00D67BF8" w:rsidRDefault="008F745D" w:rsidP="008F745D">
            <w:pPr>
              <w:pStyle w:val="TAN"/>
              <w:ind w:hanging="533"/>
            </w:pPr>
          </w:p>
          <w:p w14:paraId="07DF54BC"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8F745D" w:rsidRPr="00D67BF8" w:rsidRDefault="008F745D" w:rsidP="008F745D">
            <w:pPr>
              <w:pStyle w:val="TAL"/>
              <w:jc w:val="center"/>
            </w:pPr>
            <w:r w:rsidRPr="00D67BF8">
              <w:rPr>
                <w:rFonts w:cs="Arial"/>
                <w:bCs/>
                <w:iCs/>
                <w:szCs w:val="18"/>
              </w:rPr>
              <w:t>Band</w:t>
            </w:r>
          </w:p>
        </w:tc>
        <w:tc>
          <w:tcPr>
            <w:tcW w:w="567" w:type="dxa"/>
          </w:tcPr>
          <w:p w14:paraId="467D28F6" w14:textId="77777777" w:rsidR="008F745D" w:rsidRPr="00D67BF8" w:rsidRDefault="008F745D" w:rsidP="008F745D">
            <w:pPr>
              <w:pStyle w:val="TAL"/>
              <w:jc w:val="center"/>
            </w:pPr>
            <w:r w:rsidRPr="00D67BF8">
              <w:rPr>
                <w:rFonts w:cs="Arial"/>
                <w:bCs/>
                <w:iCs/>
                <w:szCs w:val="18"/>
              </w:rPr>
              <w:t>No</w:t>
            </w:r>
          </w:p>
        </w:tc>
        <w:tc>
          <w:tcPr>
            <w:tcW w:w="709" w:type="dxa"/>
          </w:tcPr>
          <w:p w14:paraId="4A994B7E" w14:textId="77777777" w:rsidR="008F745D" w:rsidRPr="00D67BF8" w:rsidRDefault="008F745D" w:rsidP="008F745D">
            <w:pPr>
              <w:pStyle w:val="TAL"/>
              <w:jc w:val="center"/>
            </w:pPr>
            <w:r w:rsidRPr="00D67BF8">
              <w:rPr>
                <w:bCs/>
                <w:iCs/>
              </w:rPr>
              <w:t>N/A</w:t>
            </w:r>
          </w:p>
        </w:tc>
        <w:tc>
          <w:tcPr>
            <w:tcW w:w="728" w:type="dxa"/>
          </w:tcPr>
          <w:p w14:paraId="75F210B7" w14:textId="77777777" w:rsidR="008F745D" w:rsidRPr="00D67BF8" w:rsidRDefault="008F745D" w:rsidP="008F745D">
            <w:pPr>
              <w:pStyle w:val="TAL"/>
              <w:jc w:val="center"/>
            </w:pPr>
            <w:r w:rsidRPr="00D67BF8">
              <w:rPr>
                <w:bCs/>
                <w:iCs/>
              </w:rPr>
              <w:t>N/A</w:t>
            </w:r>
          </w:p>
        </w:tc>
      </w:tr>
      <w:tr w:rsidR="008F745D" w:rsidRPr="00D67BF8" w14:paraId="2B2ECCEE" w14:textId="77777777" w:rsidTr="0026000E">
        <w:trPr>
          <w:cantSplit/>
          <w:tblHeader/>
        </w:trPr>
        <w:tc>
          <w:tcPr>
            <w:tcW w:w="6917" w:type="dxa"/>
          </w:tcPr>
          <w:p w14:paraId="5B4BC969" w14:textId="77777777" w:rsidR="008F745D" w:rsidRPr="00D67BF8" w:rsidRDefault="008F745D" w:rsidP="008F745D">
            <w:pPr>
              <w:pStyle w:val="TAL"/>
              <w:rPr>
                <w:rFonts w:cs="Arial"/>
                <w:b/>
                <w:bCs/>
                <w:i/>
                <w:iCs/>
                <w:szCs w:val="18"/>
              </w:rPr>
            </w:pPr>
            <w:r w:rsidRPr="00D67BF8">
              <w:rPr>
                <w:rFonts w:cs="Arial"/>
                <w:b/>
                <w:bCs/>
                <w:i/>
                <w:iCs/>
                <w:szCs w:val="18"/>
              </w:rPr>
              <w:lastRenderedPageBreak/>
              <w:t>olpc-SRS-PosRRC-Inactive-r17</w:t>
            </w:r>
          </w:p>
          <w:p w14:paraId="057AB091" w14:textId="77777777" w:rsidR="008F745D" w:rsidRPr="00D67BF8" w:rsidRDefault="008F745D" w:rsidP="008F745D">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8F745D" w:rsidRPr="00D67BF8" w:rsidRDefault="008F745D" w:rsidP="008F745D">
            <w:pPr>
              <w:pStyle w:val="TAN"/>
            </w:pPr>
            <w:r w:rsidRPr="00D67BF8">
              <w:t>NOTE:</w:t>
            </w:r>
            <w:r w:rsidRPr="00D67BF8">
              <w:rPr>
                <w:rFonts w:cs="Arial"/>
                <w:iCs/>
                <w:szCs w:val="18"/>
              </w:rPr>
              <w:tab/>
            </w:r>
            <w:r w:rsidRPr="00D67BF8">
              <w:t>A PRS from a PRS-only TP is treated as PRS from a non-serving cell.</w:t>
            </w:r>
          </w:p>
          <w:p w14:paraId="4001C56F" w14:textId="77777777" w:rsidR="008F745D" w:rsidRPr="00D67BF8" w:rsidRDefault="008F745D" w:rsidP="008F745D">
            <w:pPr>
              <w:pStyle w:val="TAN"/>
              <w:ind w:left="568" w:hanging="284"/>
            </w:pPr>
          </w:p>
          <w:p w14:paraId="008C0E0F" w14:textId="38CD220B" w:rsidR="008F745D" w:rsidRPr="00D67BF8" w:rsidRDefault="008F745D" w:rsidP="008F745D">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6C7E4D4A" w14:textId="2455B2E3"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4467F094" w14:textId="06BC8204" w:rsidR="008F745D" w:rsidRPr="00D67BF8" w:rsidRDefault="008F745D" w:rsidP="008F745D">
            <w:pPr>
              <w:pStyle w:val="TAL"/>
              <w:jc w:val="center"/>
              <w:rPr>
                <w:bCs/>
                <w:iCs/>
              </w:rPr>
            </w:pPr>
            <w:r w:rsidRPr="00D67BF8">
              <w:rPr>
                <w:bCs/>
                <w:iCs/>
              </w:rPr>
              <w:t>N/A</w:t>
            </w:r>
          </w:p>
        </w:tc>
        <w:tc>
          <w:tcPr>
            <w:tcW w:w="728" w:type="dxa"/>
          </w:tcPr>
          <w:p w14:paraId="62853428" w14:textId="08D474E0" w:rsidR="008F745D" w:rsidRPr="00D67BF8" w:rsidRDefault="008F745D" w:rsidP="008F745D">
            <w:pPr>
              <w:pStyle w:val="TAL"/>
              <w:jc w:val="center"/>
              <w:rPr>
                <w:bCs/>
                <w:iCs/>
              </w:rPr>
            </w:pPr>
            <w:r w:rsidRPr="00D67BF8">
              <w:rPr>
                <w:bCs/>
                <w:iCs/>
              </w:rPr>
              <w:t>N/A</w:t>
            </w:r>
          </w:p>
        </w:tc>
      </w:tr>
      <w:tr w:rsidR="008F745D" w:rsidRPr="00D67BF8" w14:paraId="0569AFCA" w14:textId="77777777" w:rsidTr="0026000E">
        <w:trPr>
          <w:cantSplit/>
          <w:tblHeader/>
        </w:trPr>
        <w:tc>
          <w:tcPr>
            <w:tcW w:w="6917" w:type="dxa"/>
          </w:tcPr>
          <w:p w14:paraId="68D00850" w14:textId="77777777" w:rsidR="008F745D" w:rsidRPr="00D67BF8" w:rsidRDefault="008F745D" w:rsidP="008F745D">
            <w:pPr>
              <w:pStyle w:val="TAL"/>
              <w:rPr>
                <w:b/>
                <w:i/>
              </w:rPr>
            </w:pPr>
            <w:r w:rsidRPr="00D67BF8">
              <w:rPr>
                <w:b/>
                <w:i/>
              </w:rPr>
              <w:t>oneShotHARQ-feedbackPhy-Priority-r17</w:t>
            </w:r>
          </w:p>
          <w:p w14:paraId="0FDBC1FA" w14:textId="4227D3E6" w:rsidR="008F745D" w:rsidRPr="00D67BF8" w:rsidRDefault="008F745D" w:rsidP="008F745D">
            <w:pPr>
              <w:pStyle w:val="TAL"/>
            </w:pPr>
            <w:r w:rsidRPr="00D67BF8">
              <w:t>Indicates whether the UE supports transmission of type 3 HARQ-ACK codebook using the first or second PUCCH configuration based on PHY priority indication in the triggering DCI.</w:t>
            </w:r>
          </w:p>
          <w:p w14:paraId="549D9C60" w14:textId="29AD27D3" w:rsidR="008F745D" w:rsidRPr="00D67BF8" w:rsidRDefault="008F745D" w:rsidP="008F745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8F745D" w:rsidRPr="00D67BF8" w:rsidRDefault="008F745D" w:rsidP="008F745D">
            <w:pPr>
              <w:pStyle w:val="TAL"/>
              <w:jc w:val="center"/>
              <w:rPr>
                <w:rFonts w:cs="Arial"/>
                <w:bCs/>
                <w:iCs/>
                <w:szCs w:val="18"/>
              </w:rPr>
            </w:pPr>
            <w:r w:rsidRPr="00D67BF8">
              <w:t>Band</w:t>
            </w:r>
          </w:p>
        </w:tc>
        <w:tc>
          <w:tcPr>
            <w:tcW w:w="567" w:type="dxa"/>
          </w:tcPr>
          <w:p w14:paraId="2DD5322E" w14:textId="04B25829" w:rsidR="008F745D" w:rsidRPr="00D67BF8" w:rsidRDefault="008F745D" w:rsidP="008F745D">
            <w:pPr>
              <w:pStyle w:val="TAL"/>
              <w:jc w:val="center"/>
              <w:rPr>
                <w:rFonts w:cs="Arial"/>
                <w:bCs/>
                <w:iCs/>
                <w:szCs w:val="18"/>
              </w:rPr>
            </w:pPr>
            <w:r w:rsidRPr="00D67BF8">
              <w:t>No</w:t>
            </w:r>
          </w:p>
        </w:tc>
        <w:tc>
          <w:tcPr>
            <w:tcW w:w="709" w:type="dxa"/>
          </w:tcPr>
          <w:p w14:paraId="66F2E7B9" w14:textId="48ECDFCE" w:rsidR="008F745D" w:rsidRPr="00D67BF8" w:rsidRDefault="008F745D" w:rsidP="008F745D">
            <w:pPr>
              <w:pStyle w:val="TAL"/>
              <w:jc w:val="center"/>
              <w:rPr>
                <w:bCs/>
                <w:iCs/>
              </w:rPr>
            </w:pPr>
            <w:r w:rsidRPr="00D67BF8">
              <w:t>N/A</w:t>
            </w:r>
          </w:p>
        </w:tc>
        <w:tc>
          <w:tcPr>
            <w:tcW w:w="728" w:type="dxa"/>
          </w:tcPr>
          <w:p w14:paraId="0FB09C52" w14:textId="4252C38B" w:rsidR="008F745D" w:rsidRPr="00D67BF8" w:rsidRDefault="008F745D" w:rsidP="008F745D">
            <w:pPr>
              <w:pStyle w:val="TAL"/>
              <w:jc w:val="center"/>
              <w:rPr>
                <w:bCs/>
                <w:iCs/>
              </w:rPr>
            </w:pPr>
            <w:r w:rsidRPr="00D67BF8">
              <w:t>N/A</w:t>
            </w:r>
          </w:p>
        </w:tc>
      </w:tr>
      <w:tr w:rsidR="008F745D" w:rsidRPr="00D67BF8" w14:paraId="6C66C484" w14:textId="77777777" w:rsidTr="002420D3">
        <w:trPr>
          <w:cantSplit/>
          <w:tblHeader/>
        </w:trPr>
        <w:tc>
          <w:tcPr>
            <w:tcW w:w="6917" w:type="dxa"/>
          </w:tcPr>
          <w:p w14:paraId="2B8E00B4" w14:textId="77777777" w:rsidR="008F745D" w:rsidRPr="00D67BF8" w:rsidRDefault="008F745D" w:rsidP="008F745D">
            <w:pPr>
              <w:pStyle w:val="TAL"/>
              <w:rPr>
                <w:b/>
                <w:i/>
              </w:rPr>
            </w:pPr>
            <w:r w:rsidRPr="00D67BF8">
              <w:rPr>
                <w:b/>
                <w:i/>
              </w:rPr>
              <w:t>oneShotHARQ-feedbackTriggeredByDCI-1-2-r17</w:t>
            </w:r>
          </w:p>
          <w:p w14:paraId="3563BEDB" w14:textId="77777777" w:rsidR="008F745D" w:rsidRPr="00D67BF8" w:rsidRDefault="008F745D" w:rsidP="008F745D">
            <w:pPr>
              <w:pStyle w:val="TAL"/>
            </w:pPr>
            <w:r w:rsidRPr="00D67BF8">
              <w:t>Indicates whether the UE supports one-shot HARQ ACK feedback triggered by DCI format 1_2, comprised of the following functional components:</w:t>
            </w:r>
          </w:p>
          <w:p w14:paraId="4E9D9839" w14:textId="4945A6CC" w:rsidR="008F745D" w:rsidRPr="00D67BF8" w:rsidRDefault="008F745D" w:rsidP="008F745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8F745D" w:rsidRPr="00D67BF8" w:rsidRDefault="008F745D" w:rsidP="008F745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8F745D" w:rsidRPr="00D67BF8" w:rsidRDefault="008F745D" w:rsidP="008F745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8F745D" w:rsidRPr="00D67BF8" w:rsidRDefault="008F745D" w:rsidP="008F745D">
            <w:pPr>
              <w:pStyle w:val="TAL"/>
              <w:jc w:val="center"/>
              <w:rPr>
                <w:rFonts w:cs="Arial"/>
                <w:bCs/>
                <w:iCs/>
                <w:szCs w:val="18"/>
              </w:rPr>
            </w:pPr>
            <w:r w:rsidRPr="00D67BF8">
              <w:t>Band</w:t>
            </w:r>
          </w:p>
        </w:tc>
        <w:tc>
          <w:tcPr>
            <w:tcW w:w="567" w:type="dxa"/>
          </w:tcPr>
          <w:p w14:paraId="0D69ED76" w14:textId="77777777" w:rsidR="008F745D" w:rsidRPr="00D67BF8" w:rsidRDefault="008F745D" w:rsidP="008F745D">
            <w:pPr>
              <w:pStyle w:val="TAL"/>
              <w:jc w:val="center"/>
              <w:rPr>
                <w:rFonts w:cs="Arial"/>
                <w:bCs/>
                <w:iCs/>
                <w:szCs w:val="18"/>
              </w:rPr>
            </w:pPr>
            <w:r w:rsidRPr="00D67BF8">
              <w:t>No</w:t>
            </w:r>
          </w:p>
        </w:tc>
        <w:tc>
          <w:tcPr>
            <w:tcW w:w="709" w:type="dxa"/>
          </w:tcPr>
          <w:p w14:paraId="33C77FC4" w14:textId="77777777" w:rsidR="008F745D" w:rsidRPr="00D67BF8" w:rsidRDefault="008F745D" w:rsidP="008F745D">
            <w:pPr>
              <w:pStyle w:val="TAL"/>
              <w:jc w:val="center"/>
              <w:rPr>
                <w:bCs/>
                <w:iCs/>
              </w:rPr>
            </w:pPr>
            <w:r w:rsidRPr="00D67BF8">
              <w:t>N/A</w:t>
            </w:r>
          </w:p>
        </w:tc>
        <w:tc>
          <w:tcPr>
            <w:tcW w:w="728" w:type="dxa"/>
          </w:tcPr>
          <w:p w14:paraId="077D4904" w14:textId="77777777" w:rsidR="008F745D" w:rsidRPr="00D67BF8" w:rsidRDefault="008F745D" w:rsidP="008F745D">
            <w:pPr>
              <w:pStyle w:val="TAL"/>
              <w:jc w:val="center"/>
              <w:rPr>
                <w:bCs/>
                <w:iCs/>
              </w:rPr>
            </w:pPr>
            <w:r w:rsidRPr="00D67BF8">
              <w:t>N/A</w:t>
            </w:r>
          </w:p>
        </w:tc>
      </w:tr>
      <w:tr w:rsidR="008F745D" w:rsidRPr="00D67BF8" w14:paraId="786467AC" w14:textId="77777777" w:rsidTr="0026000E">
        <w:trPr>
          <w:cantSplit/>
          <w:tblHeader/>
        </w:trPr>
        <w:tc>
          <w:tcPr>
            <w:tcW w:w="6917" w:type="dxa"/>
          </w:tcPr>
          <w:p w14:paraId="361F40F7" w14:textId="77777777" w:rsidR="008F745D" w:rsidRPr="00D67BF8" w:rsidRDefault="008F745D" w:rsidP="008F745D">
            <w:pPr>
              <w:pStyle w:val="TAL"/>
              <w:rPr>
                <w:b/>
                <w:bCs/>
                <w:i/>
                <w:iCs/>
              </w:rPr>
            </w:pPr>
            <w:r w:rsidRPr="00D67BF8">
              <w:rPr>
                <w:b/>
                <w:bCs/>
                <w:i/>
                <w:iCs/>
              </w:rPr>
              <w:t>oneSlotPeriodicTRS-r16</w:t>
            </w:r>
          </w:p>
          <w:p w14:paraId="680C145A" w14:textId="77777777" w:rsidR="008F745D" w:rsidRPr="00D67BF8" w:rsidRDefault="008F745D" w:rsidP="008F745D">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8F745D" w:rsidRPr="00D67BF8" w:rsidRDefault="008F745D" w:rsidP="008F745D">
            <w:pPr>
              <w:pStyle w:val="TAL"/>
              <w:jc w:val="center"/>
              <w:rPr>
                <w:rFonts w:cs="Arial"/>
                <w:bCs/>
                <w:iCs/>
                <w:szCs w:val="18"/>
              </w:rPr>
            </w:pPr>
            <w:r w:rsidRPr="00D67BF8">
              <w:rPr>
                <w:bCs/>
                <w:iCs/>
              </w:rPr>
              <w:t>Band</w:t>
            </w:r>
          </w:p>
        </w:tc>
        <w:tc>
          <w:tcPr>
            <w:tcW w:w="567" w:type="dxa"/>
          </w:tcPr>
          <w:p w14:paraId="6745ADF4" w14:textId="77777777" w:rsidR="008F745D" w:rsidRPr="00D67BF8" w:rsidRDefault="008F745D" w:rsidP="008F745D">
            <w:pPr>
              <w:pStyle w:val="TAL"/>
              <w:jc w:val="center"/>
              <w:rPr>
                <w:rFonts w:cs="Arial"/>
                <w:bCs/>
                <w:iCs/>
                <w:szCs w:val="18"/>
              </w:rPr>
            </w:pPr>
            <w:r w:rsidRPr="00D67BF8">
              <w:rPr>
                <w:bCs/>
                <w:iCs/>
              </w:rPr>
              <w:t>No</w:t>
            </w:r>
          </w:p>
        </w:tc>
        <w:tc>
          <w:tcPr>
            <w:tcW w:w="709" w:type="dxa"/>
          </w:tcPr>
          <w:p w14:paraId="772F5682" w14:textId="77777777" w:rsidR="008F745D" w:rsidRPr="00D67BF8" w:rsidRDefault="008F745D" w:rsidP="008F745D">
            <w:pPr>
              <w:pStyle w:val="TAL"/>
              <w:jc w:val="center"/>
              <w:rPr>
                <w:rFonts w:cs="Arial"/>
                <w:bCs/>
                <w:iCs/>
                <w:szCs w:val="18"/>
              </w:rPr>
            </w:pPr>
            <w:r w:rsidRPr="00D67BF8">
              <w:rPr>
                <w:bCs/>
                <w:iCs/>
              </w:rPr>
              <w:t>TDD only</w:t>
            </w:r>
          </w:p>
        </w:tc>
        <w:tc>
          <w:tcPr>
            <w:tcW w:w="728" w:type="dxa"/>
          </w:tcPr>
          <w:p w14:paraId="6E16B681" w14:textId="77777777" w:rsidR="008F745D" w:rsidRPr="00D67BF8" w:rsidRDefault="008F745D" w:rsidP="008F745D">
            <w:pPr>
              <w:pStyle w:val="TAL"/>
              <w:jc w:val="center"/>
              <w:rPr>
                <w:rFonts w:cs="Arial"/>
                <w:bCs/>
                <w:iCs/>
                <w:szCs w:val="18"/>
              </w:rPr>
            </w:pPr>
            <w:r w:rsidRPr="00D67BF8">
              <w:t>FR1 only</w:t>
            </w:r>
          </w:p>
        </w:tc>
      </w:tr>
      <w:tr w:rsidR="008F745D" w:rsidRPr="00D67BF8" w14:paraId="453275EC" w14:textId="77777777" w:rsidTr="0026000E">
        <w:trPr>
          <w:cantSplit/>
          <w:tblHeader/>
        </w:trPr>
        <w:tc>
          <w:tcPr>
            <w:tcW w:w="6917" w:type="dxa"/>
          </w:tcPr>
          <w:p w14:paraId="3EEA3895" w14:textId="77777777" w:rsidR="008F745D" w:rsidRPr="00D67BF8" w:rsidRDefault="008F745D" w:rsidP="008F745D">
            <w:pPr>
              <w:pStyle w:val="TAL"/>
              <w:rPr>
                <w:b/>
                <w:bCs/>
                <w:i/>
                <w:iCs/>
              </w:rPr>
            </w:pPr>
            <w:r w:rsidRPr="00D67BF8">
              <w:rPr>
                <w:b/>
                <w:bCs/>
                <w:i/>
                <w:iCs/>
              </w:rPr>
              <w:t>outOfOrderOperationDL-r16</w:t>
            </w:r>
          </w:p>
          <w:p w14:paraId="3A8972C9" w14:textId="53005A2F" w:rsidR="008F745D" w:rsidRPr="00D67BF8" w:rsidRDefault="008F745D" w:rsidP="008F745D">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8F745D" w:rsidRPr="00D67BF8" w:rsidRDefault="008F745D" w:rsidP="008F745D">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8F745D" w:rsidRPr="00D67BF8" w:rsidRDefault="008F745D" w:rsidP="008F745D">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8F745D" w:rsidRPr="00D67BF8" w:rsidRDefault="008F745D" w:rsidP="008F745D">
            <w:pPr>
              <w:pStyle w:val="TAL"/>
              <w:jc w:val="center"/>
              <w:rPr>
                <w:bCs/>
                <w:iCs/>
              </w:rPr>
            </w:pPr>
            <w:r w:rsidRPr="00D67BF8">
              <w:rPr>
                <w:bCs/>
                <w:iCs/>
              </w:rPr>
              <w:t>Band</w:t>
            </w:r>
          </w:p>
        </w:tc>
        <w:tc>
          <w:tcPr>
            <w:tcW w:w="567" w:type="dxa"/>
          </w:tcPr>
          <w:p w14:paraId="2A9E658A" w14:textId="77777777" w:rsidR="008F745D" w:rsidRPr="00D67BF8" w:rsidRDefault="008F745D" w:rsidP="008F745D">
            <w:pPr>
              <w:pStyle w:val="TAL"/>
              <w:jc w:val="center"/>
              <w:rPr>
                <w:bCs/>
                <w:iCs/>
              </w:rPr>
            </w:pPr>
            <w:r w:rsidRPr="00D67BF8">
              <w:rPr>
                <w:bCs/>
                <w:iCs/>
              </w:rPr>
              <w:t>No</w:t>
            </w:r>
          </w:p>
        </w:tc>
        <w:tc>
          <w:tcPr>
            <w:tcW w:w="709" w:type="dxa"/>
          </w:tcPr>
          <w:p w14:paraId="19AA17B5" w14:textId="77777777" w:rsidR="008F745D" w:rsidRPr="00D67BF8" w:rsidRDefault="008F745D" w:rsidP="008F745D">
            <w:pPr>
              <w:pStyle w:val="TAL"/>
              <w:jc w:val="center"/>
              <w:rPr>
                <w:bCs/>
                <w:iCs/>
              </w:rPr>
            </w:pPr>
            <w:r w:rsidRPr="00D67BF8">
              <w:rPr>
                <w:bCs/>
                <w:iCs/>
              </w:rPr>
              <w:t>N/A</w:t>
            </w:r>
          </w:p>
        </w:tc>
        <w:tc>
          <w:tcPr>
            <w:tcW w:w="728" w:type="dxa"/>
          </w:tcPr>
          <w:p w14:paraId="2D5C338D" w14:textId="77777777" w:rsidR="008F745D" w:rsidRPr="00D67BF8" w:rsidRDefault="008F745D" w:rsidP="008F745D">
            <w:pPr>
              <w:pStyle w:val="TAL"/>
              <w:jc w:val="center"/>
            </w:pPr>
            <w:r w:rsidRPr="00D67BF8">
              <w:t>N/A</w:t>
            </w:r>
          </w:p>
        </w:tc>
      </w:tr>
      <w:tr w:rsidR="008F745D" w:rsidRPr="00D67BF8" w14:paraId="287BF300" w14:textId="77777777" w:rsidTr="0026000E">
        <w:trPr>
          <w:cantSplit/>
          <w:tblHeader/>
        </w:trPr>
        <w:tc>
          <w:tcPr>
            <w:tcW w:w="6917" w:type="dxa"/>
          </w:tcPr>
          <w:p w14:paraId="3BE2C670" w14:textId="77777777" w:rsidR="008F745D" w:rsidRPr="00D67BF8" w:rsidRDefault="008F745D" w:rsidP="008F745D">
            <w:pPr>
              <w:pStyle w:val="TAL"/>
              <w:rPr>
                <w:b/>
                <w:bCs/>
                <w:i/>
                <w:iCs/>
              </w:rPr>
            </w:pPr>
            <w:r w:rsidRPr="00D67BF8">
              <w:rPr>
                <w:b/>
                <w:bCs/>
                <w:i/>
                <w:iCs/>
              </w:rPr>
              <w:t>outOfOrderOperationUL-r16</w:t>
            </w:r>
          </w:p>
          <w:p w14:paraId="05E37927" w14:textId="77777777" w:rsidR="008F745D" w:rsidRPr="00D67BF8" w:rsidRDefault="008F745D" w:rsidP="008F745D">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8F745D" w:rsidRPr="00D67BF8" w:rsidRDefault="008F745D" w:rsidP="008F745D">
            <w:pPr>
              <w:pStyle w:val="TAL"/>
              <w:rPr>
                <w:i/>
                <w:iCs/>
              </w:rPr>
            </w:pPr>
          </w:p>
          <w:p w14:paraId="091CA3FD" w14:textId="66C42B12" w:rsidR="008F745D" w:rsidRPr="00D67BF8" w:rsidRDefault="008F745D" w:rsidP="008F745D">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8F745D" w:rsidRPr="00D67BF8" w:rsidRDefault="008F745D" w:rsidP="008F745D">
            <w:pPr>
              <w:pStyle w:val="TAL"/>
              <w:jc w:val="center"/>
              <w:rPr>
                <w:bCs/>
                <w:iCs/>
              </w:rPr>
            </w:pPr>
            <w:r w:rsidRPr="00D67BF8">
              <w:rPr>
                <w:bCs/>
                <w:iCs/>
              </w:rPr>
              <w:t>Band</w:t>
            </w:r>
          </w:p>
        </w:tc>
        <w:tc>
          <w:tcPr>
            <w:tcW w:w="567" w:type="dxa"/>
          </w:tcPr>
          <w:p w14:paraId="669D39C7" w14:textId="77777777" w:rsidR="008F745D" w:rsidRPr="00D67BF8" w:rsidRDefault="008F745D" w:rsidP="008F745D">
            <w:pPr>
              <w:pStyle w:val="TAL"/>
              <w:jc w:val="center"/>
              <w:rPr>
                <w:bCs/>
                <w:iCs/>
              </w:rPr>
            </w:pPr>
            <w:r w:rsidRPr="00D67BF8">
              <w:rPr>
                <w:bCs/>
                <w:iCs/>
              </w:rPr>
              <w:t>No</w:t>
            </w:r>
          </w:p>
        </w:tc>
        <w:tc>
          <w:tcPr>
            <w:tcW w:w="709" w:type="dxa"/>
          </w:tcPr>
          <w:p w14:paraId="38BE7780" w14:textId="77777777" w:rsidR="008F745D" w:rsidRPr="00D67BF8" w:rsidRDefault="008F745D" w:rsidP="008F745D">
            <w:pPr>
              <w:pStyle w:val="TAL"/>
              <w:jc w:val="center"/>
              <w:rPr>
                <w:bCs/>
                <w:iCs/>
              </w:rPr>
            </w:pPr>
            <w:r w:rsidRPr="00D67BF8">
              <w:rPr>
                <w:bCs/>
                <w:iCs/>
              </w:rPr>
              <w:t>N/A</w:t>
            </w:r>
          </w:p>
        </w:tc>
        <w:tc>
          <w:tcPr>
            <w:tcW w:w="728" w:type="dxa"/>
          </w:tcPr>
          <w:p w14:paraId="7DFB3061" w14:textId="77777777" w:rsidR="008F745D" w:rsidRPr="00D67BF8" w:rsidRDefault="008F745D" w:rsidP="008F745D">
            <w:pPr>
              <w:pStyle w:val="TAL"/>
              <w:jc w:val="center"/>
            </w:pPr>
            <w:r w:rsidRPr="00D67BF8">
              <w:t>N/A</w:t>
            </w:r>
          </w:p>
        </w:tc>
      </w:tr>
      <w:tr w:rsidR="008F745D" w:rsidRPr="00D67BF8" w14:paraId="5949B0AB" w14:textId="77777777" w:rsidTr="0026000E">
        <w:trPr>
          <w:cantSplit/>
          <w:tblHeader/>
        </w:trPr>
        <w:tc>
          <w:tcPr>
            <w:tcW w:w="6917" w:type="dxa"/>
          </w:tcPr>
          <w:p w14:paraId="362600EC" w14:textId="77777777" w:rsidR="008F745D" w:rsidRPr="00D67BF8" w:rsidRDefault="008F745D" w:rsidP="008F745D">
            <w:pPr>
              <w:pStyle w:val="TAL"/>
              <w:rPr>
                <w:b/>
                <w:bCs/>
                <w:i/>
                <w:iCs/>
              </w:rPr>
            </w:pPr>
            <w:r w:rsidRPr="00D67BF8">
              <w:rPr>
                <w:b/>
                <w:bCs/>
                <w:i/>
                <w:iCs/>
              </w:rPr>
              <w:lastRenderedPageBreak/>
              <w:t>overlapPDSCHsFullyFreqTime-r16</w:t>
            </w:r>
          </w:p>
          <w:p w14:paraId="6AFE20DE" w14:textId="5DCCE2F1" w:rsidR="008F745D" w:rsidRPr="00D67BF8" w:rsidRDefault="008F745D" w:rsidP="008F745D">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8F745D" w:rsidRPr="00D67BF8" w:rsidRDefault="008F745D" w:rsidP="008F745D">
            <w:pPr>
              <w:pStyle w:val="TAL"/>
            </w:pPr>
          </w:p>
          <w:p w14:paraId="56CB617F" w14:textId="77777777" w:rsidR="008F745D" w:rsidRPr="00D67BF8" w:rsidRDefault="008F745D" w:rsidP="008F745D">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8F745D" w:rsidRPr="00D67BF8" w:rsidRDefault="008F745D" w:rsidP="008F745D">
            <w:pPr>
              <w:pStyle w:val="TAL"/>
              <w:jc w:val="center"/>
              <w:rPr>
                <w:bCs/>
                <w:iCs/>
              </w:rPr>
            </w:pPr>
            <w:r w:rsidRPr="00D67BF8">
              <w:rPr>
                <w:bCs/>
                <w:iCs/>
              </w:rPr>
              <w:t>Band</w:t>
            </w:r>
          </w:p>
        </w:tc>
        <w:tc>
          <w:tcPr>
            <w:tcW w:w="567" w:type="dxa"/>
          </w:tcPr>
          <w:p w14:paraId="5C0353CB" w14:textId="77777777" w:rsidR="008F745D" w:rsidRPr="00D67BF8" w:rsidRDefault="008F745D" w:rsidP="008F745D">
            <w:pPr>
              <w:pStyle w:val="TAL"/>
              <w:jc w:val="center"/>
              <w:rPr>
                <w:bCs/>
                <w:iCs/>
              </w:rPr>
            </w:pPr>
            <w:r w:rsidRPr="00D67BF8">
              <w:rPr>
                <w:bCs/>
                <w:iCs/>
              </w:rPr>
              <w:t>No</w:t>
            </w:r>
          </w:p>
        </w:tc>
        <w:tc>
          <w:tcPr>
            <w:tcW w:w="709" w:type="dxa"/>
          </w:tcPr>
          <w:p w14:paraId="06B27BA6" w14:textId="77777777" w:rsidR="008F745D" w:rsidRPr="00D67BF8" w:rsidRDefault="008F745D" w:rsidP="008F745D">
            <w:pPr>
              <w:pStyle w:val="TAL"/>
              <w:jc w:val="center"/>
              <w:rPr>
                <w:bCs/>
                <w:iCs/>
              </w:rPr>
            </w:pPr>
            <w:r w:rsidRPr="00D67BF8">
              <w:rPr>
                <w:bCs/>
                <w:iCs/>
              </w:rPr>
              <w:t>N/A</w:t>
            </w:r>
          </w:p>
        </w:tc>
        <w:tc>
          <w:tcPr>
            <w:tcW w:w="728" w:type="dxa"/>
          </w:tcPr>
          <w:p w14:paraId="083E4E2C" w14:textId="77777777" w:rsidR="008F745D" w:rsidRPr="00D67BF8" w:rsidRDefault="008F745D" w:rsidP="008F745D">
            <w:pPr>
              <w:pStyle w:val="TAL"/>
              <w:jc w:val="center"/>
            </w:pPr>
            <w:r w:rsidRPr="00D67BF8">
              <w:t>N/A</w:t>
            </w:r>
          </w:p>
        </w:tc>
      </w:tr>
      <w:tr w:rsidR="008F745D" w:rsidRPr="00D67BF8" w14:paraId="0C3BF57B" w14:textId="77777777" w:rsidTr="0026000E">
        <w:trPr>
          <w:cantSplit/>
          <w:tblHeader/>
        </w:trPr>
        <w:tc>
          <w:tcPr>
            <w:tcW w:w="6917" w:type="dxa"/>
          </w:tcPr>
          <w:p w14:paraId="7B0B8348" w14:textId="77777777" w:rsidR="008F745D" w:rsidRPr="00D67BF8" w:rsidRDefault="008F745D" w:rsidP="008F745D">
            <w:pPr>
              <w:pStyle w:val="TAL"/>
              <w:rPr>
                <w:b/>
                <w:bCs/>
                <w:i/>
                <w:iCs/>
              </w:rPr>
            </w:pPr>
            <w:r w:rsidRPr="00D67BF8">
              <w:rPr>
                <w:b/>
                <w:bCs/>
                <w:i/>
                <w:iCs/>
              </w:rPr>
              <w:t>overlapPDSCHsInTimePartiallyFreq-r16</w:t>
            </w:r>
          </w:p>
          <w:p w14:paraId="03B86855" w14:textId="2B9D9FFF" w:rsidR="008F745D" w:rsidRPr="00D67BF8" w:rsidRDefault="008F745D" w:rsidP="008F745D">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8F745D" w:rsidRPr="00D67BF8" w:rsidRDefault="008F745D" w:rsidP="008F745D">
            <w:pPr>
              <w:pStyle w:val="TAL"/>
              <w:jc w:val="center"/>
              <w:rPr>
                <w:bCs/>
                <w:iCs/>
              </w:rPr>
            </w:pPr>
            <w:r w:rsidRPr="00D67BF8">
              <w:rPr>
                <w:bCs/>
                <w:iCs/>
              </w:rPr>
              <w:t>Band</w:t>
            </w:r>
          </w:p>
        </w:tc>
        <w:tc>
          <w:tcPr>
            <w:tcW w:w="567" w:type="dxa"/>
          </w:tcPr>
          <w:p w14:paraId="60B261F0" w14:textId="77777777" w:rsidR="008F745D" w:rsidRPr="00D67BF8" w:rsidRDefault="008F745D" w:rsidP="008F745D">
            <w:pPr>
              <w:pStyle w:val="TAL"/>
              <w:jc w:val="center"/>
              <w:rPr>
                <w:bCs/>
                <w:iCs/>
              </w:rPr>
            </w:pPr>
            <w:r w:rsidRPr="00D67BF8">
              <w:rPr>
                <w:bCs/>
                <w:iCs/>
              </w:rPr>
              <w:t>No</w:t>
            </w:r>
          </w:p>
        </w:tc>
        <w:tc>
          <w:tcPr>
            <w:tcW w:w="709" w:type="dxa"/>
          </w:tcPr>
          <w:p w14:paraId="36642541" w14:textId="77777777" w:rsidR="008F745D" w:rsidRPr="00D67BF8" w:rsidRDefault="008F745D" w:rsidP="008F745D">
            <w:pPr>
              <w:pStyle w:val="TAL"/>
              <w:jc w:val="center"/>
              <w:rPr>
                <w:bCs/>
                <w:iCs/>
              </w:rPr>
            </w:pPr>
            <w:r w:rsidRPr="00D67BF8">
              <w:rPr>
                <w:bCs/>
                <w:iCs/>
              </w:rPr>
              <w:t>N/A</w:t>
            </w:r>
          </w:p>
        </w:tc>
        <w:tc>
          <w:tcPr>
            <w:tcW w:w="728" w:type="dxa"/>
          </w:tcPr>
          <w:p w14:paraId="3AF60C20" w14:textId="77777777" w:rsidR="008F745D" w:rsidRPr="00D67BF8" w:rsidRDefault="008F745D" w:rsidP="008F745D">
            <w:pPr>
              <w:pStyle w:val="TAL"/>
              <w:jc w:val="center"/>
            </w:pPr>
            <w:r w:rsidRPr="00D67BF8">
              <w:t>N/A</w:t>
            </w:r>
          </w:p>
        </w:tc>
      </w:tr>
      <w:tr w:rsidR="008F745D" w:rsidRPr="00D67BF8" w14:paraId="46A4C8D7" w14:textId="77777777" w:rsidTr="0026000E">
        <w:trPr>
          <w:cantSplit/>
          <w:tblHeader/>
        </w:trPr>
        <w:tc>
          <w:tcPr>
            <w:tcW w:w="6917" w:type="dxa"/>
          </w:tcPr>
          <w:p w14:paraId="73451897" w14:textId="77777777" w:rsidR="008F745D" w:rsidRPr="00D67BF8" w:rsidRDefault="008F745D" w:rsidP="008F745D">
            <w:pPr>
              <w:pStyle w:val="TAL"/>
              <w:rPr>
                <w:b/>
                <w:bCs/>
                <w:i/>
                <w:iCs/>
              </w:rPr>
            </w:pPr>
            <w:r w:rsidRPr="00D67BF8">
              <w:rPr>
                <w:b/>
                <w:bCs/>
                <w:i/>
                <w:iCs/>
              </w:rPr>
              <w:t>overlapRateMatchingEUTRA-CRS-r16</w:t>
            </w:r>
          </w:p>
          <w:p w14:paraId="3CCD5FCD" w14:textId="52CCADBC" w:rsidR="008F745D" w:rsidRPr="00D67BF8" w:rsidRDefault="008F745D" w:rsidP="008F745D">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 and multiDCI-MultiTRP-r16</w:t>
            </w:r>
            <w:r w:rsidRPr="00D67BF8">
              <w:rPr>
                <w:bCs/>
                <w:iCs/>
              </w:rPr>
              <w:t>.</w:t>
            </w:r>
          </w:p>
        </w:tc>
        <w:tc>
          <w:tcPr>
            <w:tcW w:w="709" w:type="dxa"/>
          </w:tcPr>
          <w:p w14:paraId="2DE11A8F" w14:textId="77777777" w:rsidR="008F745D" w:rsidRPr="00D67BF8" w:rsidRDefault="008F745D" w:rsidP="008F745D">
            <w:pPr>
              <w:pStyle w:val="TAL"/>
              <w:jc w:val="center"/>
              <w:rPr>
                <w:rFonts w:cs="Arial"/>
                <w:bCs/>
                <w:iCs/>
                <w:szCs w:val="18"/>
              </w:rPr>
            </w:pPr>
            <w:r w:rsidRPr="00D67BF8">
              <w:rPr>
                <w:bCs/>
                <w:iCs/>
              </w:rPr>
              <w:t>Band</w:t>
            </w:r>
          </w:p>
        </w:tc>
        <w:tc>
          <w:tcPr>
            <w:tcW w:w="567" w:type="dxa"/>
          </w:tcPr>
          <w:p w14:paraId="2FC4A6AF" w14:textId="77777777" w:rsidR="008F745D" w:rsidRPr="00D67BF8" w:rsidRDefault="008F745D" w:rsidP="008F745D">
            <w:pPr>
              <w:pStyle w:val="TAL"/>
              <w:jc w:val="center"/>
              <w:rPr>
                <w:rFonts w:cs="Arial"/>
                <w:bCs/>
                <w:iCs/>
                <w:szCs w:val="18"/>
              </w:rPr>
            </w:pPr>
            <w:r w:rsidRPr="00D67BF8">
              <w:rPr>
                <w:bCs/>
                <w:iCs/>
              </w:rPr>
              <w:t>No</w:t>
            </w:r>
          </w:p>
        </w:tc>
        <w:tc>
          <w:tcPr>
            <w:tcW w:w="709" w:type="dxa"/>
          </w:tcPr>
          <w:p w14:paraId="263B4D09" w14:textId="77777777" w:rsidR="008F745D" w:rsidRPr="00D67BF8" w:rsidRDefault="008F745D" w:rsidP="008F745D">
            <w:pPr>
              <w:pStyle w:val="TAL"/>
              <w:jc w:val="center"/>
              <w:rPr>
                <w:rFonts w:cs="Arial"/>
                <w:bCs/>
                <w:iCs/>
                <w:szCs w:val="18"/>
              </w:rPr>
            </w:pPr>
            <w:r w:rsidRPr="00D67BF8">
              <w:rPr>
                <w:bCs/>
                <w:iCs/>
              </w:rPr>
              <w:t>N/A</w:t>
            </w:r>
          </w:p>
        </w:tc>
        <w:tc>
          <w:tcPr>
            <w:tcW w:w="728" w:type="dxa"/>
          </w:tcPr>
          <w:p w14:paraId="4C07145B" w14:textId="77777777" w:rsidR="008F745D" w:rsidRPr="00D67BF8" w:rsidRDefault="008F745D" w:rsidP="008F745D">
            <w:pPr>
              <w:pStyle w:val="TAL"/>
              <w:jc w:val="center"/>
              <w:rPr>
                <w:rFonts w:cs="Arial"/>
                <w:bCs/>
                <w:iCs/>
                <w:szCs w:val="18"/>
              </w:rPr>
            </w:pPr>
            <w:r w:rsidRPr="00D67BF8">
              <w:t>FR1 only</w:t>
            </w:r>
          </w:p>
        </w:tc>
      </w:tr>
      <w:tr w:rsidR="008F745D" w:rsidRPr="00D67BF8" w14:paraId="1272EF73" w14:textId="77777777" w:rsidTr="0026000E">
        <w:trPr>
          <w:cantSplit/>
          <w:tblHeader/>
        </w:trPr>
        <w:tc>
          <w:tcPr>
            <w:tcW w:w="6917" w:type="dxa"/>
          </w:tcPr>
          <w:p w14:paraId="02F6F633" w14:textId="77777777" w:rsidR="008F745D" w:rsidRPr="00D67BF8" w:rsidRDefault="008F745D" w:rsidP="008F745D">
            <w:pPr>
              <w:pStyle w:val="TAL"/>
              <w:rPr>
                <w:b/>
                <w:bCs/>
                <w:i/>
                <w:iCs/>
              </w:rPr>
            </w:pPr>
            <w:r w:rsidRPr="00D67BF8">
              <w:rPr>
                <w:b/>
                <w:bCs/>
                <w:i/>
                <w:iCs/>
              </w:rPr>
              <w:t>overlapRateMatchingEUTRA-CRS-Patterns-3-4-Diff-CS-Pool-r18</w:t>
            </w:r>
          </w:p>
          <w:p w14:paraId="574FA944" w14:textId="77777777" w:rsidR="008F745D" w:rsidRPr="00D67BF8" w:rsidRDefault="008F745D" w:rsidP="008F745D">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8F745D" w:rsidRPr="00D67BF8" w:rsidRDefault="008F745D" w:rsidP="008F745D">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F745D" w:rsidRPr="00D67BF8" w:rsidRDefault="008F745D" w:rsidP="008F745D">
            <w:pPr>
              <w:pStyle w:val="TAL"/>
              <w:jc w:val="center"/>
              <w:rPr>
                <w:bCs/>
                <w:iCs/>
              </w:rPr>
            </w:pPr>
            <w:r w:rsidRPr="00D67BF8">
              <w:rPr>
                <w:bCs/>
                <w:iCs/>
              </w:rPr>
              <w:t>Band</w:t>
            </w:r>
          </w:p>
        </w:tc>
        <w:tc>
          <w:tcPr>
            <w:tcW w:w="567" w:type="dxa"/>
          </w:tcPr>
          <w:p w14:paraId="34FB50BB" w14:textId="3284C773" w:rsidR="008F745D" w:rsidRPr="00D67BF8" w:rsidRDefault="008F745D" w:rsidP="008F745D">
            <w:pPr>
              <w:pStyle w:val="TAL"/>
              <w:jc w:val="center"/>
              <w:rPr>
                <w:bCs/>
                <w:iCs/>
              </w:rPr>
            </w:pPr>
            <w:r w:rsidRPr="00D67BF8">
              <w:rPr>
                <w:bCs/>
                <w:iCs/>
              </w:rPr>
              <w:t>No</w:t>
            </w:r>
          </w:p>
        </w:tc>
        <w:tc>
          <w:tcPr>
            <w:tcW w:w="709" w:type="dxa"/>
          </w:tcPr>
          <w:p w14:paraId="2854D866" w14:textId="2AE44438" w:rsidR="008F745D" w:rsidRPr="00D67BF8" w:rsidRDefault="008F745D" w:rsidP="008F745D">
            <w:pPr>
              <w:pStyle w:val="TAL"/>
              <w:jc w:val="center"/>
              <w:rPr>
                <w:bCs/>
                <w:iCs/>
              </w:rPr>
            </w:pPr>
            <w:r w:rsidRPr="00D67BF8">
              <w:rPr>
                <w:bCs/>
                <w:iCs/>
              </w:rPr>
              <w:t>N/A</w:t>
            </w:r>
          </w:p>
        </w:tc>
        <w:tc>
          <w:tcPr>
            <w:tcW w:w="728" w:type="dxa"/>
          </w:tcPr>
          <w:p w14:paraId="59FE78F3" w14:textId="1219F017" w:rsidR="008F745D" w:rsidRPr="00D67BF8" w:rsidRDefault="008F745D" w:rsidP="008F745D">
            <w:pPr>
              <w:pStyle w:val="TAL"/>
              <w:jc w:val="center"/>
            </w:pPr>
            <w:r w:rsidRPr="00D67BF8">
              <w:t>FR1 only</w:t>
            </w:r>
          </w:p>
        </w:tc>
      </w:tr>
      <w:tr w:rsidR="008F745D" w:rsidRPr="00D67BF8" w14:paraId="51F91D25" w14:textId="77777777" w:rsidTr="0026000E">
        <w:trPr>
          <w:cantSplit/>
          <w:tblHeader/>
        </w:trPr>
        <w:tc>
          <w:tcPr>
            <w:tcW w:w="6917" w:type="dxa"/>
          </w:tcPr>
          <w:p w14:paraId="081C4A5F" w14:textId="77777777" w:rsidR="008F745D" w:rsidRPr="00D67BF8" w:rsidRDefault="008F745D" w:rsidP="008F745D">
            <w:pPr>
              <w:pStyle w:val="TAL"/>
              <w:rPr>
                <w:b/>
                <w:bCs/>
                <w:i/>
                <w:iCs/>
              </w:rPr>
            </w:pPr>
            <w:r w:rsidRPr="00D67BF8">
              <w:rPr>
                <w:b/>
                <w:bCs/>
                <w:i/>
                <w:iCs/>
              </w:rPr>
              <w:t>overlapUL-TransReduction-r18</w:t>
            </w:r>
          </w:p>
          <w:p w14:paraId="4840E0E9" w14:textId="77777777" w:rsidR="008F745D" w:rsidRPr="00D67BF8" w:rsidRDefault="008F745D" w:rsidP="008F745D">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8F745D" w:rsidRPr="00D67BF8" w:rsidRDefault="008F745D" w:rsidP="008F745D">
            <w:pPr>
              <w:pStyle w:val="TAL"/>
              <w:rPr>
                <w:rFonts w:cs="Arial"/>
                <w:szCs w:val="18"/>
                <w:lang w:eastAsia="ko-KR"/>
              </w:rPr>
            </w:pPr>
          </w:p>
          <w:p w14:paraId="7EC96931" w14:textId="77777777" w:rsidR="008F745D" w:rsidRPr="00D67BF8" w:rsidRDefault="008F745D" w:rsidP="008F745D">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F745D" w:rsidRPr="00D67BF8" w:rsidRDefault="008F745D" w:rsidP="008F745D">
            <w:pPr>
              <w:pStyle w:val="TAL"/>
              <w:rPr>
                <w:rFonts w:cs="Arial"/>
                <w:szCs w:val="18"/>
                <w:lang w:eastAsia="ko-KR"/>
              </w:rPr>
            </w:pPr>
          </w:p>
          <w:p w14:paraId="3426F219" w14:textId="735DE3A4" w:rsidR="008F745D" w:rsidRPr="00D67BF8" w:rsidRDefault="008F745D" w:rsidP="008F745D">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F745D" w:rsidRPr="00D67BF8" w:rsidRDefault="008F745D" w:rsidP="008F745D">
            <w:pPr>
              <w:pStyle w:val="TAL"/>
              <w:jc w:val="center"/>
              <w:rPr>
                <w:bCs/>
                <w:iCs/>
              </w:rPr>
            </w:pPr>
            <w:r w:rsidRPr="00D67BF8">
              <w:rPr>
                <w:bCs/>
                <w:iCs/>
              </w:rPr>
              <w:t>Band</w:t>
            </w:r>
          </w:p>
        </w:tc>
        <w:tc>
          <w:tcPr>
            <w:tcW w:w="567" w:type="dxa"/>
          </w:tcPr>
          <w:p w14:paraId="27BD8CA4" w14:textId="5547DA82" w:rsidR="008F745D" w:rsidRPr="00D67BF8" w:rsidRDefault="008F745D" w:rsidP="008F745D">
            <w:pPr>
              <w:pStyle w:val="TAL"/>
              <w:jc w:val="center"/>
              <w:rPr>
                <w:bCs/>
                <w:iCs/>
              </w:rPr>
            </w:pPr>
            <w:r w:rsidRPr="00D67BF8">
              <w:rPr>
                <w:bCs/>
                <w:iCs/>
              </w:rPr>
              <w:t>No</w:t>
            </w:r>
          </w:p>
        </w:tc>
        <w:tc>
          <w:tcPr>
            <w:tcW w:w="709" w:type="dxa"/>
          </w:tcPr>
          <w:p w14:paraId="2DC93CE8" w14:textId="4096A26A" w:rsidR="008F745D" w:rsidRPr="00D67BF8" w:rsidRDefault="008F745D" w:rsidP="008F745D">
            <w:pPr>
              <w:pStyle w:val="TAL"/>
              <w:jc w:val="center"/>
              <w:rPr>
                <w:bCs/>
                <w:iCs/>
              </w:rPr>
            </w:pPr>
            <w:r w:rsidRPr="00D67BF8">
              <w:rPr>
                <w:bCs/>
                <w:iCs/>
              </w:rPr>
              <w:t>N/A</w:t>
            </w:r>
          </w:p>
        </w:tc>
        <w:tc>
          <w:tcPr>
            <w:tcW w:w="728" w:type="dxa"/>
          </w:tcPr>
          <w:p w14:paraId="1C325525" w14:textId="6DE199A4" w:rsidR="008F745D" w:rsidRPr="00D67BF8" w:rsidRDefault="008F745D" w:rsidP="008F745D">
            <w:pPr>
              <w:pStyle w:val="TAL"/>
              <w:jc w:val="center"/>
            </w:pPr>
            <w:r w:rsidRPr="00D67BF8">
              <w:t>N/A</w:t>
            </w:r>
          </w:p>
        </w:tc>
      </w:tr>
      <w:tr w:rsidR="008F745D" w:rsidRPr="00D67BF8" w14:paraId="3A7A7710" w14:textId="77777777" w:rsidTr="0026000E">
        <w:trPr>
          <w:cantSplit/>
          <w:tblHeader/>
        </w:trPr>
        <w:tc>
          <w:tcPr>
            <w:tcW w:w="6917" w:type="dxa"/>
          </w:tcPr>
          <w:p w14:paraId="7545ABF7" w14:textId="77777777" w:rsidR="008F745D" w:rsidRPr="00D67BF8" w:rsidRDefault="008F745D" w:rsidP="008F745D">
            <w:pPr>
              <w:pStyle w:val="TAL"/>
              <w:rPr>
                <w:b/>
                <w:i/>
              </w:rPr>
            </w:pPr>
            <w:r w:rsidRPr="00D67BF8">
              <w:rPr>
                <w:b/>
                <w:i/>
              </w:rPr>
              <w:t>parallelMeasurementWithoutRestriction-r17</w:t>
            </w:r>
          </w:p>
          <w:p w14:paraId="53A6624D" w14:textId="0CE31BBE" w:rsidR="008F745D" w:rsidRPr="00D67BF8" w:rsidRDefault="008F745D" w:rsidP="008F745D">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8F745D" w:rsidRPr="00D67BF8" w:rsidRDefault="008F745D" w:rsidP="008F745D">
            <w:pPr>
              <w:pStyle w:val="TAL"/>
              <w:jc w:val="center"/>
              <w:rPr>
                <w:bCs/>
                <w:iCs/>
              </w:rPr>
            </w:pPr>
            <w:r w:rsidRPr="00D67BF8">
              <w:rPr>
                <w:bCs/>
                <w:iCs/>
              </w:rPr>
              <w:t>Band</w:t>
            </w:r>
          </w:p>
        </w:tc>
        <w:tc>
          <w:tcPr>
            <w:tcW w:w="567" w:type="dxa"/>
          </w:tcPr>
          <w:p w14:paraId="3540B485" w14:textId="05E197E6" w:rsidR="008F745D" w:rsidRPr="00D67BF8" w:rsidRDefault="008F745D" w:rsidP="008F745D">
            <w:pPr>
              <w:pStyle w:val="TAL"/>
              <w:jc w:val="center"/>
              <w:rPr>
                <w:bCs/>
                <w:iCs/>
              </w:rPr>
            </w:pPr>
            <w:r w:rsidRPr="00D67BF8">
              <w:t>No</w:t>
            </w:r>
          </w:p>
        </w:tc>
        <w:tc>
          <w:tcPr>
            <w:tcW w:w="709" w:type="dxa"/>
          </w:tcPr>
          <w:p w14:paraId="0E5A1036" w14:textId="3A8CF8D8" w:rsidR="008F745D" w:rsidRPr="00D67BF8" w:rsidRDefault="008F745D" w:rsidP="008F745D">
            <w:pPr>
              <w:pStyle w:val="TAL"/>
              <w:jc w:val="center"/>
              <w:rPr>
                <w:bCs/>
                <w:iCs/>
              </w:rPr>
            </w:pPr>
            <w:r w:rsidRPr="00D67BF8">
              <w:rPr>
                <w:bCs/>
                <w:iCs/>
              </w:rPr>
              <w:t>FDD only</w:t>
            </w:r>
          </w:p>
        </w:tc>
        <w:tc>
          <w:tcPr>
            <w:tcW w:w="728" w:type="dxa"/>
          </w:tcPr>
          <w:p w14:paraId="302C9C71" w14:textId="4D334957" w:rsidR="008F745D" w:rsidRPr="00D67BF8" w:rsidRDefault="008F745D" w:rsidP="008F745D">
            <w:pPr>
              <w:pStyle w:val="TAL"/>
              <w:jc w:val="center"/>
            </w:pPr>
            <w:r w:rsidRPr="00D67BF8">
              <w:t>FR1 only</w:t>
            </w:r>
          </w:p>
        </w:tc>
      </w:tr>
      <w:tr w:rsidR="008F745D" w:rsidRPr="00D67BF8" w14:paraId="36446F1F" w14:textId="77777777" w:rsidTr="0026000E">
        <w:trPr>
          <w:cantSplit/>
          <w:tblHeader/>
        </w:trPr>
        <w:tc>
          <w:tcPr>
            <w:tcW w:w="6917" w:type="dxa"/>
          </w:tcPr>
          <w:p w14:paraId="43916466" w14:textId="590FD3C6" w:rsidR="008F745D" w:rsidRPr="00D67BF8" w:rsidRDefault="008F745D" w:rsidP="008F745D">
            <w:pPr>
              <w:pStyle w:val="TAL"/>
            </w:pPr>
            <w:r w:rsidRPr="00D67BF8">
              <w:rPr>
                <w:b/>
                <w:bCs/>
                <w:i/>
                <w:iCs/>
              </w:rPr>
              <w:t>parallelPRS-MeasRRC-Inactive-r17</w:t>
            </w:r>
          </w:p>
          <w:p w14:paraId="050F48B7" w14:textId="3BC57612" w:rsidR="008F745D" w:rsidRPr="00D67BF8" w:rsidRDefault="008F745D" w:rsidP="008F745D">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8F745D" w:rsidRPr="00D67BF8" w:rsidRDefault="008F745D" w:rsidP="008F745D">
            <w:pPr>
              <w:pStyle w:val="TAL"/>
              <w:jc w:val="center"/>
              <w:rPr>
                <w:bCs/>
                <w:iCs/>
              </w:rPr>
            </w:pPr>
            <w:r w:rsidRPr="00D67BF8">
              <w:rPr>
                <w:bCs/>
                <w:iCs/>
              </w:rPr>
              <w:t>Band</w:t>
            </w:r>
          </w:p>
        </w:tc>
        <w:tc>
          <w:tcPr>
            <w:tcW w:w="567" w:type="dxa"/>
          </w:tcPr>
          <w:p w14:paraId="64220F38" w14:textId="7D7A6AE0" w:rsidR="008F745D" w:rsidRPr="00D67BF8" w:rsidRDefault="008F745D" w:rsidP="008F745D">
            <w:pPr>
              <w:pStyle w:val="TAL"/>
              <w:jc w:val="center"/>
              <w:rPr>
                <w:bCs/>
                <w:iCs/>
              </w:rPr>
            </w:pPr>
            <w:r w:rsidRPr="00D67BF8">
              <w:rPr>
                <w:bCs/>
                <w:iCs/>
              </w:rPr>
              <w:t>No</w:t>
            </w:r>
          </w:p>
        </w:tc>
        <w:tc>
          <w:tcPr>
            <w:tcW w:w="709" w:type="dxa"/>
          </w:tcPr>
          <w:p w14:paraId="09AED288" w14:textId="5C6303D7" w:rsidR="008F745D" w:rsidRPr="00D67BF8" w:rsidRDefault="008F745D" w:rsidP="008F745D">
            <w:pPr>
              <w:pStyle w:val="TAL"/>
              <w:jc w:val="center"/>
              <w:rPr>
                <w:bCs/>
                <w:iCs/>
              </w:rPr>
            </w:pPr>
            <w:r w:rsidRPr="00D67BF8">
              <w:rPr>
                <w:bCs/>
                <w:iCs/>
              </w:rPr>
              <w:t>N/A</w:t>
            </w:r>
          </w:p>
        </w:tc>
        <w:tc>
          <w:tcPr>
            <w:tcW w:w="728" w:type="dxa"/>
          </w:tcPr>
          <w:p w14:paraId="12CF5033" w14:textId="5D9741AB" w:rsidR="008F745D" w:rsidRPr="00D67BF8" w:rsidRDefault="008F745D" w:rsidP="008F745D">
            <w:pPr>
              <w:pStyle w:val="TAL"/>
              <w:jc w:val="center"/>
            </w:pPr>
            <w:r w:rsidRPr="00D67BF8">
              <w:t>N/A</w:t>
            </w:r>
          </w:p>
        </w:tc>
      </w:tr>
      <w:tr w:rsidR="008F745D" w:rsidRPr="00D67BF8" w14:paraId="616B8B54" w14:textId="77777777" w:rsidTr="0026000E">
        <w:trPr>
          <w:cantSplit/>
          <w:tblHeader/>
        </w:trPr>
        <w:tc>
          <w:tcPr>
            <w:tcW w:w="6917" w:type="dxa"/>
          </w:tcPr>
          <w:p w14:paraId="50DE246B" w14:textId="77777777" w:rsidR="008F745D" w:rsidRPr="00D67BF8" w:rsidRDefault="008F745D" w:rsidP="008F745D">
            <w:pPr>
              <w:pStyle w:val="TAL"/>
              <w:rPr>
                <w:b/>
                <w:bCs/>
                <w:i/>
                <w:iCs/>
              </w:rPr>
            </w:pPr>
            <w:r w:rsidRPr="00D67BF8">
              <w:rPr>
                <w:b/>
                <w:bCs/>
                <w:i/>
                <w:iCs/>
              </w:rPr>
              <w:t>pdcch-MonitoringResumptionAfterUL-NACK-r18</w:t>
            </w:r>
          </w:p>
          <w:p w14:paraId="7527EA6B" w14:textId="77777777" w:rsidR="008F745D" w:rsidRPr="00D67BF8" w:rsidRDefault="008F745D" w:rsidP="008F745D">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F745D" w:rsidRPr="00D67BF8" w:rsidRDefault="008F745D" w:rsidP="008F745D">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F745D" w:rsidRPr="00D67BF8" w:rsidRDefault="008F745D" w:rsidP="008F745D">
            <w:pPr>
              <w:pStyle w:val="TAL"/>
              <w:jc w:val="center"/>
              <w:rPr>
                <w:bCs/>
                <w:iCs/>
              </w:rPr>
            </w:pPr>
            <w:r w:rsidRPr="00D67BF8">
              <w:t>Band</w:t>
            </w:r>
          </w:p>
        </w:tc>
        <w:tc>
          <w:tcPr>
            <w:tcW w:w="567" w:type="dxa"/>
          </w:tcPr>
          <w:p w14:paraId="1A42F41B" w14:textId="1BD79BA5" w:rsidR="008F745D" w:rsidRPr="00D67BF8" w:rsidRDefault="008F745D" w:rsidP="008F745D">
            <w:pPr>
              <w:pStyle w:val="TAL"/>
              <w:jc w:val="center"/>
              <w:rPr>
                <w:bCs/>
                <w:iCs/>
              </w:rPr>
            </w:pPr>
            <w:r w:rsidRPr="00D67BF8">
              <w:t>No</w:t>
            </w:r>
          </w:p>
        </w:tc>
        <w:tc>
          <w:tcPr>
            <w:tcW w:w="709" w:type="dxa"/>
          </w:tcPr>
          <w:p w14:paraId="159B80A9" w14:textId="397ACE8D" w:rsidR="008F745D" w:rsidRPr="00D67BF8" w:rsidRDefault="008F745D" w:rsidP="008F745D">
            <w:pPr>
              <w:pStyle w:val="TAL"/>
              <w:jc w:val="center"/>
              <w:rPr>
                <w:bCs/>
                <w:iCs/>
              </w:rPr>
            </w:pPr>
            <w:r w:rsidRPr="00D67BF8">
              <w:t>N/A</w:t>
            </w:r>
          </w:p>
        </w:tc>
        <w:tc>
          <w:tcPr>
            <w:tcW w:w="728" w:type="dxa"/>
          </w:tcPr>
          <w:p w14:paraId="09A38680" w14:textId="3752C73F" w:rsidR="008F745D" w:rsidRPr="00D67BF8" w:rsidRDefault="008F745D" w:rsidP="008F745D">
            <w:pPr>
              <w:pStyle w:val="TAL"/>
              <w:jc w:val="center"/>
            </w:pPr>
            <w:r w:rsidRPr="00D67BF8">
              <w:t>N/A</w:t>
            </w:r>
          </w:p>
        </w:tc>
      </w:tr>
      <w:tr w:rsidR="008F745D" w:rsidRPr="00D67BF8" w14:paraId="0637C0EE" w14:textId="77777777" w:rsidTr="0026000E">
        <w:trPr>
          <w:cantSplit/>
          <w:tblHeader/>
        </w:trPr>
        <w:tc>
          <w:tcPr>
            <w:tcW w:w="6917" w:type="dxa"/>
          </w:tcPr>
          <w:p w14:paraId="0EBF32E9" w14:textId="77777777" w:rsidR="008F745D" w:rsidRPr="00D67BF8" w:rsidRDefault="008F745D" w:rsidP="008F745D">
            <w:pPr>
              <w:pStyle w:val="TAL"/>
            </w:pPr>
            <w:r w:rsidRPr="00D67BF8">
              <w:rPr>
                <w:b/>
                <w:bCs/>
                <w:i/>
                <w:iCs/>
              </w:rPr>
              <w:t>pdcch-SkippingWithoutSSSG-r17</w:t>
            </w:r>
          </w:p>
          <w:p w14:paraId="549C7EB7" w14:textId="4F3C4079" w:rsidR="008F745D" w:rsidRPr="00D67BF8" w:rsidRDefault="008F745D" w:rsidP="008F745D">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8F745D" w:rsidRPr="00D67BF8" w:rsidRDefault="008F745D" w:rsidP="008F745D">
            <w:pPr>
              <w:pStyle w:val="TAL"/>
              <w:jc w:val="center"/>
              <w:rPr>
                <w:bCs/>
                <w:iCs/>
              </w:rPr>
            </w:pPr>
            <w:r w:rsidRPr="00D67BF8">
              <w:rPr>
                <w:bCs/>
                <w:iCs/>
              </w:rPr>
              <w:t>Band</w:t>
            </w:r>
          </w:p>
        </w:tc>
        <w:tc>
          <w:tcPr>
            <w:tcW w:w="567" w:type="dxa"/>
          </w:tcPr>
          <w:p w14:paraId="6BECA401" w14:textId="2CCBBA0A" w:rsidR="008F745D" w:rsidRPr="00D67BF8" w:rsidRDefault="008F745D" w:rsidP="008F745D">
            <w:pPr>
              <w:pStyle w:val="TAL"/>
              <w:jc w:val="center"/>
              <w:rPr>
                <w:bCs/>
                <w:iCs/>
              </w:rPr>
            </w:pPr>
            <w:r w:rsidRPr="00D67BF8">
              <w:rPr>
                <w:bCs/>
                <w:iCs/>
              </w:rPr>
              <w:t>No</w:t>
            </w:r>
          </w:p>
        </w:tc>
        <w:tc>
          <w:tcPr>
            <w:tcW w:w="709" w:type="dxa"/>
          </w:tcPr>
          <w:p w14:paraId="705CA3DC" w14:textId="1EACD42C" w:rsidR="008F745D" w:rsidRPr="00D67BF8" w:rsidRDefault="008F745D" w:rsidP="008F745D">
            <w:pPr>
              <w:pStyle w:val="TAL"/>
              <w:jc w:val="center"/>
              <w:rPr>
                <w:bCs/>
                <w:iCs/>
              </w:rPr>
            </w:pPr>
            <w:r w:rsidRPr="00D67BF8">
              <w:rPr>
                <w:bCs/>
                <w:iCs/>
              </w:rPr>
              <w:t>N/A</w:t>
            </w:r>
          </w:p>
        </w:tc>
        <w:tc>
          <w:tcPr>
            <w:tcW w:w="728" w:type="dxa"/>
          </w:tcPr>
          <w:p w14:paraId="2D072589" w14:textId="67545AD9" w:rsidR="008F745D" w:rsidRPr="00D67BF8" w:rsidRDefault="008F745D" w:rsidP="008F745D">
            <w:pPr>
              <w:pStyle w:val="TAL"/>
              <w:jc w:val="center"/>
            </w:pPr>
            <w:r w:rsidRPr="00D67BF8">
              <w:t>N/A</w:t>
            </w:r>
          </w:p>
        </w:tc>
      </w:tr>
      <w:tr w:rsidR="008F745D" w:rsidRPr="00D67BF8" w14:paraId="0B7B2868" w14:textId="77777777" w:rsidTr="0026000E">
        <w:trPr>
          <w:cantSplit/>
          <w:tblHeader/>
        </w:trPr>
        <w:tc>
          <w:tcPr>
            <w:tcW w:w="6917" w:type="dxa"/>
          </w:tcPr>
          <w:p w14:paraId="5437AC85" w14:textId="77777777" w:rsidR="008F745D" w:rsidRPr="00D67BF8" w:rsidRDefault="008F745D" w:rsidP="008F745D">
            <w:pPr>
              <w:pStyle w:val="TAL"/>
            </w:pPr>
            <w:r w:rsidRPr="00D67BF8">
              <w:rPr>
                <w:b/>
                <w:bCs/>
                <w:i/>
                <w:iCs/>
              </w:rPr>
              <w:t>pdcch-SkippingWithSSSG-r17</w:t>
            </w:r>
          </w:p>
          <w:p w14:paraId="76E24E91" w14:textId="168DF941" w:rsidR="008F745D" w:rsidRPr="00D67BF8" w:rsidRDefault="008F745D" w:rsidP="008F745D">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8F745D" w:rsidRPr="00D67BF8" w:rsidRDefault="008F745D" w:rsidP="008F745D">
            <w:pPr>
              <w:pStyle w:val="TAL"/>
            </w:pPr>
          </w:p>
          <w:p w14:paraId="6C14FA5C" w14:textId="3BE11728" w:rsidR="008F745D" w:rsidRPr="00D67BF8" w:rsidRDefault="008F745D" w:rsidP="008F745D">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8F745D" w:rsidRPr="00D67BF8" w:rsidRDefault="008F745D" w:rsidP="008F745D">
            <w:pPr>
              <w:pStyle w:val="TAL"/>
              <w:jc w:val="center"/>
              <w:rPr>
                <w:bCs/>
                <w:iCs/>
              </w:rPr>
            </w:pPr>
            <w:r w:rsidRPr="00D67BF8">
              <w:rPr>
                <w:bCs/>
                <w:iCs/>
              </w:rPr>
              <w:t>Band</w:t>
            </w:r>
          </w:p>
        </w:tc>
        <w:tc>
          <w:tcPr>
            <w:tcW w:w="567" w:type="dxa"/>
          </w:tcPr>
          <w:p w14:paraId="4A6FF583" w14:textId="1915658A" w:rsidR="008F745D" w:rsidRPr="00D67BF8" w:rsidRDefault="008F745D" w:rsidP="008F745D">
            <w:pPr>
              <w:pStyle w:val="TAL"/>
              <w:jc w:val="center"/>
              <w:rPr>
                <w:bCs/>
                <w:iCs/>
              </w:rPr>
            </w:pPr>
            <w:r w:rsidRPr="00D67BF8">
              <w:rPr>
                <w:bCs/>
                <w:iCs/>
              </w:rPr>
              <w:t>No</w:t>
            </w:r>
          </w:p>
        </w:tc>
        <w:tc>
          <w:tcPr>
            <w:tcW w:w="709" w:type="dxa"/>
          </w:tcPr>
          <w:p w14:paraId="442A87F8" w14:textId="64E5123B" w:rsidR="008F745D" w:rsidRPr="00D67BF8" w:rsidRDefault="008F745D" w:rsidP="008F745D">
            <w:pPr>
              <w:pStyle w:val="TAL"/>
              <w:jc w:val="center"/>
              <w:rPr>
                <w:bCs/>
                <w:iCs/>
              </w:rPr>
            </w:pPr>
            <w:r w:rsidRPr="00D67BF8">
              <w:rPr>
                <w:bCs/>
                <w:iCs/>
              </w:rPr>
              <w:t>N/A</w:t>
            </w:r>
          </w:p>
        </w:tc>
        <w:tc>
          <w:tcPr>
            <w:tcW w:w="728" w:type="dxa"/>
          </w:tcPr>
          <w:p w14:paraId="2EAF05B8" w14:textId="42F95CFE" w:rsidR="008F745D" w:rsidRPr="00D67BF8" w:rsidRDefault="008F745D" w:rsidP="008F745D">
            <w:pPr>
              <w:pStyle w:val="TAL"/>
              <w:jc w:val="center"/>
            </w:pPr>
            <w:r w:rsidRPr="00D67BF8">
              <w:t>N/A</w:t>
            </w:r>
          </w:p>
        </w:tc>
      </w:tr>
      <w:tr w:rsidR="008F745D" w:rsidRPr="00D67BF8" w14:paraId="13E779B2" w14:textId="77777777" w:rsidTr="0026000E">
        <w:trPr>
          <w:cantSplit/>
          <w:tblHeader/>
        </w:trPr>
        <w:tc>
          <w:tcPr>
            <w:tcW w:w="6917" w:type="dxa"/>
          </w:tcPr>
          <w:p w14:paraId="2753BF3F" w14:textId="77777777" w:rsidR="008F745D" w:rsidRPr="00D67BF8" w:rsidRDefault="008F745D" w:rsidP="008F745D">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8F745D" w:rsidRPr="00D67BF8" w:rsidRDefault="008F745D" w:rsidP="008F745D">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F745D" w:rsidRPr="00D67BF8" w:rsidRDefault="008F745D" w:rsidP="008F745D">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F745D" w:rsidRPr="00D67BF8" w:rsidRDefault="008F745D" w:rsidP="008F745D">
            <w:pPr>
              <w:pStyle w:val="TAL"/>
              <w:jc w:val="center"/>
              <w:rPr>
                <w:bCs/>
                <w:iCs/>
              </w:rPr>
            </w:pPr>
            <w:r w:rsidRPr="00D67BF8">
              <w:rPr>
                <w:rFonts w:cs="Arial"/>
                <w:szCs w:val="18"/>
                <w:lang w:eastAsia="zh-CN"/>
              </w:rPr>
              <w:t>Band</w:t>
            </w:r>
          </w:p>
        </w:tc>
        <w:tc>
          <w:tcPr>
            <w:tcW w:w="567" w:type="dxa"/>
          </w:tcPr>
          <w:p w14:paraId="321DF22A" w14:textId="27CBC7B8" w:rsidR="008F745D" w:rsidRPr="00D67BF8" w:rsidRDefault="008F745D" w:rsidP="008F745D">
            <w:pPr>
              <w:pStyle w:val="TAL"/>
              <w:jc w:val="center"/>
              <w:rPr>
                <w:bCs/>
                <w:iCs/>
              </w:rPr>
            </w:pPr>
            <w:r w:rsidRPr="00D67BF8">
              <w:rPr>
                <w:rFonts w:cs="Arial"/>
                <w:szCs w:val="18"/>
                <w:lang w:eastAsia="zh-CN"/>
              </w:rPr>
              <w:t>No</w:t>
            </w:r>
          </w:p>
        </w:tc>
        <w:tc>
          <w:tcPr>
            <w:tcW w:w="709" w:type="dxa"/>
          </w:tcPr>
          <w:p w14:paraId="41DFF180" w14:textId="4FB9AB52" w:rsidR="008F745D" w:rsidRPr="00D67BF8" w:rsidRDefault="008F745D" w:rsidP="008F745D">
            <w:pPr>
              <w:pStyle w:val="TAL"/>
              <w:jc w:val="center"/>
              <w:rPr>
                <w:bCs/>
                <w:iCs/>
              </w:rPr>
            </w:pPr>
            <w:r w:rsidRPr="00D67BF8">
              <w:rPr>
                <w:bCs/>
                <w:iCs/>
                <w:lang w:eastAsia="zh-CN"/>
              </w:rPr>
              <w:t>N/A</w:t>
            </w:r>
          </w:p>
        </w:tc>
        <w:tc>
          <w:tcPr>
            <w:tcW w:w="728" w:type="dxa"/>
          </w:tcPr>
          <w:p w14:paraId="474096D6" w14:textId="20EE3B96" w:rsidR="008F745D" w:rsidRPr="00D67BF8" w:rsidRDefault="008F745D" w:rsidP="008F745D">
            <w:pPr>
              <w:pStyle w:val="TAL"/>
              <w:jc w:val="center"/>
            </w:pPr>
            <w:r w:rsidRPr="00D67BF8">
              <w:rPr>
                <w:bCs/>
                <w:iCs/>
                <w:lang w:eastAsia="zh-CN"/>
              </w:rPr>
              <w:t>N/A</w:t>
            </w:r>
          </w:p>
        </w:tc>
      </w:tr>
      <w:tr w:rsidR="008F745D" w:rsidRPr="00D67BF8" w14:paraId="1CBE5FD7" w14:textId="77777777" w:rsidTr="002420D3">
        <w:trPr>
          <w:cantSplit/>
          <w:tblHeader/>
        </w:trPr>
        <w:tc>
          <w:tcPr>
            <w:tcW w:w="6917" w:type="dxa"/>
          </w:tcPr>
          <w:p w14:paraId="13A65D1D" w14:textId="77777777" w:rsidR="008F745D" w:rsidRPr="00D67BF8" w:rsidRDefault="008F745D" w:rsidP="008F745D">
            <w:pPr>
              <w:pStyle w:val="TAL"/>
              <w:rPr>
                <w:b/>
                <w:bCs/>
                <w:i/>
                <w:iCs/>
              </w:rPr>
            </w:pPr>
            <w:r w:rsidRPr="00D67BF8">
              <w:rPr>
                <w:b/>
                <w:bCs/>
                <w:i/>
                <w:iCs/>
              </w:rPr>
              <w:t>pdsch-1024QAM-2MIMO-FR1-r17</w:t>
            </w:r>
          </w:p>
          <w:p w14:paraId="704EE438" w14:textId="77777777" w:rsidR="008F745D" w:rsidRPr="00D67BF8" w:rsidRDefault="008F745D" w:rsidP="008F745D">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8F745D" w:rsidRPr="00D67BF8" w:rsidRDefault="008F745D" w:rsidP="008F745D">
            <w:pPr>
              <w:pStyle w:val="TAL"/>
            </w:pPr>
          </w:p>
          <w:p w14:paraId="250FFB1C" w14:textId="1EBD4D01" w:rsidR="008F745D" w:rsidRPr="00D67BF8" w:rsidRDefault="008F745D" w:rsidP="008F745D">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8F745D" w:rsidRPr="00D67BF8" w:rsidRDefault="008F745D" w:rsidP="008F745D">
            <w:pPr>
              <w:pStyle w:val="TAL"/>
              <w:jc w:val="center"/>
              <w:rPr>
                <w:bCs/>
                <w:iCs/>
              </w:rPr>
            </w:pPr>
            <w:r w:rsidRPr="00D67BF8">
              <w:rPr>
                <w:bCs/>
                <w:iCs/>
              </w:rPr>
              <w:t>Band</w:t>
            </w:r>
          </w:p>
        </w:tc>
        <w:tc>
          <w:tcPr>
            <w:tcW w:w="567" w:type="dxa"/>
          </w:tcPr>
          <w:p w14:paraId="22159CF2" w14:textId="77777777" w:rsidR="008F745D" w:rsidRPr="00D67BF8" w:rsidRDefault="008F745D" w:rsidP="008F745D">
            <w:pPr>
              <w:pStyle w:val="TAL"/>
              <w:jc w:val="center"/>
              <w:rPr>
                <w:bCs/>
                <w:iCs/>
              </w:rPr>
            </w:pPr>
            <w:r w:rsidRPr="00D67BF8">
              <w:rPr>
                <w:bCs/>
                <w:iCs/>
              </w:rPr>
              <w:t>No</w:t>
            </w:r>
          </w:p>
        </w:tc>
        <w:tc>
          <w:tcPr>
            <w:tcW w:w="709" w:type="dxa"/>
          </w:tcPr>
          <w:p w14:paraId="3232BB11" w14:textId="77777777" w:rsidR="008F745D" w:rsidRPr="00D67BF8" w:rsidRDefault="008F745D" w:rsidP="008F745D">
            <w:pPr>
              <w:pStyle w:val="TAL"/>
              <w:jc w:val="center"/>
              <w:rPr>
                <w:bCs/>
                <w:iCs/>
              </w:rPr>
            </w:pPr>
            <w:r w:rsidRPr="00D67BF8">
              <w:rPr>
                <w:bCs/>
                <w:iCs/>
              </w:rPr>
              <w:t>N/A</w:t>
            </w:r>
          </w:p>
        </w:tc>
        <w:tc>
          <w:tcPr>
            <w:tcW w:w="728" w:type="dxa"/>
          </w:tcPr>
          <w:p w14:paraId="5F3F5C22" w14:textId="77777777" w:rsidR="008F745D" w:rsidRPr="00D67BF8" w:rsidRDefault="008F745D" w:rsidP="008F745D">
            <w:pPr>
              <w:pStyle w:val="TAL"/>
              <w:jc w:val="center"/>
            </w:pPr>
            <w:r w:rsidRPr="00D67BF8">
              <w:t>FR1 only</w:t>
            </w:r>
          </w:p>
        </w:tc>
      </w:tr>
      <w:tr w:rsidR="008F745D" w:rsidRPr="00D67BF8" w14:paraId="1756FD9E" w14:textId="77777777" w:rsidTr="0026000E">
        <w:trPr>
          <w:cantSplit/>
          <w:tblHeader/>
        </w:trPr>
        <w:tc>
          <w:tcPr>
            <w:tcW w:w="6917" w:type="dxa"/>
          </w:tcPr>
          <w:p w14:paraId="6D793A6C" w14:textId="77777777" w:rsidR="008F745D" w:rsidRPr="00D67BF8" w:rsidRDefault="008F745D" w:rsidP="008F745D">
            <w:pPr>
              <w:pStyle w:val="TAL"/>
              <w:rPr>
                <w:b/>
                <w:bCs/>
                <w:i/>
                <w:iCs/>
              </w:rPr>
            </w:pPr>
            <w:r w:rsidRPr="00D67BF8">
              <w:rPr>
                <w:b/>
                <w:bCs/>
                <w:i/>
                <w:iCs/>
              </w:rPr>
              <w:t>pdsch-1024QAM-FR1-r17</w:t>
            </w:r>
          </w:p>
          <w:p w14:paraId="5EC32111" w14:textId="77777777" w:rsidR="008F745D" w:rsidRPr="00D67BF8" w:rsidRDefault="008F745D" w:rsidP="008F745D">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8F745D" w:rsidRPr="00D67BF8" w:rsidRDefault="008F745D" w:rsidP="008F745D">
            <w:pPr>
              <w:pStyle w:val="TAL"/>
              <w:rPr>
                <w:rFonts w:cs="Arial"/>
                <w:szCs w:val="18"/>
              </w:rPr>
            </w:pPr>
          </w:p>
          <w:p w14:paraId="12904CBC" w14:textId="12E02D0B" w:rsidR="008F745D" w:rsidRPr="00D67BF8" w:rsidRDefault="008F745D" w:rsidP="008F745D">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8F745D" w:rsidRPr="00D67BF8" w:rsidRDefault="008F745D" w:rsidP="008F745D">
            <w:pPr>
              <w:pStyle w:val="TAL"/>
              <w:jc w:val="center"/>
              <w:rPr>
                <w:bCs/>
                <w:iCs/>
              </w:rPr>
            </w:pPr>
            <w:r w:rsidRPr="00D67BF8">
              <w:rPr>
                <w:bCs/>
                <w:iCs/>
              </w:rPr>
              <w:t>Band</w:t>
            </w:r>
          </w:p>
        </w:tc>
        <w:tc>
          <w:tcPr>
            <w:tcW w:w="567" w:type="dxa"/>
          </w:tcPr>
          <w:p w14:paraId="5AA77F8A" w14:textId="46F76BAC" w:rsidR="008F745D" w:rsidRPr="00D67BF8" w:rsidRDefault="008F745D" w:rsidP="008F745D">
            <w:pPr>
              <w:pStyle w:val="TAL"/>
              <w:jc w:val="center"/>
              <w:rPr>
                <w:bCs/>
                <w:iCs/>
              </w:rPr>
            </w:pPr>
            <w:r w:rsidRPr="00D67BF8">
              <w:rPr>
                <w:bCs/>
                <w:iCs/>
              </w:rPr>
              <w:t>No</w:t>
            </w:r>
          </w:p>
        </w:tc>
        <w:tc>
          <w:tcPr>
            <w:tcW w:w="709" w:type="dxa"/>
          </w:tcPr>
          <w:p w14:paraId="66D4B04A" w14:textId="1CEA8D43" w:rsidR="008F745D" w:rsidRPr="00D67BF8" w:rsidRDefault="008F745D" w:rsidP="008F745D">
            <w:pPr>
              <w:pStyle w:val="TAL"/>
              <w:jc w:val="center"/>
              <w:rPr>
                <w:bCs/>
                <w:iCs/>
              </w:rPr>
            </w:pPr>
            <w:r w:rsidRPr="00D67BF8">
              <w:rPr>
                <w:bCs/>
                <w:iCs/>
              </w:rPr>
              <w:t>N/A</w:t>
            </w:r>
          </w:p>
        </w:tc>
        <w:tc>
          <w:tcPr>
            <w:tcW w:w="728" w:type="dxa"/>
          </w:tcPr>
          <w:p w14:paraId="087BFAF3" w14:textId="6D3A0CC4" w:rsidR="008F745D" w:rsidRPr="00D67BF8" w:rsidRDefault="008F745D" w:rsidP="008F745D">
            <w:pPr>
              <w:pStyle w:val="TAL"/>
              <w:jc w:val="center"/>
            </w:pPr>
            <w:r w:rsidRPr="00D67BF8">
              <w:t>FR1 only</w:t>
            </w:r>
          </w:p>
        </w:tc>
      </w:tr>
      <w:tr w:rsidR="008F745D" w:rsidRPr="00D67BF8" w14:paraId="18EC706E" w14:textId="77777777" w:rsidTr="0026000E">
        <w:trPr>
          <w:cantSplit/>
          <w:tblHeader/>
        </w:trPr>
        <w:tc>
          <w:tcPr>
            <w:tcW w:w="6917" w:type="dxa"/>
          </w:tcPr>
          <w:p w14:paraId="3AB9BB85" w14:textId="77777777" w:rsidR="008F745D" w:rsidRPr="00D67BF8" w:rsidRDefault="008F745D" w:rsidP="008F745D">
            <w:pPr>
              <w:pStyle w:val="TAL"/>
              <w:rPr>
                <w:b/>
                <w:bCs/>
                <w:i/>
                <w:iCs/>
              </w:rPr>
            </w:pPr>
            <w:r w:rsidRPr="00D67BF8">
              <w:rPr>
                <w:b/>
                <w:bCs/>
                <w:i/>
                <w:iCs/>
              </w:rPr>
              <w:t>pdsch-256QAM-FR2</w:t>
            </w:r>
          </w:p>
          <w:p w14:paraId="025BA7E0" w14:textId="77777777" w:rsidR="008F745D" w:rsidRPr="00D67BF8" w:rsidRDefault="008F745D" w:rsidP="008F745D">
            <w:pPr>
              <w:pStyle w:val="TAL"/>
            </w:pPr>
            <w:r w:rsidRPr="00D67BF8">
              <w:rPr>
                <w:bCs/>
                <w:iCs/>
              </w:rPr>
              <w:t>Indicates whether the UE supports 256QAM modulation scheme for PDSCH for FR2 as defined in 7.3.1.2 of TS 38.211 [6].</w:t>
            </w:r>
          </w:p>
        </w:tc>
        <w:tc>
          <w:tcPr>
            <w:tcW w:w="709" w:type="dxa"/>
          </w:tcPr>
          <w:p w14:paraId="1143E597" w14:textId="77777777" w:rsidR="008F745D" w:rsidRPr="00D67BF8" w:rsidRDefault="008F745D" w:rsidP="008F745D">
            <w:pPr>
              <w:pStyle w:val="TAL"/>
              <w:jc w:val="center"/>
              <w:rPr>
                <w:rFonts w:cs="Arial"/>
                <w:szCs w:val="18"/>
              </w:rPr>
            </w:pPr>
            <w:r w:rsidRPr="00D67BF8">
              <w:rPr>
                <w:bCs/>
                <w:iCs/>
              </w:rPr>
              <w:t>Band</w:t>
            </w:r>
          </w:p>
        </w:tc>
        <w:tc>
          <w:tcPr>
            <w:tcW w:w="567" w:type="dxa"/>
          </w:tcPr>
          <w:p w14:paraId="74CB8196" w14:textId="77777777" w:rsidR="008F745D" w:rsidRPr="00D67BF8" w:rsidRDefault="008F745D" w:rsidP="008F745D">
            <w:pPr>
              <w:pStyle w:val="TAL"/>
              <w:jc w:val="center"/>
              <w:rPr>
                <w:rFonts w:cs="Arial"/>
                <w:szCs w:val="18"/>
              </w:rPr>
            </w:pPr>
            <w:r w:rsidRPr="00D67BF8">
              <w:rPr>
                <w:bCs/>
                <w:iCs/>
              </w:rPr>
              <w:t>No</w:t>
            </w:r>
          </w:p>
        </w:tc>
        <w:tc>
          <w:tcPr>
            <w:tcW w:w="709" w:type="dxa"/>
          </w:tcPr>
          <w:p w14:paraId="3E373D05" w14:textId="77777777" w:rsidR="008F745D" w:rsidRPr="00D67BF8" w:rsidRDefault="008F745D" w:rsidP="008F745D">
            <w:pPr>
              <w:pStyle w:val="TAL"/>
              <w:jc w:val="center"/>
              <w:rPr>
                <w:rFonts w:cs="Arial"/>
                <w:szCs w:val="18"/>
              </w:rPr>
            </w:pPr>
            <w:r w:rsidRPr="00D67BF8">
              <w:rPr>
                <w:bCs/>
                <w:iCs/>
              </w:rPr>
              <w:t>N/A</w:t>
            </w:r>
          </w:p>
        </w:tc>
        <w:tc>
          <w:tcPr>
            <w:tcW w:w="728" w:type="dxa"/>
          </w:tcPr>
          <w:p w14:paraId="682CC773" w14:textId="77777777" w:rsidR="008F745D" w:rsidRPr="00D67BF8" w:rsidRDefault="008F745D" w:rsidP="008F745D">
            <w:pPr>
              <w:pStyle w:val="TAL"/>
              <w:jc w:val="center"/>
            </w:pPr>
            <w:r w:rsidRPr="00D67BF8">
              <w:t>FR2 only</w:t>
            </w:r>
          </w:p>
        </w:tc>
      </w:tr>
      <w:tr w:rsidR="008F745D" w:rsidRPr="00D67BF8" w14:paraId="555CB36B" w14:textId="77777777" w:rsidTr="0026000E">
        <w:trPr>
          <w:cantSplit/>
          <w:tblHeader/>
        </w:trPr>
        <w:tc>
          <w:tcPr>
            <w:tcW w:w="6917" w:type="dxa"/>
          </w:tcPr>
          <w:p w14:paraId="41A1E3C8" w14:textId="77777777" w:rsidR="008F745D" w:rsidRPr="00D67BF8" w:rsidRDefault="008F745D" w:rsidP="008F745D">
            <w:pPr>
              <w:pStyle w:val="TAL"/>
              <w:rPr>
                <w:b/>
                <w:bCs/>
                <w:i/>
                <w:iCs/>
              </w:rPr>
            </w:pPr>
            <w:r w:rsidRPr="00D67BF8">
              <w:rPr>
                <w:b/>
                <w:bCs/>
                <w:i/>
                <w:iCs/>
              </w:rPr>
              <w:t>pdsch-MappingTypeB-Alt-r16</w:t>
            </w:r>
          </w:p>
          <w:p w14:paraId="7AAC55DB" w14:textId="77777777" w:rsidR="008F745D" w:rsidRPr="00D67BF8" w:rsidRDefault="008F745D" w:rsidP="008F745D">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8F745D" w:rsidRPr="00D67BF8" w:rsidRDefault="008F745D" w:rsidP="008F745D">
            <w:pPr>
              <w:pStyle w:val="TAL"/>
              <w:jc w:val="center"/>
              <w:rPr>
                <w:bCs/>
                <w:iCs/>
              </w:rPr>
            </w:pPr>
            <w:r w:rsidRPr="00D67BF8">
              <w:rPr>
                <w:bCs/>
                <w:iCs/>
              </w:rPr>
              <w:t>Band</w:t>
            </w:r>
          </w:p>
        </w:tc>
        <w:tc>
          <w:tcPr>
            <w:tcW w:w="567" w:type="dxa"/>
          </w:tcPr>
          <w:p w14:paraId="3D8044A0" w14:textId="77777777" w:rsidR="008F745D" w:rsidRPr="00D67BF8" w:rsidRDefault="008F745D" w:rsidP="008F745D">
            <w:pPr>
              <w:pStyle w:val="TAL"/>
              <w:jc w:val="center"/>
              <w:rPr>
                <w:bCs/>
                <w:iCs/>
              </w:rPr>
            </w:pPr>
            <w:r w:rsidRPr="00D67BF8">
              <w:rPr>
                <w:bCs/>
                <w:iCs/>
              </w:rPr>
              <w:t>No</w:t>
            </w:r>
          </w:p>
        </w:tc>
        <w:tc>
          <w:tcPr>
            <w:tcW w:w="709" w:type="dxa"/>
          </w:tcPr>
          <w:p w14:paraId="7CD57468" w14:textId="77777777" w:rsidR="008F745D" w:rsidRPr="00D67BF8" w:rsidRDefault="008F745D" w:rsidP="008F745D">
            <w:pPr>
              <w:pStyle w:val="TAL"/>
              <w:jc w:val="center"/>
              <w:rPr>
                <w:bCs/>
                <w:iCs/>
              </w:rPr>
            </w:pPr>
            <w:r w:rsidRPr="00D67BF8">
              <w:rPr>
                <w:bCs/>
                <w:iCs/>
              </w:rPr>
              <w:t>N/A</w:t>
            </w:r>
          </w:p>
        </w:tc>
        <w:tc>
          <w:tcPr>
            <w:tcW w:w="728" w:type="dxa"/>
          </w:tcPr>
          <w:p w14:paraId="23DFA229" w14:textId="77777777" w:rsidR="008F745D" w:rsidRPr="00D67BF8" w:rsidRDefault="008F745D" w:rsidP="008F745D">
            <w:pPr>
              <w:pStyle w:val="TAL"/>
              <w:jc w:val="center"/>
            </w:pPr>
            <w:r w:rsidRPr="00D67BF8">
              <w:t>FR1 only</w:t>
            </w:r>
          </w:p>
        </w:tc>
      </w:tr>
      <w:tr w:rsidR="008F745D" w:rsidRPr="00D67BF8" w14:paraId="76F1951F" w14:textId="77777777" w:rsidTr="0026000E">
        <w:trPr>
          <w:cantSplit/>
          <w:tblHeader/>
        </w:trPr>
        <w:tc>
          <w:tcPr>
            <w:tcW w:w="6917" w:type="dxa"/>
          </w:tcPr>
          <w:p w14:paraId="605BF65F" w14:textId="77777777" w:rsidR="008F745D" w:rsidRPr="00D67BF8" w:rsidRDefault="008F745D" w:rsidP="008F745D">
            <w:pPr>
              <w:pStyle w:val="TAL"/>
              <w:rPr>
                <w:b/>
                <w:bCs/>
                <w:i/>
                <w:iCs/>
              </w:rPr>
            </w:pPr>
            <w:r w:rsidRPr="00D67BF8">
              <w:rPr>
                <w:b/>
                <w:bCs/>
                <w:i/>
                <w:iCs/>
              </w:rPr>
              <w:t>periodicBeamReport</w:t>
            </w:r>
          </w:p>
          <w:p w14:paraId="430786EF" w14:textId="77777777" w:rsidR="008F745D" w:rsidRPr="00D67BF8" w:rsidRDefault="008F745D" w:rsidP="008F745D">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8F745D" w:rsidRPr="00D67BF8" w:rsidRDefault="008F745D" w:rsidP="008F745D">
            <w:pPr>
              <w:pStyle w:val="TAL"/>
              <w:jc w:val="center"/>
              <w:rPr>
                <w:bCs/>
                <w:iCs/>
              </w:rPr>
            </w:pPr>
            <w:r w:rsidRPr="00D67BF8">
              <w:rPr>
                <w:bCs/>
                <w:iCs/>
              </w:rPr>
              <w:t>Band</w:t>
            </w:r>
          </w:p>
        </w:tc>
        <w:tc>
          <w:tcPr>
            <w:tcW w:w="567" w:type="dxa"/>
          </w:tcPr>
          <w:p w14:paraId="5CF1EE6C" w14:textId="77777777" w:rsidR="008F745D" w:rsidRPr="00D67BF8" w:rsidRDefault="008F745D" w:rsidP="008F745D">
            <w:pPr>
              <w:pStyle w:val="TAL"/>
              <w:jc w:val="center"/>
              <w:rPr>
                <w:bCs/>
                <w:iCs/>
              </w:rPr>
            </w:pPr>
            <w:r w:rsidRPr="00D67BF8">
              <w:rPr>
                <w:bCs/>
                <w:iCs/>
              </w:rPr>
              <w:t>Yes</w:t>
            </w:r>
          </w:p>
        </w:tc>
        <w:tc>
          <w:tcPr>
            <w:tcW w:w="709" w:type="dxa"/>
          </w:tcPr>
          <w:p w14:paraId="485483A5" w14:textId="77777777" w:rsidR="008F745D" w:rsidRPr="00D67BF8" w:rsidRDefault="008F745D" w:rsidP="008F745D">
            <w:pPr>
              <w:pStyle w:val="TAL"/>
              <w:jc w:val="center"/>
              <w:rPr>
                <w:bCs/>
                <w:iCs/>
              </w:rPr>
            </w:pPr>
            <w:r w:rsidRPr="00D67BF8">
              <w:rPr>
                <w:bCs/>
                <w:iCs/>
              </w:rPr>
              <w:t>N/A</w:t>
            </w:r>
          </w:p>
        </w:tc>
        <w:tc>
          <w:tcPr>
            <w:tcW w:w="728" w:type="dxa"/>
          </w:tcPr>
          <w:p w14:paraId="6D4B25AF" w14:textId="77777777" w:rsidR="008F745D" w:rsidRPr="00D67BF8" w:rsidRDefault="008F745D" w:rsidP="008F745D">
            <w:pPr>
              <w:pStyle w:val="TAL"/>
              <w:jc w:val="center"/>
            </w:pPr>
            <w:r w:rsidRPr="00D67BF8">
              <w:rPr>
                <w:bCs/>
                <w:iCs/>
              </w:rPr>
              <w:t>N/A</w:t>
            </w:r>
          </w:p>
        </w:tc>
      </w:tr>
      <w:tr w:rsidR="008F745D" w:rsidRPr="00D67BF8" w14:paraId="384D41CF" w14:textId="77777777" w:rsidTr="0026000E">
        <w:trPr>
          <w:cantSplit/>
          <w:tblHeader/>
        </w:trPr>
        <w:tc>
          <w:tcPr>
            <w:tcW w:w="6917" w:type="dxa"/>
          </w:tcPr>
          <w:p w14:paraId="4CA88FCB" w14:textId="77777777" w:rsidR="008F745D" w:rsidRPr="00D67BF8" w:rsidRDefault="008F745D" w:rsidP="008F745D">
            <w:pPr>
              <w:pStyle w:val="TAL"/>
              <w:rPr>
                <w:b/>
                <w:bCs/>
                <w:i/>
                <w:iCs/>
              </w:rPr>
            </w:pPr>
            <w:r w:rsidRPr="00D67BF8">
              <w:rPr>
                <w:b/>
                <w:bCs/>
                <w:i/>
                <w:iCs/>
              </w:rPr>
              <w:t>posJointTriggerBySingleDCI-RRC-Connected-r18</w:t>
            </w:r>
          </w:p>
          <w:p w14:paraId="79A130DD" w14:textId="77777777" w:rsidR="008F745D" w:rsidRPr="00D67BF8" w:rsidRDefault="008F745D" w:rsidP="008F745D">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F745D" w:rsidRPr="00D67BF8" w:rsidRDefault="008F745D" w:rsidP="008F745D">
            <w:pPr>
              <w:pStyle w:val="TAL"/>
              <w:rPr>
                <w:b/>
                <w:bCs/>
                <w:i/>
                <w:iCs/>
              </w:rPr>
            </w:pPr>
            <w:r w:rsidRPr="00D67BF8">
              <w:rPr>
                <w:rFonts w:cs="Arial"/>
              </w:rPr>
              <w:t xml:space="preserve">A UE indicating support of this feature shall also indicate support of </w:t>
            </w:r>
            <w:r w:rsidRPr="00D67BF8">
              <w:rPr>
                <w:i/>
                <w:iCs/>
              </w:rPr>
              <w:t>posSRS-BWA-RRC-Connected-r18</w:t>
            </w:r>
            <w:r w:rsidRPr="00D67BF8">
              <w:rPr>
                <w:rFonts w:cs="Arial"/>
              </w:rPr>
              <w:t>.</w:t>
            </w:r>
          </w:p>
        </w:tc>
        <w:tc>
          <w:tcPr>
            <w:tcW w:w="709" w:type="dxa"/>
          </w:tcPr>
          <w:p w14:paraId="2C6DFD3D" w14:textId="23C61DFC" w:rsidR="008F745D" w:rsidRPr="00D67BF8" w:rsidRDefault="008F745D" w:rsidP="008F745D">
            <w:pPr>
              <w:pStyle w:val="TAL"/>
              <w:jc w:val="center"/>
              <w:rPr>
                <w:bCs/>
                <w:iCs/>
              </w:rPr>
            </w:pPr>
            <w:r w:rsidRPr="00D67BF8">
              <w:rPr>
                <w:rFonts w:cs="Arial"/>
              </w:rPr>
              <w:t>Band</w:t>
            </w:r>
          </w:p>
        </w:tc>
        <w:tc>
          <w:tcPr>
            <w:tcW w:w="567" w:type="dxa"/>
          </w:tcPr>
          <w:p w14:paraId="1298DC5D" w14:textId="02792185" w:rsidR="008F745D" w:rsidRPr="00D67BF8" w:rsidRDefault="008F745D" w:rsidP="008F745D">
            <w:pPr>
              <w:pStyle w:val="TAL"/>
              <w:jc w:val="center"/>
              <w:rPr>
                <w:bCs/>
                <w:iCs/>
              </w:rPr>
            </w:pPr>
            <w:r w:rsidRPr="00D67BF8">
              <w:rPr>
                <w:rFonts w:cs="Arial"/>
              </w:rPr>
              <w:t>No</w:t>
            </w:r>
          </w:p>
        </w:tc>
        <w:tc>
          <w:tcPr>
            <w:tcW w:w="709" w:type="dxa"/>
          </w:tcPr>
          <w:p w14:paraId="0D4A8F0A" w14:textId="7C079E0A" w:rsidR="008F745D" w:rsidRPr="00D67BF8" w:rsidRDefault="008F745D" w:rsidP="008F745D">
            <w:pPr>
              <w:pStyle w:val="TAL"/>
              <w:jc w:val="center"/>
              <w:rPr>
                <w:bCs/>
                <w:iCs/>
              </w:rPr>
            </w:pPr>
            <w:r w:rsidRPr="00D67BF8">
              <w:rPr>
                <w:rFonts w:cs="Arial"/>
              </w:rPr>
              <w:t>N/A</w:t>
            </w:r>
          </w:p>
        </w:tc>
        <w:tc>
          <w:tcPr>
            <w:tcW w:w="728" w:type="dxa"/>
          </w:tcPr>
          <w:p w14:paraId="005E2F67" w14:textId="4B46E4B7" w:rsidR="008F745D" w:rsidRPr="00D67BF8" w:rsidRDefault="008F745D" w:rsidP="008F745D">
            <w:pPr>
              <w:pStyle w:val="TAL"/>
              <w:jc w:val="center"/>
              <w:rPr>
                <w:bCs/>
                <w:iCs/>
              </w:rPr>
            </w:pPr>
            <w:r w:rsidRPr="00D67BF8">
              <w:rPr>
                <w:rFonts w:cs="Arial"/>
              </w:rPr>
              <w:t>N/A</w:t>
            </w:r>
          </w:p>
        </w:tc>
      </w:tr>
      <w:tr w:rsidR="008F745D" w:rsidRPr="00D67BF8" w14:paraId="5955534F" w14:textId="77777777" w:rsidTr="0026000E">
        <w:trPr>
          <w:cantSplit/>
          <w:tblHeader/>
        </w:trPr>
        <w:tc>
          <w:tcPr>
            <w:tcW w:w="6917" w:type="dxa"/>
          </w:tcPr>
          <w:p w14:paraId="37355E68" w14:textId="77777777" w:rsidR="008F745D" w:rsidRPr="00D67BF8" w:rsidRDefault="008F745D" w:rsidP="008F745D">
            <w:pPr>
              <w:pStyle w:val="TAL"/>
              <w:rPr>
                <w:rFonts w:cs="Arial"/>
                <w:b/>
                <w:bCs/>
                <w:i/>
                <w:iCs/>
                <w:szCs w:val="18"/>
              </w:rPr>
            </w:pPr>
            <w:r w:rsidRPr="00D67BF8">
              <w:rPr>
                <w:rFonts w:cs="Arial"/>
                <w:b/>
                <w:bCs/>
                <w:i/>
                <w:iCs/>
                <w:szCs w:val="18"/>
              </w:rPr>
              <w:lastRenderedPageBreak/>
              <w:t>posSRS-BWA-RRC-Inactive-r18</w:t>
            </w:r>
          </w:p>
          <w:p w14:paraId="157397B9" w14:textId="77777777" w:rsidR="008F745D" w:rsidRPr="00A32A0E" w:rsidRDefault="008F745D" w:rsidP="008F745D">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4F5FFEA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8F745D" w:rsidRPr="00D67BF8" w:rsidRDefault="008F745D" w:rsidP="008F745D">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8F745D" w:rsidRPr="00D67BF8" w:rsidRDefault="008F745D" w:rsidP="008F745D">
            <w:pPr>
              <w:pStyle w:val="TAL"/>
              <w:jc w:val="center"/>
              <w:rPr>
                <w:rFonts w:cs="Arial"/>
              </w:rPr>
            </w:pPr>
            <w:r w:rsidRPr="00D67BF8">
              <w:rPr>
                <w:rFonts w:cs="Arial"/>
              </w:rPr>
              <w:t>Band</w:t>
            </w:r>
          </w:p>
        </w:tc>
        <w:tc>
          <w:tcPr>
            <w:tcW w:w="567" w:type="dxa"/>
          </w:tcPr>
          <w:p w14:paraId="5243AB56" w14:textId="72BFECB9" w:rsidR="008F745D" w:rsidRPr="00D67BF8" w:rsidRDefault="008F745D" w:rsidP="008F745D">
            <w:pPr>
              <w:pStyle w:val="TAL"/>
              <w:jc w:val="center"/>
              <w:rPr>
                <w:rFonts w:cs="Arial"/>
              </w:rPr>
            </w:pPr>
            <w:r w:rsidRPr="00D67BF8">
              <w:rPr>
                <w:rFonts w:cs="Arial"/>
              </w:rPr>
              <w:t>No</w:t>
            </w:r>
          </w:p>
        </w:tc>
        <w:tc>
          <w:tcPr>
            <w:tcW w:w="709" w:type="dxa"/>
          </w:tcPr>
          <w:p w14:paraId="0910F15D" w14:textId="47E96F7D" w:rsidR="008F745D" w:rsidRPr="00D67BF8" w:rsidRDefault="008F745D" w:rsidP="008F745D">
            <w:pPr>
              <w:pStyle w:val="TAL"/>
              <w:jc w:val="center"/>
              <w:rPr>
                <w:rFonts w:cs="Arial"/>
              </w:rPr>
            </w:pPr>
            <w:r w:rsidRPr="00D67BF8">
              <w:rPr>
                <w:rFonts w:cs="Arial"/>
              </w:rPr>
              <w:t>N/A</w:t>
            </w:r>
          </w:p>
        </w:tc>
        <w:tc>
          <w:tcPr>
            <w:tcW w:w="728" w:type="dxa"/>
          </w:tcPr>
          <w:p w14:paraId="6A083E92" w14:textId="6166F908" w:rsidR="008F745D" w:rsidRPr="00D67BF8" w:rsidRDefault="008F745D" w:rsidP="008F745D">
            <w:pPr>
              <w:pStyle w:val="TAL"/>
              <w:jc w:val="center"/>
              <w:rPr>
                <w:rFonts w:cs="Arial"/>
              </w:rPr>
            </w:pPr>
            <w:r w:rsidRPr="00D67BF8">
              <w:rPr>
                <w:rFonts w:cs="Arial"/>
              </w:rPr>
              <w:t>N/A</w:t>
            </w:r>
          </w:p>
        </w:tc>
      </w:tr>
      <w:tr w:rsidR="008F745D" w:rsidRPr="00D67BF8" w14:paraId="35371273" w14:textId="77777777" w:rsidTr="0026000E">
        <w:trPr>
          <w:cantSplit/>
          <w:tblHeader/>
        </w:trPr>
        <w:tc>
          <w:tcPr>
            <w:tcW w:w="6917" w:type="dxa"/>
          </w:tcPr>
          <w:p w14:paraId="53C0A35B" w14:textId="43C812BA" w:rsidR="008F745D" w:rsidRPr="00D67BF8" w:rsidRDefault="008F745D" w:rsidP="008F745D">
            <w:pPr>
              <w:pStyle w:val="TAL"/>
              <w:rPr>
                <w:rFonts w:eastAsia="宋体"/>
                <w:b/>
                <w:bCs/>
                <w:i/>
                <w:iCs/>
                <w:lang w:eastAsia="zh-CN"/>
              </w:rPr>
            </w:pPr>
            <w:r w:rsidRPr="00D67BF8">
              <w:rPr>
                <w:rFonts w:eastAsia="宋体"/>
                <w:b/>
                <w:bCs/>
                <w:i/>
                <w:iCs/>
                <w:lang w:eastAsia="zh-CN"/>
              </w:rPr>
              <w:lastRenderedPageBreak/>
              <w:t>posSRS-RRC-Inactive-OutsideInitialUL-BWP-r17</w:t>
            </w:r>
          </w:p>
          <w:p w14:paraId="2047A97C" w14:textId="77777777" w:rsidR="008F745D" w:rsidRPr="00D67BF8" w:rsidRDefault="008F745D" w:rsidP="008F745D">
            <w:pPr>
              <w:pStyle w:val="TAL"/>
              <w:rPr>
                <w:rFonts w:eastAsia="宋体"/>
                <w:bCs/>
                <w:iCs/>
                <w:lang w:eastAsia="zh-CN"/>
              </w:rPr>
            </w:pPr>
            <w:r w:rsidRPr="00D67BF8">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8F745D" w:rsidRPr="00D67BF8" w:rsidRDefault="008F745D" w:rsidP="008F745D">
            <w:pPr>
              <w:pStyle w:val="TAL"/>
              <w:rPr>
                <w:bCs/>
                <w:iCs/>
              </w:rPr>
            </w:pPr>
            <w:r w:rsidRPr="00D67BF8">
              <w:rPr>
                <w:rFonts w:eastAsia="宋体"/>
                <w:bCs/>
                <w:iCs/>
                <w:lang w:eastAsia="zh-CN"/>
              </w:rPr>
              <w:t xml:space="preserve">The UE can include this field only if the UE supports </w:t>
            </w:r>
            <w:r w:rsidRPr="00D67BF8">
              <w:rPr>
                <w:rFonts w:eastAsia="宋体"/>
                <w:bCs/>
                <w:i/>
                <w:lang w:eastAsia="zh-CN"/>
              </w:rPr>
              <w:t>srs-PosResourcesRRC-Inactive-r17</w:t>
            </w:r>
            <w:r w:rsidRPr="00D67BF8">
              <w:rPr>
                <w:rFonts w:eastAsia="宋体"/>
                <w:bCs/>
                <w:iCs/>
                <w:lang w:eastAsia="zh-CN"/>
              </w:rPr>
              <w:t>. Otherwise, the UE does not include this field;</w:t>
            </w:r>
          </w:p>
          <w:p w14:paraId="1143C8F3" w14:textId="77777777" w:rsidR="008F745D" w:rsidRPr="00D67BF8" w:rsidRDefault="008F745D" w:rsidP="008F745D">
            <w:pPr>
              <w:pStyle w:val="TAL"/>
              <w:rPr>
                <w:bCs/>
                <w:i/>
              </w:rPr>
            </w:pPr>
          </w:p>
          <w:p w14:paraId="71C1D24A" w14:textId="0E3A74B1" w:rsidR="008F745D" w:rsidRPr="00D67BF8" w:rsidRDefault="008F745D" w:rsidP="008F745D">
            <w:pPr>
              <w:pStyle w:val="TAN"/>
              <w:rPr>
                <w:rFonts w:eastAsia="宋体"/>
                <w:lang w:eastAsia="zh-CN"/>
              </w:rPr>
            </w:pPr>
            <w:r w:rsidRPr="00D67BF8">
              <w:rPr>
                <w:rFonts w:eastAsia="宋体"/>
                <w:lang w:eastAsia="zh-CN"/>
              </w:rPr>
              <w:t>NOTE 1:</w:t>
            </w:r>
            <w:r w:rsidRPr="00D67BF8">
              <w:rPr>
                <w:rFonts w:cs="Arial"/>
                <w:szCs w:val="18"/>
              </w:rPr>
              <w:tab/>
            </w:r>
            <w:r w:rsidRPr="00D67BF8">
              <w:rPr>
                <w:rFonts w:eastAsia="宋体"/>
                <w:lang w:eastAsia="zh-CN"/>
              </w:rPr>
              <w:t xml:space="preserve">The BWP with SRS for positioning is defined by the parameters </w:t>
            </w:r>
            <w:r w:rsidRPr="00D67BF8">
              <w:rPr>
                <w:rFonts w:eastAsia="宋体"/>
                <w:i/>
                <w:iCs/>
                <w:lang w:eastAsia="zh-CN"/>
              </w:rPr>
              <w:t>locationAndBandwidth</w:t>
            </w:r>
            <w:r w:rsidRPr="00D67BF8">
              <w:rPr>
                <w:rFonts w:eastAsia="宋体"/>
                <w:lang w:eastAsia="zh-CN"/>
              </w:rPr>
              <w:t>, SCS, CP in the same way as other BWPs.</w:t>
            </w:r>
          </w:p>
          <w:p w14:paraId="33AD6223" w14:textId="2D191698" w:rsidR="008F745D" w:rsidRPr="00D67BF8" w:rsidRDefault="008F745D" w:rsidP="008F745D">
            <w:pPr>
              <w:pStyle w:val="TAN"/>
              <w:rPr>
                <w:rFonts w:eastAsia="宋体"/>
                <w:lang w:eastAsia="zh-CN"/>
              </w:rPr>
            </w:pPr>
            <w:r w:rsidRPr="00D67BF8">
              <w:rPr>
                <w:rFonts w:eastAsia="宋体"/>
                <w:lang w:eastAsia="zh-CN"/>
              </w:rPr>
              <w:t>NOTE 2:</w:t>
            </w:r>
            <w:r w:rsidRPr="00D67BF8">
              <w:rPr>
                <w:rFonts w:cs="Arial"/>
                <w:szCs w:val="18"/>
              </w:rPr>
              <w:tab/>
            </w:r>
            <w:r w:rsidRPr="00D67BF8">
              <w:rPr>
                <w:rFonts w:eastAsia="宋体"/>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宋体"/>
                <w:lang w:eastAsia="zh-CN"/>
              </w:rPr>
              <w:t>is not signalled, the UE only supports same center frequency between the SRS for positioning and initial UL BWP.</w:t>
            </w:r>
          </w:p>
          <w:p w14:paraId="4EE9AF7D" w14:textId="2D2E3998" w:rsidR="008F745D" w:rsidRPr="00D67BF8" w:rsidRDefault="008F745D" w:rsidP="008F745D">
            <w:pPr>
              <w:pStyle w:val="TAN"/>
              <w:rPr>
                <w:rFonts w:eastAsia="宋体"/>
                <w:lang w:eastAsia="zh-CN"/>
              </w:rPr>
            </w:pPr>
            <w:r w:rsidRPr="00D67BF8">
              <w:rPr>
                <w:rFonts w:eastAsia="宋体"/>
                <w:lang w:eastAsia="zh-CN"/>
              </w:rPr>
              <w:t>NOTE 3:</w:t>
            </w:r>
            <w:r w:rsidRPr="00D67BF8">
              <w:rPr>
                <w:rFonts w:cs="Arial"/>
                <w:szCs w:val="18"/>
              </w:rPr>
              <w:tab/>
            </w:r>
            <w:r w:rsidRPr="00D67BF8">
              <w:rPr>
                <w:rFonts w:eastAsia="宋体"/>
                <w:lang w:eastAsia="zh-CN"/>
              </w:rPr>
              <w:t xml:space="preserve">If </w:t>
            </w:r>
            <w:r w:rsidRPr="00D67BF8">
              <w:rPr>
                <w:i/>
                <w:szCs w:val="18"/>
              </w:rPr>
              <w:t>differentNumerologyBetweenSRSposAndInitialBWP-r17</w:t>
            </w:r>
            <w:r w:rsidRPr="00D67BF8">
              <w:rPr>
                <w:rFonts w:eastAsia="宋体"/>
                <w:lang w:eastAsia="zh-CN"/>
              </w:rPr>
              <w:t xml:space="preserve"> is not signalled, the UE only supports same numerology between the SRS and the initial UL BWP.</w:t>
            </w:r>
          </w:p>
          <w:p w14:paraId="5C309909" w14:textId="4E32D0DA" w:rsidR="008F745D" w:rsidRPr="00D67BF8" w:rsidRDefault="008F745D" w:rsidP="008F745D">
            <w:pPr>
              <w:pStyle w:val="TAN"/>
              <w:rPr>
                <w:rFonts w:eastAsia="宋体"/>
                <w:lang w:eastAsia="zh-CN"/>
              </w:rPr>
            </w:pPr>
            <w:r w:rsidRPr="00D67BF8">
              <w:rPr>
                <w:rFonts w:eastAsia="宋体"/>
                <w:lang w:eastAsia="zh-CN"/>
              </w:rPr>
              <w:t>NOTE 4:</w:t>
            </w:r>
            <w:r w:rsidRPr="00D67BF8">
              <w:rPr>
                <w:rFonts w:cs="Arial"/>
                <w:szCs w:val="18"/>
              </w:rPr>
              <w:tab/>
            </w:r>
            <w:r w:rsidRPr="00D67BF8">
              <w:rPr>
                <w:rFonts w:eastAsia="宋体"/>
                <w:lang w:eastAsia="zh-CN"/>
              </w:rPr>
              <w:t xml:space="preserve">If </w:t>
            </w:r>
            <w:r w:rsidRPr="00D67BF8">
              <w:rPr>
                <w:i/>
                <w:szCs w:val="18"/>
              </w:rPr>
              <w:t xml:space="preserve">srsPosWithoutRestrictionOnBWP-r17 </w:t>
            </w:r>
            <w:r w:rsidRPr="00D67BF8">
              <w:rPr>
                <w:rFonts w:eastAsia="宋体"/>
                <w:lang w:eastAsia="zh-CN"/>
              </w:rPr>
              <w:t>is not signalled, the UE supports only SRS BW that include the BW of the CORESET #0 and SSB.</w:t>
            </w:r>
          </w:p>
          <w:p w14:paraId="68F2D421" w14:textId="77777777" w:rsidR="008F745D" w:rsidRPr="00D67BF8" w:rsidRDefault="008F745D" w:rsidP="008F745D">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8F745D" w:rsidRPr="00D67BF8" w:rsidRDefault="008F745D" w:rsidP="008F745D">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8F745D" w:rsidRPr="00D67BF8" w:rsidRDefault="008F745D" w:rsidP="008F745D">
            <w:pPr>
              <w:pStyle w:val="TAL"/>
              <w:jc w:val="center"/>
              <w:rPr>
                <w:bCs/>
                <w:iCs/>
              </w:rPr>
            </w:pPr>
            <w:r w:rsidRPr="00D67BF8">
              <w:rPr>
                <w:bCs/>
                <w:iCs/>
              </w:rPr>
              <w:lastRenderedPageBreak/>
              <w:t>Band</w:t>
            </w:r>
          </w:p>
        </w:tc>
        <w:tc>
          <w:tcPr>
            <w:tcW w:w="567" w:type="dxa"/>
          </w:tcPr>
          <w:p w14:paraId="37799DAF" w14:textId="17577E95" w:rsidR="008F745D" w:rsidRPr="00D67BF8" w:rsidRDefault="008F745D" w:rsidP="008F745D">
            <w:pPr>
              <w:pStyle w:val="TAL"/>
              <w:jc w:val="center"/>
              <w:rPr>
                <w:bCs/>
                <w:iCs/>
              </w:rPr>
            </w:pPr>
            <w:r w:rsidRPr="00D67BF8">
              <w:rPr>
                <w:bCs/>
                <w:iCs/>
              </w:rPr>
              <w:t>No</w:t>
            </w:r>
          </w:p>
        </w:tc>
        <w:tc>
          <w:tcPr>
            <w:tcW w:w="709" w:type="dxa"/>
          </w:tcPr>
          <w:p w14:paraId="4FA321A8" w14:textId="129FE835" w:rsidR="008F745D" w:rsidRPr="00D67BF8" w:rsidRDefault="008F745D" w:rsidP="008F745D">
            <w:pPr>
              <w:pStyle w:val="TAL"/>
              <w:jc w:val="center"/>
              <w:rPr>
                <w:bCs/>
                <w:iCs/>
              </w:rPr>
            </w:pPr>
            <w:r w:rsidRPr="00D67BF8">
              <w:rPr>
                <w:bCs/>
                <w:iCs/>
              </w:rPr>
              <w:t>N/A</w:t>
            </w:r>
          </w:p>
        </w:tc>
        <w:tc>
          <w:tcPr>
            <w:tcW w:w="728" w:type="dxa"/>
          </w:tcPr>
          <w:p w14:paraId="404F1721" w14:textId="1B9BF713" w:rsidR="008F745D" w:rsidRPr="00D67BF8" w:rsidRDefault="008F745D" w:rsidP="008F745D">
            <w:pPr>
              <w:pStyle w:val="TAL"/>
              <w:jc w:val="center"/>
              <w:rPr>
                <w:bCs/>
                <w:iCs/>
              </w:rPr>
            </w:pPr>
            <w:r w:rsidRPr="00D67BF8">
              <w:rPr>
                <w:bCs/>
                <w:iCs/>
              </w:rPr>
              <w:t>N/A</w:t>
            </w:r>
          </w:p>
        </w:tc>
      </w:tr>
      <w:tr w:rsidR="008F745D" w:rsidRPr="00D67BF8" w14:paraId="4A73F4E3" w14:textId="77777777" w:rsidTr="0026000E">
        <w:trPr>
          <w:cantSplit/>
          <w:tblHeader/>
        </w:trPr>
        <w:tc>
          <w:tcPr>
            <w:tcW w:w="6917" w:type="dxa"/>
          </w:tcPr>
          <w:p w14:paraId="5F837B6F" w14:textId="40311476" w:rsidR="008F745D" w:rsidRPr="00D67BF8" w:rsidRDefault="008F745D" w:rsidP="008F745D">
            <w:pPr>
              <w:pStyle w:val="TAL"/>
              <w:rPr>
                <w:b/>
                <w:bCs/>
                <w:i/>
                <w:iCs/>
              </w:rPr>
            </w:pPr>
            <w:r w:rsidRPr="00D67BF8">
              <w:rPr>
                <w:b/>
                <w:bCs/>
                <w:i/>
                <w:iCs/>
              </w:rPr>
              <w:t>posSRS-PreconfigureRRC-InactiveInitialUL-BWP-r18</w:t>
            </w:r>
          </w:p>
          <w:p w14:paraId="7B7174F0" w14:textId="07921F2A" w:rsidR="008F745D" w:rsidRPr="00D67BF8" w:rsidRDefault="008F745D" w:rsidP="008F745D">
            <w:pPr>
              <w:pStyle w:val="TAL"/>
              <w:rPr>
                <w:rFonts w:cs="Arial"/>
              </w:rPr>
            </w:pPr>
            <w:r w:rsidRPr="00D67BF8">
              <w:rPr>
                <w:rFonts w:cs="Arial"/>
              </w:rPr>
              <w:t>Indicates whether the UE supports preconfigured SRS with validity area in RRC_INACTIVE for initial BWP.</w:t>
            </w:r>
          </w:p>
          <w:p w14:paraId="60490EAC" w14:textId="0BC23E4A" w:rsidR="008F745D" w:rsidRPr="00D67BF8" w:rsidRDefault="008F745D" w:rsidP="008F745D">
            <w:pPr>
              <w:pStyle w:val="TAL"/>
              <w:rPr>
                <w:rFonts w:eastAsia="宋体"/>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F745D" w:rsidRPr="00D67BF8" w:rsidRDefault="008F745D" w:rsidP="008F745D">
            <w:pPr>
              <w:pStyle w:val="TAL"/>
              <w:jc w:val="center"/>
              <w:rPr>
                <w:bCs/>
                <w:iCs/>
              </w:rPr>
            </w:pPr>
            <w:r w:rsidRPr="00D67BF8">
              <w:t>Band</w:t>
            </w:r>
          </w:p>
        </w:tc>
        <w:tc>
          <w:tcPr>
            <w:tcW w:w="567" w:type="dxa"/>
          </w:tcPr>
          <w:p w14:paraId="33DA630B" w14:textId="429A87C3" w:rsidR="008F745D" w:rsidRPr="00D67BF8" w:rsidRDefault="008F745D" w:rsidP="008F745D">
            <w:pPr>
              <w:pStyle w:val="TAL"/>
              <w:jc w:val="center"/>
              <w:rPr>
                <w:bCs/>
                <w:iCs/>
              </w:rPr>
            </w:pPr>
            <w:r w:rsidRPr="00D67BF8">
              <w:t>No</w:t>
            </w:r>
          </w:p>
        </w:tc>
        <w:tc>
          <w:tcPr>
            <w:tcW w:w="709" w:type="dxa"/>
          </w:tcPr>
          <w:p w14:paraId="5C1663A7" w14:textId="3D571F67" w:rsidR="008F745D" w:rsidRPr="00D67BF8" w:rsidRDefault="008F745D" w:rsidP="008F745D">
            <w:pPr>
              <w:pStyle w:val="TAL"/>
              <w:jc w:val="center"/>
              <w:rPr>
                <w:bCs/>
                <w:iCs/>
              </w:rPr>
            </w:pPr>
            <w:r w:rsidRPr="00D67BF8">
              <w:t>N/A</w:t>
            </w:r>
          </w:p>
        </w:tc>
        <w:tc>
          <w:tcPr>
            <w:tcW w:w="728" w:type="dxa"/>
          </w:tcPr>
          <w:p w14:paraId="61F9E285" w14:textId="525C8AE8" w:rsidR="008F745D" w:rsidRPr="00D67BF8" w:rsidRDefault="008F745D" w:rsidP="008F745D">
            <w:pPr>
              <w:pStyle w:val="TAL"/>
              <w:jc w:val="center"/>
              <w:rPr>
                <w:bCs/>
                <w:iCs/>
              </w:rPr>
            </w:pPr>
            <w:r w:rsidRPr="00D67BF8">
              <w:t>N/A</w:t>
            </w:r>
          </w:p>
        </w:tc>
      </w:tr>
      <w:tr w:rsidR="008F745D" w:rsidRPr="00D67BF8" w14:paraId="296190D7" w14:textId="77777777" w:rsidTr="0026000E">
        <w:trPr>
          <w:cantSplit/>
          <w:tblHeader/>
        </w:trPr>
        <w:tc>
          <w:tcPr>
            <w:tcW w:w="6917" w:type="dxa"/>
          </w:tcPr>
          <w:p w14:paraId="4349D3FA" w14:textId="39C0D5F2" w:rsidR="008F745D" w:rsidRPr="00D67BF8" w:rsidRDefault="008F745D" w:rsidP="008F745D">
            <w:pPr>
              <w:pStyle w:val="TAL"/>
              <w:rPr>
                <w:b/>
                <w:bCs/>
                <w:i/>
                <w:iCs/>
              </w:rPr>
            </w:pPr>
            <w:r w:rsidRPr="00D67BF8">
              <w:rPr>
                <w:b/>
                <w:bCs/>
                <w:i/>
                <w:iCs/>
              </w:rPr>
              <w:t>posSRS-PreconfigureRRC-InactiveOutsideInitialUL-BWP-r18</w:t>
            </w:r>
          </w:p>
          <w:p w14:paraId="1F4E812D" w14:textId="4CFE251C" w:rsidR="008F745D" w:rsidRPr="00D67BF8" w:rsidRDefault="008F745D" w:rsidP="008F745D">
            <w:pPr>
              <w:pStyle w:val="TAL"/>
              <w:rPr>
                <w:rFonts w:cs="Arial"/>
              </w:rPr>
            </w:pPr>
            <w:r w:rsidRPr="00D67BF8">
              <w:rPr>
                <w:rFonts w:cs="Arial"/>
              </w:rPr>
              <w:t>Indicates whether the UE supports preconfigured SRS with validity area in RRC_INACTIVE outside initial BWP.</w:t>
            </w:r>
          </w:p>
          <w:p w14:paraId="5F3A91CB" w14:textId="627EEE83" w:rsidR="008F745D" w:rsidRPr="00D67BF8" w:rsidRDefault="008F745D" w:rsidP="008F745D">
            <w:pPr>
              <w:pStyle w:val="TAL"/>
              <w:rPr>
                <w:rFonts w:eastAsia="宋体"/>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F745D" w:rsidRPr="00D67BF8" w:rsidRDefault="008F745D" w:rsidP="008F745D">
            <w:pPr>
              <w:pStyle w:val="TAL"/>
              <w:jc w:val="center"/>
              <w:rPr>
                <w:bCs/>
                <w:iCs/>
              </w:rPr>
            </w:pPr>
            <w:r w:rsidRPr="00D67BF8">
              <w:rPr>
                <w:rFonts w:cs="Arial"/>
              </w:rPr>
              <w:t>Band</w:t>
            </w:r>
          </w:p>
        </w:tc>
        <w:tc>
          <w:tcPr>
            <w:tcW w:w="567" w:type="dxa"/>
          </w:tcPr>
          <w:p w14:paraId="17A39059" w14:textId="7C4239F0" w:rsidR="008F745D" w:rsidRPr="00D67BF8" w:rsidRDefault="008F745D" w:rsidP="008F745D">
            <w:pPr>
              <w:pStyle w:val="TAL"/>
              <w:jc w:val="center"/>
              <w:rPr>
                <w:bCs/>
                <w:iCs/>
              </w:rPr>
            </w:pPr>
            <w:r w:rsidRPr="00D67BF8">
              <w:rPr>
                <w:rFonts w:cs="Arial"/>
              </w:rPr>
              <w:t>No</w:t>
            </w:r>
          </w:p>
        </w:tc>
        <w:tc>
          <w:tcPr>
            <w:tcW w:w="709" w:type="dxa"/>
          </w:tcPr>
          <w:p w14:paraId="78E55FB9" w14:textId="13B5A8CC" w:rsidR="008F745D" w:rsidRPr="00D67BF8" w:rsidRDefault="008F745D" w:rsidP="008F745D">
            <w:pPr>
              <w:pStyle w:val="TAL"/>
              <w:jc w:val="center"/>
              <w:rPr>
                <w:bCs/>
                <w:iCs/>
              </w:rPr>
            </w:pPr>
            <w:r w:rsidRPr="00D67BF8">
              <w:rPr>
                <w:rFonts w:cs="Arial"/>
              </w:rPr>
              <w:t>N/A</w:t>
            </w:r>
          </w:p>
        </w:tc>
        <w:tc>
          <w:tcPr>
            <w:tcW w:w="728" w:type="dxa"/>
          </w:tcPr>
          <w:p w14:paraId="129641A8" w14:textId="3B195048" w:rsidR="008F745D" w:rsidRPr="00D67BF8" w:rsidRDefault="008F745D" w:rsidP="008F745D">
            <w:pPr>
              <w:pStyle w:val="TAL"/>
              <w:jc w:val="center"/>
              <w:rPr>
                <w:bCs/>
                <w:iCs/>
              </w:rPr>
            </w:pPr>
            <w:r w:rsidRPr="00D67BF8">
              <w:rPr>
                <w:rFonts w:cs="Arial"/>
              </w:rPr>
              <w:t>N/A</w:t>
            </w:r>
          </w:p>
        </w:tc>
      </w:tr>
      <w:tr w:rsidR="008F745D" w:rsidRPr="00D67BF8" w14:paraId="60CF7B4E" w14:textId="77777777" w:rsidTr="0026000E">
        <w:trPr>
          <w:cantSplit/>
          <w:tblHeader/>
        </w:trPr>
        <w:tc>
          <w:tcPr>
            <w:tcW w:w="6917" w:type="dxa"/>
          </w:tcPr>
          <w:p w14:paraId="7E6AA21D" w14:textId="77777777" w:rsidR="008F745D" w:rsidRPr="00D67BF8" w:rsidRDefault="008F745D" w:rsidP="008F745D">
            <w:pPr>
              <w:pStyle w:val="TAL"/>
              <w:rPr>
                <w:b/>
                <w:bCs/>
                <w:i/>
                <w:iCs/>
              </w:rPr>
            </w:pPr>
            <w:bookmarkStart w:id="542" w:name="_Hlk159175798"/>
            <w:r w:rsidRPr="00D67BF8">
              <w:rPr>
                <w:b/>
                <w:bCs/>
                <w:i/>
                <w:iCs/>
              </w:rPr>
              <w:t>posSRS-ValidityAreaRRC-InactiveInitialUL-BWP-r18</w:t>
            </w:r>
          </w:p>
          <w:bookmarkEnd w:id="542"/>
          <w:p w14:paraId="5BDA2121" w14:textId="77777777" w:rsidR="008F745D" w:rsidRPr="00A32A0E" w:rsidRDefault="008F745D" w:rsidP="008F745D">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8F745D" w:rsidRPr="00A32A0E" w:rsidRDefault="008F745D" w:rsidP="008F745D">
            <w:pPr>
              <w:pStyle w:val="TAL"/>
              <w:rPr>
                <w:rFonts w:cs="Arial"/>
                <w:bCs/>
                <w:iCs/>
                <w:noProof/>
                <w:szCs w:val="18"/>
              </w:rPr>
            </w:pPr>
          </w:p>
          <w:p w14:paraId="0665345E" w14:textId="5CFBB7F6" w:rsidR="008F745D" w:rsidRPr="00D67BF8" w:rsidRDefault="008F745D" w:rsidP="008F745D">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8F745D" w:rsidRPr="00D67BF8" w:rsidRDefault="008F745D" w:rsidP="008F745D">
            <w:pPr>
              <w:pStyle w:val="TAL"/>
              <w:jc w:val="center"/>
              <w:rPr>
                <w:rFonts w:cs="Arial"/>
              </w:rPr>
            </w:pPr>
            <w:r w:rsidRPr="00D67BF8">
              <w:rPr>
                <w:rFonts w:cs="Arial"/>
              </w:rPr>
              <w:t>Band</w:t>
            </w:r>
          </w:p>
        </w:tc>
        <w:tc>
          <w:tcPr>
            <w:tcW w:w="567" w:type="dxa"/>
          </w:tcPr>
          <w:p w14:paraId="77C05716" w14:textId="405C1249" w:rsidR="008F745D" w:rsidRPr="00D67BF8" w:rsidRDefault="008F745D" w:rsidP="008F745D">
            <w:pPr>
              <w:pStyle w:val="TAL"/>
              <w:jc w:val="center"/>
              <w:rPr>
                <w:rFonts w:cs="Arial"/>
              </w:rPr>
            </w:pPr>
            <w:r w:rsidRPr="00D67BF8">
              <w:rPr>
                <w:rFonts w:cs="Arial"/>
              </w:rPr>
              <w:t>No</w:t>
            </w:r>
          </w:p>
        </w:tc>
        <w:tc>
          <w:tcPr>
            <w:tcW w:w="709" w:type="dxa"/>
          </w:tcPr>
          <w:p w14:paraId="28D9D7E9" w14:textId="27364EF7" w:rsidR="008F745D" w:rsidRPr="00D67BF8" w:rsidRDefault="008F745D" w:rsidP="008F745D">
            <w:pPr>
              <w:pStyle w:val="TAL"/>
              <w:jc w:val="center"/>
              <w:rPr>
                <w:rFonts w:cs="Arial"/>
              </w:rPr>
            </w:pPr>
            <w:r w:rsidRPr="00D67BF8">
              <w:rPr>
                <w:rFonts w:cs="Arial"/>
              </w:rPr>
              <w:t>N/A</w:t>
            </w:r>
          </w:p>
        </w:tc>
        <w:tc>
          <w:tcPr>
            <w:tcW w:w="728" w:type="dxa"/>
          </w:tcPr>
          <w:p w14:paraId="483CD54B" w14:textId="69802867" w:rsidR="008F745D" w:rsidRPr="00D67BF8" w:rsidRDefault="008F745D" w:rsidP="008F745D">
            <w:pPr>
              <w:pStyle w:val="TAL"/>
              <w:jc w:val="center"/>
              <w:rPr>
                <w:rFonts w:cs="Arial"/>
              </w:rPr>
            </w:pPr>
            <w:r w:rsidRPr="00D67BF8">
              <w:rPr>
                <w:rFonts w:cs="Arial"/>
              </w:rPr>
              <w:t>N/A</w:t>
            </w:r>
          </w:p>
        </w:tc>
      </w:tr>
      <w:tr w:rsidR="008F745D" w:rsidRPr="00D67BF8" w14:paraId="1B5BCCDF" w14:textId="77777777" w:rsidTr="0026000E">
        <w:trPr>
          <w:cantSplit/>
          <w:tblHeader/>
        </w:trPr>
        <w:tc>
          <w:tcPr>
            <w:tcW w:w="6917" w:type="dxa"/>
          </w:tcPr>
          <w:p w14:paraId="749AECFA" w14:textId="77777777" w:rsidR="008F745D" w:rsidRPr="00D67BF8" w:rsidRDefault="008F745D" w:rsidP="008F745D">
            <w:pPr>
              <w:pStyle w:val="TAL"/>
              <w:rPr>
                <w:b/>
                <w:bCs/>
                <w:i/>
                <w:iCs/>
              </w:rPr>
            </w:pPr>
            <w:bookmarkStart w:id="543" w:name="_Hlk159175825"/>
            <w:r w:rsidRPr="00D67BF8">
              <w:rPr>
                <w:b/>
                <w:bCs/>
                <w:i/>
                <w:iCs/>
              </w:rPr>
              <w:t>posSRS-ValidityAreaRRC-InactiveOutsideInitialUL-BWP-r18</w:t>
            </w:r>
          </w:p>
          <w:bookmarkEnd w:id="543"/>
          <w:p w14:paraId="768232CB" w14:textId="77777777" w:rsidR="008F745D" w:rsidRPr="00A32A0E" w:rsidRDefault="008F745D" w:rsidP="008F745D">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8F745D" w:rsidRPr="00A32A0E" w:rsidRDefault="008F745D" w:rsidP="008F745D">
            <w:pPr>
              <w:pStyle w:val="TAL"/>
              <w:rPr>
                <w:rFonts w:cs="Arial"/>
                <w:bCs/>
                <w:iCs/>
                <w:noProof/>
                <w:szCs w:val="18"/>
              </w:rPr>
            </w:pPr>
          </w:p>
          <w:p w14:paraId="5F54EDBC" w14:textId="6660CCFC" w:rsidR="008F745D" w:rsidRPr="00D67BF8" w:rsidRDefault="008F745D" w:rsidP="008F745D">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8F745D" w:rsidRPr="00D67BF8" w:rsidRDefault="008F745D" w:rsidP="008F745D">
            <w:pPr>
              <w:pStyle w:val="TAL"/>
              <w:jc w:val="center"/>
              <w:rPr>
                <w:rFonts w:cs="Arial"/>
              </w:rPr>
            </w:pPr>
            <w:r w:rsidRPr="00D67BF8">
              <w:rPr>
                <w:rFonts w:cs="Arial"/>
              </w:rPr>
              <w:t>Band</w:t>
            </w:r>
          </w:p>
        </w:tc>
        <w:tc>
          <w:tcPr>
            <w:tcW w:w="567" w:type="dxa"/>
          </w:tcPr>
          <w:p w14:paraId="72F9AB8D" w14:textId="114E2441" w:rsidR="008F745D" w:rsidRPr="00D67BF8" w:rsidRDefault="008F745D" w:rsidP="008F745D">
            <w:pPr>
              <w:pStyle w:val="TAL"/>
              <w:jc w:val="center"/>
              <w:rPr>
                <w:rFonts w:cs="Arial"/>
              </w:rPr>
            </w:pPr>
            <w:r w:rsidRPr="00D67BF8">
              <w:rPr>
                <w:rFonts w:cs="Arial"/>
              </w:rPr>
              <w:t>No</w:t>
            </w:r>
          </w:p>
        </w:tc>
        <w:tc>
          <w:tcPr>
            <w:tcW w:w="709" w:type="dxa"/>
          </w:tcPr>
          <w:p w14:paraId="6F373CAD" w14:textId="7DD18AEE" w:rsidR="008F745D" w:rsidRPr="00D67BF8" w:rsidRDefault="008F745D" w:rsidP="008F745D">
            <w:pPr>
              <w:pStyle w:val="TAL"/>
              <w:jc w:val="center"/>
              <w:rPr>
                <w:rFonts w:cs="Arial"/>
              </w:rPr>
            </w:pPr>
            <w:r w:rsidRPr="00D67BF8">
              <w:rPr>
                <w:rFonts w:cs="Arial"/>
              </w:rPr>
              <w:t>N/A</w:t>
            </w:r>
          </w:p>
        </w:tc>
        <w:tc>
          <w:tcPr>
            <w:tcW w:w="728" w:type="dxa"/>
          </w:tcPr>
          <w:p w14:paraId="351FADD0" w14:textId="6ACBCAF0" w:rsidR="008F745D" w:rsidRPr="00D67BF8" w:rsidRDefault="008F745D" w:rsidP="008F745D">
            <w:pPr>
              <w:pStyle w:val="TAL"/>
              <w:jc w:val="center"/>
              <w:rPr>
                <w:rFonts w:cs="Arial"/>
              </w:rPr>
            </w:pPr>
            <w:r w:rsidRPr="00D67BF8">
              <w:rPr>
                <w:rFonts w:cs="Arial"/>
              </w:rPr>
              <w:t>N/A</w:t>
            </w:r>
          </w:p>
        </w:tc>
      </w:tr>
      <w:tr w:rsidR="008F745D" w:rsidRPr="00D67BF8" w14:paraId="4421FCFA" w14:textId="77777777" w:rsidTr="0026000E">
        <w:trPr>
          <w:cantSplit/>
          <w:tblHeader/>
        </w:trPr>
        <w:tc>
          <w:tcPr>
            <w:tcW w:w="6917" w:type="dxa"/>
          </w:tcPr>
          <w:p w14:paraId="5529C082" w14:textId="77777777" w:rsidR="008F745D" w:rsidRPr="00D67BF8" w:rsidRDefault="008F745D" w:rsidP="008F745D">
            <w:pPr>
              <w:pStyle w:val="TAL"/>
              <w:rPr>
                <w:b/>
                <w:bCs/>
                <w:i/>
                <w:iCs/>
              </w:rPr>
            </w:pPr>
            <w:r w:rsidRPr="00D67BF8">
              <w:rPr>
                <w:b/>
                <w:bCs/>
                <w:i/>
                <w:iCs/>
              </w:rPr>
              <w:t>posUE-TA-AutoAdjustment-r18</w:t>
            </w:r>
          </w:p>
          <w:p w14:paraId="1FDA170F" w14:textId="77777777" w:rsidR="008F745D" w:rsidRPr="00D67BF8" w:rsidRDefault="008F745D" w:rsidP="008F745D">
            <w:pPr>
              <w:pStyle w:val="TAL"/>
              <w:rPr>
                <w:rFonts w:cs="Arial"/>
              </w:rPr>
            </w:pPr>
            <w:r w:rsidRPr="00D67BF8">
              <w:rPr>
                <w:rFonts w:cs="Arial"/>
              </w:rPr>
              <w:t>Indicates whether the UE supports autonomous TA adjustment when cell-reselection happens.</w:t>
            </w:r>
          </w:p>
          <w:p w14:paraId="65ADA040" w14:textId="0CB35905" w:rsidR="008F745D" w:rsidRPr="00D67BF8" w:rsidRDefault="008F745D" w:rsidP="008F745D">
            <w:pPr>
              <w:pStyle w:val="TAL"/>
              <w:rPr>
                <w:rFonts w:eastAsia="宋体"/>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F745D" w:rsidRPr="00D67BF8" w:rsidRDefault="008F745D" w:rsidP="008F745D">
            <w:pPr>
              <w:pStyle w:val="TAL"/>
              <w:jc w:val="center"/>
              <w:rPr>
                <w:bCs/>
                <w:iCs/>
              </w:rPr>
            </w:pPr>
            <w:r w:rsidRPr="00D67BF8">
              <w:rPr>
                <w:rFonts w:cs="Arial"/>
              </w:rPr>
              <w:t>Band</w:t>
            </w:r>
          </w:p>
        </w:tc>
        <w:tc>
          <w:tcPr>
            <w:tcW w:w="567" w:type="dxa"/>
          </w:tcPr>
          <w:p w14:paraId="301BBB3B" w14:textId="0A924972" w:rsidR="008F745D" w:rsidRPr="00D67BF8" w:rsidRDefault="008F745D" w:rsidP="008F745D">
            <w:pPr>
              <w:pStyle w:val="TAL"/>
              <w:jc w:val="center"/>
              <w:rPr>
                <w:bCs/>
                <w:iCs/>
              </w:rPr>
            </w:pPr>
            <w:r w:rsidRPr="00D67BF8">
              <w:rPr>
                <w:rFonts w:cs="Arial"/>
              </w:rPr>
              <w:t>No</w:t>
            </w:r>
          </w:p>
        </w:tc>
        <w:tc>
          <w:tcPr>
            <w:tcW w:w="709" w:type="dxa"/>
          </w:tcPr>
          <w:p w14:paraId="32EA8573" w14:textId="29185981" w:rsidR="008F745D" w:rsidRPr="00D67BF8" w:rsidRDefault="008F745D" w:rsidP="008F745D">
            <w:pPr>
              <w:pStyle w:val="TAL"/>
              <w:jc w:val="center"/>
              <w:rPr>
                <w:bCs/>
                <w:iCs/>
              </w:rPr>
            </w:pPr>
            <w:r w:rsidRPr="00D67BF8">
              <w:rPr>
                <w:rFonts w:cs="Arial"/>
              </w:rPr>
              <w:t>N/A</w:t>
            </w:r>
          </w:p>
        </w:tc>
        <w:tc>
          <w:tcPr>
            <w:tcW w:w="728" w:type="dxa"/>
          </w:tcPr>
          <w:p w14:paraId="6A0E5D66" w14:textId="262E8175" w:rsidR="008F745D" w:rsidRPr="00D67BF8" w:rsidRDefault="008F745D" w:rsidP="008F745D">
            <w:pPr>
              <w:pStyle w:val="TAL"/>
              <w:jc w:val="center"/>
              <w:rPr>
                <w:bCs/>
                <w:iCs/>
              </w:rPr>
            </w:pPr>
            <w:r w:rsidRPr="00D67BF8">
              <w:rPr>
                <w:rFonts w:cs="Arial"/>
              </w:rPr>
              <w:t>N/A</w:t>
            </w:r>
          </w:p>
        </w:tc>
      </w:tr>
      <w:tr w:rsidR="008F745D" w:rsidRPr="00D67BF8" w14:paraId="0CA16893" w14:textId="77777777" w:rsidTr="0026000E">
        <w:trPr>
          <w:cantSplit/>
          <w:tblHeader/>
        </w:trPr>
        <w:tc>
          <w:tcPr>
            <w:tcW w:w="6917" w:type="dxa"/>
          </w:tcPr>
          <w:p w14:paraId="6274C39E" w14:textId="77777777" w:rsidR="008F745D" w:rsidRPr="00D67BF8" w:rsidRDefault="008F745D" w:rsidP="008F745D">
            <w:pPr>
              <w:pStyle w:val="TAL"/>
              <w:rPr>
                <w:b/>
                <w:i/>
              </w:rPr>
            </w:pPr>
            <w:r w:rsidRPr="00D67BF8">
              <w:rPr>
                <w:b/>
                <w:i/>
              </w:rPr>
              <w:t>powerAdaptation-CSI-Feedback-r18</w:t>
            </w:r>
          </w:p>
          <w:p w14:paraId="3481662E"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宋体" w:cs="Arial"/>
                <w:szCs w:val="18"/>
                <w:lang w:eastAsia="zh-CN"/>
              </w:rPr>
              <w:t xml:space="preserve"> This capability signaling comprises the following parameters:</w:t>
            </w:r>
          </w:p>
          <w:p w14:paraId="6339CE1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8F745D" w:rsidRDefault="008F745D" w:rsidP="008F745D">
            <w:pPr>
              <w:pStyle w:val="B1"/>
              <w:spacing w:after="0"/>
              <w:rPr>
                <w:ins w:id="544" w:author="NR_MIMO_evo_DL_UL-Core" w:date="2024-05-27T10:12: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D67BF8">
              <w:rPr>
                <w:rFonts w:ascii="Arial" w:hAnsi="Arial" w:cs="Arial"/>
                <w:sz w:val="18"/>
                <w:szCs w:val="18"/>
              </w:rPr>
              <w:t>.</w:t>
            </w:r>
          </w:p>
          <w:p w14:paraId="64CF9C6A" w14:textId="77777777" w:rsidR="008F745D" w:rsidRDefault="008F745D" w:rsidP="008F745D">
            <w:pPr>
              <w:pStyle w:val="TAN"/>
              <w:rPr>
                <w:ins w:id="545" w:author="Netw_Energy_NR-Core" w:date="2024-05-27T10:58:00Z"/>
                <w:lang w:val="en-US" w:eastAsia="zh-CN"/>
              </w:rPr>
            </w:pPr>
            <w:ins w:id="546"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0BB06AAC" w14:textId="77777777" w:rsidR="008F745D" w:rsidRPr="00EE0529" w:rsidRDefault="008F745D" w:rsidP="008F745D">
            <w:pPr>
              <w:pStyle w:val="TAL"/>
              <w:rPr>
                <w:ins w:id="547" w:author="Netw_Energy_NR-Core" w:date="2024-05-27T10:58:00Z"/>
                <w:rFonts w:cs="Arial"/>
                <w:color w:val="000000" w:themeColor="text1"/>
                <w:szCs w:val="18"/>
                <w:lang w:val="en-US" w:eastAsia="zh-CN"/>
              </w:rPr>
            </w:pPr>
          </w:p>
          <w:p w14:paraId="09F90C00" w14:textId="77777777" w:rsidR="008F745D" w:rsidRDefault="008F745D" w:rsidP="008F745D">
            <w:pPr>
              <w:pStyle w:val="TAN"/>
              <w:rPr>
                <w:ins w:id="548" w:author="Netw_Energy_NR-Core" w:date="2024-05-27T10:58:00Z"/>
                <w:lang w:val="en-US" w:eastAsia="zh-CN"/>
              </w:rPr>
            </w:pPr>
            <w:ins w:id="549"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324E025D" w14:textId="77777777" w:rsidR="008F745D" w:rsidRDefault="008F745D" w:rsidP="008F745D">
            <w:pPr>
              <w:pStyle w:val="TAN"/>
              <w:rPr>
                <w:ins w:id="550" w:author="Netw_Energy_NR-Core" w:date="2024-05-27T10:58:00Z"/>
                <w:lang w:val="en-US" w:eastAsia="zh-CN"/>
              </w:rPr>
            </w:pPr>
          </w:p>
          <w:p w14:paraId="75BD839F" w14:textId="77777777" w:rsidR="008F745D" w:rsidRPr="003633A9" w:rsidRDefault="008F745D" w:rsidP="008F745D">
            <w:pPr>
              <w:pStyle w:val="TAL"/>
              <w:rPr>
                <w:ins w:id="551" w:author="Netw_Energy_NR-Core" w:date="2024-05-27T10:58:00Z"/>
                <w:b/>
                <w:i/>
              </w:rPr>
            </w:pPr>
            <w:ins w:id="552" w:author="Netw_Energy_NR-Core" w:date="2024-05-27T10:58:00Z">
              <w:r w:rsidRPr="003633A9">
                <w:rPr>
                  <w:rFonts w:eastAsia="宋体"/>
                  <w:lang w:eastAsia="zh-CN"/>
                </w:rPr>
                <w:t xml:space="preserve">A UE indicating support of this feature shall also indicate support of </w:t>
              </w:r>
              <w:r w:rsidRPr="00C0689C">
                <w:rPr>
                  <w:bCs/>
                  <w:i/>
                </w:rPr>
                <w:t>powerAdaptation-CSI-Feedback</w:t>
              </w:r>
              <w:r>
                <w:rPr>
                  <w:bCs/>
                  <w:i/>
                </w:rPr>
                <w:t>PerBC</w:t>
              </w:r>
              <w:r w:rsidRPr="00C0689C">
                <w:rPr>
                  <w:bCs/>
                  <w:i/>
                </w:rPr>
                <w:t>-r18</w:t>
              </w:r>
              <w:r w:rsidRPr="003633A9">
                <w:rPr>
                  <w:bCs/>
                  <w:i/>
                </w:rPr>
                <w:t>.</w:t>
              </w:r>
            </w:ins>
          </w:p>
          <w:p w14:paraId="01BDEE68" w14:textId="6520129D" w:rsidR="008F745D" w:rsidRPr="00D67BF8" w:rsidDel="00C85D40" w:rsidRDefault="008F745D" w:rsidP="008F745D">
            <w:pPr>
              <w:pStyle w:val="B1"/>
              <w:spacing w:after="0"/>
              <w:rPr>
                <w:del w:id="553" w:author="Netw_Energy_NR-Core" w:date="2024-05-28T10:47:00Z"/>
                <w:rFonts w:ascii="Arial" w:hAnsi="Arial" w:cs="Arial"/>
                <w:sz w:val="18"/>
                <w:szCs w:val="18"/>
              </w:rPr>
            </w:pPr>
          </w:p>
          <w:p w14:paraId="1EEA30FB" w14:textId="1A770421" w:rsidR="008F745D" w:rsidRPr="00D67BF8" w:rsidRDefault="008F745D" w:rsidP="008F745D">
            <w:pPr>
              <w:pStyle w:val="TAL"/>
              <w:rPr>
                <w:b/>
                <w:bCs/>
                <w:i/>
                <w:iCs/>
              </w:rPr>
            </w:pPr>
            <w:del w:id="554" w:author="Netw_Energy_NR-Core" w:date="2024-05-28T10:47:00Z">
              <w:r w:rsidRPr="00D67BF8" w:rsidDel="00C85D40">
                <w:rPr>
                  <w:rFonts w:cs="Arial"/>
                  <w:szCs w:val="18"/>
                </w:rPr>
                <w:delText>FFS on prerequisite.</w:delText>
              </w:r>
            </w:del>
          </w:p>
        </w:tc>
        <w:tc>
          <w:tcPr>
            <w:tcW w:w="709" w:type="dxa"/>
          </w:tcPr>
          <w:p w14:paraId="1965D93D" w14:textId="714F5C93" w:rsidR="008F745D" w:rsidRPr="00D67BF8" w:rsidRDefault="008F745D" w:rsidP="008F745D">
            <w:pPr>
              <w:pStyle w:val="TAL"/>
              <w:jc w:val="center"/>
              <w:rPr>
                <w:rFonts w:cs="Arial"/>
              </w:rPr>
            </w:pPr>
            <w:r w:rsidRPr="00D67BF8">
              <w:t>Band</w:t>
            </w:r>
          </w:p>
        </w:tc>
        <w:tc>
          <w:tcPr>
            <w:tcW w:w="567" w:type="dxa"/>
          </w:tcPr>
          <w:p w14:paraId="734BBAA5" w14:textId="0C9F5556" w:rsidR="008F745D" w:rsidRPr="00D67BF8" w:rsidRDefault="008F745D" w:rsidP="008F745D">
            <w:pPr>
              <w:pStyle w:val="TAL"/>
              <w:jc w:val="center"/>
              <w:rPr>
                <w:rFonts w:cs="Arial"/>
              </w:rPr>
            </w:pPr>
            <w:r w:rsidRPr="00D67BF8">
              <w:t>No</w:t>
            </w:r>
          </w:p>
        </w:tc>
        <w:tc>
          <w:tcPr>
            <w:tcW w:w="709" w:type="dxa"/>
          </w:tcPr>
          <w:p w14:paraId="3B4442B4" w14:textId="5799874D" w:rsidR="008F745D" w:rsidRPr="00D67BF8" w:rsidRDefault="008F745D" w:rsidP="008F745D">
            <w:pPr>
              <w:pStyle w:val="TAL"/>
              <w:jc w:val="center"/>
              <w:rPr>
                <w:rFonts w:cs="Arial"/>
              </w:rPr>
            </w:pPr>
            <w:r w:rsidRPr="00D67BF8">
              <w:t>N/A</w:t>
            </w:r>
          </w:p>
        </w:tc>
        <w:tc>
          <w:tcPr>
            <w:tcW w:w="728" w:type="dxa"/>
          </w:tcPr>
          <w:p w14:paraId="44BFC97C" w14:textId="37E8849E" w:rsidR="008F745D" w:rsidRPr="00D67BF8" w:rsidRDefault="008F745D" w:rsidP="008F745D">
            <w:pPr>
              <w:pStyle w:val="TAL"/>
              <w:jc w:val="center"/>
              <w:rPr>
                <w:rFonts w:cs="Arial"/>
              </w:rPr>
            </w:pPr>
            <w:r w:rsidRPr="00D67BF8">
              <w:t>N/A</w:t>
            </w:r>
          </w:p>
        </w:tc>
      </w:tr>
      <w:tr w:rsidR="008F745D" w:rsidRPr="00D67BF8" w14:paraId="6D6EC389" w14:textId="77777777" w:rsidTr="0026000E">
        <w:trPr>
          <w:cantSplit/>
          <w:tblHeader/>
        </w:trPr>
        <w:tc>
          <w:tcPr>
            <w:tcW w:w="6917" w:type="dxa"/>
          </w:tcPr>
          <w:p w14:paraId="6E346D99" w14:textId="77777777" w:rsidR="008F745D" w:rsidRPr="00D67BF8" w:rsidRDefault="008F745D" w:rsidP="008F745D">
            <w:pPr>
              <w:pStyle w:val="TAL"/>
              <w:rPr>
                <w:b/>
                <w:i/>
              </w:rPr>
            </w:pPr>
            <w:r w:rsidRPr="00D67BF8">
              <w:rPr>
                <w:b/>
                <w:i/>
              </w:rPr>
              <w:lastRenderedPageBreak/>
              <w:t>powerAdaptation-CSI-FeedbackAperiodic-r18</w:t>
            </w:r>
          </w:p>
          <w:p w14:paraId="6C5D7C5E"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宋体" w:cs="Arial"/>
                <w:szCs w:val="18"/>
                <w:lang w:eastAsia="zh-CN"/>
              </w:rPr>
              <w:t>. This capability signaling comprises the following parameters:</w:t>
            </w:r>
          </w:p>
          <w:p w14:paraId="597910AB"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8F745D" w:rsidRDefault="008F745D" w:rsidP="008F745D">
            <w:pPr>
              <w:pStyle w:val="B1"/>
              <w:spacing w:after="0"/>
              <w:rPr>
                <w:ins w:id="555" w:author="NR_MIMO_evo_DL_UL-Core" w:date="2024-05-27T10:12: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D67BF8">
              <w:rPr>
                <w:rFonts w:ascii="Arial" w:hAnsi="Arial" w:cs="Arial"/>
                <w:sz w:val="18"/>
                <w:szCs w:val="18"/>
              </w:rPr>
              <w:t>.</w:t>
            </w:r>
          </w:p>
          <w:p w14:paraId="50F73E0C" w14:textId="77777777" w:rsidR="008F745D" w:rsidRDefault="008F745D" w:rsidP="008F745D">
            <w:pPr>
              <w:pStyle w:val="TAN"/>
              <w:rPr>
                <w:ins w:id="556" w:author="Netw_Energy_NR-Core" w:date="2024-05-27T10:58:00Z"/>
                <w:lang w:val="en-US" w:eastAsia="zh-CN"/>
              </w:rPr>
            </w:pPr>
            <w:ins w:id="557"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3814345E" w14:textId="77777777" w:rsidR="008F745D" w:rsidRPr="00EE0529" w:rsidRDefault="008F745D" w:rsidP="008F745D">
            <w:pPr>
              <w:pStyle w:val="TAL"/>
              <w:rPr>
                <w:ins w:id="558" w:author="Netw_Energy_NR-Core" w:date="2024-05-27T10:58:00Z"/>
                <w:rFonts w:cs="Arial"/>
                <w:color w:val="000000" w:themeColor="text1"/>
                <w:szCs w:val="18"/>
                <w:lang w:val="en-US" w:eastAsia="zh-CN"/>
              </w:rPr>
            </w:pPr>
          </w:p>
          <w:p w14:paraId="7A29C419" w14:textId="77777777" w:rsidR="008F745D" w:rsidRDefault="008F745D" w:rsidP="008F745D">
            <w:pPr>
              <w:pStyle w:val="TAN"/>
              <w:rPr>
                <w:ins w:id="559" w:author="Netw_Energy_NR-Core" w:date="2024-05-27T10:58:00Z"/>
                <w:lang w:val="en-US" w:eastAsia="zh-CN"/>
              </w:rPr>
            </w:pPr>
            <w:ins w:id="560"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F54FE00" w14:textId="77777777" w:rsidR="008F745D" w:rsidRDefault="008F745D" w:rsidP="008F745D">
            <w:pPr>
              <w:pStyle w:val="TAN"/>
              <w:rPr>
                <w:ins w:id="561" w:author="Netw_Energy_NR-Core" w:date="2024-05-27T10:58:00Z"/>
                <w:lang w:val="en-US" w:eastAsia="zh-CN"/>
              </w:rPr>
            </w:pPr>
          </w:p>
          <w:p w14:paraId="6AA116D8" w14:textId="77777777" w:rsidR="008F745D" w:rsidRPr="003633A9" w:rsidRDefault="008F745D" w:rsidP="008F745D">
            <w:pPr>
              <w:pStyle w:val="TAL"/>
              <w:rPr>
                <w:ins w:id="562" w:author="Netw_Energy_NR-Core" w:date="2024-05-27T10:58:00Z"/>
                <w:b/>
                <w:i/>
              </w:rPr>
            </w:pPr>
            <w:ins w:id="563" w:author="Netw_Energy_NR-Core" w:date="2024-05-27T10:58:00Z">
              <w:r w:rsidRPr="003633A9">
                <w:rPr>
                  <w:rFonts w:eastAsia="宋体"/>
                  <w:lang w:eastAsia="zh-CN"/>
                </w:rPr>
                <w:t xml:space="preserve">A UE indicating support of this feature shall also indicate support of </w:t>
              </w:r>
              <w:r w:rsidRPr="00C0689C">
                <w:rPr>
                  <w:bCs/>
                  <w:i/>
                </w:rPr>
                <w:t>powerAdaptation-CSI-FeedbackAperiodic</w:t>
              </w:r>
              <w:r>
                <w:rPr>
                  <w:bCs/>
                  <w:i/>
                </w:rPr>
                <w:t>PerBC</w:t>
              </w:r>
              <w:r w:rsidRPr="00C0689C">
                <w:rPr>
                  <w:bCs/>
                  <w:i/>
                </w:rPr>
                <w:t>-r18</w:t>
              </w:r>
              <w:r w:rsidRPr="003633A9">
                <w:rPr>
                  <w:bCs/>
                  <w:i/>
                </w:rPr>
                <w:t>.</w:t>
              </w:r>
            </w:ins>
          </w:p>
          <w:p w14:paraId="183B3A08" w14:textId="4BD51D24" w:rsidR="008F745D" w:rsidRPr="00D67BF8" w:rsidDel="00C85D40" w:rsidRDefault="008F745D" w:rsidP="008F745D">
            <w:pPr>
              <w:pStyle w:val="B1"/>
              <w:spacing w:after="0"/>
              <w:rPr>
                <w:del w:id="564" w:author="Netw_Energy_NR-Core" w:date="2024-05-28T10:47:00Z"/>
                <w:rFonts w:ascii="Arial" w:hAnsi="Arial" w:cs="Arial"/>
                <w:sz w:val="18"/>
                <w:szCs w:val="18"/>
              </w:rPr>
            </w:pPr>
          </w:p>
          <w:p w14:paraId="2B3280F7" w14:textId="49CBCB37" w:rsidR="008F745D" w:rsidRPr="00D67BF8" w:rsidRDefault="008F745D" w:rsidP="008F745D">
            <w:pPr>
              <w:pStyle w:val="TAL"/>
              <w:rPr>
                <w:b/>
                <w:bCs/>
                <w:i/>
                <w:iCs/>
              </w:rPr>
            </w:pPr>
            <w:del w:id="565" w:author="Netw_Energy_NR-Core" w:date="2024-05-28T10:47:00Z">
              <w:r w:rsidRPr="00D67BF8" w:rsidDel="00C85D40">
                <w:rPr>
                  <w:rFonts w:cs="Arial"/>
                  <w:szCs w:val="18"/>
                </w:rPr>
                <w:delText>FFS on prerequisite.</w:delText>
              </w:r>
            </w:del>
          </w:p>
        </w:tc>
        <w:tc>
          <w:tcPr>
            <w:tcW w:w="709" w:type="dxa"/>
          </w:tcPr>
          <w:p w14:paraId="4B8A5A33" w14:textId="3697A17D" w:rsidR="008F745D" w:rsidRPr="00D67BF8" w:rsidRDefault="008F745D" w:rsidP="008F745D">
            <w:pPr>
              <w:pStyle w:val="TAL"/>
              <w:jc w:val="center"/>
              <w:rPr>
                <w:rFonts w:cs="Arial"/>
              </w:rPr>
            </w:pPr>
            <w:r w:rsidRPr="00D67BF8">
              <w:t>Band</w:t>
            </w:r>
          </w:p>
        </w:tc>
        <w:tc>
          <w:tcPr>
            <w:tcW w:w="567" w:type="dxa"/>
          </w:tcPr>
          <w:p w14:paraId="15B33889" w14:textId="721B1B17" w:rsidR="008F745D" w:rsidRPr="00D67BF8" w:rsidRDefault="008F745D" w:rsidP="008F745D">
            <w:pPr>
              <w:pStyle w:val="TAL"/>
              <w:jc w:val="center"/>
              <w:rPr>
                <w:rFonts w:cs="Arial"/>
              </w:rPr>
            </w:pPr>
            <w:r w:rsidRPr="00D67BF8">
              <w:t>No</w:t>
            </w:r>
          </w:p>
        </w:tc>
        <w:tc>
          <w:tcPr>
            <w:tcW w:w="709" w:type="dxa"/>
          </w:tcPr>
          <w:p w14:paraId="178CA9BA" w14:textId="14EB23AA" w:rsidR="008F745D" w:rsidRPr="00D67BF8" w:rsidRDefault="008F745D" w:rsidP="008F745D">
            <w:pPr>
              <w:pStyle w:val="TAL"/>
              <w:jc w:val="center"/>
              <w:rPr>
                <w:rFonts w:cs="Arial"/>
              </w:rPr>
            </w:pPr>
            <w:r w:rsidRPr="00D67BF8">
              <w:t>N/A</w:t>
            </w:r>
          </w:p>
        </w:tc>
        <w:tc>
          <w:tcPr>
            <w:tcW w:w="728" w:type="dxa"/>
          </w:tcPr>
          <w:p w14:paraId="0A5802C4" w14:textId="1BC3F03A" w:rsidR="008F745D" w:rsidRPr="00D67BF8" w:rsidRDefault="008F745D" w:rsidP="008F745D">
            <w:pPr>
              <w:pStyle w:val="TAL"/>
              <w:jc w:val="center"/>
              <w:rPr>
                <w:rFonts w:cs="Arial"/>
              </w:rPr>
            </w:pPr>
            <w:r w:rsidRPr="00D67BF8">
              <w:t>N/A</w:t>
            </w:r>
          </w:p>
        </w:tc>
      </w:tr>
      <w:tr w:rsidR="008F745D" w:rsidRPr="00D67BF8" w14:paraId="33E86206" w14:textId="77777777" w:rsidTr="0026000E">
        <w:trPr>
          <w:cantSplit/>
          <w:tblHeader/>
        </w:trPr>
        <w:tc>
          <w:tcPr>
            <w:tcW w:w="6917" w:type="dxa"/>
          </w:tcPr>
          <w:p w14:paraId="46E38EC7" w14:textId="77777777" w:rsidR="008F745D" w:rsidRPr="00D67BF8" w:rsidRDefault="008F745D" w:rsidP="008F745D">
            <w:pPr>
              <w:pStyle w:val="TAL"/>
              <w:rPr>
                <w:b/>
                <w:i/>
              </w:rPr>
            </w:pPr>
            <w:r w:rsidRPr="00D67BF8">
              <w:rPr>
                <w:b/>
                <w:i/>
              </w:rPr>
              <w:lastRenderedPageBreak/>
              <w:t>powerAdaptation-CSI-FeedbackPUCCH-r18</w:t>
            </w:r>
          </w:p>
          <w:p w14:paraId="22E93A7E"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宋体" w:cs="Arial"/>
                <w:szCs w:val="18"/>
                <w:lang w:eastAsia="zh-CN"/>
              </w:rPr>
              <w:t>on PUCCH. This capability signaling comprises the following parameters:</w:t>
            </w:r>
          </w:p>
          <w:p w14:paraId="6875B13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362539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566" w:author="Netw_Energy_NR-Core" w:date="2024-05-27T10:58: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03BB8DD1" w14:textId="5448B0A6" w:rsidR="008F745D" w:rsidRPr="00D67BF8" w:rsidDel="00B72E49" w:rsidRDefault="008F745D" w:rsidP="008F745D">
            <w:pPr>
              <w:pStyle w:val="TAN"/>
              <w:rPr>
                <w:del w:id="567" w:author="Netw_Energy_NR-Core" w:date="2024-04-24T10:16:00Z"/>
                <w:rFonts w:eastAsiaTheme="minorEastAsia"/>
                <w:lang w:eastAsia="zh-CN"/>
              </w:rPr>
            </w:pPr>
            <w:del w:id="568"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8F745D" w:rsidRPr="00D67BF8" w:rsidDel="00B72E49" w:rsidRDefault="008F745D" w:rsidP="008F745D">
            <w:pPr>
              <w:pStyle w:val="TAN"/>
              <w:rPr>
                <w:del w:id="569" w:author="Netw_Energy_NR-Core" w:date="2024-04-24T10:16:00Z"/>
                <w:rFonts w:eastAsiaTheme="minorEastAsia"/>
                <w:lang w:eastAsia="zh-CN"/>
              </w:rPr>
            </w:pPr>
            <w:del w:id="570"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2D6885FE" w14:textId="77777777" w:rsidR="008F745D" w:rsidRPr="003633A9" w:rsidRDefault="008F745D" w:rsidP="008F745D">
            <w:pPr>
              <w:pStyle w:val="TAN"/>
              <w:rPr>
                <w:ins w:id="571" w:author="Netw_Energy_NR-Core" w:date="2024-05-27T10:58:00Z"/>
                <w:lang w:val="en-US" w:eastAsia="zh-CN"/>
              </w:rPr>
            </w:pPr>
            <w:ins w:id="572"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1DE9302D" w14:textId="77777777" w:rsidR="008F745D" w:rsidRDefault="008F745D" w:rsidP="008F745D">
            <w:pPr>
              <w:pStyle w:val="TAN"/>
              <w:rPr>
                <w:ins w:id="573" w:author="Netw_Energy_NR-Core" w:date="2024-05-27T10:58:00Z"/>
                <w:lang w:val="en-US" w:eastAsia="zh-CN"/>
              </w:rPr>
            </w:pPr>
            <w:ins w:id="574"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15E9EC17" w14:textId="77777777" w:rsidR="008F745D" w:rsidRDefault="008F745D" w:rsidP="008F745D">
            <w:pPr>
              <w:pStyle w:val="TAN"/>
              <w:rPr>
                <w:ins w:id="575" w:author="Netw_Energy_NR-Core" w:date="2024-05-27T10:58:00Z"/>
                <w:lang w:val="en-US" w:eastAsia="zh-CN"/>
              </w:rPr>
            </w:pPr>
            <w:ins w:id="576" w:author="Netw_Energy_NR-Core" w:date="2024-05-27T10:58: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 xml:space="preserve">powerAdaptation-CSI-FeedbackPUSCH-r18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4A12FB9B" w14:textId="77777777" w:rsidR="008F745D" w:rsidRDefault="008F745D" w:rsidP="008F745D">
            <w:pPr>
              <w:pStyle w:val="TAN"/>
              <w:rPr>
                <w:ins w:id="577" w:author="Netw_Energy_NR-Core" w:date="2024-05-27T10:58:00Z"/>
                <w:lang w:val="en-US" w:eastAsia="zh-CN"/>
              </w:rPr>
            </w:pPr>
          </w:p>
          <w:p w14:paraId="554B4D90" w14:textId="77777777" w:rsidR="008F745D" w:rsidRPr="003633A9" w:rsidRDefault="008F745D" w:rsidP="008F745D">
            <w:pPr>
              <w:pStyle w:val="TAL"/>
              <w:rPr>
                <w:ins w:id="578" w:author="Netw_Energy_NR-Core" w:date="2024-05-27T10:58:00Z"/>
                <w:b/>
                <w:i/>
              </w:rPr>
            </w:pPr>
            <w:ins w:id="579" w:author="Netw_Energy_NR-Core" w:date="2024-05-27T10:58:00Z">
              <w:r w:rsidRPr="003633A9">
                <w:rPr>
                  <w:rFonts w:eastAsia="宋体"/>
                  <w:lang w:eastAsia="zh-CN"/>
                </w:rPr>
                <w:t xml:space="preserve">A UE indicating support of this feature shall also indicate support of </w:t>
              </w:r>
              <w:r w:rsidRPr="00C0689C">
                <w:rPr>
                  <w:bCs/>
                  <w:i/>
                </w:rPr>
                <w:t>powerAdaptation-CSI-FeedbackPUCCH</w:t>
              </w:r>
              <w:r>
                <w:rPr>
                  <w:bCs/>
                  <w:i/>
                </w:rPr>
                <w:t>-PerBC</w:t>
              </w:r>
              <w:r w:rsidRPr="00C0689C">
                <w:rPr>
                  <w:bCs/>
                  <w:i/>
                </w:rPr>
                <w:t>-r18</w:t>
              </w:r>
              <w:r w:rsidRPr="003633A9">
                <w:rPr>
                  <w:bCs/>
                  <w:i/>
                </w:rPr>
                <w:t>.</w:t>
              </w:r>
            </w:ins>
          </w:p>
          <w:p w14:paraId="3C58C123" w14:textId="7AE9E465" w:rsidR="008F745D" w:rsidDel="00C85D40" w:rsidRDefault="008F745D" w:rsidP="008F745D">
            <w:pPr>
              <w:pStyle w:val="TAL"/>
              <w:rPr>
                <w:ins w:id="580" w:author="NR_MIMO_evo_DL_UL-Core" w:date="2024-05-27T10:12:00Z"/>
                <w:del w:id="581" w:author="Netw_Energy_NR-Core" w:date="2024-05-28T10:47:00Z"/>
              </w:rPr>
            </w:pPr>
          </w:p>
          <w:p w14:paraId="4DDCB3EE" w14:textId="79EC0188" w:rsidR="008F745D" w:rsidRPr="00D67BF8" w:rsidRDefault="008F745D" w:rsidP="008F745D">
            <w:pPr>
              <w:pStyle w:val="TAL"/>
              <w:rPr>
                <w:b/>
                <w:bCs/>
                <w:i/>
                <w:iCs/>
              </w:rPr>
            </w:pPr>
            <w:del w:id="582" w:author="Netw_Energy_NR-Core" w:date="2024-05-28T10:47:00Z">
              <w:r w:rsidRPr="00D67BF8" w:rsidDel="00C85D40">
                <w:delText>FFS on prerequisite.</w:delText>
              </w:r>
            </w:del>
          </w:p>
        </w:tc>
        <w:tc>
          <w:tcPr>
            <w:tcW w:w="709" w:type="dxa"/>
          </w:tcPr>
          <w:p w14:paraId="26EF9E7C" w14:textId="72AA56C8" w:rsidR="008F745D" w:rsidRPr="00D67BF8" w:rsidRDefault="008F745D" w:rsidP="008F745D">
            <w:pPr>
              <w:pStyle w:val="TAL"/>
              <w:jc w:val="center"/>
              <w:rPr>
                <w:rFonts w:cs="Arial"/>
              </w:rPr>
            </w:pPr>
            <w:r w:rsidRPr="00D67BF8">
              <w:t>Band</w:t>
            </w:r>
          </w:p>
        </w:tc>
        <w:tc>
          <w:tcPr>
            <w:tcW w:w="567" w:type="dxa"/>
          </w:tcPr>
          <w:p w14:paraId="519FB989" w14:textId="0BD03A29" w:rsidR="008F745D" w:rsidRPr="00D67BF8" w:rsidRDefault="008F745D" w:rsidP="008F745D">
            <w:pPr>
              <w:pStyle w:val="TAL"/>
              <w:jc w:val="center"/>
              <w:rPr>
                <w:rFonts w:cs="Arial"/>
              </w:rPr>
            </w:pPr>
            <w:r w:rsidRPr="00D67BF8">
              <w:t>No</w:t>
            </w:r>
          </w:p>
        </w:tc>
        <w:tc>
          <w:tcPr>
            <w:tcW w:w="709" w:type="dxa"/>
          </w:tcPr>
          <w:p w14:paraId="779DA956" w14:textId="4E53E1FA" w:rsidR="008F745D" w:rsidRPr="00D67BF8" w:rsidRDefault="008F745D" w:rsidP="008F745D">
            <w:pPr>
              <w:pStyle w:val="TAL"/>
              <w:jc w:val="center"/>
              <w:rPr>
                <w:rFonts w:cs="Arial"/>
              </w:rPr>
            </w:pPr>
            <w:r w:rsidRPr="00D67BF8">
              <w:t>N/A</w:t>
            </w:r>
          </w:p>
        </w:tc>
        <w:tc>
          <w:tcPr>
            <w:tcW w:w="728" w:type="dxa"/>
          </w:tcPr>
          <w:p w14:paraId="76765002" w14:textId="03111EAC" w:rsidR="008F745D" w:rsidRPr="00D67BF8" w:rsidRDefault="008F745D" w:rsidP="008F745D">
            <w:pPr>
              <w:pStyle w:val="TAL"/>
              <w:jc w:val="center"/>
              <w:rPr>
                <w:rFonts w:cs="Arial"/>
              </w:rPr>
            </w:pPr>
            <w:r w:rsidRPr="00D67BF8">
              <w:t>N/A</w:t>
            </w:r>
          </w:p>
        </w:tc>
      </w:tr>
      <w:tr w:rsidR="008F745D" w:rsidRPr="00D67BF8" w14:paraId="5932D0AF" w14:textId="77777777" w:rsidTr="0026000E">
        <w:trPr>
          <w:cantSplit/>
          <w:tblHeader/>
        </w:trPr>
        <w:tc>
          <w:tcPr>
            <w:tcW w:w="6917" w:type="dxa"/>
          </w:tcPr>
          <w:p w14:paraId="056DEE0D" w14:textId="77777777" w:rsidR="008F745D" w:rsidRPr="00D67BF8" w:rsidRDefault="008F745D" w:rsidP="008F745D">
            <w:pPr>
              <w:pStyle w:val="TAL"/>
              <w:rPr>
                <w:b/>
                <w:i/>
              </w:rPr>
            </w:pPr>
            <w:r w:rsidRPr="00D67BF8">
              <w:rPr>
                <w:b/>
                <w:i/>
              </w:rPr>
              <w:lastRenderedPageBreak/>
              <w:t>powerAdaptation-CSI-FeedbackPUSCH-r18</w:t>
            </w:r>
          </w:p>
          <w:p w14:paraId="65522A6F"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宋体" w:cs="Arial"/>
                <w:szCs w:val="18"/>
                <w:lang w:eastAsia="zh-CN"/>
              </w:rPr>
              <w:t xml:space="preserve"> This capability signaling comprises the following parameters:</w:t>
            </w:r>
          </w:p>
          <w:p w14:paraId="1C32C9A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68D394C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583" w:author="Netw_Energy_NR-Core" w:date="2024-05-27T10:59: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76FEC0C0" w14:textId="77777777" w:rsidR="008F745D" w:rsidRPr="003633A9" w:rsidRDefault="008F745D" w:rsidP="008F745D">
            <w:pPr>
              <w:pStyle w:val="TAN"/>
              <w:rPr>
                <w:ins w:id="584" w:author="Netw_Energy_NR-Core" w:date="2024-05-27T10:59:00Z"/>
                <w:lang w:val="en-US" w:eastAsia="zh-CN"/>
              </w:rPr>
            </w:pPr>
            <w:ins w:id="585" w:author="Netw_Energy_NR-Core" w:date="2024-05-27T10:59: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6356FC7" w14:textId="77777777" w:rsidR="008F745D" w:rsidRDefault="008F745D" w:rsidP="008F745D">
            <w:pPr>
              <w:pStyle w:val="TAN"/>
              <w:rPr>
                <w:ins w:id="586" w:author="Netw_Energy_NR-Core" w:date="2024-05-27T10:59:00Z"/>
                <w:lang w:val="en-US" w:eastAsia="zh-CN"/>
              </w:rPr>
            </w:pPr>
            <w:ins w:id="587" w:author="Netw_Energy_NR-Core" w:date="2024-05-27T10:59: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B0DD9AA" w14:textId="77777777" w:rsidR="008F745D" w:rsidRDefault="008F745D" w:rsidP="008F745D">
            <w:pPr>
              <w:pStyle w:val="TAN"/>
              <w:rPr>
                <w:ins w:id="588" w:author="Netw_Energy_NR-Core" w:date="2024-05-27T10:59:00Z"/>
                <w:lang w:val="en-US" w:eastAsia="zh-CN"/>
              </w:rPr>
            </w:pPr>
            <w:ins w:id="589" w:author="Netw_Energy_NR-Core" w:date="2024-05-27T10:59: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 xml:space="preserve">powerAdaptation-CSI-FeedbackPUSCH-r18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0D644DB1" w14:textId="77777777" w:rsidR="008F745D" w:rsidRPr="003633A9" w:rsidRDefault="008F745D" w:rsidP="008F745D">
            <w:pPr>
              <w:pStyle w:val="TAL"/>
              <w:rPr>
                <w:ins w:id="590" w:author="Netw_Energy_NR-Core" w:date="2024-05-27T10:59:00Z"/>
                <w:b/>
                <w:i/>
              </w:rPr>
            </w:pPr>
            <w:ins w:id="591" w:author="Netw_Energy_NR-Core" w:date="2024-05-27T10:59:00Z">
              <w:r w:rsidRPr="003633A9">
                <w:rPr>
                  <w:rFonts w:eastAsia="宋体"/>
                  <w:lang w:eastAsia="zh-CN"/>
                </w:rPr>
                <w:t xml:space="preserve">A UE indicating support of this feature shall also indicate support of </w:t>
              </w:r>
              <w:r w:rsidRPr="00C0689C">
                <w:rPr>
                  <w:bCs/>
                  <w:i/>
                </w:rPr>
                <w:t>powerAdaptation-CSI-FeedbackPU</w:t>
              </w:r>
              <w:r>
                <w:rPr>
                  <w:bCs/>
                  <w:i/>
                </w:rPr>
                <w:t>S</w:t>
              </w:r>
              <w:r w:rsidRPr="00C0689C">
                <w:rPr>
                  <w:bCs/>
                  <w:i/>
                </w:rPr>
                <w:t>CH</w:t>
              </w:r>
              <w:r>
                <w:rPr>
                  <w:bCs/>
                  <w:i/>
                </w:rPr>
                <w:t>-PerBC</w:t>
              </w:r>
              <w:r w:rsidRPr="00C0689C">
                <w:rPr>
                  <w:bCs/>
                  <w:i/>
                </w:rPr>
                <w:t>-r18</w:t>
              </w:r>
              <w:r w:rsidRPr="003633A9">
                <w:rPr>
                  <w:bCs/>
                  <w:i/>
                </w:rPr>
                <w:t>.</w:t>
              </w:r>
            </w:ins>
          </w:p>
          <w:p w14:paraId="169CEAB2" w14:textId="2EB05C1F" w:rsidR="008F745D" w:rsidRPr="00C0689C" w:rsidDel="00C85D40" w:rsidRDefault="008F745D" w:rsidP="008F745D">
            <w:pPr>
              <w:pStyle w:val="TAL"/>
              <w:rPr>
                <w:ins w:id="592" w:author="NR_MIMO_evo_DL_UL-Core" w:date="2024-05-27T10:13:00Z"/>
                <w:del w:id="593" w:author="Netw_Energy_NR-Core" w:date="2024-05-28T10:47:00Z"/>
              </w:rPr>
            </w:pPr>
          </w:p>
          <w:p w14:paraId="0FB0BCB5" w14:textId="3ECAED0D" w:rsidR="008F745D" w:rsidRPr="00D67BF8" w:rsidRDefault="008F745D" w:rsidP="008F745D">
            <w:pPr>
              <w:pStyle w:val="TAL"/>
              <w:rPr>
                <w:b/>
                <w:i/>
              </w:rPr>
            </w:pPr>
            <w:del w:id="594" w:author="Netw_Energy_NR-Core" w:date="2024-05-28T10:47:00Z">
              <w:r w:rsidRPr="00D67BF8" w:rsidDel="00C85D40">
                <w:delText>FFS on prerequisite.</w:delText>
              </w:r>
            </w:del>
          </w:p>
        </w:tc>
        <w:tc>
          <w:tcPr>
            <w:tcW w:w="709" w:type="dxa"/>
          </w:tcPr>
          <w:p w14:paraId="0A442620" w14:textId="7A8291FA" w:rsidR="008F745D" w:rsidRPr="00D67BF8" w:rsidRDefault="008F745D" w:rsidP="008F745D">
            <w:pPr>
              <w:pStyle w:val="TAL"/>
              <w:jc w:val="center"/>
            </w:pPr>
            <w:r w:rsidRPr="00D67BF8">
              <w:t>Band</w:t>
            </w:r>
          </w:p>
        </w:tc>
        <w:tc>
          <w:tcPr>
            <w:tcW w:w="567" w:type="dxa"/>
          </w:tcPr>
          <w:p w14:paraId="73776034" w14:textId="7E27163B" w:rsidR="008F745D" w:rsidRPr="00D67BF8" w:rsidRDefault="008F745D" w:rsidP="008F745D">
            <w:pPr>
              <w:pStyle w:val="TAL"/>
              <w:jc w:val="center"/>
            </w:pPr>
            <w:r w:rsidRPr="00D67BF8">
              <w:t>No</w:t>
            </w:r>
          </w:p>
        </w:tc>
        <w:tc>
          <w:tcPr>
            <w:tcW w:w="709" w:type="dxa"/>
          </w:tcPr>
          <w:p w14:paraId="45B2AF24" w14:textId="3C8CE3B9" w:rsidR="008F745D" w:rsidRPr="00D67BF8" w:rsidRDefault="008F745D" w:rsidP="008F745D">
            <w:pPr>
              <w:pStyle w:val="TAL"/>
              <w:jc w:val="center"/>
            </w:pPr>
            <w:r w:rsidRPr="00D67BF8">
              <w:t>N/A</w:t>
            </w:r>
          </w:p>
        </w:tc>
        <w:tc>
          <w:tcPr>
            <w:tcW w:w="728" w:type="dxa"/>
          </w:tcPr>
          <w:p w14:paraId="72F5C27B" w14:textId="040907A7" w:rsidR="008F745D" w:rsidRPr="00D67BF8" w:rsidRDefault="008F745D" w:rsidP="008F745D">
            <w:pPr>
              <w:pStyle w:val="TAL"/>
              <w:jc w:val="center"/>
            </w:pPr>
            <w:r w:rsidRPr="00D67BF8">
              <w:t>N/A</w:t>
            </w:r>
          </w:p>
        </w:tc>
      </w:tr>
      <w:tr w:rsidR="008F745D" w:rsidRPr="00D67BF8" w14:paraId="7A6CC592" w14:textId="77777777" w:rsidTr="0026000E">
        <w:trPr>
          <w:cantSplit/>
          <w:tblHeader/>
        </w:trPr>
        <w:tc>
          <w:tcPr>
            <w:tcW w:w="6917" w:type="dxa"/>
          </w:tcPr>
          <w:p w14:paraId="2CF2AB7E" w14:textId="77777777" w:rsidR="008F745D" w:rsidRPr="00D67BF8" w:rsidRDefault="008F745D" w:rsidP="008F745D">
            <w:pPr>
              <w:pStyle w:val="TAL"/>
              <w:rPr>
                <w:b/>
                <w:i/>
              </w:rPr>
            </w:pPr>
            <w:r w:rsidRPr="00D67BF8">
              <w:rPr>
                <w:b/>
                <w:i/>
              </w:rPr>
              <w:t>powerBoosting-pi2BPSK</w:t>
            </w:r>
          </w:p>
          <w:p w14:paraId="74A9C388" w14:textId="795D0952" w:rsidR="008F745D" w:rsidRPr="00D67BF8" w:rsidRDefault="008F745D" w:rsidP="008F745D">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8F745D" w:rsidRPr="00D67BF8" w:rsidRDefault="008F745D" w:rsidP="008F745D">
            <w:pPr>
              <w:pStyle w:val="TAL"/>
              <w:jc w:val="center"/>
            </w:pPr>
            <w:r w:rsidRPr="00D67BF8">
              <w:t>Band</w:t>
            </w:r>
          </w:p>
        </w:tc>
        <w:tc>
          <w:tcPr>
            <w:tcW w:w="567" w:type="dxa"/>
          </w:tcPr>
          <w:p w14:paraId="5502B4F8" w14:textId="1AD2DC4F" w:rsidR="008F745D" w:rsidRPr="00D67BF8" w:rsidRDefault="008F745D" w:rsidP="008F745D">
            <w:pPr>
              <w:pStyle w:val="TAL"/>
              <w:jc w:val="center"/>
            </w:pPr>
            <w:r w:rsidRPr="00D67BF8">
              <w:t>CY</w:t>
            </w:r>
          </w:p>
        </w:tc>
        <w:tc>
          <w:tcPr>
            <w:tcW w:w="709" w:type="dxa"/>
          </w:tcPr>
          <w:p w14:paraId="63E569F4" w14:textId="77777777" w:rsidR="008F745D" w:rsidRPr="00D67BF8" w:rsidRDefault="008F745D" w:rsidP="008F745D">
            <w:pPr>
              <w:pStyle w:val="TAL"/>
              <w:jc w:val="center"/>
            </w:pPr>
            <w:r w:rsidRPr="00D67BF8">
              <w:t>TDD only</w:t>
            </w:r>
          </w:p>
        </w:tc>
        <w:tc>
          <w:tcPr>
            <w:tcW w:w="728" w:type="dxa"/>
          </w:tcPr>
          <w:p w14:paraId="731EAA00" w14:textId="77777777" w:rsidR="008F745D" w:rsidRPr="00D67BF8" w:rsidRDefault="008F745D" w:rsidP="008F745D">
            <w:pPr>
              <w:pStyle w:val="TAL"/>
              <w:jc w:val="center"/>
            </w:pPr>
            <w:r w:rsidRPr="00D67BF8">
              <w:t>FR1 only</w:t>
            </w:r>
          </w:p>
        </w:tc>
      </w:tr>
      <w:tr w:rsidR="008F745D" w:rsidRPr="00D67BF8" w14:paraId="4226D637" w14:textId="77777777" w:rsidTr="0026000E">
        <w:trPr>
          <w:cantSplit/>
          <w:tblHeader/>
        </w:trPr>
        <w:tc>
          <w:tcPr>
            <w:tcW w:w="6917" w:type="dxa"/>
          </w:tcPr>
          <w:p w14:paraId="2C116575" w14:textId="77777777" w:rsidR="008F745D" w:rsidRPr="00D67BF8" w:rsidRDefault="008F745D" w:rsidP="008F745D">
            <w:pPr>
              <w:pStyle w:val="TAL"/>
              <w:rPr>
                <w:b/>
                <w:i/>
              </w:rPr>
            </w:pPr>
            <w:r w:rsidRPr="00D67BF8">
              <w:rPr>
                <w:b/>
                <w:i/>
              </w:rPr>
              <w:t>prach-CoverageEnh-r18</w:t>
            </w:r>
          </w:p>
          <w:p w14:paraId="083177FA" w14:textId="326DF872" w:rsidR="008F745D" w:rsidRPr="00D67BF8" w:rsidRDefault="008F745D" w:rsidP="008F745D">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8F745D" w:rsidRPr="00D67BF8" w:rsidRDefault="008F745D" w:rsidP="008F745D">
            <w:pPr>
              <w:pStyle w:val="TAL"/>
              <w:jc w:val="center"/>
            </w:pPr>
            <w:r w:rsidRPr="00D67BF8">
              <w:t>Band</w:t>
            </w:r>
          </w:p>
        </w:tc>
        <w:tc>
          <w:tcPr>
            <w:tcW w:w="567" w:type="dxa"/>
          </w:tcPr>
          <w:p w14:paraId="293F3D4E" w14:textId="34733638" w:rsidR="008F745D" w:rsidRPr="00D67BF8" w:rsidRDefault="008F745D" w:rsidP="008F745D">
            <w:pPr>
              <w:pStyle w:val="TAL"/>
              <w:jc w:val="center"/>
            </w:pPr>
            <w:r w:rsidRPr="00D67BF8">
              <w:t>No</w:t>
            </w:r>
          </w:p>
        </w:tc>
        <w:tc>
          <w:tcPr>
            <w:tcW w:w="709" w:type="dxa"/>
          </w:tcPr>
          <w:p w14:paraId="7A1F9101" w14:textId="42F3E387" w:rsidR="008F745D" w:rsidRPr="00D67BF8" w:rsidRDefault="008F745D" w:rsidP="008F745D">
            <w:pPr>
              <w:pStyle w:val="TAL"/>
              <w:jc w:val="center"/>
            </w:pPr>
            <w:r w:rsidRPr="00D67BF8">
              <w:t>N/A</w:t>
            </w:r>
          </w:p>
        </w:tc>
        <w:tc>
          <w:tcPr>
            <w:tcW w:w="728" w:type="dxa"/>
          </w:tcPr>
          <w:p w14:paraId="280AD1FE" w14:textId="216C7C13" w:rsidR="008F745D" w:rsidRPr="00D67BF8" w:rsidRDefault="008F745D" w:rsidP="008F745D">
            <w:pPr>
              <w:pStyle w:val="TAL"/>
              <w:jc w:val="center"/>
            </w:pPr>
            <w:r w:rsidRPr="00D67BF8">
              <w:t>N/A</w:t>
            </w:r>
          </w:p>
        </w:tc>
      </w:tr>
      <w:tr w:rsidR="008F745D" w:rsidRPr="00D67BF8" w14:paraId="5DBDB2DD" w14:textId="77777777" w:rsidTr="0026000E">
        <w:trPr>
          <w:cantSplit/>
          <w:tblHeader/>
        </w:trPr>
        <w:tc>
          <w:tcPr>
            <w:tcW w:w="6917" w:type="dxa"/>
          </w:tcPr>
          <w:p w14:paraId="59E0AA0F" w14:textId="77777777" w:rsidR="008F745D" w:rsidRPr="00D67BF8" w:rsidRDefault="008F745D" w:rsidP="008F745D">
            <w:pPr>
              <w:pStyle w:val="TAL"/>
              <w:rPr>
                <w:b/>
                <w:i/>
              </w:rPr>
            </w:pPr>
            <w:r w:rsidRPr="00D67BF8">
              <w:rPr>
                <w:b/>
                <w:i/>
              </w:rPr>
              <w:t>prach-Repetition-r18</w:t>
            </w:r>
          </w:p>
          <w:p w14:paraId="1AE8F464" w14:textId="77777777" w:rsidR="008F745D" w:rsidRPr="00D67BF8" w:rsidRDefault="008F745D" w:rsidP="008F745D">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8F745D" w:rsidRPr="00D67BF8" w:rsidRDefault="008F745D" w:rsidP="008F745D">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8F745D" w:rsidRPr="00D67BF8" w:rsidRDefault="008F745D" w:rsidP="008F745D">
            <w:pPr>
              <w:pStyle w:val="TAL"/>
              <w:jc w:val="center"/>
            </w:pPr>
            <w:r w:rsidRPr="00D67BF8">
              <w:t>Band</w:t>
            </w:r>
          </w:p>
        </w:tc>
        <w:tc>
          <w:tcPr>
            <w:tcW w:w="567" w:type="dxa"/>
          </w:tcPr>
          <w:p w14:paraId="30004B14" w14:textId="4EE647F9" w:rsidR="008F745D" w:rsidRPr="00D67BF8" w:rsidRDefault="008F745D" w:rsidP="008F745D">
            <w:pPr>
              <w:pStyle w:val="TAL"/>
              <w:jc w:val="center"/>
            </w:pPr>
            <w:r w:rsidRPr="00D67BF8">
              <w:t>No</w:t>
            </w:r>
          </w:p>
        </w:tc>
        <w:tc>
          <w:tcPr>
            <w:tcW w:w="709" w:type="dxa"/>
          </w:tcPr>
          <w:p w14:paraId="164D0C1F" w14:textId="7363F0B9" w:rsidR="008F745D" w:rsidRPr="00D67BF8" w:rsidRDefault="008F745D" w:rsidP="008F745D">
            <w:pPr>
              <w:pStyle w:val="TAL"/>
              <w:jc w:val="center"/>
            </w:pPr>
            <w:r w:rsidRPr="00D67BF8">
              <w:t>N/A</w:t>
            </w:r>
          </w:p>
        </w:tc>
        <w:tc>
          <w:tcPr>
            <w:tcW w:w="728" w:type="dxa"/>
          </w:tcPr>
          <w:p w14:paraId="24D6C12D" w14:textId="5C16DE2B" w:rsidR="008F745D" w:rsidRPr="00D67BF8" w:rsidRDefault="008F745D" w:rsidP="008F745D">
            <w:pPr>
              <w:pStyle w:val="TAL"/>
              <w:jc w:val="center"/>
            </w:pPr>
            <w:r w:rsidRPr="00D67BF8">
              <w:t>N/A</w:t>
            </w:r>
          </w:p>
        </w:tc>
      </w:tr>
      <w:tr w:rsidR="008F745D"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8F745D" w:rsidRPr="00D67BF8" w:rsidRDefault="008F745D" w:rsidP="008F745D">
            <w:pPr>
              <w:pStyle w:val="TAL"/>
              <w:rPr>
                <w:b/>
                <w:i/>
              </w:rPr>
            </w:pPr>
            <w:r w:rsidRPr="00D67BF8">
              <w:rPr>
                <w:b/>
                <w:i/>
              </w:rPr>
              <w:lastRenderedPageBreak/>
              <w:t>priorityIndicatorInDCI-Multicast-r17</w:t>
            </w:r>
          </w:p>
          <w:p w14:paraId="22922FA0" w14:textId="77777777" w:rsidR="008F745D" w:rsidRPr="00D67BF8" w:rsidRDefault="008F745D" w:rsidP="008F745D">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8F745D" w:rsidRPr="00D67BF8" w:rsidRDefault="008F745D" w:rsidP="008F745D">
            <w:pPr>
              <w:pStyle w:val="TAL"/>
              <w:rPr>
                <w:b/>
                <w:i/>
              </w:rPr>
            </w:pPr>
          </w:p>
          <w:p w14:paraId="2F8C6490"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8F745D" w:rsidRPr="00D67BF8" w:rsidRDefault="008F745D" w:rsidP="008F745D">
            <w:pPr>
              <w:pStyle w:val="TAL"/>
              <w:rPr>
                <w:rFonts w:cs="Arial"/>
              </w:rPr>
            </w:pPr>
          </w:p>
          <w:p w14:paraId="29C3662B" w14:textId="77777777"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8F745D" w:rsidRPr="00D67BF8" w:rsidRDefault="008F745D" w:rsidP="008F745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8F745D" w:rsidRPr="00D67BF8" w:rsidRDefault="008F745D" w:rsidP="008F745D">
            <w:pPr>
              <w:pStyle w:val="TAL"/>
              <w:jc w:val="center"/>
              <w:rPr>
                <w:bCs/>
                <w:iCs/>
              </w:rPr>
            </w:pPr>
            <w:r w:rsidRPr="00D67BF8">
              <w:t>N/A</w:t>
            </w:r>
          </w:p>
        </w:tc>
      </w:tr>
      <w:tr w:rsidR="008F745D"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8F745D" w:rsidRPr="00D67BF8" w:rsidRDefault="008F745D" w:rsidP="008F745D">
            <w:pPr>
              <w:pStyle w:val="TAL"/>
              <w:rPr>
                <w:b/>
                <w:i/>
              </w:rPr>
            </w:pPr>
            <w:r w:rsidRPr="00D67BF8">
              <w:rPr>
                <w:b/>
                <w:i/>
              </w:rPr>
              <w:t>priorityIndicatorInDCI-SPS-Multicast-r17</w:t>
            </w:r>
          </w:p>
          <w:p w14:paraId="3BE2EECB" w14:textId="77777777" w:rsidR="008F745D" w:rsidRPr="00D67BF8" w:rsidRDefault="008F745D" w:rsidP="008F745D">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8F745D" w:rsidRPr="00D67BF8" w:rsidRDefault="008F745D" w:rsidP="008F745D">
            <w:pPr>
              <w:pStyle w:val="TAL"/>
              <w:rPr>
                <w:b/>
                <w:i/>
              </w:rPr>
            </w:pPr>
          </w:p>
          <w:p w14:paraId="07B9F2A2"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8F745D" w:rsidRPr="00D67BF8" w:rsidRDefault="008F745D" w:rsidP="008F745D">
            <w:pPr>
              <w:pStyle w:val="TAL"/>
              <w:rPr>
                <w:rFonts w:cs="Arial"/>
              </w:rPr>
            </w:pPr>
          </w:p>
          <w:p w14:paraId="5AB7C2E9" w14:textId="77777777"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8F745D" w:rsidRPr="00D67BF8" w:rsidRDefault="008F745D" w:rsidP="008F745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8F745D" w:rsidRPr="00D67BF8" w:rsidRDefault="008F745D" w:rsidP="008F745D">
            <w:pPr>
              <w:pStyle w:val="TAL"/>
              <w:jc w:val="center"/>
              <w:rPr>
                <w:bCs/>
                <w:iCs/>
              </w:rPr>
            </w:pPr>
            <w:r w:rsidRPr="00D67BF8">
              <w:t>N/A</w:t>
            </w:r>
          </w:p>
        </w:tc>
      </w:tr>
      <w:tr w:rsidR="008F745D" w:rsidRPr="00D67BF8" w14:paraId="39230159" w14:textId="77777777" w:rsidTr="002420D3">
        <w:trPr>
          <w:cantSplit/>
          <w:tblHeader/>
        </w:trPr>
        <w:tc>
          <w:tcPr>
            <w:tcW w:w="6917" w:type="dxa"/>
          </w:tcPr>
          <w:p w14:paraId="4C0A4803" w14:textId="77777777" w:rsidR="008F745D" w:rsidRPr="00D67BF8" w:rsidRDefault="008F745D" w:rsidP="008F745D">
            <w:pPr>
              <w:pStyle w:val="TAL"/>
              <w:rPr>
                <w:b/>
                <w:i/>
              </w:rPr>
            </w:pPr>
            <w:r w:rsidRPr="00D67BF8">
              <w:rPr>
                <w:b/>
                <w:i/>
              </w:rPr>
              <w:t>prs-MeasurementWithoutMG-r17</w:t>
            </w:r>
          </w:p>
          <w:p w14:paraId="41797321" w14:textId="73779890" w:rsidR="008F745D" w:rsidRPr="00D67BF8" w:rsidRDefault="008F745D" w:rsidP="008F745D">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neighbour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8F745D" w:rsidRPr="00D67BF8" w:rsidRDefault="008F745D" w:rsidP="008F745D">
            <w:pPr>
              <w:pStyle w:val="TAL"/>
              <w:jc w:val="center"/>
            </w:pPr>
            <w:r w:rsidRPr="00D67BF8">
              <w:t>Band</w:t>
            </w:r>
          </w:p>
        </w:tc>
        <w:tc>
          <w:tcPr>
            <w:tcW w:w="567" w:type="dxa"/>
          </w:tcPr>
          <w:p w14:paraId="767D245D" w14:textId="77777777" w:rsidR="008F745D" w:rsidRPr="00D67BF8" w:rsidRDefault="008F745D" w:rsidP="008F745D">
            <w:pPr>
              <w:pStyle w:val="TAL"/>
              <w:jc w:val="center"/>
            </w:pPr>
            <w:r w:rsidRPr="00D67BF8">
              <w:t>No</w:t>
            </w:r>
          </w:p>
        </w:tc>
        <w:tc>
          <w:tcPr>
            <w:tcW w:w="709" w:type="dxa"/>
          </w:tcPr>
          <w:p w14:paraId="39E8EF75" w14:textId="77777777" w:rsidR="008F745D" w:rsidRPr="00D67BF8" w:rsidRDefault="008F745D" w:rsidP="008F745D">
            <w:pPr>
              <w:pStyle w:val="TAL"/>
              <w:jc w:val="center"/>
            </w:pPr>
            <w:r w:rsidRPr="00D67BF8">
              <w:rPr>
                <w:bCs/>
                <w:iCs/>
              </w:rPr>
              <w:t>N/A</w:t>
            </w:r>
          </w:p>
        </w:tc>
        <w:tc>
          <w:tcPr>
            <w:tcW w:w="728" w:type="dxa"/>
          </w:tcPr>
          <w:p w14:paraId="38373618" w14:textId="77777777" w:rsidR="008F745D" w:rsidRPr="00D67BF8" w:rsidRDefault="008F745D" w:rsidP="008F745D">
            <w:pPr>
              <w:pStyle w:val="TAL"/>
              <w:jc w:val="center"/>
            </w:pPr>
            <w:r w:rsidRPr="00D67BF8">
              <w:rPr>
                <w:bCs/>
                <w:iCs/>
              </w:rPr>
              <w:t>N/A</w:t>
            </w:r>
          </w:p>
        </w:tc>
      </w:tr>
      <w:tr w:rsidR="008F745D" w:rsidRPr="00D67BF8" w14:paraId="4A17D56A" w14:textId="77777777" w:rsidTr="002420D3">
        <w:trPr>
          <w:cantSplit/>
          <w:tblHeader/>
        </w:trPr>
        <w:tc>
          <w:tcPr>
            <w:tcW w:w="6917" w:type="dxa"/>
          </w:tcPr>
          <w:p w14:paraId="4E541421" w14:textId="77777777" w:rsidR="008F745D" w:rsidRPr="00D67BF8" w:rsidRDefault="008F745D" w:rsidP="008F745D">
            <w:pPr>
              <w:pStyle w:val="TAL"/>
              <w:rPr>
                <w:b/>
                <w:i/>
              </w:rPr>
            </w:pPr>
            <w:r w:rsidRPr="00D67BF8">
              <w:rPr>
                <w:b/>
                <w:i/>
              </w:rPr>
              <w:lastRenderedPageBreak/>
              <w:t>prs-ProcessingCapabilityOutsideMGinPPW-r17</w:t>
            </w:r>
          </w:p>
          <w:p w14:paraId="0A952137" w14:textId="1B0AD5F0" w:rsidR="008F745D" w:rsidRPr="00D67BF8" w:rsidRDefault="008F745D" w:rsidP="008F745D">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parameters:</w:t>
            </w:r>
          </w:p>
          <w:p w14:paraId="5ED62D67" w14:textId="4DB71E14" w:rsidR="008F745D" w:rsidRPr="00D67BF8" w:rsidRDefault="008F745D" w:rsidP="008F745D">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8F745D" w:rsidRPr="00D67BF8" w:rsidRDefault="008F745D" w:rsidP="008F745D">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8F745D" w:rsidRPr="00D67BF8" w:rsidRDefault="008F745D" w:rsidP="008F745D">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Pr="00D67BF8">
              <w:t>parameters:</w:t>
            </w:r>
          </w:p>
          <w:p w14:paraId="03A7B463"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8F745D" w:rsidRPr="00D67BF8" w:rsidRDefault="008F745D" w:rsidP="008F745D">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Pr="00D67BF8">
              <w:t>parameters</w:t>
            </w:r>
            <w:r w:rsidRPr="00D67BF8">
              <w:rPr>
                <w:rFonts w:cs="Arial"/>
                <w:szCs w:val="18"/>
              </w:rPr>
              <w:t>:</w:t>
            </w:r>
          </w:p>
          <w:p w14:paraId="0A8805DA"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8F745D" w:rsidRPr="00D67BF8" w:rsidRDefault="008F745D" w:rsidP="008F745D">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8F745D" w:rsidRPr="00D67BF8" w:rsidRDefault="008F745D" w:rsidP="008F745D">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8F745D" w:rsidRPr="00D67BF8" w:rsidRDefault="008F745D" w:rsidP="008F745D">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8F745D" w:rsidRPr="00D67BF8" w:rsidRDefault="008F745D" w:rsidP="008F745D">
            <w:pPr>
              <w:pStyle w:val="TAL"/>
              <w:rPr>
                <w:bCs/>
                <w:iCs/>
              </w:rPr>
            </w:pPr>
          </w:p>
          <w:p w14:paraId="1CD222CC" w14:textId="00AD054E" w:rsidR="008F745D" w:rsidRPr="00D67BF8" w:rsidRDefault="008F745D" w:rsidP="008F745D">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8F745D" w:rsidRPr="00D67BF8" w:rsidRDefault="008F745D" w:rsidP="008F745D">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8F745D" w:rsidRPr="00D67BF8" w:rsidRDefault="008F745D" w:rsidP="008F745D">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8F745D" w:rsidRPr="00D67BF8" w:rsidRDefault="008F745D" w:rsidP="008F745D">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8F745D" w:rsidRPr="00D67BF8" w:rsidRDefault="008F745D" w:rsidP="008F745D">
            <w:pPr>
              <w:pStyle w:val="TAL"/>
              <w:jc w:val="center"/>
            </w:pPr>
            <w:r w:rsidRPr="00D67BF8">
              <w:t>Band</w:t>
            </w:r>
          </w:p>
        </w:tc>
        <w:tc>
          <w:tcPr>
            <w:tcW w:w="567" w:type="dxa"/>
          </w:tcPr>
          <w:p w14:paraId="4D0C6421" w14:textId="77777777" w:rsidR="008F745D" w:rsidRPr="00D67BF8" w:rsidRDefault="008F745D" w:rsidP="008F745D">
            <w:pPr>
              <w:pStyle w:val="TAL"/>
              <w:jc w:val="center"/>
            </w:pPr>
            <w:r w:rsidRPr="00D67BF8">
              <w:t>No</w:t>
            </w:r>
          </w:p>
        </w:tc>
        <w:tc>
          <w:tcPr>
            <w:tcW w:w="709" w:type="dxa"/>
          </w:tcPr>
          <w:p w14:paraId="6F6A16E9" w14:textId="77777777" w:rsidR="008F745D" w:rsidRPr="00D67BF8" w:rsidRDefault="008F745D" w:rsidP="008F745D">
            <w:pPr>
              <w:pStyle w:val="TAL"/>
              <w:jc w:val="center"/>
              <w:rPr>
                <w:bCs/>
                <w:iCs/>
              </w:rPr>
            </w:pPr>
            <w:r w:rsidRPr="00D67BF8">
              <w:rPr>
                <w:bCs/>
                <w:iCs/>
              </w:rPr>
              <w:t>N/A</w:t>
            </w:r>
          </w:p>
        </w:tc>
        <w:tc>
          <w:tcPr>
            <w:tcW w:w="728" w:type="dxa"/>
          </w:tcPr>
          <w:p w14:paraId="53FDC914" w14:textId="77777777" w:rsidR="008F745D" w:rsidRPr="00D67BF8" w:rsidRDefault="008F745D" w:rsidP="008F745D">
            <w:pPr>
              <w:pStyle w:val="TAL"/>
              <w:jc w:val="center"/>
              <w:rPr>
                <w:bCs/>
                <w:iCs/>
              </w:rPr>
            </w:pPr>
            <w:r w:rsidRPr="00D67BF8">
              <w:rPr>
                <w:bCs/>
                <w:iCs/>
              </w:rPr>
              <w:t>N/A</w:t>
            </w:r>
          </w:p>
        </w:tc>
      </w:tr>
      <w:tr w:rsidR="008F745D" w:rsidRPr="00D67BF8" w14:paraId="6EE39C6F" w14:textId="77777777" w:rsidTr="0026000E">
        <w:trPr>
          <w:cantSplit/>
          <w:tblHeader/>
        </w:trPr>
        <w:tc>
          <w:tcPr>
            <w:tcW w:w="6917" w:type="dxa"/>
          </w:tcPr>
          <w:p w14:paraId="01C40D3F" w14:textId="125DC04E" w:rsidR="008F745D" w:rsidRPr="00D67BF8" w:rsidRDefault="008F745D" w:rsidP="008F745D">
            <w:pPr>
              <w:pStyle w:val="TAL"/>
            </w:pPr>
            <w:r w:rsidRPr="00D67BF8">
              <w:rPr>
                <w:b/>
                <w:bCs/>
                <w:i/>
                <w:iCs/>
              </w:rPr>
              <w:t>prs-ProcessingRRC-Inactive-r17</w:t>
            </w:r>
          </w:p>
          <w:p w14:paraId="4FEEF1E1" w14:textId="6A9C2330" w:rsidR="008F745D" w:rsidRPr="00D67BF8" w:rsidRDefault="008F745D" w:rsidP="008F745D">
            <w:pPr>
              <w:pStyle w:val="TAL"/>
              <w:rPr>
                <w:b/>
                <w:i/>
              </w:rPr>
            </w:pPr>
            <w:r w:rsidRPr="00D67BF8">
              <w:t>Indicates whether the UE supports PRS processing in RRC_INACTIVE.</w:t>
            </w:r>
          </w:p>
        </w:tc>
        <w:tc>
          <w:tcPr>
            <w:tcW w:w="709" w:type="dxa"/>
          </w:tcPr>
          <w:p w14:paraId="1CC2197C" w14:textId="0FF95F78" w:rsidR="008F745D" w:rsidRPr="00D67BF8" w:rsidRDefault="008F745D" w:rsidP="008F745D">
            <w:pPr>
              <w:pStyle w:val="TAL"/>
              <w:jc w:val="center"/>
            </w:pPr>
            <w:r w:rsidRPr="00D67BF8">
              <w:rPr>
                <w:bCs/>
                <w:iCs/>
              </w:rPr>
              <w:t>Band</w:t>
            </w:r>
          </w:p>
        </w:tc>
        <w:tc>
          <w:tcPr>
            <w:tcW w:w="567" w:type="dxa"/>
          </w:tcPr>
          <w:p w14:paraId="5D586E3B" w14:textId="6CD0439A" w:rsidR="008F745D" w:rsidRPr="00D67BF8" w:rsidRDefault="008F745D" w:rsidP="008F745D">
            <w:pPr>
              <w:pStyle w:val="TAL"/>
              <w:jc w:val="center"/>
            </w:pPr>
            <w:r w:rsidRPr="00D67BF8">
              <w:rPr>
                <w:bCs/>
                <w:iCs/>
              </w:rPr>
              <w:t>No</w:t>
            </w:r>
          </w:p>
        </w:tc>
        <w:tc>
          <w:tcPr>
            <w:tcW w:w="709" w:type="dxa"/>
          </w:tcPr>
          <w:p w14:paraId="2489B284" w14:textId="0CBE4FF4" w:rsidR="008F745D" w:rsidRPr="00D67BF8" w:rsidRDefault="008F745D" w:rsidP="008F745D">
            <w:pPr>
              <w:pStyle w:val="TAL"/>
              <w:jc w:val="center"/>
            </w:pPr>
            <w:r w:rsidRPr="00D67BF8">
              <w:rPr>
                <w:bCs/>
                <w:iCs/>
              </w:rPr>
              <w:t>N/A</w:t>
            </w:r>
          </w:p>
        </w:tc>
        <w:tc>
          <w:tcPr>
            <w:tcW w:w="728" w:type="dxa"/>
          </w:tcPr>
          <w:p w14:paraId="519226B4" w14:textId="7C0DF16B" w:rsidR="008F745D" w:rsidRPr="00D67BF8" w:rsidRDefault="008F745D" w:rsidP="008F745D">
            <w:pPr>
              <w:pStyle w:val="TAL"/>
              <w:jc w:val="center"/>
            </w:pPr>
            <w:r w:rsidRPr="00D67BF8">
              <w:t>N/A</w:t>
            </w:r>
          </w:p>
        </w:tc>
      </w:tr>
      <w:tr w:rsidR="008F745D" w:rsidRPr="00D67BF8" w14:paraId="3CC15010" w14:textId="77777777" w:rsidTr="0026000E">
        <w:trPr>
          <w:cantSplit/>
          <w:tblHeader/>
        </w:trPr>
        <w:tc>
          <w:tcPr>
            <w:tcW w:w="6917" w:type="dxa"/>
          </w:tcPr>
          <w:p w14:paraId="3DF39566" w14:textId="77777777" w:rsidR="008F745D" w:rsidRPr="00D67BF8" w:rsidRDefault="008F745D" w:rsidP="008F745D">
            <w:pPr>
              <w:pStyle w:val="TAL"/>
              <w:rPr>
                <w:b/>
                <w:i/>
              </w:rPr>
            </w:pPr>
            <w:r w:rsidRPr="00D67BF8">
              <w:rPr>
                <w:b/>
                <w:i/>
              </w:rPr>
              <w:lastRenderedPageBreak/>
              <w:t>prs-ProcessingWindowType1A-r17</w:t>
            </w:r>
          </w:p>
          <w:p w14:paraId="44B749E3" w14:textId="39A490D3" w:rsidR="008F745D" w:rsidRPr="00D67BF8" w:rsidRDefault="008F745D" w:rsidP="008F745D">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8F745D" w:rsidRPr="00D67BF8" w:rsidRDefault="008F745D" w:rsidP="008F745D">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8F745D" w:rsidRPr="00D67BF8" w:rsidRDefault="008F745D" w:rsidP="008F745D">
            <w:pPr>
              <w:pStyle w:val="TAL"/>
            </w:pPr>
          </w:p>
          <w:p w14:paraId="3D1678B8"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8F745D" w:rsidRPr="00D67BF8" w:rsidRDefault="008F745D" w:rsidP="008F745D">
            <w:pPr>
              <w:pStyle w:val="TAL"/>
              <w:rPr>
                <w:lang w:eastAsia="zh-CN"/>
              </w:rPr>
            </w:pPr>
          </w:p>
          <w:p w14:paraId="4EEB56A6" w14:textId="77777777" w:rsidR="008F745D" w:rsidRPr="00D67BF8" w:rsidRDefault="008F745D" w:rsidP="008F745D">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8F745D" w:rsidRPr="00D67BF8" w:rsidRDefault="008F745D" w:rsidP="008F745D">
            <w:pPr>
              <w:pStyle w:val="TAL"/>
              <w:jc w:val="center"/>
            </w:pPr>
            <w:r w:rsidRPr="00D67BF8">
              <w:rPr>
                <w:rFonts w:cs="Arial"/>
                <w:bCs/>
                <w:iCs/>
                <w:szCs w:val="18"/>
              </w:rPr>
              <w:t>Band</w:t>
            </w:r>
          </w:p>
        </w:tc>
        <w:tc>
          <w:tcPr>
            <w:tcW w:w="567" w:type="dxa"/>
          </w:tcPr>
          <w:p w14:paraId="448C2E2F" w14:textId="4791033A" w:rsidR="008F745D" w:rsidRPr="00D67BF8" w:rsidRDefault="008F745D" w:rsidP="008F745D">
            <w:pPr>
              <w:pStyle w:val="TAL"/>
              <w:jc w:val="center"/>
            </w:pPr>
            <w:r w:rsidRPr="00D67BF8">
              <w:rPr>
                <w:rFonts w:cs="Arial"/>
                <w:bCs/>
                <w:iCs/>
                <w:szCs w:val="18"/>
              </w:rPr>
              <w:t>No</w:t>
            </w:r>
          </w:p>
        </w:tc>
        <w:tc>
          <w:tcPr>
            <w:tcW w:w="709" w:type="dxa"/>
          </w:tcPr>
          <w:p w14:paraId="50D48D93" w14:textId="2135B2C5" w:rsidR="008F745D" w:rsidRPr="00D67BF8" w:rsidRDefault="008F745D" w:rsidP="008F745D">
            <w:pPr>
              <w:pStyle w:val="TAL"/>
              <w:jc w:val="center"/>
            </w:pPr>
            <w:r w:rsidRPr="00D67BF8">
              <w:rPr>
                <w:bCs/>
                <w:iCs/>
              </w:rPr>
              <w:t>N/A</w:t>
            </w:r>
          </w:p>
        </w:tc>
        <w:tc>
          <w:tcPr>
            <w:tcW w:w="728" w:type="dxa"/>
          </w:tcPr>
          <w:p w14:paraId="05482BB4" w14:textId="2417FC38" w:rsidR="008F745D" w:rsidRPr="00D67BF8" w:rsidRDefault="008F745D" w:rsidP="008F745D">
            <w:pPr>
              <w:pStyle w:val="TAL"/>
              <w:jc w:val="center"/>
            </w:pPr>
            <w:r w:rsidRPr="00D67BF8">
              <w:rPr>
                <w:bCs/>
                <w:iCs/>
              </w:rPr>
              <w:t>N/A</w:t>
            </w:r>
          </w:p>
        </w:tc>
      </w:tr>
      <w:tr w:rsidR="008F745D" w:rsidRPr="00D67BF8" w14:paraId="52A47C43" w14:textId="77777777" w:rsidTr="0026000E">
        <w:trPr>
          <w:cantSplit/>
          <w:tblHeader/>
        </w:trPr>
        <w:tc>
          <w:tcPr>
            <w:tcW w:w="6917" w:type="dxa"/>
          </w:tcPr>
          <w:p w14:paraId="4733C337" w14:textId="77777777" w:rsidR="008F745D" w:rsidRPr="00D67BF8" w:rsidRDefault="008F745D" w:rsidP="008F745D">
            <w:pPr>
              <w:pStyle w:val="TAL"/>
              <w:rPr>
                <w:b/>
                <w:i/>
              </w:rPr>
            </w:pPr>
            <w:r w:rsidRPr="00D67BF8">
              <w:rPr>
                <w:b/>
                <w:i/>
              </w:rPr>
              <w:t>prs-ProcessingWindowType1B-r17</w:t>
            </w:r>
          </w:p>
          <w:p w14:paraId="27D4EAC6" w14:textId="323FD879" w:rsidR="008F745D" w:rsidRPr="00D67BF8" w:rsidRDefault="008F745D" w:rsidP="008F745D">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8F745D" w:rsidRPr="00D67BF8" w:rsidRDefault="008F745D" w:rsidP="008F745D">
            <w:pPr>
              <w:pStyle w:val="TAL"/>
            </w:pPr>
          </w:p>
          <w:p w14:paraId="50FBF826" w14:textId="5F9080C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8F745D" w:rsidRPr="00D67BF8" w:rsidRDefault="008F745D" w:rsidP="008F745D">
            <w:pPr>
              <w:pStyle w:val="TAN"/>
              <w:ind w:left="1452"/>
            </w:pPr>
            <w:r w:rsidRPr="00D67BF8">
              <w:t>NOTE 1:</w:t>
            </w:r>
            <w:r w:rsidRPr="00D67BF8">
              <w:rPr>
                <w:rFonts w:cs="Arial"/>
                <w:szCs w:val="18"/>
              </w:rPr>
              <w:tab/>
              <w:t>Void.</w:t>
            </w:r>
          </w:p>
          <w:p w14:paraId="1F143BFC" w14:textId="61292F3D"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8F745D" w:rsidRPr="00D67BF8" w:rsidRDefault="008F745D" w:rsidP="008F745D">
            <w:pPr>
              <w:pStyle w:val="B2"/>
              <w:spacing w:after="0"/>
            </w:pPr>
          </w:p>
          <w:p w14:paraId="14A43A8E"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8F745D" w:rsidRPr="00D67BF8" w:rsidRDefault="008F745D" w:rsidP="008F745D">
            <w:pPr>
              <w:pStyle w:val="TAL"/>
              <w:rPr>
                <w:lang w:eastAsia="zh-CN"/>
              </w:rPr>
            </w:pPr>
          </w:p>
          <w:p w14:paraId="3B8AB0C0" w14:textId="77777777" w:rsidR="008F745D" w:rsidRPr="00D67BF8" w:rsidRDefault="008F745D" w:rsidP="008F745D">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8F745D" w:rsidRPr="00D67BF8" w:rsidRDefault="008F745D" w:rsidP="008F745D">
            <w:pPr>
              <w:pStyle w:val="TAL"/>
              <w:jc w:val="center"/>
            </w:pPr>
            <w:r w:rsidRPr="00D67BF8">
              <w:rPr>
                <w:rFonts w:cs="Arial"/>
                <w:bCs/>
                <w:iCs/>
                <w:szCs w:val="18"/>
              </w:rPr>
              <w:t>Band</w:t>
            </w:r>
          </w:p>
        </w:tc>
        <w:tc>
          <w:tcPr>
            <w:tcW w:w="567" w:type="dxa"/>
          </w:tcPr>
          <w:p w14:paraId="6C14BF2A" w14:textId="606F4D87" w:rsidR="008F745D" w:rsidRPr="00D67BF8" w:rsidRDefault="008F745D" w:rsidP="008F745D">
            <w:pPr>
              <w:pStyle w:val="TAL"/>
              <w:jc w:val="center"/>
            </w:pPr>
            <w:r w:rsidRPr="00D67BF8">
              <w:rPr>
                <w:rFonts w:cs="Arial"/>
                <w:bCs/>
                <w:iCs/>
                <w:szCs w:val="18"/>
              </w:rPr>
              <w:t>No</w:t>
            </w:r>
          </w:p>
        </w:tc>
        <w:tc>
          <w:tcPr>
            <w:tcW w:w="709" w:type="dxa"/>
          </w:tcPr>
          <w:p w14:paraId="72F68E63" w14:textId="28FE30CD" w:rsidR="008F745D" w:rsidRPr="00D67BF8" w:rsidRDefault="008F745D" w:rsidP="008F745D">
            <w:pPr>
              <w:pStyle w:val="TAL"/>
              <w:jc w:val="center"/>
            </w:pPr>
            <w:r w:rsidRPr="00D67BF8">
              <w:rPr>
                <w:bCs/>
                <w:iCs/>
              </w:rPr>
              <w:t>N/A</w:t>
            </w:r>
          </w:p>
        </w:tc>
        <w:tc>
          <w:tcPr>
            <w:tcW w:w="728" w:type="dxa"/>
          </w:tcPr>
          <w:p w14:paraId="77C16DF6" w14:textId="3AA2EC82" w:rsidR="008F745D" w:rsidRPr="00D67BF8" w:rsidRDefault="008F745D" w:rsidP="008F745D">
            <w:pPr>
              <w:pStyle w:val="TAL"/>
              <w:jc w:val="center"/>
            </w:pPr>
            <w:r w:rsidRPr="00D67BF8">
              <w:rPr>
                <w:bCs/>
                <w:iCs/>
              </w:rPr>
              <w:t>N/A</w:t>
            </w:r>
          </w:p>
        </w:tc>
      </w:tr>
      <w:tr w:rsidR="008F745D" w:rsidRPr="00D67BF8" w14:paraId="01791189" w14:textId="77777777" w:rsidTr="0026000E">
        <w:trPr>
          <w:cantSplit/>
          <w:tblHeader/>
        </w:trPr>
        <w:tc>
          <w:tcPr>
            <w:tcW w:w="6917" w:type="dxa"/>
          </w:tcPr>
          <w:p w14:paraId="17580E5F" w14:textId="77777777" w:rsidR="008F745D" w:rsidRPr="00D67BF8" w:rsidRDefault="008F745D" w:rsidP="008F745D">
            <w:pPr>
              <w:pStyle w:val="TAL"/>
              <w:rPr>
                <w:b/>
                <w:i/>
              </w:rPr>
            </w:pPr>
            <w:r w:rsidRPr="00D67BF8">
              <w:rPr>
                <w:b/>
                <w:i/>
              </w:rPr>
              <w:lastRenderedPageBreak/>
              <w:t>prs-ProcessingWindowType2-r17</w:t>
            </w:r>
          </w:p>
          <w:p w14:paraId="282C0F81" w14:textId="3FF3DD81" w:rsidR="008F745D" w:rsidRPr="00D67BF8" w:rsidRDefault="008F745D" w:rsidP="008F745D">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8F745D" w:rsidRPr="00D67BF8" w:rsidRDefault="008F745D" w:rsidP="008F745D">
            <w:pPr>
              <w:pStyle w:val="TAN"/>
              <w:ind w:left="1452"/>
            </w:pPr>
            <w:r w:rsidRPr="00D67BF8">
              <w:t>NOTE 1:</w:t>
            </w:r>
            <w:r w:rsidRPr="00D67BF8">
              <w:tab/>
              <w:t>Void.</w:t>
            </w:r>
          </w:p>
          <w:p w14:paraId="6FE52F1F" w14:textId="375CBB35"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8F745D" w:rsidRPr="00D67BF8" w:rsidRDefault="008F745D" w:rsidP="008F745D">
            <w:pPr>
              <w:pStyle w:val="TAL"/>
            </w:pPr>
          </w:p>
          <w:p w14:paraId="2326DF9D"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8F745D" w:rsidRPr="00D67BF8" w:rsidRDefault="008F745D" w:rsidP="008F745D">
            <w:pPr>
              <w:pStyle w:val="TAN"/>
              <w:rPr>
                <w:lang w:eastAsia="zh-CN"/>
              </w:rPr>
            </w:pPr>
          </w:p>
          <w:p w14:paraId="6835378C" w14:textId="77777777" w:rsidR="008F745D" w:rsidRPr="00D67BF8" w:rsidRDefault="008F745D" w:rsidP="008F745D">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8F745D" w:rsidRPr="00D67BF8" w:rsidRDefault="008F745D" w:rsidP="008F745D">
            <w:pPr>
              <w:pStyle w:val="TAL"/>
              <w:jc w:val="center"/>
            </w:pPr>
            <w:r w:rsidRPr="00D67BF8">
              <w:rPr>
                <w:rFonts w:cs="Arial"/>
                <w:bCs/>
                <w:iCs/>
                <w:szCs w:val="18"/>
              </w:rPr>
              <w:t>Band</w:t>
            </w:r>
          </w:p>
        </w:tc>
        <w:tc>
          <w:tcPr>
            <w:tcW w:w="567" w:type="dxa"/>
          </w:tcPr>
          <w:p w14:paraId="1AD41BC4" w14:textId="5F133BA5" w:rsidR="008F745D" w:rsidRPr="00D67BF8" w:rsidRDefault="008F745D" w:rsidP="008F745D">
            <w:pPr>
              <w:pStyle w:val="TAL"/>
              <w:jc w:val="center"/>
            </w:pPr>
            <w:r w:rsidRPr="00D67BF8">
              <w:rPr>
                <w:rFonts w:cs="Arial"/>
                <w:bCs/>
                <w:iCs/>
                <w:szCs w:val="18"/>
              </w:rPr>
              <w:t>No</w:t>
            </w:r>
          </w:p>
        </w:tc>
        <w:tc>
          <w:tcPr>
            <w:tcW w:w="709" w:type="dxa"/>
          </w:tcPr>
          <w:p w14:paraId="5639F16A" w14:textId="7FE41B47" w:rsidR="008F745D" w:rsidRPr="00D67BF8" w:rsidRDefault="008F745D" w:rsidP="008F745D">
            <w:pPr>
              <w:pStyle w:val="TAL"/>
              <w:jc w:val="center"/>
            </w:pPr>
            <w:r w:rsidRPr="00D67BF8">
              <w:rPr>
                <w:bCs/>
                <w:iCs/>
              </w:rPr>
              <w:t>N/A</w:t>
            </w:r>
          </w:p>
        </w:tc>
        <w:tc>
          <w:tcPr>
            <w:tcW w:w="728" w:type="dxa"/>
          </w:tcPr>
          <w:p w14:paraId="07EF46BA" w14:textId="6CF77A09" w:rsidR="008F745D" w:rsidRPr="00D67BF8" w:rsidRDefault="008F745D" w:rsidP="008F745D">
            <w:pPr>
              <w:pStyle w:val="TAL"/>
              <w:jc w:val="center"/>
            </w:pPr>
            <w:r w:rsidRPr="00D67BF8">
              <w:rPr>
                <w:bCs/>
                <w:iCs/>
              </w:rPr>
              <w:t>N/A</w:t>
            </w:r>
          </w:p>
        </w:tc>
      </w:tr>
      <w:tr w:rsidR="008F745D" w:rsidRPr="00D67BF8" w14:paraId="37EBFE8D" w14:textId="77777777" w:rsidTr="0026000E">
        <w:trPr>
          <w:cantSplit/>
          <w:tblHeader/>
        </w:trPr>
        <w:tc>
          <w:tcPr>
            <w:tcW w:w="6917" w:type="dxa"/>
          </w:tcPr>
          <w:p w14:paraId="39E470BE" w14:textId="77777777" w:rsidR="008F745D" w:rsidRPr="00D67BF8" w:rsidRDefault="008F745D" w:rsidP="008F745D">
            <w:pPr>
              <w:pStyle w:val="TAL"/>
              <w:rPr>
                <w:b/>
                <w:bCs/>
                <w:i/>
                <w:iCs/>
              </w:rPr>
            </w:pPr>
            <w:r w:rsidRPr="00D67BF8">
              <w:rPr>
                <w:b/>
                <w:bCs/>
                <w:i/>
                <w:iCs/>
              </w:rPr>
              <w:t>ptrs-DensityRecommendationSetDL</w:t>
            </w:r>
          </w:p>
          <w:p w14:paraId="0BC608DC" w14:textId="77777777" w:rsidR="008F745D" w:rsidRPr="00D67BF8" w:rsidRDefault="008F745D" w:rsidP="008F745D">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8F745D" w:rsidRPr="00D67BF8" w:rsidRDefault="008F745D" w:rsidP="008F745D">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8F745D" w:rsidRPr="00D67BF8" w:rsidRDefault="008F745D" w:rsidP="008F745D">
            <w:pPr>
              <w:pStyle w:val="TAL"/>
              <w:jc w:val="center"/>
              <w:rPr>
                <w:bCs/>
                <w:iCs/>
              </w:rPr>
            </w:pPr>
            <w:r w:rsidRPr="00D67BF8">
              <w:rPr>
                <w:rFonts w:cs="Arial"/>
                <w:bCs/>
                <w:iCs/>
                <w:szCs w:val="18"/>
              </w:rPr>
              <w:t>Band</w:t>
            </w:r>
          </w:p>
        </w:tc>
        <w:tc>
          <w:tcPr>
            <w:tcW w:w="567" w:type="dxa"/>
          </w:tcPr>
          <w:p w14:paraId="7C86DDA4" w14:textId="77777777" w:rsidR="008F745D" w:rsidRPr="00D67BF8" w:rsidRDefault="008F745D" w:rsidP="008F745D">
            <w:pPr>
              <w:pStyle w:val="TAL"/>
              <w:jc w:val="center"/>
              <w:rPr>
                <w:bCs/>
                <w:iCs/>
              </w:rPr>
            </w:pPr>
            <w:r w:rsidRPr="00D67BF8">
              <w:rPr>
                <w:rFonts w:cs="Arial"/>
                <w:bCs/>
                <w:iCs/>
                <w:szCs w:val="18"/>
              </w:rPr>
              <w:t>CY</w:t>
            </w:r>
          </w:p>
        </w:tc>
        <w:tc>
          <w:tcPr>
            <w:tcW w:w="709" w:type="dxa"/>
          </w:tcPr>
          <w:p w14:paraId="5CF1D01E" w14:textId="77777777" w:rsidR="008F745D" w:rsidRPr="00D67BF8" w:rsidRDefault="008F745D" w:rsidP="008F745D">
            <w:pPr>
              <w:pStyle w:val="TAL"/>
              <w:jc w:val="center"/>
              <w:rPr>
                <w:bCs/>
                <w:iCs/>
              </w:rPr>
            </w:pPr>
            <w:r w:rsidRPr="00D67BF8">
              <w:rPr>
                <w:bCs/>
                <w:iCs/>
              </w:rPr>
              <w:t>N/A</w:t>
            </w:r>
          </w:p>
        </w:tc>
        <w:tc>
          <w:tcPr>
            <w:tcW w:w="728" w:type="dxa"/>
          </w:tcPr>
          <w:p w14:paraId="43CA0343" w14:textId="77777777" w:rsidR="008F745D" w:rsidRPr="00D67BF8" w:rsidRDefault="008F745D" w:rsidP="008F745D">
            <w:pPr>
              <w:pStyle w:val="TAL"/>
              <w:jc w:val="center"/>
            </w:pPr>
            <w:r w:rsidRPr="00D67BF8">
              <w:rPr>
                <w:bCs/>
                <w:iCs/>
              </w:rPr>
              <w:t>N/A</w:t>
            </w:r>
          </w:p>
        </w:tc>
      </w:tr>
      <w:tr w:rsidR="008F745D" w:rsidRPr="00D67BF8" w14:paraId="4B55B9A4" w14:textId="77777777" w:rsidTr="0026000E">
        <w:trPr>
          <w:cantSplit/>
          <w:tblHeader/>
        </w:trPr>
        <w:tc>
          <w:tcPr>
            <w:tcW w:w="6917" w:type="dxa"/>
          </w:tcPr>
          <w:p w14:paraId="73913F8F" w14:textId="77777777" w:rsidR="008F745D" w:rsidRPr="00D67BF8" w:rsidRDefault="008F745D" w:rsidP="008F745D">
            <w:pPr>
              <w:pStyle w:val="TAL"/>
              <w:rPr>
                <w:b/>
                <w:bCs/>
                <w:i/>
                <w:iCs/>
              </w:rPr>
            </w:pPr>
            <w:bookmarkStart w:id="595" w:name="_Hlk533941701"/>
            <w:r w:rsidRPr="00D67BF8">
              <w:rPr>
                <w:b/>
                <w:bCs/>
                <w:i/>
                <w:iCs/>
              </w:rPr>
              <w:t>ptrs-DensityRecommendationSetUL</w:t>
            </w:r>
            <w:bookmarkEnd w:id="595"/>
          </w:p>
          <w:p w14:paraId="26405713" w14:textId="77777777" w:rsidR="008F745D" w:rsidRPr="00D67BF8" w:rsidRDefault="008F745D" w:rsidP="008F745D">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8F745D" w:rsidRPr="00D67BF8" w:rsidRDefault="008F745D" w:rsidP="008F745D">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76D20E74"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73817711" w14:textId="77777777" w:rsidR="008F745D" w:rsidRPr="00D67BF8" w:rsidRDefault="008F745D" w:rsidP="008F745D">
            <w:pPr>
              <w:pStyle w:val="TAL"/>
              <w:jc w:val="center"/>
              <w:rPr>
                <w:rFonts w:cs="Arial"/>
                <w:bCs/>
                <w:iCs/>
                <w:szCs w:val="18"/>
              </w:rPr>
            </w:pPr>
            <w:r w:rsidRPr="00D67BF8">
              <w:rPr>
                <w:bCs/>
                <w:iCs/>
              </w:rPr>
              <w:t>N/A</w:t>
            </w:r>
          </w:p>
        </w:tc>
        <w:tc>
          <w:tcPr>
            <w:tcW w:w="728" w:type="dxa"/>
          </w:tcPr>
          <w:p w14:paraId="48C1BBFD" w14:textId="77777777" w:rsidR="008F745D" w:rsidRPr="00D67BF8" w:rsidRDefault="008F745D" w:rsidP="008F745D">
            <w:pPr>
              <w:pStyle w:val="TAL"/>
              <w:jc w:val="center"/>
            </w:pPr>
            <w:r w:rsidRPr="00D67BF8">
              <w:rPr>
                <w:bCs/>
                <w:iCs/>
              </w:rPr>
              <w:t>N/A</w:t>
            </w:r>
          </w:p>
        </w:tc>
      </w:tr>
      <w:tr w:rsidR="008F745D" w:rsidRPr="00D67BF8" w14:paraId="67962FDB" w14:textId="77777777" w:rsidTr="002420D3">
        <w:trPr>
          <w:cantSplit/>
          <w:tblHeader/>
        </w:trPr>
        <w:tc>
          <w:tcPr>
            <w:tcW w:w="6917" w:type="dxa"/>
          </w:tcPr>
          <w:p w14:paraId="3AA61F33" w14:textId="77777777" w:rsidR="008F745D" w:rsidRPr="00D67BF8" w:rsidRDefault="008F745D" w:rsidP="008F745D">
            <w:pPr>
              <w:pStyle w:val="TAL"/>
              <w:rPr>
                <w:b/>
                <w:i/>
              </w:rPr>
            </w:pPr>
            <w:r w:rsidRPr="00D67BF8">
              <w:rPr>
                <w:b/>
                <w:i/>
              </w:rPr>
              <w:t>pucch-Repetition-F0-2-r17</w:t>
            </w:r>
          </w:p>
          <w:p w14:paraId="1207B47B" w14:textId="77777777" w:rsidR="008F745D" w:rsidRPr="00D67BF8" w:rsidRDefault="008F745D" w:rsidP="008F745D">
            <w:pPr>
              <w:pStyle w:val="TAL"/>
            </w:pPr>
            <w:r w:rsidRPr="00D67BF8">
              <w:t>Indicates whether the UE supports transmission of a PUCCH format 0 and 2 over multiple slots with the repetition factor 2, 4 or 8.</w:t>
            </w:r>
          </w:p>
          <w:p w14:paraId="4CA39B10" w14:textId="77777777" w:rsidR="008F745D" w:rsidRPr="00D67BF8" w:rsidRDefault="008F745D" w:rsidP="008F745D">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8F745D" w:rsidRPr="00D67BF8" w:rsidRDefault="008F745D" w:rsidP="008F745D">
            <w:pPr>
              <w:pStyle w:val="TAL"/>
              <w:jc w:val="center"/>
              <w:rPr>
                <w:rFonts w:cs="Arial"/>
                <w:bCs/>
                <w:iCs/>
                <w:szCs w:val="18"/>
              </w:rPr>
            </w:pPr>
            <w:r w:rsidRPr="00D67BF8">
              <w:t>Band</w:t>
            </w:r>
          </w:p>
        </w:tc>
        <w:tc>
          <w:tcPr>
            <w:tcW w:w="567" w:type="dxa"/>
          </w:tcPr>
          <w:p w14:paraId="50998F8F" w14:textId="77777777" w:rsidR="008F745D" w:rsidRPr="00D67BF8" w:rsidRDefault="008F745D" w:rsidP="008F745D">
            <w:pPr>
              <w:pStyle w:val="TAL"/>
              <w:jc w:val="center"/>
              <w:rPr>
                <w:rFonts w:cs="Arial"/>
                <w:bCs/>
                <w:iCs/>
                <w:szCs w:val="18"/>
              </w:rPr>
            </w:pPr>
            <w:r w:rsidRPr="00D67BF8">
              <w:t>No</w:t>
            </w:r>
          </w:p>
        </w:tc>
        <w:tc>
          <w:tcPr>
            <w:tcW w:w="709" w:type="dxa"/>
          </w:tcPr>
          <w:p w14:paraId="2E254AF9" w14:textId="77777777" w:rsidR="008F745D" w:rsidRPr="00D67BF8" w:rsidRDefault="008F745D" w:rsidP="008F745D">
            <w:pPr>
              <w:pStyle w:val="TAL"/>
              <w:jc w:val="center"/>
              <w:rPr>
                <w:bCs/>
                <w:iCs/>
              </w:rPr>
            </w:pPr>
            <w:r w:rsidRPr="00D67BF8">
              <w:rPr>
                <w:bCs/>
                <w:iCs/>
              </w:rPr>
              <w:t>N/A</w:t>
            </w:r>
          </w:p>
        </w:tc>
        <w:tc>
          <w:tcPr>
            <w:tcW w:w="728" w:type="dxa"/>
          </w:tcPr>
          <w:p w14:paraId="67BA0D1E" w14:textId="77777777" w:rsidR="008F745D" w:rsidRPr="00D67BF8" w:rsidRDefault="008F745D" w:rsidP="008F745D">
            <w:pPr>
              <w:pStyle w:val="TAL"/>
              <w:jc w:val="center"/>
              <w:rPr>
                <w:bCs/>
                <w:iCs/>
              </w:rPr>
            </w:pPr>
            <w:r w:rsidRPr="00D67BF8">
              <w:rPr>
                <w:bCs/>
                <w:iCs/>
              </w:rPr>
              <w:t>N/A</w:t>
            </w:r>
          </w:p>
        </w:tc>
      </w:tr>
      <w:tr w:rsidR="008F745D" w:rsidRPr="00D67BF8" w14:paraId="461B466B" w14:textId="77777777" w:rsidTr="002420D3">
        <w:trPr>
          <w:cantSplit/>
          <w:tblHeader/>
        </w:trPr>
        <w:tc>
          <w:tcPr>
            <w:tcW w:w="6917" w:type="dxa"/>
          </w:tcPr>
          <w:p w14:paraId="67E411A4" w14:textId="77777777" w:rsidR="008F745D" w:rsidRPr="00D67BF8" w:rsidRDefault="008F745D" w:rsidP="008F745D">
            <w:pPr>
              <w:pStyle w:val="TAL"/>
              <w:rPr>
                <w:b/>
                <w:i/>
              </w:rPr>
            </w:pPr>
            <w:r w:rsidRPr="00D67BF8">
              <w:rPr>
                <w:b/>
                <w:i/>
              </w:rPr>
              <w:t>pucch-RepetitionDynamicIndicationSFN-r18</w:t>
            </w:r>
          </w:p>
          <w:p w14:paraId="3385B4A5" w14:textId="16E81B5D" w:rsidR="008F745D" w:rsidRPr="00D67BF8" w:rsidRDefault="008F745D" w:rsidP="008F745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STx2P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F745D" w:rsidRPr="00D67BF8" w:rsidRDefault="008F745D" w:rsidP="008F745D">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F745D" w:rsidRPr="00D67BF8" w:rsidRDefault="008F745D" w:rsidP="008F745D">
            <w:pPr>
              <w:pStyle w:val="TAL"/>
              <w:jc w:val="center"/>
            </w:pPr>
            <w:r w:rsidRPr="00D67BF8">
              <w:t>Band</w:t>
            </w:r>
          </w:p>
        </w:tc>
        <w:tc>
          <w:tcPr>
            <w:tcW w:w="567" w:type="dxa"/>
          </w:tcPr>
          <w:p w14:paraId="57E001DD" w14:textId="04F37EAA" w:rsidR="008F745D" w:rsidRPr="00D67BF8" w:rsidRDefault="008F745D" w:rsidP="008F745D">
            <w:pPr>
              <w:pStyle w:val="TAL"/>
              <w:jc w:val="center"/>
            </w:pPr>
            <w:r w:rsidRPr="00D67BF8">
              <w:t>No</w:t>
            </w:r>
          </w:p>
        </w:tc>
        <w:tc>
          <w:tcPr>
            <w:tcW w:w="709" w:type="dxa"/>
          </w:tcPr>
          <w:p w14:paraId="47B46B74" w14:textId="0C4EE05B" w:rsidR="008F745D" w:rsidRPr="00D67BF8" w:rsidRDefault="008F745D" w:rsidP="008F745D">
            <w:pPr>
              <w:pStyle w:val="TAL"/>
              <w:jc w:val="center"/>
              <w:rPr>
                <w:bCs/>
                <w:iCs/>
              </w:rPr>
            </w:pPr>
            <w:r w:rsidRPr="00D67BF8">
              <w:rPr>
                <w:bCs/>
                <w:iCs/>
              </w:rPr>
              <w:t>N/A</w:t>
            </w:r>
          </w:p>
        </w:tc>
        <w:tc>
          <w:tcPr>
            <w:tcW w:w="728" w:type="dxa"/>
          </w:tcPr>
          <w:p w14:paraId="6F8B17C1" w14:textId="4901B70F" w:rsidR="008F745D" w:rsidRPr="00D67BF8" w:rsidRDefault="008F745D" w:rsidP="008F745D">
            <w:pPr>
              <w:pStyle w:val="TAL"/>
              <w:jc w:val="center"/>
              <w:rPr>
                <w:bCs/>
                <w:iCs/>
              </w:rPr>
            </w:pPr>
            <w:r w:rsidRPr="00D67BF8">
              <w:rPr>
                <w:bCs/>
                <w:iCs/>
              </w:rPr>
              <w:t>FR2 only</w:t>
            </w:r>
          </w:p>
        </w:tc>
      </w:tr>
      <w:tr w:rsidR="008F745D" w:rsidRPr="00D67BF8" w14:paraId="13C33C16" w14:textId="77777777" w:rsidTr="0026000E">
        <w:trPr>
          <w:cantSplit/>
          <w:tblHeader/>
        </w:trPr>
        <w:tc>
          <w:tcPr>
            <w:tcW w:w="6917" w:type="dxa"/>
          </w:tcPr>
          <w:p w14:paraId="32BFB586" w14:textId="77777777" w:rsidR="008F745D" w:rsidRPr="00D67BF8" w:rsidRDefault="008F745D" w:rsidP="008F745D">
            <w:pPr>
              <w:pStyle w:val="TAL"/>
              <w:rPr>
                <w:b/>
                <w:i/>
              </w:rPr>
            </w:pPr>
            <w:r w:rsidRPr="00D67BF8">
              <w:rPr>
                <w:b/>
                <w:i/>
              </w:rPr>
              <w:t>pucch-SpatialRelInfoMAC-CE</w:t>
            </w:r>
          </w:p>
          <w:p w14:paraId="7FA3B390" w14:textId="77777777" w:rsidR="008F745D" w:rsidRPr="00D67BF8" w:rsidRDefault="008F745D" w:rsidP="008F745D">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8F745D" w:rsidRPr="00D67BF8" w:rsidRDefault="008F745D" w:rsidP="008F745D">
            <w:pPr>
              <w:pStyle w:val="TAL"/>
              <w:jc w:val="center"/>
            </w:pPr>
            <w:r w:rsidRPr="00D67BF8">
              <w:t>Band</w:t>
            </w:r>
          </w:p>
        </w:tc>
        <w:tc>
          <w:tcPr>
            <w:tcW w:w="567" w:type="dxa"/>
          </w:tcPr>
          <w:p w14:paraId="3603E365" w14:textId="77777777" w:rsidR="008F745D" w:rsidRPr="00D67BF8" w:rsidRDefault="008F745D" w:rsidP="008F745D">
            <w:pPr>
              <w:pStyle w:val="TAL"/>
              <w:jc w:val="center"/>
            </w:pPr>
            <w:r w:rsidRPr="00D67BF8">
              <w:t>CY</w:t>
            </w:r>
          </w:p>
        </w:tc>
        <w:tc>
          <w:tcPr>
            <w:tcW w:w="709" w:type="dxa"/>
          </w:tcPr>
          <w:p w14:paraId="4E377C26" w14:textId="77777777" w:rsidR="008F745D" w:rsidRPr="00D67BF8" w:rsidRDefault="008F745D" w:rsidP="008F745D">
            <w:pPr>
              <w:pStyle w:val="TAL"/>
              <w:jc w:val="center"/>
            </w:pPr>
            <w:r w:rsidRPr="00D67BF8">
              <w:rPr>
                <w:bCs/>
                <w:iCs/>
              </w:rPr>
              <w:t>N/A</w:t>
            </w:r>
          </w:p>
        </w:tc>
        <w:tc>
          <w:tcPr>
            <w:tcW w:w="728" w:type="dxa"/>
          </w:tcPr>
          <w:p w14:paraId="41A28B35" w14:textId="77777777" w:rsidR="008F745D" w:rsidRPr="00D67BF8" w:rsidRDefault="008F745D" w:rsidP="008F745D">
            <w:pPr>
              <w:pStyle w:val="TAL"/>
              <w:jc w:val="center"/>
            </w:pPr>
            <w:r w:rsidRPr="00D67BF8">
              <w:rPr>
                <w:bCs/>
                <w:iCs/>
              </w:rPr>
              <w:t>N/A</w:t>
            </w:r>
          </w:p>
        </w:tc>
      </w:tr>
      <w:tr w:rsidR="008F745D" w:rsidRPr="00D67BF8" w14:paraId="4C5F58C1" w14:textId="77777777" w:rsidTr="0026000E">
        <w:trPr>
          <w:cantSplit/>
          <w:tblHeader/>
        </w:trPr>
        <w:tc>
          <w:tcPr>
            <w:tcW w:w="6917" w:type="dxa"/>
          </w:tcPr>
          <w:p w14:paraId="43E4C493" w14:textId="77777777" w:rsidR="008F745D" w:rsidRPr="00D67BF8" w:rsidRDefault="008F745D" w:rsidP="008F745D">
            <w:pPr>
              <w:pStyle w:val="TAL"/>
              <w:rPr>
                <w:b/>
                <w:bCs/>
                <w:i/>
                <w:iCs/>
              </w:rPr>
            </w:pPr>
            <w:r w:rsidRPr="00D67BF8">
              <w:rPr>
                <w:b/>
                <w:bCs/>
                <w:i/>
                <w:iCs/>
              </w:rPr>
              <w:t>pusch-256QAM</w:t>
            </w:r>
          </w:p>
          <w:p w14:paraId="3A56182A" w14:textId="77777777" w:rsidR="008F745D" w:rsidRPr="00D67BF8" w:rsidRDefault="008F745D" w:rsidP="008F745D">
            <w:pPr>
              <w:pStyle w:val="TAL"/>
            </w:pPr>
            <w:r w:rsidRPr="00D67BF8">
              <w:rPr>
                <w:bCs/>
                <w:iCs/>
              </w:rPr>
              <w:t>Indicates whether the UE supports 256QAM modulation scheme for PUSCH as defined in 6.3.1.2 of TS 38.211 [6].</w:t>
            </w:r>
          </w:p>
        </w:tc>
        <w:tc>
          <w:tcPr>
            <w:tcW w:w="709" w:type="dxa"/>
          </w:tcPr>
          <w:p w14:paraId="13E9D828" w14:textId="77777777" w:rsidR="008F745D" w:rsidRPr="00D67BF8" w:rsidRDefault="008F745D" w:rsidP="008F745D">
            <w:pPr>
              <w:pStyle w:val="TAL"/>
              <w:jc w:val="center"/>
              <w:rPr>
                <w:rFonts w:cs="Arial"/>
                <w:szCs w:val="18"/>
              </w:rPr>
            </w:pPr>
            <w:r w:rsidRPr="00D67BF8">
              <w:rPr>
                <w:bCs/>
                <w:iCs/>
              </w:rPr>
              <w:t>Band</w:t>
            </w:r>
          </w:p>
        </w:tc>
        <w:tc>
          <w:tcPr>
            <w:tcW w:w="567" w:type="dxa"/>
          </w:tcPr>
          <w:p w14:paraId="0D16224B" w14:textId="77777777" w:rsidR="008F745D" w:rsidRPr="00D67BF8" w:rsidRDefault="008F745D" w:rsidP="008F745D">
            <w:pPr>
              <w:pStyle w:val="TAL"/>
              <w:jc w:val="center"/>
              <w:rPr>
                <w:rFonts w:cs="Arial"/>
                <w:szCs w:val="18"/>
              </w:rPr>
            </w:pPr>
            <w:r w:rsidRPr="00D67BF8">
              <w:rPr>
                <w:bCs/>
                <w:iCs/>
              </w:rPr>
              <w:t>No</w:t>
            </w:r>
          </w:p>
        </w:tc>
        <w:tc>
          <w:tcPr>
            <w:tcW w:w="709" w:type="dxa"/>
          </w:tcPr>
          <w:p w14:paraId="252E4DB9" w14:textId="77777777" w:rsidR="008F745D" w:rsidRPr="00D67BF8" w:rsidRDefault="008F745D" w:rsidP="008F745D">
            <w:pPr>
              <w:pStyle w:val="TAL"/>
              <w:jc w:val="center"/>
              <w:rPr>
                <w:rFonts w:cs="Arial"/>
                <w:szCs w:val="18"/>
              </w:rPr>
            </w:pPr>
            <w:r w:rsidRPr="00D67BF8">
              <w:rPr>
                <w:bCs/>
                <w:iCs/>
              </w:rPr>
              <w:t>N/A</w:t>
            </w:r>
          </w:p>
        </w:tc>
        <w:tc>
          <w:tcPr>
            <w:tcW w:w="728" w:type="dxa"/>
          </w:tcPr>
          <w:p w14:paraId="7C6867B4" w14:textId="77777777" w:rsidR="008F745D" w:rsidRPr="00D67BF8" w:rsidRDefault="008F745D" w:rsidP="008F745D">
            <w:pPr>
              <w:pStyle w:val="TAL"/>
              <w:jc w:val="center"/>
            </w:pPr>
            <w:r w:rsidRPr="00D67BF8">
              <w:rPr>
                <w:bCs/>
                <w:iCs/>
              </w:rPr>
              <w:t>N/A</w:t>
            </w:r>
          </w:p>
        </w:tc>
      </w:tr>
      <w:tr w:rsidR="008F745D" w:rsidRPr="00D67BF8" w14:paraId="2A4438DC" w14:textId="77777777" w:rsidTr="0026000E">
        <w:trPr>
          <w:cantSplit/>
          <w:tblHeader/>
        </w:trPr>
        <w:tc>
          <w:tcPr>
            <w:tcW w:w="6917" w:type="dxa"/>
          </w:tcPr>
          <w:p w14:paraId="559AF13A" w14:textId="77777777" w:rsidR="008F745D" w:rsidRPr="00D67BF8" w:rsidRDefault="008F745D" w:rsidP="008F745D">
            <w:pPr>
              <w:pStyle w:val="TAL"/>
              <w:rPr>
                <w:b/>
                <w:bCs/>
                <w:i/>
                <w:iCs/>
              </w:rPr>
            </w:pPr>
            <w:r w:rsidRPr="00D67BF8">
              <w:rPr>
                <w:b/>
                <w:bCs/>
                <w:i/>
                <w:iCs/>
              </w:rPr>
              <w:t>pusch-CB-2PTRS-SingleDCI-STx2P-SDM-r18</w:t>
            </w:r>
          </w:p>
          <w:p w14:paraId="34252CE4" w14:textId="77777777" w:rsidR="008F745D" w:rsidRPr="00D67BF8" w:rsidRDefault="008F745D" w:rsidP="008F745D">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F745D" w:rsidRPr="00D67BF8" w:rsidRDefault="008F745D" w:rsidP="008F745D">
            <w:pPr>
              <w:pStyle w:val="TAL"/>
              <w:jc w:val="center"/>
              <w:rPr>
                <w:bCs/>
                <w:iCs/>
              </w:rPr>
            </w:pPr>
            <w:r w:rsidRPr="00D67BF8">
              <w:rPr>
                <w:bCs/>
                <w:iCs/>
              </w:rPr>
              <w:t>Band</w:t>
            </w:r>
          </w:p>
        </w:tc>
        <w:tc>
          <w:tcPr>
            <w:tcW w:w="567" w:type="dxa"/>
          </w:tcPr>
          <w:p w14:paraId="301B6C83" w14:textId="121773EE" w:rsidR="008F745D" w:rsidRPr="00D67BF8" w:rsidRDefault="008F745D" w:rsidP="008F745D">
            <w:pPr>
              <w:pStyle w:val="TAL"/>
              <w:jc w:val="center"/>
              <w:rPr>
                <w:bCs/>
                <w:iCs/>
              </w:rPr>
            </w:pPr>
            <w:r w:rsidRPr="00D67BF8">
              <w:rPr>
                <w:bCs/>
                <w:iCs/>
              </w:rPr>
              <w:t>No</w:t>
            </w:r>
          </w:p>
        </w:tc>
        <w:tc>
          <w:tcPr>
            <w:tcW w:w="709" w:type="dxa"/>
          </w:tcPr>
          <w:p w14:paraId="271E9796" w14:textId="28C7223E" w:rsidR="008F745D" w:rsidRPr="00D67BF8" w:rsidRDefault="008F745D" w:rsidP="008F745D">
            <w:pPr>
              <w:pStyle w:val="TAL"/>
              <w:jc w:val="center"/>
              <w:rPr>
                <w:bCs/>
                <w:iCs/>
              </w:rPr>
            </w:pPr>
            <w:r w:rsidRPr="00D67BF8">
              <w:rPr>
                <w:bCs/>
                <w:iCs/>
              </w:rPr>
              <w:t>N/A</w:t>
            </w:r>
          </w:p>
        </w:tc>
        <w:tc>
          <w:tcPr>
            <w:tcW w:w="728" w:type="dxa"/>
          </w:tcPr>
          <w:p w14:paraId="5BAA2B19" w14:textId="7A796183" w:rsidR="008F745D" w:rsidRPr="00D67BF8" w:rsidRDefault="008F745D" w:rsidP="008F745D">
            <w:pPr>
              <w:pStyle w:val="TAL"/>
              <w:jc w:val="center"/>
              <w:rPr>
                <w:bCs/>
                <w:iCs/>
              </w:rPr>
            </w:pPr>
            <w:r w:rsidRPr="00D67BF8">
              <w:rPr>
                <w:bCs/>
                <w:iCs/>
              </w:rPr>
              <w:t>FR2 only</w:t>
            </w:r>
          </w:p>
        </w:tc>
      </w:tr>
      <w:tr w:rsidR="008F745D" w:rsidRPr="00D67BF8" w14:paraId="61072F0B" w14:textId="77777777" w:rsidTr="0026000E">
        <w:trPr>
          <w:cantSplit/>
          <w:tblHeader/>
        </w:trPr>
        <w:tc>
          <w:tcPr>
            <w:tcW w:w="6917" w:type="dxa"/>
          </w:tcPr>
          <w:p w14:paraId="1D9ED940" w14:textId="77777777" w:rsidR="008F745D" w:rsidRPr="00D67BF8" w:rsidRDefault="008F745D" w:rsidP="008F745D">
            <w:pPr>
              <w:pStyle w:val="TAL"/>
              <w:rPr>
                <w:b/>
                <w:bCs/>
                <w:i/>
                <w:iCs/>
              </w:rPr>
            </w:pPr>
            <w:r w:rsidRPr="00D67BF8">
              <w:rPr>
                <w:b/>
                <w:bCs/>
                <w:i/>
                <w:iCs/>
              </w:rPr>
              <w:lastRenderedPageBreak/>
              <w:t>pusch-CB-2PTRS-SingleDCI-STx2P-SFN-r18</w:t>
            </w:r>
          </w:p>
          <w:p w14:paraId="72012D0F" w14:textId="77777777" w:rsidR="008F745D" w:rsidRPr="00D67BF8" w:rsidRDefault="008F745D" w:rsidP="008F745D">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F745D" w:rsidRPr="00D67BF8" w:rsidRDefault="008F745D" w:rsidP="008F745D">
            <w:pPr>
              <w:pStyle w:val="TAL"/>
              <w:jc w:val="center"/>
              <w:rPr>
                <w:bCs/>
                <w:iCs/>
              </w:rPr>
            </w:pPr>
            <w:r w:rsidRPr="00D67BF8">
              <w:rPr>
                <w:bCs/>
                <w:iCs/>
              </w:rPr>
              <w:t>Band</w:t>
            </w:r>
          </w:p>
        </w:tc>
        <w:tc>
          <w:tcPr>
            <w:tcW w:w="567" w:type="dxa"/>
          </w:tcPr>
          <w:p w14:paraId="2F89AB18" w14:textId="1A59EE54" w:rsidR="008F745D" w:rsidRPr="00D67BF8" w:rsidRDefault="008F745D" w:rsidP="008F745D">
            <w:pPr>
              <w:pStyle w:val="TAL"/>
              <w:jc w:val="center"/>
              <w:rPr>
                <w:bCs/>
                <w:iCs/>
              </w:rPr>
            </w:pPr>
            <w:r w:rsidRPr="00D67BF8">
              <w:rPr>
                <w:bCs/>
                <w:iCs/>
              </w:rPr>
              <w:t>No</w:t>
            </w:r>
          </w:p>
        </w:tc>
        <w:tc>
          <w:tcPr>
            <w:tcW w:w="709" w:type="dxa"/>
          </w:tcPr>
          <w:p w14:paraId="4F757A54" w14:textId="0718CB3C" w:rsidR="008F745D" w:rsidRPr="00D67BF8" w:rsidRDefault="008F745D" w:rsidP="008F745D">
            <w:pPr>
              <w:pStyle w:val="TAL"/>
              <w:jc w:val="center"/>
              <w:rPr>
                <w:bCs/>
                <w:iCs/>
              </w:rPr>
            </w:pPr>
            <w:r w:rsidRPr="00D67BF8">
              <w:rPr>
                <w:bCs/>
                <w:iCs/>
              </w:rPr>
              <w:t>N/A</w:t>
            </w:r>
          </w:p>
        </w:tc>
        <w:tc>
          <w:tcPr>
            <w:tcW w:w="728" w:type="dxa"/>
          </w:tcPr>
          <w:p w14:paraId="68E2D4B6" w14:textId="5D39718C" w:rsidR="008F745D" w:rsidRPr="00D67BF8" w:rsidRDefault="008F745D" w:rsidP="008F745D">
            <w:pPr>
              <w:pStyle w:val="TAL"/>
              <w:jc w:val="center"/>
              <w:rPr>
                <w:bCs/>
                <w:iCs/>
              </w:rPr>
            </w:pPr>
            <w:r w:rsidRPr="00D67BF8">
              <w:rPr>
                <w:bCs/>
                <w:iCs/>
              </w:rPr>
              <w:t>FR2 only</w:t>
            </w:r>
          </w:p>
        </w:tc>
      </w:tr>
      <w:tr w:rsidR="008F745D" w:rsidRPr="00D67BF8" w14:paraId="66E3F3E0" w14:textId="77777777" w:rsidTr="0026000E">
        <w:trPr>
          <w:cantSplit/>
          <w:tblHeader/>
        </w:trPr>
        <w:tc>
          <w:tcPr>
            <w:tcW w:w="6917" w:type="dxa"/>
          </w:tcPr>
          <w:p w14:paraId="7FC5DCE6" w14:textId="77777777" w:rsidR="008F745D" w:rsidRPr="00D67BF8" w:rsidRDefault="008F745D" w:rsidP="008F745D">
            <w:pPr>
              <w:pStyle w:val="TAL"/>
              <w:rPr>
                <w:b/>
                <w:bCs/>
                <w:i/>
                <w:iCs/>
              </w:rPr>
            </w:pPr>
            <w:r w:rsidRPr="00D67BF8">
              <w:rPr>
                <w:b/>
                <w:bCs/>
                <w:i/>
                <w:iCs/>
              </w:rPr>
              <w:t>pusch-NonCB-2PTRS-SingleDCI-STx2P-SDM-r18</w:t>
            </w:r>
          </w:p>
          <w:p w14:paraId="64B869F9" w14:textId="77777777" w:rsidR="008F745D" w:rsidRPr="00D67BF8" w:rsidRDefault="008F745D" w:rsidP="008F745D">
            <w:pPr>
              <w:pStyle w:val="TAL"/>
            </w:pPr>
            <w:r w:rsidRPr="00D67BF8">
              <w:t>Indicates whether the UE supports 2 PTRS ports for single-DCI based STx2P SDM scheme for PUSCH—noncodebook.</w:t>
            </w:r>
          </w:p>
          <w:p w14:paraId="59BEECA8" w14:textId="11C67091"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F745D" w:rsidRPr="00D67BF8" w:rsidRDefault="008F745D" w:rsidP="008F745D">
            <w:pPr>
              <w:pStyle w:val="TAL"/>
              <w:jc w:val="center"/>
              <w:rPr>
                <w:bCs/>
                <w:iCs/>
              </w:rPr>
            </w:pPr>
            <w:r w:rsidRPr="00D67BF8">
              <w:rPr>
                <w:bCs/>
                <w:iCs/>
              </w:rPr>
              <w:t>Band</w:t>
            </w:r>
          </w:p>
        </w:tc>
        <w:tc>
          <w:tcPr>
            <w:tcW w:w="567" w:type="dxa"/>
          </w:tcPr>
          <w:p w14:paraId="1E5E7BA8" w14:textId="1AE79301" w:rsidR="008F745D" w:rsidRPr="00D67BF8" w:rsidRDefault="008F745D" w:rsidP="008F745D">
            <w:pPr>
              <w:pStyle w:val="TAL"/>
              <w:jc w:val="center"/>
              <w:rPr>
                <w:bCs/>
                <w:iCs/>
              </w:rPr>
            </w:pPr>
            <w:r w:rsidRPr="00D67BF8">
              <w:rPr>
                <w:bCs/>
                <w:iCs/>
              </w:rPr>
              <w:t>No</w:t>
            </w:r>
          </w:p>
        </w:tc>
        <w:tc>
          <w:tcPr>
            <w:tcW w:w="709" w:type="dxa"/>
          </w:tcPr>
          <w:p w14:paraId="29BAA41D" w14:textId="40FF421D" w:rsidR="008F745D" w:rsidRPr="00D67BF8" w:rsidRDefault="008F745D" w:rsidP="008F745D">
            <w:pPr>
              <w:pStyle w:val="TAL"/>
              <w:jc w:val="center"/>
              <w:rPr>
                <w:bCs/>
                <w:iCs/>
              </w:rPr>
            </w:pPr>
            <w:r w:rsidRPr="00D67BF8">
              <w:rPr>
                <w:bCs/>
                <w:iCs/>
              </w:rPr>
              <w:t>N/A</w:t>
            </w:r>
          </w:p>
        </w:tc>
        <w:tc>
          <w:tcPr>
            <w:tcW w:w="728" w:type="dxa"/>
          </w:tcPr>
          <w:p w14:paraId="7836BC55" w14:textId="1B982795" w:rsidR="008F745D" w:rsidRPr="00D67BF8" w:rsidRDefault="008F745D" w:rsidP="008F745D">
            <w:pPr>
              <w:pStyle w:val="TAL"/>
              <w:jc w:val="center"/>
              <w:rPr>
                <w:bCs/>
                <w:iCs/>
              </w:rPr>
            </w:pPr>
            <w:r w:rsidRPr="00D67BF8">
              <w:rPr>
                <w:bCs/>
                <w:iCs/>
              </w:rPr>
              <w:t>FR2 only</w:t>
            </w:r>
          </w:p>
        </w:tc>
      </w:tr>
      <w:tr w:rsidR="008F745D" w:rsidRPr="00D67BF8" w14:paraId="4DA4EEC6" w14:textId="77777777" w:rsidTr="0026000E">
        <w:trPr>
          <w:cantSplit/>
          <w:tblHeader/>
        </w:trPr>
        <w:tc>
          <w:tcPr>
            <w:tcW w:w="6917" w:type="dxa"/>
          </w:tcPr>
          <w:p w14:paraId="373338D3" w14:textId="77777777" w:rsidR="008F745D" w:rsidRPr="00D67BF8" w:rsidRDefault="008F745D" w:rsidP="008F745D">
            <w:pPr>
              <w:pStyle w:val="TAL"/>
              <w:rPr>
                <w:b/>
                <w:bCs/>
                <w:i/>
                <w:iCs/>
              </w:rPr>
            </w:pPr>
            <w:r w:rsidRPr="00D67BF8">
              <w:rPr>
                <w:b/>
                <w:bCs/>
                <w:i/>
                <w:iCs/>
              </w:rPr>
              <w:t>pusch-NonCB-2PTRS-SingleDCI-STx2P-SFN-r18</w:t>
            </w:r>
          </w:p>
          <w:p w14:paraId="4317CB3F" w14:textId="77777777" w:rsidR="008F745D" w:rsidRPr="00D67BF8" w:rsidRDefault="008F745D" w:rsidP="008F745D">
            <w:pPr>
              <w:pStyle w:val="TAL"/>
            </w:pPr>
            <w:r w:rsidRPr="00D67BF8">
              <w:t>Indicates whether the UE supports 2 PTRS ports for single-DCI based STx2P SFN scheme for PUSCH—noncodebook.</w:t>
            </w:r>
          </w:p>
          <w:p w14:paraId="36031909" w14:textId="02DD0C81"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F745D" w:rsidRPr="00D67BF8" w:rsidRDefault="008F745D" w:rsidP="008F745D">
            <w:pPr>
              <w:pStyle w:val="TAL"/>
              <w:jc w:val="center"/>
              <w:rPr>
                <w:bCs/>
                <w:iCs/>
              </w:rPr>
            </w:pPr>
            <w:r w:rsidRPr="00D67BF8">
              <w:rPr>
                <w:bCs/>
                <w:iCs/>
              </w:rPr>
              <w:t>Band</w:t>
            </w:r>
          </w:p>
        </w:tc>
        <w:tc>
          <w:tcPr>
            <w:tcW w:w="567" w:type="dxa"/>
          </w:tcPr>
          <w:p w14:paraId="6150A721" w14:textId="1982CFDF" w:rsidR="008F745D" w:rsidRPr="00D67BF8" w:rsidRDefault="008F745D" w:rsidP="008F745D">
            <w:pPr>
              <w:pStyle w:val="TAL"/>
              <w:jc w:val="center"/>
              <w:rPr>
                <w:bCs/>
                <w:iCs/>
              </w:rPr>
            </w:pPr>
            <w:r w:rsidRPr="00D67BF8">
              <w:rPr>
                <w:bCs/>
                <w:iCs/>
              </w:rPr>
              <w:t>No</w:t>
            </w:r>
          </w:p>
        </w:tc>
        <w:tc>
          <w:tcPr>
            <w:tcW w:w="709" w:type="dxa"/>
          </w:tcPr>
          <w:p w14:paraId="6E288FED" w14:textId="4A6D6AD0" w:rsidR="008F745D" w:rsidRPr="00D67BF8" w:rsidRDefault="008F745D" w:rsidP="008F745D">
            <w:pPr>
              <w:pStyle w:val="TAL"/>
              <w:jc w:val="center"/>
              <w:rPr>
                <w:bCs/>
                <w:iCs/>
              </w:rPr>
            </w:pPr>
            <w:r w:rsidRPr="00D67BF8">
              <w:rPr>
                <w:bCs/>
                <w:iCs/>
              </w:rPr>
              <w:t>N/A</w:t>
            </w:r>
          </w:p>
        </w:tc>
        <w:tc>
          <w:tcPr>
            <w:tcW w:w="728" w:type="dxa"/>
          </w:tcPr>
          <w:p w14:paraId="2526695E" w14:textId="62A78E5E" w:rsidR="008F745D" w:rsidRPr="00D67BF8" w:rsidRDefault="008F745D" w:rsidP="008F745D">
            <w:pPr>
              <w:pStyle w:val="TAL"/>
              <w:jc w:val="center"/>
              <w:rPr>
                <w:bCs/>
                <w:iCs/>
              </w:rPr>
            </w:pPr>
            <w:r w:rsidRPr="00D67BF8">
              <w:rPr>
                <w:bCs/>
                <w:iCs/>
              </w:rPr>
              <w:t>FR2 only</w:t>
            </w:r>
          </w:p>
        </w:tc>
      </w:tr>
      <w:tr w:rsidR="008F745D" w:rsidRPr="00D67BF8" w14:paraId="6F2A2BFD" w14:textId="77777777" w:rsidTr="0026000E">
        <w:trPr>
          <w:cantSplit/>
          <w:tblHeader/>
        </w:trPr>
        <w:tc>
          <w:tcPr>
            <w:tcW w:w="6917" w:type="dxa"/>
          </w:tcPr>
          <w:p w14:paraId="510DA010" w14:textId="77777777" w:rsidR="008F745D" w:rsidRPr="00D67BF8" w:rsidRDefault="008F745D" w:rsidP="008F745D">
            <w:pPr>
              <w:pStyle w:val="TAL"/>
              <w:rPr>
                <w:b/>
                <w:bCs/>
                <w:i/>
                <w:iCs/>
              </w:rPr>
            </w:pPr>
            <w:r w:rsidRPr="00D67BF8">
              <w:rPr>
                <w:b/>
                <w:bCs/>
                <w:i/>
                <w:iCs/>
              </w:rPr>
              <w:t>pusch-NonCB-SingleDCI-STx2P-SDM-CSI-RS-SRS-r18</w:t>
            </w:r>
          </w:p>
          <w:p w14:paraId="12C25F94" w14:textId="616E79D4" w:rsidR="008F745D" w:rsidRPr="00D67BF8" w:rsidRDefault="008F745D" w:rsidP="008F745D">
            <w:pPr>
              <w:pStyle w:val="TAL"/>
            </w:pPr>
            <w:r w:rsidRPr="00D67BF8">
              <w:t>Indicates whether the UE supports up to two NZP CSI-RS resources associated with the two SRS resource sets for non-codebook based STx2P SDM scheme for PUSCH. This capability comprises:</w:t>
            </w:r>
          </w:p>
          <w:p w14:paraId="45D97B78" w14:textId="3941CC30"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4362881B" w14:textId="2C430DBA"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360C41A9" w14:textId="23726C91"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6F19973C" w14:textId="77BBC1E7"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F745D" w:rsidRPr="00D67BF8" w:rsidRDefault="008F745D" w:rsidP="008F745D">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F745D" w:rsidRPr="00D67BF8" w:rsidRDefault="008F745D" w:rsidP="008F745D">
            <w:pPr>
              <w:pStyle w:val="TAL"/>
              <w:jc w:val="center"/>
              <w:rPr>
                <w:bCs/>
                <w:iCs/>
              </w:rPr>
            </w:pPr>
            <w:r w:rsidRPr="00D67BF8">
              <w:rPr>
                <w:bCs/>
                <w:iCs/>
              </w:rPr>
              <w:t>Band</w:t>
            </w:r>
          </w:p>
        </w:tc>
        <w:tc>
          <w:tcPr>
            <w:tcW w:w="567" w:type="dxa"/>
          </w:tcPr>
          <w:p w14:paraId="527BD08A" w14:textId="1CAFEEA8" w:rsidR="008F745D" w:rsidRPr="00D67BF8" w:rsidRDefault="008F745D" w:rsidP="008F745D">
            <w:pPr>
              <w:pStyle w:val="TAL"/>
              <w:jc w:val="center"/>
              <w:rPr>
                <w:bCs/>
                <w:iCs/>
              </w:rPr>
            </w:pPr>
            <w:r w:rsidRPr="00D67BF8">
              <w:rPr>
                <w:bCs/>
                <w:iCs/>
              </w:rPr>
              <w:t>No</w:t>
            </w:r>
          </w:p>
        </w:tc>
        <w:tc>
          <w:tcPr>
            <w:tcW w:w="709" w:type="dxa"/>
          </w:tcPr>
          <w:p w14:paraId="72FC2292" w14:textId="246364BF" w:rsidR="008F745D" w:rsidRPr="00D67BF8" w:rsidRDefault="008F745D" w:rsidP="008F745D">
            <w:pPr>
              <w:pStyle w:val="TAL"/>
              <w:jc w:val="center"/>
              <w:rPr>
                <w:bCs/>
                <w:iCs/>
              </w:rPr>
            </w:pPr>
            <w:r w:rsidRPr="00D67BF8">
              <w:rPr>
                <w:bCs/>
                <w:iCs/>
              </w:rPr>
              <w:t>N/A</w:t>
            </w:r>
          </w:p>
        </w:tc>
        <w:tc>
          <w:tcPr>
            <w:tcW w:w="728" w:type="dxa"/>
          </w:tcPr>
          <w:p w14:paraId="4DC73ADE" w14:textId="141CB254" w:rsidR="008F745D" w:rsidRPr="00D67BF8" w:rsidRDefault="008F745D" w:rsidP="008F745D">
            <w:pPr>
              <w:pStyle w:val="TAL"/>
              <w:jc w:val="center"/>
              <w:rPr>
                <w:bCs/>
                <w:iCs/>
              </w:rPr>
            </w:pPr>
            <w:r w:rsidRPr="00D67BF8">
              <w:rPr>
                <w:bCs/>
                <w:iCs/>
              </w:rPr>
              <w:t>FR2 only</w:t>
            </w:r>
          </w:p>
        </w:tc>
      </w:tr>
      <w:tr w:rsidR="008F745D" w:rsidRPr="00D67BF8" w14:paraId="475B2830" w14:textId="77777777" w:rsidTr="0026000E">
        <w:trPr>
          <w:cantSplit/>
          <w:tblHeader/>
        </w:trPr>
        <w:tc>
          <w:tcPr>
            <w:tcW w:w="6917" w:type="dxa"/>
          </w:tcPr>
          <w:p w14:paraId="2BF20A2C" w14:textId="77777777" w:rsidR="008F745D" w:rsidRPr="00D67BF8" w:rsidRDefault="008F745D" w:rsidP="008F745D">
            <w:pPr>
              <w:pStyle w:val="TAL"/>
              <w:rPr>
                <w:b/>
                <w:bCs/>
                <w:i/>
                <w:iCs/>
              </w:rPr>
            </w:pPr>
            <w:r w:rsidRPr="00D67BF8">
              <w:rPr>
                <w:b/>
                <w:bCs/>
                <w:i/>
                <w:iCs/>
              </w:rPr>
              <w:t>pusch-NonCB-SingleDCI-STx2P-SFN-CSI-RS-SRS-r18</w:t>
            </w:r>
          </w:p>
          <w:p w14:paraId="7F7D02A9" w14:textId="664498F3" w:rsidR="008F745D" w:rsidRPr="00D67BF8" w:rsidRDefault="008F745D" w:rsidP="008F745D">
            <w:pPr>
              <w:pStyle w:val="TAL"/>
            </w:pPr>
            <w:r w:rsidRPr="00D67BF8">
              <w:t>Indicates whether the UE supports up to two NZP CSI-RS resources associated with the two SRS resource sets for non-codebook based STx2P SFN scheme for PUSCH. This capability comprises:</w:t>
            </w:r>
          </w:p>
          <w:p w14:paraId="79DC14F0" w14:textId="28160FE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0B1C2BA9" w14:textId="716D3695"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52C3983C" w14:textId="05D3E346"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5FD2093B" w14:textId="2CC2B2B2"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F745D" w:rsidRPr="00D67BF8" w:rsidRDefault="008F745D" w:rsidP="008F745D">
            <w:pPr>
              <w:pStyle w:val="TAL"/>
              <w:rPr>
                <w:i/>
              </w:rPr>
            </w:pPr>
            <w:r w:rsidRPr="00D67BF8">
              <w:t xml:space="preserve">A UE supporting this feature shall also indicate support of </w:t>
            </w:r>
            <w:r w:rsidRPr="00D67BF8">
              <w:rPr>
                <w:i/>
              </w:rPr>
              <w:t>srs-AssocCSI-RS</w:t>
            </w:r>
          </w:p>
          <w:p w14:paraId="2C5E3CAD" w14:textId="46D255C0" w:rsidR="008F745D" w:rsidRPr="00D67BF8" w:rsidRDefault="008F745D" w:rsidP="008F745D">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F745D" w:rsidRPr="00D67BF8" w:rsidRDefault="008F745D" w:rsidP="008F745D">
            <w:pPr>
              <w:pStyle w:val="TAL"/>
              <w:jc w:val="center"/>
              <w:rPr>
                <w:bCs/>
                <w:iCs/>
              </w:rPr>
            </w:pPr>
            <w:r w:rsidRPr="00D67BF8">
              <w:rPr>
                <w:bCs/>
                <w:iCs/>
              </w:rPr>
              <w:t>Band</w:t>
            </w:r>
          </w:p>
        </w:tc>
        <w:tc>
          <w:tcPr>
            <w:tcW w:w="567" w:type="dxa"/>
          </w:tcPr>
          <w:p w14:paraId="621327D6" w14:textId="745AA2B1" w:rsidR="008F745D" w:rsidRPr="00D67BF8" w:rsidRDefault="008F745D" w:rsidP="008F745D">
            <w:pPr>
              <w:pStyle w:val="TAL"/>
              <w:jc w:val="center"/>
              <w:rPr>
                <w:bCs/>
                <w:iCs/>
              </w:rPr>
            </w:pPr>
            <w:r w:rsidRPr="00D67BF8">
              <w:rPr>
                <w:bCs/>
                <w:iCs/>
              </w:rPr>
              <w:t>No</w:t>
            </w:r>
          </w:p>
        </w:tc>
        <w:tc>
          <w:tcPr>
            <w:tcW w:w="709" w:type="dxa"/>
          </w:tcPr>
          <w:p w14:paraId="13EC3275" w14:textId="54204A19" w:rsidR="008F745D" w:rsidRPr="00D67BF8" w:rsidRDefault="008F745D" w:rsidP="008F745D">
            <w:pPr>
              <w:pStyle w:val="TAL"/>
              <w:jc w:val="center"/>
              <w:rPr>
                <w:bCs/>
                <w:iCs/>
              </w:rPr>
            </w:pPr>
            <w:r w:rsidRPr="00D67BF8">
              <w:rPr>
                <w:bCs/>
                <w:iCs/>
              </w:rPr>
              <w:t>N/A</w:t>
            </w:r>
          </w:p>
        </w:tc>
        <w:tc>
          <w:tcPr>
            <w:tcW w:w="728" w:type="dxa"/>
          </w:tcPr>
          <w:p w14:paraId="675873B0" w14:textId="75C78D33" w:rsidR="008F745D" w:rsidRPr="00D67BF8" w:rsidRDefault="008F745D" w:rsidP="008F745D">
            <w:pPr>
              <w:pStyle w:val="TAL"/>
              <w:jc w:val="center"/>
              <w:rPr>
                <w:bCs/>
                <w:iCs/>
              </w:rPr>
            </w:pPr>
            <w:r w:rsidRPr="00D67BF8">
              <w:rPr>
                <w:bCs/>
                <w:iCs/>
              </w:rPr>
              <w:t>FR2 only</w:t>
            </w:r>
          </w:p>
        </w:tc>
      </w:tr>
      <w:tr w:rsidR="008F745D" w:rsidRPr="00D67BF8" w14:paraId="6A5C4E1B" w14:textId="77777777" w:rsidTr="0026000E">
        <w:trPr>
          <w:cantSplit/>
          <w:tblHeader/>
        </w:trPr>
        <w:tc>
          <w:tcPr>
            <w:tcW w:w="6917" w:type="dxa"/>
          </w:tcPr>
          <w:p w14:paraId="5EABB066" w14:textId="0134EC81" w:rsidR="008F745D" w:rsidRPr="00D67BF8" w:rsidRDefault="008F745D" w:rsidP="008F745D">
            <w:pPr>
              <w:pStyle w:val="TAL"/>
              <w:rPr>
                <w:b/>
                <w:bCs/>
                <w:i/>
                <w:iCs/>
              </w:rPr>
            </w:pPr>
            <w:r w:rsidRPr="00D67BF8">
              <w:rPr>
                <w:b/>
                <w:bCs/>
                <w:i/>
                <w:iCs/>
              </w:rPr>
              <w:t>pusch-RepetitionMsg3-r17</w:t>
            </w:r>
          </w:p>
          <w:p w14:paraId="16D41CF5" w14:textId="3C8D5D01" w:rsidR="008F745D" w:rsidRPr="00D67BF8" w:rsidRDefault="008F745D" w:rsidP="008F745D">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8F745D" w:rsidRPr="00D67BF8" w:rsidRDefault="008F745D" w:rsidP="008F745D">
            <w:pPr>
              <w:pStyle w:val="TAL"/>
              <w:jc w:val="center"/>
              <w:rPr>
                <w:bCs/>
                <w:iCs/>
              </w:rPr>
            </w:pPr>
            <w:r w:rsidRPr="00D67BF8">
              <w:rPr>
                <w:bCs/>
                <w:iCs/>
              </w:rPr>
              <w:t>Band</w:t>
            </w:r>
          </w:p>
        </w:tc>
        <w:tc>
          <w:tcPr>
            <w:tcW w:w="567" w:type="dxa"/>
          </w:tcPr>
          <w:p w14:paraId="3F013072" w14:textId="6AD5FBCF" w:rsidR="008F745D" w:rsidRPr="00D67BF8" w:rsidRDefault="008F745D" w:rsidP="008F745D">
            <w:pPr>
              <w:pStyle w:val="TAL"/>
              <w:jc w:val="center"/>
              <w:rPr>
                <w:bCs/>
                <w:iCs/>
              </w:rPr>
            </w:pPr>
            <w:r w:rsidRPr="00D67BF8">
              <w:rPr>
                <w:bCs/>
                <w:iCs/>
              </w:rPr>
              <w:t>No</w:t>
            </w:r>
          </w:p>
        </w:tc>
        <w:tc>
          <w:tcPr>
            <w:tcW w:w="709" w:type="dxa"/>
          </w:tcPr>
          <w:p w14:paraId="2BAC59A3" w14:textId="2E2A184E" w:rsidR="008F745D" w:rsidRPr="00D67BF8" w:rsidRDefault="008F745D" w:rsidP="008F745D">
            <w:pPr>
              <w:pStyle w:val="TAL"/>
              <w:jc w:val="center"/>
              <w:rPr>
                <w:bCs/>
                <w:iCs/>
              </w:rPr>
            </w:pPr>
            <w:r w:rsidRPr="00D67BF8">
              <w:rPr>
                <w:bCs/>
                <w:iCs/>
              </w:rPr>
              <w:t>N/A</w:t>
            </w:r>
          </w:p>
        </w:tc>
        <w:tc>
          <w:tcPr>
            <w:tcW w:w="728" w:type="dxa"/>
          </w:tcPr>
          <w:p w14:paraId="0DF77BFD" w14:textId="1FF33597" w:rsidR="008F745D" w:rsidRPr="00D67BF8" w:rsidRDefault="008F745D" w:rsidP="008F745D">
            <w:pPr>
              <w:pStyle w:val="TAL"/>
              <w:jc w:val="center"/>
              <w:rPr>
                <w:bCs/>
                <w:iCs/>
              </w:rPr>
            </w:pPr>
            <w:r w:rsidRPr="00D67BF8">
              <w:rPr>
                <w:bCs/>
                <w:iCs/>
              </w:rPr>
              <w:t>N/A</w:t>
            </w:r>
          </w:p>
        </w:tc>
      </w:tr>
      <w:tr w:rsidR="008F745D" w:rsidRPr="00D67BF8" w14:paraId="45D5CD14" w14:textId="77777777" w:rsidTr="0026000E">
        <w:trPr>
          <w:cantSplit/>
          <w:tblHeader/>
        </w:trPr>
        <w:tc>
          <w:tcPr>
            <w:tcW w:w="6917" w:type="dxa"/>
          </w:tcPr>
          <w:p w14:paraId="6F56E362" w14:textId="77777777" w:rsidR="008F745D" w:rsidRPr="00D67BF8" w:rsidRDefault="008F745D" w:rsidP="008F745D">
            <w:pPr>
              <w:pStyle w:val="TAL"/>
              <w:rPr>
                <w:b/>
                <w:bCs/>
                <w:i/>
                <w:iCs/>
              </w:rPr>
            </w:pPr>
            <w:r w:rsidRPr="00D67BF8">
              <w:rPr>
                <w:b/>
                <w:bCs/>
                <w:i/>
                <w:iCs/>
              </w:rPr>
              <w:lastRenderedPageBreak/>
              <w:t>pusch-RepetitionMultiSlots-v1650</w:t>
            </w:r>
          </w:p>
          <w:p w14:paraId="735E1604" w14:textId="131E2BE6" w:rsidR="008F745D" w:rsidRPr="00D67BF8" w:rsidRDefault="008F745D" w:rsidP="008F745D">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8F745D" w:rsidRPr="00D67BF8" w:rsidRDefault="008F745D" w:rsidP="008F745D">
            <w:pPr>
              <w:pStyle w:val="TAL"/>
            </w:pPr>
          </w:p>
          <w:p w14:paraId="1C1049FD" w14:textId="697F530D" w:rsidR="008F745D" w:rsidRPr="00D67BF8" w:rsidRDefault="008F745D" w:rsidP="008F745D">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8F745D" w:rsidRPr="00D67BF8" w:rsidRDefault="008F745D" w:rsidP="008F745D">
            <w:pPr>
              <w:pStyle w:val="TAL"/>
              <w:jc w:val="center"/>
              <w:rPr>
                <w:bCs/>
                <w:iCs/>
              </w:rPr>
            </w:pPr>
            <w:r w:rsidRPr="00D67BF8">
              <w:t>Band</w:t>
            </w:r>
          </w:p>
        </w:tc>
        <w:tc>
          <w:tcPr>
            <w:tcW w:w="567" w:type="dxa"/>
          </w:tcPr>
          <w:p w14:paraId="06135AC9" w14:textId="5147701B" w:rsidR="008F745D" w:rsidRPr="00D67BF8" w:rsidRDefault="008F745D" w:rsidP="008F745D">
            <w:pPr>
              <w:pStyle w:val="TAL"/>
              <w:jc w:val="center"/>
              <w:rPr>
                <w:bCs/>
                <w:iCs/>
              </w:rPr>
            </w:pPr>
            <w:r w:rsidRPr="00D67BF8">
              <w:t>Yes</w:t>
            </w:r>
          </w:p>
        </w:tc>
        <w:tc>
          <w:tcPr>
            <w:tcW w:w="709" w:type="dxa"/>
          </w:tcPr>
          <w:p w14:paraId="2F8E8FD0" w14:textId="38186064" w:rsidR="008F745D" w:rsidRPr="00D67BF8" w:rsidRDefault="008F745D" w:rsidP="008F745D">
            <w:pPr>
              <w:pStyle w:val="TAL"/>
              <w:jc w:val="center"/>
              <w:rPr>
                <w:bCs/>
                <w:iCs/>
              </w:rPr>
            </w:pPr>
            <w:r w:rsidRPr="00D67BF8">
              <w:t>N/A</w:t>
            </w:r>
          </w:p>
        </w:tc>
        <w:tc>
          <w:tcPr>
            <w:tcW w:w="728" w:type="dxa"/>
          </w:tcPr>
          <w:p w14:paraId="0B2FDA49" w14:textId="286168EE" w:rsidR="008F745D" w:rsidRPr="00D67BF8" w:rsidRDefault="008F745D" w:rsidP="008F745D">
            <w:pPr>
              <w:pStyle w:val="TAL"/>
              <w:jc w:val="center"/>
              <w:rPr>
                <w:bCs/>
                <w:iCs/>
              </w:rPr>
            </w:pPr>
            <w:r w:rsidRPr="00D67BF8">
              <w:t>N/A</w:t>
            </w:r>
          </w:p>
        </w:tc>
      </w:tr>
      <w:tr w:rsidR="008F745D" w:rsidRPr="00D67BF8" w14:paraId="55901941" w14:textId="77777777" w:rsidTr="002420D3">
        <w:trPr>
          <w:cantSplit/>
          <w:tblHeader/>
        </w:trPr>
        <w:tc>
          <w:tcPr>
            <w:tcW w:w="6917" w:type="dxa"/>
          </w:tcPr>
          <w:p w14:paraId="0D0249C7" w14:textId="77777777" w:rsidR="008F745D" w:rsidRPr="00D67BF8" w:rsidRDefault="008F745D" w:rsidP="008F745D">
            <w:pPr>
              <w:pStyle w:val="TAL"/>
              <w:rPr>
                <w:b/>
                <w:bCs/>
                <w:i/>
                <w:iCs/>
              </w:rPr>
            </w:pPr>
            <w:r w:rsidRPr="00D67BF8">
              <w:rPr>
                <w:b/>
                <w:bCs/>
                <w:i/>
                <w:iCs/>
              </w:rPr>
              <w:t>pusch-RepetitionTypeA-v16c0</w:t>
            </w:r>
          </w:p>
          <w:p w14:paraId="2BD514A9" w14:textId="77777777" w:rsidR="008F745D" w:rsidRPr="00D67BF8" w:rsidRDefault="008F745D" w:rsidP="008F745D">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8F745D" w:rsidRPr="00D67BF8" w:rsidRDefault="008F745D" w:rsidP="008F745D">
            <w:pPr>
              <w:pStyle w:val="TAL"/>
            </w:pPr>
          </w:p>
          <w:p w14:paraId="47570C1E" w14:textId="77777777" w:rsidR="008F745D" w:rsidRPr="00D67BF8" w:rsidRDefault="008F745D" w:rsidP="008F745D">
            <w:pPr>
              <w:pStyle w:val="TAL"/>
            </w:pPr>
            <w:r w:rsidRPr="00D67BF8">
              <w:t>UE shall set the capability value consistently for all FDD-FR1 bands, all TDD-FR1 bands and all TDD-FR2 bands respectively.</w:t>
            </w:r>
          </w:p>
          <w:p w14:paraId="7178B436" w14:textId="77777777" w:rsidR="008F745D" w:rsidRPr="00D67BF8" w:rsidRDefault="008F745D" w:rsidP="008F745D">
            <w:pPr>
              <w:pStyle w:val="TAL"/>
            </w:pPr>
          </w:p>
          <w:p w14:paraId="3EA6693D" w14:textId="77777777" w:rsidR="008F745D" w:rsidRPr="00D67BF8" w:rsidRDefault="008F745D" w:rsidP="008F745D">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8F745D" w:rsidRPr="00D67BF8" w:rsidRDefault="008F745D" w:rsidP="008F745D">
            <w:pPr>
              <w:pStyle w:val="TAL"/>
            </w:pPr>
            <w:r w:rsidRPr="00D67BF8">
              <w:t>Band</w:t>
            </w:r>
          </w:p>
        </w:tc>
        <w:tc>
          <w:tcPr>
            <w:tcW w:w="567" w:type="dxa"/>
          </w:tcPr>
          <w:p w14:paraId="177019BF" w14:textId="77777777" w:rsidR="008F745D" w:rsidRPr="00D67BF8" w:rsidRDefault="008F745D" w:rsidP="008F745D">
            <w:pPr>
              <w:pStyle w:val="TAL"/>
            </w:pPr>
            <w:r w:rsidRPr="00D67BF8">
              <w:t>No</w:t>
            </w:r>
          </w:p>
        </w:tc>
        <w:tc>
          <w:tcPr>
            <w:tcW w:w="709" w:type="dxa"/>
          </w:tcPr>
          <w:p w14:paraId="42986E4E" w14:textId="77777777" w:rsidR="008F745D" w:rsidRPr="00D67BF8" w:rsidRDefault="008F745D" w:rsidP="008F745D">
            <w:pPr>
              <w:pStyle w:val="TAL"/>
            </w:pPr>
            <w:r w:rsidRPr="00D67BF8">
              <w:t>N/A</w:t>
            </w:r>
          </w:p>
        </w:tc>
        <w:tc>
          <w:tcPr>
            <w:tcW w:w="728" w:type="dxa"/>
          </w:tcPr>
          <w:p w14:paraId="6CCC8FD5" w14:textId="77777777" w:rsidR="008F745D" w:rsidRPr="00D67BF8" w:rsidRDefault="008F745D" w:rsidP="008F745D">
            <w:pPr>
              <w:pStyle w:val="TAL"/>
            </w:pPr>
            <w:r w:rsidRPr="00D67BF8">
              <w:t>N/A</w:t>
            </w:r>
          </w:p>
        </w:tc>
      </w:tr>
      <w:tr w:rsidR="008F745D" w:rsidRPr="00D67BF8" w14:paraId="5C553E6E" w14:textId="77777777" w:rsidTr="0026000E">
        <w:trPr>
          <w:cantSplit/>
          <w:tblHeader/>
        </w:trPr>
        <w:tc>
          <w:tcPr>
            <w:tcW w:w="6917" w:type="dxa"/>
          </w:tcPr>
          <w:p w14:paraId="00DCC167" w14:textId="77777777" w:rsidR="008F745D" w:rsidRPr="00D67BF8" w:rsidRDefault="008F745D" w:rsidP="008F745D">
            <w:pPr>
              <w:pStyle w:val="TAL"/>
              <w:rPr>
                <w:b/>
                <w:bCs/>
                <w:i/>
                <w:iCs/>
              </w:rPr>
            </w:pPr>
            <w:r w:rsidRPr="00D67BF8">
              <w:rPr>
                <w:b/>
                <w:bCs/>
                <w:i/>
                <w:iCs/>
              </w:rPr>
              <w:t>pusch-TransCoherence</w:t>
            </w:r>
          </w:p>
          <w:p w14:paraId="2FF4455D" w14:textId="77777777" w:rsidR="008F745D" w:rsidRPr="00D67BF8" w:rsidRDefault="008F745D" w:rsidP="008F745D">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8F745D" w:rsidRPr="00D67BF8" w:rsidRDefault="008F745D" w:rsidP="008F745D">
            <w:pPr>
              <w:pStyle w:val="TAL"/>
              <w:jc w:val="center"/>
              <w:rPr>
                <w:bCs/>
                <w:iCs/>
              </w:rPr>
            </w:pPr>
            <w:r w:rsidRPr="00D67BF8">
              <w:rPr>
                <w:bCs/>
                <w:iCs/>
              </w:rPr>
              <w:t>Band</w:t>
            </w:r>
          </w:p>
        </w:tc>
        <w:tc>
          <w:tcPr>
            <w:tcW w:w="567" w:type="dxa"/>
          </w:tcPr>
          <w:p w14:paraId="66B60631" w14:textId="77777777" w:rsidR="008F745D" w:rsidRPr="00D67BF8" w:rsidRDefault="008F745D" w:rsidP="008F745D">
            <w:pPr>
              <w:pStyle w:val="TAL"/>
              <w:jc w:val="center"/>
              <w:rPr>
                <w:bCs/>
                <w:iCs/>
              </w:rPr>
            </w:pPr>
            <w:r w:rsidRPr="00D67BF8">
              <w:rPr>
                <w:bCs/>
                <w:iCs/>
              </w:rPr>
              <w:t>No</w:t>
            </w:r>
          </w:p>
        </w:tc>
        <w:tc>
          <w:tcPr>
            <w:tcW w:w="709" w:type="dxa"/>
          </w:tcPr>
          <w:p w14:paraId="70187DFC" w14:textId="77777777" w:rsidR="008F745D" w:rsidRPr="00D67BF8" w:rsidRDefault="008F745D" w:rsidP="008F745D">
            <w:pPr>
              <w:pStyle w:val="TAL"/>
              <w:jc w:val="center"/>
              <w:rPr>
                <w:bCs/>
                <w:iCs/>
              </w:rPr>
            </w:pPr>
            <w:r w:rsidRPr="00D67BF8">
              <w:rPr>
                <w:bCs/>
                <w:iCs/>
              </w:rPr>
              <w:t>N/A</w:t>
            </w:r>
          </w:p>
        </w:tc>
        <w:tc>
          <w:tcPr>
            <w:tcW w:w="728" w:type="dxa"/>
          </w:tcPr>
          <w:p w14:paraId="76A613DF" w14:textId="77777777" w:rsidR="008F745D" w:rsidRPr="00D67BF8" w:rsidRDefault="008F745D" w:rsidP="008F745D">
            <w:pPr>
              <w:pStyle w:val="TAL"/>
              <w:jc w:val="center"/>
            </w:pPr>
            <w:r w:rsidRPr="00D67BF8">
              <w:rPr>
                <w:bCs/>
                <w:iCs/>
              </w:rPr>
              <w:t>N/A</w:t>
            </w:r>
          </w:p>
        </w:tc>
      </w:tr>
      <w:tr w:rsidR="008F745D" w:rsidRPr="00D67BF8" w14:paraId="64EB56C2" w14:textId="77777777" w:rsidTr="0026000E">
        <w:trPr>
          <w:cantSplit/>
          <w:tblHeader/>
        </w:trPr>
        <w:tc>
          <w:tcPr>
            <w:tcW w:w="6917" w:type="dxa"/>
          </w:tcPr>
          <w:p w14:paraId="39532C5D" w14:textId="77777777" w:rsidR="008F745D" w:rsidRPr="00D67BF8" w:rsidRDefault="008F745D" w:rsidP="008F745D">
            <w:pPr>
              <w:pStyle w:val="TAL"/>
              <w:rPr>
                <w:b/>
                <w:bCs/>
                <w:i/>
                <w:iCs/>
              </w:rPr>
            </w:pPr>
            <w:r w:rsidRPr="00D67BF8">
              <w:rPr>
                <w:b/>
                <w:bCs/>
                <w:i/>
                <w:iCs/>
              </w:rPr>
              <w:t>puschTypeA-RepetitionsAvailSlot-r17</w:t>
            </w:r>
          </w:p>
          <w:p w14:paraId="324D795F" w14:textId="77777777" w:rsidR="008F745D" w:rsidRPr="00D67BF8" w:rsidRDefault="008F745D" w:rsidP="008F745D">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8F745D" w:rsidRPr="00D67BF8" w:rsidRDefault="008F745D" w:rsidP="008F745D">
            <w:pPr>
              <w:pStyle w:val="TAL"/>
              <w:rPr>
                <w:bCs/>
                <w:iCs/>
              </w:rPr>
            </w:pPr>
          </w:p>
          <w:p w14:paraId="016CAD95" w14:textId="09F83E14" w:rsidR="008F745D" w:rsidRPr="00D67BF8" w:rsidRDefault="008F745D" w:rsidP="008F745D">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8F745D" w:rsidRPr="00D67BF8" w:rsidRDefault="008F745D" w:rsidP="008F745D">
            <w:pPr>
              <w:pStyle w:val="TAL"/>
              <w:jc w:val="center"/>
              <w:rPr>
                <w:bCs/>
                <w:iCs/>
              </w:rPr>
            </w:pPr>
            <w:r w:rsidRPr="00D67BF8">
              <w:rPr>
                <w:bCs/>
                <w:iCs/>
              </w:rPr>
              <w:t>Band</w:t>
            </w:r>
          </w:p>
        </w:tc>
        <w:tc>
          <w:tcPr>
            <w:tcW w:w="567" w:type="dxa"/>
          </w:tcPr>
          <w:p w14:paraId="149E86E2" w14:textId="0F05485D" w:rsidR="008F745D" w:rsidRPr="00D67BF8" w:rsidRDefault="008F745D" w:rsidP="008F745D">
            <w:pPr>
              <w:pStyle w:val="TAL"/>
              <w:jc w:val="center"/>
              <w:rPr>
                <w:bCs/>
                <w:iCs/>
              </w:rPr>
            </w:pPr>
            <w:r w:rsidRPr="00D67BF8">
              <w:rPr>
                <w:bCs/>
                <w:iCs/>
              </w:rPr>
              <w:t>No</w:t>
            </w:r>
          </w:p>
        </w:tc>
        <w:tc>
          <w:tcPr>
            <w:tcW w:w="709" w:type="dxa"/>
          </w:tcPr>
          <w:p w14:paraId="20A957C8" w14:textId="58B5D141" w:rsidR="008F745D" w:rsidRPr="00D67BF8" w:rsidRDefault="008F745D" w:rsidP="008F745D">
            <w:pPr>
              <w:pStyle w:val="TAL"/>
              <w:jc w:val="center"/>
              <w:rPr>
                <w:bCs/>
                <w:iCs/>
              </w:rPr>
            </w:pPr>
            <w:r w:rsidRPr="00D67BF8">
              <w:rPr>
                <w:bCs/>
                <w:iCs/>
              </w:rPr>
              <w:t>N/A</w:t>
            </w:r>
          </w:p>
        </w:tc>
        <w:tc>
          <w:tcPr>
            <w:tcW w:w="728" w:type="dxa"/>
          </w:tcPr>
          <w:p w14:paraId="1B9958AB" w14:textId="522990AA" w:rsidR="008F745D" w:rsidRPr="00D67BF8" w:rsidRDefault="008F745D" w:rsidP="008F745D">
            <w:pPr>
              <w:pStyle w:val="TAL"/>
              <w:jc w:val="center"/>
              <w:rPr>
                <w:bCs/>
                <w:iCs/>
              </w:rPr>
            </w:pPr>
            <w:r w:rsidRPr="00D67BF8">
              <w:rPr>
                <w:bCs/>
                <w:iCs/>
              </w:rPr>
              <w:t>N/A</w:t>
            </w:r>
          </w:p>
        </w:tc>
      </w:tr>
      <w:tr w:rsidR="008F745D" w:rsidRPr="00D67BF8" w14:paraId="653FD853" w14:textId="77777777" w:rsidTr="0026000E">
        <w:trPr>
          <w:cantSplit/>
          <w:tblHeader/>
        </w:trPr>
        <w:tc>
          <w:tcPr>
            <w:tcW w:w="6917" w:type="dxa"/>
          </w:tcPr>
          <w:p w14:paraId="0FEBAD9F" w14:textId="77777777" w:rsidR="008F745D" w:rsidRPr="00D67BF8" w:rsidRDefault="008F745D" w:rsidP="008F745D">
            <w:pPr>
              <w:pStyle w:val="TAL"/>
              <w:rPr>
                <w:b/>
                <w:bCs/>
                <w:i/>
                <w:iCs/>
              </w:rPr>
            </w:pPr>
            <w:r w:rsidRPr="00D67BF8">
              <w:rPr>
                <w:b/>
                <w:bCs/>
                <w:i/>
                <w:iCs/>
              </w:rPr>
              <w:t>rach-EarlyTA-Measurement-r18</w:t>
            </w:r>
          </w:p>
          <w:p w14:paraId="5F7074EB" w14:textId="77777777" w:rsidR="008F745D" w:rsidRPr="00D67BF8" w:rsidRDefault="008F745D" w:rsidP="008F745D">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66BCD80B" w:rsidR="008F745D" w:rsidRPr="00D67BF8" w:rsidRDefault="008F745D" w:rsidP="008F745D">
            <w:pPr>
              <w:pStyle w:val="TAL"/>
              <w:rPr>
                <w:b/>
                <w:bCs/>
                <w:i/>
                <w:iCs/>
              </w:rPr>
            </w:pPr>
            <w:del w:id="596" w:author="NR_Mob_enh2-Core" w:date="2024-04-24T10:25:00Z">
              <w:r w:rsidRPr="00D67BF8" w:rsidDel="00A26A69">
                <w:rPr>
                  <w:rFonts w:cs="Arial"/>
                  <w:szCs w:val="18"/>
                </w:rPr>
                <w:delText>FFS on prerequisite.</w:delText>
              </w:r>
            </w:del>
            <w:ins w:id="597" w:author="NR_Mob_enh2-Core" w:date="2024-04-24T10:24:00Z">
              <w:r w:rsidRPr="00D67BF8">
                <w:rPr>
                  <w:rFonts w:cs="Arial"/>
                  <w:szCs w:val="18"/>
                </w:rPr>
                <w:t xml:space="preserve">A UE supporting this feature shall also indicate support of </w:t>
              </w:r>
              <w:r w:rsidRPr="00055E37">
                <w:rPr>
                  <w:i/>
                  <w:iCs/>
                </w:rPr>
                <w:t>ta-IndicationCellSwitch-r18</w:t>
              </w:r>
              <w:r w:rsidRPr="00D67BF8">
                <w:t xml:space="preserve"> and</w:t>
              </w:r>
            </w:ins>
            <w:ins w:id="598" w:author="NR_Mob_enh2-Core" w:date="2024-05-06T09:30:00Z">
              <w:r>
                <w:t xml:space="preserve"> at least one of</w:t>
              </w:r>
            </w:ins>
            <w:ins w:id="599" w:author="NR_Mob_enh2-Core" w:date="2024-04-24T10:24:00Z">
              <w:r w:rsidRPr="00D67BF8">
                <w:t xml:space="preserve"> </w:t>
              </w:r>
              <w:r w:rsidRPr="00D67BF8">
                <w:rPr>
                  <w:bCs/>
                  <w:i/>
                </w:rPr>
                <w:t>ltm-MCG-r18</w:t>
              </w:r>
              <w:r w:rsidRPr="00D67BF8">
                <w:rPr>
                  <w:bCs/>
                  <w:iCs/>
                </w:rPr>
                <w:t xml:space="preserve"> and </w:t>
              </w:r>
              <w:r w:rsidRPr="00D67BF8">
                <w:rPr>
                  <w:bCs/>
                  <w:i/>
                </w:rPr>
                <w:t>ltm-SCG-r18</w:t>
              </w:r>
              <w:r w:rsidRPr="00D67BF8">
                <w:rPr>
                  <w:bCs/>
                  <w:iCs/>
                </w:rPr>
                <w:t>.</w:t>
              </w:r>
            </w:ins>
          </w:p>
        </w:tc>
        <w:tc>
          <w:tcPr>
            <w:tcW w:w="709" w:type="dxa"/>
          </w:tcPr>
          <w:p w14:paraId="7706448E" w14:textId="1E8A4F98" w:rsidR="008F745D" w:rsidRPr="00D67BF8" w:rsidRDefault="008F745D" w:rsidP="008F745D">
            <w:pPr>
              <w:pStyle w:val="TAL"/>
              <w:jc w:val="center"/>
              <w:rPr>
                <w:bCs/>
                <w:iCs/>
              </w:rPr>
            </w:pPr>
            <w:r w:rsidRPr="00D67BF8">
              <w:rPr>
                <w:rFonts w:eastAsia="MS Mincho"/>
              </w:rPr>
              <w:t>Band</w:t>
            </w:r>
          </w:p>
        </w:tc>
        <w:tc>
          <w:tcPr>
            <w:tcW w:w="567" w:type="dxa"/>
          </w:tcPr>
          <w:p w14:paraId="4680F8CB" w14:textId="3B1C3CD5" w:rsidR="008F745D" w:rsidRPr="00D67BF8" w:rsidRDefault="008F745D" w:rsidP="008F745D">
            <w:pPr>
              <w:pStyle w:val="TAL"/>
              <w:jc w:val="center"/>
              <w:rPr>
                <w:bCs/>
                <w:iCs/>
              </w:rPr>
            </w:pPr>
            <w:r w:rsidRPr="00D67BF8">
              <w:rPr>
                <w:rFonts w:eastAsia="MS Mincho"/>
              </w:rPr>
              <w:t>No</w:t>
            </w:r>
          </w:p>
        </w:tc>
        <w:tc>
          <w:tcPr>
            <w:tcW w:w="709" w:type="dxa"/>
          </w:tcPr>
          <w:p w14:paraId="5CD54B4D" w14:textId="45567D36" w:rsidR="008F745D" w:rsidRPr="00D67BF8" w:rsidRDefault="008F745D" w:rsidP="008F745D">
            <w:pPr>
              <w:pStyle w:val="TAL"/>
              <w:jc w:val="center"/>
              <w:rPr>
                <w:bCs/>
                <w:iCs/>
              </w:rPr>
            </w:pPr>
            <w:r w:rsidRPr="00D67BF8">
              <w:t>N/A</w:t>
            </w:r>
          </w:p>
        </w:tc>
        <w:tc>
          <w:tcPr>
            <w:tcW w:w="728" w:type="dxa"/>
          </w:tcPr>
          <w:p w14:paraId="7DB6B4B7" w14:textId="220E658C" w:rsidR="008F745D" w:rsidRPr="00D67BF8" w:rsidRDefault="008F745D" w:rsidP="008F745D">
            <w:pPr>
              <w:pStyle w:val="TAL"/>
              <w:jc w:val="center"/>
              <w:rPr>
                <w:bCs/>
                <w:iCs/>
              </w:rPr>
            </w:pPr>
            <w:r w:rsidRPr="00D67BF8">
              <w:t>N/A</w:t>
            </w:r>
          </w:p>
        </w:tc>
      </w:tr>
      <w:tr w:rsidR="008F745D" w:rsidRPr="00D67BF8" w14:paraId="4CB116DD" w14:textId="77777777" w:rsidTr="0026000E">
        <w:trPr>
          <w:cantSplit/>
          <w:tblHeader/>
        </w:trPr>
        <w:tc>
          <w:tcPr>
            <w:tcW w:w="6917" w:type="dxa"/>
          </w:tcPr>
          <w:p w14:paraId="7ED6E292" w14:textId="77777777" w:rsidR="008F745D" w:rsidRPr="00D67BF8" w:rsidRDefault="008F745D" w:rsidP="008F745D">
            <w:pPr>
              <w:pStyle w:val="TAL"/>
              <w:rPr>
                <w:b/>
                <w:bCs/>
                <w:i/>
                <w:iCs/>
              </w:rPr>
            </w:pPr>
            <w:r w:rsidRPr="00D67BF8">
              <w:rPr>
                <w:b/>
                <w:bCs/>
                <w:i/>
                <w:iCs/>
              </w:rPr>
              <w:t>rachLessHandoverNTN-r18</w:t>
            </w:r>
          </w:p>
          <w:p w14:paraId="14BF056F" w14:textId="77777777" w:rsidR="008F745D" w:rsidRPr="00D67BF8" w:rsidRDefault="008F745D" w:rsidP="008F745D">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F745D" w:rsidRPr="00D67BF8" w:rsidRDefault="008F745D" w:rsidP="008F745D">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F745D" w:rsidRPr="00D67BF8" w:rsidRDefault="008F745D" w:rsidP="008F745D">
            <w:pPr>
              <w:pStyle w:val="TAL"/>
              <w:jc w:val="center"/>
            </w:pPr>
            <w:r w:rsidRPr="00D67BF8">
              <w:rPr>
                <w:rFonts w:eastAsia="MS Mincho"/>
              </w:rPr>
              <w:t>Band</w:t>
            </w:r>
          </w:p>
        </w:tc>
        <w:tc>
          <w:tcPr>
            <w:tcW w:w="567" w:type="dxa"/>
          </w:tcPr>
          <w:p w14:paraId="53C91A0B" w14:textId="1D1B996E" w:rsidR="008F745D" w:rsidRPr="00D67BF8" w:rsidRDefault="008F745D" w:rsidP="008F745D">
            <w:pPr>
              <w:pStyle w:val="TAL"/>
              <w:jc w:val="center"/>
            </w:pPr>
            <w:r w:rsidRPr="00D67BF8">
              <w:rPr>
                <w:rFonts w:eastAsia="MS Mincho"/>
              </w:rPr>
              <w:t>No</w:t>
            </w:r>
          </w:p>
        </w:tc>
        <w:tc>
          <w:tcPr>
            <w:tcW w:w="709" w:type="dxa"/>
          </w:tcPr>
          <w:p w14:paraId="64F90C95" w14:textId="46D9D871" w:rsidR="008F745D" w:rsidRPr="00D67BF8" w:rsidRDefault="008F745D" w:rsidP="008F745D">
            <w:pPr>
              <w:pStyle w:val="TAL"/>
              <w:jc w:val="center"/>
            </w:pPr>
            <w:r w:rsidRPr="00D67BF8">
              <w:t>N/A</w:t>
            </w:r>
          </w:p>
        </w:tc>
        <w:tc>
          <w:tcPr>
            <w:tcW w:w="728" w:type="dxa"/>
          </w:tcPr>
          <w:p w14:paraId="4164A23F" w14:textId="2E514BD5" w:rsidR="008F745D" w:rsidRPr="00D67BF8" w:rsidRDefault="008F745D" w:rsidP="008F745D">
            <w:pPr>
              <w:pStyle w:val="TAL"/>
              <w:jc w:val="center"/>
            </w:pPr>
            <w:r w:rsidRPr="00D67BF8">
              <w:t>N/A</w:t>
            </w:r>
          </w:p>
        </w:tc>
      </w:tr>
      <w:tr w:rsidR="008F745D" w:rsidRPr="00D67BF8" w14:paraId="3EB95160" w14:textId="77777777" w:rsidTr="0026000E">
        <w:trPr>
          <w:cantSplit/>
          <w:tblHeader/>
        </w:trPr>
        <w:tc>
          <w:tcPr>
            <w:tcW w:w="6917" w:type="dxa"/>
          </w:tcPr>
          <w:p w14:paraId="4D48FBDE" w14:textId="77777777" w:rsidR="008F745D" w:rsidRPr="00D67BF8" w:rsidRDefault="008F745D" w:rsidP="008F745D">
            <w:pPr>
              <w:pStyle w:val="TAL"/>
              <w:rPr>
                <w:b/>
                <w:i/>
              </w:rPr>
            </w:pPr>
            <w:r w:rsidRPr="00D67BF8">
              <w:rPr>
                <w:b/>
                <w:i/>
              </w:rPr>
              <w:t>rateMatchingLTE-CRS</w:t>
            </w:r>
          </w:p>
          <w:p w14:paraId="03F361CC" w14:textId="77777777" w:rsidR="008F745D" w:rsidRPr="00D67BF8" w:rsidRDefault="008F745D" w:rsidP="008F745D">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8F745D" w:rsidRPr="00D67BF8" w:rsidRDefault="008F745D" w:rsidP="008F745D">
            <w:pPr>
              <w:pStyle w:val="TAL"/>
              <w:jc w:val="center"/>
              <w:rPr>
                <w:bCs/>
                <w:iCs/>
              </w:rPr>
            </w:pPr>
            <w:r w:rsidRPr="00D67BF8">
              <w:t>Band</w:t>
            </w:r>
          </w:p>
        </w:tc>
        <w:tc>
          <w:tcPr>
            <w:tcW w:w="567" w:type="dxa"/>
          </w:tcPr>
          <w:p w14:paraId="0DDEC564" w14:textId="77777777" w:rsidR="008F745D" w:rsidRPr="00D67BF8" w:rsidRDefault="008F745D" w:rsidP="008F745D">
            <w:pPr>
              <w:pStyle w:val="TAL"/>
              <w:jc w:val="center"/>
              <w:rPr>
                <w:bCs/>
                <w:iCs/>
              </w:rPr>
            </w:pPr>
            <w:r w:rsidRPr="00D67BF8">
              <w:t>Yes</w:t>
            </w:r>
          </w:p>
        </w:tc>
        <w:tc>
          <w:tcPr>
            <w:tcW w:w="709" w:type="dxa"/>
          </w:tcPr>
          <w:p w14:paraId="36474DFE" w14:textId="77777777" w:rsidR="008F745D" w:rsidRPr="00D67BF8" w:rsidRDefault="008F745D" w:rsidP="008F745D">
            <w:pPr>
              <w:pStyle w:val="TAL"/>
              <w:jc w:val="center"/>
              <w:rPr>
                <w:bCs/>
                <w:iCs/>
              </w:rPr>
            </w:pPr>
            <w:r w:rsidRPr="00D67BF8">
              <w:rPr>
                <w:bCs/>
                <w:iCs/>
              </w:rPr>
              <w:t>N/A</w:t>
            </w:r>
          </w:p>
        </w:tc>
        <w:tc>
          <w:tcPr>
            <w:tcW w:w="728" w:type="dxa"/>
          </w:tcPr>
          <w:p w14:paraId="6887D9BF" w14:textId="77777777" w:rsidR="008F745D" w:rsidRPr="00D67BF8" w:rsidRDefault="008F745D" w:rsidP="008F745D">
            <w:pPr>
              <w:pStyle w:val="TAL"/>
              <w:jc w:val="center"/>
            </w:pPr>
            <w:r w:rsidRPr="00D67BF8">
              <w:rPr>
                <w:bCs/>
                <w:iCs/>
              </w:rPr>
              <w:t>N/A</w:t>
            </w:r>
          </w:p>
        </w:tc>
      </w:tr>
      <w:tr w:rsidR="008F745D"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8F745D" w:rsidRPr="00D67BF8" w:rsidRDefault="008F745D" w:rsidP="008F745D">
            <w:pPr>
              <w:pStyle w:val="TAL"/>
              <w:rPr>
                <w:b/>
                <w:i/>
              </w:rPr>
            </w:pPr>
            <w:r w:rsidRPr="00D67BF8">
              <w:rPr>
                <w:b/>
                <w:i/>
              </w:rPr>
              <w:t>releaseSPS-MulticastWithCS-RNTI-r17</w:t>
            </w:r>
          </w:p>
          <w:p w14:paraId="22A2BF15" w14:textId="77777777" w:rsidR="008F745D" w:rsidRPr="00D67BF8" w:rsidRDefault="008F745D" w:rsidP="008F745D">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8F745D" w:rsidRPr="00D67BF8" w:rsidRDefault="008F745D" w:rsidP="008F745D">
            <w:pPr>
              <w:pStyle w:val="TAL"/>
              <w:rPr>
                <w:bCs/>
                <w:iCs/>
              </w:rPr>
            </w:pPr>
          </w:p>
          <w:p w14:paraId="287C93D0" w14:textId="514A1D62" w:rsidR="008F745D" w:rsidRPr="00D67BF8" w:rsidRDefault="008F745D" w:rsidP="008F745D">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8F745D" w:rsidRPr="00D67BF8" w:rsidRDefault="008F745D" w:rsidP="008F745D">
            <w:pPr>
              <w:pStyle w:val="TAL"/>
              <w:jc w:val="center"/>
              <w:rPr>
                <w:bCs/>
                <w:iCs/>
              </w:rPr>
            </w:pPr>
            <w:r w:rsidRPr="00D67BF8">
              <w:rPr>
                <w:bCs/>
                <w:iCs/>
              </w:rPr>
              <w:t>N/A</w:t>
            </w:r>
          </w:p>
        </w:tc>
      </w:tr>
      <w:tr w:rsidR="008F745D" w:rsidRPr="00D67BF8" w14:paraId="5CEC2AD1" w14:textId="77777777" w:rsidTr="002420D3">
        <w:trPr>
          <w:cantSplit/>
          <w:tblHeader/>
        </w:trPr>
        <w:tc>
          <w:tcPr>
            <w:tcW w:w="6917" w:type="dxa"/>
          </w:tcPr>
          <w:p w14:paraId="64331BDE" w14:textId="77777777" w:rsidR="008F745D" w:rsidRPr="00D67BF8" w:rsidRDefault="008F745D" w:rsidP="008F745D">
            <w:pPr>
              <w:pStyle w:val="TAL"/>
              <w:rPr>
                <w:b/>
                <w:bCs/>
                <w:i/>
                <w:iCs/>
              </w:rPr>
            </w:pPr>
            <w:r w:rsidRPr="00D67BF8">
              <w:rPr>
                <w:b/>
                <w:bCs/>
                <w:i/>
                <w:iCs/>
              </w:rPr>
              <w:lastRenderedPageBreak/>
              <w:t>re-LevelRateMatchingForMulticast-r17</w:t>
            </w:r>
          </w:p>
          <w:p w14:paraId="17C0EDF1" w14:textId="32E7D4FF" w:rsidR="008F745D" w:rsidRPr="00D67BF8" w:rsidRDefault="008F745D" w:rsidP="008F745D">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8F745D" w:rsidRPr="00D67BF8" w:rsidRDefault="008F745D" w:rsidP="008F745D">
            <w:pPr>
              <w:pStyle w:val="TAL"/>
              <w:rPr>
                <w:rFonts w:eastAsia="MS PGothic"/>
              </w:rPr>
            </w:pPr>
          </w:p>
          <w:p w14:paraId="63BB2F2A" w14:textId="77777777" w:rsidR="008F745D" w:rsidRPr="00D67BF8" w:rsidRDefault="008F745D" w:rsidP="008F745D">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8F745D" w:rsidRPr="00D67BF8" w:rsidRDefault="008F745D" w:rsidP="008F745D">
            <w:pPr>
              <w:pStyle w:val="TAL"/>
              <w:rPr>
                <w:rFonts w:eastAsia="MS PGothic"/>
              </w:rPr>
            </w:pPr>
          </w:p>
          <w:p w14:paraId="5BEB4932" w14:textId="77777777" w:rsidR="008F745D" w:rsidRPr="00D67BF8" w:rsidRDefault="008F745D" w:rsidP="008F745D">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8F745D" w:rsidRPr="00D67BF8" w:rsidRDefault="008F745D" w:rsidP="008F745D">
            <w:pPr>
              <w:pStyle w:val="B1"/>
              <w:spacing w:after="0"/>
              <w:ind w:left="34" w:firstLine="0"/>
              <w:rPr>
                <w:rFonts w:ascii="Arial" w:eastAsia="Malgun Gothic" w:hAnsi="Arial" w:cs="Arial"/>
                <w:sz w:val="18"/>
                <w:szCs w:val="18"/>
              </w:rPr>
            </w:pPr>
          </w:p>
          <w:p w14:paraId="529A4D90" w14:textId="18C08576" w:rsidR="008F745D" w:rsidRPr="00D67BF8" w:rsidRDefault="008F745D" w:rsidP="008F745D">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8F745D" w:rsidRPr="00D67BF8" w:rsidRDefault="008F745D" w:rsidP="008F745D">
            <w:pPr>
              <w:pStyle w:val="TAL"/>
              <w:jc w:val="center"/>
            </w:pPr>
            <w:r w:rsidRPr="00D67BF8">
              <w:rPr>
                <w:bCs/>
                <w:iCs/>
              </w:rPr>
              <w:t>Band</w:t>
            </w:r>
          </w:p>
        </w:tc>
        <w:tc>
          <w:tcPr>
            <w:tcW w:w="567" w:type="dxa"/>
          </w:tcPr>
          <w:p w14:paraId="4D410552" w14:textId="77777777" w:rsidR="008F745D" w:rsidRPr="00D67BF8" w:rsidRDefault="008F745D" w:rsidP="008F745D">
            <w:pPr>
              <w:pStyle w:val="TAL"/>
              <w:jc w:val="center"/>
            </w:pPr>
            <w:r w:rsidRPr="00D67BF8">
              <w:rPr>
                <w:bCs/>
                <w:iCs/>
              </w:rPr>
              <w:t>No</w:t>
            </w:r>
          </w:p>
        </w:tc>
        <w:tc>
          <w:tcPr>
            <w:tcW w:w="709" w:type="dxa"/>
          </w:tcPr>
          <w:p w14:paraId="5275F860" w14:textId="77777777" w:rsidR="008F745D" w:rsidRPr="00D67BF8" w:rsidRDefault="008F745D" w:rsidP="008F745D">
            <w:pPr>
              <w:pStyle w:val="TAL"/>
              <w:jc w:val="center"/>
              <w:rPr>
                <w:bCs/>
                <w:iCs/>
              </w:rPr>
            </w:pPr>
            <w:r w:rsidRPr="00D67BF8">
              <w:rPr>
                <w:bCs/>
                <w:iCs/>
              </w:rPr>
              <w:t>N/A</w:t>
            </w:r>
          </w:p>
        </w:tc>
        <w:tc>
          <w:tcPr>
            <w:tcW w:w="728" w:type="dxa"/>
          </w:tcPr>
          <w:p w14:paraId="12C64FB2" w14:textId="77777777" w:rsidR="008F745D" w:rsidRPr="00D67BF8" w:rsidRDefault="008F745D" w:rsidP="008F745D">
            <w:pPr>
              <w:pStyle w:val="TAL"/>
              <w:jc w:val="center"/>
              <w:rPr>
                <w:bCs/>
                <w:iCs/>
              </w:rPr>
            </w:pPr>
            <w:r w:rsidRPr="00D67BF8">
              <w:rPr>
                <w:bCs/>
                <w:iCs/>
              </w:rPr>
              <w:t>N/A</w:t>
            </w:r>
          </w:p>
        </w:tc>
      </w:tr>
      <w:tr w:rsidR="008F745D" w:rsidRPr="00D67BF8" w14:paraId="362B0A3C" w14:textId="77777777" w:rsidTr="002420D3">
        <w:trPr>
          <w:cantSplit/>
          <w:tblHeader/>
        </w:trPr>
        <w:tc>
          <w:tcPr>
            <w:tcW w:w="6917" w:type="dxa"/>
          </w:tcPr>
          <w:p w14:paraId="2D339C7F" w14:textId="77777777" w:rsidR="008F745D" w:rsidRPr="00D67BF8" w:rsidRDefault="008F745D" w:rsidP="008F745D">
            <w:pPr>
              <w:pStyle w:val="TAL"/>
              <w:rPr>
                <w:b/>
                <w:bCs/>
                <w:i/>
                <w:iCs/>
              </w:rPr>
            </w:pPr>
            <w:r w:rsidRPr="00D67BF8">
              <w:rPr>
                <w:b/>
                <w:bCs/>
                <w:i/>
                <w:iCs/>
              </w:rPr>
              <w:t>rlm-BM-BFD-CSI-RS-OutsideActiveBWP-r18</w:t>
            </w:r>
          </w:p>
          <w:p w14:paraId="30078104" w14:textId="77777777" w:rsidR="008F745D" w:rsidRPr="00D67BF8" w:rsidRDefault="008F745D" w:rsidP="008F745D">
            <w:pPr>
              <w:pStyle w:val="TAL"/>
            </w:pPr>
            <w:r w:rsidRPr="00D67BF8">
              <w:t>Indicates whether the UE supports RLM/BM/BFD measurements based on CSI-RS, when CD-SSB is outside active DL BWP.</w:t>
            </w:r>
          </w:p>
          <w:p w14:paraId="2AED37DE" w14:textId="77777777" w:rsidR="008F745D" w:rsidRPr="00D67BF8" w:rsidRDefault="008F745D" w:rsidP="008F745D">
            <w:pPr>
              <w:pStyle w:val="TAL"/>
            </w:pPr>
          </w:p>
          <w:p w14:paraId="69850913" w14:textId="77777777" w:rsidR="008F745D" w:rsidRPr="00D67BF8" w:rsidRDefault="008F745D" w:rsidP="008F745D">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8F745D" w:rsidRPr="00D67BF8" w:rsidRDefault="008F745D" w:rsidP="008F745D">
            <w:pPr>
              <w:pStyle w:val="TAL"/>
            </w:pPr>
          </w:p>
          <w:p w14:paraId="1FC77818" w14:textId="77777777" w:rsidR="008F745D" w:rsidRPr="00D67BF8" w:rsidRDefault="008F745D" w:rsidP="008F745D">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F745D" w:rsidRPr="00D67BF8" w:rsidRDefault="008F745D" w:rsidP="008F745D">
            <w:pPr>
              <w:pStyle w:val="TAL"/>
            </w:pPr>
          </w:p>
          <w:p w14:paraId="122D42F7" w14:textId="77777777" w:rsidR="008F745D" w:rsidRPr="00D67BF8" w:rsidRDefault="008F745D" w:rsidP="008F745D">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宋体" w:eastAsia="宋体" w:hAnsi="宋体" w:cs="宋体"/>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F745D" w:rsidRPr="00D67BF8" w:rsidRDefault="008F745D" w:rsidP="008F745D">
            <w:pPr>
              <w:pStyle w:val="TAL"/>
            </w:pPr>
          </w:p>
          <w:p w14:paraId="4DC72AF0" w14:textId="04F5975B" w:rsidR="008F745D" w:rsidRPr="00D67BF8" w:rsidRDefault="008F745D" w:rsidP="008F745D">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F745D" w:rsidRPr="00D67BF8" w:rsidRDefault="008F745D" w:rsidP="008F745D">
            <w:pPr>
              <w:pStyle w:val="TAL"/>
            </w:pPr>
          </w:p>
          <w:p w14:paraId="38B60BAE" w14:textId="2DB8B3A1" w:rsidR="008F745D" w:rsidRPr="00D67BF8" w:rsidRDefault="008F745D" w:rsidP="008F745D">
            <w:pPr>
              <w:pStyle w:val="TAL"/>
            </w:pPr>
            <w:r w:rsidRPr="00D67BF8">
              <w:t>It is not applicable to RedCap or eRedCap UEs.</w:t>
            </w:r>
          </w:p>
        </w:tc>
        <w:tc>
          <w:tcPr>
            <w:tcW w:w="709" w:type="dxa"/>
          </w:tcPr>
          <w:p w14:paraId="3AEAD413" w14:textId="21CFE9A7" w:rsidR="008F745D" w:rsidRPr="00D67BF8" w:rsidRDefault="008F745D" w:rsidP="008F745D">
            <w:pPr>
              <w:pStyle w:val="TAL"/>
              <w:jc w:val="center"/>
            </w:pPr>
            <w:r w:rsidRPr="00D67BF8">
              <w:t>Band</w:t>
            </w:r>
          </w:p>
        </w:tc>
        <w:tc>
          <w:tcPr>
            <w:tcW w:w="567" w:type="dxa"/>
          </w:tcPr>
          <w:p w14:paraId="5DD6A9C7" w14:textId="40436E0E" w:rsidR="008F745D" w:rsidRPr="00D67BF8" w:rsidRDefault="008F745D" w:rsidP="008F745D">
            <w:pPr>
              <w:pStyle w:val="TAL"/>
              <w:jc w:val="center"/>
            </w:pPr>
            <w:r w:rsidRPr="00D67BF8">
              <w:t>No</w:t>
            </w:r>
          </w:p>
        </w:tc>
        <w:tc>
          <w:tcPr>
            <w:tcW w:w="709" w:type="dxa"/>
          </w:tcPr>
          <w:p w14:paraId="0F3C1F12" w14:textId="75E1E660" w:rsidR="008F745D" w:rsidRPr="00D67BF8" w:rsidRDefault="008F745D" w:rsidP="008F745D">
            <w:pPr>
              <w:pStyle w:val="TAL"/>
              <w:jc w:val="center"/>
            </w:pPr>
            <w:r w:rsidRPr="00D67BF8">
              <w:t>N/A</w:t>
            </w:r>
          </w:p>
        </w:tc>
        <w:tc>
          <w:tcPr>
            <w:tcW w:w="728" w:type="dxa"/>
          </w:tcPr>
          <w:p w14:paraId="1080BEF9" w14:textId="764FE22A" w:rsidR="008F745D" w:rsidRPr="00D67BF8" w:rsidRDefault="008F745D" w:rsidP="008F745D">
            <w:pPr>
              <w:pStyle w:val="TAL"/>
              <w:jc w:val="center"/>
            </w:pPr>
            <w:r w:rsidRPr="00D67BF8">
              <w:t>N/A</w:t>
            </w:r>
          </w:p>
        </w:tc>
      </w:tr>
      <w:tr w:rsidR="008F745D" w:rsidRPr="00D67BF8" w14:paraId="72CD0648" w14:textId="77777777" w:rsidTr="0026000E">
        <w:trPr>
          <w:cantSplit/>
          <w:tblHeader/>
        </w:trPr>
        <w:tc>
          <w:tcPr>
            <w:tcW w:w="6917" w:type="dxa"/>
          </w:tcPr>
          <w:p w14:paraId="431480C2" w14:textId="77777777" w:rsidR="008F745D" w:rsidRPr="00D67BF8" w:rsidRDefault="008F745D" w:rsidP="008F745D">
            <w:pPr>
              <w:pStyle w:val="TAL"/>
              <w:rPr>
                <w:b/>
                <w:i/>
              </w:rPr>
            </w:pPr>
            <w:r w:rsidRPr="00D67BF8">
              <w:rPr>
                <w:b/>
                <w:i/>
              </w:rPr>
              <w:t>rlm-Relaxation-r17</w:t>
            </w:r>
          </w:p>
          <w:p w14:paraId="050D557B" w14:textId="20DA27E5" w:rsidR="008F745D" w:rsidRPr="00D67BF8" w:rsidRDefault="008F745D" w:rsidP="008F745D">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8F745D" w:rsidRPr="00D67BF8" w:rsidRDefault="008F745D" w:rsidP="008F745D">
            <w:pPr>
              <w:pStyle w:val="TAL"/>
              <w:rPr>
                <w:bCs/>
                <w:iCs/>
              </w:rPr>
            </w:pPr>
          </w:p>
          <w:p w14:paraId="16DA8F23" w14:textId="19B7D685" w:rsidR="008F745D" w:rsidRPr="00D67BF8" w:rsidRDefault="008F745D" w:rsidP="008F745D">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8F745D" w:rsidRPr="00D67BF8" w:rsidRDefault="008F745D" w:rsidP="008F745D">
            <w:pPr>
              <w:pStyle w:val="TAL"/>
              <w:jc w:val="center"/>
            </w:pPr>
            <w:r w:rsidRPr="00D67BF8">
              <w:t>Band</w:t>
            </w:r>
          </w:p>
        </w:tc>
        <w:tc>
          <w:tcPr>
            <w:tcW w:w="567" w:type="dxa"/>
          </w:tcPr>
          <w:p w14:paraId="18C67992" w14:textId="57F34989" w:rsidR="008F745D" w:rsidRPr="00D67BF8" w:rsidRDefault="008F745D" w:rsidP="008F745D">
            <w:pPr>
              <w:pStyle w:val="TAL"/>
              <w:jc w:val="center"/>
            </w:pPr>
            <w:r w:rsidRPr="00D67BF8">
              <w:t>No</w:t>
            </w:r>
          </w:p>
        </w:tc>
        <w:tc>
          <w:tcPr>
            <w:tcW w:w="709" w:type="dxa"/>
          </w:tcPr>
          <w:p w14:paraId="11329296" w14:textId="2B58E87C" w:rsidR="008F745D" w:rsidRPr="00D67BF8" w:rsidRDefault="008F745D" w:rsidP="008F745D">
            <w:pPr>
              <w:pStyle w:val="TAL"/>
              <w:jc w:val="center"/>
              <w:rPr>
                <w:bCs/>
                <w:iCs/>
              </w:rPr>
            </w:pPr>
            <w:r w:rsidRPr="00D67BF8">
              <w:rPr>
                <w:bCs/>
                <w:iCs/>
              </w:rPr>
              <w:t>N/A</w:t>
            </w:r>
          </w:p>
        </w:tc>
        <w:tc>
          <w:tcPr>
            <w:tcW w:w="728" w:type="dxa"/>
          </w:tcPr>
          <w:p w14:paraId="5C2E2EFA" w14:textId="0CDBAB80" w:rsidR="008F745D" w:rsidRPr="00D67BF8" w:rsidRDefault="008F745D" w:rsidP="008F745D">
            <w:pPr>
              <w:pStyle w:val="TAL"/>
              <w:jc w:val="center"/>
              <w:rPr>
                <w:bCs/>
                <w:iCs/>
              </w:rPr>
            </w:pPr>
            <w:r w:rsidRPr="00D67BF8">
              <w:rPr>
                <w:bCs/>
                <w:iCs/>
              </w:rPr>
              <w:t>N/A</w:t>
            </w:r>
          </w:p>
        </w:tc>
      </w:tr>
      <w:tr w:rsidR="008F745D" w:rsidRPr="00D67BF8" w14:paraId="30A5DDCB" w14:textId="77777777" w:rsidTr="0026000E">
        <w:trPr>
          <w:cantSplit/>
          <w:tblHeader/>
        </w:trPr>
        <w:tc>
          <w:tcPr>
            <w:tcW w:w="6917" w:type="dxa"/>
          </w:tcPr>
          <w:p w14:paraId="77F90847" w14:textId="77777777" w:rsidR="008F745D" w:rsidRPr="00D67BF8" w:rsidRDefault="008F745D" w:rsidP="008F745D">
            <w:pPr>
              <w:pStyle w:val="TAL"/>
              <w:rPr>
                <w:b/>
                <w:i/>
              </w:rPr>
            </w:pPr>
            <w:r w:rsidRPr="00D67BF8">
              <w:rPr>
                <w:b/>
                <w:i/>
              </w:rPr>
              <w:t>searchSpaceSetGrp-switchCap2-r17</w:t>
            </w:r>
          </w:p>
          <w:p w14:paraId="27BF7CC9" w14:textId="3D152176" w:rsidR="008F745D" w:rsidRPr="00D67BF8" w:rsidRDefault="008F745D" w:rsidP="008F745D">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8F745D" w:rsidRPr="00D67BF8" w:rsidRDefault="008F745D" w:rsidP="008F745D">
            <w:pPr>
              <w:pStyle w:val="TAL"/>
              <w:rPr>
                <w:bCs/>
                <w:iCs/>
              </w:rPr>
            </w:pPr>
          </w:p>
          <w:p w14:paraId="71FFC348" w14:textId="32BA872D" w:rsidR="008F745D" w:rsidRPr="00D67BF8" w:rsidRDefault="008F745D" w:rsidP="008F745D">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8F745D" w:rsidRPr="00D67BF8" w:rsidRDefault="008F745D" w:rsidP="008F745D">
            <w:pPr>
              <w:pStyle w:val="TAL"/>
            </w:pPr>
          </w:p>
          <w:p w14:paraId="289FFE74" w14:textId="2B1D263B" w:rsidR="008F745D" w:rsidRPr="00D67BF8" w:rsidRDefault="008F745D" w:rsidP="008F745D">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8F745D" w:rsidRPr="00D67BF8" w:rsidRDefault="008F745D" w:rsidP="008F745D">
            <w:pPr>
              <w:pStyle w:val="TAL"/>
              <w:jc w:val="center"/>
            </w:pPr>
            <w:r w:rsidRPr="00D67BF8">
              <w:t>Band</w:t>
            </w:r>
          </w:p>
        </w:tc>
        <w:tc>
          <w:tcPr>
            <w:tcW w:w="567" w:type="dxa"/>
          </w:tcPr>
          <w:p w14:paraId="734EA2D1" w14:textId="7A2F6EF5" w:rsidR="008F745D" w:rsidRPr="00D67BF8" w:rsidRDefault="008F745D" w:rsidP="008F745D">
            <w:pPr>
              <w:pStyle w:val="TAL"/>
              <w:jc w:val="center"/>
            </w:pPr>
            <w:r w:rsidRPr="00D67BF8">
              <w:t>No</w:t>
            </w:r>
          </w:p>
        </w:tc>
        <w:tc>
          <w:tcPr>
            <w:tcW w:w="709" w:type="dxa"/>
          </w:tcPr>
          <w:p w14:paraId="2AC91E6B" w14:textId="08C0A3C5" w:rsidR="008F745D" w:rsidRPr="00D67BF8" w:rsidRDefault="008F745D" w:rsidP="008F745D">
            <w:pPr>
              <w:pStyle w:val="TAL"/>
              <w:jc w:val="center"/>
              <w:rPr>
                <w:bCs/>
                <w:iCs/>
              </w:rPr>
            </w:pPr>
            <w:r w:rsidRPr="00D67BF8">
              <w:rPr>
                <w:bCs/>
                <w:iCs/>
              </w:rPr>
              <w:t>N/A</w:t>
            </w:r>
          </w:p>
        </w:tc>
        <w:tc>
          <w:tcPr>
            <w:tcW w:w="728" w:type="dxa"/>
          </w:tcPr>
          <w:p w14:paraId="00A0B755" w14:textId="61576C4B" w:rsidR="008F745D" w:rsidRPr="00D67BF8" w:rsidRDefault="008F745D" w:rsidP="008F745D">
            <w:pPr>
              <w:pStyle w:val="TAL"/>
              <w:jc w:val="center"/>
              <w:rPr>
                <w:bCs/>
                <w:iCs/>
              </w:rPr>
            </w:pPr>
            <w:r w:rsidRPr="00D67BF8">
              <w:rPr>
                <w:bCs/>
                <w:iCs/>
              </w:rPr>
              <w:t>FR1 only</w:t>
            </w:r>
          </w:p>
        </w:tc>
      </w:tr>
      <w:tr w:rsidR="008F745D" w:rsidRPr="00D67BF8" w14:paraId="26169D83" w14:textId="77777777" w:rsidTr="00963B9B">
        <w:trPr>
          <w:cantSplit/>
          <w:tblHeader/>
        </w:trPr>
        <w:tc>
          <w:tcPr>
            <w:tcW w:w="6917" w:type="dxa"/>
          </w:tcPr>
          <w:p w14:paraId="7F3F4925" w14:textId="77777777" w:rsidR="008F745D" w:rsidRPr="00D67BF8" w:rsidRDefault="008F745D" w:rsidP="008F745D">
            <w:pPr>
              <w:pStyle w:val="TAL"/>
              <w:rPr>
                <w:b/>
                <w:i/>
              </w:rPr>
            </w:pPr>
            <w:bookmarkStart w:id="600" w:name="_Hlk53130838"/>
            <w:r w:rsidRPr="00D67BF8">
              <w:rPr>
                <w:b/>
                <w:i/>
              </w:rPr>
              <w:lastRenderedPageBreak/>
              <w:t>semi-PersistentL1-SINR-Report-PUCCH-r16</w:t>
            </w:r>
          </w:p>
          <w:p w14:paraId="39E608DA" w14:textId="77777777" w:rsidR="008F745D" w:rsidRPr="00D67BF8" w:rsidRDefault="008F745D" w:rsidP="008F745D">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8F745D" w:rsidRPr="00D67BF8" w:rsidRDefault="008F745D" w:rsidP="008F745D">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8F745D" w:rsidRPr="00D67BF8" w:rsidRDefault="008F745D" w:rsidP="008F745D">
            <w:pPr>
              <w:pStyle w:val="TAL"/>
              <w:jc w:val="center"/>
            </w:pPr>
            <w:r w:rsidRPr="00D67BF8">
              <w:t>Band</w:t>
            </w:r>
          </w:p>
        </w:tc>
        <w:tc>
          <w:tcPr>
            <w:tcW w:w="567" w:type="dxa"/>
          </w:tcPr>
          <w:p w14:paraId="3DD112BB" w14:textId="77777777" w:rsidR="008F745D" w:rsidRPr="00D67BF8" w:rsidRDefault="008F745D" w:rsidP="008F745D">
            <w:pPr>
              <w:pStyle w:val="TAL"/>
              <w:jc w:val="center"/>
            </w:pPr>
            <w:r w:rsidRPr="00D67BF8">
              <w:t>No</w:t>
            </w:r>
          </w:p>
        </w:tc>
        <w:tc>
          <w:tcPr>
            <w:tcW w:w="709" w:type="dxa"/>
          </w:tcPr>
          <w:p w14:paraId="18C85518" w14:textId="77777777" w:rsidR="008F745D" w:rsidRPr="00D67BF8" w:rsidRDefault="008F745D" w:rsidP="008F745D">
            <w:pPr>
              <w:pStyle w:val="TAL"/>
              <w:jc w:val="center"/>
              <w:rPr>
                <w:bCs/>
                <w:iCs/>
              </w:rPr>
            </w:pPr>
            <w:r w:rsidRPr="00D67BF8">
              <w:rPr>
                <w:bCs/>
                <w:iCs/>
              </w:rPr>
              <w:t>N/A</w:t>
            </w:r>
          </w:p>
        </w:tc>
        <w:tc>
          <w:tcPr>
            <w:tcW w:w="728" w:type="dxa"/>
          </w:tcPr>
          <w:p w14:paraId="5875464B" w14:textId="77777777" w:rsidR="008F745D" w:rsidRPr="00D67BF8" w:rsidRDefault="008F745D" w:rsidP="008F745D">
            <w:pPr>
              <w:pStyle w:val="TAL"/>
              <w:jc w:val="center"/>
              <w:rPr>
                <w:bCs/>
                <w:iCs/>
              </w:rPr>
            </w:pPr>
            <w:r w:rsidRPr="00D67BF8">
              <w:rPr>
                <w:bCs/>
                <w:iCs/>
              </w:rPr>
              <w:t>N/A</w:t>
            </w:r>
          </w:p>
        </w:tc>
      </w:tr>
      <w:tr w:rsidR="008F745D" w:rsidRPr="00D67BF8" w14:paraId="13D11725" w14:textId="77777777" w:rsidTr="00963B9B">
        <w:trPr>
          <w:cantSplit/>
          <w:tblHeader/>
        </w:trPr>
        <w:tc>
          <w:tcPr>
            <w:tcW w:w="6917" w:type="dxa"/>
          </w:tcPr>
          <w:p w14:paraId="4CA58481" w14:textId="77777777" w:rsidR="008F745D" w:rsidRPr="00D67BF8" w:rsidRDefault="008F745D" w:rsidP="008F745D">
            <w:pPr>
              <w:pStyle w:val="TAL"/>
              <w:rPr>
                <w:b/>
                <w:i/>
              </w:rPr>
            </w:pPr>
            <w:r w:rsidRPr="00D67BF8">
              <w:rPr>
                <w:b/>
                <w:i/>
              </w:rPr>
              <w:t>semi-PersistentL1-SINR-Report-PUSCH-r16</w:t>
            </w:r>
          </w:p>
          <w:p w14:paraId="04D92182" w14:textId="77777777" w:rsidR="008F745D" w:rsidRPr="00D67BF8" w:rsidRDefault="008F745D" w:rsidP="008F745D">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8F745D" w:rsidRPr="00D67BF8" w:rsidRDefault="008F745D" w:rsidP="008F745D">
            <w:pPr>
              <w:pStyle w:val="TAL"/>
              <w:jc w:val="center"/>
              <w:rPr>
                <w:bCs/>
                <w:iCs/>
              </w:rPr>
            </w:pPr>
            <w:r w:rsidRPr="00D67BF8">
              <w:t>Band</w:t>
            </w:r>
          </w:p>
        </w:tc>
        <w:tc>
          <w:tcPr>
            <w:tcW w:w="567" w:type="dxa"/>
          </w:tcPr>
          <w:p w14:paraId="76D511F3" w14:textId="77777777" w:rsidR="008F745D" w:rsidRPr="00D67BF8" w:rsidRDefault="008F745D" w:rsidP="008F745D">
            <w:pPr>
              <w:pStyle w:val="TAL"/>
              <w:jc w:val="center"/>
              <w:rPr>
                <w:bCs/>
                <w:iCs/>
              </w:rPr>
            </w:pPr>
            <w:r w:rsidRPr="00D67BF8">
              <w:t>No</w:t>
            </w:r>
          </w:p>
        </w:tc>
        <w:tc>
          <w:tcPr>
            <w:tcW w:w="709" w:type="dxa"/>
          </w:tcPr>
          <w:p w14:paraId="671E85DF" w14:textId="77777777" w:rsidR="008F745D" w:rsidRPr="00D67BF8" w:rsidRDefault="008F745D" w:rsidP="008F745D">
            <w:pPr>
              <w:pStyle w:val="TAL"/>
              <w:jc w:val="center"/>
              <w:rPr>
                <w:bCs/>
                <w:iCs/>
              </w:rPr>
            </w:pPr>
            <w:r w:rsidRPr="00D67BF8">
              <w:rPr>
                <w:bCs/>
                <w:iCs/>
              </w:rPr>
              <w:t>N/A</w:t>
            </w:r>
          </w:p>
        </w:tc>
        <w:tc>
          <w:tcPr>
            <w:tcW w:w="728" w:type="dxa"/>
          </w:tcPr>
          <w:p w14:paraId="190299C0" w14:textId="77777777" w:rsidR="008F745D" w:rsidRPr="00D67BF8" w:rsidRDefault="008F745D" w:rsidP="008F745D">
            <w:pPr>
              <w:pStyle w:val="TAL"/>
              <w:jc w:val="center"/>
              <w:rPr>
                <w:bCs/>
                <w:iCs/>
              </w:rPr>
            </w:pPr>
            <w:r w:rsidRPr="00D67BF8">
              <w:rPr>
                <w:bCs/>
                <w:iCs/>
              </w:rPr>
              <w:t>N/A</w:t>
            </w:r>
          </w:p>
        </w:tc>
      </w:tr>
      <w:tr w:rsidR="008F745D" w:rsidRPr="00D67BF8" w14:paraId="72E7A5C8" w14:textId="77777777" w:rsidTr="002420D3">
        <w:trPr>
          <w:cantSplit/>
          <w:tblHeader/>
        </w:trPr>
        <w:tc>
          <w:tcPr>
            <w:tcW w:w="6917" w:type="dxa"/>
          </w:tcPr>
          <w:p w14:paraId="2E7983D8" w14:textId="77777777" w:rsidR="008F745D" w:rsidRPr="00D67BF8" w:rsidRDefault="008F745D" w:rsidP="008F745D">
            <w:pPr>
              <w:pStyle w:val="TAL"/>
              <w:rPr>
                <w:b/>
                <w:i/>
              </w:rPr>
            </w:pPr>
            <w:r w:rsidRPr="00D67BF8">
              <w:rPr>
                <w:b/>
                <w:i/>
              </w:rPr>
              <w:t>separateCRS-RateMatching-r16</w:t>
            </w:r>
          </w:p>
          <w:p w14:paraId="06C3BD2E" w14:textId="77777777" w:rsidR="008F745D" w:rsidRPr="00D67BF8" w:rsidRDefault="008F745D" w:rsidP="008F745D">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8F745D" w:rsidRPr="00D67BF8" w:rsidRDefault="008F745D" w:rsidP="008F745D">
            <w:pPr>
              <w:pStyle w:val="TAL"/>
              <w:jc w:val="center"/>
            </w:pPr>
            <w:r w:rsidRPr="00D67BF8">
              <w:t>Band</w:t>
            </w:r>
          </w:p>
        </w:tc>
        <w:tc>
          <w:tcPr>
            <w:tcW w:w="567" w:type="dxa"/>
          </w:tcPr>
          <w:p w14:paraId="2E008B5D" w14:textId="77777777" w:rsidR="008F745D" w:rsidRPr="00D67BF8" w:rsidRDefault="008F745D" w:rsidP="008F745D">
            <w:pPr>
              <w:pStyle w:val="TAL"/>
              <w:jc w:val="center"/>
            </w:pPr>
            <w:r w:rsidRPr="00D67BF8">
              <w:t>No</w:t>
            </w:r>
          </w:p>
        </w:tc>
        <w:tc>
          <w:tcPr>
            <w:tcW w:w="709" w:type="dxa"/>
          </w:tcPr>
          <w:p w14:paraId="65EF2F12" w14:textId="77777777" w:rsidR="008F745D" w:rsidRPr="00D67BF8" w:rsidRDefault="008F745D" w:rsidP="008F745D">
            <w:pPr>
              <w:pStyle w:val="TAL"/>
              <w:jc w:val="center"/>
              <w:rPr>
                <w:bCs/>
                <w:iCs/>
              </w:rPr>
            </w:pPr>
            <w:r w:rsidRPr="00D67BF8">
              <w:rPr>
                <w:bCs/>
                <w:iCs/>
              </w:rPr>
              <w:t>N/A</w:t>
            </w:r>
          </w:p>
        </w:tc>
        <w:tc>
          <w:tcPr>
            <w:tcW w:w="728" w:type="dxa"/>
          </w:tcPr>
          <w:p w14:paraId="23EDBFE6" w14:textId="77777777" w:rsidR="008F745D" w:rsidRPr="00D67BF8" w:rsidRDefault="008F745D" w:rsidP="008F745D">
            <w:pPr>
              <w:pStyle w:val="TAL"/>
              <w:jc w:val="center"/>
              <w:rPr>
                <w:bCs/>
                <w:iCs/>
              </w:rPr>
            </w:pPr>
            <w:r w:rsidRPr="00D67BF8">
              <w:rPr>
                <w:bCs/>
                <w:iCs/>
              </w:rPr>
              <w:t>FR1 only</w:t>
            </w:r>
          </w:p>
        </w:tc>
      </w:tr>
      <w:tr w:rsidR="008F745D" w:rsidRPr="00D67BF8" w14:paraId="7C99659A" w14:textId="77777777" w:rsidTr="002420D3">
        <w:trPr>
          <w:cantSplit/>
          <w:tblHeader/>
        </w:trPr>
        <w:tc>
          <w:tcPr>
            <w:tcW w:w="6917" w:type="dxa"/>
          </w:tcPr>
          <w:p w14:paraId="1C766CEC" w14:textId="77777777" w:rsidR="008F745D" w:rsidRPr="00D67BF8" w:rsidRDefault="008F745D" w:rsidP="008F745D">
            <w:pPr>
              <w:pStyle w:val="TAL"/>
              <w:rPr>
                <w:rFonts w:cs="Arial"/>
                <w:b/>
                <w:bCs/>
                <w:i/>
                <w:iCs/>
                <w:szCs w:val="18"/>
                <w:lang w:eastAsia="zh-CN"/>
              </w:rPr>
            </w:pPr>
            <w:r w:rsidRPr="00D67BF8">
              <w:rPr>
                <w:rFonts w:cs="Arial"/>
                <w:b/>
                <w:bCs/>
                <w:i/>
                <w:iCs/>
                <w:szCs w:val="18"/>
              </w:rPr>
              <w:t>sfn-SimulTwoTCI-AcrossMultiCC-r17</w:t>
            </w:r>
          </w:p>
          <w:p w14:paraId="063D5994" w14:textId="77777777" w:rsidR="008F745D" w:rsidRPr="00D67BF8" w:rsidRDefault="008F745D" w:rsidP="008F745D">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8F745D" w:rsidRPr="00D67BF8" w:rsidRDefault="008F745D" w:rsidP="008F745D">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8F745D" w:rsidRPr="00D67BF8" w:rsidRDefault="008F745D" w:rsidP="008F745D">
            <w:pPr>
              <w:pStyle w:val="TAL"/>
              <w:jc w:val="center"/>
            </w:pPr>
            <w:r w:rsidRPr="00D67BF8">
              <w:t>Band</w:t>
            </w:r>
          </w:p>
        </w:tc>
        <w:tc>
          <w:tcPr>
            <w:tcW w:w="567" w:type="dxa"/>
          </w:tcPr>
          <w:p w14:paraId="6B723B2C" w14:textId="25639F43" w:rsidR="008F745D" w:rsidRPr="00D67BF8" w:rsidRDefault="008F745D" w:rsidP="008F745D">
            <w:pPr>
              <w:pStyle w:val="TAL"/>
              <w:jc w:val="center"/>
            </w:pPr>
            <w:r w:rsidRPr="00D67BF8">
              <w:t>No</w:t>
            </w:r>
          </w:p>
        </w:tc>
        <w:tc>
          <w:tcPr>
            <w:tcW w:w="709" w:type="dxa"/>
          </w:tcPr>
          <w:p w14:paraId="1854E8EB" w14:textId="79E1A168" w:rsidR="008F745D" w:rsidRPr="00D67BF8" w:rsidRDefault="008F745D" w:rsidP="008F745D">
            <w:pPr>
              <w:pStyle w:val="TAL"/>
              <w:jc w:val="center"/>
              <w:rPr>
                <w:bCs/>
                <w:iCs/>
              </w:rPr>
            </w:pPr>
            <w:r w:rsidRPr="00D67BF8">
              <w:rPr>
                <w:rFonts w:cs="Arial"/>
                <w:bCs/>
                <w:iCs/>
                <w:szCs w:val="18"/>
              </w:rPr>
              <w:t>N/A</w:t>
            </w:r>
          </w:p>
        </w:tc>
        <w:tc>
          <w:tcPr>
            <w:tcW w:w="728" w:type="dxa"/>
          </w:tcPr>
          <w:p w14:paraId="0C78426F" w14:textId="5FFA0B57" w:rsidR="008F745D" w:rsidRPr="00D67BF8" w:rsidRDefault="008F745D" w:rsidP="008F745D">
            <w:pPr>
              <w:pStyle w:val="TAL"/>
              <w:jc w:val="center"/>
              <w:rPr>
                <w:bCs/>
                <w:iCs/>
              </w:rPr>
            </w:pPr>
            <w:r w:rsidRPr="00D67BF8">
              <w:rPr>
                <w:rFonts w:cs="Arial"/>
                <w:bCs/>
                <w:iCs/>
                <w:szCs w:val="18"/>
              </w:rPr>
              <w:t>N/A</w:t>
            </w:r>
          </w:p>
        </w:tc>
      </w:tr>
      <w:tr w:rsidR="008F745D" w:rsidRPr="00D67BF8" w14:paraId="001DE1A5" w14:textId="77777777" w:rsidTr="002420D3">
        <w:trPr>
          <w:cantSplit/>
          <w:tblHeader/>
        </w:trPr>
        <w:tc>
          <w:tcPr>
            <w:tcW w:w="6917" w:type="dxa"/>
          </w:tcPr>
          <w:p w14:paraId="1691EC7D" w14:textId="77777777" w:rsidR="008F745D" w:rsidRPr="00D67BF8" w:rsidRDefault="008F745D" w:rsidP="008F745D">
            <w:pPr>
              <w:pStyle w:val="TAL"/>
              <w:rPr>
                <w:rFonts w:cs="Arial"/>
                <w:b/>
                <w:bCs/>
                <w:i/>
                <w:iCs/>
                <w:szCs w:val="18"/>
                <w:lang w:eastAsia="zh-CN"/>
              </w:rPr>
            </w:pPr>
            <w:r w:rsidRPr="00D67BF8">
              <w:rPr>
                <w:rFonts w:cs="Arial"/>
                <w:b/>
                <w:bCs/>
                <w:i/>
                <w:iCs/>
                <w:szCs w:val="18"/>
              </w:rPr>
              <w:t>sfn-DefaultDL-BeamSetup-r17</w:t>
            </w:r>
          </w:p>
          <w:p w14:paraId="772A2FC1" w14:textId="2741F4E6" w:rsidR="008F745D" w:rsidRPr="00D67BF8" w:rsidRDefault="008F745D" w:rsidP="008F745D">
            <w:pPr>
              <w:pStyle w:val="TAL"/>
              <w:rPr>
                <w:bCs/>
                <w:iCs/>
              </w:rPr>
            </w:pPr>
            <w:r w:rsidRPr="00D67BF8">
              <w:rPr>
                <w:bCs/>
                <w:iCs/>
              </w:rPr>
              <w:t>Indicates whether the UE supports the following features:</w:t>
            </w:r>
          </w:p>
          <w:p w14:paraId="050C2D37" w14:textId="743D1004"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8F745D" w:rsidRPr="00D67BF8" w:rsidRDefault="008F745D" w:rsidP="008F745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8F745D" w:rsidRPr="00D67BF8" w:rsidRDefault="008F745D" w:rsidP="008F745D">
            <w:pPr>
              <w:pStyle w:val="TAL"/>
              <w:jc w:val="center"/>
            </w:pPr>
            <w:r w:rsidRPr="00D67BF8">
              <w:rPr>
                <w:rFonts w:cs="Arial"/>
                <w:bCs/>
                <w:iCs/>
                <w:szCs w:val="18"/>
              </w:rPr>
              <w:t>Band</w:t>
            </w:r>
          </w:p>
        </w:tc>
        <w:tc>
          <w:tcPr>
            <w:tcW w:w="567" w:type="dxa"/>
          </w:tcPr>
          <w:p w14:paraId="64B12B2F" w14:textId="612DFD79" w:rsidR="008F745D" w:rsidRPr="00D67BF8" w:rsidRDefault="008F745D" w:rsidP="008F745D">
            <w:pPr>
              <w:pStyle w:val="TAL"/>
              <w:jc w:val="center"/>
            </w:pPr>
            <w:r w:rsidRPr="00D67BF8">
              <w:rPr>
                <w:rFonts w:cs="Arial"/>
                <w:bCs/>
                <w:iCs/>
                <w:szCs w:val="18"/>
              </w:rPr>
              <w:t>No</w:t>
            </w:r>
          </w:p>
        </w:tc>
        <w:tc>
          <w:tcPr>
            <w:tcW w:w="709" w:type="dxa"/>
          </w:tcPr>
          <w:p w14:paraId="7BD2A4E1" w14:textId="3C61F43B" w:rsidR="008F745D" w:rsidRPr="00D67BF8" w:rsidRDefault="008F745D" w:rsidP="008F745D">
            <w:pPr>
              <w:pStyle w:val="TAL"/>
              <w:jc w:val="center"/>
              <w:rPr>
                <w:bCs/>
                <w:iCs/>
              </w:rPr>
            </w:pPr>
            <w:r w:rsidRPr="00D67BF8">
              <w:rPr>
                <w:rFonts w:cs="Arial"/>
                <w:bCs/>
                <w:iCs/>
                <w:szCs w:val="18"/>
              </w:rPr>
              <w:t>N/A</w:t>
            </w:r>
          </w:p>
        </w:tc>
        <w:tc>
          <w:tcPr>
            <w:tcW w:w="728" w:type="dxa"/>
          </w:tcPr>
          <w:p w14:paraId="5B0C40C6" w14:textId="14E35D25" w:rsidR="008F745D" w:rsidRPr="00D67BF8" w:rsidRDefault="008F745D" w:rsidP="008F745D">
            <w:pPr>
              <w:pStyle w:val="TAL"/>
              <w:jc w:val="center"/>
              <w:rPr>
                <w:bCs/>
                <w:iCs/>
              </w:rPr>
            </w:pPr>
            <w:r w:rsidRPr="00D67BF8">
              <w:rPr>
                <w:rFonts w:cs="Arial"/>
                <w:bCs/>
                <w:iCs/>
                <w:szCs w:val="18"/>
              </w:rPr>
              <w:t>N/A</w:t>
            </w:r>
          </w:p>
        </w:tc>
      </w:tr>
      <w:tr w:rsidR="008F745D" w:rsidRPr="00D67BF8" w14:paraId="09C25345" w14:textId="77777777" w:rsidTr="002420D3">
        <w:trPr>
          <w:cantSplit/>
          <w:tblHeader/>
        </w:trPr>
        <w:tc>
          <w:tcPr>
            <w:tcW w:w="6917" w:type="dxa"/>
          </w:tcPr>
          <w:p w14:paraId="71790285" w14:textId="77777777" w:rsidR="008F745D" w:rsidRPr="00D67BF8" w:rsidRDefault="008F745D" w:rsidP="008F745D">
            <w:pPr>
              <w:pStyle w:val="TAL"/>
              <w:rPr>
                <w:rFonts w:cs="Arial"/>
                <w:b/>
                <w:bCs/>
                <w:i/>
                <w:iCs/>
                <w:szCs w:val="18"/>
              </w:rPr>
            </w:pPr>
            <w:r w:rsidRPr="00D67BF8">
              <w:rPr>
                <w:rFonts w:cs="Arial"/>
                <w:b/>
                <w:bCs/>
                <w:i/>
                <w:iCs/>
                <w:szCs w:val="18"/>
              </w:rPr>
              <w:t>sfn-DefaultUL-BeamSetup-r17</w:t>
            </w:r>
          </w:p>
          <w:p w14:paraId="4A629D5B" w14:textId="45CDFBA5" w:rsidR="008F745D" w:rsidRPr="00D67BF8" w:rsidRDefault="008F745D" w:rsidP="008F745D">
            <w:pPr>
              <w:pStyle w:val="TAL"/>
              <w:rPr>
                <w:bCs/>
                <w:iCs/>
              </w:rPr>
            </w:pPr>
            <w:r w:rsidRPr="00D67BF8">
              <w:rPr>
                <w:bCs/>
                <w:iCs/>
              </w:rPr>
              <w:t>Indicates whether the UE supports the following features:</w:t>
            </w:r>
          </w:p>
          <w:p w14:paraId="5F93AF31" w14:textId="2D47AB3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8F745D" w:rsidRPr="00D67BF8" w:rsidRDefault="008F745D" w:rsidP="008F745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8F745D" w:rsidRPr="00D67BF8" w:rsidRDefault="008F745D" w:rsidP="008F745D">
            <w:pPr>
              <w:pStyle w:val="TAL"/>
              <w:jc w:val="center"/>
            </w:pPr>
            <w:r w:rsidRPr="00D67BF8">
              <w:rPr>
                <w:rFonts w:cs="Arial"/>
                <w:bCs/>
                <w:iCs/>
                <w:szCs w:val="18"/>
              </w:rPr>
              <w:t>Band</w:t>
            </w:r>
          </w:p>
        </w:tc>
        <w:tc>
          <w:tcPr>
            <w:tcW w:w="567" w:type="dxa"/>
          </w:tcPr>
          <w:p w14:paraId="3EB4D810" w14:textId="0F333C0A" w:rsidR="008F745D" w:rsidRPr="00D67BF8" w:rsidRDefault="008F745D" w:rsidP="008F745D">
            <w:pPr>
              <w:pStyle w:val="TAL"/>
              <w:jc w:val="center"/>
            </w:pPr>
            <w:r w:rsidRPr="00D67BF8">
              <w:rPr>
                <w:rFonts w:cs="Arial"/>
                <w:bCs/>
                <w:iCs/>
                <w:szCs w:val="18"/>
              </w:rPr>
              <w:t>No</w:t>
            </w:r>
          </w:p>
        </w:tc>
        <w:tc>
          <w:tcPr>
            <w:tcW w:w="709" w:type="dxa"/>
          </w:tcPr>
          <w:p w14:paraId="3AD1C31E" w14:textId="3B92FD16" w:rsidR="008F745D" w:rsidRPr="00D67BF8" w:rsidRDefault="008F745D" w:rsidP="008F745D">
            <w:pPr>
              <w:pStyle w:val="TAL"/>
              <w:jc w:val="center"/>
              <w:rPr>
                <w:bCs/>
                <w:iCs/>
              </w:rPr>
            </w:pPr>
            <w:r w:rsidRPr="00D67BF8">
              <w:rPr>
                <w:rFonts w:cs="Arial"/>
                <w:bCs/>
                <w:iCs/>
                <w:szCs w:val="18"/>
              </w:rPr>
              <w:t>N/A</w:t>
            </w:r>
          </w:p>
        </w:tc>
        <w:tc>
          <w:tcPr>
            <w:tcW w:w="728" w:type="dxa"/>
          </w:tcPr>
          <w:p w14:paraId="1C371F8E" w14:textId="11040A57" w:rsidR="008F745D" w:rsidRPr="00D67BF8" w:rsidRDefault="008F745D" w:rsidP="008F745D">
            <w:pPr>
              <w:pStyle w:val="TAL"/>
              <w:jc w:val="center"/>
              <w:rPr>
                <w:bCs/>
                <w:iCs/>
              </w:rPr>
            </w:pPr>
            <w:r w:rsidRPr="00D67BF8">
              <w:rPr>
                <w:rFonts w:cs="Arial"/>
                <w:bCs/>
                <w:iCs/>
                <w:szCs w:val="18"/>
              </w:rPr>
              <w:t>FR2 only</w:t>
            </w:r>
          </w:p>
        </w:tc>
      </w:tr>
      <w:tr w:rsidR="008F745D" w:rsidRPr="00D67BF8" w14:paraId="101D5BFF" w14:textId="77777777" w:rsidTr="002420D3">
        <w:trPr>
          <w:cantSplit/>
          <w:tblHeader/>
        </w:trPr>
        <w:tc>
          <w:tcPr>
            <w:tcW w:w="6917" w:type="dxa"/>
          </w:tcPr>
          <w:p w14:paraId="157EE26D" w14:textId="77777777" w:rsidR="008F745D" w:rsidRPr="00D67BF8" w:rsidRDefault="008F745D" w:rsidP="008F745D">
            <w:pPr>
              <w:pStyle w:val="TAL"/>
              <w:rPr>
                <w:rFonts w:cs="Arial"/>
                <w:b/>
                <w:bCs/>
                <w:i/>
                <w:iCs/>
                <w:szCs w:val="18"/>
              </w:rPr>
            </w:pPr>
            <w:r w:rsidRPr="00D67BF8">
              <w:rPr>
                <w:rFonts w:cs="Arial"/>
                <w:b/>
                <w:bCs/>
                <w:i/>
                <w:iCs/>
                <w:szCs w:val="18"/>
              </w:rPr>
              <w:t>sfn-ImplicitRS-twoTCI-r17</w:t>
            </w:r>
          </w:p>
          <w:p w14:paraId="3FC13DE6" w14:textId="77777777" w:rsidR="008F745D" w:rsidRPr="00D67BF8" w:rsidRDefault="008F745D" w:rsidP="008F745D">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3C0332A6"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61BAEBA3"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tcPr>
          <w:p w14:paraId="5AEEA42E" w14:textId="77777777"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14:paraId="0608924A" w14:textId="77777777" w:rsidTr="002420D3">
        <w:trPr>
          <w:cantSplit/>
          <w:tblHeader/>
        </w:trPr>
        <w:tc>
          <w:tcPr>
            <w:tcW w:w="6917" w:type="dxa"/>
          </w:tcPr>
          <w:p w14:paraId="515EEC99" w14:textId="77777777" w:rsidR="008F745D" w:rsidRPr="00D67BF8" w:rsidRDefault="008F745D" w:rsidP="008F745D">
            <w:pPr>
              <w:pStyle w:val="TAL"/>
              <w:rPr>
                <w:rFonts w:cs="Arial"/>
                <w:b/>
                <w:bCs/>
                <w:i/>
                <w:iCs/>
                <w:szCs w:val="18"/>
              </w:rPr>
            </w:pPr>
            <w:r w:rsidRPr="00D67BF8">
              <w:rPr>
                <w:rFonts w:cs="Arial"/>
                <w:b/>
                <w:bCs/>
                <w:i/>
                <w:iCs/>
                <w:szCs w:val="18"/>
              </w:rPr>
              <w:t>sfn-QCL-TypeD-Collision-twoTCI-r17</w:t>
            </w:r>
          </w:p>
          <w:p w14:paraId="41A794CE" w14:textId="77777777" w:rsidR="008F745D" w:rsidRPr="00D67BF8" w:rsidRDefault="008F745D" w:rsidP="008F745D">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27C56F4E"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C4BDBC0"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tcPr>
          <w:p w14:paraId="653A3B7A" w14:textId="77777777" w:rsidR="008F745D" w:rsidRPr="00D67BF8" w:rsidRDefault="008F745D" w:rsidP="008F745D">
            <w:pPr>
              <w:pStyle w:val="TAL"/>
              <w:jc w:val="center"/>
              <w:rPr>
                <w:rFonts w:cs="Arial"/>
                <w:bCs/>
                <w:iCs/>
                <w:szCs w:val="18"/>
              </w:rPr>
            </w:pPr>
            <w:r w:rsidRPr="00D67BF8">
              <w:rPr>
                <w:rFonts w:cs="Arial"/>
                <w:bCs/>
                <w:iCs/>
                <w:szCs w:val="18"/>
              </w:rPr>
              <w:t>N/A</w:t>
            </w:r>
          </w:p>
        </w:tc>
      </w:tr>
      <w:bookmarkEnd w:id="600"/>
      <w:tr w:rsidR="008F745D" w:rsidRPr="00D67BF8" w14:paraId="48C3A003" w14:textId="77777777" w:rsidTr="00963B9B">
        <w:trPr>
          <w:cantSplit/>
          <w:tblHeader/>
        </w:trPr>
        <w:tc>
          <w:tcPr>
            <w:tcW w:w="6917" w:type="dxa"/>
          </w:tcPr>
          <w:p w14:paraId="5771A95A" w14:textId="77777777" w:rsidR="008F745D" w:rsidRPr="00D67BF8" w:rsidRDefault="008F745D" w:rsidP="008F745D">
            <w:pPr>
              <w:pStyle w:val="TAL"/>
              <w:rPr>
                <w:b/>
                <w:bCs/>
                <w:i/>
                <w:iCs/>
              </w:rPr>
            </w:pPr>
            <w:r w:rsidRPr="00D67BF8">
              <w:rPr>
                <w:rFonts w:cs="Arial"/>
                <w:b/>
                <w:bCs/>
                <w:i/>
                <w:iCs/>
                <w:szCs w:val="18"/>
              </w:rPr>
              <w:t>simul-SpatialRelationUpdatePUCCHResGroup-r16</w:t>
            </w:r>
          </w:p>
          <w:p w14:paraId="3E7AC367" w14:textId="77777777" w:rsidR="008F745D" w:rsidRPr="00D67BF8" w:rsidRDefault="008F745D" w:rsidP="008F745D">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8F745D" w:rsidRPr="00D67BF8" w:rsidRDefault="008F745D" w:rsidP="008F745D">
            <w:pPr>
              <w:pStyle w:val="TAL"/>
              <w:jc w:val="center"/>
              <w:rPr>
                <w:bCs/>
                <w:iCs/>
              </w:rPr>
            </w:pPr>
            <w:r w:rsidRPr="00D67BF8">
              <w:rPr>
                <w:rFonts w:cs="Arial"/>
                <w:bCs/>
                <w:iCs/>
                <w:szCs w:val="18"/>
              </w:rPr>
              <w:t>Band</w:t>
            </w:r>
          </w:p>
        </w:tc>
        <w:tc>
          <w:tcPr>
            <w:tcW w:w="567" w:type="dxa"/>
          </w:tcPr>
          <w:p w14:paraId="53BE5EF6" w14:textId="77777777" w:rsidR="008F745D" w:rsidRPr="00D67BF8" w:rsidRDefault="008F745D" w:rsidP="008F745D">
            <w:pPr>
              <w:pStyle w:val="TAL"/>
              <w:jc w:val="center"/>
              <w:rPr>
                <w:bCs/>
                <w:iCs/>
              </w:rPr>
            </w:pPr>
            <w:r w:rsidRPr="00D67BF8">
              <w:rPr>
                <w:rFonts w:cs="Arial"/>
                <w:bCs/>
                <w:iCs/>
                <w:szCs w:val="18"/>
              </w:rPr>
              <w:t>No</w:t>
            </w:r>
          </w:p>
        </w:tc>
        <w:tc>
          <w:tcPr>
            <w:tcW w:w="709" w:type="dxa"/>
          </w:tcPr>
          <w:p w14:paraId="494DD291" w14:textId="77777777" w:rsidR="008F745D" w:rsidRPr="00D67BF8" w:rsidRDefault="008F745D" w:rsidP="008F745D">
            <w:pPr>
              <w:pStyle w:val="TAL"/>
              <w:jc w:val="center"/>
              <w:rPr>
                <w:bCs/>
                <w:iCs/>
              </w:rPr>
            </w:pPr>
            <w:r w:rsidRPr="00D67BF8">
              <w:rPr>
                <w:rFonts w:cs="Arial"/>
                <w:bCs/>
                <w:iCs/>
                <w:szCs w:val="18"/>
              </w:rPr>
              <w:t>N/A</w:t>
            </w:r>
          </w:p>
        </w:tc>
        <w:tc>
          <w:tcPr>
            <w:tcW w:w="728" w:type="dxa"/>
          </w:tcPr>
          <w:p w14:paraId="4993DE4A" w14:textId="77777777" w:rsidR="008F745D" w:rsidRPr="00D67BF8" w:rsidRDefault="008F745D" w:rsidP="008F745D">
            <w:pPr>
              <w:pStyle w:val="TAL"/>
              <w:jc w:val="center"/>
              <w:rPr>
                <w:bCs/>
                <w:iCs/>
              </w:rPr>
            </w:pPr>
            <w:r w:rsidRPr="00D67BF8">
              <w:rPr>
                <w:rFonts w:cs="Arial"/>
                <w:bCs/>
                <w:iCs/>
                <w:szCs w:val="18"/>
              </w:rPr>
              <w:t>N/A</w:t>
            </w:r>
          </w:p>
        </w:tc>
      </w:tr>
      <w:tr w:rsidR="008F745D" w:rsidRPr="00D67BF8" w14:paraId="23E68338" w14:textId="77777777" w:rsidTr="00963B9B">
        <w:trPr>
          <w:cantSplit/>
          <w:tblHeader/>
        </w:trPr>
        <w:tc>
          <w:tcPr>
            <w:tcW w:w="6917" w:type="dxa"/>
            <w:shd w:val="clear" w:color="auto" w:fill="auto"/>
          </w:tcPr>
          <w:p w14:paraId="13DE78D8" w14:textId="77777777" w:rsidR="008F745D" w:rsidRPr="00D67BF8" w:rsidRDefault="008F745D" w:rsidP="008F745D">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8F745D" w:rsidRPr="00D67BF8" w:rsidRDefault="008F745D" w:rsidP="008F745D">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8F745D" w:rsidRPr="00D67BF8" w:rsidRDefault="008F745D" w:rsidP="008F745D">
            <w:pPr>
              <w:pStyle w:val="B1"/>
              <w:spacing w:after="0"/>
              <w:rPr>
                <w:rFonts w:ascii="Arial" w:eastAsia="Malgun Gothic" w:hAnsi="Arial" w:cs="Arial"/>
                <w:sz w:val="18"/>
                <w:szCs w:val="18"/>
              </w:rPr>
            </w:pPr>
          </w:p>
          <w:p w14:paraId="5964C2AC" w14:textId="5E44A394" w:rsidR="008F745D" w:rsidRPr="00D67BF8" w:rsidRDefault="008F745D" w:rsidP="008F745D">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14:paraId="5E4BD4D8" w14:textId="77777777" w:rsidTr="0026000E">
        <w:trPr>
          <w:cantSplit/>
          <w:tblHeader/>
        </w:trPr>
        <w:tc>
          <w:tcPr>
            <w:tcW w:w="6917" w:type="dxa"/>
          </w:tcPr>
          <w:p w14:paraId="5D44B051" w14:textId="77777777" w:rsidR="008F745D" w:rsidRPr="00D67BF8" w:rsidRDefault="008F745D" w:rsidP="008F745D">
            <w:pPr>
              <w:pStyle w:val="TAL"/>
              <w:rPr>
                <w:rFonts w:cs="Arial"/>
                <w:b/>
                <w:bCs/>
                <w:i/>
                <w:iCs/>
                <w:szCs w:val="18"/>
              </w:rPr>
            </w:pPr>
            <w:r w:rsidRPr="00D67BF8">
              <w:rPr>
                <w:rFonts w:cs="Arial"/>
                <w:b/>
                <w:bCs/>
                <w:i/>
                <w:iCs/>
                <w:szCs w:val="18"/>
              </w:rPr>
              <w:t>simulSRS-MIMO-TransWithinBand-r16</w:t>
            </w:r>
          </w:p>
          <w:p w14:paraId="2F2CFD60" w14:textId="77777777" w:rsidR="008F745D" w:rsidRPr="00D67BF8" w:rsidRDefault="008F745D" w:rsidP="008F745D">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8F745D" w:rsidRPr="00D67BF8" w:rsidRDefault="008F745D" w:rsidP="008F745D">
            <w:pPr>
              <w:pStyle w:val="TAL"/>
              <w:jc w:val="center"/>
            </w:pPr>
            <w:r w:rsidRPr="00D67BF8">
              <w:rPr>
                <w:bCs/>
                <w:iCs/>
              </w:rPr>
              <w:t>Band</w:t>
            </w:r>
          </w:p>
        </w:tc>
        <w:tc>
          <w:tcPr>
            <w:tcW w:w="567" w:type="dxa"/>
          </w:tcPr>
          <w:p w14:paraId="0224F9C3" w14:textId="77777777" w:rsidR="008F745D" w:rsidRPr="00D67BF8" w:rsidRDefault="008F745D" w:rsidP="008F745D">
            <w:pPr>
              <w:pStyle w:val="TAL"/>
              <w:jc w:val="center"/>
            </w:pPr>
            <w:r w:rsidRPr="00D67BF8">
              <w:rPr>
                <w:bCs/>
                <w:iCs/>
              </w:rPr>
              <w:t>No</w:t>
            </w:r>
          </w:p>
        </w:tc>
        <w:tc>
          <w:tcPr>
            <w:tcW w:w="709" w:type="dxa"/>
          </w:tcPr>
          <w:p w14:paraId="5F8E5985" w14:textId="77777777" w:rsidR="008F745D" w:rsidRPr="00D67BF8" w:rsidRDefault="008F745D" w:rsidP="008F745D">
            <w:pPr>
              <w:pStyle w:val="TAL"/>
              <w:jc w:val="center"/>
              <w:rPr>
                <w:bCs/>
                <w:iCs/>
              </w:rPr>
            </w:pPr>
            <w:r w:rsidRPr="00D67BF8">
              <w:rPr>
                <w:bCs/>
                <w:iCs/>
              </w:rPr>
              <w:t>N/A</w:t>
            </w:r>
          </w:p>
        </w:tc>
        <w:tc>
          <w:tcPr>
            <w:tcW w:w="728" w:type="dxa"/>
          </w:tcPr>
          <w:p w14:paraId="730D3F8C" w14:textId="77777777" w:rsidR="008F745D" w:rsidRPr="00D67BF8" w:rsidRDefault="008F745D" w:rsidP="008F745D">
            <w:pPr>
              <w:pStyle w:val="TAL"/>
              <w:jc w:val="center"/>
              <w:rPr>
                <w:bCs/>
                <w:iCs/>
              </w:rPr>
            </w:pPr>
            <w:r w:rsidRPr="00D67BF8">
              <w:rPr>
                <w:bCs/>
                <w:iCs/>
              </w:rPr>
              <w:t>N/A</w:t>
            </w:r>
          </w:p>
        </w:tc>
      </w:tr>
      <w:tr w:rsidR="008F745D" w:rsidRPr="00D67BF8" w14:paraId="07283F2E" w14:textId="77777777" w:rsidTr="0026000E">
        <w:trPr>
          <w:cantSplit/>
          <w:tblHeader/>
        </w:trPr>
        <w:tc>
          <w:tcPr>
            <w:tcW w:w="6917" w:type="dxa"/>
          </w:tcPr>
          <w:p w14:paraId="1E314D65" w14:textId="77777777" w:rsidR="008F745D" w:rsidRPr="00D67BF8" w:rsidRDefault="008F745D" w:rsidP="008F745D">
            <w:pPr>
              <w:pStyle w:val="TAL"/>
              <w:rPr>
                <w:rFonts w:cs="Arial"/>
                <w:b/>
                <w:bCs/>
                <w:i/>
                <w:iCs/>
                <w:szCs w:val="18"/>
              </w:rPr>
            </w:pPr>
            <w:r w:rsidRPr="00D67BF8">
              <w:rPr>
                <w:rFonts w:cs="Arial"/>
                <w:b/>
                <w:bCs/>
                <w:i/>
                <w:iCs/>
                <w:szCs w:val="18"/>
              </w:rPr>
              <w:t>simulSRS-TransWithinBand-r16</w:t>
            </w:r>
          </w:p>
          <w:p w14:paraId="6472D6E2" w14:textId="77777777" w:rsidR="008F745D" w:rsidRPr="00D67BF8" w:rsidRDefault="008F745D" w:rsidP="008F745D">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8F745D" w:rsidRPr="00D67BF8" w:rsidRDefault="008F745D" w:rsidP="008F745D">
            <w:pPr>
              <w:pStyle w:val="TAL"/>
              <w:jc w:val="center"/>
            </w:pPr>
            <w:r w:rsidRPr="00D67BF8">
              <w:rPr>
                <w:bCs/>
                <w:iCs/>
              </w:rPr>
              <w:t>Band</w:t>
            </w:r>
          </w:p>
        </w:tc>
        <w:tc>
          <w:tcPr>
            <w:tcW w:w="567" w:type="dxa"/>
          </w:tcPr>
          <w:p w14:paraId="3D558F60" w14:textId="77777777" w:rsidR="008F745D" w:rsidRPr="00D67BF8" w:rsidRDefault="008F745D" w:rsidP="008F745D">
            <w:pPr>
              <w:pStyle w:val="TAL"/>
              <w:jc w:val="center"/>
            </w:pPr>
            <w:r w:rsidRPr="00D67BF8">
              <w:rPr>
                <w:bCs/>
                <w:iCs/>
              </w:rPr>
              <w:t>No</w:t>
            </w:r>
          </w:p>
        </w:tc>
        <w:tc>
          <w:tcPr>
            <w:tcW w:w="709" w:type="dxa"/>
          </w:tcPr>
          <w:p w14:paraId="166A2454" w14:textId="77777777" w:rsidR="008F745D" w:rsidRPr="00D67BF8" w:rsidRDefault="008F745D" w:rsidP="008F745D">
            <w:pPr>
              <w:pStyle w:val="TAL"/>
              <w:jc w:val="center"/>
            </w:pPr>
            <w:r w:rsidRPr="00D67BF8">
              <w:rPr>
                <w:bCs/>
                <w:iCs/>
              </w:rPr>
              <w:t>N/A</w:t>
            </w:r>
          </w:p>
        </w:tc>
        <w:tc>
          <w:tcPr>
            <w:tcW w:w="728" w:type="dxa"/>
          </w:tcPr>
          <w:p w14:paraId="010064D0" w14:textId="77777777" w:rsidR="008F745D" w:rsidRPr="00D67BF8" w:rsidRDefault="008F745D" w:rsidP="008F745D">
            <w:pPr>
              <w:pStyle w:val="TAL"/>
              <w:jc w:val="center"/>
            </w:pPr>
            <w:r w:rsidRPr="00D67BF8">
              <w:rPr>
                <w:bCs/>
                <w:iCs/>
              </w:rPr>
              <w:t>N/A</w:t>
            </w:r>
          </w:p>
        </w:tc>
      </w:tr>
      <w:tr w:rsidR="008F745D" w:rsidRPr="00D67BF8" w14:paraId="37BDF7A1" w14:textId="77777777" w:rsidTr="0026000E">
        <w:trPr>
          <w:cantSplit/>
          <w:tblHeader/>
          <w:ins w:id="601" w:author="Netw_Energy_NR-Core" w:date="2024-04-24T10:09:00Z"/>
        </w:trPr>
        <w:tc>
          <w:tcPr>
            <w:tcW w:w="6917" w:type="dxa"/>
          </w:tcPr>
          <w:p w14:paraId="47FEE569" w14:textId="77777777" w:rsidR="008F745D" w:rsidRPr="00D67BF8" w:rsidRDefault="008F745D" w:rsidP="008F745D">
            <w:pPr>
              <w:pStyle w:val="TAL"/>
              <w:rPr>
                <w:ins w:id="602" w:author="Netw_Energy_NR-Core" w:date="2024-04-24T10:10:00Z"/>
                <w:b/>
                <w:i/>
              </w:rPr>
            </w:pPr>
            <w:ins w:id="603" w:author="Netw_Energy_NR-Core" w:date="2024-04-24T10:10:00Z">
              <w:r w:rsidRPr="00D67BF8">
                <w:rPr>
                  <w:b/>
                  <w:i/>
                </w:rPr>
                <w:t>simultaneousCSI-SubReportsPerCC-r18</w:t>
              </w:r>
            </w:ins>
          </w:p>
          <w:p w14:paraId="18B3C171" w14:textId="325893FF" w:rsidR="008F745D" w:rsidRPr="00D67BF8" w:rsidRDefault="008F745D" w:rsidP="008F745D">
            <w:pPr>
              <w:pStyle w:val="TAL"/>
              <w:rPr>
                <w:ins w:id="604" w:author="Netw_Energy_NR-Core" w:date="2024-04-24T10:10:00Z"/>
                <w:bCs/>
                <w:iCs/>
              </w:rPr>
            </w:pPr>
            <w:ins w:id="605" w:author="Netw_Energy_NR-Core" w:date="2024-04-24T10:10:00Z">
              <w:r w:rsidRPr="00D67BF8">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w:t>
              </w:r>
            </w:ins>
            <w:ins w:id="606" w:author="Netw_Energy_NR-Core" w:date="2024-05-06T09:32:00Z">
              <w:r>
                <w:rPr>
                  <w:bCs/>
                  <w:iCs/>
                </w:rPr>
                <w:t>, and</w:t>
              </w:r>
            </w:ins>
            <w:ins w:id="607" w:author="Netw_Energy_NR-Core" w:date="2024-04-24T10:10:00Z">
              <w:r w:rsidRPr="00D67BF8">
                <w:rPr>
                  <w:bCs/>
                  <w:iCs/>
                </w:rPr>
                <w:t xml:space="preserve"> includes the beam report, and CSI report without sub-configurations plus CSI sub-report across CSI reports.</w:t>
              </w:r>
            </w:ins>
          </w:p>
          <w:p w14:paraId="4310CCCA" w14:textId="77777777" w:rsidR="008F745D" w:rsidRPr="00D67BF8" w:rsidRDefault="008F745D" w:rsidP="008F745D">
            <w:pPr>
              <w:pStyle w:val="TAL"/>
              <w:rPr>
                <w:ins w:id="608" w:author="Netw_Energy_NR-Core" w:date="2024-04-24T10:10:00Z"/>
                <w:bCs/>
                <w:iCs/>
              </w:rPr>
            </w:pPr>
          </w:p>
          <w:p w14:paraId="768D38D2" w14:textId="77777777" w:rsidR="008F745D" w:rsidRPr="00055E37" w:rsidRDefault="008F745D" w:rsidP="008F745D">
            <w:pPr>
              <w:pStyle w:val="TAN"/>
              <w:rPr>
                <w:ins w:id="609" w:author="Netw_Energy_NR-Core" w:date="2024-04-24T10:10:00Z"/>
                <w:lang w:eastAsia="zh-CN"/>
              </w:rPr>
            </w:pPr>
            <w:ins w:id="610"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8F745D" w:rsidRDefault="008F745D" w:rsidP="008F745D">
            <w:pPr>
              <w:pStyle w:val="TAN"/>
              <w:rPr>
                <w:ins w:id="611" w:author="Netw_Energy_NR-Core" w:date="2024-04-24T10:10:00Z"/>
                <w:lang w:eastAsia="zh-CN"/>
              </w:rPr>
            </w:pPr>
            <w:ins w:id="612"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C85D40">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231813">
                <w:t>and</w:t>
              </w:r>
              <w:r w:rsidRPr="00C85D40">
                <w:rPr>
                  <w:i/>
                  <w:iCs/>
                </w:rPr>
                <w:t xml:space="preserve"> powerAdaptation-CSI-FeedbackPUCCH-r18</w:t>
              </w:r>
              <w:r w:rsidRPr="00C85D40">
                <w:rPr>
                  <w:i/>
                  <w:iCs/>
                  <w:lang w:eastAsia="zh-CN"/>
                </w:rPr>
                <w:t xml:space="preserve"> shall report this feature</w:t>
              </w:r>
              <w:r w:rsidRPr="00055E37">
                <w:rPr>
                  <w:lang w:eastAsia="zh-CN"/>
                </w:rPr>
                <w:t>.</w:t>
              </w:r>
            </w:ins>
          </w:p>
          <w:p w14:paraId="6F68B48E" w14:textId="4A4578F3" w:rsidR="008F745D" w:rsidRPr="00D67BF8" w:rsidRDefault="008F745D" w:rsidP="008F745D">
            <w:pPr>
              <w:pStyle w:val="TAL"/>
              <w:rPr>
                <w:ins w:id="613" w:author="Netw_Energy_NR-Core" w:date="2024-04-24T10:09:00Z"/>
                <w:b/>
                <w:i/>
              </w:rPr>
            </w:pPr>
          </w:p>
        </w:tc>
        <w:tc>
          <w:tcPr>
            <w:tcW w:w="709" w:type="dxa"/>
          </w:tcPr>
          <w:p w14:paraId="1EE3AD37" w14:textId="332AE547" w:rsidR="008F745D" w:rsidRPr="00D67BF8" w:rsidRDefault="008F745D" w:rsidP="008F745D">
            <w:pPr>
              <w:pStyle w:val="TAL"/>
              <w:jc w:val="center"/>
              <w:rPr>
                <w:ins w:id="614" w:author="Netw_Energy_NR-Core" w:date="2024-04-24T10:09:00Z"/>
              </w:rPr>
            </w:pPr>
            <w:ins w:id="615" w:author="Netw_Energy_NR-Core" w:date="2024-04-24T10:10:00Z">
              <w:r w:rsidRPr="00D67BF8">
                <w:t>Band</w:t>
              </w:r>
            </w:ins>
          </w:p>
        </w:tc>
        <w:tc>
          <w:tcPr>
            <w:tcW w:w="567" w:type="dxa"/>
          </w:tcPr>
          <w:p w14:paraId="1F78E1FC" w14:textId="0FAAA4F8" w:rsidR="008F745D" w:rsidRPr="00D67BF8" w:rsidRDefault="008F745D" w:rsidP="008F745D">
            <w:pPr>
              <w:pStyle w:val="TAL"/>
              <w:jc w:val="center"/>
              <w:rPr>
                <w:ins w:id="616" w:author="Netw_Energy_NR-Core" w:date="2024-04-24T10:09:00Z"/>
              </w:rPr>
            </w:pPr>
            <w:ins w:id="617" w:author="Netw_Energy_NR-Core" w:date="2024-04-24T10:10:00Z">
              <w:r w:rsidRPr="00D67BF8">
                <w:t>No</w:t>
              </w:r>
            </w:ins>
          </w:p>
        </w:tc>
        <w:tc>
          <w:tcPr>
            <w:tcW w:w="709" w:type="dxa"/>
          </w:tcPr>
          <w:p w14:paraId="7B825390" w14:textId="20877F35" w:rsidR="008F745D" w:rsidRPr="00D67BF8" w:rsidRDefault="008F745D" w:rsidP="008F745D">
            <w:pPr>
              <w:pStyle w:val="TAL"/>
              <w:jc w:val="center"/>
              <w:rPr>
                <w:ins w:id="618" w:author="Netw_Energy_NR-Core" w:date="2024-04-24T10:09:00Z"/>
              </w:rPr>
            </w:pPr>
            <w:ins w:id="619" w:author="Netw_Energy_NR-Core" w:date="2024-04-24T10:10:00Z">
              <w:r w:rsidRPr="00D67BF8">
                <w:t>N/A</w:t>
              </w:r>
            </w:ins>
          </w:p>
        </w:tc>
        <w:tc>
          <w:tcPr>
            <w:tcW w:w="728" w:type="dxa"/>
          </w:tcPr>
          <w:p w14:paraId="51CCC568" w14:textId="0927E82D" w:rsidR="008F745D" w:rsidRPr="00D67BF8" w:rsidRDefault="008F745D" w:rsidP="008F745D">
            <w:pPr>
              <w:pStyle w:val="TAL"/>
              <w:jc w:val="center"/>
              <w:rPr>
                <w:ins w:id="620" w:author="Netw_Energy_NR-Core" w:date="2024-04-24T10:09:00Z"/>
              </w:rPr>
            </w:pPr>
            <w:ins w:id="621" w:author="Netw_Energy_NR-Core" w:date="2024-04-24T10:10:00Z">
              <w:r w:rsidRPr="00D67BF8">
                <w:t>N/A</w:t>
              </w:r>
            </w:ins>
          </w:p>
        </w:tc>
      </w:tr>
      <w:tr w:rsidR="008F745D" w:rsidRPr="00D67BF8" w14:paraId="63AA0744" w14:textId="77777777" w:rsidTr="0026000E">
        <w:trPr>
          <w:cantSplit/>
          <w:tblHeader/>
        </w:trPr>
        <w:tc>
          <w:tcPr>
            <w:tcW w:w="6917" w:type="dxa"/>
          </w:tcPr>
          <w:p w14:paraId="2E0C835B" w14:textId="77777777" w:rsidR="008F745D" w:rsidRPr="00D67BF8" w:rsidRDefault="008F745D" w:rsidP="008F745D">
            <w:pPr>
              <w:pStyle w:val="TAL"/>
              <w:rPr>
                <w:b/>
                <w:i/>
              </w:rPr>
            </w:pPr>
            <w:r w:rsidRPr="00D67BF8">
              <w:rPr>
                <w:b/>
                <w:i/>
              </w:rPr>
              <w:t>simultaneousReceptionDiffTypeD-r16</w:t>
            </w:r>
          </w:p>
          <w:p w14:paraId="31180F84" w14:textId="31A5C058" w:rsidR="008F745D" w:rsidRPr="00D67BF8" w:rsidRDefault="008F745D" w:rsidP="008F745D">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8F745D" w:rsidRPr="00D67BF8" w:rsidRDefault="008F745D" w:rsidP="008F745D">
            <w:pPr>
              <w:pStyle w:val="TAL"/>
              <w:jc w:val="center"/>
              <w:rPr>
                <w:bCs/>
                <w:iCs/>
              </w:rPr>
            </w:pPr>
            <w:r w:rsidRPr="00D67BF8">
              <w:t>Band</w:t>
            </w:r>
          </w:p>
        </w:tc>
        <w:tc>
          <w:tcPr>
            <w:tcW w:w="567" w:type="dxa"/>
          </w:tcPr>
          <w:p w14:paraId="4BEFC7DB" w14:textId="77777777" w:rsidR="008F745D" w:rsidRPr="00D67BF8" w:rsidRDefault="008F745D" w:rsidP="008F745D">
            <w:pPr>
              <w:pStyle w:val="TAL"/>
              <w:jc w:val="center"/>
              <w:rPr>
                <w:bCs/>
                <w:iCs/>
              </w:rPr>
            </w:pPr>
            <w:r w:rsidRPr="00D67BF8">
              <w:t>No</w:t>
            </w:r>
          </w:p>
        </w:tc>
        <w:tc>
          <w:tcPr>
            <w:tcW w:w="709" w:type="dxa"/>
          </w:tcPr>
          <w:p w14:paraId="48D2FB3C" w14:textId="77777777" w:rsidR="008F745D" w:rsidRPr="00D67BF8" w:rsidRDefault="008F745D" w:rsidP="008F745D">
            <w:pPr>
              <w:pStyle w:val="TAL"/>
              <w:jc w:val="center"/>
              <w:rPr>
                <w:bCs/>
                <w:iCs/>
              </w:rPr>
            </w:pPr>
            <w:r w:rsidRPr="00D67BF8">
              <w:t>N/A</w:t>
            </w:r>
          </w:p>
        </w:tc>
        <w:tc>
          <w:tcPr>
            <w:tcW w:w="728" w:type="dxa"/>
          </w:tcPr>
          <w:p w14:paraId="60FCF759" w14:textId="77777777" w:rsidR="008F745D" w:rsidRPr="00D67BF8" w:rsidRDefault="008F745D" w:rsidP="008F745D">
            <w:pPr>
              <w:pStyle w:val="TAL"/>
              <w:jc w:val="center"/>
              <w:rPr>
                <w:bCs/>
                <w:iCs/>
              </w:rPr>
            </w:pPr>
            <w:r w:rsidRPr="00D67BF8">
              <w:t>FR2 only</w:t>
            </w:r>
          </w:p>
        </w:tc>
      </w:tr>
      <w:tr w:rsidR="008F745D" w:rsidRPr="00D67BF8" w14:paraId="7855D6D2" w14:textId="77777777" w:rsidTr="0026000E">
        <w:trPr>
          <w:cantSplit/>
          <w:tblHeader/>
        </w:trPr>
        <w:tc>
          <w:tcPr>
            <w:tcW w:w="6917" w:type="dxa"/>
          </w:tcPr>
          <w:p w14:paraId="75DF2620" w14:textId="77777777" w:rsidR="008F745D" w:rsidRPr="00D67BF8" w:rsidRDefault="008F745D" w:rsidP="008F745D">
            <w:pPr>
              <w:pStyle w:val="TAL"/>
              <w:rPr>
                <w:b/>
                <w:i/>
              </w:rPr>
            </w:pPr>
            <w:r w:rsidRPr="00D67BF8">
              <w:rPr>
                <w:b/>
                <w:i/>
              </w:rPr>
              <w:t>simultaneousReceptionTwoQCL-r18</w:t>
            </w:r>
          </w:p>
          <w:p w14:paraId="0CC6A392" w14:textId="77777777" w:rsidR="008F745D" w:rsidRPr="00D67BF8" w:rsidRDefault="008F745D" w:rsidP="008F745D">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8F745D" w:rsidRPr="00D67BF8" w:rsidRDefault="008F745D" w:rsidP="008F745D">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8F745D" w:rsidRPr="00D67BF8" w:rsidRDefault="008F745D" w:rsidP="008F745D">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8F745D" w:rsidRPr="00D67BF8" w:rsidRDefault="008F745D" w:rsidP="008F745D">
            <w:pPr>
              <w:pStyle w:val="TAL"/>
              <w:jc w:val="center"/>
            </w:pPr>
            <w:r w:rsidRPr="00D67BF8">
              <w:t>Band</w:t>
            </w:r>
          </w:p>
        </w:tc>
        <w:tc>
          <w:tcPr>
            <w:tcW w:w="567" w:type="dxa"/>
          </w:tcPr>
          <w:p w14:paraId="19B8E6AF" w14:textId="5BD5DEF2" w:rsidR="008F745D" w:rsidRPr="00D67BF8" w:rsidRDefault="008F745D" w:rsidP="008F745D">
            <w:pPr>
              <w:pStyle w:val="TAL"/>
              <w:jc w:val="center"/>
            </w:pPr>
            <w:r w:rsidRPr="00D67BF8">
              <w:t>No</w:t>
            </w:r>
          </w:p>
        </w:tc>
        <w:tc>
          <w:tcPr>
            <w:tcW w:w="709" w:type="dxa"/>
          </w:tcPr>
          <w:p w14:paraId="65768790" w14:textId="36D6DF7A" w:rsidR="008F745D" w:rsidRPr="00D67BF8" w:rsidRDefault="008F745D" w:rsidP="008F745D">
            <w:pPr>
              <w:pStyle w:val="TAL"/>
              <w:jc w:val="center"/>
            </w:pPr>
            <w:r w:rsidRPr="00D67BF8">
              <w:t>N/A</w:t>
            </w:r>
          </w:p>
        </w:tc>
        <w:tc>
          <w:tcPr>
            <w:tcW w:w="728" w:type="dxa"/>
          </w:tcPr>
          <w:p w14:paraId="0F3B7DCD" w14:textId="6C4824EF" w:rsidR="008F745D" w:rsidRPr="00D67BF8" w:rsidRDefault="008F745D" w:rsidP="008F745D">
            <w:pPr>
              <w:pStyle w:val="TAL"/>
              <w:jc w:val="center"/>
            </w:pPr>
            <w:r w:rsidRPr="00D67BF8">
              <w:t>FR2 only</w:t>
            </w:r>
          </w:p>
        </w:tc>
      </w:tr>
      <w:tr w:rsidR="008F745D" w:rsidRPr="00D67BF8" w14:paraId="701A63F6" w14:textId="77777777" w:rsidTr="0026000E">
        <w:trPr>
          <w:cantSplit/>
          <w:tblHeader/>
        </w:trPr>
        <w:tc>
          <w:tcPr>
            <w:tcW w:w="6917" w:type="dxa"/>
          </w:tcPr>
          <w:p w14:paraId="346468B8" w14:textId="77777777" w:rsidR="008F745D" w:rsidRPr="00D67BF8" w:rsidRDefault="008F745D" w:rsidP="008F745D">
            <w:pPr>
              <w:pStyle w:val="TAL"/>
              <w:rPr>
                <w:rFonts w:cs="Arial"/>
                <w:b/>
                <w:bCs/>
                <w:i/>
                <w:iCs/>
                <w:szCs w:val="18"/>
              </w:rPr>
            </w:pPr>
            <w:r w:rsidRPr="00D67BF8">
              <w:rPr>
                <w:rFonts w:cs="Arial"/>
                <w:b/>
                <w:bCs/>
                <w:i/>
                <w:iCs/>
                <w:szCs w:val="18"/>
              </w:rPr>
              <w:t>sn-InitiatedCondPSCellChangeNRDC-r17</w:t>
            </w:r>
          </w:p>
          <w:p w14:paraId="366FF977" w14:textId="0B122540" w:rsidR="008F745D" w:rsidRPr="00D67BF8" w:rsidRDefault="008F745D" w:rsidP="008F745D">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8F745D" w:rsidRPr="00D67BF8" w:rsidRDefault="008F745D" w:rsidP="008F745D">
            <w:pPr>
              <w:pStyle w:val="TAL"/>
              <w:jc w:val="center"/>
            </w:pPr>
            <w:r w:rsidRPr="00D67BF8">
              <w:rPr>
                <w:rFonts w:eastAsia="MS Mincho" w:cs="Arial"/>
                <w:bCs/>
                <w:iCs/>
                <w:szCs w:val="18"/>
              </w:rPr>
              <w:t>Band</w:t>
            </w:r>
          </w:p>
        </w:tc>
        <w:tc>
          <w:tcPr>
            <w:tcW w:w="567" w:type="dxa"/>
          </w:tcPr>
          <w:p w14:paraId="3236A07D" w14:textId="74ECE7CC" w:rsidR="008F745D" w:rsidRPr="00D67BF8" w:rsidRDefault="008F745D" w:rsidP="008F745D">
            <w:pPr>
              <w:pStyle w:val="TAL"/>
              <w:jc w:val="center"/>
            </w:pPr>
            <w:r w:rsidRPr="00D67BF8">
              <w:rPr>
                <w:rFonts w:eastAsia="MS Mincho" w:cs="Arial"/>
                <w:bCs/>
                <w:iCs/>
                <w:szCs w:val="18"/>
              </w:rPr>
              <w:t>No</w:t>
            </w:r>
          </w:p>
        </w:tc>
        <w:tc>
          <w:tcPr>
            <w:tcW w:w="709" w:type="dxa"/>
          </w:tcPr>
          <w:p w14:paraId="74B7B001" w14:textId="3F857140" w:rsidR="008F745D" w:rsidRPr="00D67BF8" w:rsidRDefault="008F745D" w:rsidP="008F745D">
            <w:pPr>
              <w:pStyle w:val="TAL"/>
              <w:jc w:val="center"/>
            </w:pPr>
            <w:r w:rsidRPr="00D67BF8">
              <w:rPr>
                <w:bCs/>
                <w:iCs/>
              </w:rPr>
              <w:t>N/A</w:t>
            </w:r>
          </w:p>
        </w:tc>
        <w:tc>
          <w:tcPr>
            <w:tcW w:w="728" w:type="dxa"/>
          </w:tcPr>
          <w:p w14:paraId="45E7FE7A" w14:textId="7D566CB4" w:rsidR="008F745D" w:rsidRPr="00D67BF8" w:rsidRDefault="008F745D" w:rsidP="008F745D">
            <w:pPr>
              <w:pStyle w:val="TAL"/>
              <w:jc w:val="center"/>
            </w:pPr>
            <w:r w:rsidRPr="00D67BF8">
              <w:rPr>
                <w:bCs/>
                <w:iCs/>
              </w:rPr>
              <w:t>N/A</w:t>
            </w:r>
          </w:p>
        </w:tc>
      </w:tr>
      <w:tr w:rsidR="008F745D" w:rsidRPr="00D67BF8" w14:paraId="459390C1" w14:textId="77777777" w:rsidTr="0026000E">
        <w:trPr>
          <w:cantSplit/>
          <w:tblHeader/>
        </w:trPr>
        <w:tc>
          <w:tcPr>
            <w:tcW w:w="6917" w:type="dxa"/>
          </w:tcPr>
          <w:p w14:paraId="0866D1CE" w14:textId="77777777" w:rsidR="008F745D" w:rsidRPr="00D67BF8" w:rsidRDefault="008F745D" w:rsidP="008F745D">
            <w:pPr>
              <w:pStyle w:val="TAL"/>
              <w:rPr>
                <w:b/>
                <w:i/>
              </w:rPr>
            </w:pPr>
            <w:r w:rsidRPr="00D67BF8">
              <w:rPr>
                <w:b/>
                <w:i/>
              </w:rPr>
              <w:lastRenderedPageBreak/>
              <w:t>spatialAdaptation-CSI-Feedback-r18</w:t>
            </w:r>
          </w:p>
          <w:p w14:paraId="6B8B77D1"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8F745D" w:rsidRPr="00D67BF8" w:rsidDel="00B74385" w:rsidRDefault="008F745D" w:rsidP="008F745D">
            <w:pPr>
              <w:pStyle w:val="B1"/>
              <w:spacing w:after="0"/>
              <w:rPr>
                <w:ins w:id="622" w:author="NR_MIMO_evo_DL_UL-Core" w:date="2024-04-23T17:02:00Z"/>
                <w:del w:id="623"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24" w:author="Netw_Energy_NR-Core" w:date="2024-04-24T10:11: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8F745D" w:rsidRPr="00055E37" w:rsidRDefault="008F745D" w:rsidP="008F745D">
            <w:pPr>
              <w:pStyle w:val="TAN"/>
              <w:ind w:left="0" w:firstLine="0"/>
              <w:rPr>
                <w:ins w:id="625" w:author="Netw_Energy_NR-Core" w:date="2024-04-24T10:12:00Z"/>
                <w:rFonts w:eastAsiaTheme="minorEastAsia"/>
                <w:lang w:eastAsia="zh-CN"/>
              </w:rPr>
            </w:pPr>
            <w:ins w:id="626"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8F745D" w:rsidRPr="00A32A0E" w:rsidRDefault="008F745D" w:rsidP="008F745D">
            <w:pPr>
              <w:pStyle w:val="TAN"/>
              <w:rPr>
                <w:ins w:id="627" w:author="Netw_Energy_NR-Core" w:date="2024-04-24T10:12:00Z"/>
                <w:rFonts w:cs="Arial"/>
                <w:szCs w:val="18"/>
              </w:rPr>
            </w:pPr>
            <w:ins w:id="628"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376726C6" w:rsidR="008F745D" w:rsidRDefault="008F745D" w:rsidP="008F745D">
            <w:pPr>
              <w:pStyle w:val="B1"/>
              <w:spacing w:after="0"/>
              <w:rPr>
                <w:ins w:id="629" w:author="NR_MIMO_evo_DL_UL-Core" w:date="2024-05-27T09:13: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51723FBB" w14:textId="77777777" w:rsidR="008F745D" w:rsidRDefault="008F745D" w:rsidP="008F745D">
            <w:pPr>
              <w:pStyle w:val="TAN"/>
              <w:rPr>
                <w:ins w:id="630" w:author="Netw_Energy_NR-Core" w:date="2024-05-27T10:59:00Z"/>
                <w:lang w:val="en-US" w:eastAsia="zh-CN"/>
              </w:rPr>
            </w:pPr>
            <w:ins w:id="631" w:author="Netw_Energy_NR-Core" w:date="2024-05-27T10:59: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703B7FC" w14:textId="77777777" w:rsidR="008F745D" w:rsidRPr="00EE0529" w:rsidRDefault="008F745D" w:rsidP="008F745D">
            <w:pPr>
              <w:pStyle w:val="TAL"/>
              <w:rPr>
                <w:ins w:id="632" w:author="Netw_Energy_NR-Core" w:date="2024-05-27T10:59:00Z"/>
                <w:rFonts w:cs="Arial"/>
                <w:color w:val="000000" w:themeColor="text1"/>
                <w:szCs w:val="18"/>
                <w:lang w:val="en-US" w:eastAsia="zh-CN"/>
              </w:rPr>
            </w:pPr>
          </w:p>
          <w:p w14:paraId="54B60A39" w14:textId="77777777" w:rsidR="008F745D" w:rsidRDefault="008F745D" w:rsidP="008F745D">
            <w:pPr>
              <w:pStyle w:val="TAN"/>
              <w:rPr>
                <w:ins w:id="633" w:author="Netw_Energy_NR-Core" w:date="2024-05-27T10:59:00Z"/>
                <w:lang w:val="en-US" w:eastAsia="zh-CN"/>
              </w:rPr>
            </w:pPr>
            <w:ins w:id="634" w:author="Netw_Energy_NR-Core" w:date="2024-05-27T10:59: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6B31814" w14:textId="77777777" w:rsidR="008F745D" w:rsidRDefault="008F745D" w:rsidP="008F745D">
            <w:pPr>
              <w:pStyle w:val="TAN"/>
              <w:rPr>
                <w:ins w:id="635" w:author="Netw_Energy_NR-Core" w:date="2024-05-27T10:59:00Z"/>
                <w:lang w:val="en-US" w:eastAsia="zh-CN"/>
              </w:rPr>
            </w:pPr>
          </w:p>
          <w:p w14:paraId="7FAF9C44" w14:textId="77777777" w:rsidR="008F745D" w:rsidRPr="003633A9" w:rsidRDefault="008F745D" w:rsidP="008F745D">
            <w:pPr>
              <w:pStyle w:val="TAL"/>
              <w:rPr>
                <w:ins w:id="636" w:author="Netw_Energy_NR-Core" w:date="2024-05-27T10:59:00Z"/>
                <w:rFonts w:eastAsia="宋体"/>
                <w:lang w:eastAsia="zh-CN"/>
              </w:rPr>
            </w:pPr>
            <w:ins w:id="637" w:author="Netw_Energy_NR-Core" w:date="2024-05-27T10:59:00Z">
              <w:r w:rsidRPr="003633A9">
                <w:rPr>
                  <w:rFonts w:eastAsia="宋体"/>
                  <w:lang w:eastAsia="zh-CN"/>
                </w:rPr>
                <w:t xml:space="preserve">A UE indicating support of this feature shall also indicate support of </w:t>
              </w:r>
              <w:r w:rsidRPr="003633A9">
                <w:rPr>
                  <w:rFonts w:eastAsia="宋体"/>
                  <w:i/>
                  <w:iCs/>
                  <w:lang w:eastAsia="zh-CN"/>
                </w:rPr>
                <w:t>spatialAdaptation-CSI-FeedbackPerBC-r18</w:t>
              </w:r>
              <w:r w:rsidRPr="003633A9">
                <w:rPr>
                  <w:rFonts w:eastAsia="宋体"/>
                  <w:lang w:eastAsia="zh-CN"/>
                </w:rPr>
                <w:t>.</w:t>
              </w:r>
            </w:ins>
          </w:p>
          <w:p w14:paraId="7C5484A9" w14:textId="00C27BD0" w:rsidR="008F745D" w:rsidRPr="00C85D40" w:rsidDel="00C85D40" w:rsidRDefault="008F745D" w:rsidP="008F745D">
            <w:pPr>
              <w:pStyle w:val="TAL"/>
              <w:rPr>
                <w:del w:id="638" w:author="Netw_Energy_NR-Core" w:date="2024-05-28T10:48:00Z"/>
                <w:rFonts w:eastAsia="宋体"/>
                <w:lang w:eastAsia="zh-CN"/>
              </w:rPr>
            </w:pPr>
          </w:p>
          <w:p w14:paraId="3CD86D6B" w14:textId="40148127" w:rsidR="008F745D" w:rsidRPr="00D67BF8" w:rsidRDefault="008F745D" w:rsidP="008F745D">
            <w:pPr>
              <w:pStyle w:val="TAL"/>
              <w:rPr>
                <w:rFonts w:cs="Arial"/>
                <w:b/>
                <w:bCs/>
                <w:i/>
                <w:iCs/>
                <w:szCs w:val="18"/>
              </w:rPr>
            </w:pPr>
            <w:del w:id="639" w:author="Netw_Energy_NR-Core" w:date="2024-05-28T10:48:00Z">
              <w:r w:rsidRPr="00D67BF8" w:rsidDel="00C85D40">
                <w:rPr>
                  <w:rFonts w:cs="Arial"/>
                  <w:szCs w:val="18"/>
                </w:rPr>
                <w:delText>FFS on prerequisite.</w:delText>
              </w:r>
            </w:del>
          </w:p>
        </w:tc>
        <w:tc>
          <w:tcPr>
            <w:tcW w:w="709" w:type="dxa"/>
          </w:tcPr>
          <w:p w14:paraId="55EA824E" w14:textId="6F58488B" w:rsidR="008F745D" w:rsidRPr="00D67BF8" w:rsidRDefault="008F745D" w:rsidP="008F745D">
            <w:pPr>
              <w:pStyle w:val="TAL"/>
              <w:jc w:val="center"/>
              <w:rPr>
                <w:rFonts w:eastAsia="MS Mincho" w:cs="Arial"/>
                <w:bCs/>
                <w:iCs/>
                <w:szCs w:val="18"/>
              </w:rPr>
            </w:pPr>
            <w:r w:rsidRPr="00D67BF8">
              <w:t>Band</w:t>
            </w:r>
          </w:p>
        </w:tc>
        <w:tc>
          <w:tcPr>
            <w:tcW w:w="567" w:type="dxa"/>
          </w:tcPr>
          <w:p w14:paraId="2095BB69" w14:textId="28E3F223" w:rsidR="008F745D" w:rsidRPr="00D67BF8" w:rsidRDefault="008F745D" w:rsidP="008F745D">
            <w:pPr>
              <w:pStyle w:val="TAL"/>
              <w:jc w:val="center"/>
              <w:rPr>
                <w:rFonts w:eastAsia="MS Mincho" w:cs="Arial"/>
                <w:bCs/>
                <w:iCs/>
                <w:szCs w:val="18"/>
              </w:rPr>
            </w:pPr>
            <w:r w:rsidRPr="00D67BF8">
              <w:t>No</w:t>
            </w:r>
          </w:p>
        </w:tc>
        <w:tc>
          <w:tcPr>
            <w:tcW w:w="709" w:type="dxa"/>
          </w:tcPr>
          <w:p w14:paraId="2B437327" w14:textId="4BCCE315" w:rsidR="008F745D" w:rsidRPr="00D67BF8" w:rsidRDefault="008F745D" w:rsidP="008F745D">
            <w:pPr>
              <w:pStyle w:val="TAL"/>
              <w:jc w:val="center"/>
              <w:rPr>
                <w:bCs/>
                <w:iCs/>
              </w:rPr>
            </w:pPr>
            <w:r w:rsidRPr="00D67BF8">
              <w:t>N/A</w:t>
            </w:r>
          </w:p>
        </w:tc>
        <w:tc>
          <w:tcPr>
            <w:tcW w:w="728" w:type="dxa"/>
          </w:tcPr>
          <w:p w14:paraId="55A567FF" w14:textId="0E308994" w:rsidR="008F745D" w:rsidRPr="00D67BF8" w:rsidRDefault="008F745D" w:rsidP="008F745D">
            <w:pPr>
              <w:pStyle w:val="TAL"/>
              <w:jc w:val="center"/>
              <w:rPr>
                <w:bCs/>
                <w:iCs/>
              </w:rPr>
            </w:pPr>
            <w:r w:rsidRPr="00D67BF8">
              <w:t>N/A</w:t>
            </w:r>
          </w:p>
        </w:tc>
      </w:tr>
      <w:tr w:rsidR="008F745D" w:rsidRPr="00D67BF8" w14:paraId="7F964113" w14:textId="77777777" w:rsidTr="0026000E">
        <w:trPr>
          <w:cantSplit/>
          <w:tblHeader/>
        </w:trPr>
        <w:tc>
          <w:tcPr>
            <w:tcW w:w="6917" w:type="dxa"/>
          </w:tcPr>
          <w:p w14:paraId="771AAA49" w14:textId="77777777" w:rsidR="008F745D" w:rsidRPr="00D67BF8" w:rsidRDefault="008F745D" w:rsidP="008F745D">
            <w:pPr>
              <w:pStyle w:val="TAL"/>
              <w:rPr>
                <w:b/>
                <w:i/>
              </w:rPr>
            </w:pPr>
            <w:r w:rsidRPr="00D67BF8">
              <w:rPr>
                <w:b/>
                <w:i/>
              </w:rPr>
              <w:lastRenderedPageBreak/>
              <w:t>spatialAdaptation-CSI-FeedbackAperiodic-r18</w:t>
            </w:r>
          </w:p>
          <w:p w14:paraId="5503A336"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8F745D" w:rsidRDefault="008F745D" w:rsidP="008F745D">
            <w:pPr>
              <w:pStyle w:val="B1"/>
              <w:spacing w:after="0"/>
              <w:rPr>
                <w:ins w:id="640"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41" w:author="Netw_Energy_NR-Core" w:date="2024-04-24T10:12: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8F745D" w:rsidRPr="00D67BF8" w:rsidRDefault="008F745D" w:rsidP="008F745D">
            <w:pPr>
              <w:pStyle w:val="TAN"/>
              <w:rPr>
                <w:ins w:id="642" w:author="Netw_Energy_NR-Core" w:date="2024-04-24T10:13:00Z"/>
              </w:rPr>
            </w:pPr>
            <w:ins w:id="643" w:author="Netw_Energy_NR-Core" w:date="2024-04-24T10:13:00Z">
              <w:r w:rsidRPr="00D67BF8">
                <w:t xml:space="preserve">NOTE 1: </w:t>
              </w:r>
              <w:r w:rsidRPr="00D67BF8">
                <w:tab/>
                <w:t>SD-type1 refers to configuration contains one port subset.</w:t>
              </w:r>
            </w:ins>
          </w:p>
          <w:p w14:paraId="0BBD5745" w14:textId="2ED8E95C" w:rsidR="008F745D" w:rsidRPr="00D67BF8" w:rsidDel="00D005B2" w:rsidRDefault="008F745D" w:rsidP="008F745D">
            <w:pPr>
              <w:pStyle w:val="TAN"/>
              <w:rPr>
                <w:del w:id="644" w:author="Netw_Energy_NR-Core" w:date="2024-04-24T10:13:00Z"/>
              </w:rPr>
            </w:pPr>
            <w:ins w:id="645" w:author="Netw_Energy_NR-Core" w:date="2024-04-24T10:13:00Z">
              <w:r w:rsidRPr="00D67BF8">
                <w:t xml:space="preserve">NOTE 2: </w:t>
              </w:r>
              <w:r w:rsidRPr="00D67BF8">
                <w:tab/>
                <w:t>SD-type2 refers to configuration contains list of CSI-RS resource IDs.</w:t>
              </w:r>
            </w:ins>
          </w:p>
          <w:p w14:paraId="1AC5D5C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3573C9D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w:t>
            </w:r>
            <w:ins w:id="646" w:author="Netw_Energy_NR-Core" w:date="2024-05-27T10:59:00Z">
              <w:r>
                <w:rPr>
                  <w:rFonts w:ascii="Arial" w:hAnsi="Arial" w:cs="Arial"/>
                  <w:sz w:val="18"/>
                  <w:szCs w:val="18"/>
                </w:rPr>
                <w:t xml:space="preserve">aperiodic </w:t>
              </w:r>
            </w:ins>
            <w:r w:rsidRPr="00D67BF8">
              <w:rPr>
                <w:rFonts w:ascii="Arial" w:hAnsi="Arial" w:cs="Arial"/>
                <w:sz w:val="18"/>
                <w:szCs w:val="18"/>
              </w:rPr>
              <w:t>CSI report settings with sub-configurations per BWP.</w:t>
            </w:r>
          </w:p>
          <w:p w14:paraId="39EF919A" w14:textId="77777777" w:rsidR="008F745D" w:rsidRDefault="008F745D" w:rsidP="008F745D">
            <w:pPr>
              <w:pStyle w:val="TAN"/>
              <w:rPr>
                <w:ins w:id="647" w:author="Netw_Energy_NR-Core" w:date="2024-05-27T10:59:00Z"/>
                <w:lang w:val="en-US" w:eastAsia="zh-CN"/>
              </w:rPr>
            </w:pPr>
            <w:ins w:id="648" w:author="Netw_Energy_NR-Core" w:date="2024-05-27T10:59: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36B18C40" w14:textId="77777777" w:rsidR="008F745D" w:rsidRDefault="008F745D" w:rsidP="008F745D">
            <w:pPr>
              <w:pStyle w:val="TAN"/>
              <w:rPr>
                <w:ins w:id="649" w:author="Netw_Energy_NR-Core" w:date="2024-05-27T10:59:00Z"/>
                <w:lang w:val="en-US" w:eastAsia="zh-CN"/>
              </w:rPr>
            </w:pPr>
            <w:ins w:id="650" w:author="Netw_Energy_NR-Core" w:date="2024-05-27T10:59: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45E3BC8" w14:textId="77777777" w:rsidR="008F745D" w:rsidRDefault="008F745D" w:rsidP="008F745D">
            <w:pPr>
              <w:pStyle w:val="TAN"/>
              <w:rPr>
                <w:ins w:id="651" w:author="Netw_Energy_NR-Core" w:date="2024-05-27T10:59:00Z"/>
                <w:lang w:val="en-US" w:eastAsia="zh-CN"/>
              </w:rPr>
            </w:pPr>
          </w:p>
          <w:p w14:paraId="3E283AE7" w14:textId="77777777" w:rsidR="008F745D" w:rsidRPr="003633A9" w:rsidRDefault="008F745D" w:rsidP="008F745D">
            <w:pPr>
              <w:pStyle w:val="TAL"/>
              <w:rPr>
                <w:ins w:id="652" w:author="Netw_Energy_NR-Core" w:date="2024-05-27T10:59:00Z"/>
                <w:rFonts w:eastAsia="宋体"/>
                <w:lang w:eastAsia="zh-CN"/>
              </w:rPr>
            </w:pPr>
            <w:ins w:id="653" w:author="Netw_Energy_NR-Core" w:date="2024-05-27T10:59:00Z">
              <w:r w:rsidRPr="003633A9">
                <w:rPr>
                  <w:rFonts w:eastAsia="宋体"/>
                  <w:lang w:eastAsia="zh-CN"/>
                </w:rPr>
                <w:t xml:space="preserve">A UE indicating support of this feature shall also indicate support of </w:t>
              </w:r>
              <w:r w:rsidRPr="00AA2B93">
                <w:rPr>
                  <w:rFonts w:eastAsia="宋体"/>
                  <w:i/>
                  <w:iCs/>
                  <w:lang w:eastAsia="zh-CN"/>
                </w:rPr>
                <w:t>spatialAdaptation-CSI-FeedbackAperiodic</w:t>
              </w:r>
              <w:r>
                <w:rPr>
                  <w:rFonts w:eastAsia="宋体"/>
                  <w:i/>
                  <w:iCs/>
                  <w:lang w:eastAsia="zh-CN"/>
                </w:rPr>
                <w:t>PerBC</w:t>
              </w:r>
              <w:r w:rsidRPr="00AA2B93">
                <w:rPr>
                  <w:rFonts w:eastAsia="宋体"/>
                  <w:i/>
                  <w:iCs/>
                  <w:lang w:eastAsia="zh-CN"/>
                </w:rPr>
                <w:t>-r18</w:t>
              </w:r>
              <w:r w:rsidRPr="003633A9">
                <w:rPr>
                  <w:rFonts w:eastAsia="宋体"/>
                  <w:lang w:eastAsia="zh-CN"/>
                </w:rPr>
                <w:t>.</w:t>
              </w:r>
            </w:ins>
          </w:p>
          <w:p w14:paraId="01D91229" w14:textId="193181FA" w:rsidR="008F745D" w:rsidDel="00C85D40" w:rsidRDefault="008F745D" w:rsidP="008F745D">
            <w:pPr>
              <w:pStyle w:val="TAL"/>
              <w:rPr>
                <w:ins w:id="654" w:author="NR_MIMO_evo_DL_UL-Core" w:date="2024-05-27T09:53:00Z"/>
                <w:del w:id="655" w:author="Netw_Energy_NR-Core" w:date="2024-05-28T10:48:00Z"/>
                <w:rFonts w:cs="Arial"/>
                <w:szCs w:val="18"/>
              </w:rPr>
            </w:pPr>
          </w:p>
          <w:p w14:paraId="21FA23C2" w14:textId="1B540F3E" w:rsidR="008F745D" w:rsidRPr="00D67BF8" w:rsidRDefault="008F745D" w:rsidP="008F745D">
            <w:pPr>
              <w:pStyle w:val="TAL"/>
              <w:rPr>
                <w:rFonts w:cs="Arial"/>
                <w:b/>
                <w:bCs/>
                <w:i/>
                <w:iCs/>
                <w:szCs w:val="18"/>
              </w:rPr>
            </w:pPr>
            <w:del w:id="656" w:author="Netw_Energy_NR-Core" w:date="2024-05-28T10:48:00Z">
              <w:r w:rsidRPr="00D67BF8" w:rsidDel="00C85D40">
                <w:rPr>
                  <w:rFonts w:cs="Arial"/>
                  <w:szCs w:val="18"/>
                </w:rPr>
                <w:delText>FFS on prerequisite.</w:delText>
              </w:r>
            </w:del>
          </w:p>
        </w:tc>
        <w:tc>
          <w:tcPr>
            <w:tcW w:w="709" w:type="dxa"/>
          </w:tcPr>
          <w:p w14:paraId="143A7F6E" w14:textId="5A5D729F" w:rsidR="008F745D" w:rsidRPr="00D67BF8" w:rsidRDefault="008F745D" w:rsidP="008F745D">
            <w:pPr>
              <w:pStyle w:val="TAL"/>
              <w:jc w:val="center"/>
              <w:rPr>
                <w:rFonts w:eastAsia="MS Mincho" w:cs="Arial"/>
                <w:bCs/>
                <w:iCs/>
                <w:szCs w:val="18"/>
              </w:rPr>
            </w:pPr>
            <w:r w:rsidRPr="00D67BF8">
              <w:t>Band</w:t>
            </w:r>
          </w:p>
        </w:tc>
        <w:tc>
          <w:tcPr>
            <w:tcW w:w="567" w:type="dxa"/>
          </w:tcPr>
          <w:p w14:paraId="23374A0C" w14:textId="4E031A99" w:rsidR="008F745D" w:rsidRPr="00D67BF8" w:rsidRDefault="008F745D" w:rsidP="008F745D">
            <w:pPr>
              <w:pStyle w:val="TAL"/>
              <w:jc w:val="center"/>
              <w:rPr>
                <w:rFonts w:eastAsia="MS Mincho" w:cs="Arial"/>
                <w:bCs/>
                <w:iCs/>
                <w:szCs w:val="18"/>
              </w:rPr>
            </w:pPr>
            <w:r w:rsidRPr="00D67BF8">
              <w:t>No</w:t>
            </w:r>
          </w:p>
        </w:tc>
        <w:tc>
          <w:tcPr>
            <w:tcW w:w="709" w:type="dxa"/>
          </w:tcPr>
          <w:p w14:paraId="1B2072D9" w14:textId="68203B71" w:rsidR="008F745D" w:rsidRPr="00D67BF8" w:rsidRDefault="008F745D" w:rsidP="008F745D">
            <w:pPr>
              <w:pStyle w:val="TAL"/>
              <w:jc w:val="center"/>
              <w:rPr>
                <w:bCs/>
                <w:iCs/>
              </w:rPr>
            </w:pPr>
            <w:r w:rsidRPr="00D67BF8">
              <w:t>N/A</w:t>
            </w:r>
          </w:p>
        </w:tc>
        <w:tc>
          <w:tcPr>
            <w:tcW w:w="728" w:type="dxa"/>
          </w:tcPr>
          <w:p w14:paraId="46E2A30F" w14:textId="3795526A" w:rsidR="008F745D" w:rsidRPr="00D67BF8" w:rsidRDefault="008F745D" w:rsidP="008F745D">
            <w:pPr>
              <w:pStyle w:val="TAL"/>
              <w:jc w:val="center"/>
              <w:rPr>
                <w:bCs/>
                <w:iCs/>
              </w:rPr>
            </w:pPr>
            <w:r w:rsidRPr="00D67BF8">
              <w:t>N/A</w:t>
            </w:r>
          </w:p>
        </w:tc>
      </w:tr>
      <w:tr w:rsidR="008F745D" w:rsidRPr="00D67BF8" w14:paraId="34C08A23" w14:textId="77777777" w:rsidTr="0026000E">
        <w:trPr>
          <w:cantSplit/>
          <w:tblHeader/>
        </w:trPr>
        <w:tc>
          <w:tcPr>
            <w:tcW w:w="6917" w:type="dxa"/>
          </w:tcPr>
          <w:p w14:paraId="768789B7" w14:textId="77777777" w:rsidR="008F745D" w:rsidRPr="00D67BF8" w:rsidRDefault="008F745D" w:rsidP="008F745D">
            <w:pPr>
              <w:pStyle w:val="TAL"/>
              <w:rPr>
                <w:b/>
                <w:i/>
              </w:rPr>
            </w:pPr>
            <w:r w:rsidRPr="00D67BF8">
              <w:rPr>
                <w:b/>
                <w:i/>
              </w:rPr>
              <w:lastRenderedPageBreak/>
              <w:t>spatialAdaptation-CSI-FeedbackPUCCH-r18</w:t>
            </w:r>
          </w:p>
          <w:p w14:paraId="48BB302F"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8F745D" w:rsidRPr="00D67BF8" w:rsidRDefault="008F745D" w:rsidP="008F745D">
            <w:pPr>
              <w:pStyle w:val="B1"/>
              <w:spacing w:after="0"/>
              <w:rPr>
                <w:ins w:id="657"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658" w:author="Netw_Energy_NR-Core" w:date="2024-04-24T10:13:00Z">
              <w:r>
                <w:rPr>
                  <w:rFonts w:ascii="Arial" w:eastAsiaTheme="minorEastAsia" w:hAnsi="Arial" w:cs="Arial"/>
                  <w:sz w:val="18"/>
                  <w:szCs w:val="18"/>
                  <w:lang w:eastAsia="zh-CN"/>
                </w:rPr>
                <w:t>resource</w:t>
              </w:r>
            </w:ins>
            <w:ins w:id="659"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宋体"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8F745D" w:rsidRPr="00D67BF8" w:rsidRDefault="008F745D" w:rsidP="008F745D">
            <w:pPr>
              <w:pStyle w:val="TAN"/>
              <w:rPr>
                <w:ins w:id="660" w:author="Netw_Energy_NR-Core" w:date="2024-04-24T10:14:00Z"/>
              </w:rPr>
            </w:pPr>
            <w:ins w:id="661" w:author="Netw_Energy_NR-Core" w:date="2024-04-24T10:14:00Z">
              <w:r w:rsidRPr="00D67BF8">
                <w:t xml:space="preserve">NOTE 1: </w:t>
              </w:r>
              <w:r w:rsidRPr="00D67BF8">
                <w:tab/>
                <w:t>SD-type1 refers to configuration contains one port subset.</w:t>
              </w:r>
            </w:ins>
          </w:p>
          <w:p w14:paraId="42FABDA9" w14:textId="77777777" w:rsidR="008F745D" w:rsidRPr="00D67BF8" w:rsidRDefault="008F745D" w:rsidP="008F745D">
            <w:pPr>
              <w:pStyle w:val="TAN"/>
              <w:rPr>
                <w:ins w:id="662" w:author="Netw_Energy_NR-Core" w:date="2024-04-24T10:14:00Z"/>
              </w:rPr>
            </w:pPr>
            <w:ins w:id="663" w:author="Netw_Energy_NR-Core" w:date="2024-04-24T10:14:00Z">
              <w:r w:rsidRPr="00D67BF8">
                <w:t xml:space="preserve">NOTE 2: </w:t>
              </w:r>
              <w:r w:rsidRPr="00D67BF8">
                <w:tab/>
                <w:t>SD-type2 refers to configuration contains list of CSI-RS resource IDs.</w:t>
              </w:r>
            </w:ins>
          </w:p>
          <w:p w14:paraId="03905C5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E1EA005" w:rsidR="008F745D"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664" w:author="Netw_Energy_NR-Core" w:date="2024-05-27T10:59: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0D2166E8" w14:textId="77777777" w:rsidR="008F745D" w:rsidRDefault="008F745D" w:rsidP="008F745D">
            <w:pPr>
              <w:pStyle w:val="TAN"/>
              <w:rPr>
                <w:ins w:id="665" w:author="Netw_Energy_NR-Core" w:date="2024-05-27T11:00:00Z"/>
                <w:lang w:val="en-US" w:eastAsia="zh-CN"/>
              </w:rPr>
            </w:pPr>
            <w:ins w:id="666" w:author="Netw_Energy_NR-Core" w:date="2024-05-27T11:00: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55759172" w14:textId="77777777" w:rsidR="008F745D" w:rsidRPr="00EE0529" w:rsidRDefault="008F745D" w:rsidP="008F745D">
            <w:pPr>
              <w:pStyle w:val="TAL"/>
              <w:rPr>
                <w:ins w:id="667" w:author="Netw_Energy_NR-Core" w:date="2024-05-27T11:00:00Z"/>
                <w:rFonts w:cs="Arial"/>
                <w:color w:val="000000" w:themeColor="text1"/>
                <w:szCs w:val="18"/>
                <w:lang w:val="en-US" w:eastAsia="zh-CN"/>
              </w:rPr>
            </w:pPr>
          </w:p>
          <w:p w14:paraId="1A59A0FA" w14:textId="77777777" w:rsidR="008F745D" w:rsidRDefault="008F745D" w:rsidP="008F745D">
            <w:pPr>
              <w:pStyle w:val="TAN"/>
              <w:rPr>
                <w:ins w:id="668" w:author="Netw_Energy_NR-Core" w:date="2024-05-27T11:00:00Z"/>
                <w:lang w:val="en-US" w:eastAsia="zh-CN"/>
              </w:rPr>
            </w:pPr>
            <w:ins w:id="669" w:author="Netw_Energy_NR-Core" w:date="2024-05-27T11:00: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7B815322" w14:textId="77777777" w:rsidR="008F745D" w:rsidRDefault="008F745D" w:rsidP="008F745D">
            <w:pPr>
              <w:pStyle w:val="TAN"/>
              <w:rPr>
                <w:ins w:id="670" w:author="Netw_Energy_NR-Core" w:date="2024-05-27T11:00:00Z"/>
                <w:lang w:val="en-US" w:eastAsia="zh-CN"/>
              </w:rPr>
            </w:pPr>
            <w:ins w:id="671" w:author="Netw_Energy_NR-Core" w:date="2024-05-27T11:00:00Z">
              <w:r w:rsidRPr="003633A9">
                <w:rPr>
                  <w:lang w:val="en-US" w:eastAsia="zh-CN"/>
                </w:rPr>
                <w:t>N</w:t>
              </w:r>
              <w:r>
                <w:rPr>
                  <w:lang w:val="en-US" w:eastAsia="zh-CN"/>
                </w:rPr>
                <w:t>OTE 5</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B5F4806" w14:textId="77777777" w:rsidR="008F745D" w:rsidRDefault="008F745D" w:rsidP="008F745D">
            <w:pPr>
              <w:pStyle w:val="TAN"/>
              <w:rPr>
                <w:ins w:id="672" w:author="Netw_Energy_NR-Core" w:date="2024-05-27T11:00:00Z"/>
                <w:lang w:val="en-US" w:eastAsia="zh-CN"/>
              </w:rPr>
            </w:pPr>
          </w:p>
          <w:p w14:paraId="015ACDA6" w14:textId="77777777" w:rsidR="008F745D" w:rsidRPr="003633A9" w:rsidRDefault="008F745D" w:rsidP="008F745D">
            <w:pPr>
              <w:pStyle w:val="TAL"/>
              <w:rPr>
                <w:ins w:id="673" w:author="Netw_Energy_NR-Core" w:date="2024-05-27T11:00:00Z"/>
                <w:b/>
                <w:i/>
              </w:rPr>
            </w:pPr>
            <w:ins w:id="674" w:author="Netw_Energy_NR-Core" w:date="2024-05-27T11:00:00Z">
              <w:r w:rsidRPr="003633A9">
                <w:rPr>
                  <w:rFonts w:eastAsia="宋体"/>
                  <w:lang w:eastAsia="zh-CN"/>
                </w:rPr>
                <w:t xml:space="preserve">A UE indicating support of this feature shall also indicate support of </w:t>
              </w:r>
              <w:r w:rsidRPr="003633A9">
                <w:rPr>
                  <w:bCs/>
                  <w:i/>
                </w:rPr>
                <w:t>spatialAdaptation-CSI-FeedbackPUCCH</w:t>
              </w:r>
              <w:r>
                <w:rPr>
                  <w:bCs/>
                  <w:i/>
                </w:rPr>
                <w:t>-PerBC</w:t>
              </w:r>
              <w:r w:rsidRPr="003633A9">
                <w:rPr>
                  <w:bCs/>
                  <w:i/>
                </w:rPr>
                <w:t>-r18.</w:t>
              </w:r>
            </w:ins>
          </w:p>
          <w:p w14:paraId="7449C72B" w14:textId="77777777" w:rsidR="008F745D" w:rsidRPr="00D67BF8" w:rsidRDefault="008F745D" w:rsidP="008F745D">
            <w:pPr>
              <w:pStyle w:val="B1"/>
              <w:ind w:left="0" w:firstLine="0"/>
              <w:rPr>
                <w:rFonts w:ascii="Arial" w:hAnsi="Arial" w:cs="Arial"/>
                <w:sz w:val="18"/>
                <w:szCs w:val="18"/>
              </w:rPr>
            </w:pPr>
          </w:p>
          <w:p w14:paraId="11FB7F75" w14:textId="21E921E6" w:rsidR="008F745D" w:rsidRPr="00D67BF8" w:rsidDel="00911FD2" w:rsidRDefault="008F745D" w:rsidP="008F745D">
            <w:pPr>
              <w:pStyle w:val="TAN"/>
              <w:rPr>
                <w:del w:id="675" w:author="Netw_Energy_NR-Core" w:date="2024-04-24T10:14:00Z"/>
                <w:rFonts w:eastAsiaTheme="minorEastAsia"/>
                <w:lang w:eastAsia="zh-CN"/>
              </w:rPr>
            </w:pPr>
            <w:del w:id="676"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8F745D" w:rsidRPr="00D67BF8" w:rsidDel="00911FD2" w:rsidRDefault="008F745D" w:rsidP="008F745D">
            <w:pPr>
              <w:pStyle w:val="TAN"/>
              <w:rPr>
                <w:del w:id="677" w:author="Netw_Energy_NR-Core" w:date="2024-04-24T10:14:00Z"/>
                <w:rFonts w:eastAsiaTheme="minorEastAsia"/>
                <w:lang w:eastAsia="zh-CN"/>
              </w:rPr>
            </w:pPr>
            <w:del w:id="678"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3EA5ADBF" w:rsidR="008F745D" w:rsidRPr="00D67BF8" w:rsidRDefault="008F745D">
            <w:pPr>
              <w:pStyle w:val="TAN"/>
              <w:rPr>
                <w:rFonts w:cs="Arial"/>
                <w:b/>
                <w:bCs/>
                <w:i/>
                <w:iCs/>
                <w:szCs w:val="18"/>
              </w:rPr>
              <w:pPrChange w:id="679" w:author="Netw_Energy_NR-Core" w:date="2024-05-28T10:48:00Z">
                <w:pPr>
                  <w:pStyle w:val="TAL"/>
                </w:pPr>
              </w:pPrChange>
            </w:pPr>
            <w:del w:id="680" w:author="Netw_Energy_NR-Core" w:date="2024-05-28T10:48:00Z">
              <w:r w:rsidRPr="00D67BF8" w:rsidDel="00C85D40">
                <w:delText>FFS on prerequisite.</w:delText>
              </w:r>
            </w:del>
          </w:p>
        </w:tc>
        <w:tc>
          <w:tcPr>
            <w:tcW w:w="709" w:type="dxa"/>
          </w:tcPr>
          <w:p w14:paraId="0D800107" w14:textId="0E54A10B" w:rsidR="008F745D" w:rsidRPr="00D67BF8" w:rsidRDefault="008F745D" w:rsidP="008F745D">
            <w:pPr>
              <w:pStyle w:val="TAL"/>
              <w:jc w:val="center"/>
              <w:rPr>
                <w:rFonts w:eastAsia="MS Mincho" w:cs="Arial"/>
                <w:bCs/>
                <w:iCs/>
                <w:szCs w:val="18"/>
              </w:rPr>
            </w:pPr>
            <w:r w:rsidRPr="00D67BF8">
              <w:t>Band</w:t>
            </w:r>
          </w:p>
        </w:tc>
        <w:tc>
          <w:tcPr>
            <w:tcW w:w="567" w:type="dxa"/>
          </w:tcPr>
          <w:p w14:paraId="02B42E2E" w14:textId="5FB2ED40" w:rsidR="008F745D" w:rsidRPr="00D67BF8" w:rsidRDefault="008F745D" w:rsidP="008F745D">
            <w:pPr>
              <w:pStyle w:val="TAL"/>
              <w:jc w:val="center"/>
              <w:rPr>
                <w:rFonts w:eastAsia="MS Mincho" w:cs="Arial"/>
                <w:bCs/>
                <w:iCs/>
                <w:szCs w:val="18"/>
              </w:rPr>
            </w:pPr>
            <w:r w:rsidRPr="00D67BF8">
              <w:t>No</w:t>
            </w:r>
          </w:p>
        </w:tc>
        <w:tc>
          <w:tcPr>
            <w:tcW w:w="709" w:type="dxa"/>
          </w:tcPr>
          <w:p w14:paraId="555C5CDF" w14:textId="6E448A50" w:rsidR="008F745D" w:rsidRPr="00D67BF8" w:rsidRDefault="008F745D" w:rsidP="008F745D">
            <w:pPr>
              <w:pStyle w:val="TAL"/>
              <w:jc w:val="center"/>
              <w:rPr>
                <w:bCs/>
                <w:iCs/>
              </w:rPr>
            </w:pPr>
            <w:r w:rsidRPr="00D67BF8">
              <w:t>N/A</w:t>
            </w:r>
          </w:p>
        </w:tc>
        <w:tc>
          <w:tcPr>
            <w:tcW w:w="728" w:type="dxa"/>
          </w:tcPr>
          <w:p w14:paraId="5363BFC3" w14:textId="567B05A3" w:rsidR="008F745D" w:rsidRPr="00D67BF8" w:rsidRDefault="008F745D" w:rsidP="008F745D">
            <w:pPr>
              <w:pStyle w:val="TAL"/>
              <w:jc w:val="center"/>
              <w:rPr>
                <w:bCs/>
                <w:iCs/>
              </w:rPr>
            </w:pPr>
            <w:r w:rsidRPr="00D67BF8">
              <w:t>N/A</w:t>
            </w:r>
          </w:p>
        </w:tc>
      </w:tr>
      <w:tr w:rsidR="008F745D" w:rsidRPr="00D67BF8" w14:paraId="148BCD8F" w14:textId="77777777" w:rsidTr="0026000E">
        <w:trPr>
          <w:cantSplit/>
          <w:tblHeader/>
        </w:trPr>
        <w:tc>
          <w:tcPr>
            <w:tcW w:w="6917" w:type="dxa"/>
          </w:tcPr>
          <w:p w14:paraId="23F063B6" w14:textId="77777777" w:rsidR="008F745D" w:rsidRPr="00D67BF8" w:rsidRDefault="008F745D" w:rsidP="008F745D">
            <w:pPr>
              <w:pStyle w:val="TAL"/>
              <w:rPr>
                <w:b/>
                <w:i/>
              </w:rPr>
            </w:pPr>
            <w:r w:rsidRPr="00D67BF8">
              <w:rPr>
                <w:b/>
                <w:i/>
              </w:rPr>
              <w:lastRenderedPageBreak/>
              <w:t>spatialAdaptation-CSI-FeedbackPUSCH-r18</w:t>
            </w:r>
          </w:p>
          <w:p w14:paraId="582E0832" w14:textId="77777777" w:rsidR="008F745D" w:rsidRPr="00D67BF8" w:rsidRDefault="008F745D" w:rsidP="008F745D">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8F745D" w:rsidRPr="00D67BF8" w:rsidRDefault="008F745D" w:rsidP="008F745D">
            <w:pPr>
              <w:pStyle w:val="B1"/>
              <w:spacing w:after="0"/>
              <w:rPr>
                <w:ins w:id="681"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82" w:author="Netw_Energy_NR-Core" w:date="2024-04-24T10:14:00Z">
              <w:r>
                <w:rPr>
                  <w:rFonts w:ascii="Arial" w:eastAsiaTheme="minorEastAsia" w:hAnsi="Arial" w:cs="Arial"/>
                  <w:sz w:val="18"/>
                  <w:szCs w:val="18"/>
                  <w:lang w:eastAsia="zh-CN"/>
                </w:rPr>
                <w:t>resource</w:t>
              </w:r>
            </w:ins>
            <w:ins w:id="683"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8F745D" w:rsidRPr="00D67BF8" w:rsidRDefault="008F745D" w:rsidP="008F745D">
            <w:pPr>
              <w:pStyle w:val="TAN"/>
              <w:rPr>
                <w:ins w:id="684" w:author="Netw_Energy_NR-Core" w:date="2024-04-24T10:14:00Z"/>
              </w:rPr>
            </w:pPr>
            <w:ins w:id="685" w:author="Netw_Energy_NR-Core" w:date="2024-04-24T10:14:00Z">
              <w:r w:rsidRPr="00D67BF8">
                <w:t xml:space="preserve">NOTE 1: </w:t>
              </w:r>
              <w:r w:rsidRPr="00D67BF8">
                <w:tab/>
                <w:t>SD-type1 refers to configuration contains one port subset.</w:t>
              </w:r>
            </w:ins>
          </w:p>
          <w:p w14:paraId="278D0708" w14:textId="6219000D" w:rsidR="008F745D" w:rsidRPr="00D67BF8" w:rsidDel="00F30CE9" w:rsidRDefault="008F745D" w:rsidP="008F745D">
            <w:pPr>
              <w:pStyle w:val="TAN"/>
              <w:rPr>
                <w:del w:id="686" w:author="NR_MIMO_evo_DL_UL-Core" w:date="2024-04-23T17:10:00Z"/>
              </w:rPr>
            </w:pPr>
            <w:ins w:id="687" w:author="Netw_Energy_NR-Core" w:date="2024-04-24T10:14:00Z">
              <w:r w:rsidRPr="00D67BF8">
                <w:t xml:space="preserve">NOTE 2: </w:t>
              </w:r>
              <w:r w:rsidRPr="00D67BF8">
                <w:tab/>
                <w:t>SD-type2 refers to configuration contains list of CSI-RS resource IDs.</w:t>
              </w:r>
            </w:ins>
          </w:p>
          <w:p w14:paraId="2692F7C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0907D01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688" w:author="Netw_Energy_NR-Core" w:date="2024-05-27T11:00: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5B140F17" w14:textId="77777777" w:rsidR="008F745D" w:rsidRDefault="008F745D" w:rsidP="008F745D">
            <w:pPr>
              <w:pStyle w:val="TAN"/>
              <w:rPr>
                <w:ins w:id="689" w:author="Netw_Energy_NR-Core" w:date="2024-05-27T11:00:00Z"/>
                <w:lang w:val="en-US" w:eastAsia="zh-CN"/>
              </w:rPr>
            </w:pPr>
            <w:ins w:id="690" w:author="Netw_Energy_NR-Core" w:date="2024-05-27T11:00: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B93BFCC" w14:textId="77777777" w:rsidR="008F745D" w:rsidRPr="00EE0529" w:rsidRDefault="008F745D" w:rsidP="008F745D">
            <w:pPr>
              <w:pStyle w:val="TAL"/>
              <w:rPr>
                <w:ins w:id="691" w:author="Netw_Energy_NR-Core" w:date="2024-05-27T11:00:00Z"/>
                <w:rFonts w:cs="Arial"/>
                <w:color w:val="000000" w:themeColor="text1"/>
                <w:szCs w:val="18"/>
                <w:lang w:val="en-US" w:eastAsia="zh-CN"/>
              </w:rPr>
            </w:pPr>
          </w:p>
          <w:p w14:paraId="5E31B1CD" w14:textId="77777777" w:rsidR="008F745D" w:rsidRDefault="008F745D" w:rsidP="008F745D">
            <w:pPr>
              <w:pStyle w:val="TAN"/>
              <w:rPr>
                <w:ins w:id="692" w:author="Netw_Energy_NR-Core" w:date="2024-05-27T11:00:00Z"/>
                <w:lang w:val="en-US" w:eastAsia="zh-CN"/>
              </w:rPr>
            </w:pPr>
            <w:ins w:id="693" w:author="Netw_Energy_NR-Core" w:date="2024-05-27T11:00: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337EE442" w14:textId="77777777" w:rsidR="008F745D" w:rsidRDefault="008F745D" w:rsidP="008F745D">
            <w:pPr>
              <w:pStyle w:val="TAN"/>
              <w:rPr>
                <w:ins w:id="694" w:author="Netw_Energy_NR-Core" w:date="2024-05-27T11:00:00Z"/>
                <w:lang w:val="en-US" w:eastAsia="zh-CN"/>
              </w:rPr>
            </w:pPr>
            <w:ins w:id="695" w:author="Netw_Energy_NR-Core" w:date="2024-05-27T11:00:00Z">
              <w:r w:rsidRPr="003633A9">
                <w:rPr>
                  <w:lang w:val="en-US" w:eastAsia="zh-CN"/>
                </w:rPr>
                <w:t>N</w:t>
              </w:r>
              <w:r>
                <w:rPr>
                  <w:lang w:val="en-US" w:eastAsia="zh-CN"/>
                </w:rPr>
                <w:t>OTE 5</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6078933" w14:textId="77777777" w:rsidR="008F745D" w:rsidRDefault="008F745D" w:rsidP="008F745D">
            <w:pPr>
              <w:pStyle w:val="TAN"/>
              <w:rPr>
                <w:ins w:id="696" w:author="Netw_Energy_NR-Core" w:date="2024-05-27T11:00:00Z"/>
                <w:lang w:val="en-US" w:eastAsia="zh-CN"/>
              </w:rPr>
            </w:pPr>
          </w:p>
          <w:p w14:paraId="0A273F79" w14:textId="77777777" w:rsidR="008F745D" w:rsidRPr="003633A9" w:rsidRDefault="008F745D" w:rsidP="008F745D">
            <w:pPr>
              <w:pStyle w:val="TAL"/>
              <w:rPr>
                <w:ins w:id="697" w:author="Netw_Energy_NR-Core" w:date="2024-05-27T11:00:00Z"/>
                <w:b/>
                <w:i/>
              </w:rPr>
            </w:pPr>
            <w:ins w:id="698" w:author="Netw_Energy_NR-Core" w:date="2024-05-27T11:00:00Z">
              <w:r w:rsidRPr="003633A9">
                <w:rPr>
                  <w:rFonts w:eastAsia="宋体"/>
                  <w:lang w:eastAsia="zh-CN"/>
                </w:rPr>
                <w:t xml:space="preserve">A UE indicating support of this feature shall also indicate support of </w:t>
              </w:r>
              <w:r w:rsidRPr="003633A9">
                <w:rPr>
                  <w:bCs/>
                  <w:i/>
                </w:rPr>
                <w:t>spatialAdaptation-CSI-FeedbackPU</w:t>
              </w:r>
              <w:r>
                <w:rPr>
                  <w:bCs/>
                  <w:i/>
                </w:rPr>
                <w:t>S</w:t>
              </w:r>
              <w:r w:rsidRPr="003633A9">
                <w:rPr>
                  <w:bCs/>
                  <w:i/>
                </w:rPr>
                <w:t>CH</w:t>
              </w:r>
              <w:r>
                <w:rPr>
                  <w:bCs/>
                  <w:i/>
                </w:rPr>
                <w:t>-PerBC</w:t>
              </w:r>
              <w:r w:rsidRPr="003633A9">
                <w:rPr>
                  <w:bCs/>
                  <w:i/>
                </w:rPr>
                <w:t>-r18.</w:t>
              </w:r>
            </w:ins>
          </w:p>
          <w:p w14:paraId="376D5198" w14:textId="4357CCE6" w:rsidR="008F745D" w:rsidRPr="00C0689C" w:rsidDel="00C85D40" w:rsidRDefault="008F745D" w:rsidP="008F745D">
            <w:pPr>
              <w:pStyle w:val="TAL"/>
              <w:rPr>
                <w:ins w:id="699" w:author="NR_MIMO_evo_DL_UL-Core" w:date="2024-05-27T10:11:00Z"/>
                <w:del w:id="700" w:author="Netw_Energy_NR-Core" w:date="2024-05-28T10:48:00Z"/>
              </w:rPr>
            </w:pPr>
          </w:p>
          <w:p w14:paraId="7BCE5579" w14:textId="1A5C5BDD" w:rsidR="008F745D" w:rsidRPr="00D67BF8" w:rsidRDefault="008F745D" w:rsidP="008F745D">
            <w:pPr>
              <w:pStyle w:val="TAL"/>
              <w:rPr>
                <w:b/>
                <w:i/>
              </w:rPr>
            </w:pPr>
            <w:del w:id="701" w:author="Netw_Energy_NR-Core" w:date="2024-05-28T10:48:00Z">
              <w:r w:rsidRPr="00D67BF8" w:rsidDel="00C85D40">
                <w:delText>FFS on prerequisite.</w:delText>
              </w:r>
            </w:del>
          </w:p>
        </w:tc>
        <w:tc>
          <w:tcPr>
            <w:tcW w:w="709" w:type="dxa"/>
          </w:tcPr>
          <w:p w14:paraId="35B1EB09" w14:textId="33B4767B" w:rsidR="008F745D" w:rsidRPr="00D67BF8" w:rsidRDefault="008F745D" w:rsidP="008F745D">
            <w:pPr>
              <w:pStyle w:val="TAL"/>
              <w:jc w:val="center"/>
            </w:pPr>
            <w:r w:rsidRPr="00D67BF8">
              <w:t>Band</w:t>
            </w:r>
          </w:p>
        </w:tc>
        <w:tc>
          <w:tcPr>
            <w:tcW w:w="567" w:type="dxa"/>
          </w:tcPr>
          <w:p w14:paraId="0592774A" w14:textId="2D322B2B" w:rsidR="008F745D" w:rsidRPr="00D67BF8" w:rsidRDefault="008F745D" w:rsidP="008F745D">
            <w:pPr>
              <w:pStyle w:val="TAL"/>
              <w:jc w:val="center"/>
            </w:pPr>
            <w:r w:rsidRPr="00D67BF8">
              <w:t>No</w:t>
            </w:r>
          </w:p>
        </w:tc>
        <w:tc>
          <w:tcPr>
            <w:tcW w:w="709" w:type="dxa"/>
          </w:tcPr>
          <w:p w14:paraId="5EF6FC24" w14:textId="78AEEC55" w:rsidR="008F745D" w:rsidRPr="00D67BF8" w:rsidRDefault="008F745D" w:rsidP="008F745D">
            <w:pPr>
              <w:pStyle w:val="TAL"/>
              <w:jc w:val="center"/>
            </w:pPr>
            <w:r w:rsidRPr="00D67BF8">
              <w:t>N/A</w:t>
            </w:r>
          </w:p>
        </w:tc>
        <w:tc>
          <w:tcPr>
            <w:tcW w:w="728" w:type="dxa"/>
          </w:tcPr>
          <w:p w14:paraId="4433DC00" w14:textId="69AD5F4E" w:rsidR="008F745D" w:rsidRPr="00D67BF8" w:rsidRDefault="008F745D" w:rsidP="008F745D">
            <w:pPr>
              <w:pStyle w:val="TAL"/>
              <w:jc w:val="center"/>
            </w:pPr>
            <w:r w:rsidRPr="00D67BF8">
              <w:t>N/A</w:t>
            </w:r>
          </w:p>
        </w:tc>
      </w:tr>
      <w:tr w:rsidR="008F745D" w:rsidRPr="00D67BF8" w14:paraId="2A799C99" w14:textId="77777777" w:rsidTr="0026000E">
        <w:trPr>
          <w:cantSplit/>
          <w:tblHeader/>
        </w:trPr>
        <w:tc>
          <w:tcPr>
            <w:tcW w:w="6917" w:type="dxa"/>
          </w:tcPr>
          <w:p w14:paraId="0CE5B82A" w14:textId="6A148B1B" w:rsidR="008F745D" w:rsidRPr="00D67BF8" w:rsidRDefault="008F745D" w:rsidP="008F745D">
            <w:pPr>
              <w:pStyle w:val="TAL"/>
              <w:rPr>
                <w:rFonts w:cs="Arial"/>
                <w:b/>
                <w:bCs/>
                <w:i/>
                <w:iCs/>
                <w:szCs w:val="18"/>
              </w:rPr>
            </w:pPr>
            <w:r w:rsidRPr="00D67BF8">
              <w:rPr>
                <w:rFonts w:cs="Arial"/>
                <w:b/>
                <w:bCs/>
                <w:i/>
                <w:iCs/>
                <w:szCs w:val="18"/>
              </w:rPr>
              <w:lastRenderedPageBreak/>
              <w:t>spatialRelations, spatialRelations-v1640</w:t>
            </w:r>
          </w:p>
          <w:p w14:paraId="63D6CB6B" w14:textId="77777777" w:rsidR="008F745D" w:rsidRPr="00D67BF8" w:rsidRDefault="008F745D" w:rsidP="008F745D">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8F745D" w:rsidRPr="00D67BF8" w:rsidRDefault="008F745D" w:rsidP="008F745D">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8F745D" w:rsidRPr="00D67BF8" w:rsidRDefault="008F745D" w:rsidP="008F745D">
            <w:pPr>
              <w:pStyle w:val="TAL"/>
              <w:jc w:val="center"/>
            </w:pPr>
            <w:r w:rsidRPr="00D67BF8">
              <w:t>Band</w:t>
            </w:r>
          </w:p>
        </w:tc>
        <w:tc>
          <w:tcPr>
            <w:tcW w:w="567" w:type="dxa"/>
          </w:tcPr>
          <w:p w14:paraId="782D4F13" w14:textId="77777777" w:rsidR="008F745D" w:rsidRPr="00D67BF8" w:rsidRDefault="008F745D" w:rsidP="008F745D">
            <w:pPr>
              <w:pStyle w:val="TAL"/>
              <w:jc w:val="center"/>
            </w:pPr>
            <w:r w:rsidRPr="00D67BF8">
              <w:t>FD</w:t>
            </w:r>
          </w:p>
        </w:tc>
        <w:tc>
          <w:tcPr>
            <w:tcW w:w="709" w:type="dxa"/>
          </w:tcPr>
          <w:p w14:paraId="7D3F82E3" w14:textId="77777777" w:rsidR="008F745D" w:rsidRPr="00D67BF8" w:rsidRDefault="008F745D" w:rsidP="008F745D">
            <w:pPr>
              <w:pStyle w:val="TAL"/>
              <w:jc w:val="center"/>
            </w:pPr>
            <w:r w:rsidRPr="00D67BF8">
              <w:t>N/A</w:t>
            </w:r>
          </w:p>
        </w:tc>
        <w:tc>
          <w:tcPr>
            <w:tcW w:w="728" w:type="dxa"/>
          </w:tcPr>
          <w:p w14:paraId="088D2964" w14:textId="77777777" w:rsidR="008F745D" w:rsidRPr="00D67BF8" w:rsidRDefault="008F745D" w:rsidP="008F745D">
            <w:pPr>
              <w:pStyle w:val="TAL"/>
              <w:jc w:val="center"/>
            </w:pPr>
            <w:r w:rsidRPr="00D67BF8">
              <w:t>FD</w:t>
            </w:r>
          </w:p>
        </w:tc>
      </w:tr>
      <w:tr w:rsidR="008F745D" w:rsidRPr="00D67BF8" w14:paraId="7AD27438" w14:textId="77777777" w:rsidTr="0026000E">
        <w:trPr>
          <w:cantSplit/>
          <w:tblHeader/>
        </w:trPr>
        <w:tc>
          <w:tcPr>
            <w:tcW w:w="6917" w:type="dxa"/>
          </w:tcPr>
          <w:p w14:paraId="16796710" w14:textId="77777777" w:rsidR="008F745D" w:rsidRPr="00D67BF8" w:rsidRDefault="008F745D" w:rsidP="008F745D">
            <w:pPr>
              <w:pStyle w:val="TAL"/>
              <w:rPr>
                <w:rFonts w:cs="Arial"/>
                <w:b/>
                <w:bCs/>
                <w:i/>
                <w:iCs/>
                <w:szCs w:val="18"/>
              </w:rPr>
            </w:pPr>
            <w:r w:rsidRPr="00D67BF8">
              <w:rPr>
                <w:rFonts w:cs="Arial"/>
                <w:b/>
                <w:bCs/>
                <w:i/>
                <w:iCs/>
                <w:szCs w:val="18"/>
              </w:rPr>
              <w:t>spatialRelationsSRS-Pos-r16</w:t>
            </w:r>
          </w:p>
          <w:p w14:paraId="4A737D3F" w14:textId="642FC732" w:rsidR="008F745D" w:rsidRPr="00D67BF8" w:rsidRDefault="008F745D" w:rsidP="008F745D">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8F745D" w:rsidRPr="00D67BF8" w:rsidRDefault="008F745D" w:rsidP="008F745D">
            <w:pPr>
              <w:pStyle w:val="TAN"/>
            </w:pPr>
            <w:r w:rsidRPr="00D67BF8">
              <w:t>NOTE:</w:t>
            </w:r>
            <w:r w:rsidRPr="00D67BF8">
              <w:rPr>
                <w:rFonts w:cs="Arial"/>
                <w:szCs w:val="18"/>
              </w:rPr>
              <w:tab/>
            </w:r>
            <w:r w:rsidRPr="00D67BF8">
              <w:t>A PRS from a PRS-only TP is treated as PRS from a non-serving cell.</w:t>
            </w:r>
          </w:p>
          <w:p w14:paraId="4D6A84F4" w14:textId="5A988976" w:rsidR="008F745D" w:rsidRPr="00D67BF8" w:rsidRDefault="008F745D" w:rsidP="008F745D">
            <w:pPr>
              <w:pStyle w:val="TAN"/>
            </w:pPr>
          </w:p>
        </w:tc>
        <w:tc>
          <w:tcPr>
            <w:tcW w:w="709" w:type="dxa"/>
          </w:tcPr>
          <w:p w14:paraId="0A7B5EB5" w14:textId="77777777" w:rsidR="008F745D" w:rsidRPr="00D67BF8" w:rsidRDefault="008F745D" w:rsidP="008F745D">
            <w:pPr>
              <w:pStyle w:val="TAL"/>
              <w:jc w:val="center"/>
            </w:pPr>
            <w:r w:rsidRPr="00D67BF8">
              <w:t>Band</w:t>
            </w:r>
          </w:p>
        </w:tc>
        <w:tc>
          <w:tcPr>
            <w:tcW w:w="567" w:type="dxa"/>
          </w:tcPr>
          <w:p w14:paraId="39ED05F8" w14:textId="77777777" w:rsidR="008F745D" w:rsidRPr="00D67BF8" w:rsidRDefault="008F745D" w:rsidP="008F745D">
            <w:pPr>
              <w:pStyle w:val="TAL"/>
              <w:jc w:val="center"/>
            </w:pPr>
            <w:r w:rsidRPr="00D67BF8">
              <w:t>No</w:t>
            </w:r>
          </w:p>
        </w:tc>
        <w:tc>
          <w:tcPr>
            <w:tcW w:w="709" w:type="dxa"/>
          </w:tcPr>
          <w:p w14:paraId="550AC81E" w14:textId="77777777" w:rsidR="008F745D" w:rsidRPr="00D67BF8" w:rsidRDefault="008F745D" w:rsidP="008F745D">
            <w:pPr>
              <w:pStyle w:val="TAL"/>
              <w:jc w:val="center"/>
            </w:pPr>
            <w:r w:rsidRPr="00D67BF8">
              <w:t>N/A</w:t>
            </w:r>
          </w:p>
        </w:tc>
        <w:tc>
          <w:tcPr>
            <w:tcW w:w="728" w:type="dxa"/>
          </w:tcPr>
          <w:p w14:paraId="19AC1C9D" w14:textId="086365A5" w:rsidR="008F745D" w:rsidRPr="00D67BF8" w:rsidRDefault="008F745D" w:rsidP="008F745D">
            <w:pPr>
              <w:pStyle w:val="TAL"/>
              <w:jc w:val="center"/>
            </w:pPr>
            <w:r w:rsidRPr="00D67BF8">
              <w:t>FR2 only</w:t>
            </w:r>
          </w:p>
        </w:tc>
      </w:tr>
      <w:tr w:rsidR="008F745D" w:rsidRPr="00D67BF8" w14:paraId="6E31A2FB" w14:textId="77777777" w:rsidTr="0026000E">
        <w:trPr>
          <w:cantSplit/>
          <w:tblHeader/>
        </w:trPr>
        <w:tc>
          <w:tcPr>
            <w:tcW w:w="6917" w:type="dxa"/>
          </w:tcPr>
          <w:p w14:paraId="2CF1C102" w14:textId="77777777" w:rsidR="008F745D" w:rsidRPr="00D67BF8" w:rsidRDefault="008F745D" w:rsidP="008F745D">
            <w:pPr>
              <w:pStyle w:val="TAL"/>
              <w:rPr>
                <w:rFonts w:cs="Arial"/>
                <w:b/>
                <w:bCs/>
                <w:i/>
                <w:iCs/>
                <w:szCs w:val="18"/>
              </w:rPr>
            </w:pPr>
            <w:r w:rsidRPr="00D67BF8">
              <w:rPr>
                <w:rFonts w:cs="Arial"/>
                <w:b/>
                <w:bCs/>
                <w:i/>
                <w:iCs/>
                <w:szCs w:val="18"/>
              </w:rPr>
              <w:lastRenderedPageBreak/>
              <w:t>spatialRelationsSRS-PosRRC-Inactive-r17</w:t>
            </w:r>
          </w:p>
          <w:p w14:paraId="51862A3D" w14:textId="6880C725" w:rsidR="008F745D" w:rsidRPr="00D67BF8" w:rsidRDefault="008F745D" w:rsidP="008F745D">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8F745D" w:rsidRPr="00D67BF8" w:rsidRDefault="008F745D" w:rsidP="008F745D">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8F745D" w:rsidRPr="00D67BF8" w:rsidRDefault="008F745D" w:rsidP="008F745D">
            <w:pPr>
              <w:pStyle w:val="TAL"/>
              <w:jc w:val="center"/>
            </w:pPr>
            <w:r w:rsidRPr="00D67BF8">
              <w:t>Band</w:t>
            </w:r>
          </w:p>
        </w:tc>
        <w:tc>
          <w:tcPr>
            <w:tcW w:w="567" w:type="dxa"/>
          </w:tcPr>
          <w:p w14:paraId="3EC8D958" w14:textId="40334928" w:rsidR="008F745D" w:rsidRPr="00D67BF8" w:rsidRDefault="008F745D" w:rsidP="008F745D">
            <w:pPr>
              <w:pStyle w:val="TAL"/>
              <w:jc w:val="center"/>
            </w:pPr>
            <w:r w:rsidRPr="00D67BF8">
              <w:t>No</w:t>
            </w:r>
          </w:p>
        </w:tc>
        <w:tc>
          <w:tcPr>
            <w:tcW w:w="709" w:type="dxa"/>
          </w:tcPr>
          <w:p w14:paraId="3A46E960" w14:textId="0A8A6325" w:rsidR="008F745D" w:rsidRPr="00D67BF8" w:rsidRDefault="008F745D" w:rsidP="008F745D">
            <w:pPr>
              <w:pStyle w:val="TAL"/>
              <w:jc w:val="center"/>
            </w:pPr>
            <w:r w:rsidRPr="00D67BF8">
              <w:t>N/A</w:t>
            </w:r>
          </w:p>
        </w:tc>
        <w:tc>
          <w:tcPr>
            <w:tcW w:w="728" w:type="dxa"/>
          </w:tcPr>
          <w:p w14:paraId="4D73CAA3" w14:textId="489852F3" w:rsidR="008F745D" w:rsidRPr="00D67BF8" w:rsidRDefault="008F745D" w:rsidP="008F745D">
            <w:pPr>
              <w:pStyle w:val="TAL"/>
              <w:jc w:val="center"/>
            </w:pPr>
            <w:r w:rsidRPr="00D67BF8">
              <w:t>FR2 only</w:t>
            </w:r>
          </w:p>
        </w:tc>
      </w:tr>
      <w:tr w:rsidR="008F745D" w:rsidRPr="00D67BF8" w14:paraId="11DD0A90" w14:textId="77777777" w:rsidTr="0026000E">
        <w:trPr>
          <w:cantSplit/>
          <w:tblHeader/>
        </w:trPr>
        <w:tc>
          <w:tcPr>
            <w:tcW w:w="6917" w:type="dxa"/>
          </w:tcPr>
          <w:p w14:paraId="76C18998" w14:textId="77777777" w:rsidR="008F745D" w:rsidRPr="00D67BF8" w:rsidRDefault="008F745D" w:rsidP="008F745D">
            <w:pPr>
              <w:pStyle w:val="TAL"/>
              <w:rPr>
                <w:b/>
                <w:bCs/>
                <w:i/>
                <w:iCs/>
              </w:rPr>
            </w:pPr>
            <w:r w:rsidRPr="00D67BF8">
              <w:rPr>
                <w:b/>
                <w:bCs/>
                <w:i/>
                <w:iCs/>
              </w:rPr>
              <w:t>sp-BeamReportPUCCH</w:t>
            </w:r>
          </w:p>
          <w:p w14:paraId="79C872CB" w14:textId="752A467C" w:rsidR="008F745D" w:rsidRPr="00D67BF8" w:rsidRDefault="008F745D" w:rsidP="008F745D">
            <w:pPr>
              <w:pStyle w:val="TAL"/>
            </w:pPr>
            <w:r w:rsidRPr="00D67BF8">
              <w:rPr>
                <w:bCs/>
                <w:iCs/>
              </w:rPr>
              <w:t>Indicates support of semi-persistent 'CRI/RSRP' or 'SSBRI/RSRP' reporting using PUCCH formats 2, 3 and 4 in one slot.</w:t>
            </w:r>
          </w:p>
        </w:tc>
        <w:tc>
          <w:tcPr>
            <w:tcW w:w="709" w:type="dxa"/>
          </w:tcPr>
          <w:p w14:paraId="19E8C937" w14:textId="77777777" w:rsidR="008F745D" w:rsidRPr="00D67BF8" w:rsidRDefault="008F745D" w:rsidP="008F745D">
            <w:pPr>
              <w:pStyle w:val="TAL"/>
              <w:jc w:val="center"/>
            </w:pPr>
            <w:r w:rsidRPr="00D67BF8">
              <w:rPr>
                <w:bCs/>
                <w:iCs/>
              </w:rPr>
              <w:t>Band</w:t>
            </w:r>
          </w:p>
        </w:tc>
        <w:tc>
          <w:tcPr>
            <w:tcW w:w="567" w:type="dxa"/>
          </w:tcPr>
          <w:p w14:paraId="127BF303" w14:textId="77777777" w:rsidR="008F745D" w:rsidRPr="00D67BF8" w:rsidRDefault="008F745D" w:rsidP="008F745D">
            <w:pPr>
              <w:pStyle w:val="TAL"/>
              <w:jc w:val="center"/>
            </w:pPr>
            <w:r w:rsidRPr="00D67BF8">
              <w:rPr>
                <w:bCs/>
                <w:iCs/>
              </w:rPr>
              <w:t>No</w:t>
            </w:r>
          </w:p>
        </w:tc>
        <w:tc>
          <w:tcPr>
            <w:tcW w:w="709" w:type="dxa"/>
          </w:tcPr>
          <w:p w14:paraId="38267E20" w14:textId="77777777" w:rsidR="008F745D" w:rsidRPr="00D67BF8" w:rsidRDefault="008F745D" w:rsidP="008F745D">
            <w:pPr>
              <w:pStyle w:val="TAL"/>
              <w:jc w:val="center"/>
            </w:pPr>
            <w:r w:rsidRPr="00D67BF8">
              <w:rPr>
                <w:bCs/>
                <w:iCs/>
              </w:rPr>
              <w:t>N/A</w:t>
            </w:r>
          </w:p>
        </w:tc>
        <w:tc>
          <w:tcPr>
            <w:tcW w:w="728" w:type="dxa"/>
          </w:tcPr>
          <w:p w14:paraId="37C168C4" w14:textId="77777777" w:rsidR="008F745D" w:rsidRPr="00D67BF8" w:rsidRDefault="008F745D" w:rsidP="008F745D">
            <w:pPr>
              <w:pStyle w:val="TAL"/>
              <w:jc w:val="center"/>
            </w:pPr>
            <w:r w:rsidRPr="00D67BF8">
              <w:rPr>
                <w:bCs/>
                <w:iCs/>
              </w:rPr>
              <w:t>N/A</w:t>
            </w:r>
          </w:p>
        </w:tc>
      </w:tr>
      <w:tr w:rsidR="008F745D" w:rsidRPr="00D67BF8" w14:paraId="09AA718C" w14:textId="77777777" w:rsidTr="0026000E">
        <w:trPr>
          <w:cantSplit/>
          <w:tblHeader/>
        </w:trPr>
        <w:tc>
          <w:tcPr>
            <w:tcW w:w="6917" w:type="dxa"/>
          </w:tcPr>
          <w:p w14:paraId="67EAE43E" w14:textId="77777777" w:rsidR="008F745D" w:rsidRPr="00D67BF8" w:rsidRDefault="008F745D" w:rsidP="008F745D">
            <w:pPr>
              <w:pStyle w:val="TAL"/>
              <w:rPr>
                <w:b/>
                <w:bCs/>
                <w:i/>
                <w:iCs/>
              </w:rPr>
            </w:pPr>
            <w:r w:rsidRPr="00D67BF8">
              <w:rPr>
                <w:b/>
                <w:bCs/>
                <w:i/>
                <w:iCs/>
              </w:rPr>
              <w:t>sp-BeamReportPUSCH</w:t>
            </w:r>
          </w:p>
          <w:p w14:paraId="394305A0" w14:textId="77777777" w:rsidR="008F745D" w:rsidRPr="00D67BF8" w:rsidRDefault="008F745D" w:rsidP="008F745D">
            <w:pPr>
              <w:pStyle w:val="TAL"/>
            </w:pPr>
            <w:r w:rsidRPr="00D67BF8">
              <w:rPr>
                <w:bCs/>
                <w:iCs/>
              </w:rPr>
              <w:t>Indicates support of semi-persistent 'CRI/RSRP' or 'SSBRI/RSRP' reporting on PUSCH.</w:t>
            </w:r>
          </w:p>
        </w:tc>
        <w:tc>
          <w:tcPr>
            <w:tcW w:w="709" w:type="dxa"/>
          </w:tcPr>
          <w:p w14:paraId="5B3BA291" w14:textId="77777777" w:rsidR="008F745D" w:rsidRPr="00D67BF8" w:rsidRDefault="008F745D" w:rsidP="008F745D">
            <w:pPr>
              <w:pStyle w:val="TAL"/>
              <w:jc w:val="center"/>
            </w:pPr>
            <w:r w:rsidRPr="00D67BF8">
              <w:rPr>
                <w:bCs/>
                <w:iCs/>
              </w:rPr>
              <w:t>Band</w:t>
            </w:r>
          </w:p>
        </w:tc>
        <w:tc>
          <w:tcPr>
            <w:tcW w:w="567" w:type="dxa"/>
          </w:tcPr>
          <w:p w14:paraId="19D86D8B" w14:textId="77777777" w:rsidR="008F745D" w:rsidRPr="00D67BF8" w:rsidRDefault="008F745D" w:rsidP="008F745D">
            <w:pPr>
              <w:pStyle w:val="TAL"/>
              <w:jc w:val="center"/>
            </w:pPr>
            <w:r w:rsidRPr="00D67BF8">
              <w:rPr>
                <w:bCs/>
                <w:iCs/>
              </w:rPr>
              <w:t>No</w:t>
            </w:r>
          </w:p>
        </w:tc>
        <w:tc>
          <w:tcPr>
            <w:tcW w:w="709" w:type="dxa"/>
          </w:tcPr>
          <w:p w14:paraId="1EEF314F" w14:textId="77777777" w:rsidR="008F745D" w:rsidRPr="00D67BF8" w:rsidRDefault="008F745D" w:rsidP="008F745D">
            <w:pPr>
              <w:pStyle w:val="TAL"/>
              <w:jc w:val="center"/>
            </w:pPr>
            <w:r w:rsidRPr="00D67BF8">
              <w:rPr>
                <w:bCs/>
                <w:iCs/>
              </w:rPr>
              <w:t>N/A</w:t>
            </w:r>
          </w:p>
        </w:tc>
        <w:tc>
          <w:tcPr>
            <w:tcW w:w="728" w:type="dxa"/>
          </w:tcPr>
          <w:p w14:paraId="594365EF" w14:textId="77777777" w:rsidR="008F745D" w:rsidRPr="00D67BF8" w:rsidRDefault="008F745D" w:rsidP="008F745D">
            <w:pPr>
              <w:pStyle w:val="TAL"/>
              <w:jc w:val="center"/>
            </w:pPr>
            <w:r w:rsidRPr="00D67BF8">
              <w:rPr>
                <w:bCs/>
                <w:iCs/>
              </w:rPr>
              <w:t>N/A</w:t>
            </w:r>
          </w:p>
        </w:tc>
      </w:tr>
      <w:tr w:rsidR="008F745D" w:rsidRPr="00D67BF8" w14:paraId="0C638D3B" w14:textId="77777777" w:rsidTr="0026000E">
        <w:trPr>
          <w:cantSplit/>
          <w:tblHeader/>
        </w:trPr>
        <w:tc>
          <w:tcPr>
            <w:tcW w:w="6917" w:type="dxa"/>
          </w:tcPr>
          <w:p w14:paraId="53F1B4A5" w14:textId="77777777" w:rsidR="008F745D" w:rsidRPr="00D67BF8" w:rsidRDefault="008F745D" w:rsidP="008F745D">
            <w:pPr>
              <w:pStyle w:val="TAL"/>
              <w:rPr>
                <w:b/>
                <w:bCs/>
                <w:i/>
                <w:iCs/>
              </w:rPr>
            </w:pPr>
            <w:r w:rsidRPr="00D67BF8">
              <w:rPr>
                <w:b/>
                <w:bCs/>
                <w:i/>
                <w:iCs/>
              </w:rPr>
              <w:t>spCell-TAG-Ind-r18</w:t>
            </w:r>
          </w:p>
          <w:p w14:paraId="134CBCCC" w14:textId="77777777" w:rsidR="008F745D" w:rsidRPr="00D67BF8" w:rsidRDefault="008F745D" w:rsidP="008F745D">
            <w:pPr>
              <w:pStyle w:val="TAL"/>
            </w:pPr>
            <w:r w:rsidRPr="00D67BF8">
              <w:t>Indicates whether the UE supports indicating one of two TAG IDs configured in the SpCell via absolute TA command MAC CE.</w:t>
            </w:r>
          </w:p>
          <w:p w14:paraId="2E657625" w14:textId="01F39808" w:rsidR="008F745D" w:rsidRPr="00D67BF8" w:rsidRDefault="008F745D" w:rsidP="008F745D">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8F745D" w:rsidRPr="00D67BF8" w:rsidRDefault="008F745D" w:rsidP="008F745D">
            <w:pPr>
              <w:pStyle w:val="TAL"/>
              <w:jc w:val="center"/>
              <w:rPr>
                <w:bCs/>
                <w:iCs/>
              </w:rPr>
            </w:pPr>
            <w:r w:rsidRPr="00D67BF8">
              <w:rPr>
                <w:bCs/>
                <w:iCs/>
              </w:rPr>
              <w:t>Band</w:t>
            </w:r>
          </w:p>
        </w:tc>
        <w:tc>
          <w:tcPr>
            <w:tcW w:w="567" w:type="dxa"/>
          </w:tcPr>
          <w:p w14:paraId="09AEC84D" w14:textId="20266AD0" w:rsidR="008F745D" w:rsidRPr="00D67BF8" w:rsidRDefault="008F745D" w:rsidP="008F745D">
            <w:pPr>
              <w:pStyle w:val="TAL"/>
              <w:jc w:val="center"/>
              <w:rPr>
                <w:bCs/>
                <w:iCs/>
              </w:rPr>
            </w:pPr>
            <w:r w:rsidRPr="00D67BF8">
              <w:rPr>
                <w:bCs/>
                <w:iCs/>
              </w:rPr>
              <w:t>No</w:t>
            </w:r>
          </w:p>
        </w:tc>
        <w:tc>
          <w:tcPr>
            <w:tcW w:w="709" w:type="dxa"/>
          </w:tcPr>
          <w:p w14:paraId="1146DE8F" w14:textId="7CDC678E" w:rsidR="008F745D" w:rsidRPr="00D67BF8" w:rsidRDefault="008F745D" w:rsidP="008F745D">
            <w:pPr>
              <w:pStyle w:val="TAL"/>
              <w:jc w:val="center"/>
              <w:rPr>
                <w:bCs/>
                <w:iCs/>
              </w:rPr>
            </w:pPr>
            <w:r w:rsidRPr="00D67BF8">
              <w:rPr>
                <w:bCs/>
                <w:iCs/>
              </w:rPr>
              <w:t>N/A</w:t>
            </w:r>
          </w:p>
        </w:tc>
        <w:tc>
          <w:tcPr>
            <w:tcW w:w="728" w:type="dxa"/>
          </w:tcPr>
          <w:p w14:paraId="66D4CA58" w14:textId="2E7DA30E" w:rsidR="008F745D" w:rsidRPr="00D67BF8" w:rsidRDefault="008F745D" w:rsidP="008F745D">
            <w:pPr>
              <w:pStyle w:val="TAL"/>
              <w:jc w:val="center"/>
              <w:rPr>
                <w:bCs/>
                <w:iCs/>
              </w:rPr>
            </w:pPr>
            <w:r w:rsidRPr="00D67BF8">
              <w:rPr>
                <w:bCs/>
                <w:iCs/>
              </w:rPr>
              <w:t>N/A</w:t>
            </w:r>
          </w:p>
        </w:tc>
      </w:tr>
      <w:tr w:rsidR="008F745D"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8F745D" w:rsidRPr="00D67BF8" w:rsidRDefault="008F745D" w:rsidP="008F745D">
            <w:pPr>
              <w:pStyle w:val="TAL"/>
              <w:rPr>
                <w:b/>
                <w:bCs/>
                <w:i/>
                <w:iCs/>
              </w:rPr>
            </w:pPr>
            <w:r w:rsidRPr="00D67BF8">
              <w:rPr>
                <w:b/>
                <w:bCs/>
                <w:i/>
                <w:iCs/>
              </w:rPr>
              <w:t>sps-MulticastDCI-Format4-2-r17</w:t>
            </w:r>
          </w:p>
          <w:p w14:paraId="19A9BD6A" w14:textId="77777777" w:rsidR="008F745D" w:rsidRPr="00D67BF8" w:rsidRDefault="008F745D" w:rsidP="008F745D">
            <w:pPr>
              <w:pStyle w:val="TAL"/>
            </w:pPr>
            <w:r w:rsidRPr="00D67BF8">
              <w:t>Indicates whether the UE supports transmission and retransmission scheduled by DCI format 4_2 with CRC scrambled with G-CS-RNTI for multicast SPS scheduling.</w:t>
            </w:r>
          </w:p>
          <w:p w14:paraId="1FD43FF6" w14:textId="77777777" w:rsidR="008F745D" w:rsidRPr="00D67BF8" w:rsidRDefault="008F745D" w:rsidP="008F745D">
            <w:pPr>
              <w:pStyle w:val="TAL"/>
            </w:pPr>
          </w:p>
          <w:p w14:paraId="2CA6798A" w14:textId="77777777" w:rsidR="008F745D" w:rsidRPr="00D67BF8" w:rsidRDefault="008F745D" w:rsidP="008F745D">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8F745D" w:rsidRPr="00D67BF8" w:rsidRDefault="008F745D" w:rsidP="008F745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8F745D" w:rsidRPr="00D67BF8" w:rsidRDefault="008F745D" w:rsidP="008F745D">
            <w:pPr>
              <w:pStyle w:val="TAL"/>
              <w:jc w:val="center"/>
              <w:rPr>
                <w:bCs/>
                <w:iCs/>
              </w:rPr>
            </w:pPr>
            <w:r w:rsidRPr="00D67BF8">
              <w:rPr>
                <w:bCs/>
                <w:iCs/>
              </w:rPr>
              <w:t>N/A</w:t>
            </w:r>
          </w:p>
        </w:tc>
      </w:tr>
      <w:tr w:rsidR="008F745D"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8F745D" w:rsidRPr="00D67BF8" w:rsidRDefault="008F745D" w:rsidP="008F745D">
            <w:pPr>
              <w:pStyle w:val="TAL"/>
              <w:rPr>
                <w:b/>
                <w:bCs/>
                <w:i/>
                <w:iCs/>
              </w:rPr>
            </w:pPr>
            <w:r w:rsidRPr="00D67BF8">
              <w:rPr>
                <w:b/>
                <w:bCs/>
                <w:i/>
                <w:iCs/>
              </w:rPr>
              <w:lastRenderedPageBreak/>
              <w:t>sps-MulticastMultiConfig-r17</w:t>
            </w:r>
          </w:p>
          <w:p w14:paraId="2DFEAC48" w14:textId="77777777" w:rsidR="008F745D" w:rsidRPr="00D67BF8" w:rsidRDefault="008F745D" w:rsidP="008F745D">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8F745D" w:rsidRPr="00D67BF8" w:rsidRDefault="008F745D" w:rsidP="008F745D">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8F745D" w:rsidRPr="00D67BF8" w:rsidRDefault="008F745D" w:rsidP="008F745D">
            <w:pPr>
              <w:pStyle w:val="TAL"/>
            </w:pPr>
          </w:p>
          <w:p w14:paraId="005D42E7" w14:textId="77777777" w:rsidR="008F745D" w:rsidRPr="00D67BF8" w:rsidRDefault="008F745D" w:rsidP="008F745D">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8F745D" w:rsidRPr="00D67BF8" w:rsidRDefault="008F745D" w:rsidP="008F745D">
            <w:pPr>
              <w:pStyle w:val="TAL"/>
            </w:pPr>
          </w:p>
          <w:p w14:paraId="60372B08" w14:textId="77777777" w:rsidR="008F745D" w:rsidRPr="00D67BF8" w:rsidRDefault="008F745D" w:rsidP="008F745D">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8F745D" w:rsidRPr="00D67BF8" w:rsidRDefault="008F745D" w:rsidP="008F745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8F745D" w:rsidRPr="00D67BF8" w:rsidRDefault="008F745D" w:rsidP="008F745D">
            <w:pPr>
              <w:pStyle w:val="TAL"/>
              <w:jc w:val="center"/>
              <w:rPr>
                <w:bCs/>
                <w:iCs/>
              </w:rPr>
            </w:pPr>
            <w:r w:rsidRPr="00D67BF8">
              <w:rPr>
                <w:bCs/>
                <w:iCs/>
              </w:rPr>
              <w:t>N/A</w:t>
            </w:r>
          </w:p>
        </w:tc>
      </w:tr>
      <w:tr w:rsidR="008F745D" w:rsidRPr="00D67BF8" w14:paraId="7D167447" w14:textId="77777777" w:rsidTr="00963B9B">
        <w:trPr>
          <w:cantSplit/>
          <w:tblHeader/>
        </w:trPr>
        <w:tc>
          <w:tcPr>
            <w:tcW w:w="6917" w:type="dxa"/>
          </w:tcPr>
          <w:p w14:paraId="6AD2B4AA" w14:textId="77777777" w:rsidR="008F745D" w:rsidRPr="00D67BF8" w:rsidRDefault="008F745D" w:rsidP="008F745D">
            <w:pPr>
              <w:pStyle w:val="TAL"/>
              <w:rPr>
                <w:b/>
                <w:i/>
              </w:rPr>
            </w:pPr>
            <w:r w:rsidRPr="00D67BF8">
              <w:rPr>
                <w:b/>
                <w:i/>
              </w:rPr>
              <w:t>sps-r16</w:t>
            </w:r>
          </w:p>
          <w:p w14:paraId="3069CF6D" w14:textId="77777777" w:rsidR="008F745D" w:rsidRPr="00D67BF8" w:rsidRDefault="008F745D" w:rsidP="008F745D">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8F745D" w:rsidRPr="00D67BF8" w:rsidRDefault="008F745D" w:rsidP="008F745D">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8F745D" w:rsidRPr="00D67BF8" w:rsidRDefault="008F745D" w:rsidP="008F745D">
            <w:pPr>
              <w:pStyle w:val="TAL"/>
              <w:rPr>
                <w:rFonts w:cs="Arial"/>
                <w:szCs w:val="18"/>
              </w:rPr>
            </w:pPr>
          </w:p>
          <w:p w14:paraId="5BCD99DB" w14:textId="1078EFB1" w:rsidR="008F745D" w:rsidRPr="00D67BF8" w:rsidRDefault="008F745D" w:rsidP="008F745D">
            <w:pPr>
              <w:pStyle w:val="TAL"/>
              <w:rPr>
                <w:rFonts w:cs="Arial"/>
                <w:szCs w:val="18"/>
              </w:rPr>
            </w:pPr>
            <w:r w:rsidRPr="00D67BF8">
              <w:rPr>
                <w:rFonts w:cs="Arial"/>
                <w:szCs w:val="18"/>
              </w:rPr>
              <w:t>NOTE:</w:t>
            </w:r>
          </w:p>
          <w:p w14:paraId="4BF90490" w14:textId="1CE839BF"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8F745D" w:rsidRPr="00D67BF8" w:rsidRDefault="008F745D" w:rsidP="008F745D">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8F745D" w:rsidRPr="00D67BF8" w:rsidRDefault="008F745D" w:rsidP="008F745D">
            <w:pPr>
              <w:pStyle w:val="TAL"/>
              <w:jc w:val="center"/>
            </w:pPr>
            <w:r w:rsidRPr="00D67BF8">
              <w:t>Band</w:t>
            </w:r>
          </w:p>
        </w:tc>
        <w:tc>
          <w:tcPr>
            <w:tcW w:w="567" w:type="dxa"/>
          </w:tcPr>
          <w:p w14:paraId="6AB53D44" w14:textId="77777777" w:rsidR="008F745D" w:rsidRPr="00D67BF8" w:rsidRDefault="008F745D" w:rsidP="008F745D">
            <w:pPr>
              <w:pStyle w:val="TAL"/>
              <w:jc w:val="center"/>
            </w:pPr>
            <w:r w:rsidRPr="00D67BF8">
              <w:t>No</w:t>
            </w:r>
          </w:p>
        </w:tc>
        <w:tc>
          <w:tcPr>
            <w:tcW w:w="709" w:type="dxa"/>
          </w:tcPr>
          <w:p w14:paraId="45FC3A36" w14:textId="77777777" w:rsidR="008F745D" w:rsidRPr="00D67BF8" w:rsidRDefault="008F745D" w:rsidP="008F745D">
            <w:pPr>
              <w:pStyle w:val="TAL"/>
              <w:jc w:val="center"/>
              <w:rPr>
                <w:bCs/>
                <w:iCs/>
              </w:rPr>
            </w:pPr>
            <w:r w:rsidRPr="00D67BF8">
              <w:rPr>
                <w:bCs/>
                <w:iCs/>
              </w:rPr>
              <w:t>N/A</w:t>
            </w:r>
          </w:p>
        </w:tc>
        <w:tc>
          <w:tcPr>
            <w:tcW w:w="728" w:type="dxa"/>
          </w:tcPr>
          <w:p w14:paraId="785201A8" w14:textId="77777777" w:rsidR="008F745D" w:rsidRPr="00D67BF8" w:rsidRDefault="008F745D" w:rsidP="008F745D">
            <w:pPr>
              <w:pStyle w:val="TAL"/>
              <w:jc w:val="center"/>
              <w:rPr>
                <w:bCs/>
                <w:iCs/>
              </w:rPr>
            </w:pPr>
            <w:r w:rsidRPr="00D67BF8">
              <w:rPr>
                <w:bCs/>
                <w:iCs/>
              </w:rPr>
              <w:t>N/A</w:t>
            </w:r>
          </w:p>
        </w:tc>
      </w:tr>
      <w:tr w:rsidR="008F745D" w:rsidRPr="00D67BF8" w14:paraId="05BEAE8E" w14:textId="77777777" w:rsidTr="0026000E">
        <w:trPr>
          <w:cantSplit/>
          <w:tblHeader/>
        </w:trPr>
        <w:tc>
          <w:tcPr>
            <w:tcW w:w="6917" w:type="dxa"/>
          </w:tcPr>
          <w:p w14:paraId="6177B782" w14:textId="77777777" w:rsidR="008F745D" w:rsidRPr="00D67BF8" w:rsidRDefault="008F745D" w:rsidP="008F745D">
            <w:pPr>
              <w:pStyle w:val="TAL"/>
              <w:rPr>
                <w:b/>
                <w:i/>
              </w:rPr>
            </w:pPr>
            <w:r w:rsidRPr="00D67BF8">
              <w:rPr>
                <w:b/>
                <w:i/>
              </w:rPr>
              <w:t>srs-AssocCSI-RS</w:t>
            </w:r>
          </w:p>
          <w:p w14:paraId="48C7EFD6" w14:textId="77777777" w:rsidR="008F745D" w:rsidRPr="00D67BF8" w:rsidRDefault="008F745D" w:rsidP="008F745D">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8F745D" w:rsidRPr="00D67BF8" w:rsidRDefault="008F745D" w:rsidP="008F745D">
            <w:pPr>
              <w:pStyle w:val="TAL"/>
            </w:pPr>
            <w:r w:rsidRPr="00D67BF8">
              <w:rPr>
                <w:rFonts w:cs="Arial"/>
                <w:szCs w:val="18"/>
              </w:rPr>
              <w:t xml:space="preserve">This capability signalling </w:t>
            </w:r>
            <w:r w:rsidRPr="00D67BF8">
              <w:t>includes list of the following parameters:</w:t>
            </w:r>
          </w:p>
          <w:p w14:paraId="35A1D8DD"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8F745D" w:rsidRPr="00D67BF8" w:rsidRDefault="008F745D" w:rsidP="008F745D">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8F745D" w:rsidRPr="00D67BF8" w:rsidRDefault="008F745D" w:rsidP="008F745D">
            <w:pPr>
              <w:pStyle w:val="TAL"/>
              <w:jc w:val="center"/>
              <w:rPr>
                <w:bCs/>
                <w:iCs/>
              </w:rPr>
            </w:pPr>
            <w:r w:rsidRPr="00D67BF8">
              <w:rPr>
                <w:bCs/>
                <w:iCs/>
              </w:rPr>
              <w:t>Band</w:t>
            </w:r>
          </w:p>
        </w:tc>
        <w:tc>
          <w:tcPr>
            <w:tcW w:w="567" w:type="dxa"/>
          </w:tcPr>
          <w:p w14:paraId="1F976B66" w14:textId="77777777" w:rsidR="008F745D" w:rsidRPr="00D67BF8" w:rsidRDefault="008F745D" w:rsidP="008F745D">
            <w:pPr>
              <w:pStyle w:val="TAL"/>
              <w:jc w:val="center"/>
              <w:rPr>
                <w:bCs/>
                <w:iCs/>
              </w:rPr>
            </w:pPr>
            <w:r w:rsidRPr="00D67BF8">
              <w:rPr>
                <w:bCs/>
                <w:iCs/>
              </w:rPr>
              <w:t>No</w:t>
            </w:r>
          </w:p>
        </w:tc>
        <w:tc>
          <w:tcPr>
            <w:tcW w:w="709" w:type="dxa"/>
          </w:tcPr>
          <w:p w14:paraId="0EFFE533" w14:textId="77777777" w:rsidR="008F745D" w:rsidRPr="00D67BF8" w:rsidRDefault="008F745D" w:rsidP="008F745D">
            <w:pPr>
              <w:pStyle w:val="TAL"/>
              <w:jc w:val="center"/>
              <w:rPr>
                <w:bCs/>
                <w:iCs/>
              </w:rPr>
            </w:pPr>
            <w:r w:rsidRPr="00D67BF8">
              <w:rPr>
                <w:bCs/>
                <w:iCs/>
              </w:rPr>
              <w:t>N/A</w:t>
            </w:r>
          </w:p>
        </w:tc>
        <w:tc>
          <w:tcPr>
            <w:tcW w:w="728" w:type="dxa"/>
          </w:tcPr>
          <w:p w14:paraId="0A089166" w14:textId="77777777" w:rsidR="008F745D" w:rsidRPr="00D67BF8" w:rsidRDefault="008F745D" w:rsidP="008F745D">
            <w:pPr>
              <w:pStyle w:val="TAL"/>
              <w:jc w:val="center"/>
            </w:pPr>
            <w:r w:rsidRPr="00D67BF8">
              <w:rPr>
                <w:bCs/>
                <w:iCs/>
              </w:rPr>
              <w:t>N/A</w:t>
            </w:r>
          </w:p>
        </w:tc>
      </w:tr>
      <w:tr w:rsidR="008F745D" w:rsidRPr="00D67BF8" w14:paraId="19AA8EB5" w14:textId="77777777" w:rsidTr="0026000E">
        <w:trPr>
          <w:cantSplit/>
          <w:tblHeader/>
        </w:trPr>
        <w:tc>
          <w:tcPr>
            <w:tcW w:w="6917" w:type="dxa"/>
          </w:tcPr>
          <w:p w14:paraId="7D92F955" w14:textId="77777777" w:rsidR="008F745D" w:rsidRPr="00D67BF8" w:rsidRDefault="008F745D" w:rsidP="008F745D">
            <w:pPr>
              <w:pStyle w:val="TAL"/>
              <w:rPr>
                <w:b/>
                <w:i/>
              </w:rPr>
            </w:pPr>
            <w:r w:rsidRPr="00D67BF8">
              <w:rPr>
                <w:b/>
                <w:i/>
              </w:rPr>
              <w:t>srs-combEight-r17</w:t>
            </w:r>
          </w:p>
          <w:p w14:paraId="52502C43" w14:textId="1A2C7747" w:rsidR="008F745D" w:rsidRPr="00D67BF8" w:rsidRDefault="008F745D" w:rsidP="008F745D">
            <w:pPr>
              <w:pStyle w:val="TAL"/>
            </w:pPr>
            <w:r w:rsidRPr="00D67BF8">
              <w:t>Indicates whether the UE supports comb-8 for SRS other than for positioning.</w:t>
            </w:r>
          </w:p>
        </w:tc>
        <w:tc>
          <w:tcPr>
            <w:tcW w:w="709" w:type="dxa"/>
          </w:tcPr>
          <w:p w14:paraId="68BED850" w14:textId="28083210" w:rsidR="008F745D" w:rsidRPr="00D67BF8" w:rsidRDefault="008F745D" w:rsidP="008F745D">
            <w:pPr>
              <w:pStyle w:val="TAL"/>
              <w:jc w:val="center"/>
              <w:rPr>
                <w:bCs/>
                <w:iCs/>
              </w:rPr>
            </w:pPr>
            <w:r w:rsidRPr="00D67BF8">
              <w:rPr>
                <w:bCs/>
                <w:iCs/>
              </w:rPr>
              <w:t>Band</w:t>
            </w:r>
          </w:p>
        </w:tc>
        <w:tc>
          <w:tcPr>
            <w:tcW w:w="567" w:type="dxa"/>
          </w:tcPr>
          <w:p w14:paraId="7C7D5AF6" w14:textId="5D755917" w:rsidR="008F745D" w:rsidRPr="00D67BF8" w:rsidRDefault="008F745D" w:rsidP="008F745D">
            <w:pPr>
              <w:pStyle w:val="TAL"/>
              <w:jc w:val="center"/>
              <w:rPr>
                <w:bCs/>
                <w:iCs/>
              </w:rPr>
            </w:pPr>
            <w:r w:rsidRPr="00D67BF8">
              <w:rPr>
                <w:bCs/>
                <w:iCs/>
              </w:rPr>
              <w:t>No</w:t>
            </w:r>
          </w:p>
        </w:tc>
        <w:tc>
          <w:tcPr>
            <w:tcW w:w="709" w:type="dxa"/>
          </w:tcPr>
          <w:p w14:paraId="701790C4" w14:textId="79E7B9EB" w:rsidR="008F745D" w:rsidRPr="00D67BF8" w:rsidRDefault="008F745D" w:rsidP="008F745D">
            <w:pPr>
              <w:pStyle w:val="TAL"/>
              <w:jc w:val="center"/>
              <w:rPr>
                <w:bCs/>
                <w:iCs/>
              </w:rPr>
            </w:pPr>
            <w:r w:rsidRPr="00D67BF8">
              <w:rPr>
                <w:bCs/>
                <w:iCs/>
              </w:rPr>
              <w:t>N/A</w:t>
            </w:r>
          </w:p>
        </w:tc>
        <w:tc>
          <w:tcPr>
            <w:tcW w:w="728" w:type="dxa"/>
          </w:tcPr>
          <w:p w14:paraId="5319A3B7" w14:textId="49D46228" w:rsidR="008F745D" w:rsidRPr="00D67BF8" w:rsidRDefault="008F745D" w:rsidP="008F745D">
            <w:pPr>
              <w:pStyle w:val="TAL"/>
              <w:jc w:val="center"/>
              <w:rPr>
                <w:bCs/>
                <w:iCs/>
              </w:rPr>
            </w:pPr>
            <w:r w:rsidRPr="00D67BF8">
              <w:rPr>
                <w:bCs/>
                <w:iCs/>
              </w:rPr>
              <w:t>N/A</w:t>
            </w:r>
          </w:p>
        </w:tc>
      </w:tr>
      <w:tr w:rsidR="008F745D" w:rsidRPr="00D67BF8" w14:paraId="32C8780C" w14:textId="77777777" w:rsidTr="0026000E">
        <w:trPr>
          <w:cantSplit/>
          <w:tblHeader/>
        </w:trPr>
        <w:tc>
          <w:tcPr>
            <w:tcW w:w="6917" w:type="dxa"/>
          </w:tcPr>
          <w:p w14:paraId="1406CD30" w14:textId="77777777" w:rsidR="008F745D" w:rsidRPr="00D67BF8" w:rsidRDefault="008F745D" w:rsidP="008F745D">
            <w:pPr>
              <w:pStyle w:val="TAL"/>
              <w:rPr>
                <w:b/>
                <w:i/>
              </w:rPr>
            </w:pPr>
            <w:r w:rsidRPr="00D67BF8">
              <w:rPr>
                <w:b/>
                <w:i/>
              </w:rPr>
              <w:t>srs-combOffsetCombinedGroupSequence-r18</w:t>
            </w:r>
          </w:p>
          <w:p w14:paraId="63FA79B6" w14:textId="493BA9D5" w:rsidR="008F745D" w:rsidRPr="00D67BF8" w:rsidRDefault="008F745D" w:rsidP="008F745D">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702" w:author="NR_MIMO_evo_DL_UL-Core" w:date="2024-04-23T16:56:00Z">
              <w:r w:rsidRPr="00D67BF8" w:rsidDel="005A5C9A">
                <w:rPr>
                  <w:bCs/>
                  <w:iCs/>
                </w:rPr>
                <w:delText xml:space="preserve">legacy </w:delText>
              </w:r>
            </w:del>
            <w:r w:rsidRPr="00D67BF8">
              <w:rPr>
                <w:bCs/>
                <w:iCs/>
              </w:rPr>
              <w:t>group/sequence hopping.</w:t>
            </w:r>
          </w:p>
          <w:p w14:paraId="6A7EECBD" w14:textId="70AC816F"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8F745D" w:rsidRPr="00D67BF8" w:rsidRDefault="008F745D" w:rsidP="008F745D">
            <w:pPr>
              <w:pStyle w:val="TAL"/>
              <w:jc w:val="center"/>
              <w:rPr>
                <w:bCs/>
                <w:iCs/>
              </w:rPr>
            </w:pPr>
            <w:r w:rsidRPr="00D67BF8">
              <w:rPr>
                <w:bCs/>
                <w:iCs/>
              </w:rPr>
              <w:t>Band</w:t>
            </w:r>
          </w:p>
        </w:tc>
        <w:tc>
          <w:tcPr>
            <w:tcW w:w="567" w:type="dxa"/>
          </w:tcPr>
          <w:p w14:paraId="7FC1B727" w14:textId="0AE61C66" w:rsidR="008F745D" w:rsidRPr="00D67BF8" w:rsidRDefault="008F745D" w:rsidP="008F745D">
            <w:pPr>
              <w:pStyle w:val="TAL"/>
              <w:jc w:val="center"/>
              <w:rPr>
                <w:bCs/>
                <w:iCs/>
              </w:rPr>
            </w:pPr>
            <w:r w:rsidRPr="00D67BF8">
              <w:rPr>
                <w:bCs/>
                <w:iCs/>
              </w:rPr>
              <w:t>No</w:t>
            </w:r>
          </w:p>
        </w:tc>
        <w:tc>
          <w:tcPr>
            <w:tcW w:w="709" w:type="dxa"/>
          </w:tcPr>
          <w:p w14:paraId="459C5DEF" w14:textId="38DC3EA3" w:rsidR="008F745D" w:rsidRPr="00D67BF8" w:rsidRDefault="008F745D" w:rsidP="008F745D">
            <w:pPr>
              <w:pStyle w:val="TAL"/>
              <w:jc w:val="center"/>
              <w:rPr>
                <w:bCs/>
                <w:iCs/>
              </w:rPr>
            </w:pPr>
            <w:r w:rsidRPr="00D67BF8">
              <w:rPr>
                <w:bCs/>
                <w:iCs/>
              </w:rPr>
              <w:t>N/A</w:t>
            </w:r>
          </w:p>
        </w:tc>
        <w:tc>
          <w:tcPr>
            <w:tcW w:w="728" w:type="dxa"/>
          </w:tcPr>
          <w:p w14:paraId="1ACC82F4" w14:textId="745BB4ED" w:rsidR="008F745D" w:rsidRPr="00D67BF8" w:rsidRDefault="008F745D" w:rsidP="008F745D">
            <w:pPr>
              <w:pStyle w:val="TAL"/>
              <w:jc w:val="center"/>
              <w:rPr>
                <w:bCs/>
                <w:iCs/>
              </w:rPr>
            </w:pPr>
            <w:r w:rsidRPr="00D67BF8">
              <w:rPr>
                <w:bCs/>
                <w:iCs/>
              </w:rPr>
              <w:t>N/A</w:t>
            </w:r>
          </w:p>
        </w:tc>
      </w:tr>
      <w:tr w:rsidR="008F745D" w:rsidRPr="00D67BF8" w14:paraId="660822D4" w14:textId="77777777" w:rsidTr="0026000E">
        <w:trPr>
          <w:cantSplit/>
          <w:tblHeader/>
        </w:trPr>
        <w:tc>
          <w:tcPr>
            <w:tcW w:w="6917" w:type="dxa"/>
          </w:tcPr>
          <w:p w14:paraId="31E9912E" w14:textId="77777777" w:rsidR="008F745D" w:rsidRPr="00D67BF8" w:rsidRDefault="008F745D" w:rsidP="008F745D">
            <w:pPr>
              <w:pStyle w:val="TAL"/>
              <w:rPr>
                <w:rFonts w:cs="Arial"/>
                <w:b/>
                <w:bCs/>
                <w:i/>
                <w:iCs/>
                <w:szCs w:val="18"/>
              </w:rPr>
            </w:pPr>
            <w:r w:rsidRPr="00D67BF8">
              <w:rPr>
                <w:rFonts w:cs="Arial"/>
                <w:b/>
                <w:bCs/>
                <w:i/>
                <w:iCs/>
                <w:szCs w:val="18"/>
              </w:rPr>
              <w:t>srs-combOffsetHopping-r18</w:t>
            </w:r>
          </w:p>
          <w:p w14:paraId="68734F13" w14:textId="77777777" w:rsidR="008F745D" w:rsidRPr="00D67BF8" w:rsidRDefault="008F745D" w:rsidP="008F745D">
            <w:pPr>
              <w:pStyle w:val="TAL"/>
              <w:rPr>
                <w:rFonts w:eastAsia="宋体" w:cs="Arial"/>
                <w:szCs w:val="18"/>
                <w:lang w:eastAsia="zh-CN"/>
              </w:rPr>
            </w:pPr>
            <w:r w:rsidRPr="00D67BF8">
              <w:rPr>
                <w:rFonts w:cs="Arial"/>
                <w:szCs w:val="18"/>
              </w:rPr>
              <w:t xml:space="preserve">Indicates whether the UE supports </w:t>
            </w:r>
            <w:r w:rsidRPr="00D67BF8">
              <w:rPr>
                <w:rFonts w:eastAsia="宋体" w:cs="Arial"/>
                <w:szCs w:val="18"/>
                <w:lang w:eastAsia="zh-CN"/>
              </w:rPr>
              <w:t>SRS comb offset hopping.</w:t>
            </w:r>
          </w:p>
          <w:p w14:paraId="0BEAB44B" w14:textId="2AAD830A" w:rsidR="008F745D" w:rsidRPr="00D67BF8" w:rsidRDefault="008F745D" w:rsidP="008F745D">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71077376" w14:textId="6864704D"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45E557F3" w14:textId="70352797" w:rsidR="008F745D" w:rsidRPr="00D67BF8" w:rsidRDefault="008F745D" w:rsidP="008F745D">
            <w:pPr>
              <w:pStyle w:val="TAL"/>
              <w:jc w:val="center"/>
              <w:rPr>
                <w:bCs/>
                <w:iCs/>
              </w:rPr>
            </w:pPr>
            <w:r w:rsidRPr="00D67BF8">
              <w:rPr>
                <w:bCs/>
                <w:iCs/>
              </w:rPr>
              <w:t>N/A</w:t>
            </w:r>
          </w:p>
        </w:tc>
        <w:tc>
          <w:tcPr>
            <w:tcW w:w="728" w:type="dxa"/>
          </w:tcPr>
          <w:p w14:paraId="0A6BD647" w14:textId="423CC218" w:rsidR="008F745D" w:rsidRPr="00D67BF8" w:rsidRDefault="008F745D" w:rsidP="008F745D">
            <w:pPr>
              <w:pStyle w:val="TAL"/>
              <w:jc w:val="center"/>
              <w:rPr>
                <w:bCs/>
                <w:iCs/>
              </w:rPr>
            </w:pPr>
            <w:r w:rsidRPr="00D67BF8">
              <w:rPr>
                <w:bCs/>
                <w:iCs/>
              </w:rPr>
              <w:t>N/A</w:t>
            </w:r>
          </w:p>
        </w:tc>
      </w:tr>
      <w:tr w:rsidR="008F745D" w:rsidRPr="00D67BF8" w14:paraId="58B52DF3" w14:textId="77777777" w:rsidTr="0026000E">
        <w:trPr>
          <w:cantSplit/>
          <w:tblHeader/>
        </w:trPr>
        <w:tc>
          <w:tcPr>
            <w:tcW w:w="6917" w:type="dxa"/>
          </w:tcPr>
          <w:p w14:paraId="7D38CD66" w14:textId="77777777" w:rsidR="008F745D" w:rsidRPr="00D67BF8" w:rsidRDefault="008F745D" w:rsidP="008F745D">
            <w:pPr>
              <w:pStyle w:val="TAL"/>
              <w:rPr>
                <w:rFonts w:cs="Arial"/>
                <w:b/>
                <w:bCs/>
                <w:i/>
                <w:iCs/>
                <w:szCs w:val="18"/>
              </w:rPr>
            </w:pPr>
            <w:r w:rsidRPr="00D67BF8">
              <w:rPr>
                <w:rFonts w:cs="Arial"/>
                <w:b/>
                <w:bCs/>
                <w:i/>
                <w:iCs/>
                <w:szCs w:val="18"/>
              </w:rPr>
              <w:lastRenderedPageBreak/>
              <w:t>srs-combOffsetHoppingWithinSubset-r18</w:t>
            </w:r>
          </w:p>
          <w:p w14:paraId="29D9941D" w14:textId="77777777" w:rsidR="008F745D" w:rsidRPr="00D67BF8" w:rsidRDefault="008F745D" w:rsidP="008F745D">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8F745D" w:rsidRPr="00D67BF8" w:rsidRDefault="008F745D" w:rsidP="008F745D">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5BB856F2" w14:textId="4C1954FB"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49EC6DE3" w14:textId="02DE0D16" w:rsidR="008F745D" w:rsidRPr="00D67BF8" w:rsidRDefault="008F745D" w:rsidP="008F745D">
            <w:pPr>
              <w:pStyle w:val="TAL"/>
              <w:jc w:val="center"/>
              <w:rPr>
                <w:bCs/>
                <w:iCs/>
              </w:rPr>
            </w:pPr>
            <w:r w:rsidRPr="00D67BF8">
              <w:rPr>
                <w:bCs/>
                <w:iCs/>
              </w:rPr>
              <w:t>N/A</w:t>
            </w:r>
          </w:p>
        </w:tc>
        <w:tc>
          <w:tcPr>
            <w:tcW w:w="728" w:type="dxa"/>
          </w:tcPr>
          <w:p w14:paraId="0E406D7E" w14:textId="1BA8A7B0" w:rsidR="008F745D" w:rsidRPr="00D67BF8" w:rsidRDefault="008F745D" w:rsidP="008F745D">
            <w:pPr>
              <w:pStyle w:val="TAL"/>
              <w:jc w:val="center"/>
              <w:rPr>
                <w:bCs/>
                <w:iCs/>
              </w:rPr>
            </w:pPr>
            <w:r w:rsidRPr="00D67BF8">
              <w:rPr>
                <w:bCs/>
                <w:iCs/>
              </w:rPr>
              <w:t>N/A</w:t>
            </w:r>
          </w:p>
        </w:tc>
      </w:tr>
      <w:tr w:rsidR="008F745D" w:rsidRPr="00D67BF8" w14:paraId="1F5830A5" w14:textId="77777777" w:rsidTr="0026000E">
        <w:trPr>
          <w:cantSplit/>
          <w:tblHeader/>
        </w:trPr>
        <w:tc>
          <w:tcPr>
            <w:tcW w:w="6917" w:type="dxa"/>
          </w:tcPr>
          <w:p w14:paraId="3035C23D" w14:textId="77777777" w:rsidR="008F745D" w:rsidRPr="00D67BF8" w:rsidRDefault="008F745D" w:rsidP="008F745D">
            <w:pPr>
              <w:pStyle w:val="TAL"/>
              <w:rPr>
                <w:b/>
                <w:i/>
              </w:rPr>
            </w:pPr>
            <w:r w:rsidRPr="00D67BF8">
              <w:rPr>
                <w:b/>
                <w:i/>
              </w:rPr>
              <w:t>srs-combOffsetInTime-r18</w:t>
            </w:r>
          </w:p>
          <w:p w14:paraId="19696A97" w14:textId="77777777" w:rsidR="008F745D" w:rsidRPr="00D67BF8" w:rsidRDefault="008F745D" w:rsidP="008F745D">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8F745D" w:rsidRPr="00D67BF8" w:rsidRDefault="008F745D" w:rsidP="008F745D">
            <w:pPr>
              <w:pStyle w:val="TAL"/>
              <w:jc w:val="center"/>
              <w:rPr>
                <w:bCs/>
                <w:iCs/>
              </w:rPr>
            </w:pPr>
            <w:r w:rsidRPr="00D67BF8">
              <w:rPr>
                <w:bCs/>
                <w:iCs/>
              </w:rPr>
              <w:t>Band</w:t>
            </w:r>
          </w:p>
        </w:tc>
        <w:tc>
          <w:tcPr>
            <w:tcW w:w="567" w:type="dxa"/>
          </w:tcPr>
          <w:p w14:paraId="5764CCF9" w14:textId="54A07F74" w:rsidR="008F745D" w:rsidRPr="00D67BF8" w:rsidRDefault="008F745D" w:rsidP="008F745D">
            <w:pPr>
              <w:pStyle w:val="TAL"/>
              <w:jc w:val="center"/>
              <w:rPr>
                <w:bCs/>
                <w:iCs/>
              </w:rPr>
            </w:pPr>
            <w:r w:rsidRPr="00D67BF8">
              <w:rPr>
                <w:bCs/>
                <w:iCs/>
              </w:rPr>
              <w:t>No</w:t>
            </w:r>
          </w:p>
        </w:tc>
        <w:tc>
          <w:tcPr>
            <w:tcW w:w="709" w:type="dxa"/>
          </w:tcPr>
          <w:p w14:paraId="51184A57" w14:textId="2C466F64" w:rsidR="008F745D" w:rsidRPr="00D67BF8" w:rsidRDefault="008F745D" w:rsidP="008F745D">
            <w:pPr>
              <w:pStyle w:val="TAL"/>
              <w:jc w:val="center"/>
              <w:rPr>
                <w:bCs/>
                <w:iCs/>
              </w:rPr>
            </w:pPr>
            <w:r w:rsidRPr="00D67BF8">
              <w:rPr>
                <w:bCs/>
                <w:iCs/>
              </w:rPr>
              <w:t>N/A</w:t>
            </w:r>
          </w:p>
        </w:tc>
        <w:tc>
          <w:tcPr>
            <w:tcW w:w="728" w:type="dxa"/>
          </w:tcPr>
          <w:p w14:paraId="2BE8DC4D" w14:textId="252C1889" w:rsidR="008F745D" w:rsidRPr="00D67BF8" w:rsidRDefault="008F745D" w:rsidP="008F745D">
            <w:pPr>
              <w:pStyle w:val="TAL"/>
              <w:jc w:val="center"/>
              <w:rPr>
                <w:bCs/>
                <w:iCs/>
              </w:rPr>
            </w:pPr>
            <w:r w:rsidRPr="00D67BF8">
              <w:rPr>
                <w:bCs/>
                <w:iCs/>
              </w:rPr>
              <w:t>N/A</w:t>
            </w:r>
          </w:p>
        </w:tc>
      </w:tr>
      <w:tr w:rsidR="008F745D" w:rsidRPr="00D67BF8" w14:paraId="7087AEA4" w14:textId="77777777" w:rsidTr="0026000E">
        <w:trPr>
          <w:cantSplit/>
          <w:tblHeader/>
        </w:trPr>
        <w:tc>
          <w:tcPr>
            <w:tcW w:w="6917" w:type="dxa"/>
          </w:tcPr>
          <w:p w14:paraId="27B60501" w14:textId="77777777" w:rsidR="008F745D" w:rsidRPr="00D67BF8" w:rsidRDefault="008F745D" w:rsidP="008F745D">
            <w:pPr>
              <w:pStyle w:val="TAL"/>
              <w:rPr>
                <w:b/>
                <w:i/>
              </w:rPr>
            </w:pPr>
            <w:r w:rsidRPr="00D67BF8">
              <w:rPr>
                <w:b/>
                <w:i/>
              </w:rPr>
              <w:t>srs-cyclicShiftCombinedCombOffset-r18</w:t>
            </w:r>
          </w:p>
          <w:p w14:paraId="0CEACAE9" w14:textId="77777777" w:rsidR="008F745D" w:rsidRPr="00D67BF8" w:rsidRDefault="008F745D" w:rsidP="008F745D">
            <w:pPr>
              <w:pStyle w:val="TAL"/>
              <w:rPr>
                <w:bCs/>
                <w:iCs/>
              </w:rPr>
            </w:pPr>
            <w:r w:rsidRPr="00D67BF8">
              <w:rPr>
                <w:bCs/>
                <w:iCs/>
              </w:rPr>
              <w:t>Indicates whether the UE supports SRS cyclic shift hopping combined SRS comb offset hopping.</w:t>
            </w:r>
          </w:p>
          <w:p w14:paraId="58F53415" w14:textId="696A3673"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8F745D" w:rsidRPr="00D67BF8" w:rsidRDefault="008F745D" w:rsidP="008F745D">
            <w:pPr>
              <w:pStyle w:val="TAL"/>
              <w:jc w:val="center"/>
              <w:rPr>
                <w:bCs/>
                <w:iCs/>
              </w:rPr>
            </w:pPr>
            <w:r w:rsidRPr="00D67BF8">
              <w:rPr>
                <w:bCs/>
                <w:iCs/>
              </w:rPr>
              <w:t>Band</w:t>
            </w:r>
          </w:p>
        </w:tc>
        <w:tc>
          <w:tcPr>
            <w:tcW w:w="567" w:type="dxa"/>
          </w:tcPr>
          <w:p w14:paraId="7EC5E0D4" w14:textId="5305A095" w:rsidR="008F745D" w:rsidRPr="00D67BF8" w:rsidRDefault="008F745D" w:rsidP="008F745D">
            <w:pPr>
              <w:pStyle w:val="TAL"/>
              <w:jc w:val="center"/>
              <w:rPr>
                <w:bCs/>
                <w:iCs/>
              </w:rPr>
            </w:pPr>
            <w:r w:rsidRPr="00D67BF8">
              <w:rPr>
                <w:bCs/>
                <w:iCs/>
              </w:rPr>
              <w:t>No</w:t>
            </w:r>
          </w:p>
        </w:tc>
        <w:tc>
          <w:tcPr>
            <w:tcW w:w="709" w:type="dxa"/>
          </w:tcPr>
          <w:p w14:paraId="084F1423" w14:textId="19EE5B28" w:rsidR="008F745D" w:rsidRPr="00D67BF8" w:rsidRDefault="008F745D" w:rsidP="008F745D">
            <w:pPr>
              <w:pStyle w:val="TAL"/>
              <w:jc w:val="center"/>
              <w:rPr>
                <w:bCs/>
                <w:iCs/>
              </w:rPr>
            </w:pPr>
            <w:r w:rsidRPr="00D67BF8">
              <w:rPr>
                <w:bCs/>
                <w:iCs/>
              </w:rPr>
              <w:t>N/A</w:t>
            </w:r>
          </w:p>
        </w:tc>
        <w:tc>
          <w:tcPr>
            <w:tcW w:w="728" w:type="dxa"/>
          </w:tcPr>
          <w:p w14:paraId="5CC44493" w14:textId="682BDE01" w:rsidR="008F745D" w:rsidRPr="00D67BF8" w:rsidRDefault="008F745D" w:rsidP="008F745D">
            <w:pPr>
              <w:pStyle w:val="TAL"/>
              <w:jc w:val="center"/>
              <w:rPr>
                <w:bCs/>
                <w:iCs/>
              </w:rPr>
            </w:pPr>
            <w:r w:rsidRPr="00D67BF8">
              <w:rPr>
                <w:bCs/>
                <w:iCs/>
              </w:rPr>
              <w:t>N/A</w:t>
            </w:r>
          </w:p>
        </w:tc>
      </w:tr>
      <w:tr w:rsidR="008F745D" w:rsidRPr="00D67BF8" w14:paraId="25D7E182" w14:textId="77777777" w:rsidTr="0026000E">
        <w:trPr>
          <w:cantSplit/>
          <w:tblHeader/>
        </w:trPr>
        <w:tc>
          <w:tcPr>
            <w:tcW w:w="6917" w:type="dxa"/>
          </w:tcPr>
          <w:p w14:paraId="75F0A959" w14:textId="77777777" w:rsidR="008F745D" w:rsidRPr="00D67BF8" w:rsidRDefault="008F745D" w:rsidP="008F745D">
            <w:pPr>
              <w:pStyle w:val="TAL"/>
              <w:rPr>
                <w:b/>
                <w:i/>
              </w:rPr>
            </w:pPr>
            <w:r w:rsidRPr="00D67BF8">
              <w:rPr>
                <w:b/>
                <w:i/>
              </w:rPr>
              <w:t>srs-cyclicShiftCombinedGroupSequence-r18</w:t>
            </w:r>
          </w:p>
          <w:p w14:paraId="2C9DA522" w14:textId="2C84084C" w:rsidR="008F745D" w:rsidRPr="00D67BF8" w:rsidRDefault="008F745D" w:rsidP="008F745D">
            <w:pPr>
              <w:pStyle w:val="TAL"/>
              <w:rPr>
                <w:bCs/>
                <w:iCs/>
              </w:rPr>
            </w:pPr>
            <w:r w:rsidRPr="00D67BF8">
              <w:rPr>
                <w:bCs/>
                <w:iCs/>
              </w:rPr>
              <w:t xml:space="preserve">Indicates whether the UE supports SRS cyclic shift hopping combined with </w:t>
            </w:r>
            <w:del w:id="703" w:author="NR_MIMO_evo_DL_UL-Core" w:date="2024-04-23T16:56:00Z">
              <w:r w:rsidRPr="00D67BF8" w:rsidDel="005A5C9A">
                <w:rPr>
                  <w:bCs/>
                  <w:iCs/>
                </w:rPr>
                <w:delText xml:space="preserve">legacy </w:delText>
              </w:r>
            </w:del>
            <w:r w:rsidRPr="00D67BF8">
              <w:rPr>
                <w:bCs/>
                <w:iCs/>
              </w:rPr>
              <w:t>group/sequence hopping.</w:t>
            </w:r>
          </w:p>
          <w:p w14:paraId="55E85CD9" w14:textId="2AB7DA48"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8F745D" w:rsidRPr="00D67BF8" w:rsidRDefault="008F745D" w:rsidP="008F745D">
            <w:pPr>
              <w:pStyle w:val="TAL"/>
              <w:jc w:val="center"/>
              <w:rPr>
                <w:bCs/>
                <w:iCs/>
              </w:rPr>
            </w:pPr>
            <w:r w:rsidRPr="00D67BF8">
              <w:rPr>
                <w:bCs/>
                <w:iCs/>
              </w:rPr>
              <w:t>Band</w:t>
            </w:r>
          </w:p>
        </w:tc>
        <w:tc>
          <w:tcPr>
            <w:tcW w:w="567" w:type="dxa"/>
          </w:tcPr>
          <w:p w14:paraId="5BEEC344" w14:textId="138E40A7" w:rsidR="008F745D" w:rsidRPr="00D67BF8" w:rsidRDefault="008F745D" w:rsidP="008F745D">
            <w:pPr>
              <w:pStyle w:val="TAL"/>
              <w:jc w:val="center"/>
              <w:rPr>
                <w:bCs/>
                <w:iCs/>
              </w:rPr>
            </w:pPr>
            <w:r w:rsidRPr="00D67BF8">
              <w:rPr>
                <w:bCs/>
                <w:iCs/>
              </w:rPr>
              <w:t>No</w:t>
            </w:r>
          </w:p>
        </w:tc>
        <w:tc>
          <w:tcPr>
            <w:tcW w:w="709" w:type="dxa"/>
          </w:tcPr>
          <w:p w14:paraId="71C5E091" w14:textId="5352FD37" w:rsidR="008F745D" w:rsidRPr="00D67BF8" w:rsidRDefault="008F745D" w:rsidP="008F745D">
            <w:pPr>
              <w:pStyle w:val="TAL"/>
              <w:jc w:val="center"/>
              <w:rPr>
                <w:bCs/>
                <w:iCs/>
              </w:rPr>
            </w:pPr>
            <w:r w:rsidRPr="00D67BF8">
              <w:rPr>
                <w:bCs/>
                <w:iCs/>
              </w:rPr>
              <w:t>N/A</w:t>
            </w:r>
          </w:p>
        </w:tc>
        <w:tc>
          <w:tcPr>
            <w:tcW w:w="728" w:type="dxa"/>
          </w:tcPr>
          <w:p w14:paraId="4F4504D9" w14:textId="31C909D0" w:rsidR="008F745D" w:rsidRPr="00D67BF8" w:rsidRDefault="008F745D" w:rsidP="008F745D">
            <w:pPr>
              <w:pStyle w:val="TAL"/>
              <w:jc w:val="center"/>
              <w:rPr>
                <w:bCs/>
                <w:iCs/>
              </w:rPr>
            </w:pPr>
            <w:r w:rsidRPr="00D67BF8">
              <w:rPr>
                <w:bCs/>
                <w:iCs/>
              </w:rPr>
              <w:t>N/A</w:t>
            </w:r>
          </w:p>
        </w:tc>
      </w:tr>
      <w:tr w:rsidR="008F745D" w:rsidRPr="00D67BF8" w14:paraId="1A00011F" w14:textId="77777777" w:rsidTr="0026000E">
        <w:trPr>
          <w:cantSplit/>
          <w:tblHeader/>
        </w:trPr>
        <w:tc>
          <w:tcPr>
            <w:tcW w:w="6917" w:type="dxa"/>
          </w:tcPr>
          <w:p w14:paraId="004788B6" w14:textId="77777777" w:rsidR="008F745D" w:rsidRPr="00D67BF8" w:rsidRDefault="008F745D" w:rsidP="008F745D">
            <w:pPr>
              <w:pStyle w:val="TAL"/>
              <w:rPr>
                <w:b/>
                <w:bCs/>
                <w:i/>
                <w:iCs/>
              </w:rPr>
            </w:pPr>
            <w:r w:rsidRPr="00D67BF8">
              <w:rPr>
                <w:b/>
                <w:bCs/>
                <w:i/>
                <w:iCs/>
              </w:rPr>
              <w:t>srs-cyclicShiftHopping-r18</w:t>
            </w:r>
          </w:p>
          <w:p w14:paraId="535461E4" w14:textId="77777777" w:rsidR="008F745D" w:rsidRPr="00D67BF8" w:rsidRDefault="008F745D" w:rsidP="008F745D">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SRS cyclic shift hopping.</w:t>
            </w:r>
          </w:p>
          <w:p w14:paraId="007BE6D4" w14:textId="673C555F" w:rsidR="008F745D" w:rsidRPr="00D67BF8" w:rsidRDefault="008F745D" w:rsidP="008F745D">
            <w:pPr>
              <w:pStyle w:val="TAL"/>
              <w:rPr>
                <w:b/>
                <w:i/>
              </w:rPr>
            </w:pPr>
            <w:r w:rsidRPr="00D67BF8">
              <w:rPr>
                <w:rFonts w:eastAsia="宋体" w:cs="Arial"/>
                <w:szCs w:val="18"/>
                <w:lang w:eastAsia="zh-CN"/>
              </w:rPr>
              <w:t xml:space="preserve">A UE supporting this feature shall also indicate support of </w:t>
            </w:r>
            <w:r w:rsidRPr="00D67BF8">
              <w:rPr>
                <w:i/>
              </w:rPr>
              <w:t>supportedSRS-Resources</w:t>
            </w:r>
            <w:r w:rsidRPr="00D67BF8">
              <w:rPr>
                <w:rFonts w:eastAsia="宋体" w:cs="Arial"/>
                <w:szCs w:val="18"/>
                <w:lang w:eastAsia="zh-CN"/>
              </w:rPr>
              <w:t>.</w:t>
            </w:r>
          </w:p>
        </w:tc>
        <w:tc>
          <w:tcPr>
            <w:tcW w:w="709" w:type="dxa"/>
          </w:tcPr>
          <w:p w14:paraId="2C53104F" w14:textId="10A41B2B" w:rsidR="008F745D" w:rsidRPr="00D67BF8" w:rsidRDefault="008F745D" w:rsidP="008F745D">
            <w:pPr>
              <w:pStyle w:val="TAL"/>
              <w:jc w:val="center"/>
              <w:rPr>
                <w:bCs/>
                <w:iCs/>
              </w:rPr>
            </w:pPr>
            <w:r w:rsidRPr="00D67BF8">
              <w:rPr>
                <w:rFonts w:cs="Arial"/>
                <w:szCs w:val="18"/>
              </w:rPr>
              <w:t>Band</w:t>
            </w:r>
          </w:p>
        </w:tc>
        <w:tc>
          <w:tcPr>
            <w:tcW w:w="567" w:type="dxa"/>
          </w:tcPr>
          <w:p w14:paraId="09A57082" w14:textId="02B30B8E" w:rsidR="008F745D" w:rsidRPr="00D67BF8" w:rsidRDefault="008F745D" w:rsidP="008F745D">
            <w:pPr>
              <w:pStyle w:val="TAL"/>
              <w:jc w:val="center"/>
              <w:rPr>
                <w:bCs/>
                <w:iCs/>
              </w:rPr>
            </w:pPr>
            <w:r w:rsidRPr="00D67BF8">
              <w:rPr>
                <w:rFonts w:cs="Arial"/>
                <w:szCs w:val="18"/>
              </w:rPr>
              <w:t>No</w:t>
            </w:r>
          </w:p>
        </w:tc>
        <w:tc>
          <w:tcPr>
            <w:tcW w:w="709" w:type="dxa"/>
          </w:tcPr>
          <w:p w14:paraId="2AD9E6FC" w14:textId="29CEEC47" w:rsidR="008F745D" w:rsidRPr="00D67BF8" w:rsidRDefault="008F745D" w:rsidP="008F745D">
            <w:pPr>
              <w:pStyle w:val="TAL"/>
              <w:jc w:val="center"/>
              <w:rPr>
                <w:bCs/>
                <w:iCs/>
              </w:rPr>
            </w:pPr>
            <w:r w:rsidRPr="00D67BF8">
              <w:rPr>
                <w:bCs/>
                <w:iCs/>
              </w:rPr>
              <w:t>N/A</w:t>
            </w:r>
          </w:p>
        </w:tc>
        <w:tc>
          <w:tcPr>
            <w:tcW w:w="728" w:type="dxa"/>
          </w:tcPr>
          <w:p w14:paraId="047F12C7" w14:textId="024B2149" w:rsidR="008F745D" w:rsidRPr="00D67BF8" w:rsidRDefault="008F745D" w:rsidP="008F745D">
            <w:pPr>
              <w:pStyle w:val="TAL"/>
              <w:jc w:val="center"/>
              <w:rPr>
                <w:bCs/>
                <w:iCs/>
              </w:rPr>
            </w:pPr>
            <w:r w:rsidRPr="00D67BF8">
              <w:rPr>
                <w:bCs/>
                <w:iCs/>
              </w:rPr>
              <w:t>N/A</w:t>
            </w:r>
          </w:p>
        </w:tc>
      </w:tr>
      <w:tr w:rsidR="008F745D" w:rsidRPr="00D67BF8" w14:paraId="3B8F324A" w14:textId="77777777" w:rsidTr="0026000E">
        <w:trPr>
          <w:cantSplit/>
          <w:tblHeader/>
        </w:trPr>
        <w:tc>
          <w:tcPr>
            <w:tcW w:w="6917" w:type="dxa"/>
          </w:tcPr>
          <w:p w14:paraId="088A3A72" w14:textId="77777777" w:rsidR="008F745D" w:rsidRPr="00D67BF8" w:rsidRDefault="008F745D" w:rsidP="008F745D">
            <w:pPr>
              <w:pStyle w:val="TAL"/>
              <w:rPr>
                <w:b/>
                <w:bCs/>
                <w:i/>
                <w:iCs/>
              </w:rPr>
            </w:pPr>
            <w:r w:rsidRPr="00D67BF8">
              <w:rPr>
                <w:b/>
                <w:bCs/>
                <w:i/>
                <w:iCs/>
              </w:rPr>
              <w:t>srs-cyclicShiftHoppingSmallGranularity-r18</w:t>
            </w:r>
          </w:p>
          <w:p w14:paraId="39F0DEA3" w14:textId="77777777" w:rsidR="008F745D" w:rsidRPr="00D67BF8" w:rsidRDefault="008F745D" w:rsidP="008F745D">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8F745D" w:rsidRPr="00D67BF8" w:rsidRDefault="008F745D" w:rsidP="008F745D">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8F745D" w:rsidRPr="00D67BF8" w:rsidRDefault="008F745D" w:rsidP="008F745D">
            <w:pPr>
              <w:pStyle w:val="TAL"/>
              <w:jc w:val="center"/>
              <w:rPr>
                <w:bCs/>
                <w:iCs/>
              </w:rPr>
            </w:pPr>
            <w:r w:rsidRPr="00D67BF8">
              <w:rPr>
                <w:rFonts w:cs="Arial"/>
                <w:szCs w:val="18"/>
              </w:rPr>
              <w:t>Band</w:t>
            </w:r>
          </w:p>
        </w:tc>
        <w:tc>
          <w:tcPr>
            <w:tcW w:w="567" w:type="dxa"/>
          </w:tcPr>
          <w:p w14:paraId="68E40638" w14:textId="61B74C31" w:rsidR="008F745D" w:rsidRPr="00D67BF8" w:rsidRDefault="008F745D" w:rsidP="008F745D">
            <w:pPr>
              <w:pStyle w:val="TAL"/>
              <w:jc w:val="center"/>
              <w:rPr>
                <w:bCs/>
                <w:iCs/>
              </w:rPr>
            </w:pPr>
            <w:r w:rsidRPr="00D67BF8">
              <w:rPr>
                <w:rFonts w:cs="Arial"/>
                <w:szCs w:val="18"/>
              </w:rPr>
              <w:t>No</w:t>
            </w:r>
          </w:p>
        </w:tc>
        <w:tc>
          <w:tcPr>
            <w:tcW w:w="709" w:type="dxa"/>
          </w:tcPr>
          <w:p w14:paraId="0ECF6E9F" w14:textId="4FF2CF70" w:rsidR="008F745D" w:rsidRPr="00D67BF8" w:rsidRDefault="008F745D" w:rsidP="008F745D">
            <w:pPr>
              <w:pStyle w:val="TAL"/>
              <w:jc w:val="center"/>
              <w:rPr>
                <w:bCs/>
                <w:iCs/>
              </w:rPr>
            </w:pPr>
            <w:r w:rsidRPr="00D67BF8">
              <w:rPr>
                <w:bCs/>
                <w:iCs/>
              </w:rPr>
              <w:t>N/A</w:t>
            </w:r>
          </w:p>
        </w:tc>
        <w:tc>
          <w:tcPr>
            <w:tcW w:w="728" w:type="dxa"/>
          </w:tcPr>
          <w:p w14:paraId="46D38481" w14:textId="310CDB26" w:rsidR="008F745D" w:rsidRPr="00D67BF8" w:rsidRDefault="008F745D" w:rsidP="008F745D">
            <w:pPr>
              <w:pStyle w:val="TAL"/>
              <w:jc w:val="center"/>
              <w:rPr>
                <w:bCs/>
                <w:iCs/>
              </w:rPr>
            </w:pPr>
            <w:r w:rsidRPr="00D67BF8">
              <w:rPr>
                <w:bCs/>
                <w:iCs/>
              </w:rPr>
              <w:t>N/A</w:t>
            </w:r>
          </w:p>
        </w:tc>
      </w:tr>
      <w:tr w:rsidR="008F745D" w:rsidRPr="00D67BF8" w14:paraId="71390165" w14:textId="77777777" w:rsidTr="0026000E">
        <w:trPr>
          <w:cantSplit/>
          <w:tblHeader/>
        </w:trPr>
        <w:tc>
          <w:tcPr>
            <w:tcW w:w="6917" w:type="dxa"/>
          </w:tcPr>
          <w:p w14:paraId="08A5F452" w14:textId="77777777" w:rsidR="008F745D" w:rsidRPr="00D67BF8" w:rsidRDefault="008F745D" w:rsidP="008F745D">
            <w:pPr>
              <w:pStyle w:val="TAL"/>
              <w:rPr>
                <w:b/>
                <w:i/>
              </w:rPr>
            </w:pPr>
            <w:r w:rsidRPr="00D67BF8">
              <w:rPr>
                <w:b/>
                <w:i/>
              </w:rPr>
              <w:t>srs-increasedRepetition-r17</w:t>
            </w:r>
          </w:p>
          <w:p w14:paraId="619A9619" w14:textId="77777777" w:rsidR="008F745D" w:rsidRPr="00D67BF8" w:rsidRDefault="008F745D" w:rsidP="008F745D">
            <w:pPr>
              <w:pStyle w:val="TAL"/>
            </w:pPr>
            <w:r w:rsidRPr="00D67BF8">
              <w:t>Indicates whether the UE supports increased repetition patterns (8, 10, 12, 14 symbols) for SRS resource.</w:t>
            </w:r>
          </w:p>
          <w:p w14:paraId="027D32A6" w14:textId="77777777" w:rsidR="008F745D" w:rsidRPr="00D67BF8" w:rsidRDefault="008F745D" w:rsidP="008F745D">
            <w:pPr>
              <w:pStyle w:val="TAL"/>
            </w:pPr>
          </w:p>
          <w:p w14:paraId="1418BF76" w14:textId="169281D1" w:rsidR="008F745D" w:rsidRPr="00D67BF8" w:rsidRDefault="008F745D" w:rsidP="008F745D">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8F745D" w:rsidRPr="00D67BF8" w:rsidRDefault="008F745D" w:rsidP="008F745D">
            <w:pPr>
              <w:pStyle w:val="TAL"/>
              <w:jc w:val="center"/>
              <w:rPr>
                <w:bCs/>
                <w:iCs/>
              </w:rPr>
            </w:pPr>
            <w:r w:rsidRPr="00D67BF8">
              <w:rPr>
                <w:bCs/>
                <w:iCs/>
              </w:rPr>
              <w:t>Band</w:t>
            </w:r>
          </w:p>
        </w:tc>
        <w:tc>
          <w:tcPr>
            <w:tcW w:w="567" w:type="dxa"/>
          </w:tcPr>
          <w:p w14:paraId="08708C7E" w14:textId="5557103C" w:rsidR="008F745D" w:rsidRPr="00D67BF8" w:rsidRDefault="008F745D" w:rsidP="008F745D">
            <w:pPr>
              <w:pStyle w:val="TAL"/>
              <w:jc w:val="center"/>
              <w:rPr>
                <w:bCs/>
                <w:iCs/>
              </w:rPr>
            </w:pPr>
            <w:r w:rsidRPr="00D67BF8">
              <w:rPr>
                <w:bCs/>
                <w:iCs/>
              </w:rPr>
              <w:t>No</w:t>
            </w:r>
          </w:p>
        </w:tc>
        <w:tc>
          <w:tcPr>
            <w:tcW w:w="709" w:type="dxa"/>
          </w:tcPr>
          <w:p w14:paraId="60CA7CB6" w14:textId="0816B833" w:rsidR="008F745D" w:rsidRPr="00D67BF8" w:rsidRDefault="008F745D" w:rsidP="008F745D">
            <w:pPr>
              <w:pStyle w:val="TAL"/>
              <w:jc w:val="center"/>
              <w:rPr>
                <w:bCs/>
                <w:iCs/>
              </w:rPr>
            </w:pPr>
            <w:r w:rsidRPr="00D67BF8">
              <w:rPr>
                <w:bCs/>
                <w:iCs/>
              </w:rPr>
              <w:t>N/A</w:t>
            </w:r>
          </w:p>
        </w:tc>
        <w:tc>
          <w:tcPr>
            <w:tcW w:w="728" w:type="dxa"/>
          </w:tcPr>
          <w:p w14:paraId="531F4222" w14:textId="6AA52D4E" w:rsidR="008F745D" w:rsidRPr="00D67BF8" w:rsidRDefault="008F745D" w:rsidP="008F745D">
            <w:pPr>
              <w:pStyle w:val="TAL"/>
              <w:jc w:val="center"/>
              <w:rPr>
                <w:bCs/>
                <w:iCs/>
              </w:rPr>
            </w:pPr>
            <w:r w:rsidRPr="00D67BF8">
              <w:rPr>
                <w:bCs/>
                <w:iCs/>
              </w:rPr>
              <w:t>N/A</w:t>
            </w:r>
          </w:p>
        </w:tc>
      </w:tr>
      <w:tr w:rsidR="008F745D" w:rsidRPr="00D67BF8" w14:paraId="1332ED6A" w14:textId="77777777" w:rsidTr="0026000E">
        <w:trPr>
          <w:cantSplit/>
          <w:tblHeader/>
        </w:trPr>
        <w:tc>
          <w:tcPr>
            <w:tcW w:w="6917" w:type="dxa"/>
          </w:tcPr>
          <w:p w14:paraId="30ED85D6" w14:textId="77777777" w:rsidR="008F745D" w:rsidRPr="00D67BF8" w:rsidRDefault="008F745D" w:rsidP="008F745D">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8F745D" w:rsidRPr="00D67BF8" w:rsidRDefault="008F745D" w:rsidP="008F745D">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8F745D" w:rsidRPr="00D67BF8" w:rsidRDefault="008F745D" w:rsidP="008F745D">
            <w:pPr>
              <w:pStyle w:val="TAL"/>
              <w:rPr>
                <w:rFonts w:cs="Arial"/>
                <w:b/>
                <w:bCs/>
                <w:i/>
                <w:iCs/>
                <w:szCs w:val="22"/>
                <w:lang w:eastAsia="en-GB"/>
              </w:rPr>
            </w:pPr>
          </w:p>
          <w:p w14:paraId="2562FDAB" w14:textId="02FA96CB" w:rsidR="008F745D" w:rsidRPr="00D67BF8" w:rsidRDefault="008F745D" w:rsidP="008F745D">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8F745D" w:rsidRPr="00D67BF8" w:rsidRDefault="008F745D" w:rsidP="008F745D">
            <w:pPr>
              <w:pStyle w:val="TAL"/>
              <w:jc w:val="center"/>
              <w:rPr>
                <w:bCs/>
                <w:iCs/>
              </w:rPr>
            </w:pPr>
            <w:r w:rsidRPr="00D67BF8">
              <w:t>Band</w:t>
            </w:r>
          </w:p>
        </w:tc>
        <w:tc>
          <w:tcPr>
            <w:tcW w:w="567" w:type="dxa"/>
          </w:tcPr>
          <w:p w14:paraId="5C30FC40" w14:textId="3B28F3EB" w:rsidR="008F745D" w:rsidRPr="00D67BF8" w:rsidRDefault="008F745D" w:rsidP="008F745D">
            <w:pPr>
              <w:pStyle w:val="TAL"/>
              <w:jc w:val="center"/>
              <w:rPr>
                <w:bCs/>
                <w:iCs/>
              </w:rPr>
            </w:pPr>
            <w:r w:rsidRPr="00D67BF8">
              <w:t>No</w:t>
            </w:r>
          </w:p>
        </w:tc>
        <w:tc>
          <w:tcPr>
            <w:tcW w:w="709" w:type="dxa"/>
          </w:tcPr>
          <w:p w14:paraId="5E4A1151" w14:textId="2D225FEE" w:rsidR="008F745D" w:rsidRPr="00D67BF8" w:rsidRDefault="008F745D" w:rsidP="008F745D">
            <w:pPr>
              <w:pStyle w:val="TAL"/>
              <w:jc w:val="center"/>
              <w:rPr>
                <w:bCs/>
                <w:iCs/>
              </w:rPr>
            </w:pPr>
            <w:r w:rsidRPr="00D67BF8">
              <w:rPr>
                <w:bCs/>
                <w:iCs/>
              </w:rPr>
              <w:t>N/A</w:t>
            </w:r>
          </w:p>
        </w:tc>
        <w:tc>
          <w:tcPr>
            <w:tcW w:w="728" w:type="dxa"/>
          </w:tcPr>
          <w:p w14:paraId="5A874A1C" w14:textId="1AC6F3F9" w:rsidR="008F745D" w:rsidRPr="00D67BF8" w:rsidRDefault="008F745D" w:rsidP="008F745D">
            <w:pPr>
              <w:pStyle w:val="TAL"/>
              <w:jc w:val="center"/>
              <w:rPr>
                <w:bCs/>
                <w:iCs/>
              </w:rPr>
            </w:pPr>
            <w:r w:rsidRPr="00D67BF8">
              <w:rPr>
                <w:bCs/>
                <w:iCs/>
              </w:rPr>
              <w:t>N/A</w:t>
            </w:r>
          </w:p>
        </w:tc>
      </w:tr>
      <w:tr w:rsidR="008F745D" w:rsidRPr="00D67BF8" w14:paraId="6F6A9F10" w14:textId="77777777" w:rsidTr="0026000E">
        <w:trPr>
          <w:cantSplit/>
          <w:tblHeader/>
        </w:trPr>
        <w:tc>
          <w:tcPr>
            <w:tcW w:w="6917" w:type="dxa"/>
          </w:tcPr>
          <w:p w14:paraId="5DC7ECB0" w14:textId="77777777" w:rsidR="008F745D" w:rsidRPr="00D67BF8" w:rsidRDefault="008F745D" w:rsidP="008F745D">
            <w:pPr>
              <w:pStyle w:val="TAL"/>
              <w:rPr>
                <w:b/>
                <w:i/>
              </w:rPr>
            </w:pPr>
            <w:r w:rsidRPr="00D67BF8">
              <w:rPr>
                <w:b/>
                <w:i/>
              </w:rPr>
              <w:t>srs-partialFrequencySounding-r17</w:t>
            </w:r>
          </w:p>
          <w:p w14:paraId="6B40827F" w14:textId="33C73268" w:rsidR="008F745D" w:rsidRPr="00D67BF8" w:rsidRDefault="008F745D" w:rsidP="008F745D">
            <w:pPr>
              <w:pStyle w:val="TAL"/>
              <w:rPr>
                <w:b/>
                <w:i/>
              </w:rPr>
            </w:pPr>
            <w:r w:rsidRPr="00D67BF8">
              <w:t>Indicates whether the UE supports partial frequency sounding for SRS with frequency hopping.</w:t>
            </w:r>
          </w:p>
        </w:tc>
        <w:tc>
          <w:tcPr>
            <w:tcW w:w="709" w:type="dxa"/>
          </w:tcPr>
          <w:p w14:paraId="24DB2AD0" w14:textId="1EFFAC53" w:rsidR="008F745D" w:rsidRPr="00D67BF8" w:rsidRDefault="008F745D" w:rsidP="008F745D">
            <w:pPr>
              <w:pStyle w:val="TAL"/>
              <w:jc w:val="center"/>
              <w:rPr>
                <w:bCs/>
                <w:iCs/>
              </w:rPr>
            </w:pPr>
            <w:r w:rsidRPr="00D67BF8">
              <w:rPr>
                <w:bCs/>
                <w:iCs/>
              </w:rPr>
              <w:t>Band</w:t>
            </w:r>
          </w:p>
        </w:tc>
        <w:tc>
          <w:tcPr>
            <w:tcW w:w="567" w:type="dxa"/>
          </w:tcPr>
          <w:p w14:paraId="07063DF7" w14:textId="51829D3B" w:rsidR="008F745D" w:rsidRPr="00D67BF8" w:rsidRDefault="008F745D" w:rsidP="008F745D">
            <w:pPr>
              <w:pStyle w:val="TAL"/>
              <w:jc w:val="center"/>
              <w:rPr>
                <w:bCs/>
                <w:iCs/>
              </w:rPr>
            </w:pPr>
            <w:r w:rsidRPr="00D67BF8">
              <w:rPr>
                <w:bCs/>
                <w:iCs/>
              </w:rPr>
              <w:t>No</w:t>
            </w:r>
          </w:p>
        </w:tc>
        <w:tc>
          <w:tcPr>
            <w:tcW w:w="709" w:type="dxa"/>
          </w:tcPr>
          <w:p w14:paraId="1583DC63" w14:textId="1AD6B94D" w:rsidR="008F745D" w:rsidRPr="00D67BF8" w:rsidRDefault="008F745D" w:rsidP="008F745D">
            <w:pPr>
              <w:pStyle w:val="TAL"/>
              <w:jc w:val="center"/>
              <w:rPr>
                <w:bCs/>
                <w:iCs/>
              </w:rPr>
            </w:pPr>
            <w:r w:rsidRPr="00D67BF8">
              <w:rPr>
                <w:bCs/>
                <w:iCs/>
              </w:rPr>
              <w:t>N/A</w:t>
            </w:r>
          </w:p>
        </w:tc>
        <w:tc>
          <w:tcPr>
            <w:tcW w:w="728" w:type="dxa"/>
          </w:tcPr>
          <w:p w14:paraId="7EAA8985" w14:textId="3A8F82C9" w:rsidR="008F745D" w:rsidRPr="00D67BF8" w:rsidRDefault="008F745D" w:rsidP="008F745D">
            <w:pPr>
              <w:pStyle w:val="TAL"/>
              <w:jc w:val="center"/>
              <w:rPr>
                <w:bCs/>
                <w:iCs/>
              </w:rPr>
            </w:pPr>
            <w:r w:rsidRPr="00D67BF8">
              <w:rPr>
                <w:bCs/>
                <w:iCs/>
              </w:rPr>
              <w:t>N/A</w:t>
            </w:r>
          </w:p>
        </w:tc>
      </w:tr>
      <w:tr w:rsidR="008F745D" w:rsidRPr="00D67BF8" w14:paraId="1082A495" w14:textId="77777777" w:rsidTr="0026000E">
        <w:trPr>
          <w:cantSplit/>
          <w:tblHeader/>
        </w:trPr>
        <w:tc>
          <w:tcPr>
            <w:tcW w:w="6917" w:type="dxa"/>
          </w:tcPr>
          <w:p w14:paraId="019C8768" w14:textId="77777777" w:rsidR="008F745D" w:rsidRPr="00D67BF8" w:rsidRDefault="008F745D" w:rsidP="008F745D">
            <w:pPr>
              <w:pStyle w:val="TAL"/>
              <w:rPr>
                <w:rFonts w:eastAsia="宋体"/>
                <w:b/>
                <w:bCs/>
                <w:i/>
                <w:iCs/>
                <w:lang w:eastAsia="zh-CN"/>
              </w:rPr>
            </w:pPr>
            <w:r w:rsidRPr="00D67BF8">
              <w:rPr>
                <w:rFonts w:eastAsia="宋体"/>
                <w:b/>
                <w:bCs/>
                <w:i/>
                <w:iCs/>
                <w:lang w:eastAsia="zh-CN"/>
              </w:rPr>
              <w:t>srs-PosResourcesRRC-Inactive-r17</w:t>
            </w:r>
          </w:p>
          <w:p w14:paraId="6D036018" w14:textId="77777777" w:rsidR="008F745D" w:rsidRPr="00D67BF8" w:rsidRDefault="008F745D" w:rsidP="008F745D">
            <w:pPr>
              <w:pStyle w:val="TAL"/>
              <w:rPr>
                <w:rFonts w:eastAsia="宋体"/>
                <w:bCs/>
                <w:iCs/>
                <w:lang w:eastAsia="zh-CN"/>
              </w:rPr>
            </w:pPr>
            <w:r w:rsidRPr="00D67BF8">
              <w:rPr>
                <w:rFonts w:eastAsia="宋体"/>
                <w:bCs/>
                <w:iCs/>
                <w:lang w:eastAsia="zh-CN"/>
              </w:rPr>
              <w:t>Indicates support of positioning SRS transmission in RRC_INACTIVE for initial UL BWP. The capability signalling comprises the following parameters:</w:t>
            </w:r>
          </w:p>
          <w:p w14:paraId="358A653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8F745D" w:rsidRPr="00D67BF8" w:rsidRDefault="008F745D" w:rsidP="008F745D">
            <w:pPr>
              <w:keepNext/>
              <w:keepLines/>
              <w:spacing w:after="0"/>
              <w:rPr>
                <w:rFonts w:ascii="Arial" w:hAnsi="Arial" w:cs="Arial"/>
                <w:sz w:val="18"/>
                <w:szCs w:val="18"/>
              </w:rPr>
            </w:pPr>
          </w:p>
          <w:p w14:paraId="42F700B1" w14:textId="607156CE" w:rsidR="008F745D" w:rsidRPr="00D67BF8" w:rsidRDefault="008F745D" w:rsidP="008F745D">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8F745D" w:rsidRPr="00D67BF8" w:rsidRDefault="008F745D" w:rsidP="008F745D">
            <w:pPr>
              <w:pStyle w:val="TAL"/>
              <w:jc w:val="center"/>
              <w:rPr>
                <w:bCs/>
                <w:iCs/>
              </w:rPr>
            </w:pPr>
            <w:r w:rsidRPr="00D67BF8">
              <w:rPr>
                <w:rFonts w:cs="Arial"/>
                <w:szCs w:val="18"/>
              </w:rPr>
              <w:t>Band</w:t>
            </w:r>
          </w:p>
        </w:tc>
        <w:tc>
          <w:tcPr>
            <w:tcW w:w="567" w:type="dxa"/>
          </w:tcPr>
          <w:p w14:paraId="3CC636D3" w14:textId="6DAA94DE" w:rsidR="008F745D" w:rsidRPr="00D67BF8" w:rsidRDefault="008F745D" w:rsidP="008F745D">
            <w:pPr>
              <w:pStyle w:val="TAL"/>
              <w:jc w:val="center"/>
              <w:rPr>
                <w:bCs/>
                <w:iCs/>
              </w:rPr>
            </w:pPr>
            <w:r w:rsidRPr="00D67BF8">
              <w:rPr>
                <w:rFonts w:cs="Arial"/>
                <w:szCs w:val="18"/>
              </w:rPr>
              <w:t>No</w:t>
            </w:r>
          </w:p>
        </w:tc>
        <w:tc>
          <w:tcPr>
            <w:tcW w:w="709" w:type="dxa"/>
          </w:tcPr>
          <w:p w14:paraId="1B320842" w14:textId="441E0541" w:rsidR="008F745D" w:rsidRPr="00D67BF8" w:rsidRDefault="008F745D" w:rsidP="008F745D">
            <w:pPr>
              <w:pStyle w:val="TAL"/>
              <w:jc w:val="center"/>
              <w:rPr>
                <w:bCs/>
                <w:iCs/>
              </w:rPr>
            </w:pPr>
            <w:r w:rsidRPr="00D67BF8">
              <w:rPr>
                <w:bCs/>
                <w:iCs/>
              </w:rPr>
              <w:t>N/A</w:t>
            </w:r>
          </w:p>
        </w:tc>
        <w:tc>
          <w:tcPr>
            <w:tcW w:w="728" w:type="dxa"/>
          </w:tcPr>
          <w:p w14:paraId="69738A04" w14:textId="4EBC6B26" w:rsidR="008F745D" w:rsidRPr="00D67BF8" w:rsidRDefault="008F745D" w:rsidP="008F745D">
            <w:pPr>
              <w:pStyle w:val="TAL"/>
              <w:jc w:val="center"/>
              <w:rPr>
                <w:bCs/>
                <w:iCs/>
              </w:rPr>
            </w:pPr>
            <w:r w:rsidRPr="00D67BF8">
              <w:rPr>
                <w:bCs/>
                <w:iCs/>
              </w:rPr>
              <w:t>N/A</w:t>
            </w:r>
          </w:p>
        </w:tc>
      </w:tr>
      <w:tr w:rsidR="008F745D" w:rsidRPr="00D67BF8" w14:paraId="3A5B07F1" w14:textId="77777777" w:rsidTr="002420D3">
        <w:trPr>
          <w:cantSplit/>
          <w:tblHeader/>
        </w:trPr>
        <w:tc>
          <w:tcPr>
            <w:tcW w:w="6917" w:type="dxa"/>
          </w:tcPr>
          <w:p w14:paraId="1228D4E5" w14:textId="77777777" w:rsidR="008F745D" w:rsidRPr="00D67BF8" w:rsidRDefault="008F745D" w:rsidP="008F745D">
            <w:pPr>
              <w:pStyle w:val="TAL"/>
              <w:rPr>
                <w:b/>
                <w:bCs/>
                <w:i/>
                <w:iCs/>
                <w:lang w:eastAsia="zh-CN"/>
              </w:rPr>
            </w:pPr>
            <w:r w:rsidRPr="00D67BF8">
              <w:rPr>
                <w:b/>
                <w:bCs/>
                <w:i/>
                <w:iCs/>
                <w:lang w:eastAsia="zh-CN"/>
              </w:rPr>
              <w:lastRenderedPageBreak/>
              <w:t>srs-SemiPersistent-PosResourcesRRC-Inactive-r17</w:t>
            </w:r>
          </w:p>
          <w:p w14:paraId="437C0C6A" w14:textId="77777777" w:rsidR="008F745D" w:rsidRPr="00D67BF8" w:rsidRDefault="008F745D" w:rsidP="008F745D">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8F745D" w:rsidRPr="00D67BF8" w:rsidRDefault="008F745D" w:rsidP="008F745D">
            <w:pPr>
              <w:pStyle w:val="TAL"/>
              <w:rPr>
                <w:bCs/>
                <w:iCs/>
                <w:lang w:eastAsia="zh-CN"/>
              </w:rPr>
            </w:pPr>
          </w:p>
          <w:p w14:paraId="3CF348AB" w14:textId="77777777" w:rsidR="008F745D" w:rsidRPr="00D67BF8" w:rsidRDefault="008F745D" w:rsidP="008F745D">
            <w:pPr>
              <w:pStyle w:val="TAL"/>
              <w:rPr>
                <w:bCs/>
                <w:iCs/>
                <w:lang w:eastAsia="zh-CN"/>
              </w:rPr>
            </w:pPr>
            <w:r w:rsidRPr="00D67BF8">
              <w:rPr>
                <w:bCs/>
                <w:iCs/>
                <w:lang w:eastAsia="zh-CN"/>
              </w:rPr>
              <w:t>The capability signalling comprises the following parameters:</w:t>
            </w:r>
          </w:p>
          <w:p w14:paraId="5C37A91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8F745D" w:rsidRPr="00D67BF8" w:rsidRDefault="008F745D" w:rsidP="008F745D">
            <w:pPr>
              <w:pStyle w:val="TAL"/>
              <w:jc w:val="center"/>
              <w:rPr>
                <w:rFonts w:cs="Arial"/>
                <w:szCs w:val="18"/>
              </w:rPr>
            </w:pPr>
            <w:r w:rsidRPr="00D67BF8">
              <w:rPr>
                <w:bCs/>
                <w:iCs/>
              </w:rPr>
              <w:t>Band</w:t>
            </w:r>
          </w:p>
        </w:tc>
        <w:tc>
          <w:tcPr>
            <w:tcW w:w="567" w:type="dxa"/>
          </w:tcPr>
          <w:p w14:paraId="58DF58AB" w14:textId="77777777" w:rsidR="008F745D" w:rsidRPr="00D67BF8" w:rsidRDefault="008F745D" w:rsidP="008F745D">
            <w:pPr>
              <w:pStyle w:val="TAL"/>
              <w:jc w:val="center"/>
              <w:rPr>
                <w:rFonts w:cs="Arial"/>
                <w:szCs w:val="18"/>
              </w:rPr>
            </w:pPr>
            <w:r w:rsidRPr="00D67BF8">
              <w:rPr>
                <w:bCs/>
                <w:iCs/>
              </w:rPr>
              <w:t>No</w:t>
            </w:r>
          </w:p>
        </w:tc>
        <w:tc>
          <w:tcPr>
            <w:tcW w:w="709" w:type="dxa"/>
          </w:tcPr>
          <w:p w14:paraId="0B596E98" w14:textId="77777777" w:rsidR="008F745D" w:rsidRPr="00D67BF8" w:rsidRDefault="008F745D" w:rsidP="008F745D">
            <w:pPr>
              <w:pStyle w:val="TAL"/>
              <w:jc w:val="center"/>
              <w:rPr>
                <w:bCs/>
                <w:iCs/>
              </w:rPr>
            </w:pPr>
            <w:r w:rsidRPr="00D67BF8">
              <w:rPr>
                <w:bCs/>
                <w:iCs/>
              </w:rPr>
              <w:t>N/A</w:t>
            </w:r>
          </w:p>
        </w:tc>
        <w:tc>
          <w:tcPr>
            <w:tcW w:w="728" w:type="dxa"/>
          </w:tcPr>
          <w:p w14:paraId="00F461DD" w14:textId="77777777" w:rsidR="008F745D" w:rsidRPr="00D67BF8" w:rsidRDefault="008F745D" w:rsidP="008F745D">
            <w:pPr>
              <w:pStyle w:val="TAL"/>
              <w:jc w:val="center"/>
              <w:rPr>
                <w:bCs/>
                <w:iCs/>
              </w:rPr>
            </w:pPr>
            <w:r w:rsidRPr="00D67BF8">
              <w:rPr>
                <w:bCs/>
                <w:iCs/>
              </w:rPr>
              <w:t>N/A</w:t>
            </w:r>
          </w:p>
        </w:tc>
      </w:tr>
      <w:tr w:rsidR="008F745D" w:rsidRPr="00D67BF8" w14:paraId="5D75955C" w14:textId="77777777" w:rsidTr="0026000E">
        <w:trPr>
          <w:cantSplit/>
          <w:tblHeader/>
        </w:trPr>
        <w:tc>
          <w:tcPr>
            <w:tcW w:w="6917" w:type="dxa"/>
          </w:tcPr>
          <w:p w14:paraId="2D677728" w14:textId="77777777" w:rsidR="008F745D" w:rsidRPr="00D67BF8" w:rsidRDefault="008F745D" w:rsidP="008F745D">
            <w:pPr>
              <w:pStyle w:val="TAL"/>
              <w:rPr>
                <w:b/>
                <w:i/>
              </w:rPr>
            </w:pPr>
            <w:r w:rsidRPr="00D67BF8">
              <w:rPr>
                <w:b/>
                <w:i/>
              </w:rPr>
              <w:t>srs-PortReport-r17</w:t>
            </w:r>
          </w:p>
          <w:p w14:paraId="188B6679" w14:textId="75531803" w:rsidR="008F745D" w:rsidRPr="00D67BF8" w:rsidRDefault="008F745D" w:rsidP="008F745D">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8F745D" w:rsidRPr="00D67BF8" w:rsidRDefault="008F745D" w:rsidP="008F745D">
            <w:pPr>
              <w:pStyle w:val="TAL"/>
              <w:jc w:val="center"/>
              <w:rPr>
                <w:bCs/>
                <w:iCs/>
              </w:rPr>
            </w:pPr>
            <w:r w:rsidRPr="00D67BF8">
              <w:rPr>
                <w:bCs/>
                <w:iCs/>
              </w:rPr>
              <w:t>Band</w:t>
            </w:r>
          </w:p>
        </w:tc>
        <w:tc>
          <w:tcPr>
            <w:tcW w:w="567" w:type="dxa"/>
          </w:tcPr>
          <w:p w14:paraId="538A612B" w14:textId="4D4A8AAF" w:rsidR="008F745D" w:rsidRPr="00D67BF8" w:rsidRDefault="008F745D" w:rsidP="008F745D">
            <w:pPr>
              <w:pStyle w:val="TAL"/>
              <w:jc w:val="center"/>
              <w:rPr>
                <w:bCs/>
                <w:iCs/>
              </w:rPr>
            </w:pPr>
            <w:r w:rsidRPr="00D67BF8">
              <w:rPr>
                <w:bCs/>
                <w:iCs/>
              </w:rPr>
              <w:t>No</w:t>
            </w:r>
          </w:p>
        </w:tc>
        <w:tc>
          <w:tcPr>
            <w:tcW w:w="709" w:type="dxa"/>
          </w:tcPr>
          <w:p w14:paraId="7EBE81B7" w14:textId="3FB74107" w:rsidR="008F745D" w:rsidRPr="00D67BF8" w:rsidRDefault="008F745D" w:rsidP="008F745D">
            <w:pPr>
              <w:pStyle w:val="TAL"/>
              <w:jc w:val="center"/>
              <w:rPr>
                <w:bCs/>
                <w:iCs/>
              </w:rPr>
            </w:pPr>
            <w:r w:rsidRPr="00D67BF8">
              <w:rPr>
                <w:bCs/>
                <w:iCs/>
              </w:rPr>
              <w:t>N/A</w:t>
            </w:r>
          </w:p>
        </w:tc>
        <w:tc>
          <w:tcPr>
            <w:tcW w:w="728" w:type="dxa"/>
          </w:tcPr>
          <w:p w14:paraId="6D83342D" w14:textId="74468122" w:rsidR="008F745D" w:rsidRPr="00D67BF8" w:rsidRDefault="008F745D" w:rsidP="008F745D">
            <w:pPr>
              <w:pStyle w:val="TAL"/>
              <w:jc w:val="center"/>
              <w:rPr>
                <w:bCs/>
                <w:iCs/>
              </w:rPr>
            </w:pPr>
            <w:r w:rsidRPr="00D67BF8">
              <w:rPr>
                <w:bCs/>
                <w:iCs/>
              </w:rPr>
              <w:t>N/A</w:t>
            </w:r>
          </w:p>
        </w:tc>
      </w:tr>
      <w:tr w:rsidR="008F745D" w:rsidRPr="00D67BF8" w14:paraId="2CB3D137" w14:textId="77777777" w:rsidTr="002420D3">
        <w:trPr>
          <w:cantSplit/>
          <w:tblHeader/>
        </w:trPr>
        <w:tc>
          <w:tcPr>
            <w:tcW w:w="6917" w:type="dxa"/>
          </w:tcPr>
          <w:p w14:paraId="158FAFE5" w14:textId="77777777" w:rsidR="008F745D" w:rsidRPr="00D67BF8" w:rsidRDefault="008F745D" w:rsidP="008F745D">
            <w:pPr>
              <w:pStyle w:val="TAL"/>
              <w:rPr>
                <w:bCs/>
                <w:iCs/>
              </w:rPr>
            </w:pPr>
            <w:r w:rsidRPr="00D67BF8">
              <w:rPr>
                <w:b/>
                <w:i/>
              </w:rPr>
              <w:t>srs-PortReportSP-AP-r17</w:t>
            </w:r>
          </w:p>
          <w:p w14:paraId="445B9C2A" w14:textId="77777777" w:rsidR="008F745D" w:rsidRPr="00D67BF8" w:rsidRDefault="008F745D" w:rsidP="008F745D">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8F745D" w:rsidRPr="00D67BF8" w:rsidRDefault="008F745D" w:rsidP="008F745D">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8F745D" w:rsidRPr="00D67BF8" w:rsidRDefault="008F745D" w:rsidP="008F745D">
            <w:pPr>
              <w:pStyle w:val="TAL"/>
              <w:jc w:val="center"/>
              <w:rPr>
                <w:bCs/>
                <w:iCs/>
              </w:rPr>
            </w:pPr>
            <w:r w:rsidRPr="00D67BF8">
              <w:rPr>
                <w:bCs/>
                <w:iCs/>
              </w:rPr>
              <w:t>Band</w:t>
            </w:r>
          </w:p>
        </w:tc>
        <w:tc>
          <w:tcPr>
            <w:tcW w:w="567" w:type="dxa"/>
          </w:tcPr>
          <w:p w14:paraId="0648961C" w14:textId="77777777" w:rsidR="008F745D" w:rsidRPr="00D67BF8" w:rsidRDefault="008F745D" w:rsidP="008F745D">
            <w:pPr>
              <w:pStyle w:val="TAL"/>
              <w:jc w:val="center"/>
              <w:rPr>
                <w:bCs/>
                <w:iCs/>
              </w:rPr>
            </w:pPr>
            <w:r w:rsidRPr="00D67BF8">
              <w:rPr>
                <w:bCs/>
                <w:iCs/>
              </w:rPr>
              <w:t>No</w:t>
            </w:r>
          </w:p>
        </w:tc>
        <w:tc>
          <w:tcPr>
            <w:tcW w:w="709" w:type="dxa"/>
          </w:tcPr>
          <w:p w14:paraId="29B36872" w14:textId="77777777" w:rsidR="008F745D" w:rsidRPr="00D67BF8" w:rsidRDefault="008F745D" w:rsidP="008F745D">
            <w:pPr>
              <w:pStyle w:val="TAL"/>
              <w:jc w:val="center"/>
              <w:rPr>
                <w:bCs/>
                <w:iCs/>
              </w:rPr>
            </w:pPr>
            <w:r w:rsidRPr="00D67BF8">
              <w:rPr>
                <w:bCs/>
                <w:iCs/>
              </w:rPr>
              <w:t>N/A</w:t>
            </w:r>
          </w:p>
        </w:tc>
        <w:tc>
          <w:tcPr>
            <w:tcW w:w="728" w:type="dxa"/>
          </w:tcPr>
          <w:p w14:paraId="62BAA0B3" w14:textId="77777777" w:rsidR="008F745D" w:rsidRPr="00D67BF8" w:rsidRDefault="008F745D" w:rsidP="008F745D">
            <w:pPr>
              <w:pStyle w:val="TAL"/>
              <w:jc w:val="center"/>
              <w:rPr>
                <w:bCs/>
                <w:iCs/>
              </w:rPr>
            </w:pPr>
            <w:r w:rsidRPr="00D67BF8">
              <w:rPr>
                <w:bCs/>
                <w:iCs/>
              </w:rPr>
              <w:t>N/A</w:t>
            </w:r>
          </w:p>
        </w:tc>
      </w:tr>
      <w:tr w:rsidR="008F745D" w:rsidRPr="00D67BF8" w14:paraId="1BEC67CA" w14:textId="77777777" w:rsidTr="0026000E">
        <w:trPr>
          <w:cantSplit/>
          <w:tblHeader/>
        </w:trPr>
        <w:tc>
          <w:tcPr>
            <w:tcW w:w="6917" w:type="dxa"/>
          </w:tcPr>
          <w:p w14:paraId="2E991B42" w14:textId="77777777" w:rsidR="008F745D" w:rsidRPr="00D67BF8" w:rsidRDefault="008F745D" w:rsidP="008F745D">
            <w:pPr>
              <w:pStyle w:val="TAL"/>
              <w:rPr>
                <w:b/>
                <w:i/>
              </w:rPr>
            </w:pPr>
            <w:r w:rsidRPr="00D67BF8">
              <w:rPr>
                <w:b/>
                <w:i/>
              </w:rPr>
              <w:t>srs-startRB-locationHoppingPartial-r17</w:t>
            </w:r>
          </w:p>
          <w:p w14:paraId="42B77C55" w14:textId="47A9EC16" w:rsidR="008F745D" w:rsidRPr="00D67BF8" w:rsidRDefault="008F745D" w:rsidP="008F745D">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8F745D" w:rsidRPr="00D67BF8" w:rsidRDefault="008F745D" w:rsidP="008F745D">
            <w:pPr>
              <w:pStyle w:val="TAL"/>
            </w:pPr>
          </w:p>
          <w:p w14:paraId="6B925B4D" w14:textId="073D4FBB" w:rsidR="008F745D" w:rsidRPr="00D67BF8" w:rsidRDefault="008F745D" w:rsidP="008F745D">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8F745D" w:rsidRPr="00D67BF8" w:rsidRDefault="008F745D" w:rsidP="008F745D">
            <w:pPr>
              <w:pStyle w:val="TAL"/>
              <w:jc w:val="center"/>
              <w:rPr>
                <w:bCs/>
                <w:iCs/>
              </w:rPr>
            </w:pPr>
            <w:r w:rsidRPr="00D67BF8">
              <w:rPr>
                <w:bCs/>
                <w:iCs/>
              </w:rPr>
              <w:t>Band</w:t>
            </w:r>
          </w:p>
        </w:tc>
        <w:tc>
          <w:tcPr>
            <w:tcW w:w="567" w:type="dxa"/>
          </w:tcPr>
          <w:p w14:paraId="7F220A0F" w14:textId="5A3D4725" w:rsidR="008F745D" w:rsidRPr="00D67BF8" w:rsidRDefault="008F745D" w:rsidP="008F745D">
            <w:pPr>
              <w:pStyle w:val="TAL"/>
              <w:jc w:val="center"/>
              <w:rPr>
                <w:bCs/>
                <w:iCs/>
              </w:rPr>
            </w:pPr>
            <w:r w:rsidRPr="00D67BF8">
              <w:rPr>
                <w:bCs/>
                <w:iCs/>
              </w:rPr>
              <w:t>No</w:t>
            </w:r>
          </w:p>
        </w:tc>
        <w:tc>
          <w:tcPr>
            <w:tcW w:w="709" w:type="dxa"/>
          </w:tcPr>
          <w:p w14:paraId="57E8E878" w14:textId="7BDF4F13" w:rsidR="008F745D" w:rsidRPr="00D67BF8" w:rsidRDefault="008F745D" w:rsidP="008F745D">
            <w:pPr>
              <w:pStyle w:val="TAL"/>
              <w:jc w:val="center"/>
              <w:rPr>
                <w:bCs/>
                <w:iCs/>
              </w:rPr>
            </w:pPr>
            <w:r w:rsidRPr="00D67BF8">
              <w:rPr>
                <w:bCs/>
                <w:iCs/>
              </w:rPr>
              <w:t>N/A</w:t>
            </w:r>
          </w:p>
        </w:tc>
        <w:tc>
          <w:tcPr>
            <w:tcW w:w="728" w:type="dxa"/>
          </w:tcPr>
          <w:p w14:paraId="1D2B29B9" w14:textId="40E976AD" w:rsidR="008F745D" w:rsidRPr="00D67BF8" w:rsidRDefault="008F745D" w:rsidP="008F745D">
            <w:pPr>
              <w:pStyle w:val="TAL"/>
              <w:jc w:val="center"/>
              <w:rPr>
                <w:bCs/>
                <w:iCs/>
              </w:rPr>
            </w:pPr>
            <w:r w:rsidRPr="00D67BF8">
              <w:rPr>
                <w:bCs/>
                <w:iCs/>
              </w:rPr>
              <w:t>N/A</w:t>
            </w:r>
          </w:p>
        </w:tc>
      </w:tr>
      <w:tr w:rsidR="008F745D" w:rsidRPr="00D67BF8" w14:paraId="21B7CF3B" w14:textId="77777777" w:rsidTr="0026000E">
        <w:trPr>
          <w:cantSplit/>
          <w:tblHeader/>
        </w:trPr>
        <w:tc>
          <w:tcPr>
            <w:tcW w:w="6917" w:type="dxa"/>
          </w:tcPr>
          <w:p w14:paraId="6DD10F21" w14:textId="77777777" w:rsidR="008F745D" w:rsidRPr="00D67BF8" w:rsidRDefault="008F745D" w:rsidP="008F745D">
            <w:pPr>
              <w:pStyle w:val="TAL"/>
              <w:rPr>
                <w:b/>
                <w:i/>
              </w:rPr>
            </w:pPr>
            <w:r w:rsidRPr="00D67BF8">
              <w:rPr>
                <w:b/>
                <w:i/>
              </w:rPr>
              <w:t>srs-TriggeringOffset-r17</w:t>
            </w:r>
          </w:p>
          <w:p w14:paraId="22393B7D" w14:textId="083E4B58" w:rsidR="008F745D" w:rsidRPr="00D67BF8" w:rsidRDefault="008F745D" w:rsidP="008F745D">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8F745D" w:rsidRPr="00D67BF8" w:rsidRDefault="008F745D" w:rsidP="008F745D">
            <w:pPr>
              <w:pStyle w:val="TAL"/>
              <w:jc w:val="center"/>
              <w:rPr>
                <w:bCs/>
                <w:iCs/>
              </w:rPr>
            </w:pPr>
            <w:r w:rsidRPr="00D67BF8">
              <w:rPr>
                <w:bCs/>
                <w:iCs/>
              </w:rPr>
              <w:t>Band</w:t>
            </w:r>
          </w:p>
        </w:tc>
        <w:tc>
          <w:tcPr>
            <w:tcW w:w="567" w:type="dxa"/>
          </w:tcPr>
          <w:p w14:paraId="483EE31A" w14:textId="373738CF" w:rsidR="008F745D" w:rsidRPr="00D67BF8" w:rsidRDefault="008F745D" w:rsidP="008F745D">
            <w:pPr>
              <w:pStyle w:val="TAL"/>
              <w:jc w:val="center"/>
              <w:rPr>
                <w:bCs/>
                <w:iCs/>
              </w:rPr>
            </w:pPr>
            <w:r w:rsidRPr="00D67BF8">
              <w:rPr>
                <w:bCs/>
                <w:iCs/>
              </w:rPr>
              <w:t>No</w:t>
            </w:r>
          </w:p>
        </w:tc>
        <w:tc>
          <w:tcPr>
            <w:tcW w:w="709" w:type="dxa"/>
          </w:tcPr>
          <w:p w14:paraId="2F9B32E0" w14:textId="5C8B3B62" w:rsidR="008F745D" w:rsidRPr="00D67BF8" w:rsidRDefault="008F745D" w:rsidP="008F745D">
            <w:pPr>
              <w:pStyle w:val="TAL"/>
              <w:jc w:val="center"/>
              <w:rPr>
                <w:bCs/>
                <w:iCs/>
              </w:rPr>
            </w:pPr>
            <w:r w:rsidRPr="00D67BF8">
              <w:rPr>
                <w:bCs/>
                <w:iCs/>
              </w:rPr>
              <w:t>N/A</w:t>
            </w:r>
          </w:p>
        </w:tc>
        <w:tc>
          <w:tcPr>
            <w:tcW w:w="728" w:type="dxa"/>
          </w:tcPr>
          <w:p w14:paraId="6FFB9609" w14:textId="647204CD" w:rsidR="008F745D" w:rsidRPr="00D67BF8" w:rsidRDefault="008F745D" w:rsidP="008F745D">
            <w:pPr>
              <w:pStyle w:val="TAL"/>
              <w:jc w:val="center"/>
              <w:rPr>
                <w:bCs/>
                <w:iCs/>
              </w:rPr>
            </w:pPr>
            <w:r w:rsidRPr="00D67BF8">
              <w:rPr>
                <w:bCs/>
                <w:iCs/>
              </w:rPr>
              <w:t>N/A</w:t>
            </w:r>
          </w:p>
        </w:tc>
      </w:tr>
      <w:tr w:rsidR="008F745D" w:rsidRPr="00D67BF8" w14:paraId="3DB7B916" w14:textId="77777777" w:rsidTr="0026000E">
        <w:trPr>
          <w:cantSplit/>
          <w:tblHeader/>
        </w:trPr>
        <w:tc>
          <w:tcPr>
            <w:tcW w:w="6917" w:type="dxa"/>
          </w:tcPr>
          <w:p w14:paraId="052F2363" w14:textId="77777777" w:rsidR="008F745D" w:rsidRPr="00D67BF8" w:rsidRDefault="008F745D" w:rsidP="008F745D">
            <w:pPr>
              <w:pStyle w:val="TAL"/>
              <w:rPr>
                <w:b/>
                <w:i/>
              </w:rPr>
            </w:pPr>
            <w:r w:rsidRPr="00D67BF8">
              <w:rPr>
                <w:b/>
                <w:i/>
              </w:rPr>
              <w:t>srs-TriggeringDCI-r17</w:t>
            </w:r>
          </w:p>
          <w:p w14:paraId="19F0EA4C" w14:textId="7C6D4A8D" w:rsidR="008F745D" w:rsidRPr="00D67BF8" w:rsidRDefault="008F745D" w:rsidP="008F745D">
            <w:pPr>
              <w:pStyle w:val="TAL"/>
              <w:rPr>
                <w:b/>
                <w:i/>
              </w:rPr>
            </w:pPr>
            <w:r w:rsidRPr="00D67BF8">
              <w:t>Indicates whether the UE supports triggering SRS in DCI 0_1/0_2 without data and without CSI.</w:t>
            </w:r>
          </w:p>
        </w:tc>
        <w:tc>
          <w:tcPr>
            <w:tcW w:w="709" w:type="dxa"/>
          </w:tcPr>
          <w:p w14:paraId="4A592E4A" w14:textId="07D20F44" w:rsidR="008F745D" w:rsidRPr="00D67BF8" w:rsidRDefault="008F745D" w:rsidP="008F745D">
            <w:pPr>
              <w:pStyle w:val="TAL"/>
              <w:jc w:val="center"/>
              <w:rPr>
                <w:bCs/>
                <w:iCs/>
              </w:rPr>
            </w:pPr>
            <w:r w:rsidRPr="00D67BF8">
              <w:rPr>
                <w:bCs/>
                <w:iCs/>
              </w:rPr>
              <w:t>Band</w:t>
            </w:r>
          </w:p>
        </w:tc>
        <w:tc>
          <w:tcPr>
            <w:tcW w:w="567" w:type="dxa"/>
          </w:tcPr>
          <w:p w14:paraId="5A51AE10" w14:textId="20A069EA" w:rsidR="008F745D" w:rsidRPr="00D67BF8" w:rsidRDefault="008F745D" w:rsidP="008F745D">
            <w:pPr>
              <w:pStyle w:val="TAL"/>
              <w:jc w:val="center"/>
              <w:rPr>
                <w:bCs/>
                <w:iCs/>
              </w:rPr>
            </w:pPr>
            <w:r w:rsidRPr="00D67BF8">
              <w:rPr>
                <w:bCs/>
                <w:iCs/>
              </w:rPr>
              <w:t>No</w:t>
            </w:r>
          </w:p>
        </w:tc>
        <w:tc>
          <w:tcPr>
            <w:tcW w:w="709" w:type="dxa"/>
          </w:tcPr>
          <w:p w14:paraId="0A8F8C35" w14:textId="450BF10D" w:rsidR="008F745D" w:rsidRPr="00D67BF8" w:rsidRDefault="008F745D" w:rsidP="008F745D">
            <w:pPr>
              <w:pStyle w:val="TAL"/>
              <w:jc w:val="center"/>
              <w:rPr>
                <w:bCs/>
                <w:iCs/>
              </w:rPr>
            </w:pPr>
            <w:r w:rsidRPr="00D67BF8">
              <w:rPr>
                <w:bCs/>
                <w:iCs/>
              </w:rPr>
              <w:t>N/A</w:t>
            </w:r>
          </w:p>
        </w:tc>
        <w:tc>
          <w:tcPr>
            <w:tcW w:w="728" w:type="dxa"/>
          </w:tcPr>
          <w:p w14:paraId="4002926A" w14:textId="762B5EA7" w:rsidR="008F745D" w:rsidRPr="00D67BF8" w:rsidRDefault="008F745D" w:rsidP="008F745D">
            <w:pPr>
              <w:pStyle w:val="TAL"/>
              <w:jc w:val="center"/>
              <w:rPr>
                <w:bCs/>
                <w:iCs/>
              </w:rPr>
            </w:pPr>
            <w:r w:rsidRPr="00D67BF8">
              <w:rPr>
                <w:bCs/>
                <w:iCs/>
              </w:rPr>
              <w:t>N/A</w:t>
            </w:r>
          </w:p>
        </w:tc>
      </w:tr>
      <w:tr w:rsidR="008F745D" w:rsidRPr="00D67BF8" w14:paraId="67E78B2C" w14:textId="77777777" w:rsidTr="0026000E">
        <w:trPr>
          <w:cantSplit/>
          <w:tblHeader/>
        </w:trPr>
        <w:tc>
          <w:tcPr>
            <w:tcW w:w="6917" w:type="dxa"/>
          </w:tcPr>
          <w:p w14:paraId="7F3B2F69" w14:textId="77777777" w:rsidR="008F745D" w:rsidRPr="00D67BF8" w:rsidRDefault="008F745D" w:rsidP="008F745D">
            <w:pPr>
              <w:pStyle w:val="TAL"/>
              <w:rPr>
                <w:b/>
                <w:i/>
              </w:rPr>
            </w:pPr>
            <w:r w:rsidRPr="00D67BF8">
              <w:rPr>
                <w:b/>
                <w:i/>
              </w:rPr>
              <w:lastRenderedPageBreak/>
              <w:t>ssb-csirs-SINR-measurement-r16</w:t>
            </w:r>
          </w:p>
          <w:p w14:paraId="1C96C755" w14:textId="77777777" w:rsidR="008F745D" w:rsidRPr="00D67BF8" w:rsidRDefault="008F745D" w:rsidP="008F745D">
            <w:pPr>
              <w:pStyle w:val="TAL"/>
              <w:rPr>
                <w:bCs/>
                <w:iCs/>
              </w:rPr>
            </w:pPr>
            <w:r w:rsidRPr="00D67BF8">
              <w:rPr>
                <w:bCs/>
                <w:iCs/>
              </w:rPr>
              <w:t>Indicates the limitations of the UE support of SSB/CSI-RS for L1-SINR measurement.</w:t>
            </w:r>
          </w:p>
          <w:p w14:paraId="5F69C8D7" w14:textId="77777777" w:rsidR="008F745D" w:rsidRPr="00D67BF8" w:rsidRDefault="008F745D" w:rsidP="008F745D">
            <w:pPr>
              <w:pStyle w:val="TAL"/>
              <w:rPr>
                <w:bCs/>
                <w:iCs/>
              </w:rPr>
            </w:pPr>
            <w:r w:rsidRPr="00D67BF8">
              <w:rPr>
                <w:bCs/>
                <w:iCs/>
              </w:rPr>
              <w:t>This capability signalling includes list of the following parameters:</w:t>
            </w:r>
          </w:p>
          <w:p w14:paraId="784ACC73" w14:textId="77777777" w:rsidR="008F745D" w:rsidRPr="00D67BF8" w:rsidRDefault="008F745D" w:rsidP="008F745D">
            <w:pPr>
              <w:pStyle w:val="TAL"/>
              <w:rPr>
                <w:bCs/>
                <w:iCs/>
              </w:rPr>
            </w:pPr>
            <w:r w:rsidRPr="00D67BF8">
              <w:rPr>
                <w:bCs/>
                <w:iCs/>
              </w:rPr>
              <w:t>Per slot limitations:</w:t>
            </w:r>
          </w:p>
          <w:p w14:paraId="68924AA4" w14:textId="50D928DF"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8F745D" w:rsidRPr="00D67BF8" w:rsidRDefault="008F745D" w:rsidP="008F745D">
            <w:pPr>
              <w:pStyle w:val="TAL"/>
              <w:rPr>
                <w:bCs/>
                <w:iCs/>
              </w:rPr>
            </w:pPr>
            <w:r w:rsidRPr="00D67BF8">
              <w:rPr>
                <w:bCs/>
                <w:iCs/>
              </w:rPr>
              <w:t>Memory limitations:</w:t>
            </w:r>
          </w:p>
          <w:p w14:paraId="4D8AB023" w14:textId="3657B52C"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8F745D" w:rsidRPr="00D67BF8" w:rsidRDefault="008F745D" w:rsidP="008F745D">
            <w:pPr>
              <w:pStyle w:val="TAL"/>
              <w:rPr>
                <w:bCs/>
                <w:iCs/>
              </w:rPr>
            </w:pPr>
            <w:r w:rsidRPr="00D67BF8">
              <w:rPr>
                <w:bCs/>
                <w:iCs/>
              </w:rPr>
              <w:t>Other limitations:</w:t>
            </w:r>
          </w:p>
          <w:p w14:paraId="11C65DD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8F745D" w:rsidRPr="00D67BF8" w:rsidRDefault="008F745D" w:rsidP="008F745D">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8F745D" w:rsidRPr="00D67BF8" w:rsidRDefault="008F745D" w:rsidP="008F745D">
            <w:pPr>
              <w:pStyle w:val="TAL"/>
              <w:rPr>
                <w:bCs/>
                <w:iCs/>
              </w:rPr>
            </w:pPr>
          </w:p>
          <w:p w14:paraId="07F4BB3A" w14:textId="77777777" w:rsidR="008F745D" w:rsidRPr="00D67BF8" w:rsidRDefault="008F745D" w:rsidP="008F745D">
            <w:pPr>
              <w:pStyle w:val="TAN"/>
            </w:pPr>
            <w:r w:rsidRPr="00D67BF8">
              <w:t>NOTE 1:</w:t>
            </w:r>
            <w:r w:rsidRPr="00D67BF8">
              <w:tab/>
              <w:t>The reference slot duration is the shortest slot duration defined for the frequency range where the reported band belongs.</w:t>
            </w:r>
          </w:p>
          <w:p w14:paraId="52BF6048" w14:textId="77777777" w:rsidR="008F745D" w:rsidRPr="00D67BF8" w:rsidRDefault="008F745D" w:rsidP="008F745D">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8F745D" w:rsidRPr="00D67BF8" w:rsidRDefault="008F745D" w:rsidP="008F745D">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8F745D" w:rsidRPr="00D67BF8" w:rsidRDefault="008F745D" w:rsidP="008F745D">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8F745D" w:rsidRPr="00D67BF8" w:rsidRDefault="008F745D" w:rsidP="008F745D">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8F745D" w:rsidRPr="00D67BF8" w:rsidRDefault="008F745D" w:rsidP="008F745D">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8F745D" w:rsidRPr="00D67BF8" w:rsidRDefault="008F745D" w:rsidP="008F745D">
            <w:pPr>
              <w:pStyle w:val="TAL"/>
              <w:jc w:val="center"/>
              <w:rPr>
                <w:bCs/>
                <w:iCs/>
              </w:rPr>
            </w:pPr>
            <w:r w:rsidRPr="00D67BF8">
              <w:rPr>
                <w:bCs/>
                <w:iCs/>
              </w:rPr>
              <w:t>Band</w:t>
            </w:r>
          </w:p>
        </w:tc>
        <w:tc>
          <w:tcPr>
            <w:tcW w:w="567" w:type="dxa"/>
          </w:tcPr>
          <w:p w14:paraId="0A407FCF" w14:textId="77777777" w:rsidR="008F745D" w:rsidRPr="00D67BF8" w:rsidRDefault="008F745D" w:rsidP="008F745D">
            <w:pPr>
              <w:pStyle w:val="TAL"/>
              <w:jc w:val="center"/>
              <w:rPr>
                <w:bCs/>
                <w:iCs/>
              </w:rPr>
            </w:pPr>
            <w:r w:rsidRPr="00D67BF8">
              <w:rPr>
                <w:bCs/>
                <w:iCs/>
              </w:rPr>
              <w:t>No</w:t>
            </w:r>
          </w:p>
        </w:tc>
        <w:tc>
          <w:tcPr>
            <w:tcW w:w="709" w:type="dxa"/>
          </w:tcPr>
          <w:p w14:paraId="6773DCB9" w14:textId="77777777" w:rsidR="008F745D" w:rsidRPr="00D67BF8" w:rsidRDefault="008F745D" w:rsidP="008F745D">
            <w:pPr>
              <w:pStyle w:val="TAL"/>
              <w:jc w:val="center"/>
              <w:rPr>
                <w:bCs/>
                <w:iCs/>
              </w:rPr>
            </w:pPr>
            <w:r w:rsidRPr="00D67BF8">
              <w:rPr>
                <w:bCs/>
                <w:iCs/>
              </w:rPr>
              <w:t>N/A</w:t>
            </w:r>
          </w:p>
        </w:tc>
        <w:tc>
          <w:tcPr>
            <w:tcW w:w="728" w:type="dxa"/>
          </w:tcPr>
          <w:p w14:paraId="62E78BB5" w14:textId="77777777" w:rsidR="008F745D" w:rsidRPr="00D67BF8" w:rsidRDefault="008F745D" w:rsidP="008F745D">
            <w:pPr>
              <w:pStyle w:val="TAL"/>
              <w:jc w:val="center"/>
              <w:rPr>
                <w:bCs/>
                <w:iCs/>
              </w:rPr>
            </w:pPr>
            <w:r w:rsidRPr="00D67BF8">
              <w:rPr>
                <w:bCs/>
                <w:iCs/>
              </w:rPr>
              <w:t>N/A</w:t>
            </w:r>
          </w:p>
        </w:tc>
      </w:tr>
      <w:tr w:rsidR="008F745D" w:rsidRPr="00D67BF8" w14:paraId="54E23A9A" w14:textId="77777777" w:rsidTr="0026000E">
        <w:trPr>
          <w:cantSplit/>
          <w:tblHeader/>
        </w:trPr>
        <w:tc>
          <w:tcPr>
            <w:tcW w:w="6917" w:type="dxa"/>
          </w:tcPr>
          <w:p w14:paraId="5EF70E1F" w14:textId="77777777" w:rsidR="008F745D" w:rsidRPr="00D67BF8" w:rsidRDefault="008F745D" w:rsidP="008F745D">
            <w:pPr>
              <w:pStyle w:val="TAL"/>
            </w:pPr>
            <w:r w:rsidRPr="00D67BF8">
              <w:rPr>
                <w:b/>
                <w:bCs/>
                <w:i/>
                <w:iCs/>
              </w:rPr>
              <w:lastRenderedPageBreak/>
              <w:t>sssg-Switching-1BitInd-r17</w:t>
            </w:r>
          </w:p>
          <w:p w14:paraId="2E1BE2DD" w14:textId="75FD5046" w:rsidR="008F745D" w:rsidRPr="00D67BF8" w:rsidRDefault="008F745D" w:rsidP="008F745D">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8F745D" w:rsidRPr="00D67BF8" w:rsidRDefault="008F745D" w:rsidP="008F745D">
            <w:pPr>
              <w:pStyle w:val="TAL"/>
              <w:jc w:val="center"/>
              <w:rPr>
                <w:bCs/>
                <w:iCs/>
              </w:rPr>
            </w:pPr>
            <w:r w:rsidRPr="00D67BF8">
              <w:rPr>
                <w:bCs/>
                <w:iCs/>
              </w:rPr>
              <w:t>Band</w:t>
            </w:r>
          </w:p>
        </w:tc>
        <w:tc>
          <w:tcPr>
            <w:tcW w:w="567" w:type="dxa"/>
          </w:tcPr>
          <w:p w14:paraId="3117780E" w14:textId="7073560F" w:rsidR="008F745D" w:rsidRPr="00D67BF8" w:rsidRDefault="008F745D" w:rsidP="008F745D">
            <w:pPr>
              <w:pStyle w:val="TAL"/>
              <w:jc w:val="center"/>
              <w:rPr>
                <w:bCs/>
                <w:iCs/>
              </w:rPr>
            </w:pPr>
            <w:r w:rsidRPr="00D67BF8">
              <w:rPr>
                <w:bCs/>
                <w:iCs/>
              </w:rPr>
              <w:t>No</w:t>
            </w:r>
          </w:p>
        </w:tc>
        <w:tc>
          <w:tcPr>
            <w:tcW w:w="709" w:type="dxa"/>
          </w:tcPr>
          <w:p w14:paraId="6C65774B" w14:textId="13B96AC6" w:rsidR="008F745D" w:rsidRPr="00D67BF8" w:rsidRDefault="008F745D" w:rsidP="008F745D">
            <w:pPr>
              <w:pStyle w:val="TAL"/>
              <w:jc w:val="center"/>
              <w:rPr>
                <w:bCs/>
                <w:iCs/>
              </w:rPr>
            </w:pPr>
            <w:r w:rsidRPr="00D67BF8">
              <w:rPr>
                <w:bCs/>
                <w:iCs/>
              </w:rPr>
              <w:t>N/A</w:t>
            </w:r>
          </w:p>
        </w:tc>
        <w:tc>
          <w:tcPr>
            <w:tcW w:w="728" w:type="dxa"/>
          </w:tcPr>
          <w:p w14:paraId="0B9E59A8" w14:textId="4B41E201" w:rsidR="008F745D" w:rsidRPr="00D67BF8" w:rsidRDefault="008F745D" w:rsidP="008F745D">
            <w:pPr>
              <w:pStyle w:val="TAL"/>
              <w:jc w:val="center"/>
              <w:rPr>
                <w:bCs/>
                <w:iCs/>
              </w:rPr>
            </w:pPr>
            <w:r w:rsidRPr="00D67BF8">
              <w:t>N/A</w:t>
            </w:r>
          </w:p>
        </w:tc>
      </w:tr>
      <w:tr w:rsidR="008F745D" w:rsidRPr="00D67BF8" w14:paraId="272EFA19" w14:textId="77777777" w:rsidTr="0026000E">
        <w:trPr>
          <w:cantSplit/>
          <w:tblHeader/>
        </w:trPr>
        <w:tc>
          <w:tcPr>
            <w:tcW w:w="6917" w:type="dxa"/>
          </w:tcPr>
          <w:p w14:paraId="3988236B" w14:textId="77777777" w:rsidR="008F745D" w:rsidRPr="00D67BF8" w:rsidRDefault="008F745D" w:rsidP="008F745D">
            <w:pPr>
              <w:pStyle w:val="TAL"/>
            </w:pPr>
            <w:r w:rsidRPr="00D67BF8">
              <w:rPr>
                <w:b/>
                <w:bCs/>
                <w:i/>
                <w:iCs/>
              </w:rPr>
              <w:t>sssg-Switching-2BitInd-r17</w:t>
            </w:r>
          </w:p>
          <w:p w14:paraId="36C39EA8" w14:textId="15081AB1" w:rsidR="008F745D" w:rsidRPr="00D67BF8" w:rsidRDefault="008F745D" w:rsidP="008F745D">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8F745D" w:rsidRPr="00D67BF8" w:rsidRDefault="008F745D" w:rsidP="008F745D">
            <w:pPr>
              <w:pStyle w:val="TAL"/>
            </w:pPr>
          </w:p>
          <w:p w14:paraId="2BB9498A" w14:textId="3B225CFC" w:rsidR="008F745D" w:rsidRPr="00D67BF8" w:rsidRDefault="008F745D" w:rsidP="008F745D">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8F745D" w:rsidRPr="00D67BF8" w:rsidRDefault="008F745D" w:rsidP="008F745D">
            <w:pPr>
              <w:pStyle w:val="TAL"/>
              <w:jc w:val="center"/>
              <w:rPr>
                <w:bCs/>
                <w:iCs/>
              </w:rPr>
            </w:pPr>
            <w:r w:rsidRPr="00D67BF8">
              <w:rPr>
                <w:bCs/>
                <w:iCs/>
              </w:rPr>
              <w:t>Band</w:t>
            </w:r>
          </w:p>
        </w:tc>
        <w:tc>
          <w:tcPr>
            <w:tcW w:w="567" w:type="dxa"/>
          </w:tcPr>
          <w:p w14:paraId="02DE4B45" w14:textId="60148CA3" w:rsidR="008F745D" w:rsidRPr="00D67BF8" w:rsidRDefault="008F745D" w:rsidP="008F745D">
            <w:pPr>
              <w:pStyle w:val="TAL"/>
              <w:jc w:val="center"/>
              <w:rPr>
                <w:bCs/>
                <w:iCs/>
              </w:rPr>
            </w:pPr>
            <w:r w:rsidRPr="00D67BF8">
              <w:rPr>
                <w:bCs/>
                <w:iCs/>
              </w:rPr>
              <w:t>No</w:t>
            </w:r>
          </w:p>
        </w:tc>
        <w:tc>
          <w:tcPr>
            <w:tcW w:w="709" w:type="dxa"/>
          </w:tcPr>
          <w:p w14:paraId="24FA359D" w14:textId="0F642A53" w:rsidR="008F745D" w:rsidRPr="00D67BF8" w:rsidRDefault="008F745D" w:rsidP="008F745D">
            <w:pPr>
              <w:pStyle w:val="TAL"/>
              <w:jc w:val="center"/>
              <w:rPr>
                <w:bCs/>
                <w:iCs/>
              </w:rPr>
            </w:pPr>
            <w:r w:rsidRPr="00D67BF8">
              <w:rPr>
                <w:bCs/>
                <w:iCs/>
              </w:rPr>
              <w:t>N/A</w:t>
            </w:r>
          </w:p>
        </w:tc>
        <w:tc>
          <w:tcPr>
            <w:tcW w:w="728" w:type="dxa"/>
          </w:tcPr>
          <w:p w14:paraId="2DE78D93" w14:textId="10B87537" w:rsidR="008F745D" w:rsidRPr="00D67BF8" w:rsidRDefault="008F745D" w:rsidP="008F745D">
            <w:pPr>
              <w:pStyle w:val="TAL"/>
              <w:jc w:val="center"/>
              <w:rPr>
                <w:bCs/>
                <w:iCs/>
              </w:rPr>
            </w:pPr>
            <w:r w:rsidRPr="00D67BF8">
              <w:t>N/A</w:t>
            </w:r>
          </w:p>
        </w:tc>
      </w:tr>
      <w:tr w:rsidR="008F745D" w:rsidRPr="00D67BF8" w14:paraId="390E77AC" w14:textId="77777777" w:rsidTr="0026000E">
        <w:trPr>
          <w:cantSplit/>
          <w:tblHeader/>
          <w:ins w:id="704" w:author="NR_FR1_lessthan_5MHz_BW-Core" w:date="2024-05-27T15:10:00Z"/>
        </w:trPr>
        <w:tc>
          <w:tcPr>
            <w:tcW w:w="6917" w:type="dxa"/>
          </w:tcPr>
          <w:p w14:paraId="7F45258A" w14:textId="7BB69FB5" w:rsidR="008F745D" w:rsidRPr="00D67BF8" w:rsidRDefault="008F745D" w:rsidP="008F745D">
            <w:pPr>
              <w:pStyle w:val="TAL"/>
              <w:rPr>
                <w:ins w:id="705" w:author="NR_FR1_lessthan_5MHz_BW-Core" w:date="2024-05-27T15:11:00Z"/>
                <w:b/>
                <w:bCs/>
                <w:i/>
                <w:iCs/>
              </w:rPr>
            </w:pPr>
            <w:ins w:id="706" w:author="NR_FR1_lessthan_5MHz_BW-Core" w:date="2024-05-27T15:11:00Z">
              <w:r w:rsidRPr="00D67BF8">
                <w:rPr>
                  <w:b/>
                  <w:bCs/>
                  <w:i/>
                  <w:iCs/>
                </w:rPr>
                <w:t>support-3MHz-ChannelBW</w:t>
              </w:r>
              <w:r>
                <w:rPr>
                  <w:b/>
                  <w:bCs/>
                  <w:i/>
                  <w:iCs/>
                </w:rPr>
                <w:t>-Asymmetric</w:t>
              </w:r>
              <w:r w:rsidRPr="00D67BF8">
                <w:rPr>
                  <w:b/>
                  <w:bCs/>
                  <w:i/>
                  <w:iCs/>
                </w:rPr>
                <w:t>-r18</w:t>
              </w:r>
            </w:ins>
          </w:p>
          <w:p w14:paraId="6BC98FFE" w14:textId="29D5DB7E" w:rsidR="008F745D" w:rsidRDefault="008F745D" w:rsidP="008F745D">
            <w:pPr>
              <w:pStyle w:val="TAL"/>
              <w:rPr>
                <w:ins w:id="707" w:author="NR_FR1_lessthan_5MHz_BW-Core" w:date="2024-05-27T15:19:00Z"/>
                <w:lang w:val="en-US"/>
              </w:rPr>
            </w:pPr>
            <w:ins w:id="708" w:author="NR_FR1_lessthan_5MHz_BW-Core" w:date="2024-05-27T15:11:00Z">
              <w:r>
                <w:t xml:space="preserve">Indicates whether the UE supports </w:t>
              </w:r>
              <w:r w:rsidRPr="002D2399">
                <w:t>3 MHz channel bandwidth in uplink with larger than 3 MHz channel BW in DL</w:t>
              </w:r>
              <w:r>
                <w:t xml:space="preserve">, including </w:t>
              </w:r>
            </w:ins>
            <w:ins w:id="709" w:author="NR_FR1_lessthan_5MHz_BW-Core" w:date="2024-05-27T15:19:00Z">
              <w:r>
                <w:t>s</w:t>
              </w:r>
              <w:r w:rsidRPr="00742486">
                <w:rPr>
                  <w:rFonts w:eastAsia="宋体" w:cs="Arial"/>
                  <w:szCs w:val="18"/>
                  <w:lang w:eastAsia="zh-CN"/>
                </w:rPr>
                <w:t>hort RACH preamble formats with 15kHz SCS, and long PRACH formats with 1.25kHz SCS</w:t>
              </w:r>
              <w:r>
                <w:rPr>
                  <w:rFonts w:eastAsia="宋体" w:cs="Arial"/>
                  <w:szCs w:val="18"/>
                  <w:lang w:eastAsia="zh-CN"/>
                </w:rPr>
                <w:t>.</w:t>
              </w:r>
            </w:ins>
          </w:p>
          <w:p w14:paraId="5523EBE7" w14:textId="3E7705F3" w:rsidR="008F745D" w:rsidRDefault="008F745D" w:rsidP="008F745D">
            <w:pPr>
              <w:pStyle w:val="TAL"/>
              <w:rPr>
                <w:ins w:id="710" w:author="NR_FR1_lessthan_5MHz_BW-Core" w:date="2024-05-27T15:20:00Z"/>
                <w:szCs w:val="18"/>
              </w:rPr>
            </w:pPr>
            <w:ins w:id="711" w:author="NR_FR1_lessthan_5MHz_BW-Core" w:date="2024-05-27T15:19:00Z">
              <w:r w:rsidRPr="00D67BF8">
                <w:rPr>
                  <w:szCs w:val="18"/>
                </w:rPr>
                <w:t xml:space="preserve">This feature is supported for 15kHz SCS only. It is applicable only </w:t>
              </w:r>
              <w:r w:rsidRPr="00D91A72">
                <w:t xml:space="preserve">to bands where the UE indicates support for </w:t>
              </w:r>
              <w:r w:rsidRPr="00C3722C">
                <w:rPr>
                  <w:i/>
                  <w:iCs/>
                  <w:rPrChange w:id="712" w:author="NR_FR1_lessthan_5MHz_BW-Core" w:date="2024-05-27T15:20:00Z">
                    <w:rPr/>
                  </w:rPrChange>
                </w:rPr>
                <w:t>asymmetricBandwidthCombinationSet</w:t>
              </w:r>
              <w:r w:rsidRPr="00D91A72">
                <w:t xml:space="preserve"> with 3 MHz UL according to subclause 5.3.6 of</w:t>
              </w:r>
            </w:ins>
            <w:ins w:id="713" w:author="NR_FR1_lessthan_5MHz_BW-Core" w:date="2024-05-28T10:49:00Z">
              <w:r>
                <w:t xml:space="preserve"> TS</w:t>
              </w:r>
            </w:ins>
            <w:ins w:id="714" w:author="NR_FR1_lessthan_5MHz_BW-Core" w:date="2024-05-27T15:19:00Z">
              <w:r w:rsidRPr="00D91A72">
                <w:t xml:space="preserve"> 38.101-1</w:t>
              </w:r>
            </w:ins>
            <w:ins w:id="715" w:author="NR_FR1_lessthan_5MHz_BW-Core" w:date="2024-05-27T15:20:00Z">
              <w:r>
                <w:t xml:space="preserve"> </w:t>
              </w:r>
            </w:ins>
            <w:ins w:id="716" w:author="NR_FR1_lessthan_5MHz_BW-Core" w:date="2024-05-27T15:19:00Z">
              <w:r w:rsidRPr="00D67BF8">
                <w:rPr>
                  <w:szCs w:val="18"/>
                </w:rPr>
                <w:t>[2].</w:t>
              </w:r>
            </w:ins>
          </w:p>
          <w:p w14:paraId="36676F2E" w14:textId="77777777" w:rsidR="008F745D" w:rsidRPr="00D67BF8" w:rsidRDefault="008F745D" w:rsidP="008F745D">
            <w:pPr>
              <w:pStyle w:val="TAL"/>
              <w:rPr>
                <w:ins w:id="717" w:author="NR_FR1_lessthan_5MHz_BW-Core" w:date="2024-05-27T15:21:00Z"/>
                <w:szCs w:val="18"/>
              </w:rPr>
            </w:pPr>
            <w:ins w:id="718" w:author="NR_FR1_lessthan_5MHz_BW-Core" w:date="2024-05-27T15:21:00Z">
              <w:r w:rsidRPr="00D67BF8">
                <w:rPr>
                  <w:szCs w:val="18"/>
                </w:rPr>
                <w:t>This feature is only applicable to single-carrier operation.</w:t>
              </w:r>
              <w:r>
                <w:rPr>
                  <w:szCs w:val="18"/>
                </w:rPr>
                <w:t xml:space="preserve"> </w:t>
              </w: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ins>
          </w:p>
          <w:p w14:paraId="1DBF85A0" w14:textId="77777777" w:rsidR="008F745D" w:rsidRDefault="008F745D" w:rsidP="008F745D">
            <w:pPr>
              <w:pStyle w:val="TAN"/>
              <w:rPr>
                <w:ins w:id="719" w:author="NR_FR1_lessthan_5MHz_BW-Core" w:date="2024-05-27T15:21:00Z"/>
              </w:rPr>
            </w:pPr>
          </w:p>
          <w:p w14:paraId="77B51D76" w14:textId="1D7D5F60" w:rsidR="008F745D" w:rsidRPr="00FD2AAE" w:rsidRDefault="008F745D">
            <w:pPr>
              <w:pStyle w:val="TAN"/>
              <w:rPr>
                <w:ins w:id="720" w:author="NR_FR1_lessthan_5MHz_BW-Core" w:date="2024-05-27T15:10:00Z"/>
                <w:rPrChange w:id="721" w:author="NR_FR1_lessthan_5MHz_BW-Core" w:date="2024-05-27T15:22:00Z">
                  <w:rPr>
                    <w:ins w:id="722" w:author="NR_FR1_lessthan_5MHz_BW-Core" w:date="2024-05-27T15:10:00Z"/>
                    <w:b/>
                    <w:bCs/>
                    <w:i/>
                    <w:iCs/>
                  </w:rPr>
                </w:rPrChange>
              </w:rPr>
              <w:pPrChange w:id="723" w:author="NR_FR1_lessthan_5MHz_BW-Core" w:date="2024-05-27T15:22:00Z">
                <w:pPr>
                  <w:pStyle w:val="TAL"/>
                </w:pPr>
              </w:pPrChange>
            </w:pPr>
            <w:ins w:id="724" w:author="NR_FR1_lessthan_5MHz_BW-Core" w:date="2024-05-27T15:20:00Z">
              <w:r>
                <w:t>NOTE:</w:t>
              </w:r>
              <w:r w:rsidRPr="00D67BF8">
                <w:rPr>
                  <w:rFonts w:cs="Arial"/>
                  <w:szCs w:val="18"/>
                </w:rPr>
                <w:t xml:space="preserve"> </w:t>
              </w:r>
              <w:r w:rsidRPr="00D67BF8">
                <w:rPr>
                  <w:rFonts w:cs="Arial"/>
                  <w:szCs w:val="18"/>
                </w:rPr>
                <w:tab/>
              </w:r>
              <w:r>
                <w:t xml:space="preserve">The UE supporting this </w:t>
              </w:r>
            </w:ins>
            <w:ins w:id="725" w:author="NR_FR1_lessthan_5MHz_BW-Core" w:date="2024-05-27T15:21:00Z">
              <w:r>
                <w:t>feature</w:t>
              </w:r>
            </w:ins>
            <w:ins w:id="726" w:author="NR_FR1_lessthan_5MHz_BW-Core" w:date="2024-05-27T15:20:00Z">
              <w:r>
                <w:t xml:space="preserve"> supports configuration of 15 PRB UL BWP operation</w:t>
              </w:r>
            </w:ins>
            <w:ins w:id="727" w:author="NR_FR1_lessthan_5MHz_BW-Core" w:date="2024-05-27T15:21:00Z">
              <w:r>
                <w:t>.</w:t>
              </w:r>
            </w:ins>
          </w:p>
        </w:tc>
        <w:tc>
          <w:tcPr>
            <w:tcW w:w="709" w:type="dxa"/>
          </w:tcPr>
          <w:p w14:paraId="7A384242" w14:textId="17B195E4" w:rsidR="008F745D" w:rsidRPr="00D67BF8" w:rsidRDefault="008F745D" w:rsidP="008F745D">
            <w:pPr>
              <w:pStyle w:val="TAL"/>
              <w:jc w:val="center"/>
              <w:rPr>
                <w:ins w:id="728" w:author="NR_FR1_lessthan_5MHz_BW-Core" w:date="2024-05-27T15:10:00Z"/>
                <w:bCs/>
                <w:iCs/>
              </w:rPr>
            </w:pPr>
            <w:ins w:id="729" w:author="NR_FR1_lessthan_5MHz_BW-Core" w:date="2024-05-27T15:11:00Z">
              <w:r w:rsidRPr="00D67BF8">
                <w:rPr>
                  <w:bCs/>
                  <w:iCs/>
                </w:rPr>
                <w:t>Band</w:t>
              </w:r>
            </w:ins>
          </w:p>
        </w:tc>
        <w:tc>
          <w:tcPr>
            <w:tcW w:w="567" w:type="dxa"/>
          </w:tcPr>
          <w:p w14:paraId="5B52CAB2" w14:textId="12D0181C" w:rsidR="008F745D" w:rsidRPr="00D67BF8" w:rsidRDefault="008F745D" w:rsidP="008F745D">
            <w:pPr>
              <w:pStyle w:val="TAL"/>
              <w:jc w:val="center"/>
              <w:rPr>
                <w:ins w:id="730" w:author="NR_FR1_lessthan_5MHz_BW-Core" w:date="2024-05-27T15:10:00Z"/>
                <w:bCs/>
                <w:iCs/>
              </w:rPr>
            </w:pPr>
            <w:ins w:id="731" w:author="NR_FR1_lessthan_5MHz_BW-Core" w:date="2024-05-27T15:11:00Z">
              <w:r w:rsidRPr="00D67BF8">
                <w:rPr>
                  <w:bCs/>
                  <w:iCs/>
                </w:rPr>
                <w:t>No</w:t>
              </w:r>
            </w:ins>
          </w:p>
        </w:tc>
        <w:tc>
          <w:tcPr>
            <w:tcW w:w="709" w:type="dxa"/>
          </w:tcPr>
          <w:p w14:paraId="1236FE16" w14:textId="54399A33" w:rsidR="008F745D" w:rsidRPr="00D67BF8" w:rsidRDefault="008F745D" w:rsidP="008F745D">
            <w:pPr>
              <w:pStyle w:val="TAL"/>
              <w:jc w:val="center"/>
              <w:rPr>
                <w:ins w:id="732" w:author="NR_FR1_lessthan_5MHz_BW-Core" w:date="2024-05-27T15:10:00Z"/>
                <w:bCs/>
                <w:iCs/>
              </w:rPr>
            </w:pPr>
            <w:ins w:id="733" w:author="NR_FR1_lessthan_5MHz_BW-Core" w:date="2024-05-27T15:11:00Z">
              <w:r w:rsidRPr="00D67BF8">
                <w:rPr>
                  <w:bCs/>
                  <w:iCs/>
                </w:rPr>
                <w:t>FDD only</w:t>
              </w:r>
            </w:ins>
          </w:p>
        </w:tc>
        <w:tc>
          <w:tcPr>
            <w:tcW w:w="728" w:type="dxa"/>
          </w:tcPr>
          <w:p w14:paraId="62BE494A" w14:textId="40DD80ED" w:rsidR="008F745D" w:rsidRPr="00D67BF8" w:rsidRDefault="008F745D" w:rsidP="008F745D">
            <w:pPr>
              <w:pStyle w:val="TAL"/>
              <w:jc w:val="center"/>
              <w:rPr>
                <w:ins w:id="734" w:author="NR_FR1_lessthan_5MHz_BW-Core" w:date="2024-05-27T15:10:00Z"/>
              </w:rPr>
            </w:pPr>
            <w:ins w:id="735" w:author="NR_FR1_lessthan_5MHz_BW-Core" w:date="2024-05-27T15:11:00Z">
              <w:r w:rsidRPr="00D67BF8">
                <w:t>FR1 only</w:t>
              </w:r>
            </w:ins>
          </w:p>
        </w:tc>
      </w:tr>
      <w:tr w:rsidR="008F745D" w:rsidRPr="00D67BF8" w14:paraId="7A335CD3" w14:textId="77777777" w:rsidTr="0026000E">
        <w:trPr>
          <w:cantSplit/>
          <w:tblHeader/>
        </w:trPr>
        <w:tc>
          <w:tcPr>
            <w:tcW w:w="6917" w:type="dxa"/>
          </w:tcPr>
          <w:p w14:paraId="23E66279" w14:textId="04A444CA" w:rsidR="008F745D" w:rsidRPr="00D67BF8" w:rsidRDefault="008F745D" w:rsidP="008F745D">
            <w:pPr>
              <w:pStyle w:val="TAL"/>
              <w:rPr>
                <w:b/>
                <w:bCs/>
                <w:i/>
                <w:iCs/>
              </w:rPr>
            </w:pPr>
            <w:r w:rsidRPr="00D67BF8">
              <w:rPr>
                <w:b/>
                <w:bCs/>
                <w:i/>
                <w:iCs/>
              </w:rPr>
              <w:t>support-3MHz-ChannelBW</w:t>
            </w:r>
            <w:ins w:id="736" w:author="NR_FR1_lessthan_5MHz_BW-Core" w:date="2024-05-27T15:10:00Z">
              <w:r>
                <w:rPr>
                  <w:b/>
                  <w:bCs/>
                  <w:i/>
                  <w:iCs/>
                </w:rPr>
                <w:t>-Symmetric</w:t>
              </w:r>
            </w:ins>
            <w:r w:rsidRPr="00D67BF8">
              <w:rPr>
                <w:b/>
                <w:bCs/>
                <w:i/>
                <w:iCs/>
              </w:rPr>
              <w:t>-r18</w:t>
            </w:r>
          </w:p>
          <w:p w14:paraId="585C84B6" w14:textId="1CE127B7" w:rsidR="008F745D" w:rsidRPr="00D67BF8" w:rsidRDefault="008F745D" w:rsidP="008F745D">
            <w:pPr>
              <w:pStyle w:val="TAL"/>
            </w:pPr>
            <w:r w:rsidRPr="00D67BF8">
              <w:t xml:space="preserve">Indicates </w:t>
            </w:r>
            <w:ins w:id="737" w:author="NR_FR1_lessthan_5MHz_BW-Core" w:date="2024-05-27T15:08:00Z">
              <w:r>
                <w:t xml:space="preserve">whether the UE supports </w:t>
              </w:r>
              <w:r w:rsidRPr="00041C56">
                <w:t>3 MHz symmetric channel bandwidth in DL and UL</w:t>
              </w:r>
              <w:r>
                <w:t>, including</w:t>
              </w:r>
            </w:ins>
            <w:del w:id="738" w:author="NR_FR1_lessthan_5MHz_BW-Core" w:date="2024-05-27T15:08:00Z">
              <w:r w:rsidRPr="00D67BF8" w:rsidDel="00041C56">
                <w:delText xml:space="preserve">whether </w:delText>
              </w:r>
            </w:del>
            <w:del w:id="739" w:author="NR_FR1_lessthan_5MHz_BW-Core" w:date="2024-05-27T15:09:00Z">
              <w:r w:rsidRPr="00D67BF8" w:rsidDel="00041C56">
                <w:delText>the UE supports</w:delText>
              </w:r>
            </w:del>
            <w:r w:rsidRPr="00D67BF8">
              <w:t xml:space="preserve"> the following functional components:</w:t>
            </w:r>
          </w:p>
          <w:p w14:paraId="705C2244" w14:textId="7E456F20"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8F745D" w:rsidRPr="00D67BF8" w:rsidRDefault="008F745D" w:rsidP="008F745D">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8F745D" w:rsidRPr="00D67BF8" w:rsidRDefault="008F745D" w:rsidP="008F745D">
            <w:pPr>
              <w:pStyle w:val="TAL"/>
              <w:rPr>
                <w:szCs w:val="18"/>
              </w:rPr>
            </w:pPr>
            <w:r w:rsidRPr="00D67BF8">
              <w:rPr>
                <w:szCs w:val="18"/>
              </w:rPr>
              <w:t>This feature is only applicable to single-carrier operation.</w:t>
            </w:r>
          </w:p>
          <w:p w14:paraId="16CAB92D" w14:textId="77777777" w:rsidR="008F745D" w:rsidRPr="00D67BF8" w:rsidRDefault="008F745D" w:rsidP="008F745D">
            <w:pPr>
              <w:pStyle w:val="TAL"/>
              <w:rPr>
                <w:szCs w:val="18"/>
              </w:rPr>
            </w:pPr>
          </w:p>
          <w:p w14:paraId="7A2EA087" w14:textId="77777777" w:rsidR="008F745D" w:rsidRPr="00D67BF8" w:rsidRDefault="008F745D" w:rsidP="008F745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8F745D" w:rsidRPr="00D67BF8" w:rsidRDefault="008F745D" w:rsidP="008F745D">
            <w:pPr>
              <w:pStyle w:val="TAL"/>
              <w:rPr>
                <w:szCs w:val="18"/>
              </w:rPr>
            </w:pPr>
          </w:p>
          <w:p w14:paraId="1D1285D8" w14:textId="487DE637" w:rsidR="008F745D" w:rsidRPr="00D67BF8" w:rsidRDefault="008F745D" w:rsidP="008F745D">
            <w:pPr>
              <w:pStyle w:val="TAN"/>
              <w:rPr>
                <w:b/>
                <w:bCs/>
                <w:i/>
                <w:iCs/>
              </w:rPr>
            </w:pPr>
            <w:r w:rsidRPr="00D67BF8">
              <w:t>NOTE:</w:t>
            </w:r>
            <w:r w:rsidRPr="00D67BF8">
              <w:rPr>
                <w:rFonts w:cs="Arial"/>
                <w:szCs w:val="18"/>
              </w:rPr>
              <w:tab/>
            </w:r>
            <w:r w:rsidRPr="00D67BF8">
              <w:t>The UE supporting this capability supports configuration of 15 PRB BWP operation</w:t>
            </w:r>
            <w:ins w:id="740" w:author="NR_FR1_lessthan_5MHz_BW-Core" w:date="2024-05-27T15:09:00Z">
              <w:r>
                <w:t xml:space="preserve"> in DL and UL</w:t>
              </w:r>
            </w:ins>
            <w:r w:rsidRPr="00D67BF8">
              <w:t>.</w:t>
            </w:r>
          </w:p>
        </w:tc>
        <w:tc>
          <w:tcPr>
            <w:tcW w:w="709" w:type="dxa"/>
          </w:tcPr>
          <w:p w14:paraId="6AA574ED" w14:textId="6A6D400A" w:rsidR="008F745D" w:rsidRPr="00D67BF8" w:rsidRDefault="008F745D" w:rsidP="008F745D">
            <w:pPr>
              <w:pStyle w:val="TAL"/>
              <w:jc w:val="center"/>
              <w:rPr>
                <w:bCs/>
                <w:iCs/>
              </w:rPr>
            </w:pPr>
            <w:r w:rsidRPr="00D67BF8">
              <w:rPr>
                <w:bCs/>
                <w:iCs/>
              </w:rPr>
              <w:t>Band</w:t>
            </w:r>
          </w:p>
        </w:tc>
        <w:tc>
          <w:tcPr>
            <w:tcW w:w="567" w:type="dxa"/>
          </w:tcPr>
          <w:p w14:paraId="6883908C" w14:textId="7C3EB2B8" w:rsidR="008F745D" w:rsidRPr="00D67BF8" w:rsidRDefault="008F745D" w:rsidP="008F745D">
            <w:pPr>
              <w:pStyle w:val="TAL"/>
              <w:jc w:val="center"/>
              <w:rPr>
                <w:bCs/>
                <w:iCs/>
              </w:rPr>
            </w:pPr>
            <w:r w:rsidRPr="00D67BF8">
              <w:rPr>
                <w:bCs/>
                <w:iCs/>
              </w:rPr>
              <w:t>No</w:t>
            </w:r>
          </w:p>
        </w:tc>
        <w:tc>
          <w:tcPr>
            <w:tcW w:w="709" w:type="dxa"/>
          </w:tcPr>
          <w:p w14:paraId="1A4D2CA5" w14:textId="0C5B3D0D" w:rsidR="008F745D" w:rsidRPr="00D67BF8" w:rsidRDefault="008F745D" w:rsidP="008F745D">
            <w:pPr>
              <w:pStyle w:val="TAL"/>
              <w:jc w:val="center"/>
              <w:rPr>
                <w:bCs/>
                <w:iCs/>
              </w:rPr>
            </w:pPr>
            <w:r w:rsidRPr="00D67BF8">
              <w:rPr>
                <w:bCs/>
                <w:iCs/>
              </w:rPr>
              <w:t>FDD only</w:t>
            </w:r>
          </w:p>
        </w:tc>
        <w:tc>
          <w:tcPr>
            <w:tcW w:w="728" w:type="dxa"/>
          </w:tcPr>
          <w:p w14:paraId="1DB66AFE" w14:textId="2341C71C" w:rsidR="008F745D" w:rsidRPr="00D67BF8" w:rsidRDefault="008F745D" w:rsidP="008F745D">
            <w:pPr>
              <w:pStyle w:val="TAL"/>
              <w:jc w:val="center"/>
            </w:pPr>
            <w:r w:rsidRPr="00D67BF8">
              <w:t>FR1 only</w:t>
            </w:r>
          </w:p>
        </w:tc>
      </w:tr>
      <w:tr w:rsidR="008F745D" w:rsidRPr="00D67BF8" w14:paraId="2D627AAB" w14:textId="77777777" w:rsidTr="0026000E">
        <w:trPr>
          <w:cantSplit/>
          <w:tblHeader/>
        </w:trPr>
        <w:tc>
          <w:tcPr>
            <w:tcW w:w="6917" w:type="dxa"/>
          </w:tcPr>
          <w:p w14:paraId="2D80372B" w14:textId="77777777" w:rsidR="008F745D" w:rsidRPr="00D67BF8" w:rsidRDefault="008F745D" w:rsidP="008F745D">
            <w:pPr>
              <w:pStyle w:val="TAL"/>
              <w:rPr>
                <w:b/>
                <w:bCs/>
                <w:i/>
                <w:iCs/>
              </w:rPr>
            </w:pPr>
            <w:r w:rsidRPr="00D67BF8">
              <w:rPr>
                <w:b/>
                <w:bCs/>
                <w:i/>
                <w:iCs/>
              </w:rPr>
              <w:t>support-12PRB-CORESET0-r18</w:t>
            </w:r>
          </w:p>
          <w:p w14:paraId="2AD136BA" w14:textId="79E3F059" w:rsidR="008F745D" w:rsidRPr="00D67BF8" w:rsidRDefault="008F745D" w:rsidP="008F745D">
            <w:pPr>
              <w:pStyle w:val="TAL"/>
            </w:pPr>
            <w:r w:rsidRPr="00D67BF8">
              <w:t>Indicates whether the UE supports reception of 12 PRB CORESET0</w:t>
            </w:r>
            <w:ins w:id="741" w:author="NR_FR1_lessthan_5MHz_BW-Core" w:date="2024-04-24T10:32:00Z">
              <w:r w:rsidRPr="00D67BF8">
                <w:t xml:space="preserve"> </w:t>
              </w:r>
              <w:r w:rsidRPr="00D67BF8">
                <w:rPr>
                  <w:rFonts w:cs="Arial"/>
                  <w:szCs w:val="18"/>
                </w:rPr>
                <w:t>with an associated SS/PBCH block that is located according to Table 5.4.3.1-2 in TS 38.101-1 [2]</w:t>
              </w:r>
              <w:r w:rsidRPr="00D67BF8">
                <w:t>.</w:t>
              </w:r>
            </w:ins>
          </w:p>
          <w:p w14:paraId="372D49B3" w14:textId="77777777" w:rsidR="008F745D" w:rsidRPr="00D67BF8" w:rsidRDefault="008F745D" w:rsidP="008F745D">
            <w:pPr>
              <w:pStyle w:val="TAL"/>
            </w:pPr>
            <w:r w:rsidRPr="00D67BF8">
              <w:t xml:space="preserve">A UE supporting this feature shall also indicate support of </w:t>
            </w:r>
            <w:commentRangeStart w:id="742"/>
            <w:r w:rsidRPr="00D67BF8">
              <w:rPr>
                <w:i/>
                <w:iCs/>
              </w:rPr>
              <w:t>support-3MHz-ChannelBW-r18</w:t>
            </w:r>
            <w:commentRangeEnd w:id="742"/>
            <w:r w:rsidR="000A1D6B">
              <w:rPr>
                <w:rStyle w:val="afa"/>
                <w:rFonts w:ascii="Times New Roman" w:eastAsiaTheme="minorEastAsia" w:hAnsi="Times New Roman"/>
                <w:lang w:eastAsia="en-US"/>
              </w:rPr>
              <w:commentReference w:id="742"/>
            </w:r>
            <w:r w:rsidRPr="00D67BF8">
              <w:t>.</w:t>
            </w:r>
          </w:p>
          <w:p w14:paraId="5F71207B" w14:textId="77777777" w:rsidR="008F745D" w:rsidRPr="00D67BF8" w:rsidRDefault="008F745D" w:rsidP="008F745D">
            <w:pPr>
              <w:pStyle w:val="TAL"/>
              <w:rPr>
                <w:szCs w:val="18"/>
              </w:rPr>
            </w:pPr>
            <w:r w:rsidRPr="00D67BF8">
              <w:rPr>
                <w:szCs w:val="18"/>
              </w:rPr>
              <w:t>This feature is supported for 15kHz SCS only.</w:t>
            </w:r>
          </w:p>
          <w:p w14:paraId="713DC494" w14:textId="77777777" w:rsidR="008F745D" w:rsidRPr="00D67BF8" w:rsidRDefault="008F745D" w:rsidP="008F745D">
            <w:pPr>
              <w:pStyle w:val="TAL"/>
              <w:rPr>
                <w:szCs w:val="18"/>
              </w:rPr>
            </w:pPr>
            <w:r w:rsidRPr="00D67BF8">
              <w:rPr>
                <w:szCs w:val="18"/>
              </w:rPr>
              <w:t>This feature is only applicable to single-carrier operation.</w:t>
            </w:r>
          </w:p>
          <w:p w14:paraId="244B9F00" w14:textId="69AB4FAF" w:rsidR="008F745D" w:rsidRPr="00D67BF8" w:rsidRDefault="008F745D" w:rsidP="008F745D">
            <w:pPr>
              <w:pStyle w:val="TAL"/>
              <w:rPr>
                <w:szCs w:val="18"/>
              </w:rPr>
            </w:pPr>
          </w:p>
          <w:p w14:paraId="4E52A7A6" w14:textId="041F7DE6" w:rsidR="008F745D" w:rsidRPr="00D67BF8" w:rsidRDefault="008F745D" w:rsidP="008F745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8F745D" w:rsidRPr="00D67BF8" w:rsidRDefault="008F745D" w:rsidP="008F745D">
            <w:pPr>
              <w:pStyle w:val="TAL"/>
              <w:rPr>
                <w:szCs w:val="18"/>
              </w:rPr>
            </w:pPr>
          </w:p>
          <w:p w14:paraId="7FE9E36B" w14:textId="25D5A219" w:rsidR="008F745D" w:rsidRPr="00D67BF8" w:rsidRDefault="008F745D" w:rsidP="008F745D">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8F745D" w:rsidRPr="00D67BF8" w:rsidRDefault="008F745D" w:rsidP="008F745D">
            <w:pPr>
              <w:pStyle w:val="TAL"/>
              <w:jc w:val="center"/>
              <w:rPr>
                <w:bCs/>
                <w:iCs/>
              </w:rPr>
            </w:pPr>
            <w:r w:rsidRPr="00D67BF8">
              <w:rPr>
                <w:bCs/>
                <w:iCs/>
              </w:rPr>
              <w:t>Band</w:t>
            </w:r>
          </w:p>
        </w:tc>
        <w:tc>
          <w:tcPr>
            <w:tcW w:w="567" w:type="dxa"/>
          </w:tcPr>
          <w:p w14:paraId="3E09552E" w14:textId="2729F5E5" w:rsidR="008F745D" w:rsidRPr="00D67BF8" w:rsidRDefault="008F745D" w:rsidP="008F745D">
            <w:pPr>
              <w:pStyle w:val="TAL"/>
              <w:jc w:val="center"/>
              <w:rPr>
                <w:bCs/>
                <w:iCs/>
              </w:rPr>
            </w:pPr>
            <w:r w:rsidRPr="00D67BF8">
              <w:rPr>
                <w:bCs/>
                <w:iCs/>
              </w:rPr>
              <w:t>No</w:t>
            </w:r>
          </w:p>
        </w:tc>
        <w:tc>
          <w:tcPr>
            <w:tcW w:w="709" w:type="dxa"/>
          </w:tcPr>
          <w:p w14:paraId="0715AC84" w14:textId="0FCB2956" w:rsidR="008F745D" w:rsidRPr="00D67BF8" w:rsidRDefault="008F745D" w:rsidP="008F745D">
            <w:pPr>
              <w:pStyle w:val="TAL"/>
              <w:jc w:val="center"/>
              <w:rPr>
                <w:bCs/>
                <w:iCs/>
              </w:rPr>
            </w:pPr>
            <w:r w:rsidRPr="00D67BF8">
              <w:rPr>
                <w:bCs/>
                <w:iCs/>
              </w:rPr>
              <w:t>FDD only</w:t>
            </w:r>
          </w:p>
        </w:tc>
        <w:tc>
          <w:tcPr>
            <w:tcW w:w="728" w:type="dxa"/>
          </w:tcPr>
          <w:p w14:paraId="6587FF85" w14:textId="7FFD853B" w:rsidR="008F745D" w:rsidRPr="00D67BF8" w:rsidRDefault="008F745D" w:rsidP="008F745D">
            <w:pPr>
              <w:pStyle w:val="TAL"/>
              <w:jc w:val="center"/>
            </w:pPr>
            <w:r w:rsidRPr="00D67BF8">
              <w:t>FR1 only</w:t>
            </w:r>
          </w:p>
        </w:tc>
      </w:tr>
      <w:tr w:rsidR="008F745D" w:rsidRPr="00D67BF8" w14:paraId="6450D781" w14:textId="77777777" w:rsidTr="0026000E">
        <w:trPr>
          <w:cantSplit/>
          <w:tblHeader/>
        </w:trPr>
        <w:tc>
          <w:tcPr>
            <w:tcW w:w="6917" w:type="dxa"/>
          </w:tcPr>
          <w:p w14:paraId="35F06556" w14:textId="77777777" w:rsidR="008F745D" w:rsidRPr="00D67BF8" w:rsidRDefault="008F745D" w:rsidP="008F745D">
            <w:pPr>
              <w:pStyle w:val="TAL"/>
              <w:rPr>
                <w:b/>
                <w:i/>
              </w:rPr>
            </w:pPr>
            <w:r w:rsidRPr="00D67BF8">
              <w:rPr>
                <w:b/>
                <w:i/>
              </w:rPr>
              <w:t>support64CandidateBeamRS-BFR-r16</w:t>
            </w:r>
          </w:p>
          <w:p w14:paraId="244432AC" w14:textId="626C556E" w:rsidR="008F745D" w:rsidRPr="00D67BF8" w:rsidRDefault="008F745D" w:rsidP="008F745D">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8F745D" w:rsidRPr="00D67BF8" w:rsidRDefault="008F745D" w:rsidP="008F745D">
            <w:pPr>
              <w:pStyle w:val="TAL"/>
              <w:jc w:val="center"/>
              <w:rPr>
                <w:bCs/>
                <w:iCs/>
              </w:rPr>
            </w:pPr>
            <w:r w:rsidRPr="00D67BF8">
              <w:rPr>
                <w:bCs/>
                <w:iCs/>
              </w:rPr>
              <w:t>Band</w:t>
            </w:r>
          </w:p>
        </w:tc>
        <w:tc>
          <w:tcPr>
            <w:tcW w:w="567" w:type="dxa"/>
          </w:tcPr>
          <w:p w14:paraId="4F1B2017" w14:textId="7C696655" w:rsidR="008F745D" w:rsidRPr="00D67BF8" w:rsidRDefault="008F745D" w:rsidP="008F745D">
            <w:pPr>
              <w:pStyle w:val="TAL"/>
              <w:jc w:val="center"/>
              <w:rPr>
                <w:bCs/>
                <w:iCs/>
              </w:rPr>
            </w:pPr>
            <w:r w:rsidRPr="00D67BF8">
              <w:rPr>
                <w:bCs/>
                <w:iCs/>
              </w:rPr>
              <w:t>No</w:t>
            </w:r>
          </w:p>
        </w:tc>
        <w:tc>
          <w:tcPr>
            <w:tcW w:w="709" w:type="dxa"/>
          </w:tcPr>
          <w:p w14:paraId="5EAAEDFE" w14:textId="7287B74C" w:rsidR="008F745D" w:rsidRPr="00D67BF8" w:rsidRDefault="008F745D" w:rsidP="008F745D">
            <w:pPr>
              <w:pStyle w:val="TAL"/>
              <w:jc w:val="center"/>
              <w:rPr>
                <w:bCs/>
                <w:iCs/>
              </w:rPr>
            </w:pPr>
            <w:r w:rsidRPr="00D67BF8">
              <w:rPr>
                <w:bCs/>
                <w:iCs/>
              </w:rPr>
              <w:t>N/A</w:t>
            </w:r>
          </w:p>
        </w:tc>
        <w:tc>
          <w:tcPr>
            <w:tcW w:w="728" w:type="dxa"/>
          </w:tcPr>
          <w:p w14:paraId="5E7908BB" w14:textId="5B8FD884" w:rsidR="008F745D" w:rsidRPr="00D67BF8" w:rsidRDefault="008F745D" w:rsidP="008F745D">
            <w:pPr>
              <w:pStyle w:val="TAL"/>
              <w:jc w:val="center"/>
              <w:rPr>
                <w:bCs/>
                <w:iCs/>
              </w:rPr>
            </w:pPr>
            <w:r w:rsidRPr="00D67BF8">
              <w:rPr>
                <w:bCs/>
                <w:iCs/>
              </w:rPr>
              <w:t>N/A</w:t>
            </w:r>
          </w:p>
        </w:tc>
      </w:tr>
      <w:tr w:rsidR="008F745D" w:rsidRPr="00D67BF8" w14:paraId="1799E8B3" w14:textId="77777777" w:rsidTr="0026000E">
        <w:trPr>
          <w:cantSplit/>
          <w:tblHeader/>
        </w:trPr>
        <w:tc>
          <w:tcPr>
            <w:tcW w:w="6917" w:type="dxa"/>
          </w:tcPr>
          <w:p w14:paraId="38D310D2" w14:textId="77777777" w:rsidR="008F745D" w:rsidRPr="00D67BF8" w:rsidRDefault="008F745D" w:rsidP="008F745D">
            <w:pPr>
              <w:pStyle w:val="TAL"/>
            </w:pPr>
            <w:r w:rsidRPr="00D67BF8">
              <w:rPr>
                <w:b/>
                <w:bCs/>
                <w:i/>
                <w:iCs/>
              </w:rPr>
              <w:t>supportCodeWordSoftCombining-r16</w:t>
            </w:r>
          </w:p>
          <w:p w14:paraId="1439091B" w14:textId="77777777" w:rsidR="008F745D" w:rsidRPr="00D67BF8" w:rsidRDefault="008F745D" w:rsidP="008F745D">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8F745D" w:rsidRPr="00D67BF8" w:rsidRDefault="008F745D" w:rsidP="008F745D">
            <w:pPr>
              <w:pStyle w:val="TAL"/>
              <w:jc w:val="center"/>
              <w:rPr>
                <w:bCs/>
                <w:iCs/>
              </w:rPr>
            </w:pPr>
            <w:r w:rsidRPr="00D67BF8">
              <w:rPr>
                <w:bCs/>
                <w:iCs/>
              </w:rPr>
              <w:t>Band</w:t>
            </w:r>
          </w:p>
        </w:tc>
        <w:tc>
          <w:tcPr>
            <w:tcW w:w="567" w:type="dxa"/>
          </w:tcPr>
          <w:p w14:paraId="20A38E4E" w14:textId="77777777" w:rsidR="008F745D" w:rsidRPr="00D67BF8" w:rsidRDefault="008F745D" w:rsidP="008F745D">
            <w:pPr>
              <w:pStyle w:val="TAL"/>
              <w:jc w:val="center"/>
              <w:rPr>
                <w:bCs/>
                <w:iCs/>
              </w:rPr>
            </w:pPr>
            <w:r w:rsidRPr="00D67BF8">
              <w:rPr>
                <w:bCs/>
                <w:iCs/>
              </w:rPr>
              <w:t>No</w:t>
            </w:r>
          </w:p>
        </w:tc>
        <w:tc>
          <w:tcPr>
            <w:tcW w:w="709" w:type="dxa"/>
          </w:tcPr>
          <w:p w14:paraId="3D970A99" w14:textId="77777777" w:rsidR="008F745D" w:rsidRPr="00D67BF8" w:rsidRDefault="008F745D" w:rsidP="008F745D">
            <w:pPr>
              <w:pStyle w:val="TAL"/>
              <w:jc w:val="center"/>
              <w:rPr>
                <w:bCs/>
                <w:iCs/>
              </w:rPr>
            </w:pPr>
            <w:r w:rsidRPr="00D67BF8">
              <w:rPr>
                <w:bCs/>
                <w:iCs/>
              </w:rPr>
              <w:t>N/A</w:t>
            </w:r>
          </w:p>
        </w:tc>
        <w:tc>
          <w:tcPr>
            <w:tcW w:w="728" w:type="dxa"/>
          </w:tcPr>
          <w:p w14:paraId="667E5543" w14:textId="77777777" w:rsidR="008F745D" w:rsidRPr="00D67BF8" w:rsidRDefault="008F745D" w:rsidP="008F745D">
            <w:pPr>
              <w:pStyle w:val="TAL"/>
              <w:jc w:val="center"/>
              <w:rPr>
                <w:bCs/>
                <w:iCs/>
              </w:rPr>
            </w:pPr>
            <w:r w:rsidRPr="00D67BF8">
              <w:rPr>
                <w:bCs/>
                <w:iCs/>
              </w:rPr>
              <w:t>N/A</w:t>
            </w:r>
          </w:p>
        </w:tc>
      </w:tr>
      <w:tr w:rsidR="008F745D" w:rsidRPr="00D67BF8" w14:paraId="2D6CB9BB" w14:textId="77777777" w:rsidTr="0026000E">
        <w:trPr>
          <w:cantSplit/>
          <w:tblHeader/>
        </w:trPr>
        <w:tc>
          <w:tcPr>
            <w:tcW w:w="6917" w:type="dxa"/>
          </w:tcPr>
          <w:p w14:paraId="0680CA16" w14:textId="77777777" w:rsidR="008F745D" w:rsidRPr="00D67BF8" w:rsidRDefault="008F745D" w:rsidP="008F745D">
            <w:pPr>
              <w:pStyle w:val="TAL"/>
              <w:rPr>
                <w:b/>
                <w:bCs/>
                <w:i/>
                <w:iCs/>
              </w:rPr>
            </w:pPr>
            <w:r w:rsidRPr="00D67BF8">
              <w:rPr>
                <w:b/>
                <w:bCs/>
                <w:i/>
                <w:iCs/>
              </w:rPr>
              <w:lastRenderedPageBreak/>
              <w:t>supportFDM-SchemeA-r16</w:t>
            </w:r>
          </w:p>
          <w:p w14:paraId="15D5642B" w14:textId="77777777" w:rsidR="008F745D" w:rsidRPr="00D67BF8" w:rsidRDefault="008F745D" w:rsidP="008F745D">
            <w:pPr>
              <w:pStyle w:val="TAL"/>
              <w:rPr>
                <w:b/>
                <w:i/>
              </w:rPr>
            </w:pPr>
            <w:r w:rsidRPr="00D67BF8">
              <w:rPr>
                <w:bCs/>
                <w:iCs/>
              </w:rPr>
              <w:t>Indicates whether UE supports single DCI based FDMSchemeA.</w:t>
            </w:r>
          </w:p>
        </w:tc>
        <w:tc>
          <w:tcPr>
            <w:tcW w:w="709" w:type="dxa"/>
          </w:tcPr>
          <w:p w14:paraId="3670859C" w14:textId="77777777" w:rsidR="008F745D" w:rsidRPr="00D67BF8" w:rsidRDefault="008F745D" w:rsidP="008F745D">
            <w:pPr>
              <w:pStyle w:val="TAL"/>
              <w:jc w:val="center"/>
              <w:rPr>
                <w:bCs/>
                <w:iCs/>
              </w:rPr>
            </w:pPr>
            <w:r w:rsidRPr="00D67BF8">
              <w:rPr>
                <w:bCs/>
                <w:iCs/>
              </w:rPr>
              <w:t>Band</w:t>
            </w:r>
          </w:p>
        </w:tc>
        <w:tc>
          <w:tcPr>
            <w:tcW w:w="567" w:type="dxa"/>
          </w:tcPr>
          <w:p w14:paraId="15C29029" w14:textId="77777777" w:rsidR="008F745D" w:rsidRPr="00D67BF8" w:rsidRDefault="008F745D" w:rsidP="008F745D">
            <w:pPr>
              <w:pStyle w:val="TAL"/>
              <w:jc w:val="center"/>
              <w:rPr>
                <w:bCs/>
                <w:iCs/>
              </w:rPr>
            </w:pPr>
            <w:r w:rsidRPr="00D67BF8">
              <w:rPr>
                <w:bCs/>
                <w:iCs/>
              </w:rPr>
              <w:t>No</w:t>
            </w:r>
          </w:p>
        </w:tc>
        <w:tc>
          <w:tcPr>
            <w:tcW w:w="709" w:type="dxa"/>
          </w:tcPr>
          <w:p w14:paraId="64212A3E" w14:textId="77777777" w:rsidR="008F745D" w:rsidRPr="00D67BF8" w:rsidRDefault="008F745D" w:rsidP="008F745D">
            <w:pPr>
              <w:pStyle w:val="TAL"/>
              <w:jc w:val="center"/>
              <w:rPr>
                <w:bCs/>
                <w:iCs/>
              </w:rPr>
            </w:pPr>
            <w:r w:rsidRPr="00D67BF8">
              <w:rPr>
                <w:bCs/>
                <w:iCs/>
              </w:rPr>
              <w:t>N/A</w:t>
            </w:r>
          </w:p>
        </w:tc>
        <w:tc>
          <w:tcPr>
            <w:tcW w:w="728" w:type="dxa"/>
          </w:tcPr>
          <w:p w14:paraId="675E72F3" w14:textId="77777777" w:rsidR="008F745D" w:rsidRPr="00D67BF8" w:rsidRDefault="008F745D" w:rsidP="008F745D">
            <w:pPr>
              <w:pStyle w:val="TAL"/>
              <w:jc w:val="center"/>
              <w:rPr>
                <w:bCs/>
                <w:iCs/>
              </w:rPr>
            </w:pPr>
            <w:r w:rsidRPr="00D67BF8">
              <w:rPr>
                <w:bCs/>
                <w:iCs/>
              </w:rPr>
              <w:t>N/A</w:t>
            </w:r>
          </w:p>
        </w:tc>
      </w:tr>
      <w:tr w:rsidR="008F745D" w:rsidRPr="00D67BF8" w14:paraId="327BB31F" w14:textId="77777777" w:rsidTr="0026000E">
        <w:trPr>
          <w:cantSplit/>
          <w:tblHeader/>
        </w:trPr>
        <w:tc>
          <w:tcPr>
            <w:tcW w:w="6917" w:type="dxa"/>
          </w:tcPr>
          <w:p w14:paraId="3F1E1286" w14:textId="77777777" w:rsidR="008F745D" w:rsidRPr="00D67BF8" w:rsidRDefault="008F745D" w:rsidP="008F745D">
            <w:pPr>
              <w:pStyle w:val="TAL"/>
              <w:rPr>
                <w:b/>
                <w:bCs/>
                <w:i/>
                <w:iCs/>
              </w:rPr>
            </w:pPr>
            <w:r w:rsidRPr="00D67BF8">
              <w:rPr>
                <w:b/>
                <w:bCs/>
                <w:i/>
                <w:iCs/>
              </w:rPr>
              <w:t>supportInter-slotTDM-r16</w:t>
            </w:r>
          </w:p>
          <w:p w14:paraId="7FB9857A" w14:textId="77777777" w:rsidR="008F745D" w:rsidRPr="00D67BF8" w:rsidRDefault="008F745D" w:rsidP="008F745D">
            <w:pPr>
              <w:pStyle w:val="TAL"/>
            </w:pPr>
            <w:r w:rsidRPr="00D67BF8">
              <w:t>Indicates whether UE supports single-DCI based inter-slot TDM. This capability signalling includes the following:</w:t>
            </w:r>
          </w:p>
          <w:p w14:paraId="0B42A19E" w14:textId="285E448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8F745D" w:rsidRPr="00D67BF8" w:rsidRDefault="008F745D" w:rsidP="008F745D">
            <w:pPr>
              <w:pStyle w:val="TAL"/>
              <w:jc w:val="center"/>
              <w:rPr>
                <w:bCs/>
                <w:iCs/>
              </w:rPr>
            </w:pPr>
            <w:r w:rsidRPr="00D67BF8">
              <w:rPr>
                <w:bCs/>
                <w:iCs/>
              </w:rPr>
              <w:t>Band</w:t>
            </w:r>
          </w:p>
        </w:tc>
        <w:tc>
          <w:tcPr>
            <w:tcW w:w="567" w:type="dxa"/>
          </w:tcPr>
          <w:p w14:paraId="705FBB26" w14:textId="77777777" w:rsidR="008F745D" w:rsidRPr="00D67BF8" w:rsidRDefault="008F745D" w:rsidP="008F745D">
            <w:pPr>
              <w:pStyle w:val="TAL"/>
              <w:jc w:val="center"/>
              <w:rPr>
                <w:bCs/>
                <w:iCs/>
              </w:rPr>
            </w:pPr>
            <w:r w:rsidRPr="00D67BF8">
              <w:rPr>
                <w:bCs/>
                <w:iCs/>
              </w:rPr>
              <w:t>No</w:t>
            </w:r>
          </w:p>
        </w:tc>
        <w:tc>
          <w:tcPr>
            <w:tcW w:w="709" w:type="dxa"/>
          </w:tcPr>
          <w:p w14:paraId="239B8F53" w14:textId="77777777" w:rsidR="008F745D" w:rsidRPr="00D67BF8" w:rsidRDefault="008F745D" w:rsidP="008F745D">
            <w:pPr>
              <w:pStyle w:val="TAL"/>
              <w:jc w:val="center"/>
              <w:rPr>
                <w:bCs/>
                <w:iCs/>
              </w:rPr>
            </w:pPr>
            <w:r w:rsidRPr="00D67BF8">
              <w:rPr>
                <w:bCs/>
                <w:iCs/>
              </w:rPr>
              <w:t>N/A</w:t>
            </w:r>
          </w:p>
        </w:tc>
        <w:tc>
          <w:tcPr>
            <w:tcW w:w="728" w:type="dxa"/>
          </w:tcPr>
          <w:p w14:paraId="21D639FF" w14:textId="77777777" w:rsidR="008F745D" w:rsidRPr="00D67BF8" w:rsidRDefault="008F745D" w:rsidP="008F745D">
            <w:pPr>
              <w:pStyle w:val="TAL"/>
              <w:jc w:val="center"/>
              <w:rPr>
                <w:bCs/>
                <w:iCs/>
              </w:rPr>
            </w:pPr>
            <w:r w:rsidRPr="00D67BF8">
              <w:rPr>
                <w:bCs/>
                <w:iCs/>
              </w:rPr>
              <w:t>N/A</w:t>
            </w:r>
          </w:p>
        </w:tc>
      </w:tr>
      <w:tr w:rsidR="008F745D" w:rsidRPr="00D67BF8" w14:paraId="21078841" w14:textId="77777777" w:rsidTr="0026000E">
        <w:trPr>
          <w:cantSplit/>
          <w:tblHeader/>
        </w:trPr>
        <w:tc>
          <w:tcPr>
            <w:tcW w:w="6917" w:type="dxa"/>
          </w:tcPr>
          <w:p w14:paraId="4E936AAD" w14:textId="77777777" w:rsidR="008F745D" w:rsidRPr="00D67BF8" w:rsidRDefault="008F745D" w:rsidP="008F745D">
            <w:pPr>
              <w:pStyle w:val="TAL"/>
              <w:rPr>
                <w:b/>
                <w:i/>
              </w:rPr>
            </w:pPr>
            <w:r w:rsidRPr="00D67BF8">
              <w:rPr>
                <w:b/>
                <w:i/>
              </w:rPr>
              <w:t>supportNewDMRS-Port-r16</w:t>
            </w:r>
          </w:p>
          <w:p w14:paraId="08705474" w14:textId="4C4BC811" w:rsidR="008F745D" w:rsidRPr="00D67BF8" w:rsidRDefault="008F745D" w:rsidP="008F745D">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8F745D" w:rsidRPr="00D67BF8" w:rsidRDefault="008F745D" w:rsidP="008F745D">
            <w:pPr>
              <w:pStyle w:val="TAL"/>
              <w:jc w:val="center"/>
              <w:rPr>
                <w:bCs/>
                <w:iCs/>
              </w:rPr>
            </w:pPr>
            <w:r w:rsidRPr="00D67BF8">
              <w:rPr>
                <w:bCs/>
                <w:iCs/>
              </w:rPr>
              <w:t>Band</w:t>
            </w:r>
          </w:p>
        </w:tc>
        <w:tc>
          <w:tcPr>
            <w:tcW w:w="567" w:type="dxa"/>
          </w:tcPr>
          <w:p w14:paraId="28267FE6" w14:textId="77777777" w:rsidR="008F745D" w:rsidRPr="00D67BF8" w:rsidRDefault="008F745D" w:rsidP="008F745D">
            <w:pPr>
              <w:pStyle w:val="TAL"/>
              <w:jc w:val="center"/>
              <w:rPr>
                <w:bCs/>
                <w:iCs/>
              </w:rPr>
            </w:pPr>
            <w:r w:rsidRPr="00D67BF8">
              <w:rPr>
                <w:bCs/>
                <w:iCs/>
              </w:rPr>
              <w:t>No</w:t>
            </w:r>
          </w:p>
        </w:tc>
        <w:tc>
          <w:tcPr>
            <w:tcW w:w="709" w:type="dxa"/>
          </w:tcPr>
          <w:p w14:paraId="680556DF" w14:textId="77777777" w:rsidR="008F745D" w:rsidRPr="00D67BF8" w:rsidRDefault="008F745D" w:rsidP="008F745D">
            <w:pPr>
              <w:pStyle w:val="TAL"/>
              <w:jc w:val="center"/>
              <w:rPr>
                <w:bCs/>
                <w:iCs/>
              </w:rPr>
            </w:pPr>
            <w:r w:rsidRPr="00D67BF8">
              <w:rPr>
                <w:bCs/>
                <w:iCs/>
              </w:rPr>
              <w:t>N/A</w:t>
            </w:r>
          </w:p>
        </w:tc>
        <w:tc>
          <w:tcPr>
            <w:tcW w:w="728" w:type="dxa"/>
          </w:tcPr>
          <w:p w14:paraId="2FE28B52" w14:textId="77777777" w:rsidR="008F745D" w:rsidRPr="00D67BF8" w:rsidRDefault="008F745D" w:rsidP="008F745D">
            <w:pPr>
              <w:pStyle w:val="TAL"/>
              <w:jc w:val="center"/>
              <w:rPr>
                <w:bCs/>
                <w:iCs/>
              </w:rPr>
            </w:pPr>
            <w:r w:rsidRPr="00D67BF8">
              <w:rPr>
                <w:bCs/>
                <w:iCs/>
              </w:rPr>
              <w:t>N/A</w:t>
            </w:r>
          </w:p>
        </w:tc>
      </w:tr>
      <w:tr w:rsidR="008F745D" w:rsidRPr="00D67BF8" w14:paraId="71514F07" w14:textId="77777777" w:rsidTr="0026000E">
        <w:trPr>
          <w:cantSplit/>
          <w:tblHeader/>
        </w:trPr>
        <w:tc>
          <w:tcPr>
            <w:tcW w:w="6917" w:type="dxa"/>
          </w:tcPr>
          <w:p w14:paraId="27B98F50" w14:textId="77777777" w:rsidR="008F745D" w:rsidRPr="00D67BF8" w:rsidRDefault="008F745D" w:rsidP="008F745D">
            <w:pPr>
              <w:pStyle w:val="TAL"/>
              <w:rPr>
                <w:rFonts w:cs="Arial"/>
                <w:b/>
                <w:bCs/>
                <w:i/>
                <w:iCs/>
                <w:szCs w:val="18"/>
              </w:rPr>
            </w:pPr>
            <w:r w:rsidRPr="00D67BF8">
              <w:rPr>
                <w:rFonts w:cs="Arial"/>
                <w:b/>
                <w:bCs/>
                <w:i/>
                <w:iCs/>
                <w:szCs w:val="18"/>
              </w:rPr>
              <w:t>supportOf2RxXR-r18</w:t>
            </w:r>
          </w:p>
          <w:p w14:paraId="19C65295" w14:textId="02DB22CD" w:rsidR="008F745D" w:rsidRPr="00D67BF8" w:rsidRDefault="008F745D" w:rsidP="008F745D">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8F745D" w:rsidRPr="00D67BF8" w:rsidRDefault="008F745D" w:rsidP="008F745D">
            <w:pPr>
              <w:pStyle w:val="TAL"/>
              <w:jc w:val="center"/>
              <w:rPr>
                <w:bCs/>
                <w:iCs/>
              </w:rPr>
            </w:pPr>
            <w:r w:rsidRPr="00D67BF8">
              <w:rPr>
                <w:bCs/>
                <w:iCs/>
              </w:rPr>
              <w:t>Band</w:t>
            </w:r>
          </w:p>
        </w:tc>
        <w:tc>
          <w:tcPr>
            <w:tcW w:w="567" w:type="dxa"/>
          </w:tcPr>
          <w:p w14:paraId="000B0EC5" w14:textId="3B165507" w:rsidR="008F745D" w:rsidRPr="00D67BF8" w:rsidRDefault="008F745D" w:rsidP="008F745D">
            <w:pPr>
              <w:pStyle w:val="TAL"/>
              <w:jc w:val="center"/>
              <w:rPr>
                <w:bCs/>
                <w:iCs/>
              </w:rPr>
            </w:pPr>
            <w:r w:rsidRPr="00D67BF8">
              <w:rPr>
                <w:bCs/>
                <w:iCs/>
              </w:rPr>
              <w:t>No</w:t>
            </w:r>
          </w:p>
        </w:tc>
        <w:tc>
          <w:tcPr>
            <w:tcW w:w="709" w:type="dxa"/>
          </w:tcPr>
          <w:p w14:paraId="43423BF0" w14:textId="62C8C97A" w:rsidR="008F745D" w:rsidRPr="00D67BF8" w:rsidRDefault="008F745D" w:rsidP="008F745D">
            <w:pPr>
              <w:pStyle w:val="TAL"/>
              <w:jc w:val="center"/>
              <w:rPr>
                <w:bCs/>
                <w:iCs/>
              </w:rPr>
            </w:pPr>
            <w:r w:rsidRPr="00D67BF8">
              <w:rPr>
                <w:bCs/>
                <w:iCs/>
              </w:rPr>
              <w:t>N/A</w:t>
            </w:r>
          </w:p>
        </w:tc>
        <w:tc>
          <w:tcPr>
            <w:tcW w:w="728" w:type="dxa"/>
          </w:tcPr>
          <w:p w14:paraId="5F022BA5" w14:textId="4BE648A7" w:rsidR="008F745D" w:rsidRPr="00D67BF8" w:rsidRDefault="008F745D" w:rsidP="008F745D">
            <w:pPr>
              <w:pStyle w:val="TAL"/>
              <w:jc w:val="center"/>
              <w:rPr>
                <w:bCs/>
                <w:iCs/>
              </w:rPr>
            </w:pPr>
            <w:r w:rsidRPr="00D67BF8">
              <w:rPr>
                <w:bCs/>
                <w:iCs/>
              </w:rPr>
              <w:t>N/A</w:t>
            </w:r>
          </w:p>
        </w:tc>
      </w:tr>
      <w:tr w:rsidR="008F745D" w:rsidRPr="00D67BF8" w14:paraId="11F6EE2B" w14:textId="77777777" w:rsidTr="002420D3">
        <w:trPr>
          <w:cantSplit/>
          <w:tblHeader/>
        </w:trPr>
        <w:tc>
          <w:tcPr>
            <w:tcW w:w="6917" w:type="dxa"/>
          </w:tcPr>
          <w:p w14:paraId="66902406" w14:textId="77777777" w:rsidR="008F745D" w:rsidRPr="00D67BF8" w:rsidRDefault="008F745D" w:rsidP="008F745D">
            <w:pPr>
              <w:pStyle w:val="TAL"/>
              <w:rPr>
                <w:b/>
                <w:i/>
              </w:rPr>
            </w:pPr>
            <w:r w:rsidRPr="00D67BF8">
              <w:rPr>
                <w:b/>
                <w:i/>
              </w:rPr>
              <w:t>supportRepNumPDSCH-TDRA-DCI-1-2-r17</w:t>
            </w:r>
          </w:p>
          <w:p w14:paraId="42C2F86F" w14:textId="40CA7162" w:rsidR="008F745D" w:rsidRPr="00D67BF8" w:rsidRDefault="008F745D" w:rsidP="008F745D">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8F745D" w:rsidRPr="00D67BF8" w:rsidRDefault="008F745D" w:rsidP="008F745D">
            <w:pPr>
              <w:pStyle w:val="TAL"/>
              <w:jc w:val="center"/>
              <w:rPr>
                <w:bCs/>
                <w:iCs/>
              </w:rPr>
            </w:pPr>
            <w:r w:rsidRPr="00D67BF8">
              <w:rPr>
                <w:bCs/>
                <w:iCs/>
              </w:rPr>
              <w:t>Band</w:t>
            </w:r>
          </w:p>
        </w:tc>
        <w:tc>
          <w:tcPr>
            <w:tcW w:w="567" w:type="dxa"/>
          </w:tcPr>
          <w:p w14:paraId="39BCBCAA" w14:textId="77777777" w:rsidR="008F745D" w:rsidRPr="00D67BF8" w:rsidRDefault="008F745D" w:rsidP="008F745D">
            <w:pPr>
              <w:pStyle w:val="TAL"/>
              <w:jc w:val="center"/>
              <w:rPr>
                <w:bCs/>
                <w:iCs/>
              </w:rPr>
            </w:pPr>
            <w:r w:rsidRPr="00D67BF8">
              <w:rPr>
                <w:bCs/>
                <w:iCs/>
              </w:rPr>
              <w:t>No</w:t>
            </w:r>
          </w:p>
        </w:tc>
        <w:tc>
          <w:tcPr>
            <w:tcW w:w="709" w:type="dxa"/>
          </w:tcPr>
          <w:p w14:paraId="189E8A3F" w14:textId="77777777" w:rsidR="008F745D" w:rsidRPr="00D67BF8" w:rsidRDefault="008F745D" w:rsidP="008F745D">
            <w:pPr>
              <w:pStyle w:val="TAL"/>
              <w:jc w:val="center"/>
              <w:rPr>
                <w:bCs/>
                <w:iCs/>
              </w:rPr>
            </w:pPr>
            <w:r w:rsidRPr="00D67BF8">
              <w:rPr>
                <w:bCs/>
                <w:iCs/>
              </w:rPr>
              <w:t>N/A</w:t>
            </w:r>
          </w:p>
        </w:tc>
        <w:tc>
          <w:tcPr>
            <w:tcW w:w="728" w:type="dxa"/>
          </w:tcPr>
          <w:p w14:paraId="152A471D" w14:textId="77777777" w:rsidR="008F745D" w:rsidRPr="00D67BF8" w:rsidRDefault="008F745D" w:rsidP="008F745D">
            <w:pPr>
              <w:pStyle w:val="TAL"/>
              <w:jc w:val="center"/>
              <w:rPr>
                <w:bCs/>
                <w:iCs/>
              </w:rPr>
            </w:pPr>
            <w:r w:rsidRPr="00D67BF8">
              <w:rPr>
                <w:bCs/>
                <w:iCs/>
              </w:rPr>
              <w:t>N/A</w:t>
            </w:r>
          </w:p>
        </w:tc>
      </w:tr>
      <w:tr w:rsidR="008F745D" w:rsidRPr="00D67BF8" w14:paraId="50DA55D9" w14:textId="77777777" w:rsidTr="0026000E">
        <w:trPr>
          <w:cantSplit/>
          <w:tblHeader/>
        </w:trPr>
        <w:tc>
          <w:tcPr>
            <w:tcW w:w="6917" w:type="dxa"/>
          </w:tcPr>
          <w:p w14:paraId="3902F9AF" w14:textId="77777777" w:rsidR="008F745D" w:rsidRPr="00D67BF8" w:rsidRDefault="008F745D" w:rsidP="008F745D">
            <w:pPr>
              <w:pStyle w:val="TAL"/>
              <w:rPr>
                <w:b/>
                <w:bCs/>
                <w:i/>
                <w:iCs/>
              </w:rPr>
            </w:pPr>
            <w:r w:rsidRPr="00D67BF8">
              <w:rPr>
                <w:b/>
                <w:bCs/>
                <w:i/>
                <w:iCs/>
              </w:rPr>
              <w:t>supportTDM-SchemeA-r16</w:t>
            </w:r>
          </w:p>
          <w:p w14:paraId="423180C5" w14:textId="77777777" w:rsidR="008F745D" w:rsidRPr="00D67BF8" w:rsidRDefault="008F745D" w:rsidP="008F745D">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8F745D" w:rsidRPr="00D67BF8" w:rsidRDefault="008F745D" w:rsidP="008F745D">
            <w:pPr>
              <w:pStyle w:val="TAL"/>
              <w:jc w:val="center"/>
              <w:rPr>
                <w:bCs/>
                <w:iCs/>
              </w:rPr>
            </w:pPr>
            <w:r w:rsidRPr="00D67BF8">
              <w:rPr>
                <w:bCs/>
                <w:iCs/>
              </w:rPr>
              <w:t>Band</w:t>
            </w:r>
          </w:p>
        </w:tc>
        <w:tc>
          <w:tcPr>
            <w:tcW w:w="567" w:type="dxa"/>
          </w:tcPr>
          <w:p w14:paraId="4976B941" w14:textId="77777777" w:rsidR="008F745D" w:rsidRPr="00D67BF8" w:rsidRDefault="008F745D" w:rsidP="008F745D">
            <w:pPr>
              <w:pStyle w:val="TAL"/>
              <w:jc w:val="center"/>
              <w:rPr>
                <w:bCs/>
                <w:iCs/>
              </w:rPr>
            </w:pPr>
            <w:r w:rsidRPr="00D67BF8">
              <w:rPr>
                <w:bCs/>
                <w:iCs/>
              </w:rPr>
              <w:t>No</w:t>
            </w:r>
          </w:p>
        </w:tc>
        <w:tc>
          <w:tcPr>
            <w:tcW w:w="709" w:type="dxa"/>
          </w:tcPr>
          <w:p w14:paraId="6AADC0FD" w14:textId="77777777" w:rsidR="008F745D" w:rsidRPr="00D67BF8" w:rsidRDefault="008F745D" w:rsidP="008F745D">
            <w:pPr>
              <w:pStyle w:val="TAL"/>
              <w:jc w:val="center"/>
              <w:rPr>
                <w:bCs/>
                <w:iCs/>
              </w:rPr>
            </w:pPr>
            <w:r w:rsidRPr="00D67BF8">
              <w:rPr>
                <w:bCs/>
                <w:iCs/>
              </w:rPr>
              <w:t>N/A</w:t>
            </w:r>
          </w:p>
        </w:tc>
        <w:tc>
          <w:tcPr>
            <w:tcW w:w="728" w:type="dxa"/>
          </w:tcPr>
          <w:p w14:paraId="26D191FD" w14:textId="77777777" w:rsidR="008F745D" w:rsidRPr="00D67BF8" w:rsidRDefault="008F745D" w:rsidP="008F745D">
            <w:pPr>
              <w:pStyle w:val="TAL"/>
              <w:jc w:val="center"/>
              <w:rPr>
                <w:bCs/>
                <w:iCs/>
              </w:rPr>
            </w:pPr>
            <w:r w:rsidRPr="00D67BF8">
              <w:rPr>
                <w:bCs/>
                <w:iCs/>
              </w:rPr>
              <w:t>N/A</w:t>
            </w:r>
          </w:p>
        </w:tc>
      </w:tr>
      <w:tr w:rsidR="008F745D" w:rsidRPr="00D67BF8" w14:paraId="41AB2DE9" w14:textId="77777777" w:rsidTr="0026000E">
        <w:trPr>
          <w:cantSplit/>
          <w:tblHeader/>
        </w:trPr>
        <w:tc>
          <w:tcPr>
            <w:tcW w:w="6917" w:type="dxa"/>
          </w:tcPr>
          <w:p w14:paraId="631C55D9" w14:textId="77777777" w:rsidR="008F745D" w:rsidRPr="00D67BF8" w:rsidRDefault="008F745D" w:rsidP="008F745D">
            <w:pPr>
              <w:pStyle w:val="TAL"/>
              <w:rPr>
                <w:b/>
                <w:bCs/>
                <w:i/>
                <w:iCs/>
              </w:rPr>
            </w:pPr>
            <w:r w:rsidRPr="00D67BF8">
              <w:rPr>
                <w:b/>
                <w:bCs/>
                <w:i/>
                <w:iCs/>
              </w:rPr>
              <w:t>supportTwoPortDL-PTRS-r16</w:t>
            </w:r>
          </w:p>
          <w:p w14:paraId="511654E0" w14:textId="77777777" w:rsidR="008F745D" w:rsidRPr="00D67BF8" w:rsidRDefault="008F745D" w:rsidP="008F745D">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8F745D" w:rsidRPr="00D67BF8" w:rsidRDefault="008F745D" w:rsidP="008F745D">
            <w:pPr>
              <w:pStyle w:val="TAL"/>
              <w:jc w:val="center"/>
              <w:rPr>
                <w:bCs/>
                <w:iCs/>
              </w:rPr>
            </w:pPr>
            <w:r w:rsidRPr="00D67BF8">
              <w:rPr>
                <w:bCs/>
                <w:iCs/>
              </w:rPr>
              <w:t>Band</w:t>
            </w:r>
          </w:p>
        </w:tc>
        <w:tc>
          <w:tcPr>
            <w:tcW w:w="567" w:type="dxa"/>
          </w:tcPr>
          <w:p w14:paraId="327995FB" w14:textId="77777777" w:rsidR="008F745D" w:rsidRPr="00D67BF8" w:rsidRDefault="008F745D" w:rsidP="008F745D">
            <w:pPr>
              <w:pStyle w:val="TAL"/>
              <w:jc w:val="center"/>
              <w:rPr>
                <w:bCs/>
                <w:iCs/>
              </w:rPr>
            </w:pPr>
            <w:r w:rsidRPr="00D67BF8">
              <w:rPr>
                <w:bCs/>
                <w:iCs/>
              </w:rPr>
              <w:t>No</w:t>
            </w:r>
          </w:p>
        </w:tc>
        <w:tc>
          <w:tcPr>
            <w:tcW w:w="709" w:type="dxa"/>
          </w:tcPr>
          <w:p w14:paraId="7D7B8357" w14:textId="77777777" w:rsidR="008F745D" w:rsidRPr="00D67BF8" w:rsidRDefault="008F745D" w:rsidP="008F745D">
            <w:pPr>
              <w:pStyle w:val="TAL"/>
              <w:jc w:val="center"/>
              <w:rPr>
                <w:bCs/>
                <w:iCs/>
              </w:rPr>
            </w:pPr>
            <w:r w:rsidRPr="00D67BF8">
              <w:rPr>
                <w:bCs/>
                <w:iCs/>
              </w:rPr>
              <w:t>N/A</w:t>
            </w:r>
          </w:p>
        </w:tc>
        <w:tc>
          <w:tcPr>
            <w:tcW w:w="728" w:type="dxa"/>
          </w:tcPr>
          <w:p w14:paraId="066A938D" w14:textId="124720D3" w:rsidR="008F745D" w:rsidRPr="00D67BF8" w:rsidRDefault="008F745D" w:rsidP="008F745D">
            <w:pPr>
              <w:pStyle w:val="TAL"/>
              <w:jc w:val="center"/>
              <w:rPr>
                <w:bCs/>
                <w:iCs/>
              </w:rPr>
            </w:pPr>
            <w:r w:rsidRPr="00D67BF8">
              <w:rPr>
                <w:bCs/>
                <w:iCs/>
              </w:rPr>
              <w:t>N/A</w:t>
            </w:r>
          </w:p>
        </w:tc>
      </w:tr>
      <w:tr w:rsidR="008F745D" w:rsidRPr="00D67BF8" w14:paraId="5197D3E4" w14:textId="77777777" w:rsidTr="002420D3">
        <w:trPr>
          <w:cantSplit/>
          <w:tblHeader/>
        </w:trPr>
        <w:tc>
          <w:tcPr>
            <w:tcW w:w="6917" w:type="dxa"/>
          </w:tcPr>
          <w:p w14:paraId="6D6A2DD2" w14:textId="77777777" w:rsidR="008F745D" w:rsidRPr="00D67BF8" w:rsidRDefault="008F745D" w:rsidP="008F745D">
            <w:pPr>
              <w:pStyle w:val="TAL"/>
              <w:rPr>
                <w:b/>
                <w:bCs/>
                <w:i/>
                <w:iCs/>
              </w:rPr>
            </w:pPr>
            <w:r w:rsidRPr="00D67BF8">
              <w:rPr>
                <w:b/>
                <w:bCs/>
                <w:i/>
                <w:iCs/>
              </w:rPr>
              <w:t>ta-BasedPDC-NTN-SharedSpectrumChAccess-r17</w:t>
            </w:r>
          </w:p>
          <w:p w14:paraId="1D6CD338" w14:textId="4376D105" w:rsidR="008F745D" w:rsidRPr="00D67BF8" w:rsidRDefault="008F745D" w:rsidP="008F745D">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8F745D" w:rsidRPr="00D67BF8" w:rsidRDefault="008F745D" w:rsidP="008F745D">
            <w:pPr>
              <w:pStyle w:val="TAL"/>
              <w:jc w:val="center"/>
              <w:rPr>
                <w:bCs/>
                <w:iCs/>
              </w:rPr>
            </w:pPr>
            <w:r w:rsidRPr="00D67BF8">
              <w:rPr>
                <w:bCs/>
                <w:iCs/>
              </w:rPr>
              <w:t>Band</w:t>
            </w:r>
          </w:p>
        </w:tc>
        <w:tc>
          <w:tcPr>
            <w:tcW w:w="567" w:type="dxa"/>
          </w:tcPr>
          <w:p w14:paraId="724A5207" w14:textId="77777777" w:rsidR="008F745D" w:rsidRPr="00D67BF8" w:rsidRDefault="008F745D" w:rsidP="008F745D">
            <w:pPr>
              <w:pStyle w:val="TAL"/>
              <w:jc w:val="center"/>
              <w:rPr>
                <w:bCs/>
                <w:iCs/>
              </w:rPr>
            </w:pPr>
            <w:r w:rsidRPr="00D67BF8">
              <w:rPr>
                <w:bCs/>
                <w:iCs/>
              </w:rPr>
              <w:t>No</w:t>
            </w:r>
          </w:p>
        </w:tc>
        <w:tc>
          <w:tcPr>
            <w:tcW w:w="709" w:type="dxa"/>
          </w:tcPr>
          <w:p w14:paraId="2839CBA8" w14:textId="77777777" w:rsidR="008F745D" w:rsidRPr="00D67BF8" w:rsidRDefault="008F745D" w:rsidP="008F745D">
            <w:pPr>
              <w:pStyle w:val="TAL"/>
              <w:jc w:val="center"/>
              <w:rPr>
                <w:bCs/>
                <w:iCs/>
              </w:rPr>
            </w:pPr>
            <w:r w:rsidRPr="00D67BF8">
              <w:rPr>
                <w:bCs/>
                <w:iCs/>
              </w:rPr>
              <w:t>N/A</w:t>
            </w:r>
          </w:p>
        </w:tc>
        <w:tc>
          <w:tcPr>
            <w:tcW w:w="728" w:type="dxa"/>
          </w:tcPr>
          <w:p w14:paraId="4C46C246" w14:textId="77777777" w:rsidR="008F745D" w:rsidRPr="00D67BF8" w:rsidRDefault="008F745D" w:rsidP="008F745D">
            <w:pPr>
              <w:pStyle w:val="TAL"/>
              <w:jc w:val="center"/>
              <w:rPr>
                <w:bCs/>
                <w:iCs/>
              </w:rPr>
            </w:pPr>
            <w:r w:rsidRPr="00D67BF8">
              <w:t>N/A</w:t>
            </w:r>
          </w:p>
        </w:tc>
      </w:tr>
      <w:tr w:rsidR="008F745D" w:rsidRPr="00D67BF8" w14:paraId="21C65742" w14:textId="77777777" w:rsidTr="002420D3">
        <w:trPr>
          <w:cantSplit/>
          <w:tblHeader/>
        </w:trPr>
        <w:tc>
          <w:tcPr>
            <w:tcW w:w="6917" w:type="dxa"/>
          </w:tcPr>
          <w:p w14:paraId="276D810F" w14:textId="77777777" w:rsidR="008F745D" w:rsidRPr="00D67BF8" w:rsidRDefault="008F745D" w:rsidP="008F745D">
            <w:pPr>
              <w:pStyle w:val="TAL"/>
              <w:rPr>
                <w:b/>
                <w:bCs/>
                <w:i/>
                <w:iCs/>
              </w:rPr>
            </w:pPr>
            <w:r w:rsidRPr="00D67BF8">
              <w:rPr>
                <w:b/>
                <w:bCs/>
                <w:i/>
                <w:iCs/>
              </w:rPr>
              <w:t>ta-IndicationCellSwitch-r18</w:t>
            </w:r>
          </w:p>
          <w:p w14:paraId="60ECEC5A" w14:textId="77777777" w:rsidR="008F745D" w:rsidRPr="00D67BF8" w:rsidRDefault="008F745D" w:rsidP="008F745D">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8F745D" w:rsidRPr="00D67BF8" w:rsidRDefault="008F745D" w:rsidP="008F745D">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8F745D" w:rsidRPr="00D67BF8" w:rsidRDefault="008F745D" w:rsidP="008F745D">
            <w:pPr>
              <w:pStyle w:val="TAL"/>
              <w:jc w:val="center"/>
              <w:rPr>
                <w:bCs/>
                <w:iCs/>
              </w:rPr>
            </w:pPr>
            <w:r w:rsidRPr="00D67BF8">
              <w:rPr>
                <w:bCs/>
                <w:iCs/>
              </w:rPr>
              <w:t>Band</w:t>
            </w:r>
          </w:p>
        </w:tc>
        <w:tc>
          <w:tcPr>
            <w:tcW w:w="567" w:type="dxa"/>
          </w:tcPr>
          <w:p w14:paraId="24701CB6" w14:textId="5D6B185E" w:rsidR="008F745D" w:rsidRPr="00D67BF8" w:rsidRDefault="008F745D" w:rsidP="008F745D">
            <w:pPr>
              <w:pStyle w:val="TAL"/>
              <w:jc w:val="center"/>
              <w:rPr>
                <w:bCs/>
                <w:iCs/>
              </w:rPr>
            </w:pPr>
            <w:r w:rsidRPr="00D67BF8">
              <w:rPr>
                <w:bCs/>
                <w:iCs/>
              </w:rPr>
              <w:t>No</w:t>
            </w:r>
          </w:p>
        </w:tc>
        <w:tc>
          <w:tcPr>
            <w:tcW w:w="709" w:type="dxa"/>
          </w:tcPr>
          <w:p w14:paraId="7C0A3CF8" w14:textId="7092B5B2" w:rsidR="008F745D" w:rsidRPr="00D67BF8" w:rsidRDefault="008F745D" w:rsidP="008F745D">
            <w:pPr>
              <w:pStyle w:val="TAL"/>
              <w:jc w:val="center"/>
              <w:rPr>
                <w:bCs/>
                <w:iCs/>
              </w:rPr>
            </w:pPr>
            <w:r w:rsidRPr="00D67BF8">
              <w:rPr>
                <w:bCs/>
                <w:iCs/>
              </w:rPr>
              <w:t>N/A</w:t>
            </w:r>
          </w:p>
        </w:tc>
        <w:tc>
          <w:tcPr>
            <w:tcW w:w="728" w:type="dxa"/>
          </w:tcPr>
          <w:p w14:paraId="2FD1E18B" w14:textId="47516EEA" w:rsidR="008F745D" w:rsidRPr="00D67BF8" w:rsidRDefault="008F745D" w:rsidP="008F745D">
            <w:pPr>
              <w:pStyle w:val="TAL"/>
              <w:jc w:val="center"/>
            </w:pPr>
            <w:r w:rsidRPr="00D67BF8">
              <w:t>N/A</w:t>
            </w:r>
          </w:p>
        </w:tc>
      </w:tr>
      <w:tr w:rsidR="008F745D" w:rsidRPr="00D67BF8" w14:paraId="798B3C86" w14:textId="77777777" w:rsidTr="0026000E">
        <w:trPr>
          <w:cantSplit/>
          <w:tblHeader/>
        </w:trPr>
        <w:tc>
          <w:tcPr>
            <w:tcW w:w="6917" w:type="dxa"/>
          </w:tcPr>
          <w:p w14:paraId="0434A32C" w14:textId="77777777" w:rsidR="008F745D" w:rsidRPr="00D67BF8" w:rsidRDefault="008F745D" w:rsidP="008F745D">
            <w:pPr>
              <w:pStyle w:val="TAL"/>
              <w:rPr>
                <w:b/>
                <w:bCs/>
                <w:i/>
                <w:iCs/>
                <w:lang w:eastAsia="zh-CN"/>
              </w:rPr>
            </w:pPr>
            <w:r w:rsidRPr="00D67BF8">
              <w:rPr>
                <w:b/>
                <w:bCs/>
                <w:i/>
                <w:iCs/>
              </w:rPr>
              <w:t>tb-ProcessingMultiSlotPUSCH-r17</w:t>
            </w:r>
          </w:p>
          <w:p w14:paraId="3E127372" w14:textId="33041CD6" w:rsidR="008F745D" w:rsidRPr="00D67BF8" w:rsidRDefault="008F745D" w:rsidP="008F745D">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8F745D" w:rsidRPr="00D67BF8" w:rsidRDefault="008F745D" w:rsidP="008F745D">
            <w:pPr>
              <w:pStyle w:val="TAL"/>
              <w:jc w:val="center"/>
              <w:rPr>
                <w:bCs/>
                <w:iCs/>
              </w:rPr>
            </w:pPr>
            <w:r w:rsidRPr="00D67BF8">
              <w:rPr>
                <w:bCs/>
                <w:iCs/>
              </w:rPr>
              <w:t>Band</w:t>
            </w:r>
          </w:p>
        </w:tc>
        <w:tc>
          <w:tcPr>
            <w:tcW w:w="567" w:type="dxa"/>
          </w:tcPr>
          <w:p w14:paraId="0E5532FB" w14:textId="6F284A5E" w:rsidR="008F745D" w:rsidRPr="00D67BF8" w:rsidRDefault="008F745D" w:rsidP="008F745D">
            <w:pPr>
              <w:pStyle w:val="TAL"/>
              <w:jc w:val="center"/>
              <w:rPr>
                <w:bCs/>
                <w:iCs/>
              </w:rPr>
            </w:pPr>
            <w:r w:rsidRPr="00D67BF8">
              <w:rPr>
                <w:bCs/>
                <w:iCs/>
              </w:rPr>
              <w:t>No</w:t>
            </w:r>
          </w:p>
        </w:tc>
        <w:tc>
          <w:tcPr>
            <w:tcW w:w="709" w:type="dxa"/>
          </w:tcPr>
          <w:p w14:paraId="75916FB8" w14:textId="77B9EC95" w:rsidR="008F745D" w:rsidRPr="00D67BF8" w:rsidRDefault="008F745D" w:rsidP="008F745D">
            <w:pPr>
              <w:pStyle w:val="TAL"/>
              <w:jc w:val="center"/>
              <w:rPr>
                <w:bCs/>
                <w:iCs/>
              </w:rPr>
            </w:pPr>
            <w:r w:rsidRPr="00D67BF8">
              <w:rPr>
                <w:bCs/>
                <w:iCs/>
              </w:rPr>
              <w:t>N/A</w:t>
            </w:r>
          </w:p>
        </w:tc>
        <w:tc>
          <w:tcPr>
            <w:tcW w:w="728" w:type="dxa"/>
          </w:tcPr>
          <w:p w14:paraId="6777C9F2" w14:textId="4CFD5492" w:rsidR="008F745D" w:rsidRPr="00D67BF8" w:rsidRDefault="008F745D" w:rsidP="008F745D">
            <w:pPr>
              <w:pStyle w:val="TAL"/>
              <w:jc w:val="center"/>
              <w:rPr>
                <w:bCs/>
                <w:iCs/>
              </w:rPr>
            </w:pPr>
            <w:r w:rsidRPr="00D67BF8">
              <w:rPr>
                <w:bCs/>
                <w:iCs/>
              </w:rPr>
              <w:t>N/A</w:t>
            </w:r>
          </w:p>
        </w:tc>
      </w:tr>
      <w:tr w:rsidR="008F745D" w:rsidRPr="00D67BF8" w14:paraId="23DDFDBA" w14:textId="77777777" w:rsidTr="0026000E">
        <w:trPr>
          <w:cantSplit/>
          <w:tblHeader/>
        </w:trPr>
        <w:tc>
          <w:tcPr>
            <w:tcW w:w="6917" w:type="dxa"/>
          </w:tcPr>
          <w:p w14:paraId="0F2FCC86" w14:textId="77777777" w:rsidR="008F745D" w:rsidRPr="00D67BF8" w:rsidRDefault="008F745D" w:rsidP="008F745D">
            <w:pPr>
              <w:pStyle w:val="TAL"/>
              <w:rPr>
                <w:b/>
                <w:bCs/>
                <w:i/>
                <w:iCs/>
              </w:rPr>
            </w:pPr>
            <w:r w:rsidRPr="00D67BF8">
              <w:rPr>
                <w:b/>
                <w:bCs/>
                <w:i/>
                <w:iCs/>
              </w:rPr>
              <w:t>tb-ProcessingRepMultiSlotPUSCH-r17</w:t>
            </w:r>
          </w:p>
          <w:p w14:paraId="366D0EB3" w14:textId="77777777" w:rsidR="008F745D" w:rsidRPr="00D67BF8" w:rsidRDefault="008F745D" w:rsidP="008F745D">
            <w:pPr>
              <w:pStyle w:val="TAL"/>
              <w:rPr>
                <w:bCs/>
                <w:iCs/>
              </w:rPr>
            </w:pPr>
            <w:r w:rsidRPr="00D67BF8">
              <w:rPr>
                <w:bCs/>
                <w:iCs/>
              </w:rPr>
              <w:t>Indicates whether UE supports repetition of TB processing over multi-slot PUSCH in RRC connected mode.</w:t>
            </w:r>
          </w:p>
          <w:p w14:paraId="10D9C1F8" w14:textId="77777777" w:rsidR="008F745D" w:rsidRPr="00D67BF8" w:rsidRDefault="008F745D" w:rsidP="008F745D">
            <w:pPr>
              <w:pStyle w:val="TAL"/>
              <w:rPr>
                <w:bCs/>
                <w:iCs/>
              </w:rPr>
            </w:pPr>
          </w:p>
          <w:p w14:paraId="4C226D32" w14:textId="58849F17" w:rsidR="008F745D" w:rsidRPr="00D67BF8" w:rsidRDefault="008F745D" w:rsidP="008F745D">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8F745D" w:rsidRPr="00D67BF8" w:rsidRDefault="008F745D" w:rsidP="008F745D">
            <w:pPr>
              <w:pStyle w:val="TAL"/>
              <w:jc w:val="center"/>
              <w:rPr>
                <w:bCs/>
                <w:iCs/>
              </w:rPr>
            </w:pPr>
            <w:r w:rsidRPr="00D67BF8">
              <w:rPr>
                <w:bCs/>
                <w:iCs/>
              </w:rPr>
              <w:t>Band</w:t>
            </w:r>
          </w:p>
        </w:tc>
        <w:tc>
          <w:tcPr>
            <w:tcW w:w="567" w:type="dxa"/>
          </w:tcPr>
          <w:p w14:paraId="7A0A5027" w14:textId="17EBEEF5" w:rsidR="008F745D" w:rsidRPr="00D67BF8" w:rsidRDefault="008F745D" w:rsidP="008F745D">
            <w:pPr>
              <w:pStyle w:val="TAL"/>
              <w:jc w:val="center"/>
              <w:rPr>
                <w:bCs/>
                <w:iCs/>
              </w:rPr>
            </w:pPr>
            <w:r w:rsidRPr="00D67BF8">
              <w:rPr>
                <w:bCs/>
                <w:iCs/>
              </w:rPr>
              <w:t>No</w:t>
            </w:r>
          </w:p>
        </w:tc>
        <w:tc>
          <w:tcPr>
            <w:tcW w:w="709" w:type="dxa"/>
          </w:tcPr>
          <w:p w14:paraId="78B1F10F" w14:textId="513AEDF7" w:rsidR="008F745D" w:rsidRPr="00D67BF8" w:rsidRDefault="008F745D" w:rsidP="008F745D">
            <w:pPr>
              <w:pStyle w:val="TAL"/>
              <w:jc w:val="center"/>
              <w:rPr>
                <w:bCs/>
                <w:iCs/>
              </w:rPr>
            </w:pPr>
            <w:r w:rsidRPr="00D67BF8">
              <w:rPr>
                <w:bCs/>
                <w:iCs/>
              </w:rPr>
              <w:t>N/A</w:t>
            </w:r>
          </w:p>
        </w:tc>
        <w:tc>
          <w:tcPr>
            <w:tcW w:w="728" w:type="dxa"/>
          </w:tcPr>
          <w:p w14:paraId="5D79C741" w14:textId="2DA24493" w:rsidR="008F745D" w:rsidRPr="00D67BF8" w:rsidRDefault="008F745D" w:rsidP="008F745D">
            <w:pPr>
              <w:pStyle w:val="TAL"/>
              <w:jc w:val="center"/>
              <w:rPr>
                <w:bCs/>
                <w:iCs/>
              </w:rPr>
            </w:pPr>
            <w:r w:rsidRPr="00D67BF8">
              <w:rPr>
                <w:bCs/>
                <w:iCs/>
              </w:rPr>
              <w:t>N/A</w:t>
            </w:r>
          </w:p>
        </w:tc>
      </w:tr>
      <w:tr w:rsidR="008F745D" w:rsidRPr="00D67BF8" w14:paraId="67A8395A" w14:textId="77777777" w:rsidTr="0026000E">
        <w:trPr>
          <w:cantSplit/>
          <w:tblHeader/>
        </w:trPr>
        <w:tc>
          <w:tcPr>
            <w:tcW w:w="6917" w:type="dxa"/>
          </w:tcPr>
          <w:p w14:paraId="5F0D2B7E" w14:textId="77777777" w:rsidR="008F745D" w:rsidRPr="00D67BF8" w:rsidRDefault="008F745D" w:rsidP="008F745D">
            <w:pPr>
              <w:pStyle w:val="TAL"/>
              <w:rPr>
                <w:b/>
                <w:bCs/>
                <w:i/>
                <w:iCs/>
              </w:rPr>
            </w:pPr>
            <w:r w:rsidRPr="00D67BF8">
              <w:rPr>
                <w:b/>
                <w:bCs/>
                <w:i/>
                <w:iCs/>
              </w:rPr>
              <w:t>tci-StatePDSCH</w:t>
            </w:r>
          </w:p>
          <w:p w14:paraId="174A778A" w14:textId="77777777" w:rsidR="008F745D" w:rsidRPr="00D67BF8" w:rsidRDefault="008F745D" w:rsidP="008F745D">
            <w:pPr>
              <w:pStyle w:val="TAL"/>
              <w:rPr>
                <w:rFonts w:cs="Arial"/>
                <w:bCs/>
                <w:iCs/>
              </w:rPr>
            </w:pPr>
            <w:r w:rsidRPr="00D67BF8">
              <w:rPr>
                <w:rFonts w:cs="Arial"/>
                <w:bCs/>
                <w:iCs/>
              </w:rPr>
              <w:t>Defines support of TCI-States for PDSCH. The capability signalling comprises the following parameters:</w:t>
            </w:r>
          </w:p>
          <w:p w14:paraId="1ED898CA" w14:textId="72D8220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8F745D" w:rsidRPr="00D67BF8" w:rsidRDefault="008F745D" w:rsidP="008F745D">
            <w:pPr>
              <w:spacing w:after="0"/>
              <w:ind w:left="568" w:hanging="284"/>
              <w:rPr>
                <w:rFonts w:ascii="Arial" w:hAnsi="Arial" w:cs="Arial"/>
                <w:sz w:val="18"/>
                <w:szCs w:val="18"/>
              </w:rPr>
            </w:pPr>
          </w:p>
          <w:p w14:paraId="67223074" w14:textId="689D425F" w:rsidR="008F745D" w:rsidRPr="00D67BF8" w:rsidRDefault="008F745D" w:rsidP="008F745D">
            <w:pPr>
              <w:pStyle w:val="TAN"/>
            </w:pPr>
            <w:r w:rsidRPr="00D67BF8">
              <w:t>NOTE: the UE is required to track only the active TCI states.</w:t>
            </w:r>
          </w:p>
          <w:p w14:paraId="25A9C5FB" w14:textId="77777777" w:rsidR="008F745D" w:rsidRPr="00D67BF8" w:rsidRDefault="008F745D" w:rsidP="008F745D">
            <w:pPr>
              <w:pStyle w:val="TAL"/>
            </w:pPr>
          </w:p>
          <w:p w14:paraId="7D1D00FA" w14:textId="77777777" w:rsidR="008F745D" w:rsidRPr="00D67BF8" w:rsidRDefault="008F745D" w:rsidP="008F745D">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8F745D" w:rsidRPr="00D67BF8" w:rsidRDefault="008F745D" w:rsidP="008F745D">
            <w:pPr>
              <w:pStyle w:val="TAL"/>
              <w:jc w:val="center"/>
            </w:pPr>
            <w:r w:rsidRPr="00D67BF8">
              <w:rPr>
                <w:rFonts w:cs="Arial"/>
                <w:szCs w:val="18"/>
              </w:rPr>
              <w:t>Band</w:t>
            </w:r>
          </w:p>
        </w:tc>
        <w:tc>
          <w:tcPr>
            <w:tcW w:w="567" w:type="dxa"/>
          </w:tcPr>
          <w:p w14:paraId="1D2B65DD" w14:textId="77777777" w:rsidR="008F745D" w:rsidRPr="00D67BF8" w:rsidRDefault="008F745D" w:rsidP="008F745D">
            <w:pPr>
              <w:pStyle w:val="TAL"/>
              <w:jc w:val="center"/>
            </w:pPr>
            <w:r w:rsidRPr="00D67BF8">
              <w:rPr>
                <w:rFonts w:cs="Arial"/>
                <w:bCs/>
                <w:iCs/>
                <w:szCs w:val="18"/>
              </w:rPr>
              <w:t>Yes</w:t>
            </w:r>
          </w:p>
        </w:tc>
        <w:tc>
          <w:tcPr>
            <w:tcW w:w="709" w:type="dxa"/>
          </w:tcPr>
          <w:p w14:paraId="24EFA0A9" w14:textId="77777777" w:rsidR="008F745D" w:rsidRPr="00D67BF8" w:rsidRDefault="008F745D" w:rsidP="008F745D">
            <w:pPr>
              <w:pStyle w:val="TAL"/>
              <w:jc w:val="center"/>
            </w:pPr>
            <w:r w:rsidRPr="00D67BF8">
              <w:rPr>
                <w:bCs/>
                <w:iCs/>
              </w:rPr>
              <w:t>N/A</w:t>
            </w:r>
          </w:p>
        </w:tc>
        <w:tc>
          <w:tcPr>
            <w:tcW w:w="728" w:type="dxa"/>
          </w:tcPr>
          <w:p w14:paraId="17F330EA" w14:textId="77777777" w:rsidR="008F745D" w:rsidRPr="00D67BF8" w:rsidRDefault="008F745D" w:rsidP="008F745D">
            <w:pPr>
              <w:pStyle w:val="TAL"/>
              <w:jc w:val="center"/>
            </w:pPr>
            <w:r w:rsidRPr="00D67BF8">
              <w:rPr>
                <w:bCs/>
                <w:iCs/>
              </w:rPr>
              <w:t>N/A</w:t>
            </w:r>
          </w:p>
        </w:tc>
      </w:tr>
      <w:tr w:rsidR="008F745D" w:rsidRPr="00D67BF8" w14:paraId="3549DE93" w14:textId="77777777" w:rsidTr="0026000E">
        <w:trPr>
          <w:cantSplit/>
          <w:tblHeader/>
        </w:trPr>
        <w:tc>
          <w:tcPr>
            <w:tcW w:w="6917" w:type="dxa"/>
          </w:tcPr>
          <w:p w14:paraId="6AF5DA46" w14:textId="77777777" w:rsidR="008F745D" w:rsidRPr="00D67BF8" w:rsidRDefault="008F745D" w:rsidP="008F745D">
            <w:pPr>
              <w:pStyle w:val="TAL"/>
              <w:rPr>
                <w:b/>
                <w:bCs/>
                <w:i/>
                <w:iCs/>
              </w:rPr>
            </w:pPr>
            <w:r w:rsidRPr="00D67BF8">
              <w:rPr>
                <w:b/>
                <w:bCs/>
                <w:i/>
                <w:iCs/>
              </w:rPr>
              <w:t>tci-StateSwitchInd-r18</w:t>
            </w:r>
          </w:p>
          <w:p w14:paraId="74C3945B" w14:textId="77777777" w:rsidR="008F745D" w:rsidRPr="00D67BF8" w:rsidRDefault="008F745D" w:rsidP="008F745D">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8F745D" w:rsidRPr="00D67BF8" w:rsidRDefault="008F745D" w:rsidP="008F745D">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8F745D" w:rsidRPr="00D67BF8" w:rsidRDefault="008F745D" w:rsidP="008F745D">
            <w:pPr>
              <w:pStyle w:val="TAL"/>
              <w:jc w:val="center"/>
              <w:rPr>
                <w:rFonts w:cs="Arial"/>
                <w:szCs w:val="18"/>
              </w:rPr>
            </w:pPr>
            <w:r w:rsidRPr="00D67BF8">
              <w:rPr>
                <w:rFonts w:cs="Arial"/>
                <w:szCs w:val="18"/>
              </w:rPr>
              <w:t>Band</w:t>
            </w:r>
          </w:p>
        </w:tc>
        <w:tc>
          <w:tcPr>
            <w:tcW w:w="567" w:type="dxa"/>
          </w:tcPr>
          <w:p w14:paraId="068EFD70" w14:textId="178379B9"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369D6C35" w14:textId="29E15FBC" w:rsidR="008F745D" w:rsidRPr="00D67BF8" w:rsidRDefault="008F745D" w:rsidP="008F745D">
            <w:pPr>
              <w:pStyle w:val="TAL"/>
              <w:jc w:val="center"/>
              <w:rPr>
                <w:bCs/>
                <w:iCs/>
              </w:rPr>
            </w:pPr>
            <w:r w:rsidRPr="00D67BF8">
              <w:rPr>
                <w:bCs/>
                <w:iCs/>
              </w:rPr>
              <w:t>N/A</w:t>
            </w:r>
          </w:p>
        </w:tc>
        <w:tc>
          <w:tcPr>
            <w:tcW w:w="728" w:type="dxa"/>
          </w:tcPr>
          <w:p w14:paraId="504D01C6" w14:textId="46228B9C" w:rsidR="008F745D" w:rsidRPr="00D67BF8" w:rsidRDefault="008F745D" w:rsidP="008F745D">
            <w:pPr>
              <w:pStyle w:val="TAL"/>
              <w:jc w:val="center"/>
              <w:rPr>
                <w:bCs/>
                <w:iCs/>
              </w:rPr>
            </w:pPr>
            <w:r w:rsidRPr="00D67BF8">
              <w:rPr>
                <w:bCs/>
                <w:iCs/>
              </w:rPr>
              <w:t>FR2 only</w:t>
            </w:r>
          </w:p>
        </w:tc>
      </w:tr>
      <w:tr w:rsidR="008F745D" w:rsidRPr="00D67BF8" w14:paraId="78AA3515" w14:textId="77777777" w:rsidTr="0026000E">
        <w:trPr>
          <w:cantSplit/>
          <w:tblHeader/>
        </w:trPr>
        <w:tc>
          <w:tcPr>
            <w:tcW w:w="6917" w:type="dxa"/>
          </w:tcPr>
          <w:p w14:paraId="3B8BCD4C" w14:textId="77777777" w:rsidR="008F745D" w:rsidRPr="00D67BF8" w:rsidRDefault="008F745D" w:rsidP="008F745D">
            <w:pPr>
              <w:pStyle w:val="TAL"/>
              <w:rPr>
                <w:b/>
                <w:bCs/>
                <w:i/>
                <w:iCs/>
              </w:rPr>
            </w:pPr>
            <w:r w:rsidRPr="00D67BF8">
              <w:rPr>
                <w:b/>
                <w:bCs/>
                <w:i/>
                <w:iCs/>
              </w:rPr>
              <w:lastRenderedPageBreak/>
              <w:t>tci-JointTCI-UpdateMultiActiveTCI-PerCC-r18</w:t>
            </w:r>
          </w:p>
          <w:p w14:paraId="7D4FBFBC" w14:textId="77777777" w:rsidR="008F745D" w:rsidRPr="00D67BF8" w:rsidRDefault="008F745D" w:rsidP="008F745D">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8F745D" w:rsidRPr="00D67BF8" w:rsidRDefault="008F745D" w:rsidP="008F745D">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8F745D" w:rsidRPr="00D67BF8" w:rsidRDefault="008F745D" w:rsidP="008F745D">
            <w:pPr>
              <w:pStyle w:val="TAL"/>
            </w:pPr>
          </w:p>
          <w:p w14:paraId="030CEA5C" w14:textId="2B9A1C8B"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8F745D" w:rsidRPr="00D67BF8" w:rsidRDefault="008F745D" w:rsidP="008F745D">
            <w:pPr>
              <w:pStyle w:val="TAL"/>
              <w:jc w:val="center"/>
              <w:rPr>
                <w:rFonts w:cs="Arial"/>
                <w:szCs w:val="18"/>
              </w:rPr>
            </w:pPr>
            <w:r w:rsidRPr="00D67BF8">
              <w:rPr>
                <w:rFonts w:cs="Arial"/>
                <w:szCs w:val="18"/>
              </w:rPr>
              <w:t>Band</w:t>
            </w:r>
          </w:p>
        </w:tc>
        <w:tc>
          <w:tcPr>
            <w:tcW w:w="567" w:type="dxa"/>
          </w:tcPr>
          <w:p w14:paraId="636FEE02" w14:textId="2ED99545"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80AA27C" w14:textId="6C403D4C" w:rsidR="008F745D" w:rsidRPr="00D67BF8" w:rsidRDefault="008F745D" w:rsidP="008F745D">
            <w:pPr>
              <w:pStyle w:val="TAL"/>
              <w:jc w:val="center"/>
              <w:rPr>
                <w:bCs/>
                <w:iCs/>
              </w:rPr>
            </w:pPr>
            <w:r w:rsidRPr="00D67BF8">
              <w:rPr>
                <w:bCs/>
                <w:iCs/>
              </w:rPr>
              <w:t>N/A</w:t>
            </w:r>
          </w:p>
        </w:tc>
        <w:tc>
          <w:tcPr>
            <w:tcW w:w="728" w:type="dxa"/>
          </w:tcPr>
          <w:p w14:paraId="2B084E22" w14:textId="777C8684" w:rsidR="008F745D" w:rsidRPr="00D67BF8" w:rsidRDefault="008F745D" w:rsidP="008F745D">
            <w:pPr>
              <w:pStyle w:val="TAL"/>
              <w:jc w:val="center"/>
              <w:rPr>
                <w:bCs/>
                <w:iCs/>
              </w:rPr>
            </w:pPr>
            <w:r w:rsidRPr="00D67BF8">
              <w:rPr>
                <w:bCs/>
                <w:iCs/>
              </w:rPr>
              <w:t>N/A</w:t>
            </w:r>
          </w:p>
        </w:tc>
      </w:tr>
      <w:tr w:rsidR="008F745D" w:rsidRPr="00D67BF8" w14:paraId="7B177705" w14:textId="77777777" w:rsidTr="0026000E">
        <w:trPr>
          <w:cantSplit/>
          <w:tblHeader/>
        </w:trPr>
        <w:tc>
          <w:tcPr>
            <w:tcW w:w="6917" w:type="dxa"/>
          </w:tcPr>
          <w:p w14:paraId="01312F9A" w14:textId="77777777" w:rsidR="008F745D" w:rsidRPr="00D67BF8" w:rsidRDefault="008F745D" w:rsidP="008F745D">
            <w:pPr>
              <w:pStyle w:val="TAL"/>
              <w:rPr>
                <w:b/>
                <w:bCs/>
                <w:i/>
                <w:iCs/>
              </w:rPr>
            </w:pPr>
            <w:r w:rsidRPr="00D67BF8">
              <w:rPr>
                <w:b/>
                <w:bCs/>
                <w:i/>
                <w:iCs/>
              </w:rPr>
              <w:t>tci-JointTCI-UpdateMultiActiveTCI-PerCC-PerCORESET-r18</w:t>
            </w:r>
          </w:p>
          <w:p w14:paraId="56FBD267" w14:textId="77777777" w:rsidR="008F745D" w:rsidRPr="00D67BF8" w:rsidRDefault="008F745D" w:rsidP="008F745D">
            <w:pPr>
              <w:pStyle w:val="TAL"/>
              <w:rPr>
                <w:rFonts w:eastAsia="等线"/>
                <w:lang w:eastAsia="zh-CN"/>
              </w:rPr>
            </w:pPr>
            <w:r w:rsidRPr="00D67BF8">
              <w:rPr>
                <w:rFonts w:eastAsia="等线"/>
                <w:lang w:eastAsia="zh-CN"/>
              </w:rPr>
              <w:t xml:space="preserve">Indicates whether the UE supports unified TCI with joint DL/UL TCI update for multi-DCI based multi-TRP with multiple activated TCI codepoints per </w:t>
            </w:r>
            <w:r w:rsidRPr="00D67BF8">
              <w:rPr>
                <w:rFonts w:eastAsia="等线"/>
                <w:i/>
                <w:iCs/>
                <w:lang w:eastAsia="zh-CN"/>
              </w:rPr>
              <w:t>CORESETPoolIndex</w:t>
            </w:r>
            <w:r w:rsidRPr="00D67BF8">
              <w:rPr>
                <w:rFonts w:eastAsia="等线"/>
                <w:lang w:eastAsia="zh-CN"/>
              </w:rPr>
              <w:t xml:space="preserve"> per CC. The capability indicates the maximum number of MAC-CE activated joint TCI states per </w:t>
            </w:r>
            <w:r w:rsidRPr="00D67BF8">
              <w:rPr>
                <w:rFonts w:eastAsia="等线"/>
                <w:i/>
                <w:iCs/>
                <w:lang w:eastAsia="zh-CN"/>
              </w:rPr>
              <w:t>CORESETPoolIndex</w:t>
            </w:r>
            <w:r w:rsidRPr="00D67BF8">
              <w:rPr>
                <w:rFonts w:eastAsia="等线"/>
                <w:lang w:eastAsia="zh-CN"/>
              </w:rPr>
              <w:t xml:space="preserve"> per CC.</w:t>
            </w:r>
          </w:p>
          <w:p w14:paraId="15C3A0C0" w14:textId="77777777" w:rsidR="008F745D" w:rsidRPr="00D67BF8" w:rsidRDefault="008F745D" w:rsidP="008F745D">
            <w:pPr>
              <w:pStyle w:val="TAL"/>
              <w:rPr>
                <w:rFonts w:eastAsia="等线"/>
                <w:lang w:eastAsia="zh-CN"/>
              </w:rPr>
            </w:pPr>
            <w:r w:rsidRPr="00D67BF8">
              <w:rPr>
                <w:rFonts w:eastAsia="等线"/>
                <w:lang w:eastAsia="zh-CN"/>
              </w:rPr>
              <w:t>The TCI state indication for update and activation includes:</w:t>
            </w:r>
          </w:p>
          <w:p w14:paraId="0CFA90D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8F745D" w:rsidRPr="00D67BF8" w:rsidRDefault="008F745D" w:rsidP="008F745D">
            <w:pPr>
              <w:pStyle w:val="TAL"/>
              <w:rPr>
                <w:b/>
                <w:bCs/>
                <w:i/>
                <w:iCs/>
              </w:rPr>
            </w:pPr>
            <w:r w:rsidRPr="00D67BF8">
              <w:rPr>
                <w:rFonts w:eastAsia="等线"/>
                <w:lang w:eastAsia="zh-CN"/>
              </w:rPr>
              <w:t xml:space="preserve">A UE supporting this feature shall also indicate support of </w:t>
            </w:r>
            <w:r w:rsidRPr="00D67BF8">
              <w:rPr>
                <w:rFonts w:eastAsia="等线"/>
                <w:i/>
                <w:iCs/>
                <w:lang w:eastAsia="zh-CN"/>
              </w:rPr>
              <w:t>tci-JointTCI-UpdateSingleActiveTCI-PerCC-PerCORESET-r18</w:t>
            </w:r>
            <w:r w:rsidRPr="00D67BF8">
              <w:rPr>
                <w:rFonts w:eastAsia="等线"/>
                <w:lang w:eastAsia="zh-CN"/>
              </w:rPr>
              <w:t xml:space="preserve"> and </w:t>
            </w:r>
            <w:r w:rsidRPr="00D67BF8">
              <w:rPr>
                <w:rFonts w:eastAsia="等线"/>
                <w:i/>
                <w:iCs/>
                <w:lang w:eastAsia="zh-CN"/>
              </w:rPr>
              <w:t>unifiedJointTCI-multiMAC-CE-r17</w:t>
            </w:r>
            <w:r w:rsidRPr="00D67BF8">
              <w:rPr>
                <w:rFonts w:eastAsia="等线"/>
                <w:lang w:eastAsia="zh-CN"/>
              </w:rPr>
              <w:t>.</w:t>
            </w:r>
          </w:p>
        </w:tc>
        <w:tc>
          <w:tcPr>
            <w:tcW w:w="709" w:type="dxa"/>
          </w:tcPr>
          <w:p w14:paraId="7EFB3BB5" w14:textId="70327305" w:rsidR="008F745D" w:rsidRPr="00D67BF8" w:rsidRDefault="008F745D" w:rsidP="008F745D">
            <w:pPr>
              <w:pStyle w:val="TAL"/>
              <w:jc w:val="center"/>
              <w:rPr>
                <w:rFonts w:cs="Arial"/>
                <w:szCs w:val="18"/>
              </w:rPr>
            </w:pPr>
            <w:r w:rsidRPr="00D67BF8">
              <w:rPr>
                <w:rFonts w:cs="Arial"/>
                <w:szCs w:val="18"/>
              </w:rPr>
              <w:t>Band</w:t>
            </w:r>
          </w:p>
        </w:tc>
        <w:tc>
          <w:tcPr>
            <w:tcW w:w="567" w:type="dxa"/>
          </w:tcPr>
          <w:p w14:paraId="072E82AC" w14:textId="5A7383B8"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E57B3F6" w14:textId="1C912242" w:rsidR="008F745D" w:rsidRPr="00D67BF8" w:rsidRDefault="008F745D" w:rsidP="008F745D">
            <w:pPr>
              <w:pStyle w:val="TAL"/>
              <w:jc w:val="center"/>
              <w:rPr>
                <w:bCs/>
                <w:iCs/>
              </w:rPr>
            </w:pPr>
            <w:r w:rsidRPr="00D67BF8">
              <w:rPr>
                <w:bCs/>
                <w:iCs/>
              </w:rPr>
              <w:t>N/A</w:t>
            </w:r>
          </w:p>
        </w:tc>
        <w:tc>
          <w:tcPr>
            <w:tcW w:w="728" w:type="dxa"/>
          </w:tcPr>
          <w:p w14:paraId="259FB60A" w14:textId="06DBED7C" w:rsidR="008F745D" w:rsidRPr="00D67BF8" w:rsidRDefault="008F745D" w:rsidP="008F745D">
            <w:pPr>
              <w:pStyle w:val="TAL"/>
              <w:jc w:val="center"/>
              <w:rPr>
                <w:bCs/>
                <w:iCs/>
              </w:rPr>
            </w:pPr>
            <w:r w:rsidRPr="00D67BF8">
              <w:rPr>
                <w:bCs/>
                <w:iCs/>
              </w:rPr>
              <w:t>N/A</w:t>
            </w:r>
          </w:p>
        </w:tc>
      </w:tr>
      <w:tr w:rsidR="008F745D" w:rsidRPr="00D67BF8" w14:paraId="28EB7C16" w14:textId="77777777" w:rsidTr="0026000E">
        <w:trPr>
          <w:cantSplit/>
          <w:tblHeader/>
        </w:trPr>
        <w:tc>
          <w:tcPr>
            <w:tcW w:w="6917" w:type="dxa"/>
          </w:tcPr>
          <w:p w14:paraId="3E3267AB" w14:textId="77777777" w:rsidR="008F745D" w:rsidRPr="00D67BF8" w:rsidRDefault="008F745D" w:rsidP="008F745D">
            <w:pPr>
              <w:pStyle w:val="TAL"/>
              <w:rPr>
                <w:b/>
                <w:bCs/>
                <w:i/>
                <w:iCs/>
              </w:rPr>
            </w:pPr>
            <w:r w:rsidRPr="00D67BF8">
              <w:rPr>
                <w:b/>
                <w:bCs/>
                <w:i/>
                <w:iCs/>
              </w:rPr>
              <w:t>tci-JointTCI-UpdateSingleActiveTCI-PerCC-r18</w:t>
            </w:r>
          </w:p>
          <w:p w14:paraId="2EBFD8C0" w14:textId="77777777" w:rsidR="008F745D" w:rsidRPr="00D67BF8" w:rsidRDefault="008F745D" w:rsidP="008F745D">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Unified TCI with joint DL/UL TCI update for single-DCI based intra-cell multi-TRP</w:t>
            </w:r>
            <w:r w:rsidRPr="00D67BF8">
              <w:rPr>
                <w:rFonts w:cs="Arial"/>
                <w:szCs w:val="18"/>
              </w:rPr>
              <w:t xml:space="preserve"> </w:t>
            </w:r>
            <w:r w:rsidRPr="00D67BF8">
              <w:rPr>
                <w:rFonts w:eastAsia="宋体" w:cs="Arial"/>
                <w:szCs w:val="18"/>
                <w:lang w:eastAsia="zh-CN"/>
              </w:rPr>
              <w:t>with single activated TCI codepoint per CC.</w:t>
            </w:r>
          </w:p>
          <w:p w14:paraId="10EAF81F" w14:textId="77777777" w:rsidR="008F745D" w:rsidRPr="00D67BF8" w:rsidRDefault="008F745D" w:rsidP="008F745D">
            <w:pPr>
              <w:pStyle w:val="TAL"/>
              <w:rPr>
                <w:rFonts w:eastAsia="宋体" w:cs="Arial"/>
                <w:szCs w:val="18"/>
                <w:lang w:eastAsia="zh-CN"/>
              </w:rPr>
            </w:pPr>
            <w:r w:rsidRPr="00D67BF8">
              <w:rPr>
                <w:rFonts w:eastAsia="宋体" w:cs="Arial"/>
                <w:szCs w:val="18"/>
                <w:lang w:eastAsia="zh-CN"/>
              </w:rPr>
              <w:t>The capability signaling comprises the following parameters:</w:t>
            </w:r>
          </w:p>
          <w:p w14:paraId="213D83D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037559AC"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ins w:id="743" w:author="NR_MIMO_evo_DL_UL-Core" w:date="2024-05-24T21:46:00Z">
              <w:r>
                <w:rPr>
                  <w:rFonts w:ascii="Arial" w:hAnsi="Arial" w:cs="Arial"/>
                  <w:sz w:val="18"/>
                  <w:szCs w:val="18"/>
                </w:rPr>
                <w:t xml:space="preserve"> in a band</w:t>
              </w:r>
            </w:ins>
            <w:r w:rsidRPr="00D67BF8">
              <w:rPr>
                <w:rFonts w:ascii="Arial" w:hAnsi="Arial" w:cs="Arial"/>
                <w:sz w:val="18"/>
                <w:szCs w:val="18"/>
              </w:rPr>
              <w:t>.</w:t>
            </w:r>
          </w:p>
          <w:p w14:paraId="71741463" w14:textId="77777777" w:rsidR="008F745D" w:rsidRPr="00D67BF8" w:rsidRDefault="008F745D" w:rsidP="008F745D">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8F745D" w:rsidRPr="00D67BF8" w:rsidRDefault="008F745D" w:rsidP="008F745D">
            <w:pPr>
              <w:pStyle w:val="TAL"/>
              <w:jc w:val="center"/>
              <w:rPr>
                <w:rFonts w:cs="Arial"/>
                <w:szCs w:val="18"/>
              </w:rPr>
            </w:pPr>
            <w:r w:rsidRPr="00D67BF8">
              <w:rPr>
                <w:rFonts w:cs="Arial"/>
                <w:szCs w:val="18"/>
              </w:rPr>
              <w:t>Band</w:t>
            </w:r>
          </w:p>
        </w:tc>
        <w:tc>
          <w:tcPr>
            <w:tcW w:w="567" w:type="dxa"/>
          </w:tcPr>
          <w:p w14:paraId="13BF2DC2" w14:textId="7D5DA4FD"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84B2B8B" w14:textId="0C8F6BFC" w:rsidR="008F745D" w:rsidRPr="00D67BF8" w:rsidRDefault="008F745D" w:rsidP="008F745D">
            <w:pPr>
              <w:pStyle w:val="TAL"/>
              <w:jc w:val="center"/>
              <w:rPr>
                <w:bCs/>
                <w:iCs/>
              </w:rPr>
            </w:pPr>
            <w:r w:rsidRPr="00D67BF8">
              <w:rPr>
                <w:bCs/>
                <w:iCs/>
              </w:rPr>
              <w:t>N/A</w:t>
            </w:r>
          </w:p>
        </w:tc>
        <w:tc>
          <w:tcPr>
            <w:tcW w:w="728" w:type="dxa"/>
          </w:tcPr>
          <w:p w14:paraId="66D23295" w14:textId="752E4F93" w:rsidR="008F745D" w:rsidRPr="00D67BF8" w:rsidRDefault="008F745D" w:rsidP="008F745D">
            <w:pPr>
              <w:pStyle w:val="TAL"/>
              <w:jc w:val="center"/>
              <w:rPr>
                <w:bCs/>
                <w:iCs/>
              </w:rPr>
            </w:pPr>
            <w:r w:rsidRPr="00D67BF8">
              <w:rPr>
                <w:bCs/>
                <w:iCs/>
              </w:rPr>
              <w:t>N/A</w:t>
            </w:r>
          </w:p>
        </w:tc>
      </w:tr>
      <w:tr w:rsidR="008F745D" w:rsidRPr="00D67BF8" w14:paraId="11DA5DEC" w14:textId="77777777" w:rsidTr="0026000E">
        <w:trPr>
          <w:cantSplit/>
          <w:tblHeader/>
        </w:trPr>
        <w:tc>
          <w:tcPr>
            <w:tcW w:w="6917" w:type="dxa"/>
          </w:tcPr>
          <w:p w14:paraId="0CAFC0FA" w14:textId="77777777" w:rsidR="008F745D" w:rsidRPr="00D67BF8" w:rsidRDefault="008F745D" w:rsidP="008F745D">
            <w:pPr>
              <w:pStyle w:val="TAL"/>
              <w:rPr>
                <w:b/>
                <w:bCs/>
                <w:i/>
                <w:iCs/>
              </w:rPr>
            </w:pPr>
            <w:r w:rsidRPr="00D67BF8">
              <w:rPr>
                <w:b/>
                <w:bCs/>
                <w:i/>
                <w:iCs/>
              </w:rPr>
              <w:t>tci-JointTCI-UpdateSingleActiveTCI-PerCC-PerCORESET-r18</w:t>
            </w:r>
          </w:p>
          <w:p w14:paraId="4D8AF2FD" w14:textId="5689B84F" w:rsidR="008F745D" w:rsidRPr="00D67BF8" w:rsidRDefault="008F745D" w:rsidP="008F745D">
            <w:pPr>
              <w:pStyle w:val="TAL"/>
              <w:rPr>
                <w:rFonts w:eastAsia="宋体" w:cs="Arial"/>
                <w:szCs w:val="18"/>
                <w:lang w:eastAsia="zh-CN"/>
              </w:rPr>
            </w:pPr>
            <w:r w:rsidRPr="00D67BF8">
              <w:t xml:space="preserve">Indicates whether the UE supports </w:t>
            </w:r>
            <w:r w:rsidRPr="00D67BF8">
              <w:rPr>
                <w:rFonts w:eastAsia="宋体" w:cs="Arial"/>
                <w:szCs w:val="18"/>
                <w:lang w:eastAsia="zh-CN"/>
              </w:rPr>
              <w:t xml:space="preserve">unified TCI with joint DL/UL TCI update for multi-DCI based multi-TRP with single activated TCI codepoint per </w:t>
            </w:r>
            <w:r w:rsidRPr="00D67BF8">
              <w:rPr>
                <w:rFonts w:eastAsia="宋体" w:cs="Arial"/>
                <w:i/>
                <w:iCs/>
                <w:szCs w:val="18"/>
                <w:lang w:eastAsia="zh-CN"/>
              </w:rPr>
              <w:t>CORESETPoolIndex</w:t>
            </w:r>
            <w:r w:rsidRPr="00D67BF8">
              <w:rPr>
                <w:rFonts w:eastAsia="宋体"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8F745D" w:rsidRPr="00D67BF8" w:rsidRDefault="008F745D" w:rsidP="008F745D">
            <w:pPr>
              <w:pStyle w:val="TAL"/>
            </w:pPr>
            <w:r w:rsidRPr="00D67BF8">
              <w:t>The capability signaling comprises the following parameters:</w:t>
            </w:r>
          </w:p>
          <w:p w14:paraId="097C99D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1843C8FE"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 xml:space="preserve">indicates the maximum number of activated joint TCI states across all CCs </w:t>
            </w:r>
            <w:ins w:id="744" w:author="NR_MIMO_evo_DL_UL-Core" w:date="2024-05-24T21:51:00Z">
              <w:r>
                <w:rPr>
                  <w:rFonts w:ascii="Arial" w:hAnsi="Arial" w:cs="Arial"/>
                  <w:sz w:val="18"/>
                  <w:szCs w:val="18"/>
                </w:rPr>
                <w:t xml:space="preserve">in a band </w:t>
              </w:r>
            </w:ins>
            <w:r w:rsidRPr="00D67BF8">
              <w:rPr>
                <w:rFonts w:ascii="Arial" w:hAnsi="Arial" w:cs="Arial"/>
                <w:sz w:val="18"/>
                <w:szCs w:val="18"/>
              </w:rPr>
              <w:t>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8F745D" w:rsidRPr="00D67BF8" w:rsidRDefault="008F745D" w:rsidP="008F745D">
            <w:pPr>
              <w:pStyle w:val="B1"/>
              <w:spacing w:after="0"/>
              <w:ind w:left="0" w:firstLine="0"/>
              <w:rPr>
                <w:rFonts w:ascii="Arial" w:hAnsi="Arial" w:cs="Arial"/>
                <w:sz w:val="18"/>
                <w:szCs w:val="18"/>
              </w:rPr>
            </w:pPr>
          </w:p>
          <w:p w14:paraId="69BD34B8" w14:textId="0F2A613E" w:rsidR="008F745D" w:rsidRPr="00D67BF8" w:rsidRDefault="008F745D" w:rsidP="008F745D">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8F745D" w:rsidRPr="00D67BF8" w:rsidRDefault="008F745D" w:rsidP="008F745D">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8F745D" w:rsidRPr="00D67BF8" w:rsidRDefault="008F745D" w:rsidP="008F745D">
            <w:pPr>
              <w:pStyle w:val="TAL"/>
              <w:jc w:val="center"/>
              <w:rPr>
                <w:rFonts w:cs="Arial"/>
                <w:szCs w:val="18"/>
              </w:rPr>
            </w:pPr>
            <w:r w:rsidRPr="00D67BF8">
              <w:rPr>
                <w:rFonts w:cs="Arial"/>
                <w:szCs w:val="18"/>
              </w:rPr>
              <w:t>Band</w:t>
            </w:r>
          </w:p>
        </w:tc>
        <w:tc>
          <w:tcPr>
            <w:tcW w:w="567" w:type="dxa"/>
          </w:tcPr>
          <w:p w14:paraId="09232BF4" w14:textId="3B67DCB9"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559D256" w14:textId="1A8B6D37" w:rsidR="008F745D" w:rsidRPr="00D67BF8" w:rsidRDefault="008F745D" w:rsidP="008F745D">
            <w:pPr>
              <w:pStyle w:val="TAL"/>
              <w:jc w:val="center"/>
              <w:rPr>
                <w:bCs/>
                <w:iCs/>
              </w:rPr>
            </w:pPr>
            <w:r w:rsidRPr="00D67BF8">
              <w:rPr>
                <w:bCs/>
                <w:iCs/>
              </w:rPr>
              <w:t>N/A</w:t>
            </w:r>
          </w:p>
        </w:tc>
        <w:tc>
          <w:tcPr>
            <w:tcW w:w="728" w:type="dxa"/>
          </w:tcPr>
          <w:p w14:paraId="01E6E48B" w14:textId="71E99FCF" w:rsidR="008F745D" w:rsidRPr="00D67BF8" w:rsidRDefault="008F745D" w:rsidP="008F745D">
            <w:pPr>
              <w:pStyle w:val="TAL"/>
              <w:jc w:val="center"/>
              <w:rPr>
                <w:bCs/>
                <w:iCs/>
              </w:rPr>
            </w:pPr>
            <w:r w:rsidRPr="00D67BF8">
              <w:rPr>
                <w:bCs/>
                <w:iCs/>
              </w:rPr>
              <w:t>N/A</w:t>
            </w:r>
          </w:p>
        </w:tc>
      </w:tr>
      <w:tr w:rsidR="008F745D" w:rsidRPr="00D67BF8" w14:paraId="23BDD164" w14:textId="77777777" w:rsidTr="0026000E">
        <w:trPr>
          <w:cantSplit/>
          <w:tblHeader/>
        </w:trPr>
        <w:tc>
          <w:tcPr>
            <w:tcW w:w="6917" w:type="dxa"/>
          </w:tcPr>
          <w:p w14:paraId="7F41642B" w14:textId="77777777" w:rsidR="008F745D" w:rsidRPr="00D67BF8" w:rsidRDefault="008F745D" w:rsidP="008F745D">
            <w:pPr>
              <w:pStyle w:val="TAL"/>
              <w:rPr>
                <w:b/>
                <w:bCs/>
                <w:i/>
                <w:iCs/>
              </w:rPr>
            </w:pPr>
            <w:bookmarkStart w:id="745" w:name="_Hlk164863825"/>
            <w:r w:rsidRPr="00D67BF8">
              <w:rPr>
                <w:b/>
                <w:bCs/>
                <w:i/>
                <w:iCs/>
              </w:rPr>
              <w:lastRenderedPageBreak/>
              <w:t>tci-SelectionAperiodicCSI-RS-r18</w:t>
            </w:r>
          </w:p>
          <w:p w14:paraId="7149B18A" w14:textId="7A501A57" w:rsidR="008F745D" w:rsidRPr="00D67BF8" w:rsidRDefault="008F745D" w:rsidP="008F745D">
            <w:pPr>
              <w:pStyle w:val="TAL"/>
            </w:pPr>
            <w:r w:rsidRPr="00D67BF8">
              <w:t>Indicates whether the UE supports per aperiodic CSI-RS resource/resource set configuration for TCI selection in S-DCI based MTRP.</w:t>
            </w:r>
          </w:p>
          <w:p w14:paraId="4EBD488C" w14:textId="77777777" w:rsidR="008F745D" w:rsidRPr="00D67BF8" w:rsidRDefault="008F745D" w:rsidP="008F745D">
            <w:pPr>
              <w:pStyle w:val="TAL"/>
              <w:rPr>
                <w:ins w:id="746"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8F745D" w:rsidRPr="00D67BF8" w:rsidRDefault="008F745D" w:rsidP="008F745D">
            <w:pPr>
              <w:pStyle w:val="TAL"/>
              <w:rPr>
                <w:ins w:id="747" w:author="NR_MIMO_evo_DL_UL-Core" w:date="2024-04-23T11:45:00Z"/>
                <w:rFonts w:cs="Arial"/>
                <w:i/>
                <w:iCs/>
                <w:szCs w:val="18"/>
              </w:rPr>
            </w:pPr>
          </w:p>
          <w:p w14:paraId="3C688B25" w14:textId="25145804" w:rsidR="008F745D" w:rsidRPr="00D67BF8" w:rsidRDefault="008F745D" w:rsidP="008F745D">
            <w:pPr>
              <w:pStyle w:val="TAN"/>
              <w:rPr>
                <w:rFonts w:cs="Arial"/>
                <w:i/>
                <w:iCs/>
                <w:szCs w:val="18"/>
              </w:rPr>
            </w:pPr>
            <w:ins w:id="748" w:author="NR_MIMO_evo_DL_UL-Core" w:date="2024-04-23T11:45:00Z">
              <w:r w:rsidRPr="00D67BF8">
                <w:t>NOTE:</w:t>
              </w:r>
              <w:r w:rsidRPr="00D67BF8">
                <w:tab/>
                <w:t>W</w:t>
              </w:r>
              <w:r w:rsidRPr="00A32A0E">
                <w:rPr>
                  <w:lang w:val="en-US"/>
                </w:rPr>
                <w:t xml:space="preserve">hen the UE supports NCJT CSI under </w:t>
              </w:r>
              <w:r w:rsidRPr="00D67BF8">
                <w:rPr>
                  <w:i/>
                  <w:iCs/>
                </w:rPr>
                <w:t>mTRP-CSI-EnhancementPerB</w:t>
              </w:r>
            </w:ins>
            <w:ins w:id="749" w:author="NR_MIMO_evo_DL_UL-Core" w:date="2024-05-06T09:34:00Z">
              <w:r>
                <w:rPr>
                  <w:i/>
                  <w:iCs/>
                </w:rPr>
                <w:t>and</w:t>
              </w:r>
            </w:ins>
            <w:ins w:id="750" w:author="NR_MIMO_evo_DL_UL-Core" w:date="2024-04-23T11:45:00Z">
              <w:r w:rsidRPr="00D67BF8">
                <w:rPr>
                  <w:i/>
                  <w:iCs/>
                </w:rPr>
                <w:t>-r17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when the corresponding NCJT CSI or CJT CSI is configured.</w:t>
              </w:r>
            </w:ins>
          </w:p>
        </w:tc>
        <w:tc>
          <w:tcPr>
            <w:tcW w:w="709" w:type="dxa"/>
          </w:tcPr>
          <w:p w14:paraId="11AECDF4" w14:textId="224D7478" w:rsidR="008F745D" w:rsidRPr="00D67BF8" w:rsidRDefault="008F745D" w:rsidP="008F745D">
            <w:pPr>
              <w:pStyle w:val="TAL"/>
              <w:jc w:val="center"/>
              <w:rPr>
                <w:rFonts w:cs="Arial"/>
                <w:szCs w:val="18"/>
              </w:rPr>
            </w:pPr>
            <w:r w:rsidRPr="00D67BF8">
              <w:rPr>
                <w:rFonts w:cs="Arial"/>
                <w:szCs w:val="18"/>
              </w:rPr>
              <w:t>Band</w:t>
            </w:r>
          </w:p>
        </w:tc>
        <w:tc>
          <w:tcPr>
            <w:tcW w:w="567" w:type="dxa"/>
          </w:tcPr>
          <w:p w14:paraId="7A1FD65D" w14:textId="1079E37B"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326FADFD" w14:textId="2F18AEE4" w:rsidR="008F745D" w:rsidRPr="00D67BF8" w:rsidRDefault="008F745D" w:rsidP="008F745D">
            <w:pPr>
              <w:pStyle w:val="TAL"/>
              <w:jc w:val="center"/>
              <w:rPr>
                <w:bCs/>
                <w:iCs/>
              </w:rPr>
            </w:pPr>
            <w:r w:rsidRPr="00D67BF8">
              <w:rPr>
                <w:bCs/>
                <w:iCs/>
              </w:rPr>
              <w:t>N/A</w:t>
            </w:r>
          </w:p>
        </w:tc>
        <w:tc>
          <w:tcPr>
            <w:tcW w:w="728" w:type="dxa"/>
          </w:tcPr>
          <w:p w14:paraId="017294A9" w14:textId="60FA260F" w:rsidR="008F745D" w:rsidRPr="00D67BF8" w:rsidRDefault="008F745D" w:rsidP="008F745D">
            <w:pPr>
              <w:pStyle w:val="TAL"/>
              <w:jc w:val="center"/>
              <w:rPr>
                <w:bCs/>
                <w:iCs/>
              </w:rPr>
            </w:pPr>
            <w:r w:rsidRPr="00D67BF8">
              <w:rPr>
                <w:bCs/>
                <w:iCs/>
              </w:rPr>
              <w:t>N/A</w:t>
            </w:r>
          </w:p>
        </w:tc>
      </w:tr>
      <w:bookmarkEnd w:id="745"/>
      <w:tr w:rsidR="008F745D" w:rsidRPr="00D67BF8" w14:paraId="4DCFE73A" w14:textId="77777777" w:rsidTr="0026000E">
        <w:trPr>
          <w:cantSplit/>
          <w:tblHeader/>
          <w:ins w:id="751" w:author="NR_MIMO_evo_DL_UL-Core" w:date="2024-04-23T11:45:00Z"/>
        </w:trPr>
        <w:tc>
          <w:tcPr>
            <w:tcW w:w="6917" w:type="dxa"/>
          </w:tcPr>
          <w:p w14:paraId="120324FC" w14:textId="341C8654" w:rsidR="008F745D" w:rsidRPr="00D67BF8" w:rsidRDefault="008F745D" w:rsidP="008F745D">
            <w:pPr>
              <w:pStyle w:val="TAL"/>
              <w:rPr>
                <w:ins w:id="752" w:author="NR_MIMO_evo_DL_UL-Core" w:date="2024-04-23T11:45:00Z"/>
                <w:b/>
                <w:bCs/>
                <w:i/>
                <w:iCs/>
              </w:rPr>
            </w:pPr>
            <w:ins w:id="753" w:author="NR_MIMO_evo_DL_UL-Core" w:date="2024-04-23T11:45:00Z">
              <w:r w:rsidRPr="00D67BF8">
                <w:rPr>
                  <w:b/>
                  <w:bCs/>
                  <w:i/>
                  <w:iCs/>
                </w:rPr>
                <w:t>tci-SelectionAperiodicCSI-RS</w:t>
              </w:r>
            </w:ins>
            <w:ins w:id="754" w:author="NR_MIMO_evo_DL_UL-Core" w:date="2024-04-23T11:46:00Z">
              <w:r w:rsidRPr="00D67BF8">
                <w:rPr>
                  <w:b/>
                  <w:bCs/>
                  <w:i/>
                  <w:iCs/>
                </w:rPr>
                <w:t>-M-DCI</w:t>
              </w:r>
            </w:ins>
            <w:ins w:id="755" w:author="NR_MIMO_evo_DL_UL-Core" w:date="2024-04-23T11:45:00Z">
              <w:r w:rsidRPr="00D67BF8">
                <w:rPr>
                  <w:b/>
                  <w:bCs/>
                  <w:i/>
                  <w:iCs/>
                </w:rPr>
                <w:t>-r18</w:t>
              </w:r>
            </w:ins>
          </w:p>
          <w:p w14:paraId="0B7A9DD5" w14:textId="77777777" w:rsidR="008F745D" w:rsidRPr="00D67BF8" w:rsidRDefault="008F745D" w:rsidP="008F745D">
            <w:pPr>
              <w:pStyle w:val="TAL"/>
              <w:rPr>
                <w:ins w:id="756" w:author="NR_MIMO_evo_DL_UL-Core" w:date="2024-04-23T11:46:00Z"/>
                <w:rFonts w:cs="Arial"/>
                <w:color w:val="000000" w:themeColor="text1"/>
                <w:szCs w:val="18"/>
              </w:rPr>
            </w:pPr>
            <w:ins w:id="757"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8F745D" w:rsidRPr="00A32A0E" w:rsidRDefault="008F745D" w:rsidP="008F745D">
            <w:pPr>
              <w:pStyle w:val="TAL"/>
              <w:rPr>
                <w:ins w:id="758" w:author="NR_MIMO_evo_DL_UL-Core" w:date="2024-04-23T11:45:00Z"/>
                <w:b/>
                <w:bCs/>
                <w:i/>
                <w:iCs/>
              </w:rPr>
            </w:pPr>
            <w:ins w:id="759" w:author="NR_MIMO_evo_DL_UL-Core" w:date="2024-04-23T11:46:00Z">
              <w:r w:rsidRPr="00D67BF8">
                <w:rPr>
                  <w:rFonts w:cs="Arial"/>
                  <w:color w:val="000000" w:themeColor="text1"/>
                  <w:szCs w:val="18"/>
                </w:rPr>
                <w:t xml:space="preserve">The UE supporting this feature shall also indicate support of </w:t>
              </w:r>
            </w:ins>
            <w:ins w:id="760"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8F745D" w:rsidRPr="00D67BF8" w:rsidRDefault="008F745D" w:rsidP="008F745D">
            <w:pPr>
              <w:pStyle w:val="TAL"/>
              <w:jc w:val="center"/>
              <w:rPr>
                <w:ins w:id="761" w:author="NR_MIMO_evo_DL_UL-Core" w:date="2024-04-23T11:45:00Z"/>
                <w:rFonts w:cs="Arial"/>
                <w:szCs w:val="18"/>
              </w:rPr>
            </w:pPr>
            <w:ins w:id="762" w:author="NR_MIMO_evo_DL_UL-Core" w:date="2024-04-23T11:47:00Z">
              <w:r w:rsidRPr="00D67BF8">
                <w:rPr>
                  <w:rFonts w:cs="Arial"/>
                  <w:szCs w:val="18"/>
                </w:rPr>
                <w:t>Band</w:t>
              </w:r>
            </w:ins>
          </w:p>
        </w:tc>
        <w:tc>
          <w:tcPr>
            <w:tcW w:w="567" w:type="dxa"/>
          </w:tcPr>
          <w:p w14:paraId="63C81198" w14:textId="1E4858FA" w:rsidR="008F745D" w:rsidRPr="00D67BF8" w:rsidRDefault="008F745D" w:rsidP="008F745D">
            <w:pPr>
              <w:pStyle w:val="TAL"/>
              <w:jc w:val="center"/>
              <w:rPr>
                <w:ins w:id="763" w:author="NR_MIMO_evo_DL_UL-Core" w:date="2024-04-23T11:45:00Z"/>
                <w:rFonts w:cs="Arial"/>
                <w:bCs/>
                <w:iCs/>
                <w:szCs w:val="18"/>
              </w:rPr>
            </w:pPr>
            <w:ins w:id="764" w:author="NR_MIMO_evo_DL_UL-Core" w:date="2024-04-23T11:47:00Z">
              <w:r w:rsidRPr="00D67BF8">
                <w:rPr>
                  <w:rFonts w:cs="Arial"/>
                  <w:bCs/>
                  <w:iCs/>
                  <w:szCs w:val="18"/>
                </w:rPr>
                <w:t>No</w:t>
              </w:r>
            </w:ins>
          </w:p>
        </w:tc>
        <w:tc>
          <w:tcPr>
            <w:tcW w:w="709" w:type="dxa"/>
          </w:tcPr>
          <w:p w14:paraId="0D57EB22" w14:textId="588A304E" w:rsidR="008F745D" w:rsidRPr="00D67BF8" w:rsidRDefault="008F745D" w:rsidP="008F745D">
            <w:pPr>
              <w:pStyle w:val="TAL"/>
              <w:jc w:val="center"/>
              <w:rPr>
                <w:ins w:id="765" w:author="NR_MIMO_evo_DL_UL-Core" w:date="2024-04-23T11:45:00Z"/>
                <w:bCs/>
                <w:iCs/>
              </w:rPr>
            </w:pPr>
            <w:ins w:id="766" w:author="NR_MIMO_evo_DL_UL-Core" w:date="2024-04-23T11:47:00Z">
              <w:r w:rsidRPr="00D67BF8">
                <w:rPr>
                  <w:bCs/>
                  <w:iCs/>
                </w:rPr>
                <w:t>N/A</w:t>
              </w:r>
            </w:ins>
          </w:p>
        </w:tc>
        <w:tc>
          <w:tcPr>
            <w:tcW w:w="728" w:type="dxa"/>
          </w:tcPr>
          <w:p w14:paraId="00E434F2" w14:textId="486C1719" w:rsidR="008F745D" w:rsidRPr="00D67BF8" w:rsidRDefault="008F745D" w:rsidP="008F745D">
            <w:pPr>
              <w:pStyle w:val="TAL"/>
              <w:jc w:val="center"/>
              <w:rPr>
                <w:ins w:id="767" w:author="NR_MIMO_evo_DL_UL-Core" w:date="2024-04-23T11:45:00Z"/>
                <w:bCs/>
                <w:iCs/>
              </w:rPr>
            </w:pPr>
            <w:ins w:id="768" w:author="NR_MIMO_evo_DL_UL-Core" w:date="2024-04-23T11:47:00Z">
              <w:r w:rsidRPr="00D67BF8">
                <w:rPr>
                  <w:bCs/>
                  <w:iCs/>
                </w:rPr>
                <w:t>N/A</w:t>
              </w:r>
            </w:ins>
          </w:p>
        </w:tc>
      </w:tr>
      <w:tr w:rsidR="008F745D" w:rsidRPr="00D67BF8" w14:paraId="0F4DF1DA" w14:textId="77777777" w:rsidTr="0026000E">
        <w:trPr>
          <w:cantSplit/>
          <w:tblHeader/>
        </w:trPr>
        <w:tc>
          <w:tcPr>
            <w:tcW w:w="6917" w:type="dxa"/>
          </w:tcPr>
          <w:p w14:paraId="7793075B" w14:textId="77777777" w:rsidR="008F745D" w:rsidRPr="00D67BF8" w:rsidRDefault="008F745D" w:rsidP="008F745D">
            <w:pPr>
              <w:pStyle w:val="TAL"/>
              <w:rPr>
                <w:b/>
                <w:bCs/>
                <w:i/>
                <w:iCs/>
              </w:rPr>
            </w:pPr>
            <w:r w:rsidRPr="00D67BF8">
              <w:rPr>
                <w:b/>
                <w:bCs/>
                <w:i/>
                <w:iCs/>
              </w:rPr>
              <w:t>tci-SelectionDCI-r18</w:t>
            </w:r>
          </w:p>
          <w:p w14:paraId="5E8E1C34"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宋体" w:cs="Arial"/>
                <w:szCs w:val="18"/>
                <w:lang w:eastAsia="zh-CN"/>
              </w:rPr>
              <w:t>and if supported 1_2</w:t>
            </w:r>
            <w:r w:rsidRPr="00D67BF8">
              <w:rPr>
                <w:rFonts w:eastAsia="MS Mincho" w:cs="Arial"/>
                <w:szCs w:val="18"/>
              </w:rPr>
              <w:t xml:space="preserve"> configured with TCI selection field.</w:t>
            </w:r>
          </w:p>
          <w:p w14:paraId="67E11681" w14:textId="5C67F2DF" w:rsidR="008F745D" w:rsidRPr="00D67BF8" w:rsidRDefault="008F745D" w:rsidP="008F745D">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8F745D" w:rsidRPr="00D67BF8" w:rsidRDefault="008F745D" w:rsidP="008F745D">
            <w:pPr>
              <w:pStyle w:val="TAL"/>
              <w:jc w:val="center"/>
              <w:rPr>
                <w:rFonts w:cs="Arial"/>
                <w:szCs w:val="18"/>
              </w:rPr>
            </w:pPr>
            <w:r w:rsidRPr="00D67BF8">
              <w:rPr>
                <w:rFonts w:cs="Arial"/>
                <w:szCs w:val="18"/>
              </w:rPr>
              <w:t>Band</w:t>
            </w:r>
          </w:p>
        </w:tc>
        <w:tc>
          <w:tcPr>
            <w:tcW w:w="567" w:type="dxa"/>
          </w:tcPr>
          <w:p w14:paraId="677BDAD5" w14:textId="4A06CDD3"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58700D0" w14:textId="0212E8E1" w:rsidR="008F745D" w:rsidRPr="00D67BF8" w:rsidRDefault="008F745D" w:rsidP="008F745D">
            <w:pPr>
              <w:pStyle w:val="TAL"/>
              <w:jc w:val="center"/>
              <w:rPr>
                <w:bCs/>
                <w:iCs/>
              </w:rPr>
            </w:pPr>
            <w:r w:rsidRPr="00D67BF8">
              <w:rPr>
                <w:bCs/>
                <w:iCs/>
              </w:rPr>
              <w:t>N/A</w:t>
            </w:r>
          </w:p>
        </w:tc>
        <w:tc>
          <w:tcPr>
            <w:tcW w:w="728" w:type="dxa"/>
          </w:tcPr>
          <w:p w14:paraId="7736E075" w14:textId="2A7CAF52" w:rsidR="008F745D" w:rsidRPr="00D67BF8" w:rsidRDefault="008F745D" w:rsidP="008F745D">
            <w:pPr>
              <w:pStyle w:val="TAL"/>
              <w:jc w:val="center"/>
              <w:rPr>
                <w:bCs/>
                <w:iCs/>
              </w:rPr>
            </w:pPr>
            <w:r w:rsidRPr="00D67BF8">
              <w:rPr>
                <w:bCs/>
                <w:iCs/>
              </w:rPr>
              <w:t>N/A</w:t>
            </w:r>
          </w:p>
        </w:tc>
      </w:tr>
      <w:tr w:rsidR="008F745D" w:rsidRPr="00D67BF8" w14:paraId="623879F8" w14:textId="77777777" w:rsidTr="0026000E">
        <w:trPr>
          <w:cantSplit/>
          <w:tblHeader/>
        </w:trPr>
        <w:tc>
          <w:tcPr>
            <w:tcW w:w="6917" w:type="dxa"/>
          </w:tcPr>
          <w:p w14:paraId="13417140" w14:textId="77777777" w:rsidR="008F745D" w:rsidRPr="00D67BF8" w:rsidRDefault="008F745D" w:rsidP="008F745D">
            <w:pPr>
              <w:pStyle w:val="TAL"/>
              <w:rPr>
                <w:b/>
                <w:bCs/>
                <w:i/>
                <w:iCs/>
              </w:rPr>
            </w:pPr>
            <w:r w:rsidRPr="00D67BF8">
              <w:rPr>
                <w:b/>
                <w:bCs/>
                <w:i/>
                <w:iCs/>
              </w:rPr>
              <w:t>tci-SeparateTCI-UpdateMultiActiveTCI-PerCC-r18</w:t>
            </w:r>
          </w:p>
          <w:p w14:paraId="50A26B0E" w14:textId="52762AF6" w:rsidR="008F745D" w:rsidRPr="00D67BF8" w:rsidRDefault="008F745D" w:rsidP="008F745D">
            <w:pPr>
              <w:pStyle w:val="TAL"/>
              <w:rPr>
                <w:rFonts w:eastAsia="宋体"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宋体" w:cs="Arial"/>
                <w:szCs w:val="18"/>
                <w:lang w:eastAsia="zh-CN"/>
              </w:rPr>
              <w:t>with multiple activated TCI codepoints per CC.</w:t>
            </w:r>
          </w:p>
          <w:p w14:paraId="01F1EAE1" w14:textId="77777777" w:rsidR="008F745D" w:rsidRPr="00D67BF8" w:rsidRDefault="008F745D" w:rsidP="008F745D">
            <w:pPr>
              <w:pStyle w:val="TAL"/>
              <w:rPr>
                <w:rFonts w:eastAsia="MS Mincho" w:cs="Arial"/>
                <w:szCs w:val="18"/>
              </w:rPr>
            </w:pPr>
            <w:r w:rsidRPr="00D67BF8">
              <w:rPr>
                <w:rFonts w:eastAsia="MS Mincho" w:cs="Arial"/>
                <w:szCs w:val="18"/>
              </w:rPr>
              <w:t>TCI state indication for update and activation includes:</w:t>
            </w:r>
          </w:p>
          <w:p w14:paraId="38CC77B4" w14:textId="7777777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01CBFA5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ins w:id="769" w:author="NR_MIMO_evo_DL_UL-Core" w:date="2024-05-24T21:50:00Z">
              <w:r>
                <w:rPr>
                  <w:rFonts w:ascii="Arial" w:hAnsi="Arial" w:cs="Arial"/>
                  <w:sz w:val="18"/>
                  <w:szCs w:val="18"/>
                </w:rPr>
                <w:t xml:space="preserve"> in a band</w:t>
              </w:r>
            </w:ins>
            <w:r w:rsidRPr="00D67BF8">
              <w:rPr>
                <w:rFonts w:ascii="Arial" w:hAnsi="Arial" w:cs="Arial"/>
                <w:sz w:val="18"/>
                <w:szCs w:val="18"/>
              </w:rPr>
              <w:t>,</w:t>
            </w:r>
          </w:p>
          <w:p w14:paraId="07F15DB2" w14:textId="7E9A9125"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70" w:author="NR_MIMO_evo_DL_UL-Core" w:date="2024-05-24T21:50:00Z">
              <w:r>
                <w:rPr>
                  <w:rFonts w:ascii="Arial" w:hAnsi="Arial" w:cs="Arial"/>
                  <w:sz w:val="18"/>
                  <w:szCs w:val="18"/>
                </w:rPr>
                <w:t xml:space="preserve"> in a band</w:t>
              </w:r>
            </w:ins>
            <w:r w:rsidRPr="00D67BF8">
              <w:rPr>
                <w:rFonts w:ascii="Arial" w:hAnsi="Arial" w:cs="Arial"/>
                <w:sz w:val="18"/>
                <w:szCs w:val="18"/>
              </w:rPr>
              <w:t>.</w:t>
            </w:r>
          </w:p>
          <w:p w14:paraId="51A43A13" w14:textId="1ADD4C60" w:rsidR="008F745D" w:rsidRPr="00D67BF8" w:rsidRDefault="008F745D" w:rsidP="008F745D">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8F745D" w:rsidRPr="00D67BF8" w:rsidRDefault="008F745D" w:rsidP="008F745D">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8F745D" w:rsidRPr="00D67BF8" w:rsidRDefault="008F745D" w:rsidP="008F745D">
            <w:pPr>
              <w:pStyle w:val="TAL"/>
              <w:jc w:val="center"/>
              <w:rPr>
                <w:rFonts w:cs="Arial"/>
                <w:szCs w:val="18"/>
              </w:rPr>
            </w:pPr>
            <w:r w:rsidRPr="00D67BF8">
              <w:rPr>
                <w:rFonts w:cs="Arial"/>
                <w:szCs w:val="18"/>
              </w:rPr>
              <w:t>Band</w:t>
            </w:r>
          </w:p>
        </w:tc>
        <w:tc>
          <w:tcPr>
            <w:tcW w:w="567" w:type="dxa"/>
          </w:tcPr>
          <w:p w14:paraId="0DFF93DF" w14:textId="3090F721"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0D88377" w14:textId="4465827B" w:rsidR="008F745D" w:rsidRPr="00D67BF8" w:rsidRDefault="008F745D" w:rsidP="008F745D">
            <w:pPr>
              <w:pStyle w:val="TAL"/>
              <w:jc w:val="center"/>
              <w:rPr>
                <w:bCs/>
                <w:iCs/>
              </w:rPr>
            </w:pPr>
            <w:r w:rsidRPr="00D67BF8">
              <w:rPr>
                <w:bCs/>
                <w:iCs/>
              </w:rPr>
              <w:t>N/A</w:t>
            </w:r>
          </w:p>
        </w:tc>
        <w:tc>
          <w:tcPr>
            <w:tcW w:w="728" w:type="dxa"/>
          </w:tcPr>
          <w:p w14:paraId="2D384193" w14:textId="054B8C31" w:rsidR="008F745D" w:rsidRPr="00D67BF8" w:rsidRDefault="008F745D" w:rsidP="008F745D">
            <w:pPr>
              <w:pStyle w:val="TAL"/>
              <w:jc w:val="center"/>
              <w:rPr>
                <w:bCs/>
                <w:iCs/>
              </w:rPr>
            </w:pPr>
            <w:r w:rsidRPr="00D67BF8">
              <w:rPr>
                <w:bCs/>
                <w:iCs/>
              </w:rPr>
              <w:t>N/A</w:t>
            </w:r>
          </w:p>
        </w:tc>
      </w:tr>
      <w:tr w:rsidR="008F745D" w:rsidRPr="00D67BF8" w14:paraId="2FE2A875" w14:textId="77777777" w:rsidTr="0026000E">
        <w:trPr>
          <w:cantSplit/>
          <w:tblHeader/>
        </w:trPr>
        <w:tc>
          <w:tcPr>
            <w:tcW w:w="6917" w:type="dxa"/>
          </w:tcPr>
          <w:p w14:paraId="3E4DEFAB" w14:textId="77777777" w:rsidR="008F745D" w:rsidRPr="00D67BF8" w:rsidRDefault="008F745D" w:rsidP="008F745D">
            <w:pPr>
              <w:pStyle w:val="TAL"/>
              <w:rPr>
                <w:b/>
                <w:bCs/>
                <w:i/>
                <w:iCs/>
              </w:rPr>
            </w:pPr>
            <w:r w:rsidRPr="00D67BF8">
              <w:rPr>
                <w:b/>
                <w:bCs/>
                <w:i/>
                <w:iCs/>
              </w:rPr>
              <w:t>tci-SeparateTCI-UpdateMultiActiveTCI-PerCC-PerCORESET-r18</w:t>
            </w:r>
          </w:p>
          <w:p w14:paraId="4EF051FB"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宋体"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8F745D" w:rsidRPr="00D67BF8" w:rsidRDefault="008F745D" w:rsidP="008F745D">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8F745D" w:rsidRPr="00D67BF8" w:rsidRDefault="008F745D" w:rsidP="008F745D">
            <w:pPr>
              <w:pStyle w:val="TAL"/>
              <w:jc w:val="center"/>
              <w:rPr>
                <w:rFonts w:cs="Arial"/>
                <w:szCs w:val="18"/>
              </w:rPr>
            </w:pPr>
            <w:r w:rsidRPr="00D67BF8">
              <w:rPr>
                <w:rFonts w:cs="Arial"/>
                <w:szCs w:val="18"/>
              </w:rPr>
              <w:t>Band</w:t>
            </w:r>
          </w:p>
        </w:tc>
        <w:tc>
          <w:tcPr>
            <w:tcW w:w="567" w:type="dxa"/>
          </w:tcPr>
          <w:p w14:paraId="3446EA1B" w14:textId="46897FFF"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F8FDF42" w14:textId="24002B63" w:rsidR="008F745D" w:rsidRPr="00D67BF8" w:rsidRDefault="008F745D" w:rsidP="008F745D">
            <w:pPr>
              <w:pStyle w:val="TAL"/>
              <w:jc w:val="center"/>
              <w:rPr>
                <w:bCs/>
                <w:iCs/>
              </w:rPr>
            </w:pPr>
            <w:r w:rsidRPr="00D67BF8">
              <w:rPr>
                <w:bCs/>
                <w:iCs/>
              </w:rPr>
              <w:t>N/A</w:t>
            </w:r>
          </w:p>
        </w:tc>
        <w:tc>
          <w:tcPr>
            <w:tcW w:w="728" w:type="dxa"/>
          </w:tcPr>
          <w:p w14:paraId="6D74AB75" w14:textId="358D2EF6" w:rsidR="008F745D" w:rsidRPr="00D67BF8" w:rsidRDefault="008F745D" w:rsidP="008F745D">
            <w:pPr>
              <w:pStyle w:val="TAL"/>
              <w:jc w:val="center"/>
              <w:rPr>
                <w:bCs/>
                <w:iCs/>
              </w:rPr>
            </w:pPr>
            <w:r w:rsidRPr="00D67BF8">
              <w:rPr>
                <w:bCs/>
                <w:iCs/>
              </w:rPr>
              <w:t>N/A</w:t>
            </w:r>
          </w:p>
        </w:tc>
      </w:tr>
      <w:tr w:rsidR="008F745D" w:rsidRPr="00D67BF8" w14:paraId="2F305470" w14:textId="77777777" w:rsidTr="0026000E">
        <w:trPr>
          <w:cantSplit/>
          <w:tblHeader/>
        </w:trPr>
        <w:tc>
          <w:tcPr>
            <w:tcW w:w="6917" w:type="dxa"/>
          </w:tcPr>
          <w:p w14:paraId="0C5E9D62" w14:textId="0EAAADA1" w:rsidR="008F745D" w:rsidRPr="00D67BF8" w:rsidRDefault="008F745D" w:rsidP="008F745D">
            <w:pPr>
              <w:pStyle w:val="TAL"/>
              <w:rPr>
                <w:b/>
                <w:bCs/>
                <w:i/>
                <w:iCs/>
              </w:rPr>
            </w:pPr>
            <w:r w:rsidRPr="00D67BF8">
              <w:rPr>
                <w:b/>
                <w:bCs/>
                <w:i/>
                <w:iCs/>
              </w:rPr>
              <w:lastRenderedPageBreak/>
              <w:t>tci-SeparateTCI-UpdateSingleActiveTCI-PerCC-r18</w:t>
            </w:r>
          </w:p>
          <w:p w14:paraId="24C872BF" w14:textId="36C7BFEA" w:rsidR="008F745D" w:rsidRPr="00D67BF8" w:rsidRDefault="008F745D" w:rsidP="008F745D">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2156FB5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ins w:id="771" w:author="NR_MIMO_evo_DL_UL-Core" w:date="2024-05-24T21:49:00Z">
              <w:r>
                <w:rPr>
                  <w:rFonts w:ascii="Arial" w:hAnsi="Arial" w:cs="Arial"/>
                  <w:sz w:val="18"/>
                  <w:szCs w:val="18"/>
                </w:rPr>
                <w:t xml:space="preserve"> in a band</w:t>
              </w:r>
            </w:ins>
            <w:r w:rsidRPr="00D67BF8">
              <w:rPr>
                <w:rFonts w:ascii="Arial" w:hAnsi="Arial" w:cs="Arial"/>
                <w:sz w:val="18"/>
                <w:szCs w:val="18"/>
              </w:rPr>
              <w:t>,</w:t>
            </w:r>
          </w:p>
          <w:p w14:paraId="05DB76DF" w14:textId="71F6D10A"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72" w:author="NR_MIMO_evo_DL_UL-Core" w:date="2024-05-24T21:49:00Z">
              <w:r>
                <w:rPr>
                  <w:rFonts w:ascii="Arial" w:hAnsi="Arial" w:cs="Arial"/>
                  <w:sz w:val="18"/>
                  <w:szCs w:val="18"/>
                </w:rPr>
                <w:t xml:space="preserve"> in a band</w:t>
              </w:r>
            </w:ins>
            <w:r w:rsidRPr="00D67BF8">
              <w:rPr>
                <w:rFonts w:ascii="Arial" w:hAnsi="Arial" w:cs="Arial"/>
                <w:sz w:val="18"/>
                <w:szCs w:val="18"/>
              </w:rPr>
              <w:t>.</w:t>
            </w:r>
          </w:p>
          <w:p w14:paraId="4F6BF631" w14:textId="281A40F6" w:rsidR="008F745D" w:rsidRPr="00D67BF8" w:rsidRDefault="008F745D" w:rsidP="008F745D">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8F745D" w:rsidRPr="00D67BF8" w:rsidRDefault="008F745D" w:rsidP="008F745D">
            <w:pPr>
              <w:pStyle w:val="TAN"/>
            </w:pPr>
          </w:p>
          <w:p w14:paraId="48D12705" w14:textId="253648A3"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8F745D" w:rsidRPr="00D67BF8" w:rsidRDefault="008F745D" w:rsidP="008F745D">
            <w:pPr>
              <w:pStyle w:val="TAL"/>
              <w:jc w:val="center"/>
              <w:rPr>
                <w:rFonts w:cs="Arial"/>
                <w:szCs w:val="18"/>
              </w:rPr>
            </w:pPr>
            <w:r w:rsidRPr="00D67BF8">
              <w:rPr>
                <w:rFonts w:cs="Arial"/>
                <w:szCs w:val="18"/>
              </w:rPr>
              <w:t>Band</w:t>
            </w:r>
          </w:p>
        </w:tc>
        <w:tc>
          <w:tcPr>
            <w:tcW w:w="567" w:type="dxa"/>
          </w:tcPr>
          <w:p w14:paraId="25EE4EC1" w14:textId="436FF0A0"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424FFA62" w14:textId="386EF67A" w:rsidR="008F745D" w:rsidRPr="00D67BF8" w:rsidRDefault="008F745D" w:rsidP="008F745D">
            <w:pPr>
              <w:pStyle w:val="TAL"/>
              <w:jc w:val="center"/>
              <w:rPr>
                <w:bCs/>
                <w:iCs/>
              </w:rPr>
            </w:pPr>
            <w:r w:rsidRPr="00D67BF8">
              <w:rPr>
                <w:bCs/>
                <w:iCs/>
              </w:rPr>
              <w:t>N/A</w:t>
            </w:r>
          </w:p>
        </w:tc>
        <w:tc>
          <w:tcPr>
            <w:tcW w:w="728" w:type="dxa"/>
          </w:tcPr>
          <w:p w14:paraId="11456B41" w14:textId="13F283AF" w:rsidR="008F745D" w:rsidRPr="00D67BF8" w:rsidRDefault="008F745D" w:rsidP="008F745D">
            <w:pPr>
              <w:pStyle w:val="TAL"/>
              <w:jc w:val="center"/>
              <w:rPr>
                <w:bCs/>
                <w:iCs/>
              </w:rPr>
            </w:pPr>
            <w:r w:rsidRPr="00D67BF8">
              <w:rPr>
                <w:bCs/>
                <w:iCs/>
              </w:rPr>
              <w:t>N/A</w:t>
            </w:r>
          </w:p>
        </w:tc>
      </w:tr>
      <w:tr w:rsidR="008F745D" w:rsidRPr="00D67BF8" w14:paraId="70937943" w14:textId="77777777" w:rsidTr="0026000E">
        <w:trPr>
          <w:cantSplit/>
          <w:tblHeader/>
        </w:trPr>
        <w:tc>
          <w:tcPr>
            <w:tcW w:w="6917" w:type="dxa"/>
          </w:tcPr>
          <w:p w14:paraId="5B38FEA6" w14:textId="77777777" w:rsidR="008F745D" w:rsidRPr="00D67BF8" w:rsidRDefault="008F745D" w:rsidP="008F745D">
            <w:pPr>
              <w:pStyle w:val="TAL"/>
              <w:rPr>
                <w:b/>
                <w:bCs/>
                <w:i/>
                <w:iCs/>
              </w:rPr>
            </w:pPr>
            <w:r w:rsidRPr="00D67BF8">
              <w:rPr>
                <w:b/>
                <w:bCs/>
                <w:i/>
                <w:iCs/>
              </w:rPr>
              <w:t>tci-SeparateTCI-UpdateSingleActiveTCI-PerCC-PerCORESET-r18</w:t>
            </w:r>
          </w:p>
          <w:p w14:paraId="348E13A0" w14:textId="77777777" w:rsidR="008F745D" w:rsidRPr="00D67BF8" w:rsidRDefault="008F745D" w:rsidP="008F745D">
            <w:pPr>
              <w:pStyle w:val="TAL"/>
              <w:rPr>
                <w:rFonts w:eastAsia="宋体"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宋体" w:cs="Arial"/>
                <w:szCs w:val="18"/>
                <w:lang w:eastAsia="zh-CN"/>
              </w:rPr>
              <w:t xml:space="preserve">with single activated TCI codepoint per </w:t>
            </w:r>
            <w:r w:rsidRPr="00D67BF8">
              <w:rPr>
                <w:rFonts w:eastAsia="宋体" w:cs="Arial"/>
                <w:i/>
                <w:iCs/>
                <w:szCs w:val="18"/>
                <w:lang w:eastAsia="zh-CN"/>
              </w:rPr>
              <w:t>CORESETPoolIndex</w:t>
            </w:r>
            <w:r w:rsidRPr="00D67BF8">
              <w:rPr>
                <w:rFonts w:eastAsia="宋体" w:cs="Arial"/>
                <w:szCs w:val="18"/>
                <w:lang w:eastAsia="zh-CN"/>
              </w:rPr>
              <w:t xml:space="preserve"> per CC.</w:t>
            </w:r>
          </w:p>
          <w:p w14:paraId="4993BB7D" w14:textId="77777777" w:rsidR="008F745D" w:rsidRPr="00D67BF8" w:rsidRDefault="008F745D" w:rsidP="008F745D">
            <w:pPr>
              <w:pStyle w:val="TAL"/>
            </w:pPr>
          </w:p>
          <w:p w14:paraId="438C867F" w14:textId="62D81394" w:rsidR="008F745D" w:rsidRPr="00D67BF8" w:rsidRDefault="008F745D" w:rsidP="008F745D">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8F745D" w:rsidRPr="00D67BF8" w:rsidRDefault="008F745D" w:rsidP="008F745D">
            <w:pPr>
              <w:pStyle w:val="TAL"/>
            </w:pPr>
          </w:p>
          <w:p w14:paraId="74CC0BD7" w14:textId="77777777" w:rsidR="008F745D" w:rsidRPr="00D67BF8" w:rsidRDefault="008F745D" w:rsidP="008F745D">
            <w:pPr>
              <w:pStyle w:val="TAL"/>
            </w:pPr>
            <w:r w:rsidRPr="00D67BF8">
              <w:t>The capability signalling comprises the following parameters:</w:t>
            </w:r>
          </w:p>
          <w:p w14:paraId="52EF36E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668BD616"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ins w:id="773" w:author="NR_MIMO_evo_DL_UL-Core" w:date="2024-05-24T21:51:00Z">
              <w:r>
                <w:rPr>
                  <w:rFonts w:ascii="Arial" w:hAnsi="Arial" w:cs="Arial"/>
                  <w:sz w:val="18"/>
                  <w:szCs w:val="18"/>
                </w:rPr>
                <w:t xml:space="preserve"> in a band</w:t>
              </w:r>
            </w:ins>
            <w:r w:rsidRPr="00D67BF8">
              <w:rPr>
                <w:rFonts w:ascii="Arial" w:hAnsi="Arial" w:cs="Arial"/>
                <w:sz w:val="18"/>
                <w:szCs w:val="18"/>
              </w:rPr>
              <w:t>,</w:t>
            </w:r>
          </w:p>
          <w:p w14:paraId="69054993" w14:textId="4105DF8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74" w:author="NR_MIMO_evo_DL_UL-Core" w:date="2024-05-24T21:51:00Z">
              <w:r>
                <w:rPr>
                  <w:rFonts w:ascii="Arial" w:hAnsi="Arial" w:cs="Arial"/>
                  <w:sz w:val="18"/>
                  <w:szCs w:val="18"/>
                </w:rPr>
                <w:t xml:space="preserve"> in a band</w:t>
              </w:r>
            </w:ins>
            <w:r w:rsidRPr="00D67BF8">
              <w:rPr>
                <w:rFonts w:ascii="Arial" w:hAnsi="Arial" w:cs="Arial"/>
                <w:sz w:val="18"/>
                <w:szCs w:val="18"/>
              </w:rPr>
              <w:t>.</w:t>
            </w:r>
          </w:p>
          <w:p w14:paraId="246652AC" w14:textId="0AE46D70" w:rsidR="008F745D" w:rsidRPr="00D67BF8" w:rsidRDefault="008F745D" w:rsidP="008F745D">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8F745D" w:rsidRPr="00D67BF8" w:rsidRDefault="008F745D" w:rsidP="008F745D">
            <w:pPr>
              <w:pStyle w:val="TAL"/>
              <w:jc w:val="center"/>
              <w:rPr>
                <w:rFonts w:cs="Arial"/>
                <w:szCs w:val="18"/>
              </w:rPr>
            </w:pPr>
            <w:r w:rsidRPr="00D67BF8">
              <w:rPr>
                <w:rFonts w:cs="Arial"/>
                <w:szCs w:val="18"/>
              </w:rPr>
              <w:t>Band</w:t>
            </w:r>
          </w:p>
        </w:tc>
        <w:tc>
          <w:tcPr>
            <w:tcW w:w="567" w:type="dxa"/>
          </w:tcPr>
          <w:p w14:paraId="7F7A1290" w14:textId="5B4E4F0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09272783" w14:textId="663BBE59" w:rsidR="008F745D" w:rsidRPr="00D67BF8" w:rsidRDefault="008F745D" w:rsidP="008F745D">
            <w:pPr>
              <w:pStyle w:val="TAL"/>
              <w:jc w:val="center"/>
              <w:rPr>
                <w:bCs/>
                <w:iCs/>
              </w:rPr>
            </w:pPr>
            <w:r w:rsidRPr="00D67BF8">
              <w:rPr>
                <w:bCs/>
                <w:iCs/>
              </w:rPr>
              <w:t>N/A</w:t>
            </w:r>
          </w:p>
        </w:tc>
        <w:tc>
          <w:tcPr>
            <w:tcW w:w="728" w:type="dxa"/>
          </w:tcPr>
          <w:p w14:paraId="3E23702E" w14:textId="1D025C9D" w:rsidR="008F745D" w:rsidRPr="00D67BF8" w:rsidRDefault="008F745D" w:rsidP="008F745D">
            <w:pPr>
              <w:pStyle w:val="TAL"/>
              <w:jc w:val="center"/>
              <w:rPr>
                <w:bCs/>
                <w:iCs/>
              </w:rPr>
            </w:pPr>
            <w:r w:rsidRPr="00D67BF8">
              <w:rPr>
                <w:bCs/>
                <w:iCs/>
              </w:rPr>
              <w:t>N/A</w:t>
            </w:r>
          </w:p>
        </w:tc>
      </w:tr>
      <w:tr w:rsidR="008F745D" w:rsidRPr="00D67BF8" w14:paraId="72C9ABDD" w14:textId="77777777" w:rsidTr="0026000E">
        <w:trPr>
          <w:cantSplit/>
          <w:tblHeader/>
        </w:trPr>
        <w:tc>
          <w:tcPr>
            <w:tcW w:w="6917" w:type="dxa"/>
          </w:tcPr>
          <w:p w14:paraId="7EA7A54F" w14:textId="77777777" w:rsidR="008F745D" w:rsidRPr="00D67BF8" w:rsidRDefault="008F745D" w:rsidP="008F745D">
            <w:pPr>
              <w:pStyle w:val="TAL"/>
              <w:rPr>
                <w:b/>
                <w:bCs/>
                <w:i/>
                <w:iCs/>
              </w:rPr>
            </w:pPr>
            <w:r w:rsidRPr="00D67BF8">
              <w:rPr>
                <w:b/>
                <w:bCs/>
                <w:i/>
                <w:iCs/>
              </w:rPr>
              <w:t>tci-TRP-BFR-r18</w:t>
            </w:r>
          </w:p>
          <w:p w14:paraId="007DC356"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8F745D" w:rsidRPr="00D67BF8" w:rsidRDefault="008F745D" w:rsidP="008F745D">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8F745D" w:rsidRPr="00D67BF8" w:rsidRDefault="008F745D" w:rsidP="008F745D">
            <w:pPr>
              <w:pStyle w:val="TAL"/>
              <w:jc w:val="center"/>
              <w:rPr>
                <w:rFonts w:cs="Arial"/>
                <w:szCs w:val="18"/>
              </w:rPr>
            </w:pPr>
            <w:r w:rsidRPr="00D67BF8">
              <w:rPr>
                <w:rFonts w:cs="Arial"/>
                <w:szCs w:val="18"/>
              </w:rPr>
              <w:t>Band</w:t>
            </w:r>
          </w:p>
        </w:tc>
        <w:tc>
          <w:tcPr>
            <w:tcW w:w="567" w:type="dxa"/>
          </w:tcPr>
          <w:p w14:paraId="429803CF" w14:textId="47915E10"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CD6F284" w14:textId="2ED26E58" w:rsidR="008F745D" w:rsidRPr="00D67BF8" w:rsidRDefault="008F745D" w:rsidP="008F745D">
            <w:pPr>
              <w:pStyle w:val="TAL"/>
              <w:jc w:val="center"/>
              <w:rPr>
                <w:bCs/>
                <w:iCs/>
              </w:rPr>
            </w:pPr>
            <w:r w:rsidRPr="00D67BF8">
              <w:rPr>
                <w:bCs/>
                <w:iCs/>
              </w:rPr>
              <w:t>N/A</w:t>
            </w:r>
          </w:p>
        </w:tc>
        <w:tc>
          <w:tcPr>
            <w:tcW w:w="728" w:type="dxa"/>
          </w:tcPr>
          <w:p w14:paraId="3D229562" w14:textId="59DFFA56" w:rsidR="008F745D" w:rsidRPr="00D67BF8" w:rsidRDefault="008F745D" w:rsidP="008F745D">
            <w:pPr>
              <w:pStyle w:val="TAL"/>
              <w:jc w:val="center"/>
              <w:rPr>
                <w:bCs/>
                <w:iCs/>
              </w:rPr>
            </w:pPr>
            <w:r w:rsidRPr="00D67BF8">
              <w:rPr>
                <w:bCs/>
                <w:iCs/>
              </w:rPr>
              <w:t>N/A</w:t>
            </w:r>
          </w:p>
        </w:tc>
      </w:tr>
      <w:tr w:rsidR="008F745D" w:rsidRPr="00D67BF8" w14:paraId="7FB1CBF5" w14:textId="77777777" w:rsidTr="0026000E">
        <w:trPr>
          <w:cantSplit/>
          <w:tblHeader/>
        </w:trPr>
        <w:tc>
          <w:tcPr>
            <w:tcW w:w="6917" w:type="dxa"/>
          </w:tcPr>
          <w:p w14:paraId="0093A351" w14:textId="77777777" w:rsidR="008F745D" w:rsidRPr="00D67BF8" w:rsidRDefault="008F745D" w:rsidP="008F745D">
            <w:pPr>
              <w:pStyle w:val="TAL"/>
              <w:rPr>
                <w:b/>
                <w:bCs/>
                <w:i/>
                <w:iCs/>
              </w:rPr>
            </w:pPr>
            <w:r w:rsidRPr="00D67BF8">
              <w:rPr>
                <w:b/>
                <w:bCs/>
                <w:i/>
                <w:iCs/>
              </w:rPr>
              <w:t>tdcp-Report-r18</w:t>
            </w:r>
          </w:p>
          <w:p w14:paraId="7401DE02" w14:textId="77777777" w:rsidR="008F745D" w:rsidRPr="00D67BF8" w:rsidRDefault="008F745D" w:rsidP="008F745D">
            <w:pPr>
              <w:pStyle w:val="TAL"/>
            </w:pPr>
            <w:r w:rsidRPr="00D67BF8">
              <w:t>Indicates whether the UE supports Y=1 delay value for TDCP report and amplitude report. The UE also supports to configure KTRS = 1 TRS resource set.</w:t>
            </w:r>
          </w:p>
          <w:p w14:paraId="324113D8" w14:textId="06AEDC14" w:rsidR="008F745D" w:rsidRPr="00D67BF8" w:rsidRDefault="008F745D" w:rsidP="008F745D">
            <w:pPr>
              <w:pStyle w:val="TAL"/>
            </w:pPr>
          </w:p>
          <w:p w14:paraId="05A3113A" w14:textId="77777777" w:rsidR="008F745D" w:rsidRPr="00D67BF8" w:rsidRDefault="008F745D" w:rsidP="008F745D">
            <w:pPr>
              <w:pStyle w:val="TAL"/>
            </w:pPr>
            <w:r w:rsidRPr="00D67BF8">
              <w:t>This capability signaling comprises the following parameters:</w:t>
            </w:r>
          </w:p>
          <w:p w14:paraId="5BD883AF" w14:textId="165767C7" w:rsidR="008F745D" w:rsidRPr="00D67BF8" w:rsidRDefault="008F745D" w:rsidP="008F745D">
            <w:pPr>
              <w:pStyle w:val="B1"/>
              <w:spacing w:after="0"/>
              <w:rPr>
                <w:rFonts w:ascii="Arial" w:hAnsi="Arial" w:cs="Arial"/>
                <w:sz w:val="18"/>
                <w:szCs w:val="18"/>
                <w:rPrChange w:id="775"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776" w:author="NR_MIMO_evo_DL_UL-Core" w:date="2024-04-24T19:26:00Z">
              <w:r>
                <w:rPr>
                  <w:rFonts w:ascii="Arial" w:hAnsi="Arial" w:cs="Arial"/>
                  <w:sz w:val="18"/>
                  <w:szCs w:val="18"/>
                </w:rPr>
                <w:t>*</w:t>
              </w:r>
            </w:ins>
            <w:del w:id="777" w:author="NR_MIMO_evo_DL_UL-Core" w:date="2024-04-24T19:26:00Z">
              <w:r w:rsidRPr="00D67BF8" w:rsidDel="00A7588B">
                <w:rPr>
                  <w:rFonts w:ascii="Arial" w:hAnsi="Arial" w:cs="Arial"/>
                  <w:sz w:val="18"/>
                  <w:szCs w:val="18"/>
                  <w:rPrChange w:id="778" w:author="NR_MC_enh-Core" w:date="2024-04-24T09:55:00Z">
                    <w:rPr>
                      <w:rFonts w:ascii="Arial" w:hAnsi="Arial" w:cs="Arial"/>
                      <w:sz w:val="18"/>
                      <w:szCs w:val="18"/>
                      <w:lang w:val="fr-FR"/>
                    </w:rPr>
                  </w:rPrChange>
                </w:rPr>
                <w:delText>.</w:delText>
              </w:r>
            </w:del>
            <w:r w:rsidRPr="00D67BF8">
              <w:rPr>
                <w:rFonts w:ascii="Arial" w:hAnsi="Arial" w:cs="Arial"/>
                <w:sz w:val="18"/>
                <w:szCs w:val="18"/>
                <w:rPrChange w:id="779" w:author="NR_MC_enh-Core" w:date="2024-04-24T09:55:00Z">
                  <w:rPr>
                    <w:rFonts w:ascii="Arial" w:hAnsi="Arial" w:cs="Arial"/>
                    <w:sz w:val="18"/>
                    <w:szCs w:val="18"/>
                    <w:lang w:val="fr-FR"/>
                  </w:rPr>
                </w:rPrChange>
              </w:rPr>
              <w:t>X).</w:t>
            </w:r>
          </w:p>
          <w:p w14:paraId="1C40B176" w14:textId="401EC0B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w:t>
            </w:r>
            <w:ins w:id="780" w:author="NR_MIMO_evo_DL_UL-Core" w:date="2024-05-25T09:04:00Z">
              <w:r>
                <w:rPr>
                  <w:rFonts w:ascii="Arial" w:hAnsi="Arial" w:cs="Arial"/>
                  <w:sz w:val="18"/>
                  <w:szCs w:val="18"/>
                </w:rPr>
                <w:t xml:space="preserve"> within a band</w:t>
              </w:r>
            </w:ins>
            <w:r w:rsidRPr="00D67BF8">
              <w:rPr>
                <w:rFonts w:ascii="Arial" w:hAnsi="Arial" w:cs="Arial"/>
                <w:sz w:val="18"/>
                <w:szCs w:val="18"/>
              </w:rPr>
              <w:t xml:space="preserve">. The maximum number of simultaneously active CSI-RS resources for TDCP across all CCs </w:t>
            </w:r>
            <w:ins w:id="781" w:author="NR_MIMO_evo_DL_UL-Core" w:date="2024-05-25T09:04:00Z">
              <w:r>
                <w:rPr>
                  <w:rFonts w:ascii="Arial" w:hAnsi="Arial" w:cs="Arial"/>
                  <w:sz w:val="18"/>
                  <w:szCs w:val="18"/>
                </w:rPr>
                <w:t xml:space="preserve">within a band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8F745D" w:rsidRPr="00D67BF8" w:rsidRDefault="008F745D" w:rsidP="008F745D">
            <w:pPr>
              <w:pStyle w:val="TAL"/>
              <w:rPr>
                <w:rFonts w:eastAsia="MS PGothic"/>
                <w:i/>
                <w:iCs/>
              </w:rPr>
            </w:pPr>
            <w:r w:rsidRPr="00D67BF8">
              <w:rPr>
                <w:rFonts w:eastAsia="等线"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8F745D" w:rsidRPr="00D67BF8" w:rsidRDefault="008F745D" w:rsidP="008F745D">
            <w:pPr>
              <w:pStyle w:val="TAL"/>
              <w:rPr>
                <w:rFonts w:eastAsia="MS PGothic"/>
                <w:i/>
                <w:iCs/>
              </w:rPr>
            </w:pPr>
          </w:p>
          <w:p w14:paraId="084A07F3" w14:textId="0BF6D2CF" w:rsidR="008F745D" w:rsidRPr="00D67BF8" w:rsidRDefault="008F745D" w:rsidP="008F745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8F745D" w:rsidRPr="00D67BF8" w:rsidRDefault="008F745D" w:rsidP="008F745D">
            <w:pPr>
              <w:pStyle w:val="TAL"/>
              <w:jc w:val="center"/>
              <w:rPr>
                <w:rFonts w:cs="Arial"/>
                <w:szCs w:val="18"/>
              </w:rPr>
            </w:pPr>
            <w:r w:rsidRPr="00D67BF8">
              <w:t>Band</w:t>
            </w:r>
          </w:p>
        </w:tc>
        <w:tc>
          <w:tcPr>
            <w:tcW w:w="567" w:type="dxa"/>
          </w:tcPr>
          <w:p w14:paraId="29DE972C" w14:textId="44416C1B"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B5A470D" w14:textId="1CDD1536" w:rsidR="008F745D" w:rsidRPr="00D67BF8" w:rsidRDefault="008F745D" w:rsidP="008F745D">
            <w:pPr>
              <w:pStyle w:val="TAL"/>
              <w:jc w:val="center"/>
              <w:rPr>
                <w:bCs/>
                <w:iCs/>
              </w:rPr>
            </w:pPr>
            <w:r w:rsidRPr="00D67BF8">
              <w:rPr>
                <w:bCs/>
                <w:iCs/>
              </w:rPr>
              <w:t>N/A</w:t>
            </w:r>
          </w:p>
        </w:tc>
        <w:tc>
          <w:tcPr>
            <w:tcW w:w="728" w:type="dxa"/>
          </w:tcPr>
          <w:p w14:paraId="3164B649" w14:textId="68838471" w:rsidR="008F745D" w:rsidRPr="00D67BF8" w:rsidRDefault="008F745D" w:rsidP="008F745D">
            <w:pPr>
              <w:pStyle w:val="TAL"/>
              <w:jc w:val="center"/>
              <w:rPr>
                <w:bCs/>
                <w:iCs/>
              </w:rPr>
            </w:pPr>
            <w:r w:rsidRPr="00D67BF8">
              <w:rPr>
                <w:rFonts w:cs="Arial"/>
                <w:bCs/>
                <w:iCs/>
                <w:szCs w:val="18"/>
              </w:rPr>
              <w:t>N/A</w:t>
            </w:r>
          </w:p>
        </w:tc>
      </w:tr>
      <w:tr w:rsidR="008F745D" w:rsidRPr="00D67BF8" w14:paraId="1F4510FE" w14:textId="77777777" w:rsidTr="0026000E">
        <w:trPr>
          <w:cantSplit/>
          <w:tblHeader/>
        </w:trPr>
        <w:tc>
          <w:tcPr>
            <w:tcW w:w="6917" w:type="dxa"/>
          </w:tcPr>
          <w:p w14:paraId="187CDC5D" w14:textId="77777777" w:rsidR="008F745D" w:rsidRPr="00D67BF8" w:rsidRDefault="008F745D" w:rsidP="008F745D">
            <w:pPr>
              <w:pStyle w:val="TAL"/>
              <w:rPr>
                <w:b/>
                <w:bCs/>
                <w:i/>
                <w:iCs/>
              </w:rPr>
            </w:pPr>
            <w:r w:rsidRPr="00D67BF8">
              <w:rPr>
                <w:b/>
                <w:bCs/>
                <w:i/>
                <w:iCs/>
              </w:rPr>
              <w:lastRenderedPageBreak/>
              <w:t>tdcp-Resource-r18</w:t>
            </w:r>
          </w:p>
          <w:p w14:paraId="091E9230" w14:textId="77777777" w:rsidR="008F745D" w:rsidRPr="00D67BF8" w:rsidRDefault="008F745D" w:rsidP="008F745D">
            <w:pPr>
              <w:pStyle w:val="TAL"/>
            </w:pPr>
            <w:r w:rsidRPr="00D67BF8">
              <w:t>Indicates the number of CSI-RS resources for TDCP that the UE supports.</w:t>
            </w:r>
          </w:p>
          <w:p w14:paraId="74DAE9F7" w14:textId="77777777" w:rsidR="008F745D" w:rsidRPr="00D67BF8" w:rsidRDefault="008F745D" w:rsidP="008F745D">
            <w:pPr>
              <w:pStyle w:val="TAL"/>
            </w:pPr>
            <w:r w:rsidRPr="00D67BF8">
              <w:t>This capability signaling comprises the following parameters:</w:t>
            </w:r>
          </w:p>
          <w:p w14:paraId="0D4EA138" w14:textId="77777777" w:rsidR="008F745D" w:rsidRPr="00D67BF8" w:rsidRDefault="008F745D" w:rsidP="008F745D">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27AFF1C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w:t>
            </w:r>
            <w:ins w:id="782" w:author="NR_MIMO_evo_DL_UL-Core" w:date="2024-05-25T09:05:00Z">
              <w:r>
                <w:rPr>
                  <w:rFonts w:ascii="Arial" w:hAnsi="Arial" w:cs="Arial"/>
                  <w:sz w:val="18"/>
                  <w:szCs w:val="18"/>
                </w:rPr>
                <w:t xml:space="preserve"> within a band</w:t>
              </w:r>
            </w:ins>
            <w:r w:rsidRPr="00D67BF8">
              <w:rPr>
                <w:rFonts w:ascii="Arial" w:hAnsi="Arial" w:cs="Arial"/>
                <w:sz w:val="18"/>
                <w:szCs w:val="18"/>
              </w:rPr>
              <w:t xml:space="preserve">. The maximum number of configured CSI-RS resources for TDCP across all CCs </w:t>
            </w:r>
            <w:ins w:id="783" w:author="NR_MIMO_evo_DL_UL-Core" w:date="2024-05-25T09:05:00Z">
              <w:r>
                <w:rPr>
                  <w:rFonts w:ascii="Arial" w:hAnsi="Arial" w:cs="Arial"/>
                  <w:sz w:val="18"/>
                  <w:szCs w:val="18"/>
                </w:rPr>
                <w:t xml:space="preserve">within a band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8F745D" w:rsidRPr="00D67BF8" w:rsidRDefault="008F745D" w:rsidP="008F745D">
            <w:pPr>
              <w:pStyle w:val="TAN"/>
            </w:pPr>
            <w:r w:rsidRPr="00D67BF8">
              <w:t xml:space="preserve">A UE supporting this feature shall indicate support of </w:t>
            </w:r>
            <w:r w:rsidRPr="00D67BF8">
              <w:rPr>
                <w:i/>
                <w:iCs/>
              </w:rPr>
              <w:t>tdcp-Report-r18</w:t>
            </w:r>
            <w:r w:rsidRPr="00D67BF8">
              <w:t>.</w:t>
            </w:r>
          </w:p>
          <w:p w14:paraId="762DBBCF" w14:textId="77777777" w:rsidR="008F745D" w:rsidRPr="00D67BF8" w:rsidRDefault="008F745D" w:rsidP="008F745D">
            <w:pPr>
              <w:pStyle w:val="TAN"/>
            </w:pPr>
          </w:p>
          <w:p w14:paraId="6512F831" w14:textId="6F7AE3BD" w:rsidR="008F745D" w:rsidRPr="00D67BF8" w:rsidRDefault="008F745D" w:rsidP="008F745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8F745D" w:rsidRPr="00D67BF8" w:rsidRDefault="008F745D" w:rsidP="008F745D">
            <w:pPr>
              <w:pStyle w:val="TAL"/>
              <w:jc w:val="center"/>
              <w:rPr>
                <w:rFonts w:cs="Arial"/>
                <w:szCs w:val="18"/>
              </w:rPr>
            </w:pPr>
            <w:r w:rsidRPr="00D67BF8">
              <w:t>Band</w:t>
            </w:r>
          </w:p>
        </w:tc>
        <w:tc>
          <w:tcPr>
            <w:tcW w:w="567" w:type="dxa"/>
          </w:tcPr>
          <w:p w14:paraId="579B14C8" w14:textId="42BA16CD"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73791C7D" w14:textId="78099F72" w:rsidR="008F745D" w:rsidRPr="00D67BF8" w:rsidRDefault="008F745D" w:rsidP="008F745D">
            <w:pPr>
              <w:pStyle w:val="TAL"/>
              <w:jc w:val="center"/>
              <w:rPr>
                <w:bCs/>
                <w:iCs/>
              </w:rPr>
            </w:pPr>
            <w:r w:rsidRPr="00D67BF8">
              <w:rPr>
                <w:bCs/>
                <w:iCs/>
              </w:rPr>
              <w:t>N/A</w:t>
            </w:r>
          </w:p>
        </w:tc>
        <w:tc>
          <w:tcPr>
            <w:tcW w:w="728" w:type="dxa"/>
          </w:tcPr>
          <w:p w14:paraId="0846CD77" w14:textId="2436C49D" w:rsidR="008F745D" w:rsidRPr="00D67BF8" w:rsidRDefault="008F745D" w:rsidP="008F745D">
            <w:pPr>
              <w:pStyle w:val="TAL"/>
              <w:jc w:val="center"/>
              <w:rPr>
                <w:bCs/>
                <w:iCs/>
              </w:rPr>
            </w:pPr>
            <w:r w:rsidRPr="00D67BF8">
              <w:rPr>
                <w:rFonts w:cs="Arial"/>
                <w:bCs/>
                <w:iCs/>
                <w:szCs w:val="18"/>
              </w:rPr>
              <w:t>N/A</w:t>
            </w:r>
          </w:p>
        </w:tc>
      </w:tr>
      <w:tr w:rsidR="00C67769" w:rsidRPr="00D67BF8" w14:paraId="423DAD9D" w14:textId="77777777" w:rsidTr="0026000E">
        <w:trPr>
          <w:cantSplit/>
          <w:tblHeader/>
          <w:ins w:id="784" w:author="NR_MBS_enh-Core" w:date="2024-05-28T12:03:00Z"/>
        </w:trPr>
        <w:tc>
          <w:tcPr>
            <w:tcW w:w="6917" w:type="dxa"/>
          </w:tcPr>
          <w:p w14:paraId="39B4E04D" w14:textId="77777777" w:rsidR="00C67769" w:rsidRPr="00D67BF8" w:rsidRDefault="00C67769" w:rsidP="00C67769">
            <w:pPr>
              <w:pStyle w:val="TAL"/>
              <w:rPr>
                <w:ins w:id="785" w:author="NR_MBS_enh-Core" w:date="2024-05-28T12:03:00Z"/>
                <w:b/>
                <w:i/>
              </w:rPr>
            </w:pPr>
            <w:ins w:id="786" w:author="NR_MBS_enh-Core" w:date="2024-05-28T12:03:00Z">
              <w:r w:rsidRPr="00D67BF8">
                <w:rPr>
                  <w:b/>
                  <w:i/>
                </w:rPr>
                <w:t>thresholdBasedMulticastResume-r18</w:t>
              </w:r>
            </w:ins>
          </w:p>
          <w:p w14:paraId="6B0DB26D" w14:textId="77777777" w:rsidR="00C67769" w:rsidRPr="003633A9" w:rsidRDefault="00C67769" w:rsidP="00C67769">
            <w:pPr>
              <w:pStyle w:val="TAL"/>
              <w:rPr>
                <w:ins w:id="787" w:author="NR_MBS_enh-Core" w:date="2024-05-28T12:03:00Z"/>
                <w:rFonts w:eastAsia="等线"/>
                <w:lang w:eastAsia="zh-CN"/>
              </w:rPr>
            </w:pPr>
            <w:ins w:id="788" w:author="NR_MBS_enh-Core" w:date="2024-05-28T12:03:00Z">
              <w:r w:rsidRPr="00D67BF8">
                <w:t xml:space="preserve">Indicates whether the UE supports </w:t>
              </w:r>
              <w:r w:rsidRPr="00D67BF8">
                <w:rPr>
                  <w:i/>
                  <w:iCs/>
                </w:rPr>
                <w:t>thresholdMBS-List-r18</w:t>
              </w:r>
              <w:r w:rsidRPr="00D67BF8">
                <w:t xml:space="preserve"> as specified in TS 38.331 [9].</w:t>
              </w:r>
            </w:ins>
          </w:p>
          <w:p w14:paraId="031CDAC4" w14:textId="0782F23E" w:rsidR="00C67769" w:rsidRPr="00D67BF8" w:rsidRDefault="00C67769" w:rsidP="00C67769">
            <w:pPr>
              <w:pStyle w:val="TAL"/>
              <w:rPr>
                <w:ins w:id="789" w:author="NR_MBS_enh-Core" w:date="2024-05-28T12:03:00Z"/>
                <w:b/>
                <w:bCs/>
                <w:i/>
                <w:iCs/>
              </w:rPr>
            </w:pPr>
            <w:ins w:id="790" w:author="NR_MBS_enh-Core" w:date="2024-05-28T12:03:00Z">
              <w:r w:rsidRPr="00D67BF8">
                <w:t xml:space="preserve">A UE supporting this feature shall also indicate support of </w:t>
              </w:r>
              <w:r w:rsidRPr="00D67BF8">
                <w:rPr>
                  <w:i/>
                  <w:iCs/>
                </w:rPr>
                <w:t>multicastInactive-r18</w:t>
              </w:r>
              <w:r w:rsidRPr="00D67BF8">
                <w:t>.</w:t>
              </w:r>
            </w:ins>
          </w:p>
        </w:tc>
        <w:tc>
          <w:tcPr>
            <w:tcW w:w="709" w:type="dxa"/>
          </w:tcPr>
          <w:p w14:paraId="05015205" w14:textId="27656F32" w:rsidR="00C67769" w:rsidRPr="00CD6BE5" w:rsidRDefault="00C67769" w:rsidP="00C67769">
            <w:pPr>
              <w:pStyle w:val="TAL"/>
              <w:jc w:val="center"/>
              <w:rPr>
                <w:ins w:id="791" w:author="NR_MBS_enh-Core" w:date="2024-05-28T12:03:00Z"/>
                <w:rFonts w:eastAsia="等线"/>
                <w:rPrChange w:id="792" w:author="NR_MBS_enh-Core" w:date="2024-05-28T12:04:00Z">
                  <w:rPr>
                    <w:ins w:id="793" w:author="NR_MBS_enh-Core" w:date="2024-05-28T12:03:00Z"/>
                  </w:rPr>
                </w:rPrChange>
              </w:rPr>
            </w:pPr>
            <w:ins w:id="794" w:author="NR_MBS_enh-Core" w:date="2024-05-28T12:03:00Z">
              <w:r>
                <w:rPr>
                  <w:lang w:eastAsia="zh-CN"/>
                </w:rPr>
                <w:t>Band</w:t>
              </w:r>
            </w:ins>
          </w:p>
        </w:tc>
        <w:tc>
          <w:tcPr>
            <w:tcW w:w="567" w:type="dxa"/>
          </w:tcPr>
          <w:p w14:paraId="1EB441DE" w14:textId="55B99F5C" w:rsidR="00C67769" w:rsidRPr="00D67BF8" w:rsidRDefault="00C67769" w:rsidP="00C67769">
            <w:pPr>
              <w:pStyle w:val="TAL"/>
              <w:jc w:val="center"/>
              <w:rPr>
                <w:ins w:id="795" w:author="NR_MBS_enh-Core" w:date="2024-05-28T12:03:00Z"/>
                <w:rFonts w:cs="Arial"/>
                <w:bCs/>
                <w:iCs/>
                <w:szCs w:val="18"/>
              </w:rPr>
            </w:pPr>
            <w:ins w:id="796" w:author="NR_MBS_enh-Core" w:date="2024-05-28T12:03:00Z">
              <w:r w:rsidRPr="00D67BF8">
                <w:t>No</w:t>
              </w:r>
            </w:ins>
          </w:p>
        </w:tc>
        <w:tc>
          <w:tcPr>
            <w:tcW w:w="709" w:type="dxa"/>
          </w:tcPr>
          <w:p w14:paraId="044FA707" w14:textId="4D2381AF" w:rsidR="00C67769" w:rsidRPr="00D67BF8" w:rsidRDefault="00C67769" w:rsidP="00C67769">
            <w:pPr>
              <w:pStyle w:val="TAL"/>
              <w:jc w:val="center"/>
              <w:rPr>
                <w:ins w:id="797" w:author="NR_MBS_enh-Core" w:date="2024-05-28T12:03:00Z"/>
                <w:bCs/>
                <w:iCs/>
              </w:rPr>
            </w:pPr>
            <w:ins w:id="798" w:author="NR_MBS_enh-Core" w:date="2024-05-28T12:03:00Z">
              <w:r w:rsidRPr="00D67BF8">
                <w:rPr>
                  <w:bCs/>
                  <w:iCs/>
                </w:rPr>
                <w:t>N/A</w:t>
              </w:r>
            </w:ins>
          </w:p>
        </w:tc>
        <w:tc>
          <w:tcPr>
            <w:tcW w:w="728" w:type="dxa"/>
          </w:tcPr>
          <w:p w14:paraId="7EC76369" w14:textId="6632FAAD" w:rsidR="00C67769" w:rsidRPr="00D67BF8" w:rsidRDefault="00C67769" w:rsidP="00C67769">
            <w:pPr>
              <w:pStyle w:val="TAL"/>
              <w:jc w:val="center"/>
              <w:rPr>
                <w:ins w:id="799" w:author="NR_MBS_enh-Core" w:date="2024-05-28T12:03:00Z"/>
                <w:rFonts w:cs="Arial"/>
                <w:bCs/>
                <w:iCs/>
                <w:szCs w:val="18"/>
              </w:rPr>
            </w:pPr>
            <w:ins w:id="800" w:author="NR_MBS_enh-Core" w:date="2024-05-28T12:03:00Z">
              <w:r w:rsidRPr="00D67BF8">
                <w:rPr>
                  <w:bCs/>
                  <w:iCs/>
                </w:rPr>
                <w:t>N/A</w:t>
              </w:r>
            </w:ins>
          </w:p>
        </w:tc>
      </w:tr>
      <w:tr w:rsidR="00C67769" w:rsidRPr="00D67BF8" w14:paraId="614B5457" w14:textId="77777777" w:rsidTr="0026000E">
        <w:trPr>
          <w:cantSplit/>
          <w:tblHeader/>
        </w:trPr>
        <w:tc>
          <w:tcPr>
            <w:tcW w:w="6917" w:type="dxa"/>
          </w:tcPr>
          <w:p w14:paraId="5FB0E357" w14:textId="77777777" w:rsidR="00C67769" w:rsidRPr="00D67BF8" w:rsidRDefault="00C67769" w:rsidP="00C67769">
            <w:pPr>
              <w:pStyle w:val="TAL"/>
              <w:rPr>
                <w:b/>
                <w:bCs/>
                <w:i/>
                <w:iCs/>
              </w:rPr>
            </w:pPr>
            <w:r w:rsidRPr="00D67BF8">
              <w:rPr>
                <w:b/>
                <w:bCs/>
                <w:i/>
                <w:iCs/>
              </w:rPr>
              <w:t>timeBasedCondHandover-r17</w:t>
            </w:r>
          </w:p>
          <w:p w14:paraId="77758DA0" w14:textId="200E690F" w:rsidR="00C67769" w:rsidRPr="00D67BF8" w:rsidRDefault="00C67769" w:rsidP="00C67769">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C67769" w:rsidRPr="00D67BF8" w:rsidRDefault="00C67769" w:rsidP="00C67769">
            <w:pPr>
              <w:pStyle w:val="TAL"/>
              <w:jc w:val="center"/>
              <w:rPr>
                <w:rFonts w:cs="Arial"/>
                <w:szCs w:val="18"/>
              </w:rPr>
            </w:pPr>
            <w:r w:rsidRPr="00D67BF8">
              <w:t>Band</w:t>
            </w:r>
          </w:p>
        </w:tc>
        <w:tc>
          <w:tcPr>
            <w:tcW w:w="567" w:type="dxa"/>
          </w:tcPr>
          <w:p w14:paraId="3A2BD045" w14:textId="4E90630F" w:rsidR="00C67769" w:rsidRPr="00D67BF8" w:rsidRDefault="00C67769" w:rsidP="00C67769">
            <w:pPr>
              <w:pStyle w:val="TAL"/>
              <w:jc w:val="center"/>
              <w:rPr>
                <w:rFonts w:cs="Arial"/>
                <w:bCs/>
                <w:iCs/>
                <w:szCs w:val="18"/>
              </w:rPr>
            </w:pPr>
            <w:r w:rsidRPr="00D67BF8">
              <w:rPr>
                <w:rFonts w:cs="Arial"/>
                <w:bCs/>
                <w:iCs/>
                <w:szCs w:val="18"/>
              </w:rPr>
              <w:t>No</w:t>
            </w:r>
          </w:p>
        </w:tc>
        <w:tc>
          <w:tcPr>
            <w:tcW w:w="709" w:type="dxa"/>
          </w:tcPr>
          <w:p w14:paraId="3DE1C002" w14:textId="1435275F" w:rsidR="00C67769" w:rsidRPr="00D67BF8" w:rsidRDefault="00C67769" w:rsidP="00C67769">
            <w:pPr>
              <w:pStyle w:val="TAL"/>
              <w:jc w:val="center"/>
              <w:rPr>
                <w:bCs/>
                <w:iCs/>
              </w:rPr>
            </w:pPr>
            <w:r w:rsidRPr="00D67BF8">
              <w:rPr>
                <w:bCs/>
                <w:iCs/>
              </w:rPr>
              <w:t>N/A</w:t>
            </w:r>
          </w:p>
        </w:tc>
        <w:tc>
          <w:tcPr>
            <w:tcW w:w="728" w:type="dxa"/>
          </w:tcPr>
          <w:p w14:paraId="188FD782" w14:textId="563410B9" w:rsidR="00C67769" w:rsidRPr="00D67BF8" w:rsidRDefault="00C67769" w:rsidP="00C67769">
            <w:pPr>
              <w:pStyle w:val="TAL"/>
              <w:jc w:val="center"/>
              <w:rPr>
                <w:bCs/>
                <w:iCs/>
              </w:rPr>
            </w:pPr>
            <w:r w:rsidRPr="00D67BF8">
              <w:rPr>
                <w:rFonts w:cs="Arial"/>
                <w:bCs/>
                <w:iCs/>
                <w:szCs w:val="18"/>
              </w:rPr>
              <w:t>N/A</w:t>
            </w:r>
          </w:p>
        </w:tc>
      </w:tr>
      <w:tr w:rsidR="00C67769" w:rsidRPr="00D67BF8" w14:paraId="2D102C40" w14:textId="77777777" w:rsidTr="0026000E">
        <w:trPr>
          <w:cantSplit/>
          <w:tblHeader/>
        </w:trPr>
        <w:tc>
          <w:tcPr>
            <w:tcW w:w="6917" w:type="dxa"/>
          </w:tcPr>
          <w:p w14:paraId="20FB85EE" w14:textId="77777777" w:rsidR="00C67769" w:rsidRPr="00D67BF8" w:rsidRDefault="00C67769" w:rsidP="00C67769">
            <w:pPr>
              <w:pStyle w:val="TAL"/>
              <w:rPr>
                <w:b/>
                <w:bCs/>
                <w:i/>
                <w:iCs/>
              </w:rPr>
            </w:pPr>
            <w:r w:rsidRPr="00D67BF8">
              <w:rPr>
                <w:b/>
                <w:bCs/>
                <w:i/>
                <w:iCs/>
              </w:rPr>
              <w:t>timelineRelax-CJT-CSI-r18</w:t>
            </w:r>
          </w:p>
          <w:p w14:paraId="6C4DD081" w14:textId="254E8712" w:rsidR="00C67769" w:rsidRPr="00D67BF8" w:rsidRDefault="00C67769" w:rsidP="00C67769">
            <w:pPr>
              <w:pStyle w:val="TAL"/>
              <w:rPr>
                <w:rFonts w:eastAsia="等线" w:cs="Arial"/>
                <w:szCs w:val="18"/>
              </w:rPr>
            </w:pPr>
            <w:r w:rsidRPr="00D67BF8">
              <w:t xml:space="preserve">Indicates whether the UE supports </w:t>
            </w:r>
            <w:r w:rsidRPr="00D67BF8">
              <w:rPr>
                <w:rFonts w:eastAsia="宋体" w:cs="Arial"/>
                <w:szCs w:val="18"/>
                <w:lang w:eastAsia="zh-CN"/>
              </w:rPr>
              <w:t>timeline relaxation parameter</w:t>
            </w:r>
            <w:r w:rsidRPr="00D67BF8">
              <w:rPr>
                <w:rFonts w:eastAsia="等线" w:cs="Arial"/>
                <w:szCs w:val="18"/>
              </w:rPr>
              <w:t xml:space="preserve"> for regular eType-II-CJT CSI, or for port selection FeType-II-CJT CSI. Value </w:t>
            </w:r>
            <w:r w:rsidRPr="00D67BF8">
              <w:rPr>
                <w:rFonts w:eastAsia="等线" w:cs="Arial"/>
                <w:i/>
                <w:iCs/>
                <w:szCs w:val="18"/>
              </w:rPr>
              <w:t>n0</w:t>
            </w:r>
            <w:r w:rsidRPr="00D67BF8">
              <w:rPr>
                <w:rFonts w:eastAsia="等线" w:cs="Arial"/>
                <w:szCs w:val="18"/>
              </w:rPr>
              <w:t xml:space="preserve"> indicates 0, value </w:t>
            </w:r>
            <w:r w:rsidRPr="00D67BF8">
              <w:rPr>
                <w:rFonts w:eastAsia="等线" w:cs="Arial"/>
                <w:i/>
                <w:iCs/>
                <w:szCs w:val="18"/>
              </w:rPr>
              <w:t>n2</w:t>
            </w:r>
            <w:r w:rsidRPr="00D67BF8">
              <w:rPr>
                <w:rFonts w:eastAsia="等线" w:cs="Arial"/>
                <w:szCs w:val="18"/>
              </w:rPr>
              <w:t xml:space="preserve"> indicates Z2.</w:t>
            </w:r>
          </w:p>
          <w:p w14:paraId="4E0A0BE7" w14:textId="77777777" w:rsidR="00C67769" w:rsidRPr="00D67BF8" w:rsidRDefault="00C67769" w:rsidP="00C67769">
            <w:pPr>
              <w:pStyle w:val="TAL"/>
              <w:rPr>
                <w:ins w:id="801" w:author="NR_MIMO_evo_DL_UL-Core" w:date="2024-04-23T13:47:00Z"/>
                <w:rFonts w:eastAsia="等线"/>
                <w:lang w:eastAsia="zh-CN"/>
              </w:rPr>
            </w:pPr>
            <w:r w:rsidRPr="00D67BF8">
              <w:rPr>
                <w:rFonts w:eastAsia="等线" w:cs="Arial"/>
                <w:szCs w:val="18"/>
              </w:rPr>
              <w:t xml:space="preserve">A UE supporting this feature shall also indicate support of </w:t>
            </w:r>
            <w:r w:rsidRPr="00D67BF8">
              <w:rPr>
                <w:rFonts w:eastAsia="等线"/>
                <w:i/>
                <w:iCs/>
                <w:lang w:eastAsia="zh-CN"/>
              </w:rPr>
              <w:t>eType2CJT-r18</w:t>
            </w:r>
            <w:r w:rsidRPr="00D67BF8">
              <w:rPr>
                <w:rFonts w:eastAsia="等线"/>
                <w:lang w:eastAsia="zh-CN"/>
              </w:rPr>
              <w:t xml:space="preserve"> or </w:t>
            </w:r>
            <w:r w:rsidRPr="00D67BF8">
              <w:rPr>
                <w:rFonts w:eastAsia="等线"/>
                <w:i/>
                <w:iCs/>
                <w:lang w:eastAsia="zh-CN"/>
              </w:rPr>
              <w:t>feType2CJT-r18</w:t>
            </w:r>
            <w:r w:rsidRPr="00D67BF8">
              <w:rPr>
                <w:rFonts w:eastAsia="等线"/>
                <w:lang w:eastAsia="zh-CN"/>
              </w:rPr>
              <w:t>.</w:t>
            </w:r>
          </w:p>
          <w:p w14:paraId="1F67FD42" w14:textId="77777777" w:rsidR="00C67769" w:rsidRPr="00D67BF8" w:rsidRDefault="00C67769" w:rsidP="00C67769">
            <w:pPr>
              <w:pStyle w:val="TAL"/>
              <w:rPr>
                <w:ins w:id="802" w:author="NR_MIMO_evo_DL_UL-Core" w:date="2024-04-23T13:47:00Z"/>
                <w:rFonts w:eastAsia="等线"/>
                <w:lang w:eastAsia="zh-CN"/>
              </w:rPr>
            </w:pPr>
          </w:p>
          <w:p w14:paraId="5C267059" w14:textId="3A33A610" w:rsidR="00C67769" w:rsidRPr="00D67BF8" w:rsidRDefault="00C67769" w:rsidP="00C67769">
            <w:pPr>
              <w:pStyle w:val="TAN"/>
              <w:rPr>
                <w:b/>
                <w:bCs/>
                <w:i/>
                <w:iCs/>
              </w:rPr>
            </w:pPr>
            <w:ins w:id="803" w:author="NR_MIMO_evo_DL_UL-Core" w:date="2024-04-23T13:47:00Z">
              <w:r w:rsidRPr="00A32A0E">
                <w:rPr>
                  <w:rFonts w:eastAsia="宋体"/>
                  <w:lang w:val="en-US"/>
                </w:rPr>
                <w:t>NOTE:</w:t>
              </w:r>
              <w:r w:rsidRPr="00D67BF8">
                <w:t xml:space="preserve"> </w:t>
              </w:r>
              <w:r w:rsidRPr="00D67BF8">
                <w:tab/>
              </w:r>
              <w:r w:rsidRPr="00A32A0E">
                <w:rPr>
                  <w:rFonts w:eastAsia="宋体"/>
                  <w:lang w:val="en-US"/>
                </w:rPr>
                <w:t xml:space="preserve">A UE that supports </w:t>
              </w:r>
            </w:ins>
            <w:ins w:id="804" w:author="NR_MIMO_evo_DL_UL-Core" w:date="2024-04-23T13:51:00Z">
              <w:r w:rsidRPr="00D67BF8">
                <w:rPr>
                  <w:rFonts w:eastAsia="等线"/>
                  <w:i/>
                  <w:iCs/>
                  <w:lang w:eastAsia="zh-CN"/>
                </w:rPr>
                <w:t>eType2CJT-r18</w:t>
              </w:r>
              <w:r w:rsidRPr="00D67BF8">
                <w:rPr>
                  <w:rFonts w:eastAsia="等线"/>
                  <w:lang w:eastAsia="zh-CN"/>
                </w:rPr>
                <w:t xml:space="preserve"> or </w:t>
              </w:r>
              <w:r w:rsidRPr="00D67BF8">
                <w:rPr>
                  <w:rFonts w:eastAsia="等线"/>
                  <w:i/>
                  <w:iCs/>
                  <w:lang w:eastAsia="zh-CN"/>
                </w:rPr>
                <w:t xml:space="preserve">feType2CJT-r18 </w:t>
              </w:r>
            </w:ins>
            <w:ins w:id="805" w:author="NR_MIMO_evo_DL_UL-Core" w:date="2024-04-23T13:47:00Z">
              <w:r w:rsidRPr="00A32A0E">
                <w:rPr>
                  <w:rFonts w:eastAsia="宋体"/>
                  <w:lang w:val="en-US"/>
                </w:rPr>
                <w:t xml:space="preserve">must signal this </w:t>
              </w:r>
            </w:ins>
            <w:ins w:id="806" w:author="NR_MIMO_evo_DL_UL-Core" w:date="2024-04-23T13:51:00Z">
              <w:r w:rsidRPr="00A32A0E">
                <w:rPr>
                  <w:rFonts w:eastAsia="宋体"/>
                  <w:lang w:val="en-US"/>
                </w:rPr>
                <w:t>feature.</w:t>
              </w:r>
            </w:ins>
          </w:p>
        </w:tc>
        <w:tc>
          <w:tcPr>
            <w:tcW w:w="709" w:type="dxa"/>
          </w:tcPr>
          <w:p w14:paraId="49B0F467" w14:textId="6943667A" w:rsidR="00C67769" w:rsidRPr="00D67BF8" w:rsidRDefault="00C67769" w:rsidP="00C67769">
            <w:pPr>
              <w:pStyle w:val="TAL"/>
              <w:jc w:val="center"/>
            </w:pPr>
            <w:r w:rsidRPr="00D67BF8">
              <w:t>Band</w:t>
            </w:r>
          </w:p>
        </w:tc>
        <w:tc>
          <w:tcPr>
            <w:tcW w:w="567" w:type="dxa"/>
          </w:tcPr>
          <w:p w14:paraId="249CE6BD" w14:textId="59BF40DE" w:rsidR="00C67769" w:rsidRPr="00D67BF8" w:rsidRDefault="00C67769" w:rsidP="00C67769">
            <w:pPr>
              <w:pStyle w:val="TAL"/>
              <w:jc w:val="center"/>
              <w:rPr>
                <w:rFonts w:cs="Arial"/>
                <w:bCs/>
                <w:iCs/>
                <w:szCs w:val="18"/>
              </w:rPr>
            </w:pPr>
            <w:r w:rsidRPr="00D67BF8">
              <w:rPr>
                <w:rFonts w:cs="Arial"/>
                <w:bCs/>
                <w:iCs/>
                <w:szCs w:val="18"/>
              </w:rPr>
              <w:t>No</w:t>
            </w:r>
          </w:p>
        </w:tc>
        <w:tc>
          <w:tcPr>
            <w:tcW w:w="709" w:type="dxa"/>
          </w:tcPr>
          <w:p w14:paraId="324CB9E7" w14:textId="1928781E" w:rsidR="00C67769" w:rsidRPr="00D67BF8" w:rsidRDefault="00C67769" w:rsidP="00C67769">
            <w:pPr>
              <w:pStyle w:val="TAL"/>
              <w:jc w:val="center"/>
              <w:rPr>
                <w:bCs/>
                <w:iCs/>
              </w:rPr>
            </w:pPr>
            <w:r w:rsidRPr="00D67BF8">
              <w:rPr>
                <w:bCs/>
                <w:iCs/>
              </w:rPr>
              <w:t>N/A</w:t>
            </w:r>
          </w:p>
        </w:tc>
        <w:tc>
          <w:tcPr>
            <w:tcW w:w="728" w:type="dxa"/>
          </w:tcPr>
          <w:p w14:paraId="44849335" w14:textId="4094C6DA" w:rsidR="00C67769" w:rsidRPr="00D67BF8" w:rsidRDefault="00C67769" w:rsidP="00C67769">
            <w:pPr>
              <w:pStyle w:val="TAL"/>
              <w:jc w:val="center"/>
              <w:rPr>
                <w:rFonts w:cs="Arial"/>
                <w:bCs/>
                <w:iCs/>
                <w:szCs w:val="18"/>
              </w:rPr>
            </w:pPr>
            <w:r w:rsidRPr="00D67BF8">
              <w:rPr>
                <w:rFonts w:cs="Arial"/>
                <w:bCs/>
                <w:iCs/>
                <w:szCs w:val="18"/>
              </w:rPr>
              <w:t>N/A</w:t>
            </w:r>
          </w:p>
        </w:tc>
      </w:tr>
      <w:tr w:rsidR="00C67769" w:rsidRPr="00D67BF8" w14:paraId="63D83F7E" w14:textId="77777777" w:rsidTr="0026000E">
        <w:trPr>
          <w:cantSplit/>
          <w:tblHeader/>
        </w:trPr>
        <w:tc>
          <w:tcPr>
            <w:tcW w:w="6917" w:type="dxa"/>
          </w:tcPr>
          <w:p w14:paraId="579A0D9B" w14:textId="77777777" w:rsidR="00C67769" w:rsidRPr="00D67BF8" w:rsidRDefault="00C67769" w:rsidP="00C67769">
            <w:pPr>
              <w:pStyle w:val="TAL"/>
              <w:rPr>
                <w:b/>
                <w:i/>
              </w:rPr>
            </w:pPr>
            <w:r w:rsidRPr="00D67BF8">
              <w:rPr>
                <w:b/>
                <w:i/>
              </w:rPr>
              <w:t>triggeredHARQ-CodebookRetx-r17</w:t>
            </w:r>
          </w:p>
          <w:p w14:paraId="4C08D085" w14:textId="697F882C" w:rsidR="00C67769" w:rsidRPr="00D67BF8" w:rsidRDefault="00C67769" w:rsidP="00C67769">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C67769" w:rsidRPr="00D67BF8" w:rsidRDefault="00C67769" w:rsidP="00C67769">
            <w:pPr>
              <w:pStyle w:val="TAL"/>
              <w:rPr>
                <w:rFonts w:cs="Arial"/>
                <w:szCs w:val="18"/>
              </w:rPr>
            </w:pPr>
          </w:p>
          <w:p w14:paraId="322DC85C" w14:textId="00BCD27E" w:rsidR="00C67769" w:rsidRPr="00D67BF8" w:rsidRDefault="00C67769" w:rsidP="00C67769">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C67769" w:rsidRPr="00D67BF8" w:rsidRDefault="00C67769" w:rsidP="00C67769">
            <w:pPr>
              <w:pStyle w:val="TAL"/>
              <w:jc w:val="center"/>
            </w:pPr>
            <w:r w:rsidRPr="00D67BF8">
              <w:t>Band</w:t>
            </w:r>
          </w:p>
        </w:tc>
        <w:tc>
          <w:tcPr>
            <w:tcW w:w="567" w:type="dxa"/>
          </w:tcPr>
          <w:p w14:paraId="52621D15" w14:textId="28B92110" w:rsidR="00C67769" w:rsidRPr="00D67BF8" w:rsidRDefault="00C67769" w:rsidP="00C67769">
            <w:pPr>
              <w:pStyle w:val="TAL"/>
              <w:jc w:val="center"/>
              <w:rPr>
                <w:rFonts w:cs="Arial"/>
                <w:bCs/>
                <w:iCs/>
                <w:szCs w:val="18"/>
              </w:rPr>
            </w:pPr>
            <w:r w:rsidRPr="00D67BF8">
              <w:t>No</w:t>
            </w:r>
          </w:p>
        </w:tc>
        <w:tc>
          <w:tcPr>
            <w:tcW w:w="709" w:type="dxa"/>
          </w:tcPr>
          <w:p w14:paraId="19027D3B" w14:textId="61363E39" w:rsidR="00C67769" w:rsidRPr="00D67BF8" w:rsidRDefault="00C67769" w:rsidP="00C67769">
            <w:pPr>
              <w:pStyle w:val="TAL"/>
              <w:jc w:val="center"/>
              <w:rPr>
                <w:bCs/>
                <w:iCs/>
              </w:rPr>
            </w:pPr>
            <w:r w:rsidRPr="00D67BF8">
              <w:t>N/A</w:t>
            </w:r>
          </w:p>
        </w:tc>
        <w:tc>
          <w:tcPr>
            <w:tcW w:w="728" w:type="dxa"/>
          </w:tcPr>
          <w:p w14:paraId="0F8B08AB" w14:textId="78FE019F" w:rsidR="00C67769" w:rsidRPr="00D67BF8" w:rsidRDefault="00C67769" w:rsidP="00C67769">
            <w:pPr>
              <w:pStyle w:val="TAL"/>
              <w:jc w:val="center"/>
              <w:rPr>
                <w:rFonts w:cs="Arial"/>
                <w:bCs/>
                <w:iCs/>
                <w:szCs w:val="18"/>
              </w:rPr>
            </w:pPr>
            <w:r w:rsidRPr="00D67BF8">
              <w:t>N/A</w:t>
            </w:r>
          </w:p>
        </w:tc>
      </w:tr>
      <w:tr w:rsidR="00C67769" w:rsidRPr="00D67BF8" w14:paraId="091559D6" w14:textId="77777777" w:rsidTr="0026000E">
        <w:trPr>
          <w:cantSplit/>
          <w:tblHeader/>
          <w:ins w:id="807" w:author="NR_MC_enh-Core" w:date="2024-04-24T09:35:00Z"/>
        </w:trPr>
        <w:tc>
          <w:tcPr>
            <w:tcW w:w="6917" w:type="dxa"/>
          </w:tcPr>
          <w:p w14:paraId="4D075580" w14:textId="77777777" w:rsidR="00C67769" w:rsidRPr="00D67BF8" w:rsidRDefault="00C67769" w:rsidP="00C67769">
            <w:pPr>
              <w:pStyle w:val="TAL"/>
              <w:rPr>
                <w:ins w:id="808" w:author="NR_MC_enh-Core" w:date="2024-04-24T09:35:00Z"/>
                <w:b/>
                <w:i/>
              </w:rPr>
            </w:pPr>
            <w:ins w:id="809" w:author="NR_MC_enh-Core" w:date="2024-04-24T09:35:00Z">
              <w:r w:rsidRPr="00D67BF8">
                <w:rPr>
                  <w:b/>
                  <w:i/>
                </w:rPr>
                <w:lastRenderedPageBreak/>
                <w:t>triggeredHARQ-CodebookRetxDCI-1-3-r18</w:t>
              </w:r>
            </w:ins>
          </w:p>
          <w:p w14:paraId="2200BBB6" w14:textId="6FA451E1" w:rsidR="00C67769" w:rsidRPr="00D67BF8" w:rsidRDefault="00C67769" w:rsidP="00C67769">
            <w:pPr>
              <w:pStyle w:val="TAL"/>
              <w:rPr>
                <w:ins w:id="810" w:author="NR_MC_enh-Core" w:date="2024-04-24T09:41:00Z"/>
                <w:bCs/>
                <w:iCs/>
              </w:rPr>
            </w:pPr>
            <w:ins w:id="811" w:author="NR_MC_enh-Core" w:date="2024-04-24T09:35:00Z">
              <w:r w:rsidRPr="00D67BF8">
                <w:rPr>
                  <w:bCs/>
                  <w:iCs/>
                </w:rPr>
                <w:t xml:space="preserve">Indicates whether the UE supports </w:t>
              </w:r>
            </w:ins>
            <w:ins w:id="812" w:author="NR_MC_enh-Core" w:date="2024-05-06T09:41:00Z">
              <w:r>
                <w:rPr>
                  <w:bCs/>
                  <w:iCs/>
                </w:rPr>
                <w:t>t</w:t>
              </w:r>
            </w:ins>
            <w:ins w:id="813" w:author="NR_MC_enh-Core" w:date="2024-04-24T09:35:00Z">
              <w:r w:rsidRPr="00D67BF8">
                <w:rPr>
                  <w:bCs/>
                  <w:iCs/>
                </w:rPr>
                <w:t xml:space="preserve">riggered HARQ-ACK codebook re-transmission </w:t>
              </w:r>
            </w:ins>
            <w:ins w:id="814"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815" w:author="NR_MC_enh-Core" w:date="2024-04-24T09:38:00Z">
              <w:r w:rsidRPr="00D67BF8">
                <w:rPr>
                  <w:i/>
                  <w:iCs/>
                </w:rPr>
                <w:t>simultaneous-</w:t>
              </w:r>
            </w:ins>
            <w:ins w:id="816" w:author="NR_MC_enh-Core" w:date="2024-04-24T09:37:00Z">
              <w:r w:rsidRPr="00A32A0E">
                <w:rPr>
                  <w:i/>
                  <w:iCs/>
                </w:rPr>
                <w:t>2-1-HARQ-ACK-CB-r18</w:t>
              </w:r>
            </w:ins>
            <w:ins w:id="817" w:author="NR_MC_enh-Core" w:date="2024-04-24T09:36:00Z">
              <w:r w:rsidRPr="00D67BF8">
                <w:rPr>
                  <w:bCs/>
                  <w:iCs/>
                </w:rPr>
                <w:t>)</w:t>
              </w:r>
            </w:ins>
            <w:ins w:id="818" w:author="NR_MC_enh-Core" w:date="2024-04-24T09:40:00Z">
              <w:r w:rsidRPr="00D67BF8">
                <w:rPr>
                  <w:bCs/>
                  <w:iCs/>
                </w:rPr>
                <w:t>.</w:t>
              </w:r>
            </w:ins>
            <w:ins w:id="819" w:author="NR_MC_enh-Core" w:date="2024-04-24T09:41:00Z">
              <w:r w:rsidRPr="00D67BF8">
                <w:rPr>
                  <w:bCs/>
                  <w:iCs/>
                </w:rPr>
                <w:t xml:space="preserve"> </w:t>
              </w:r>
            </w:ins>
            <w:ins w:id="820" w:author="NR_MC_enh-Core" w:date="2024-05-06T09:42:00Z">
              <w:r>
                <w:rPr>
                  <w:bCs/>
                  <w:iCs/>
                </w:rPr>
                <w:t>T</w:t>
              </w:r>
            </w:ins>
            <w:ins w:id="821" w:author="NR_MC_enh-Core" w:date="2024-04-24T09:41:00Z">
              <w:r w:rsidRPr="00D67BF8">
                <w:rPr>
                  <w:bCs/>
                  <w:iCs/>
                </w:rPr>
                <w:t>he capability signalling comprises the following parameters:</w:t>
              </w:r>
            </w:ins>
          </w:p>
          <w:p w14:paraId="0B046728" w14:textId="76658322" w:rsidR="00C67769" w:rsidRPr="00D67BF8" w:rsidRDefault="00C67769" w:rsidP="00C67769">
            <w:pPr>
              <w:pStyle w:val="B1"/>
              <w:spacing w:after="0"/>
              <w:rPr>
                <w:ins w:id="822" w:author="NR_MC_enh-Core" w:date="2024-04-24T09:41:00Z"/>
                <w:rFonts w:ascii="Arial" w:hAnsi="Arial" w:cs="Arial"/>
                <w:sz w:val="18"/>
                <w:szCs w:val="18"/>
              </w:rPr>
            </w:pPr>
            <w:ins w:id="823"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ins w:id="824" w:author="NR_MC_enh-Core" w:date="2024-05-27T10:52:00Z">
              <w:r>
                <w:rPr>
                  <w:rFonts w:ascii="Arial" w:hAnsi="Arial" w:cs="Arial"/>
                  <w:sz w:val="18"/>
                  <w:szCs w:val="18"/>
                </w:rPr>
                <w:t xml:space="preserve"> </w:t>
              </w:r>
            </w:ins>
            <w:ins w:id="825" w:author="NR_MC_enh-Core" w:date="2024-05-27T10:53:00Z">
              <w:r>
                <w:rPr>
                  <w:rFonts w:ascii="Arial" w:hAnsi="Arial" w:cs="Arial"/>
                  <w:sz w:val="18"/>
                  <w:szCs w:val="18"/>
                </w:rPr>
                <w:t xml:space="preserve">If the UE also supports </w:t>
              </w:r>
              <w:r w:rsidRPr="003E694A">
                <w:rPr>
                  <w:rFonts w:ascii="Arial" w:hAnsi="Arial" w:cs="Arial"/>
                  <w:i/>
                  <w:iCs/>
                  <w:sz w:val="18"/>
                  <w:szCs w:val="18"/>
                  <w:rPrChange w:id="826" w:author="NR_MC_enh-Core" w:date="2024-05-27T10:54:00Z">
                    <w:rPr>
                      <w:rFonts w:ascii="Arial" w:hAnsi="Arial" w:cs="Arial"/>
                      <w:sz w:val="18"/>
                      <w:szCs w:val="18"/>
                    </w:rPr>
                  </w:rPrChange>
                </w:rPr>
                <w:t>triggeredHARQ-CodebookRetx-r17</w:t>
              </w:r>
              <w:r>
                <w:rPr>
                  <w:rFonts w:ascii="Arial" w:hAnsi="Arial" w:cs="Arial"/>
                  <w:sz w:val="18"/>
                  <w:szCs w:val="18"/>
                </w:rPr>
                <w:t xml:space="preserve">, the same values as </w:t>
              </w:r>
              <w:r w:rsidRPr="003E694A">
                <w:rPr>
                  <w:rFonts w:ascii="Arial" w:hAnsi="Arial" w:cs="Arial"/>
                  <w:i/>
                  <w:iCs/>
                  <w:sz w:val="18"/>
                  <w:szCs w:val="18"/>
                  <w:rPrChange w:id="827" w:author="NR_MC_enh-Core" w:date="2024-05-27T10:54:00Z">
                    <w:rPr/>
                  </w:rPrChange>
                </w:rPr>
                <w:t>minHARQ-Retx-Offset-r17</w:t>
              </w:r>
              <w:r w:rsidRPr="003E694A">
                <w:rPr>
                  <w:rFonts w:ascii="Arial" w:hAnsi="Arial" w:cs="Arial"/>
                  <w:sz w:val="18"/>
                  <w:szCs w:val="18"/>
                  <w:rPrChange w:id="828" w:author="NR_MC_enh-Core" w:date="2024-05-27T10:54:00Z">
                    <w:rPr/>
                  </w:rPrChange>
                </w:rPr>
                <w:t xml:space="preserve"> is reported</w:t>
              </w:r>
            </w:ins>
            <w:ins w:id="829" w:author="NR_MC_enh-Core" w:date="2024-05-27T10:54:00Z">
              <w:r w:rsidRPr="003E694A">
                <w:rPr>
                  <w:rFonts w:ascii="Arial" w:hAnsi="Arial" w:cs="Arial"/>
                  <w:sz w:val="18"/>
                  <w:szCs w:val="18"/>
                  <w:rPrChange w:id="830" w:author="NR_MC_enh-Core" w:date="2024-05-27T10:54:00Z">
                    <w:rPr/>
                  </w:rPrChange>
                </w:rPr>
                <w:t>.</w:t>
              </w:r>
            </w:ins>
          </w:p>
          <w:p w14:paraId="42F614D7" w14:textId="2493F264" w:rsidR="00C67769" w:rsidRPr="00D67BF8" w:rsidRDefault="00C67769" w:rsidP="00C67769">
            <w:pPr>
              <w:pStyle w:val="B1"/>
              <w:spacing w:after="0"/>
              <w:rPr>
                <w:ins w:id="831" w:author="NR_MC_enh-Core" w:date="2024-04-24T09:41:00Z"/>
                <w:rFonts w:cs="Arial"/>
                <w:szCs w:val="18"/>
              </w:rPr>
            </w:pPr>
            <w:ins w:id="832"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ins w:id="833" w:author="NR_MC_enh-Core" w:date="2024-05-27T10:54:00Z">
              <w:r>
                <w:rPr>
                  <w:rFonts w:ascii="Arial" w:hAnsi="Arial" w:cs="Arial"/>
                  <w:sz w:val="18"/>
                  <w:szCs w:val="18"/>
                </w:rPr>
                <w:t xml:space="preserve"> If the UE also supports </w:t>
              </w:r>
              <w:r w:rsidRPr="003633A9">
                <w:rPr>
                  <w:rFonts w:ascii="Arial" w:hAnsi="Arial" w:cs="Arial"/>
                  <w:i/>
                  <w:iCs/>
                  <w:sz w:val="18"/>
                  <w:szCs w:val="18"/>
                </w:rPr>
                <w:t>triggeredHARQ-CodebookRetx-r17</w:t>
              </w:r>
              <w:r>
                <w:rPr>
                  <w:rFonts w:ascii="Arial" w:hAnsi="Arial" w:cs="Arial"/>
                  <w:sz w:val="18"/>
                  <w:szCs w:val="18"/>
                </w:rPr>
                <w:t xml:space="preserve">, the same values as </w:t>
              </w:r>
              <w:r>
                <w:rPr>
                  <w:rFonts w:ascii="Arial" w:hAnsi="Arial" w:cs="Arial"/>
                  <w:i/>
                  <w:iCs/>
                  <w:sz w:val="18"/>
                  <w:szCs w:val="18"/>
                </w:rPr>
                <w:t>max</w:t>
              </w:r>
              <w:r w:rsidRPr="003633A9">
                <w:rPr>
                  <w:rFonts w:ascii="Arial" w:hAnsi="Arial" w:cs="Arial"/>
                  <w:i/>
                  <w:iCs/>
                  <w:sz w:val="18"/>
                  <w:szCs w:val="18"/>
                </w:rPr>
                <w:t>HARQ-Retx-Offset-r17</w:t>
              </w:r>
              <w:r w:rsidRPr="003633A9">
                <w:rPr>
                  <w:rFonts w:ascii="Arial" w:hAnsi="Arial" w:cs="Arial"/>
                  <w:sz w:val="18"/>
                  <w:szCs w:val="18"/>
                </w:rPr>
                <w:t xml:space="preserve"> is reported.</w:t>
              </w:r>
            </w:ins>
          </w:p>
          <w:p w14:paraId="4F3F4CBC" w14:textId="77777777" w:rsidR="00C67769" w:rsidRPr="00D67BF8" w:rsidRDefault="00C67769" w:rsidP="00C67769">
            <w:pPr>
              <w:pStyle w:val="TAL"/>
              <w:rPr>
                <w:ins w:id="834" w:author="NR_MC_enh-Core" w:date="2024-04-24T09:43:00Z"/>
                <w:bCs/>
                <w:iCs/>
              </w:rPr>
            </w:pPr>
          </w:p>
          <w:p w14:paraId="76A5E563" w14:textId="1E06A972" w:rsidR="00C67769" w:rsidRPr="00D67BF8" w:rsidRDefault="00C67769" w:rsidP="00C67769">
            <w:pPr>
              <w:pStyle w:val="TAL"/>
              <w:rPr>
                <w:ins w:id="835" w:author="NR_MC_enh-Core" w:date="2024-04-24T09:43:00Z"/>
                <w:bCs/>
                <w:iCs/>
              </w:rPr>
            </w:pPr>
            <w:ins w:id="836" w:author="NR_MC_enh-Core" w:date="2024-04-24T09:43:00Z">
              <w:r w:rsidRPr="00D67BF8">
                <w:rPr>
                  <w:bCs/>
                  <w:iCs/>
                </w:rPr>
                <w:t xml:space="preserve">A UE supporting this feature shall also indicate support of at least one of </w:t>
              </w:r>
              <w:r w:rsidRPr="00A32A0E">
                <w:rPr>
                  <w:i/>
                  <w:iCs/>
                </w:rPr>
                <w:t>multiCell-PDSCH-DCI-1-3-SameSCS-r18</w:t>
              </w:r>
              <w:r w:rsidRPr="00D67BF8">
                <w:t xml:space="preserve"> and </w:t>
              </w:r>
            </w:ins>
            <w:ins w:id="837" w:author="NR_MC_enh-Core" w:date="2024-04-24T09:44:00Z">
              <w:r w:rsidRPr="00A32A0E" w:rsidDel="00855366">
                <w:rPr>
                  <w:i/>
                  <w:iCs/>
                </w:rPr>
                <w:t>multiCell-PDSCH-DCI-1-3-DiffSCS-r18</w:t>
              </w:r>
              <w:r w:rsidRPr="00D67BF8">
                <w:t>.</w:t>
              </w:r>
            </w:ins>
          </w:p>
          <w:p w14:paraId="0F57BBA3" w14:textId="77777777" w:rsidR="00C67769" w:rsidRPr="00D67BF8" w:rsidRDefault="00C67769" w:rsidP="00C67769">
            <w:pPr>
              <w:pStyle w:val="TAL"/>
              <w:rPr>
                <w:ins w:id="838" w:author="NR_MC_enh-Core" w:date="2024-04-24T09:40:00Z"/>
                <w:bCs/>
                <w:iCs/>
              </w:rPr>
            </w:pPr>
          </w:p>
          <w:p w14:paraId="5E6AF3D4" w14:textId="68E4A9F8" w:rsidR="00C67769" w:rsidRPr="00A32A0E" w:rsidRDefault="00C67769" w:rsidP="00C67769">
            <w:pPr>
              <w:pStyle w:val="TAN"/>
              <w:rPr>
                <w:ins w:id="839" w:author="NR_MC_enh-Core" w:date="2024-04-24T09:35:00Z"/>
              </w:rPr>
            </w:pPr>
            <w:ins w:id="840" w:author="NR_MC_enh-Core" w:date="2024-04-24T09:40:00Z">
              <w:r w:rsidRPr="00D67BF8">
                <w:t>NOTE:</w:t>
              </w:r>
            </w:ins>
            <w:ins w:id="841" w:author="NR_MC_enh-Core" w:date="2024-04-24T09:41:00Z">
              <w:r w:rsidRPr="00D67BF8">
                <w:rPr>
                  <w:rFonts w:cs="Arial"/>
                  <w:szCs w:val="18"/>
                </w:rPr>
                <w:t xml:space="preserve"> </w:t>
              </w:r>
              <w:r w:rsidRPr="00D67BF8">
                <w:rPr>
                  <w:rFonts w:cs="Arial"/>
                  <w:szCs w:val="18"/>
                </w:rPr>
                <w:tab/>
              </w:r>
            </w:ins>
            <w:ins w:id="842" w:author="NR_MC_enh-Core" w:date="2024-04-24T09:40:00Z">
              <w:r w:rsidRPr="00D67BF8">
                <w:t xml:space="preserve">The minimum requirement for </w:t>
              </w:r>
            </w:ins>
            <w:ins w:id="843" w:author="NR_MC_enh-Core" w:date="2024-04-24T09:42:00Z">
              <w:r w:rsidRPr="00D67BF8">
                <w:rPr>
                  <w:rFonts w:cs="Arial"/>
                  <w:i/>
                  <w:iCs/>
                  <w:szCs w:val="18"/>
                </w:rPr>
                <w:t>minHARQ-Retx-Offset-r18</w:t>
              </w:r>
            </w:ins>
            <w:ins w:id="844" w:author="NR_MC_enh-Core" w:date="2024-04-24T09:40:00Z">
              <w:r w:rsidRPr="00D67BF8">
                <w:t xml:space="preserve"> and </w:t>
              </w:r>
            </w:ins>
            <w:ins w:id="845" w:author="NR_MC_enh-Core" w:date="2024-04-24T09:42:00Z">
              <w:r w:rsidRPr="00D67BF8">
                <w:rPr>
                  <w:rFonts w:cs="Arial"/>
                  <w:i/>
                  <w:iCs/>
                  <w:szCs w:val="18"/>
                </w:rPr>
                <w:t>maxHARQ-Retx-Offset-r18</w:t>
              </w:r>
            </w:ins>
            <w:ins w:id="846" w:author="NR_MC_enh-Core" w:date="2024-04-24T09:40:00Z">
              <w:r w:rsidRPr="00D67BF8">
                <w:t xml:space="preserve"> is valid for HARQ CBs consist</w:t>
              </w:r>
            </w:ins>
            <w:ins w:id="847" w:author="NR_MC_enh-Core" w:date="2024-05-06T09:42:00Z">
              <w:r>
                <w:t>ing</w:t>
              </w:r>
            </w:ins>
            <w:ins w:id="848" w:author="NR_MC_enh-Core" w:date="2024-04-24T09:40:00Z">
              <w:r w:rsidRPr="00D67BF8">
                <w:t xml:space="preserve"> of HARQ Processes with a single HARQ bit per HARQ Process ID.</w:t>
              </w:r>
            </w:ins>
          </w:p>
        </w:tc>
        <w:tc>
          <w:tcPr>
            <w:tcW w:w="709" w:type="dxa"/>
          </w:tcPr>
          <w:p w14:paraId="4818EF85" w14:textId="7310851C" w:rsidR="00C67769" w:rsidRPr="00D67BF8" w:rsidRDefault="00C67769" w:rsidP="00C67769">
            <w:pPr>
              <w:pStyle w:val="TAL"/>
              <w:jc w:val="center"/>
              <w:rPr>
                <w:ins w:id="849" w:author="NR_MC_enh-Core" w:date="2024-04-24T09:35:00Z"/>
              </w:rPr>
            </w:pPr>
            <w:ins w:id="850" w:author="NR_MC_enh-Core" w:date="2024-04-24T09:42:00Z">
              <w:r w:rsidRPr="00D67BF8">
                <w:t>Band</w:t>
              </w:r>
            </w:ins>
          </w:p>
        </w:tc>
        <w:tc>
          <w:tcPr>
            <w:tcW w:w="567" w:type="dxa"/>
          </w:tcPr>
          <w:p w14:paraId="7FA9A38B" w14:textId="0B6E5E50" w:rsidR="00C67769" w:rsidRPr="00D67BF8" w:rsidRDefault="00C67769" w:rsidP="00C67769">
            <w:pPr>
              <w:pStyle w:val="TAL"/>
              <w:jc w:val="center"/>
              <w:rPr>
                <w:ins w:id="851" w:author="NR_MC_enh-Core" w:date="2024-04-24T09:35:00Z"/>
              </w:rPr>
            </w:pPr>
            <w:ins w:id="852" w:author="NR_MC_enh-Core" w:date="2024-04-24T09:42:00Z">
              <w:r w:rsidRPr="00D67BF8">
                <w:t>No</w:t>
              </w:r>
            </w:ins>
          </w:p>
        </w:tc>
        <w:tc>
          <w:tcPr>
            <w:tcW w:w="709" w:type="dxa"/>
          </w:tcPr>
          <w:p w14:paraId="29F410B8" w14:textId="42D1BA06" w:rsidR="00C67769" w:rsidRPr="00D67BF8" w:rsidRDefault="00C67769" w:rsidP="00C67769">
            <w:pPr>
              <w:pStyle w:val="TAL"/>
              <w:jc w:val="center"/>
              <w:rPr>
                <w:ins w:id="853" w:author="NR_MC_enh-Core" w:date="2024-04-24T09:35:00Z"/>
              </w:rPr>
            </w:pPr>
            <w:ins w:id="854" w:author="NR_MC_enh-Core" w:date="2024-04-24T09:42:00Z">
              <w:r w:rsidRPr="00D67BF8">
                <w:t>N/A</w:t>
              </w:r>
            </w:ins>
          </w:p>
        </w:tc>
        <w:tc>
          <w:tcPr>
            <w:tcW w:w="728" w:type="dxa"/>
          </w:tcPr>
          <w:p w14:paraId="13323B30" w14:textId="40AFA325" w:rsidR="00C67769" w:rsidRPr="00D67BF8" w:rsidRDefault="00C67769" w:rsidP="00C67769">
            <w:pPr>
              <w:pStyle w:val="TAL"/>
              <w:jc w:val="center"/>
              <w:rPr>
                <w:ins w:id="855" w:author="NR_MC_enh-Core" w:date="2024-04-24T09:35:00Z"/>
              </w:rPr>
            </w:pPr>
            <w:ins w:id="856" w:author="NR_MC_enh-Core" w:date="2024-04-24T09:42:00Z">
              <w:r w:rsidRPr="00D67BF8">
                <w:t>N/A</w:t>
              </w:r>
            </w:ins>
          </w:p>
        </w:tc>
      </w:tr>
      <w:tr w:rsidR="00C67769" w:rsidRPr="00D67BF8" w14:paraId="47F2C31B" w14:textId="77777777" w:rsidTr="0026000E">
        <w:trPr>
          <w:cantSplit/>
          <w:tblHeader/>
        </w:trPr>
        <w:tc>
          <w:tcPr>
            <w:tcW w:w="6917" w:type="dxa"/>
          </w:tcPr>
          <w:p w14:paraId="3BAD2250" w14:textId="77777777" w:rsidR="00C67769" w:rsidRPr="00D67BF8" w:rsidRDefault="00C67769" w:rsidP="00C67769">
            <w:pPr>
              <w:pStyle w:val="TAL"/>
              <w:rPr>
                <w:b/>
                <w:i/>
              </w:rPr>
            </w:pPr>
            <w:r w:rsidRPr="00D67BF8">
              <w:rPr>
                <w:b/>
                <w:i/>
              </w:rPr>
              <w:t>trs-AdditionalBandwidth-r16</w:t>
            </w:r>
          </w:p>
          <w:p w14:paraId="7C0A311F" w14:textId="77777777" w:rsidR="00C67769" w:rsidRPr="00D67BF8" w:rsidRDefault="00C67769" w:rsidP="00C67769">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C67769" w:rsidRPr="00D67BF8" w:rsidRDefault="00C67769" w:rsidP="00C67769">
            <w:pPr>
              <w:pStyle w:val="TAL"/>
            </w:pPr>
            <w:r w:rsidRPr="00D67BF8">
              <w:t xml:space="preserve">Value </w:t>
            </w:r>
            <w:r w:rsidRPr="00D67BF8">
              <w:rPr>
                <w:i/>
              </w:rPr>
              <w:t>trs-AddBW-Set1</w:t>
            </w:r>
            <w:r w:rsidRPr="00D67BF8">
              <w:t xml:space="preserve"> indicates 28, 32, 36, 40, 44, 48 RBs.</w:t>
            </w:r>
          </w:p>
          <w:p w14:paraId="0A1BBAFF" w14:textId="77777777" w:rsidR="00C67769" w:rsidRPr="00D67BF8" w:rsidRDefault="00C67769" w:rsidP="00C67769">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C67769" w:rsidRPr="00D67BF8" w:rsidRDefault="00C67769" w:rsidP="00C67769">
            <w:pPr>
              <w:pStyle w:val="TAL"/>
              <w:jc w:val="center"/>
              <w:rPr>
                <w:rFonts w:cs="Arial"/>
                <w:szCs w:val="18"/>
              </w:rPr>
            </w:pPr>
            <w:r w:rsidRPr="00D67BF8">
              <w:t>Band</w:t>
            </w:r>
          </w:p>
        </w:tc>
        <w:tc>
          <w:tcPr>
            <w:tcW w:w="567" w:type="dxa"/>
          </w:tcPr>
          <w:p w14:paraId="38DC1C49" w14:textId="77777777" w:rsidR="00C67769" w:rsidRPr="00D67BF8" w:rsidRDefault="00C67769" w:rsidP="00C67769">
            <w:pPr>
              <w:pStyle w:val="TAL"/>
              <w:jc w:val="center"/>
              <w:rPr>
                <w:rFonts w:cs="Arial"/>
                <w:bCs/>
                <w:iCs/>
                <w:szCs w:val="18"/>
              </w:rPr>
            </w:pPr>
            <w:r w:rsidRPr="00D67BF8">
              <w:t>No</w:t>
            </w:r>
          </w:p>
        </w:tc>
        <w:tc>
          <w:tcPr>
            <w:tcW w:w="709" w:type="dxa"/>
          </w:tcPr>
          <w:p w14:paraId="6F35F7C8" w14:textId="77777777" w:rsidR="00C67769" w:rsidRPr="00D67BF8" w:rsidRDefault="00C67769" w:rsidP="00C67769">
            <w:pPr>
              <w:pStyle w:val="TAL"/>
              <w:jc w:val="center"/>
              <w:rPr>
                <w:bCs/>
                <w:iCs/>
              </w:rPr>
            </w:pPr>
            <w:r w:rsidRPr="00D67BF8">
              <w:rPr>
                <w:bCs/>
                <w:iCs/>
              </w:rPr>
              <w:t>FDD only</w:t>
            </w:r>
          </w:p>
        </w:tc>
        <w:tc>
          <w:tcPr>
            <w:tcW w:w="728" w:type="dxa"/>
          </w:tcPr>
          <w:p w14:paraId="046F96A4" w14:textId="77777777" w:rsidR="00C67769" w:rsidRPr="00D67BF8" w:rsidRDefault="00C67769" w:rsidP="00C67769">
            <w:pPr>
              <w:pStyle w:val="TAL"/>
              <w:jc w:val="center"/>
              <w:rPr>
                <w:bCs/>
                <w:iCs/>
              </w:rPr>
            </w:pPr>
            <w:r w:rsidRPr="00D67BF8">
              <w:rPr>
                <w:bCs/>
                <w:iCs/>
              </w:rPr>
              <w:t>FR1 only</w:t>
            </w:r>
          </w:p>
        </w:tc>
      </w:tr>
      <w:tr w:rsidR="00C67769"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C67769" w:rsidRPr="00D67BF8" w:rsidRDefault="00C67769" w:rsidP="00C67769">
            <w:pPr>
              <w:pStyle w:val="TAL"/>
              <w:rPr>
                <w:b/>
                <w:i/>
              </w:rPr>
            </w:pPr>
            <w:r w:rsidRPr="00D67BF8">
              <w:rPr>
                <w:b/>
                <w:i/>
              </w:rPr>
              <w:t>twoHARQ-ACK-CodebookForUnicastAndMulticast-r17</w:t>
            </w:r>
          </w:p>
          <w:p w14:paraId="60D547D9" w14:textId="77777777" w:rsidR="00C67769" w:rsidRPr="00D67BF8" w:rsidRDefault="00C67769" w:rsidP="00C67769">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C67769" w:rsidRPr="00D67BF8" w:rsidRDefault="00C67769" w:rsidP="00C67769">
            <w:pPr>
              <w:pStyle w:val="TAL"/>
              <w:rPr>
                <w:rFonts w:cs="Arial"/>
              </w:rPr>
            </w:pPr>
          </w:p>
          <w:p w14:paraId="2C4A5F19" w14:textId="77777777" w:rsidR="00C67769" w:rsidRPr="00D67BF8" w:rsidRDefault="00C67769" w:rsidP="00C67769">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C67769" w:rsidRPr="00D67BF8" w:rsidRDefault="00C67769" w:rsidP="00C67769">
            <w:pPr>
              <w:pStyle w:val="TAL"/>
              <w:rPr>
                <w:b/>
                <w:i/>
              </w:rPr>
            </w:pPr>
          </w:p>
          <w:p w14:paraId="740498C9" w14:textId="77777777" w:rsidR="00C67769" w:rsidRPr="00D67BF8" w:rsidRDefault="00C67769" w:rsidP="00C67769">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C67769" w:rsidRPr="00D67BF8" w:rsidRDefault="00C67769" w:rsidP="00C67769">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C67769" w:rsidRPr="00D67BF8" w:rsidRDefault="00C67769" w:rsidP="00C6776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C67769" w:rsidRPr="00D67BF8" w:rsidRDefault="00C67769" w:rsidP="00C67769">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C67769" w:rsidRPr="00D67BF8" w:rsidRDefault="00C67769" w:rsidP="00C67769">
            <w:pPr>
              <w:pStyle w:val="TAL"/>
              <w:jc w:val="center"/>
              <w:rPr>
                <w:bCs/>
                <w:iCs/>
              </w:rPr>
            </w:pPr>
            <w:r w:rsidRPr="00D67BF8">
              <w:t>N/A</w:t>
            </w:r>
          </w:p>
        </w:tc>
      </w:tr>
      <w:tr w:rsidR="00C67769" w:rsidRPr="00D67BF8" w14:paraId="5112198E" w14:textId="77777777" w:rsidTr="0026000E">
        <w:trPr>
          <w:cantSplit/>
          <w:tblHeader/>
        </w:trPr>
        <w:tc>
          <w:tcPr>
            <w:tcW w:w="6917" w:type="dxa"/>
          </w:tcPr>
          <w:p w14:paraId="4733BF1F" w14:textId="77777777" w:rsidR="00C67769" w:rsidRPr="00D67BF8" w:rsidRDefault="00C67769" w:rsidP="00C67769">
            <w:pPr>
              <w:pStyle w:val="TAL"/>
              <w:rPr>
                <w:b/>
                <w:i/>
              </w:rPr>
            </w:pPr>
            <w:r w:rsidRPr="00D67BF8">
              <w:rPr>
                <w:b/>
                <w:i/>
              </w:rPr>
              <w:t>twoPortsPTRS-UL</w:t>
            </w:r>
          </w:p>
          <w:p w14:paraId="2737D9B6" w14:textId="77777777" w:rsidR="00C67769" w:rsidRPr="00D67BF8" w:rsidRDefault="00C67769" w:rsidP="00C67769">
            <w:pPr>
              <w:pStyle w:val="TAL"/>
              <w:rPr>
                <w:bCs/>
                <w:iCs/>
              </w:rPr>
            </w:pPr>
            <w:r w:rsidRPr="00D67BF8">
              <w:t>Defines whether UE supports PT-RS with 2 antenna ports for UL transmission.</w:t>
            </w:r>
          </w:p>
        </w:tc>
        <w:tc>
          <w:tcPr>
            <w:tcW w:w="709" w:type="dxa"/>
          </w:tcPr>
          <w:p w14:paraId="24A7DF9B" w14:textId="77777777" w:rsidR="00C67769" w:rsidRPr="00D67BF8" w:rsidRDefault="00C67769" w:rsidP="00C67769">
            <w:pPr>
              <w:pStyle w:val="TAL"/>
              <w:jc w:val="center"/>
              <w:rPr>
                <w:rFonts w:cs="Arial"/>
                <w:szCs w:val="18"/>
              </w:rPr>
            </w:pPr>
            <w:r w:rsidRPr="00D67BF8">
              <w:t>Band</w:t>
            </w:r>
          </w:p>
        </w:tc>
        <w:tc>
          <w:tcPr>
            <w:tcW w:w="567" w:type="dxa"/>
          </w:tcPr>
          <w:p w14:paraId="5739F188" w14:textId="77777777" w:rsidR="00C67769" w:rsidRPr="00D67BF8" w:rsidRDefault="00C67769" w:rsidP="00C67769">
            <w:pPr>
              <w:pStyle w:val="TAL"/>
              <w:jc w:val="center"/>
              <w:rPr>
                <w:rFonts w:cs="Arial"/>
                <w:bCs/>
                <w:iCs/>
                <w:szCs w:val="18"/>
              </w:rPr>
            </w:pPr>
            <w:r w:rsidRPr="00D67BF8">
              <w:t>No</w:t>
            </w:r>
          </w:p>
        </w:tc>
        <w:tc>
          <w:tcPr>
            <w:tcW w:w="709" w:type="dxa"/>
          </w:tcPr>
          <w:p w14:paraId="64F3DF65" w14:textId="77777777" w:rsidR="00C67769" w:rsidRPr="00D67BF8" w:rsidRDefault="00C67769" w:rsidP="00C67769">
            <w:pPr>
              <w:pStyle w:val="TAL"/>
              <w:jc w:val="center"/>
              <w:rPr>
                <w:rFonts w:eastAsia="MS Mincho" w:cs="Arial"/>
                <w:szCs w:val="18"/>
              </w:rPr>
            </w:pPr>
            <w:r w:rsidRPr="00D67BF8">
              <w:rPr>
                <w:bCs/>
                <w:iCs/>
              </w:rPr>
              <w:t>N/A</w:t>
            </w:r>
          </w:p>
        </w:tc>
        <w:tc>
          <w:tcPr>
            <w:tcW w:w="728" w:type="dxa"/>
          </w:tcPr>
          <w:p w14:paraId="7ACE2298" w14:textId="77777777" w:rsidR="00C67769" w:rsidRPr="00D67BF8" w:rsidRDefault="00C67769" w:rsidP="00C67769">
            <w:pPr>
              <w:pStyle w:val="TAL"/>
              <w:jc w:val="center"/>
            </w:pPr>
            <w:r w:rsidRPr="00D67BF8">
              <w:rPr>
                <w:bCs/>
                <w:iCs/>
              </w:rPr>
              <w:t>N/A</w:t>
            </w:r>
          </w:p>
        </w:tc>
      </w:tr>
      <w:tr w:rsidR="00C67769" w:rsidRPr="00D67BF8" w14:paraId="49DB8934" w14:textId="77777777" w:rsidTr="0026000E">
        <w:trPr>
          <w:cantSplit/>
          <w:tblHeader/>
          <w:ins w:id="857" w:author="NR_MIMO_evo_DL_UL-Core" w:date="2024-05-24T21:54:00Z"/>
        </w:trPr>
        <w:tc>
          <w:tcPr>
            <w:tcW w:w="6917" w:type="dxa"/>
          </w:tcPr>
          <w:p w14:paraId="3A43E11E" w14:textId="77777777" w:rsidR="00C67769" w:rsidRPr="00910DF3" w:rsidRDefault="00C67769">
            <w:pPr>
              <w:pStyle w:val="TAN"/>
              <w:rPr>
                <w:ins w:id="858" w:author="NR_MIMO_evo_DL_UL-Core" w:date="2024-05-24T21:55:00Z"/>
                <w:b/>
                <w:bCs/>
                <w:i/>
                <w:iCs/>
                <w:rPrChange w:id="859" w:author="NR_MIMO_evo_DL_UL-Core" w:date="2024-05-25T08:42:00Z">
                  <w:rPr>
                    <w:ins w:id="860" w:author="NR_MIMO_evo_DL_UL-Core" w:date="2024-05-24T21:55:00Z"/>
                  </w:rPr>
                </w:rPrChange>
              </w:rPr>
              <w:pPrChange w:id="861" w:author="NR_MIMO_evo_DL_UL-Core" w:date="2024-05-24T21:56:00Z">
                <w:pPr>
                  <w:pStyle w:val="TAL"/>
                </w:pPr>
              </w:pPrChange>
            </w:pPr>
            <w:ins w:id="862" w:author="NR_MIMO_evo_DL_UL-Core" w:date="2024-05-24T21:55:00Z">
              <w:r w:rsidRPr="00910DF3">
                <w:rPr>
                  <w:b/>
                  <w:bCs/>
                  <w:i/>
                  <w:iCs/>
                  <w:rPrChange w:id="863" w:author="NR_MIMO_evo_DL_UL-Core" w:date="2024-05-25T08:42:00Z">
                    <w:rPr/>
                  </w:rPrChange>
                </w:rPr>
                <w:t>twoPHR-Reporting-r18</w:t>
              </w:r>
            </w:ins>
          </w:p>
          <w:p w14:paraId="34D285E9" w14:textId="77777777" w:rsidR="00C67769" w:rsidRDefault="00C67769">
            <w:pPr>
              <w:pStyle w:val="TAN"/>
              <w:rPr>
                <w:ins w:id="864" w:author="NR_MIMO_evo_DL_UL-Core" w:date="2024-05-24T21:55:00Z"/>
                <w:bCs/>
                <w:iCs/>
              </w:rPr>
              <w:pPrChange w:id="865" w:author="NR_MIMO_evo_DL_UL-Core" w:date="2024-05-24T21:56:00Z">
                <w:pPr>
                  <w:pStyle w:val="TAL"/>
                </w:pPr>
              </w:pPrChange>
            </w:pPr>
            <w:ins w:id="866" w:author="NR_MIMO_evo_DL_UL-Core" w:date="2024-05-24T21:55:00Z">
              <w:r>
                <w:rPr>
                  <w:bCs/>
                  <w:iCs/>
                </w:rPr>
                <w:t>Indicates whether the UE supports PHR reporting related to STx2P.</w:t>
              </w:r>
            </w:ins>
          </w:p>
          <w:p w14:paraId="37DF44EE" w14:textId="1BFEBDFC" w:rsidR="00C67769" w:rsidRDefault="00C67769" w:rsidP="00C67769">
            <w:pPr>
              <w:pStyle w:val="TAL"/>
              <w:rPr>
                <w:ins w:id="867" w:author="NR_MIMO_evo_DL_UL-Core" w:date="2024-05-24T21:56:00Z"/>
                <w:rFonts w:eastAsia="宋体" w:cs="Arial"/>
                <w:color w:val="000000" w:themeColor="text1"/>
                <w:kern w:val="24"/>
                <w:szCs w:val="18"/>
              </w:rPr>
            </w:pPr>
            <w:ins w:id="868" w:author="NR_MIMO_evo_DL_UL-Core" w:date="2024-05-24T21:55:00Z">
              <w:r>
                <w:rPr>
                  <w:bCs/>
                </w:rPr>
                <w:t>A UE suppo</w:t>
              </w:r>
            </w:ins>
            <w:ins w:id="869" w:author="NR_MIMO_evo_DL_UL-Core" w:date="2024-05-24T21:56:00Z">
              <w:r>
                <w:rPr>
                  <w:bCs/>
                </w:rPr>
                <w:t xml:space="preserve">rting this feature shall also indicate support of at least one of </w:t>
              </w:r>
            </w:ins>
            <w:ins w:id="870" w:author="NR_MIMO_evo_DL_UL-Core" w:date="2024-05-24T21:59:00Z">
              <w:r w:rsidRPr="00910DF3">
                <w:rPr>
                  <w:i/>
                  <w:iCs/>
                  <w:rPrChange w:id="871" w:author="NR_MIMO_evo_DL_UL-Core" w:date="2024-05-25T08:43:00Z">
                    <w:rPr/>
                  </w:rPrChange>
                </w:rPr>
                <w:t>pusch-CB-SingleDCI-STx2P-SDM-r18</w:t>
              </w:r>
            </w:ins>
            <w:ins w:id="872" w:author="NR_MIMO_evo_DL_UL-Core" w:date="2024-05-24T21:56:00Z">
              <w:r w:rsidRPr="00910DF3">
                <w:rPr>
                  <w:rFonts w:eastAsia="宋体" w:cs="Arial"/>
                  <w:i/>
                  <w:iCs/>
                  <w:color w:val="000000" w:themeColor="text1"/>
                  <w:kern w:val="24"/>
                  <w:szCs w:val="18"/>
                  <w:rPrChange w:id="873" w:author="NR_MIMO_evo_DL_UL-Core" w:date="2024-05-25T08:43:00Z">
                    <w:rPr>
                      <w:rFonts w:eastAsia="宋体" w:cs="Arial"/>
                      <w:color w:val="000000" w:themeColor="text1"/>
                      <w:kern w:val="24"/>
                      <w:szCs w:val="18"/>
                    </w:rPr>
                  </w:rPrChange>
                </w:rPr>
                <w:t xml:space="preserve">, </w:t>
              </w:r>
            </w:ins>
            <w:ins w:id="874" w:author="NR_MIMO_evo_DL_UL-Core" w:date="2024-05-24T21:59:00Z">
              <w:r w:rsidRPr="00910DF3">
                <w:rPr>
                  <w:i/>
                  <w:iCs/>
                  <w:rPrChange w:id="875" w:author="NR_MIMO_evo_DL_UL-Core" w:date="2024-05-25T08:43:00Z">
                    <w:rPr/>
                  </w:rPrChange>
                </w:rPr>
                <w:t>pusch-NonCB-SingleDCI-STx2P-SDM-r18</w:t>
              </w:r>
            </w:ins>
            <w:ins w:id="876" w:author="NR_MIMO_evo_DL_UL-Core" w:date="2024-05-24T21:56:00Z">
              <w:r w:rsidRPr="00910DF3">
                <w:rPr>
                  <w:rFonts w:eastAsia="宋体" w:cs="Arial"/>
                  <w:i/>
                  <w:iCs/>
                  <w:color w:val="000000" w:themeColor="text1"/>
                  <w:kern w:val="24"/>
                  <w:szCs w:val="18"/>
                  <w:rPrChange w:id="877" w:author="NR_MIMO_evo_DL_UL-Core" w:date="2024-05-25T08:43:00Z">
                    <w:rPr>
                      <w:rFonts w:eastAsia="宋体" w:cs="Arial"/>
                      <w:color w:val="000000" w:themeColor="text1"/>
                      <w:kern w:val="24"/>
                      <w:szCs w:val="18"/>
                    </w:rPr>
                  </w:rPrChange>
                </w:rPr>
                <w:t xml:space="preserve">, </w:t>
              </w:r>
            </w:ins>
            <w:ins w:id="878" w:author="NR_MIMO_evo_DL_UL-Core" w:date="2024-05-24T21:59:00Z">
              <w:r w:rsidRPr="00910DF3">
                <w:rPr>
                  <w:i/>
                  <w:iCs/>
                  <w:rPrChange w:id="879" w:author="NR_MIMO_evo_DL_UL-Core" w:date="2024-05-25T08:43:00Z">
                    <w:rPr/>
                  </w:rPrChange>
                </w:rPr>
                <w:t>pusch-CB-SingleDCI-STx2P-SFN-r18</w:t>
              </w:r>
            </w:ins>
            <w:ins w:id="880" w:author="NR_MIMO_evo_DL_UL-Core" w:date="2024-05-24T21:56:00Z">
              <w:r w:rsidRPr="00910DF3">
                <w:rPr>
                  <w:rFonts w:eastAsia="宋体" w:cs="Arial"/>
                  <w:i/>
                  <w:iCs/>
                  <w:color w:val="000000" w:themeColor="text1"/>
                  <w:kern w:val="24"/>
                  <w:szCs w:val="18"/>
                  <w:rPrChange w:id="881" w:author="NR_MIMO_evo_DL_UL-Core" w:date="2024-05-25T08:43:00Z">
                    <w:rPr>
                      <w:rFonts w:eastAsia="宋体" w:cs="Arial"/>
                      <w:color w:val="000000" w:themeColor="text1"/>
                      <w:kern w:val="24"/>
                      <w:szCs w:val="18"/>
                    </w:rPr>
                  </w:rPrChange>
                </w:rPr>
                <w:t xml:space="preserve">, </w:t>
              </w:r>
            </w:ins>
            <w:ins w:id="882" w:author="NR_MIMO_evo_DL_UL-Core" w:date="2024-05-24T21:59:00Z">
              <w:r w:rsidRPr="00910DF3">
                <w:rPr>
                  <w:i/>
                  <w:iCs/>
                  <w:rPrChange w:id="883" w:author="NR_MIMO_evo_DL_UL-Core" w:date="2024-05-25T08:43:00Z">
                    <w:rPr/>
                  </w:rPrChange>
                </w:rPr>
                <w:t>pusch-NonCB-SingleDCI-STx2P-SFN-r18</w:t>
              </w:r>
            </w:ins>
            <w:ins w:id="884" w:author="NR_MIMO_evo_DL_UL-Core" w:date="2024-05-24T21:56:00Z">
              <w:r w:rsidRPr="00910DF3">
                <w:rPr>
                  <w:rFonts w:eastAsia="宋体" w:cs="Arial"/>
                  <w:i/>
                  <w:iCs/>
                  <w:color w:val="000000" w:themeColor="text1"/>
                  <w:kern w:val="24"/>
                  <w:szCs w:val="18"/>
                  <w:rPrChange w:id="885" w:author="NR_MIMO_evo_DL_UL-Core" w:date="2024-05-25T08:43:00Z">
                    <w:rPr>
                      <w:rFonts w:eastAsia="宋体" w:cs="Arial"/>
                      <w:color w:val="000000" w:themeColor="text1"/>
                      <w:kern w:val="24"/>
                      <w:szCs w:val="18"/>
                    </w:rPr>
                  </w:rPrChange>
                </w:rPr>
                <w:t xml:space="preserve">, </w:t>
              </w:r>
            </w:ins>
            <w:ins w:id="886" w:author="NR_MIMO_evo_DL_UL-Core" w:date="2024-05-24T21:59:00Z">
              <w:r w:rsidRPr="00910DF3">
                <w:rPr>
                  <w:i/>
                  <w:iCs/>
                  <w:rPrChange w:id="887" w:author="NR_MIMO_evo_DL_UL-Core" w:date="2024-05-25T08:43:00Z">
                    <w:rPr/>
                  </w:rPrChange>
                </w:rPr>
                <w:t>twoPUSCH-CB-MultiDCI-STx2P-DG-DG-r18</w:t>
              </w:r>
            </w:ins>
            <w:ins w:id="888" w:author="NR_MIMO_evo_DL_UL-Core" w:date="2024-05-24T21:56:00Z">
              <w:r w:rsidRPr="00910DF3">
                <w:rPr>
                  <w:rFonts w:eastAsia="宋体" w:cs="Arial"/>
                  <w:i/>
                  <w:iCs/>
                  <w:color w:val="000000" w:themeColor="text1"/>
                  <w:kern w:val="24"/>
                  <w:szCs w:val="18"/>
                  <w:rPrChange w:id="889" w:author="NR_MIMO_evo_DL_UL-Core" w:date="2024-05-25T08:43:00Z">
                    <w:rPr>
                      <w:rFonts w:eastAsia="宋体" w:cs="Arial"/>
                      <w:color w:val="000000" w:themeColor="text1"/>
                      <w:kern w:val="24"/>
                      <w:szCs w:val="18"/>
                    </w:rPr>
                  </w:rPrChange>
                </w:rPr>
                <w:t>,</w:t>
              </w:r>
            </w:ins>
            <w:ins w:id="890" w:author="NR_MIMO_evo_DL_UL-Core" w:date="2024-05-25T08:43:00Z">
              <w:r>
                <w:rPr>
                  <w:rFonts w:eastAsia="宋体" w:cs="Arial"/>
                  <w:color w:val="000000" w:themeColor="text1"/>
                  <w:kern w:val="24"/>
                  <w:szCs w:val="18"/>
                </w:rPr>
                <w:t xml:space="preserve"> and</w:t>
              </w:r>
            </w:ins>
            <w:ins w:id="891" w:author="NR_MIMO_evo_DL_UL-Core" w:date="2024-05-24T21:56:00Z">
              <w:r w:rsidRPr="00910DF3">
                <w:rPr>
                  <w:rFonts w:eastAsia="宋体" w:cs="Arial"/>
                  <w:i/>
                  <w:iCs/>
                  <w:color w:val="000000" w:themeColor="text1"/>
                  <w:kern w:val="24"/>
                  <w:szCs w:val="18"/>
                  <w:rPrChange w:id="892" w:author="NR_MIMO_evo_DL_UL-Core" w:date="2024-05-25T08:43:00Z">
                    <w:rPr>
                      <w:rFonts w:eastAsia="宋体" w:cs="Arial"/>
                      <w:color w:val="000000" w:themeColor="text1"/>
                      <w:kern w:val="24"/>
                      <w:szCs w:val="18"/>
                    </w:rPr>
                  </w:rPrChange>
                </w:rPr>
                <w:t xml:space="preserve"> </w:t>
              </w:r>
            </w:ins>
            <w:ins w:id="893" w:author="NR_MIMO_evo_DL_UL-Core" w:date="2024-05-24T22:00:00Z">
              <w:r w:rsidRPr="00910DF3">
                <w:rPr>
                  <w:i/>
                  <w:iCs/>
                  <w:rPrChange w:id="894" w:author="NR_MIMO_evo_DL_UL-Core" w:date="2024-05-25T08:43:00Z">
                    <w:rPr/>
                  </w:rPrChange>
                </w:rPr>
                <w:t>twoPUSCH-NonCB-MultiDCI-STx2P-DG-DG-r18</w:t>
              </w:r>
            </w:ins>
            <w:ins w:id="895" w:author="NR_MIMO_evo_DL_UL-Core" w:date="2024-05-24T21:56:00Z">
              <w:r>
                <w:rPr>
                  <w:rFonts w:eastAsia="宋体" w:cs="Arial"/>
                  <w:color w:val="000000" w:themeColor="text1"/>
                  <w:kern w:val="24"/>
                  <w:szCs w:val="18"/>
                </w:rPr>
                <w:t>.</w:t>
              </w:r>
            </w:ins>
          </w:p>
          <w:p w14:paraId="0A7AB53F" w14:textId="190A9F88" w:rsidR="00C67769" w:rsidRPr="0096463F" w:rsidRDefault="00C67769">
            <w:pPr>
              <w:pStyle w:val="TAN"/>
              <w:rPr>
                <w:ins w:id="896" w:author="NR_MIMO_evo_DL_UL-Core" w:date="2024-05-24T21:54:00Z"/>
                <w:bCs/>
                <w:iCs/>
                <w:rPrChange w:id="897" w:author="NR_MIMO_evo_DL_UL-Core" w:date="2024-05-24T21:55:00Z">
                  <w:rPr>
                    <w:ins w:id="898" w:author="NR_MIMO_evo_DL_UL-Core" w:date="2024-05-24T21:54:00Z"/>
                    <w:b/>
                    <w:i/>
                  </w:rPr>
                </w:rPrChange>
              </w:rPr>
              <w:pPrChange w:id="899" w:author="NR_MIMO_evo_DL_UL-Core" w:date="2024-05-24T21:56:00Z">
                <w:pPr>
                  <w:pStyle w:val="TAL"/>
                </w:pPr>
              </w:pPrChange>
            </w:pPr>
            <w:ins w:id="900" w:author="NR_MIMO_evo_DL_UL-Core" w:date="2024-05-24T21:56:00Z">
              <w:r>
                <w:rPr>
                  <w:rFonts w:eastAsia="宋体" w:cs="Arial"/>
                  <w:color w:val="000000" w:themeColor="text1"/>
                  <w:kern w:val="24"/>
                  <w:szCs w:val="18"/>
                </w:rPr>
                <w:t>NOTE</w:t>
              </w:r>
              <w:r w:rsidRPr="002826EF">
                <w:rPr>
                  <w:rFonts w:eastAsia="宋体" w:cs="Arial" w:hint="eastAsia"/>
                  <w:color w:val="000000" w:themeColor="text1"/>
                  <w:kern w:val="24"/>
                  <w:szCs w:val="18"/>
                </w:rPr>
                <w:t>:</w:t>
              </w:r>
            </w:ins>
            <w:ins w:id="901" w:author="NR_MIMO_evo_DL_UL-Core" w:date="2024-05-24T21:57:00Z">
              <w:r w:rsidRPr="00D67BF8">
                <w:t xml:space="preserve"> </w:t>
              </w:r>
              <w:r w:rsidRPr="00D67BF8">
                <w:tab/>
              </w:r>
            </w:ins>
            <w:ins w:id="902" w:author="NR_MIMO_evo_DL_UL-Core" w:date="2024-05-24T21:56:00Z">
              <w:r w:rsidRPr="002826EF">
                <w:rPr>
                  <w:rFonts w:eastAsia="宋体" w:cs="Arial" w:hint="eastAsia"/>
                  <w:color w:val="000000" w:themeColor="text1"/>
                  <w:kern w:val="24"/>
                  <w:szCs w:val="18"/>
                </w:rPr>
                <w:t xml:space="preserve">If gNB does not configure corresponding RRC parameter for this </w:t>
              </w:r>
            </w:ins>
            <w:ins w:id="903" w:author="NR_MIMO_evo_DL_UL-Core" w:date="2024-05-25T08:43:00Z">
              <w:r>
                <w:rPr>
                  <w:rFonts w:eastAsia="宋体" w:cs="Arial"/>
                  <w:color w:val="000000" w:themeColor="text1"/>
                  <w:kern w:val="24"/>
                  <w:szCs w:val="18"/>
                </w:rPr>
                <w:t>feature</w:t>
              </w:r>
            </w:ins>
            <w:ins w:id="904" w:author="NR_MIMO_evo_DL_UL-Core" w:date="2024-05-24T21:56:00Z">
              <w:r w:rsidRPr="002826EF">
                <w:rPr>
                  <w:rFonts w:eastAsia="宋体" w:cs="Arial" w:hint="eastAsia"/>
                  <w:color w:val="000000" w:themeColor="text1"/>
                  <w:kern w:val="24"/>
                  <w:szCs w:val="18"/>
                </w:rPr>
                <w:t>,</w:t>
              </w:r>
              <w:r w:rsidRPr="002826EF">
                <w:rPr>
                  <w:rFonts w:eastAsia="宋体" w:cs="Arial"/>
                  <w:color w:val="000000" w:themeColor="text1"/>
                  <w:kern w:val="24"/>
                  <w:szCs w:val="18"/>
                </w:rPr>
                <w:t xml:space="preserve"> </w:t>
              </w:r>
              <w:r w:rsidRPr="002826EF">
                <w:rPr>
                  <w:rFonts w:eastAsia="Batang" w:cs="Arial"/>
                  <w:color w:val="000000" w:themeColor="text1"/>
                  <w:kern w:val="2"/>
                  <w:szCs w:val="18"/>
                </w:rPr>
                <w:t xml:space="preserve">UE will report a PHR for an actual PUSCH transmission and PHR for the first indicated TCI state or PHR associated with </w:t>
              </w:r>
              <w:r w:rsidRPr="009B1EE4">
                <w:rPr>
                  <w:rFonts w:eastAsia="Batang" w:cs="Arial"/>
                  <w:i/>
                  <w:iCs/>
                  <w:color w:val="000000" w:themeColor="text1"/>
                  <w:kern w:val="2"/>
                  <w:szCs w:val="18"/>
                  <w:rPrChange w:id="905" w:author="NR_MIMO_evo_DL_UL-Core" w:date="2024-05-25T08:43:00Z">
                    <w:rPr>
                      <w:rFonts w:eastAsia="Batang" w:cs="Arial"/>
                      <w:color w:val="000000" w:themeColor="text1"/>
                      <w:kern w:val="2"/>
                      <w:szCs w:val="18"/>
                    </w:rPr>
                  </w:rPrChange>
                </w:rPr>
                <w:t>coresetPoolIndex0</w:t>
              </w:r>
              <w:r w:rsidRPr="002826EF">
                <w:rPr>
                  <w:rFonts w:eastAsia="Batang" w:cs="Arial"/>
                  <w:color w:val="000000" w:themeColor="text1"/>
                  <w:kern w:val="2"/>
                  <w:szCs w:val="18"/>
                </w:rPr>
                <w:t xml:space="preserve"> is reported if actual PUSCH transmission is based on STx2P schemes</w:t>
              </w:r>
            </w:ins>
          </w:p>
        </w:tc>
        <w:tc>
          <w:tcPr>
            <w:tcW w:w="709" w:type="dxa"/>
          </w:tcPr>
          <w:p w14:paraId="2087EC2F" w14:textId="0F40824F" w:rsidR="00C67769" w:rsidRPr="00D67BF8" w:rsidRDefault="00C67769" w:rsidP="00C67769">
            <w:pPr>
              <w:pStyle w:val="TAL"/>
              <w:jc w:val="center"/>
              <w:rPr>
                <w:ins w:id="906" w:author="NR_MIMO_evo_DL_UL-Core" w:date="2024-05-24T21:54:00Z"/>
              </w:rPr>
            </w:pPr>
            <w:ins w:id="907" w:author="NR_MIMO_evo_DL_UL-Core" w:date="2024-05-24T21:55:00Z">
              <w:r>
                <w:t>Band</w:t>
              </w:r>
            </w:ins>
          </w:p>
        </w:tc>
        <w:tc>
          <w:tcPr>
            <w:tcW w:w="567" w:type="dxa"/>
          </w:tcPr>
          <w:p w14:paraId="197C86B1" w14:textId="41C3F981" w:rsidR="00C67769" w:rsidRPr="00D67BF8" w:rsidRDefault="00C67769" w:rsidP="00C67769">
            <w:pPr>
              <w:pStyle w:val="TAL"/>
              <w:jc w:val="center"/>
              <w:rPr>
                <w:ins w:id="908" w:author="NR_MIMO_evo_DL_UL-Core" w:date="2024-05-24T21:54:00Z"/>
              </w:rPr>
            </w:pPr>
            <w:ins w:id="909" w:author="NR_MIMO_evo_DL_UL-Core" w:date="2024-05-24T21:55:00Z">
              <w:r>
                <w:t>No</w:t>
              </w:r>
            </w:ins>
          </w:p>
        </w:tc>
        <w:tc>
          <w:tcPr>
            <w:tcW w:w="709" w:type="dxa"/>
          </w:tcPr>
          <w:p w14:paraId="5947EFF1" w14:textId="3C00C53E" w:rsidR="00C67769" w:rsidRPr="00D67BF8" w:rsidRDefault="00C67769" w:rsidP="00C67769">
            <w:pPr>
              <w:pStyle w:val="TAL"/>
              <w:jc w:val="center"/>
              <w:rPr>
                <w:ins w:id="910" w:author="NR_MIMO_evo_DL_UL-Core" w:date="2024-05-24T21:54:00Z"/>
                <w:bCs/>
                <w:iCs/>
              </w:rPr>
            </w:pPr>
            <w:ins w:id="911" w:author="NR_MIMO_evo_DL_UL-Core" w:date="2024-05-24T21:55:00Z">
              <w:r>
                <w:rPr>
                  <w:bCs/>
                  <w:iCs/>
                </w:rPr>
                <w:t>N/A</w:t>
              </w:r>
            </w:ins>
          </w:p>
        </w:tc>
        <w:tc>
          <w:tcPr>
            <w:tcW w:w="728" w:type="dxa"/>
          </w:tcPr>
          <w:p w14:paraId="37CCE0DE" w14:textId="43A5D543" w:rsidR="00C67769" w:rsidRPr="00D67BF8" w:rsidRDefault="00C67769" w:rsidP="00C67769">
            <w:pPr>
              <w:pStyle w:val="TAL"/>
              <w:jc w:val="center"/>
              <w:rPr>
                <w:ins w:id="912" w:author="NR_MIMO_evo_DL_UL-Core" w:date="2024-05-24T21:54:00Z"/>
                <w:bCs/>
                <w:iCs/>
              </w:rPr>
            </w:pPr>
            <w:ins w:id="913" w:author="NR_MIMO_evo_DL_UL-Core" w:date="2024-05-24T21:55:00Z">
              <w:r>
                <w:rPr>
                  <w:bCs/>
                  <w:iCs/>
                </w:rPr>
                <w:t>FR2 only</w:t>
              </w:r>
            </w:ins>
          </w:p>
        </w:tc>
      </w:tr>
      <w:tr w:rsidR="00C67769" w:rsidRPr="00D67BF8" w14:paraId="795825C8" w14:textId="77777777" w:rsidTr="0026000E">
        <w:trPr>
          <w:cantSplit/>
          <w:tblHeader/>
        </w:trPr>
        <w:tc>
          <w:tcPr>
            <w:tcW w:w="6917" w:type="dxa"/>
          </w:tcPr>
          <w:p w14:paraId="3B8CF544" w14:textId="77777777" w:rsidR="00C67769" w:rsidRPr="00D67BF8" w:rsidRDefault="00C67769" w:rsidP="00C67769">
            <w:pPr>
              <w:pStyle w:val="TAL"/>
              <w:rPr>
                <w:b/>
                <w:i/>
              </w:rPr>
            </w:pPr>
            <w:r w:rsidRPr="00D67BF8">
              <w:rPr>
                <w:b/>
                <w:i/>
              </w:rPr>
              <w:t>twoPUSCH-CB-MultiDCI-STx2P-CG-CG-r18</w:t>
            </w:r>
          </w:p>
          <w:p w14:paraId="29AA0CE4"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C67769" w:rsidRPr="00D67BF8" w:rsidRDefault="00C67769" w:rsidP="00C67769">
            <w:pPr>
              <w:pStyle w:val="TAL"/>
              <w:jc w:val="center"/>
            </w:pPr>
            <w:r w:rsidRPr="00D67BF8">
              <w:t>Band</w:t>
            </w:r>
          </w:p>
        </w:tc>
        <w:tc>
          <w:tcPr>
            <w:tcW w:w="567" w:type="dxa"/>
          </w:tcPr>
          <w:p w14:paraId="31D11189" w14:textId="4272B10A" w:rsidR="00C67769" w:rsidRPr="00D67BF8" w:rsidRDefault="00C67769" w:rsidP="00C67769">
            <w:pPr>
              <w:pStyle w:val="TAL"/>
              <w:jc w:val="center"/>
            </w:pPr>
            <w:r w:rsidRPr="00D67BF8">
              <w:t>No</w:t>
            </w:r>
          </w:p>
        </w:tc>
        <w:tc>
          <w:tcPr>
            <w:tcW w:w="709" w:type="dxa"/>
          </w:tcPr>
          <w:p w14:paraId="3C9A7B21" w14:textId="44FEACB1" w:rsidR="00C67769" w:rsidRPr="00D67BF8" w:rsidRDefault="00C67769" w:rsidP="00C67769">
            <w:pPr>
              <w:pStyle w:val="TAL"/>
              <w:jc w:val="center"/>
              <w:rPr>
                <w:bCs/>
                <w:iCs/>
              </w:rPr>
            </w:pPr>
            <w:r w:rsidRPr="00D67BF8">
              <w:rPr>
                <w:bCs/>
                <w:iCs/>
              </w:rPr>
              <w:t>N/A</w:t>
            </w:r>
          </w:p>
        </w:tc>
        <w:tc>
          <w:tcPr>
            <w:tcW w:w="728" w:type="dxa"/>
          </w:tcPr>
          <w:p w14:paraId="0D7269F9" w14:textId="7933D6E4" w:rsidR="00C67769" w:rsidRPr="00D67BF8" w:rsidRDefault="00C67769" w:rsidP="00C67769">
            <w:pPr>
              <w:pStyle w:val="TAL"/>
              <w:jc w:val="center"/>
              <w:rPr>
                <w:bCs/>
                <w:iCs/>
              </w:rPr>
            </w:pPr>
            <w:r w:rsidRPr="00D67BF8">
              <w:rPr>
                <w:bCs/>
                <w:iCs/>
              </w:rPr>
              <w:t>FR2 only</w:t>
            </w:r>
          </w:p>
        </w:tc>
      </w:tr>
      <w:tr w:rsidR="00C67769" w:rsidRPr="00D67BF8" w14:paraId="5799067F" w14:textId="77777777" w:rsidTr="0026000E">
        <w:trPr>
          <w:cantSplit/>
          <w:tblHeader/>
        </w:trPr>
        <w:tc>
          <w:tcPr>
            <w:tcW w:w="6917" w:type="dxa"/>
          </w:tcPr>
          <w:p w14:paraId="54C7EBCD" w14:textId="77777777" w:rsidR="00C67769" w:rsidRPr="00D67BF8" w:rsidRDefault="00C67769" w:rsidP="00C67769">
            <w:pPr>
              <w:pStyle w:val="TAL"/>
              <w:rPr>
                <w:b/>
                <w:i/>
              </w:rPr>
            </w:pPr>
            <w:r w:rsidRPr="00D67BF8">
              <w:rPr>
                <w:b/>
                <w:i/>
              </w:rPr>
              <w:t>twoPUSCH-CB-MultiDCI-STx2P-CG-DG-r18</w:t>
            </w:r>
          </w:p>
          <w:p w14:paraId="14AE04CC"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C67769" w:rsidRPr="00D67BF8" w:rsidRDefault="00C67769" w:rsidP="00C67769">
            <w:pPr>
              <w:pStyle w:val="TAL"/>
              <w:jc w:val="center"/>
            </w:pPr>
            <w:r w:rsidRPr="00D67BF8">
              <w:t>Band</w:t>
            </w:r>
          </w:p>
        </w:tc>
        <w:tc>
          <w:tcPr>
            <w:tcW w:w="567" w:type="dxa"/>
          </w:tcPr>
          <w:p w14:paraId="2FDAE1BE" w14:textId="208AE6F6" w:rsidR="00C67769" w:rsidRPr="00D67BF8" w:rsidRDefault="00C67769" w:rsidP="00C67769">
            <w:pPr>
              <w:pStyle w:val="TAL"/>
              <w:jc w:val="center"/>
            </w:pPr>
            <w:r w:rsidRPr="00D67BF8">
              <w:t>No</w:t>
            </w:r>
          </w:p>
        </w:tc>
        <w:tc>
          <w:tcPr>
            <w:tcW w:w="709" w:type="dxa"/>
          </w:tcPr>
          <w:p w14:paraId="7B12F050" w14:textId="0BCB1CD3" w:rsidR="00C67769" w:rsidRPr="00D67BF8" w:rsidRDefault="00C67769" w:rsidP="00C67769">
            <w:pPr>
              <w:pStyle w:val="TAL"/>
              <w:jc w:val="center"/>
              <w:rPr>
                <w:bCs/>
                <w:iCs/>
              </w:rPr>
            </w:pPr>
            <w:r w:rsidRPr="00D67BF8">
              <w:rPr>
                <w:bCs/>
                <w:iCs/>
              </w:rPr>
              <w:t>N/A</w:t>
            </w:r>
          </w:p>
        </w:tc>
        <w:tc>
          <w:tcPr>
            <w:tcW w:w="728" w:type="dxa"/>
          </w:tcPr>
          <w:p w14:paraId="209A3968" w14:textId="0A1D79A3" w:rsidR="00C67769" w:rsidRPr="00D67BF8" w:rsidRDefault="00C67769" w:rsidP="00C67769">
            <w:pPr>
              <w:pStyle w:val="TAL"/>
              <w:jc w:val="center"/>
              <w:rPr>
                <w:bCs/>
                <w:iCs/>
              </w:rPr>
            </w:pPr>
            <w:r w:rsidRPr="00D67BF8">
              <w:rPr>
                <w:bCs/>
                <w:iCs/>
              </w:rPr>
              <w:t>FR2 only</w:t>
            </w:r>
          </w:p>
        </w:tc>
      </w:tr>
      <w:tr w:rsidR="00C67769" w:rsidRPr="00D67BF8" w14:paraId="28DE4EFD" w14:textId="77777777" w:rsidTr="0026000E">
        <w:trPr>
          <w:cantSplit/>
          <w:tblHeader/>
        </w:trPr>
        <w:tc>
          <w:tcPr>
            <w:tcW w:w="6917" w:type="dxa"/>
          </w:tcPr>
          <w:p w14:paraId="79AC7C31" w14:textId="77777777" w:rsidR="00C67769" w:rsidRPr="00D67BF8" w:rsidRDefault="00C67769" w:rsidP="00C67769">
            <w:pPr>
              <w:pStyle w:val="TAL"/>
              <w:rPr>
                <w:b/>
                <w:i/>
              </w:rPr>
            </w:pPr>
            <w:r w:rsidRPr="00D67BF8">
              <w:rPr>
                <w:b/>
                <w:i/>
              </w:rPr>
              <w:t>twoPUSCH-CB-MultiDCI-STx2P-FullTimeFullFreqOverlap-r18</w:t>
            </w:r>
          </w:p>
          <w:p w14:paraId="69256F3D" w14:textId="77777777" w:rsidR="00C67769" w:rsidRPr="00D67BF8" w:rsidRDefault="00C67769" w:rsidP="00C67769">
            <w:pPr>
              <w:pStyle w:val="TAL"/>
              <w:rPr>
                <w:rFonts w:eastAsia="宋体"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宋体" w:cs="Arial"/>
                <w:szCs w:val="18"/>
                <w:lang w:eastAsia="zh-CN"/>
              </w:rPr>
              <w:t>overlapping PUSCHs in time and fully overlapping in frequency for codebook multi-DCI based STx2P PUSCH+PUSCH.</w:t>
            </w:r>
          </w:p>
          <w:p w14:paraId="3159BB5E" w14:textId="5C2978B6" w:rsidR="00C67769" w:rsidRPr="00D67BF8" w:rsidRDefault="00C67769" w:rsidP="00C67769">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r w:rsidRPr="00D67BF8">
              <w:t>.</w:t>
            </w:r>
          </w:p>
        </w:tc>
        <w:tc>
          <w:tcPr>
            <w:tcW w:w="709" w:type="dxa"/>
          </w:tcPr>
          <w:p w14:paraId="5A75D83E" w14:textId="3E08BA21" w:rsidR="00C67769" w:rsidRPr="00D67BF8" w:rsidRDefault="00C67769" w:rsidP="00C67769">
            <w:pPr>
              <w:pStyle w:val="TAL"/>
              <w:jc w:val="center"/>
            </w:pPr>
            <w:r w:rsidRPr="00D67BF8">
              <w:t>Band</w:t>
            </w:r>
          </w:p>
        </w:tc>
        <w:tc>
          <w:tcPr>
            <w:tcW w:w="567" w:type="dxa"/>
          </w:tcPr>
          <w:p w14:paraId="75F5AD38" w14:textId="6FD95FEC" w:rsidR="00C67769" w:rsidRPr="00D67BF8" w:rsidRDefault="00C67769" w:rsidP="00C67769">
            <w:pPr>
              <w:pStyle w:val="TAL"/>
              <w:jc w:val="center"/>
            </w:pPr>
            <w:r w:rsidRPr="00D67BF8">
              <w:t>No</w:t>
            </w:r>
          </w:p>
        </w:tc>
        <w:tc>
          <w:tcPr>
            <w:tcW w:w="709" w:type="dxa"/>
          </w:tcPr>
          <w:p w14:paraId="6D03305B" w14:textId="0141DC12" w:rsidR="00C67769" w:rsidRPr="00D67BF8" w:rsidRDefault="00C67769" w:rsidP="00C67769">
            <w:pPr>
              <w:pStyle w:val="TAL"/>
              <w:jc w:val="center"/>
              <w:rPr>
                <w:bCs/>
                <w:iCs/>
              </w:rPr>
            </w:pPr>
            <w:r w:rsidRPr="00D67BF8">
              <w:rPr>
                <w:bCs/>
                <w:iCs/>
              </w:rPr>
              <w:t>N/A</w:t>
            </w:r>
          </w:p>
        </w:tc>
        <w:tc>
          <w:tcPr>
            <w:tcW w:w="728" w:type="dxa"/>
          </w:tcPr>
          <w:p w14:paraId="2E630C5E" w14:textId="56A4516A" w:rsidR="00C67769" w:rsidRPr="00D67BF8" w:rsidRDefault="00C67769" w:rsidP="00C67769">
            <w:pPr>
              <w:pStyle w:val="TAL"/>
              <w:jc w:val="center"/>
              <w:rPr>
                <w:bCs/>
                <w:iCs/>
              </w:rPr>
            </w:pPr>
            <w:r w:rsidRPr="00D67BF8">
              <w:rPr>
                <w:bCs/>
                <w:iCs/>
              </w:rPr>
              <w:t>FR2 only</w:t>
            </w:r>
          </w:p>
        </w:tc>
      </w:tr>
      <w:tr w:rsidR="00C67769" w:rsidRPr="00D67BF8" w14:paraId="4FB36533" w14:textId="77777777" w:rsidTr="0026000E">
        <w:trPr>
          <w:cantSplit/>
          <w:tblHeader/>
        </w:trPr>
        <w:tc>
          <w:tcPr>
            <w:tcW w:w="6917" w:type="dxa"/>
          </w:tcPr>
          <w:p w14:paraId="78D43628" w14:textId="77777777" w:rsidR="00C67769" w:rsidRPr="00D67BF8" w:rsidRDefault="00C67769" w:rsidP="00C67769">
            <w:pPr>
              <w:pStyle w:val="TAL"/>
              <w:rPr>
                <w:b/>
                <w:i/>
              </w:rPr>
            </w:pPr>
            <w:r w:rsidRPr="00D67BF8">
              <w:rPr>
                <w:b/>
                <w:i/>
              </w:rPr>
              <w:lastRenderedPageBreak/>
              <w:t>twoPUSCH-CB-MultiDCI-STx2P-FullTimePartialFreqOverlap-r18</w:t>
            </w:r>
          </w:p>
          <w:p w14:paraId="002EA25B" w14:textId="77777777" w:rsidR="00C67769" w:rsidRPr="00D67BF8" w:rsidRDefault="00C67769" w:rsidP="00C67769">
            <w:pPr>
              <w:pStyle w:val="TAL"/>
              <w:rPr>
                <w:rFonts w:eastAsia="宋体"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宋体"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宋体" w:cs="Arial"/>
                <w:szCs w:val="18"/>
                <w:lang w:eastAsia="zh-CN"/>
              </w:rPr>
              <w:t>for codebook multi-DCI based STx2P PUSCH+PUSCH.</w:t>
            </w:r>
          </w:p>
          <w:p w14:paraId="3DC558C5" w14:textId="1817406C" w:rsidR="00C67769" w:rsidRPr="00D67BF8" w:rsidRDefault="00C67769" w:rsidP="00C67769">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p>
        </w:tc>
        <w:tc>
          <w:tcPr>
            <w:tcW w:w="709" w:type="dxa"/>
          </w:tcPr>
          <w:p w14:paraId="56EB450C" w14:textId="4F0F2E06" w:rsidR="00C67769" w:rsidRPr="00D67BF8" w:rsidRDefault="00C67769" w:rsidP="00C67769">
            <w:pPr>
              <w:pStyle w:val="TAL"/>
              <w:jc w:val="center"/>
            </w:pPr>
            <w:r w:rsidRPr="00D67BF8">
              <w:t>Band</w:t>
            </w:r>
          </w:p>
        </w:tc>
        <w:tc>
          <w:tcPr>
            <w:tcW w:w="567" w:type="dxa"/>
          </w:tcPr>
          <w:p w14:paraId="1AC4C224" w14:textId="14658CA2" w:rsidR="00C67769" w:rsidRPr="00D67BF8" w:rsidRDefault="00C67769" w:rsidP="00C67769">
            <w:pPr>
              <w:pStyle w:val="TAL"/>
              <w:jc w:val="center"/>
            </w:pPr>
            <w:r w:rsidRPr="00D67BF8">
              <w:t>No</w:t>
            </w:r>
          </w:p>
        </w:tc>
        <w:tc>
          <w:tcPr>
            <w:tcW w:w="709" w:type="dxa"/>
          </w:tcPr>
          <w:p w14:paraId="09589E52" w14:textId="16D0D07C" w:rsidR="00C67769" w:rsidRPr="00D67BF8" w:rsidRDefault="00C67769" w:rsidP="00C67769">
            <w:pPr>
              <w:pStyle w:val="TAL"/>
              <w:jc w:val="center"/>
              <w:rPr>
                <w:bCs/>
                <w:iCs/>
              </w:rPr>
            </w:pPr>
            <w:r w:rsidRPr="00D67BF8">
              <w:rPr>
                <w:bCs/>
                <w:iCs/>
              </w:rPr>
              <w:t>N/A</w:t>
            </w:r>
          </w:p>
        </w:tc>
        <w:tc>
          <w:tcPr>
            <w:tcW w:w="728" w:type="dxa"/>
          </w:tcPr>
          <w:p w14:paraId="27BE6EF5" w14:textId="63DAF046" w:rsidR="00C67769" w:rsidRPr="00D67BF8" w:rsidRDefault="00C67769" w:rsidP="00C67769">
            <w:pPr>
              <w:pStyle w:val="TAL"/>
              <w:jc w:val="center"/>
              <w:rPr>
                <w:bCs/>
                <w:iCs/>
              </w:rPr>
            </w:pPr>
            <w:r w:rsidRPr="00D67BF8">
              <w:rPr>
                <w:bCs/>
                <w:iCs/>
              </w:rPr>
              <w:t>FR2 only</w:t>
            </w:r>
          </w:p>
        </w:tc>
      </w:tr>
      <w:tr w:rsidR="00C67769" w:rsidRPr="00D67BF8" w14:paraId="48E2B36C" w14:textId="77777777" w:rsidTr="0026000E">
        <w:trPr>
          <w:cantSplit/>
          <w:tblHeader/>
        </w:trPr>
        <w:tc>
          <w:tcPr>
            <w:tcW w:w="6917" w:type="dxa"/>
          </w:tcPr>
          <w:p w14:paraId="6140955B" w14:textId="77777777" w:rsidR="00C67769" w:rsidRPr="00D67BF8" w:rsidRDefault="00C67769" w:rsidP="00C67769">
            <w:pPr>
              <w:pStyle w:val="TAL"/>
              <w:rPr>
                <w:b/>
                <w:i/>
              </w:rPr>
            </w:pPr>
            <w:r w:rsidRPr="00D67BF8">
              <w:rPr>
                <w:b/>
                <w:i/>
              </w:rPr>
              <w:t>twoPUSCH-CB-MultiDCI-STx2P-PartialTimeFullFreqOverlap-r18</w:t>
            </w:r>
          </w:p>
          <w:p w14:paraId="05AE9B6E" w14:textId="77777777" w:rsidR="00C67769" w:rsidRPr="00D67BF8" w:rsidRDefault="00C67769" w:rsidP="00C67769">
            <w:pPr>
              <w:pStyle w:val="TAL"/>
              <w:rPr>
                <w:rFonts w:eastAsia="宋体"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宋体" w:cs="Arial"/>
                <w:szCs w:val="18"/>
                <w:lang w:eastAsia="zh-CN"/>
              </w:rPr>
              <w:t>for codebook multi-DCI based STx2P PUSCH+PUSCH.</w:t>
            </w:r>
          </w:p>
          <w:p w14:paraId="2A63716C" w14:textId="168D767F" w:rsidR="00C67769" w:rsidRPr="00D67BF8" w:rsidRDefault="00C67769" w:rsidP="00C67769">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p>
        </w:tc>
        <w:tc>
          <w:tcPr>
            <w:tcW w:w="709" w:type="dxa"/>
          </w:tcPr>
          <w:p w14:paraId="44030883" w14:textId="4C07AE11" w:rsidR="00C67769" w:rsidRPr="00D67BF8" w:rsidRDefault="00C67769" w:rsidP="00C67769">
            <w:pPr>
              <w:pStyle w:val="TAL"/>
              <w:jc w:val="center"/>
            </w:pPr>
            <w:r w:rsidRPr="00D67BF8">
              <w:t>Band</w:t>
            </w:r>
          </w:p>
        </w:tc>
        <w:tc>
          <w:tcPr>
            <w:tcW w:w="567" w:type="dxa"/>
          </w:tcPr>
          <w:p w14:paraId="436A5FFB" w14:textId="5DADAA66" w:rsidR="00C67769" w:rsidRPr="00D67BF8" w:rsidRDefault="00C67769" w:rsidP="00C67769">
            <w:pPr>
              <w:pStyle w:val="TAL"/>
              <w:jc w:val="center"/>
            </w:pPr>
            <w:r w:rsidRPr="00D67BF8">
              <w:t>No</w:t>
            </w:r>
          </w:p>
        </w:tc>
        <w:tc>
          <w:tcPr>
            <w:tcW w:w="709" w:type="dxa"/>
          </w:tcPr>
          <w:p w14:paraId="62F10A94" w14:textId="6A6EFE4B" w:rsidR="00C67769" w:rsidRPr="00D67BF8" w:rsidRDefault="00C67769" w:rsidP="00C67769">
            <w:pPr>
              <w:pStyle w:val="TAL"/>
              <w:jc w:val="center"/>
              <w:rPr>
                <w:bCs/>
                <w:iCs/>
              </w:rPr>
            </w:pPr>
            <w:r w:rsidRPr="00D67BF8">
              <w:rPr>
                <w:bCs/>
                <w:iCs/>
              </w:rPr>
              <w:t>N/A</w:t>
            </w:r>
          </w:p>
        </w:tc>
        <w:tc>
          <w:tcPr>
            <w:tcW w:w="728" w:type="dxa"/>
          </w:tcPr>
          <w:p w14:paraId="542FCD45" w14:textId="3F1E6B06" w:rsidR="00C67769" w:rsidRPr="00D67BF8" w:rsidRDefault="00C67769" w:rsidP="00C67769">
            <w:pPr>
              <w:pStyle w:val="TAL"/>
              <w:jc w:val="center"/>
              <w:rPr>
                <w:bCs/>
                <w:iCs/>
              </w:rPr>
            </w:pPr>
            <w:r w:rsidRPr="00D67BF8">
              <w:rPr>
                <w:bCs/>
                <w:iCs/>
              </w:rPr>
              <w:t>FR2 only</w:t>
            </w:r>
          </w:p>
        </w:tc>
      </w:tr>
      <w:tr w:rsidR="00C67769" w:rsidRPr="00D67BF8" w14:paraId="6BE6827F" w14:textId="77777777" w:rsidTr="0026000E">
        <w:trPr>
          <w:cantSplit/>
          <w:tblHeader/>
        </w:trPr>
        <w:tc>
          <w:tcPr>
            <w:tcW w:w="6917" w:type="dxa"/>
          </w:tcPr>
          <w:p w14:paraId="0CFC8E9D" w14:textId="77777777" w:rsidR="00C67769" w:rsidRPr="00D67BF8" w:rsidRDefault="00C67769" w:rsidP="00C67769">
            <w:pPr>
              <w:pStyle w:val="TAL"/>
              <w:rPr>
                <w:b/>
                <w:i/>
              </w:rPr>
            </w:pPr>
            <w:r w:rsidRPr="00D67BF8">
              <w:rPr>
                <w:b/>
                <w:i/>
              </w:rPr>
              <w:t>twoPUSCH-CB-MultiDCI-STx2P-PartialTimeNonFreqOverlap-r18</w:t>
            </w:r>
          </w:p>
          <w:p w14:paraId="4FF7D0CF" w14:textId="77777777" w:rsidR="00C67769" w:rsidRPr="00D67BF8" w:rsidRDefault="00C67769" w:rsidP="00C67769">
            <w:pPr>
              <w:pStyle w:val="TAL"/>
              <w:rPr>
                <w:rFonts w:eastAsia="宋体" w:cs="Arial"/>
                <w:szCs w:val="18"/>
                <w:lang w:eastAsia="zh-CN"/>
              </w:rPr>
            </w:pPr>
            <w:r w:rsidRPr="00D67BF8">
              <w:rPr>
                <w:bCs/>
                <w:iCs/>
              </w:rPr>
              <w:t xml:space="preserve">Indicates whether the UE supports the </w:t>
            </w:r>
            <w:r w:rsidRPr="00D67BF8">
              <w:rPr>
                <w:rFonts w:eastAsia="宋体" w:cs="Arial"/>
                <w:szCs w:val="18"/>
                <w:lang w:eastAsia="zh-CN"/>
              </w:rPr>
              <w:t>partially overlapping PUSCHs in time, non-overlapping in frequency for codebook multi-DCI based STx2P PUSCH+PUSCH.</w:t>
            </w:r>
          </w:p>
          <w:p w14:paraId="155292A8" w14:textId="711282BE" w:rsidR="00C67769" w:rsidRPr="00D67BF8" w:rsidRDefault="00C67769" w:rsidP="00C67769">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p>
        </w:tc>
        <w:tc>
          <w:tcPr>
            <w:tcW w:w="709" w:type="dxa"/>
          </w:tcPr>
          <w:p w14:paraId="1BD0E869" w14:textId="6E2EA24A" w:rsidR="00C67769" w:rsidRPr="00D67BF8" w:rsidRDefault="00C67769" w:rsidP="00C67769">
            <w:pPr>
              <w:pStyle w:val="TAL"/>
              <w:jc w:val="center"/>
            </w:pPr>
            <w:r w:rsidRPr="00D67BF8">
              <w:t>Band</w:t>
            </w:r>
          </w:p>
        </w:tc>
        <w:tc>
          <w:tcPr>
            <w:tcW w:w="567" w:type="dxa"/>
          </w:tcPr>
          <w:p w14:paraId="3870D285" w14:textId="0E14E70C" w:rsidR="00C67769" w:rsidRPr="00D67BF8" w:rsidRDefault="00C67769" w:rsidP="00C67769">
            <w:pPr>
              <w:pStyle w:val="TAL"/>
              <w:jc w:val="center"/>
            </w:pPr>
            <w:r w:rsidRPr="00D67BF8">
              <w:t>No</w:t>
            </w:r>
          </w:p>
        </w:tc>
        <w:tc>
          <w:tcPr>
            <w:tcW w:w="709" w:type="dxa"/>
          </w:tcPr>
          <w:p w14:paraId="5B491201" w14:textId="52F07C11" w:rsidR="00C67769" w:rsidRPr="00D67BF8" w:rsidRDefault="00C67769" w:rsidP="00C67769">
            <w:pPr>
              <w:pStyle w:val="TAL"/>
              <w:jc w:val="center"/>
              <w:rPr>
                <w:bCs/>
                <w:iCs/>
              </w:rPr>
            </w:pPr>
            <w:r w:rsidRPr="00D67BF8">
              <w:rPr>
                <w:bCs/>
                <w:iCs/>
              </w:rPr>
              <w:t>N/A</w:t>
            </w:r>
          </w:p>
        </w:tc>
        <w:tc>
          <w:tcPr>
            <w:tcW w:w="728" w:type="dxa"/>
          </w:tcPr>
          <w:p w14:paraId="1D449A77" w14:textId="6ED487AB" w:rsidR="00C67769" w:rsidRPr="00D67BF8" w:rsidRDefault="00C67769" w:rsidP="00C67769">
            <w:pPr>
              <w:pStyle w:val="TAL"/>
              <w:jc w:val="center"/>
              <w:rPr>
                <w:bCs/>
                <w:iCs/>
              </w:rPr>
            </w:pPr>
            <w:r w:rsidRPr="00D67BF8">
              <w:rPr>
                <w:bCs/>
                <w:iCs/>
              </w:rPr>
              <w:t>FR2 only</w:t>
            </w:r>
          </w:p>
        </w:tc>
      </w:tr>
      <w:tr w:rsidR="00C67769" w:rsidRPr="00D67BF8" w14:paraId="02C844A7" w14:textId="77777777" w:rsidTr="0026000E">
        <w:trPr>
          <w:cantSplit/>
          <w:tblHeader/>
        </w:trPr>
        <w:tc>
          <w:tcPr>
            <w:tcW w:w="6917" w:type="dxa"/>
          </w:tcPr>
          <w:p w14:paraId="6A658FBF" w14:textId="77777777" w:rsidR="00C67769" w:rsidRPr="00D67BF8" w:rsidRDefault="00C67769" w:rsidP="00C67769">
            <w:pPr>
              <w:pStyle w:val="TAL"/>
              <w:rPr>
                <w:b/>
                <w:i/>
              </w:rPr>
            </w:pPr>
            <w:r w:rsidRPr="00D67BF8">
              <w:rPr>
                <w:b/>
                <w:i/>
              </w:rPr>
              <w:t>twoPUSCH-CB-MultiDCI-STx2P-PartialTimePartialFreqOverlap-r18</w:t>
            </w:r>
          </w:p>
          <w:p w14:paraId="5548907D" w14:textId="77777777" w:rsidR="00C67769" w:rsidRPr="00D67BF8" w:rsidRDefault="00C67769" w:rsidP="00C67769">
            <w:pPr>
              <w:pStyle w:val="TAL"/>
              <w:rPr>
                <w:rFonts w:eastAsia="宋体" w:cs="Arial"/>
                <w:szCs w:val="18"/>
                <w:lang w:eastAsia="zh-CN"/>
              </w:rPr>
            </w:pPr>
            <w:r w:rsidRPr="00D67BF8">
              <w:rPr>
                <w:bCs/>
                <w:iCs/>
              </w:rPr>
              <w:t xml:space="preserve">Indicates whether the UE supports the </w:t>
            </w:r>
            <w:r w:rsidRPr="00D67BF8">
              <w:rPr>
                <w:rFonts w:eastAsia="宋体"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宋体" w:cs="Arial"/>
                <w:szCs w:val="18"/>
                <w:lang w:eastAsia="zh-CN"/>
              </w:rPr>
              <w:t>for codebook multi-DCI based STx2P PUSCH+PUSCH.</w:t>
            </w:r>
          </w:p>
          <w:p w14:paraId="4AF8F47A" w14:textId="5BDC0026" w:rsidR="00C67769" w:rsidRPr="00D67BF8" w:rsidRDefault="00C67769" w:rsidP="00C67769">
            <w:pPr>
              <w:pStyle w:val="TAL"/>
              <w:rPr>
                <w:b/>
                <w:i/>
              </w:rPr>
            </w:pPr>
            <w:r w:rsidRPr="00D67BF8">
              <w:rPr>
                <w:rFonts w:eastAsia="宋体" w:cs="Arial"/>
                <w:szCs w:val="18"/>
                <w:lang w:eastAsia="zh-CN"/>
              </w:rPr>
              <w:t>A UE supporting this feature shall also indicate support of</w:t>
            </w:r>
            <w:r w:rsidRPr="00D67BF8">
              <w:rPr>
                <w:rFonts w:eastAsia="宋体" w:cs="Arial"/>
                <w:i/>
                <w:iCs/>
                <w:szCs w:val="18"/>
                <w:lang w:eastAsia="zh-CN"/>
              </w:rPr>
              <w:t xml:space="preserve"> </w:t>
            </w:r>
            <w:r w:rsidRPr="00D67BF8">
              <w:rPr>
                <w:i/>
                <w:iCs/>
              </w:rPr>
              <w:t>twoPUSCH-CB-MultiDCI-STx2P-DG-DG-r18</w:t>
            </w:r>
          </w:p>
        </w:tc>
        <w:tc>
          <w:tcPr>
            <w:tcW w:w="709" w:type="dxa"/>
          </w:tcPr>
          <w:p w14:paraId="4BC7D478" w14:textId="21FE8B7F" w:rsidR="00C67769" w:rsidRPr="00D67BF8" w:rsidRDefault="00C67769" w:rsidP="00C67769">
            <w:pPr>
              <w:pStyle w:val="TAL"/>
              <w:jc w:val="center"/>
            </w:pPr>
            <w:r w:rsidRPr="00D67BF8">
              <w:t>Band</w:t>
            </w:r>
          </w:p>
        </w:tc>
        <w:tc>
          <w:tcPr>
            <w:tcW w:w="567" w:type="dxa"/>
          </w:tcPr>
          <w:p w14:paraId="4C2EEBDD" w14:textId="3D3A4ADF" w:rsidR="00C67769" w:rsidRPr="00D67BF8" w:rsidRDefault="00C67769" w:rsidP="00C67769">
            <w:pPr>
              <w:pStyle w:val="TAL"/>
              <w:jc w:val="center"/>
            </w:pPr>
            <w:r w:rsidRPr="00D67BF8">
              <w:t>No</w:t>
            </w:r>
          </w:p>
        </w:tc>
        <w:tc>
          <w:tcPr>
            <w:tcW w:w="709" w:type="dxa"/>
          </w:tcPr>
          <w:p w14:paraId="3F1B692F" w14:textId="00572EA6" w:rsidR="00C67769" w:rsidRPr="00D67BF8" w:rsidRDefault="00C67769" w:rsidP="00C67769">
            <w:pPr>
              <w:pStyle w:val="TAL"/>
              <w:jc w:val="center"/>
              <w:rPr>
                <w:bCs/>
                <w:iCs/>
              </w:rPr>
            </w:pPr>
            <w:r w:rsidRPr="00D67BF8">
              <w:rPr>
                <w:bCs/>
                <w:iCs/>
              </w:rPr>
              <w:t>N/A</w:t>
            </w:r>
          </w:p>
        </w:tc>
        <w:tc>
          <w:tcPr>
            <w:tcW w:w="728" w:type="dxa"/>
          </w:tcPr>
          <w:p w14:paraId="199EF922" w14:textId="2BA53D6B" w:rsidR="00C67769" w:rsidRPr="00D67BF8" w:rsidRDefault="00C67769" w:rsidP="00C67769">
            <w:pPr>
              <w:pStyle w:val="TAL"/>
              <w:jc w:val="center"/>
              <w:rPr>
                <w:bCs/>
                <w:iCs/>
              </w:rPr>
            </w:pPr>
            <w:r w:rsidRPr="00D67BF8">
              <w:rPr>
                <w:bCs/>
                <w:iCs/>
              </w:rPr>
              <w:t>FR2 only</w:t>
            </w:r>
          </w:p>
        </w:tc>
      </w:tr>
      <w:tr w:rsidR="00C67769" w:rsidRPr="00D67BF8" w14:paraId="69B5D867" w14:textId="77777777" w:rsidTr="0026000E">
        <w:trPr>
          <w:cantSplit/>
          <w:tblHeader/>
        </w:trPr>
        <w:tc>
          <w:tcPr>
            <w:tcW w:w="6917" w:type="dxa"/>
          </w:tcPr>
          <w:p w14:paraId="079A3E06" w14:textId="77777777" w:rsidR="00C67769" w:rsidRPr="00D67BF8" w:rsidRDefault="00C67769" w:rsidP="00C67769">
            <w:pPr>
              <w:pStyle w:val="TAL"/>
              <w:rPr>
                <w:b/>
                <w:i/>
              </w:rPr>
            </w:pPr>
            <w:r w:rsidRPr="00D67BF8">
              <w:rPr>
                <w:b/>
                <w:i/>
              </w:rPr>
              <w:t>twoPUSCH-NonCB-MultiDCI-STx2P-CG-CG-r18</w:t>
            </w:r>
          </w:p>
          <w:p w14:paraId="434A3190"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C67769" w:rsidRPr="00D67BF8" w:rsidRDefault="00C67769" w:rsidP="00C67769">
            <w:pPr>
              <w:pStyle w:val="TAL"/>
              <w:jc w:val="center"/>
            </w:pPr>
            <w:r w:rsidRPr="00D67BF8">
              <w:t>Band</w:t>
            </w:r>
          </w:p>
        </w:tc>
        <w:tc>
          <w:tcPr>
            <w:tcW w:w="567" w:type="dxa"/>
          </w:tcPr>
          <w:p w14:paraId="0DE39948" w14:textId="1B11FA58" w:rsidR="00C67769" w:rsidRPr="00D67BF8" w:rsidRDefault="00C67769" w:rsidP="00C67769">
            <w:pPr>
              <w:pStyle w:val="TAL"/>
              <w:jc w:val="center"/>
            </w:pPr>
            <w:r w:rsidRPr="00D67BF8">
              <w:t>No</w:t>
            </w:r>
          </w:p>
        </w:tc>
        <w:tc>
          <w:tcPr>
            <w:tcW w:w="709" w:type="dxa"/>
          </w:tcPr>
          <w:p w14:paraId="6F7C04B1" w14:textId="1BBDD00C" w:rsidR="00C67769" w:rsidRPr="00D67BF8" w:rsidRDefault="00C67769" w:rsidP="00C67769">
            <w:pPr>
              <w:pStyle w:val="TAL"/>
              <w:jc w:val="center"/>
              <w:rPr>
                <w:bCs/>
                <w:iCs/>
              </w:rPr>
            </w:pPr>
            <w:r w:rsidRPr="00D67BF8">
              <w:rPr>
                <w:bCs/>
                <w:iCs/>
              </w:rPr>
              <w:t>N/A</w:t>
            </w:r>
          </w:p>
        </w:tc>
        <w:tc>
          <w:tcPr>
            <w:tcW w:w="728" w:type="dxa"/>
          </w:tcPr>
          <w:p w14:paraId="03CCFA95" w14:textId="5BE31A2D" w:rsidR="00C67769" w:rsidRPr="00D67BF8" w:rsidRDefault="00C67769" w:rsidP="00C67769">
            <w:pPr>
              <w:pStyle w:val="TAL"/>
              <w:jc w:val="center"/>
              <w:rPr>
                <w:bCs/>
                <w:iCs/>
              </w:rPr>
            </w:pPr>
            <w:r w:rsidRPr="00D67BF8">
              <w:rPr>
                <w:bCs/>
                <w:iCs/>
              </w:rPr>
              <w:t>FR2 only</w:t>
            </w:r>
          </w:p>
        </w:tc>
      </w:tr>
      <w:tr w:rsidR="00C67769" w:rsidRPr="00D67BF8" w14:paraId="010DF9FA" w14:textId="77777777" w:rsidTr="0026000E">
        <w:trPr>
          <w:cantSplit/>
          <w:tblHeader/>
        </w:trPr>
        <w:tc>
          <w:tcPr>
            <w:tcW w:w="6917" w:type="dxa"/>
          </w:tcPr>
          <w:p w14:paraId="32700491" w14:textId="77777777" w:rsidR="00C67769" w:rsidRPr="00D67BF8" w:rsidRDefault="00C67769" w:rsidP="00C67769">
            <w:pPr>
              <w:pStyle w:val="TAL"/>
              <w:rPr>
                <w:b/>
                <w:i/>
              </w:rPr>
            </w:pPr>
            <w:r w:rsidRPr="00D67BF8">
              <w:rPr>
                <w:b/>
                <w:i/>
              </w:rPr>
              <w:t>twoPUSCH-NonCB-MultiDCI-STx2P-CG-DG-r18</w:t>
            </w:r>
          </w:p>
          <w:p w14:paraId="0E6C0ED0" w14:textId="77777777" w:rsidR="00C67769" w:rsidRPr="00D67BF8" w:rsidRDefault="00C67769" w:rsidP="00C67769">
            <w:pPr>
              <w:pStyle w:val="TAL"/>
              <w:rPr>
                <w:bCs/>
                <w:iCs/>
              </w:rPr>
            </w:pPr>
            <w:r w:rsidRPr="00D67BF8">
              <w:rPr>
                <w:bCs/>
                <w:iCs/>
              </w:rPr>
              <w:t>Indicates whether the UE supports multi-DCI based STx2P DG-PUSCH+CG-PUSCH for noncodebook.</w:t>
            </w:r>
          </w:p>
          <w:p w14:paraId="566B062D" w14:textId="6280F6C3"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C67769" w:rsidRPr="00D67BF8" w:rsidRDefault="00C67769" w:rsidP="00C67769">
            <w:pPr>
              <w:pStyle w:val="TAL"/>
              <w:jc w:val="center"/>
            </w:pPr>
            <w:r w:rsidRPr="00D67BF8">
              <w:t>Band</w:t>
            </w:r>
          </w:p>
        </w:tc>
        <w:tc>
          <w:tcPr>
            <w:tcW w:w="567" w:type="dxa"/>
          </w:tcPr>
          <w:p w14:paraId="30D355A3" w14:textId="4EC6D736" w:rsidR="00C67769" w:rsidRPr="00D67BF8" w:rsidRDefault="00C67769" w:rsidP="00C67769">
            <w:pPr>
              <w:pStyle w:val="TAL"/>
              <w:jc w:val="center"/>
            </w:pPr>
            <w:r w:rsidRPr="00D67BF8">
              <w:t>No</w:t>
            </w:r>
          </w:p>
        </w:tc>
        <w:tc>
          <w:tcPr>
            <w:tcW w:w="709" w:type="dxa"/>
          </w:tcPr>
          <w:p w14:paraId="36891E64" w14:textId="3D3B0976" w:rsidR="00C67769" w:rsidRPr="00D67BF8" w:rsidRDefault="00C67769" w:rsidP="00C67769">
            <w:pPr>
              <w:pStyle w:val="TAL"/>
              <w:jc w:val="center"/>
              <w:rPr>
                <w:bCs/>
                <w:iCs/>
              </w:rPr>
            </w:pPr>
            <w:r w:rsidRPr="00D67BF8">
              <w:rPr>
                <w:bCs/>
                <w:iCs/>
              </w:rPr>
              <w:t>N/A</w:t>
            </w:r>
          </w:p>
        </w:tc>
        <w:tc>
          <w:tcPr>
            <w:tcW w:w="728" w:type="dxa"/>
          </w:tcPr>
          <w:p w14:paraId="455FA371" w14:textId="1CE6BB5A" w:rsidR="00C67769" w:rsidRPr="00D67BF8" w:rsidRDefault="00C67769" w:rsidP="00C67769">
            <w:pPr>
              <w:pStyle w:val="TAL"/>
              <w:jc w:val="center"/>
              <w:rPr>
                <w:bCs/>
                <w:iCs/>
              </w:rPr>
            </w:pPr>
            <w:r w:rsidRPr="00D67BF8">
              <w:rPr>
                <w:bCs/>
                <w:iCs/>
              </w:rPr>
              <w:t>FR2 only</w:t>
            </w:r>
          </w:p>
        </w:tc>
      </w:tr>
      <w:tr w:rsidR="00C67769" w:rsidRPr="00D67BF8" w14:paraId="5890EAA1" w14:textId="77777777" w:rsidTr="0026000E">
        <w:trPr>
          <w:cantSplit/>
          <w:tblHeader/>
        </w:trPr>
        <w:tc>
          <w:tcPr>
            <w:tcW w:w="6917" w:type="dxa"/>
          </w:tcPr>
          <w:p w14:paraId="5AAE2A1C" w14:textId="77777777" w:rsidR="00C67769" w:rsidRPr="00D67BF8" w:rsidRDefault="00C67769" w:rsidP="00C67769">
            <w:pPr>
              <w:pStyle w:val="TAL"/>
              <w:rPr>
                <w:b/>
                <w:i/>
              </w:rPr>
            </w:pPr>
            <w:r w:rsidRPr="00D67BF8">
              <w:rPr>
                <w:b/>
                <w:i/>
              </w:rPr>
              <w:t>twoPUSCH-NonCB-Multi-DCI-STx2P-CSI-RS-Resource-r18</w:t>
            </w:r>
          </w:p>
          <w:p w14:paraId="669259C6" w14:textId="77777777" w:rsidR="00C67769" w:rsidRPr="00D67BF8" w:rsidRDefault="00C67769" w:rsidP="00C67769">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C67769" w:rsidRPr="00D67BF8" w:rsidRDefault="00C67769" w:rsidP="00C67769">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C67769" w:rsidRPr="00D67BF8" w:rsidRDefault="00C67769" w:rsidP="00C67769">
            <w:pPr>
              <w:pStyle w:val="TAL"/>
              <w:jc w:val="center"/>
            </w:pPr>
            <w:r w:rsidRPr="00D67BF8">
              <w:t>Band</w:t>
            </w:r>
          </w:p>
        </w:tc>
        <w:tc>
          <w:tcPr>
            <w:tcW w:w="567" w:type="dxa"/>
          </w:tcPr>
          <w:p w14:paraId="3FDA58DB" w14:textId="4EEA0A63" w:rsidR="00C67769" w:rsidRPr="00D67BF8" w:rsidRDefault="00C67769" w:rsidP="00C67769">
            <w:pPr>
              <w:pStyle w:val="TAL"/>
              <w:jc w:val="center"/>
            </w:pPr>
            <w:r w:rsidRPr="00D67BF8">
              <w:t>No</w:t>
            </w:r>
          </w:p>
        </w:tc>
        <w:tc>
          <w:tcPr>
            <w:tcW w:w="709" w:type="dxa"/>
          </w:tcPr>
          <w:p w14:paraId="368F9ED4" w14:textId="039D4E83" w:rsidR="00C67769" w:rsidRPr="00D67BF8" w:rsidRDefault="00C67769" w:rsidP="00C67769">
            <w:pPr>
              <w:pStyle w:val="TAL"/>
              <w:jc w:val="center"/>
              <w:rPr>
                <w:bCs/>
                <w:iCs/>
              </w:rPr>
            </w:pPr>
            <w:r w:rsidRPr="00D67BF8">
              <w:rPr>
                <w:bCs/>
                <w:iCs/>
              </w:rPr>
              <w:t>N/A</w:t>
            </w:r>
          </w:p>
        </w:tc>
        <w:tc>
          <w:tcPr>
            <w:tcW w:w="728" w:type="dxa"/>
          </w:tcPr>
          <w:p w14:paraId="3ECCF99E" w14:textId="44D9A333" w:rsidR="00C67769" w:rsidRPr="00D67BF8" w:rsidRDefault="00C67769" w:rsidP="00C67769">
            <w:pPr>
              <w:pStyle w:val="TAL"/>
              <w:jc w:val="center"/>
              <w:rPr>
                <w:bCs/>
                <w:iCs/>
              </w:rPr>
            </w:pPr>
            <w:r w:rsidRPr="00D67BF8">
              <w:rPr>
                <w:bCs/>
                <w:iCs/>
              </w:rPr>
              <w:t>FR2 only</w:t>
            </w:r>
          </w:p>
        </w:tc>
      </w:tr>
      <w:tr w:rsidR="00C67769" w:rsidRPr="00D67BF8" w14:paraId="1F0FD67A" w14:textId="77777777" w:rsidTr="0026000E">
        <w:trPr>
          <w:cantSplit/>
          <w:tblHeader/>
        </w:trPr>
        <w:tc>
          <w:tcPr>
            <w:tcW w:w="6917" w:type="dxa"/>
          </w:tcPr>
          <w:p w14:paraId="6C56AA6D" w14:textId="77777777" w:rsidR="00C67769" w:rsidRPr="00D67BF8" w:rsidRDefault="00C67769" w:rsidP="00C67769">
            <w:pPr>
              <w:pStyle w:val="TAL"/>
              <w:rPr>
                <w:b/>
                <w:i/>
              </w:rPr>
            </w:pPr>
            <w:r w:rsidRPr="00D67BF8">
              <w:rPr>
                <w:b/>
                <w:i/>
              </w:rPr>
              <w:t>twoPUSCH-NonCB-MultiDCI-STx2P-FullTimeFullFreqOverlap-r18</w:t>
            </w:r>
          </w:p>
          <w:p w14:paraId="53D4FBB3" w14:textId="77777777" w:rsidR="00C67769" w:rsidRPr="00D67BF8" w:rsidRDefault="00C67769" w:rsidP="00C67769">
            <w:pPr>
              <w:pStyle w:val="TAL"/>
              <w:rPr>
                <w:rFonts w:eastAsia="宋体"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宋体" w:cs="Arial"/>
                <w:szCs w:val="18"/>
                <w:lang w:eastAsia="zh-CN"/>
              </w:rPr>
              <w:t>overlapping PUSCHs in time and fully overlapping in frequency for noncodebook multi-DCI based STx2P PUSCH+PUSCH.</w:t>
            </w:r>
          </w:p>
          <w:p w14:paraId="7CAA2930" w14:textId="2CC8F5A5" w:rsidR="00C67769" w:rsidRPr="00D67BF8" w:rsidRDefault="00C67769" w:rsidP="00C67769">
            <w:pPr>
              <w:pStyle w:val="TAL"/>
              <w:rPr>
                <w:b/>
                <w:i/>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26FB23FB" w14:textId="348478D5" w:rsidR="00C67769" w:rsidRPr="00D67BF8" w:rsidRDefault="00C67769" w:rsidP="00C67769">
            <w:pPr>
              <w:pStyle w:val="TAL"/>
              <w:jc w:val="center"/>
            </w:pPr>
            <w:r w:rsidRPr="00D67BF8">
              <w:t>Band</w:t>
            </w:r>
          </w:p>
        </w:tc>
        <w:tc>
          <w:tcPr>
            <w:tcW w:w="567" w:type="dxa"/>
          </w:tcPr>
          <w:p w14:paraId="0BA00C4F" w14:textId="591C5E91" w:rsidR="00C67769" w:rsidRPr="00D67BF8" w:rsidRDefault="00C67769" w:rsidP="00C67769">
            <w:pPr>
              <w:pStyle w:val="TAL"/>
              <w:jc w:val="center"/>
            </w:pPr>
            <w:r w:rsidRPr="00D67BF8">
              <w:t>No</w:t>
            </w:r>
          </w:p>
        </w:tc>
        <w:tc>
          <w:tcPr>
            <w:tcW w:w="709" w:type="dxa"/>
          </w:tcPr>
          <w:p w14:paraId="1604E80D" w14:textId="3064BCB0" w:rsidR="00C67769" w:rsidRPr="00D67BF8" w:rsidRDefault="00C67769" w:rsidP="00C67769">
            <w:pPr>
              <w:pStyle w:val="TAL"/>
              <w:jc w:val="center"/>
              <w:rPr>
                <w:bCs/>
                <w:iCs/>
              </w:rPr>
            </w:pPr>
            <w:r w:rsidRPr="00D67BF8">
              <w:rPr>
                <w:bCs/>
                <w:iCs/>
              </w:rPr>
              <w:t>N/A</w:t>
            </w:r>
          </w:p>
        </w:tc>
        <w:tc>
          <w:tcPr>
            <w:tcW w:w="728" w:type="dxa"/>
          </w:tcPr>
          <w:p w14:paraId="5546FAC9" w14:textId="23A787E0" w:rsidR="00C67769" w:rsidRPr="00D67BF8" w:rsidRDefault="00C67769" w:rsidP="00C67769">
            <w:pPr>
              <w:pStyle w:val="TAL"/>
              <w:jc w:val="center"/>
              <w:rPr>
                <w:bCs/>
                <w:iCs/>
              </w:rPr>
            </w:pPr>
            <w:r w:rsidRPr="00D67BF8">
              <w:rPr>
                <w:bCs/>
                <w:iCs/>
              </w:rPr>
              <w:t>FR2 only</w:t>
            </w:r>
          </w:p>
        </w:tc>
      </w:tr>
      <w:tr w:rsidR="00C67769" w:rsidRPr="00D67BF8" w14:paraId="159B3A12" w14:textId="77777777" w:rsidTr="0026000E">
        <w:trPr>
          <w:cantSplit/>
          <w:tblHeader/>
        </w:trPr>
        <w:tc>
          <w:tcPr>
            <w:tcW w:w="6917" w:type="dxa"/>
          </w:tcPr>
          <w:p w14:paraId="6D147157" w14:textId="77777777" w:rsidR="00C67769" w:rsidRPr="00D67BF8" w:rsidRDefault="00C67769" w:rsidP="00C67769">
            <w:pPr>
              <w:pStyle w:val="TAL"/>
              <w:rPr>
                <w:b/>
                <w:i/>
              </w:rPr>
            </w:pPr>
            <w:r w:rsidRPr="00D67BF8">
              <w:rPr>
                <w:b/>
                <w:i/>
              </w:rPr>
              <w:t>twoPUSCH-NonCB-MultiDCI-STx2P-FullTimePartialFreqOverlap-r18</w:t>
            </w:r>
          </w:p>
          <w:p w14:paraId="632E1574" w14:textId="444D160F" w:rsidR="00C67769" w:rsidRPr="00D67BF8" w:rsidRDefault="00C67769" w:rsidP="00C67769">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79F9E4FE" w14:textId="5C54163D" w:rsidR="00C67769" w:rsidRPr="00D67BF8" w:rsidRDefault="00C67769" w:rsidP="00C67769">
            <w:pPr>
              <w:pStyle w:val="TAL"/>
              <w:jc w:val="center"/>
            </w:pPr>
            <w:r w:rsidRPr="00D67BF8">
              <w:t>Band</w:t>
            </w:r>
          </w:p>
        </w:tc>
        <w:tc>
          <w:tcPr>
            <w:tcW w:w="567" w:type="dxa"/>
          </w:tcPr>
          <w:p w14:paraId="02D2ED06" w14:textId="20E6055E" w:rsidR="00C67769" w:rsidRPr="00D67BF8" w:rsidRDefault="00C67769" w:rsidP="00C67769">
            <w:pPr>
              <w:pStyle w:val="TAL"/>
              <w:jc w:val="center"/>
            </w:pPr>
            <w:r w:rsidRPr="00D67BF8">
              <w:t>No</w:t>
            </w:r>
          </w:p>
        </w:tc>
        <w:tc>
          <w:tcPr>
            <w:tcW w:w="709" w:type="dxa"/>
          </w:tcPr>
          <w:p w14:paraId="70DB9F52" w14:textId="3368AD82" w:rsidR="00C67769" w:rsidRPr="00D67BF8" w:rsidRDefault="00C67769" w:rsidP="00C67769">
            <w:pPr>
              <w:pStyle w:val="TAL"/>
              <w:jc w:val="center"/>
              <w:rPr>
                <w:bCs/>
                <w:iCs/>
              </w:rPr>
            </w:pPr>
            <w:r w:rsidRPr="00D67BF8">
              <w:rPr>
                <w:bCs/>
                <w:iCs/>
              </w:rPr>
              <w:t>N/A</w:t>
            </w:r>
          </w:p>
        </w:tc>
        <w:tc>
          <w:tcPr>
            <w:tcW w:w="728" w:type="dxa"/>
          </w:tcPr>
          <w:p w14:paraId="347C0A13" w14:textId="51D51D35" w:rsidR="00C67769" w:rsidRPr="00D67BF8" w:rsidRDefault="00C67769" w:rsidP="00C67769">
            <w:pPr>
              <w:pStyle w:val="TAL"/>
              <w:jc w:val="center"/>
              <w:rPr>
                <w:bCs/>
                <w:iCs/>
              </w:rPr>
            </w:pPr>
            <w:r w:rsidRPr="00D67BF8">
              <w:rPr>
                <w:bCs/>
                <w:iCs/>
              </w:rPr>
              <w:t>FR2 only</w:t>
            </w:r>
          </w:p>
        </w:tc>
      </w:tr>
      <w:tr w:rsidR="00C67769" w:rsidRPr="00D67BF8" w14:paraId="66B1083F" w14:textId="77777777" w:rsidTr="0026000E">
        <w:trPr>
          <w:cantSplit/>
          <w:tblHeader/>
        </w:trPr>
        <w:tc>
          <w:tcPr>
            <w:tcW w:w="6917" w:type="dxa"/>
          </w:tcPr>
          <w:p w14:paraId="77CE50F1" w14:textId="77777777" w:rsidR="00C67769" w:rsidRPr="00D67BF8" w:rsidRDefault="00C67769" w:rsidP="00C67769">
            <w:pPr>
              <w:pStyle w:val="TAL"/>
              <w:rPr>
                <w:b/>
                <w:i/>
              </w:rPr>
            </w:pPr>
            <w:r w:rsidRPr="00D67BF8">
              <w:rPr>
                <w:b/>
                <w:i/>
              </w:rPr>
              <w:lastRenderedPageBreak/>
              <w:t>twoPUSCH-NonCB-MultiDCI-STx2P-PartialTimeFullFreqOverlap-r18</w:t>
            </w:r>
          </w:p>
          <w:p w14:paraId="410433D3" w14:textId="77777777" w:rsidR="00C67769" w:rsidRPr="00D67BF8" w:rsidRDefault="00C67769" w:rsidP="00C67769">
            <w:pPr>
              <w:pStyle w:val="TAL"/>
              <w:rPr>
                <w:rFonts w:eastAsia="宋体"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宋体" w:cs="Arial"/>
                <w:szCs w:val="18"/>
                <w:lang w:eastAsia="zh-CN"/>
              </w:rPr>
              <w:t>artially</w:t>
            </w:r>
            <w:r w:rsidRPr="00D67BF8" w:rsidDel="00D44A62">
              <w:rPr>
                <w:rFonts w:eastAsia="宋体" w:cs="Arial"/>
                <w:szCs w:val="18"/>
                <w:lang w:eastAsia="zh-CN"/>
              </w:rPr>
              <w:t xml:space="preserve"> </w:t>
            </w:r>
            <w:r w:rsidRPr="00D67BF8">
              <w:rPr>
                <w:rFonts w:eastAsia="宋体" w:cs="Arial"/>
                <w:szCs w:val="18"/>
                <w:lang w:eastAsia="zh-CN"/>
              </w:rPr>
              <w:t>overlapping PUSCHs in time and fully overlapping in frequency for noncodebook multi-DCI based STx2P PUSCH+PUSCH.</w:t>
            </w:r>
          </w:p>
          <w:p w14:paraId="6A9AF034" w14:textId="5944EC4F" w:rsidR="00C67769" w:rsidRPr="00D67BF8" w:rsidRDefault="00C67769" w:rsidP="00C67769">
            <w:pPr>
              <w:pStyle w:val="TAL"/>
              <w:rPr>
                <w:b/>
                <w:i/>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54FDE118" w14:textId="442A778E" w:rsidR="00C67769" w:rsidRPr="00D67BF8" w:rsidRDefault="00C67769" w:rsidP="00C67769">
            <w:pPr>
              <w:pStyle w:val="TAL"/>
              <w:jc w:val="center"/>
            </w:pPr>
            <w:r w:rsidRPr="00D67BF8">
              <w:t>Band</w:t>
            </w:r>
          </w:p>
        </w:tc>
        <w:tc>
          <w:tcPr>
            <w:tcW w:w="567" w:type="dxa"/>
          </w:tcPr>
          <w:p w14:paraId="2AB12645" w14:textId="2C3948CC" w:rsidR="00C67769" w:rsidRPr="00D67BF8" w:rsidRDefault="00C67769" w:rsidP="00C67769">
            <w:pPr>
              <w:pStyle w:val="TAL"/>
              <w:jc w:val="center"/>
            </w:pPr>
            <w:r w:rsidRPr="00D67BF8">
              <w:t>No</w:t>
            </w:r>
          </w:p>
        </w:tc>
        <w:tc>
          <w:tcPr>
            <w:tcW w:w="709" w:type="dxa"/>
          </w:tcPr>
          <w:p w14:paraId="6915E2A8" w14:textId="2CAA7528" w:rsidR="00C67769" w:rsidRPr="00D67BF8" w:rsidRDefault="00C67769" w:rsidP="00C67769">
            <w:pPr>
              <w:pStyle w:val="TAL"/>
              <w:jc w:val="center"/>
              <w:rPr>
                <w:bCs/>
                <w:iCs/>
              </w:rPr>
            </w:pPr>
            <w:r w:rsidRPr="00D67BF8">
              <w:rPr>
                <w:bCs/>
                <w:iCs/>
              </w:rPr>
              <w:t>N/A</w:t>
            </w:r>
          </w:p>
        </w:tc>
        <w:tc>
          <w:tcPr>
            <w:tcW w:w="728" w:type="dxa"/>
          </w:tcPr>
          <w:p w14:paraId="07A52CB6" w14:textId="225D381B" w:rsidR="00C67769" w:rsidRPr="00D67BF8" w:rsidRDefault="00C67769" w:rsidP="00C67769">
            <w:pPr>
              <w:pStyle w:val="TAL"/>
              <w:jc w:val="center"/>
              <w:rPr>
                <w:bCs/>
                <w:iCs/>
              </w:rPr>
            </w:pPr>
            <w:r w:rsidRPr="00D67BF8">
              <w:rPr>
                <w:bCs/>
                <w:iCs/>
              </w:rPr>
              <w:t>FR2 only</w:t>
            </w:r>
          </w:p>
        </w:tc>
      </w:tr>
      <w:tr w:rsidR="00C67769" w:rsidRPr="00D67BF8" w14:paraId="17B45BF9" w14:textId="77777777" w:rsidTr="0026000E">
        <w:trPr>
          <w:cantSplit/>
          <w:tblHeader/>
        </w:trPr>
        <w:tc>
          <w:tcPr>
            <w:tcW w:w="6917" w:type="dxa"/>
          </w:tcPr>
          <w:p w14:paraId="6D3E1C9A" w14:textId="77777777" w:rsidR="00C67769" w:rsidRPr="00D67BF8" w:rsidRDefault="00C67769" w:rsidP="00C67769">
            <w:pPr>
              <w:pStyle w:val="TAL"/>
              <w:rPr>
                <w:b/>
                <w:i/>
              </w:rPr>
            </w:pPr>
            <w:r w:rsidRPr="00D67BF8">
              <w:rPr>
                <w:b/>
                <w:i/>
              </w:rPr>
              <w:t>twoPUSCH-NonCB-MultiDCI-STx2P-PartialTimeNonFreqOverlap-r18</w:t>
            </w:r>
          </w:p>
          <w:p w14:paraId="02DC3403" w14:textId="77777777" w:rsidR="00C67769" w:rsidRPr="00D67BF8" w:rsidRDefault="00C67769" w:rsidP="00C67769">
            <w:pPr>
              <w:pStyle w:val="TAL"/>
              <w:rPr>
                <w:rFonts w:eastAsia="宋体"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宋体" w:cs="Arial"/>
                <w:szCs w:val="18"/>
                <w:lang w:eastAsia="zh-CN"/>
              </w:rPr>
              <w:t>artially overlapping PUSCHs in time, non-overlapping in frequency</w:t>
            </w:r>
            <w:r w:rsidRPr="00D67BF8" w:rsidDel="00B97635">
              <w:rPr>
                <w:rFonts w:eastAsia="宋体" w:cs="Arial"/>
                <w:szCs w:val="18"/>
                <w:lang w:eastAsia="zh-CN"/>
              </w:rPr>
              <w:t xml:space="preserve"> </w:t>
            </w:r>
            <w:r w:rsidRPr="00D67BF8">
              <w:rPr>
                <w:rFonts w:eastAsia="宋体" w:cs="Arial"/>
                <w:szCs w:val="18"/>
                <w:lang w:eastAsia="zh-CN"/>
              </w:rPr>
              <w:t>for noncodebook multi-DCI based STx2P PUSCH+PUSCH.</w:t>
            </w:r>
          </w:p>
          <w:p w14:paraId="67724ED6" w14:textId="54C41880" w:rsidR="00C67769" w:rsidRPr="00D67BF8" w:rsidRDefault="00C67769" w:rsidP="00C67769">
            <w:pPr>
              <w:pStyle w:val="TAL"/>
              <w:rPr>
                <w:b/>
                <w:i/>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27474DF2" w14:textId="01ECD64D" w:rsidR="00C67769" w:rsidRPr="00D67BF8" w:rsidRDefault="00C67769" w:rsidP="00C67769">
            <w:pPr>
              <w:pStyle w:val="TAL"/>
              <w:jc w:val="center"/>
            </w:pPr>
            <w:r w:rsidRPr="00D67BF8">
              <w:t>Band</w:t>
            </w:r>
          </w:p>
        </w:tc>
        <w:tc>
          <w:tcPr>
            <w:tcW w:w="567" w:type="dxa"/>
          </w:tcPr>
          <w:p w14:paraId="75860D76" w14:textId="75E5EC63" w:rsidR="00C67769" w:rsidRPr="00D67BF8" w:rsidRDefault="00C67769" w:rsidP="00C67769">
            <w:pPr>
              <w:pStyle w:val="TAL"/>
              <w:jc w:val="center"/>
            </w:pPr>
            <w:r w:rsidRPr="00D67BF8">
              <w:t>No</w:t>
            </w:r>
          </w:p>
        </w:tc>
        <w:tc>
          <w:tcPr>
            <w:tcW w:w="709" w:type="dxa"/>
          </w:tcPr>
          <w:p w14:paraId="32BF4BD3" w14:textId="10AA7673" w:rsidR="00C67769" w:rsidRPr="00D67BF8" w:rsidRDefault="00C67769" w:rsidP="00C67769">
            <w:pPr>
              <w:pStyle w:val="TAL"/>
              <w:jc w:val="center"/>
              <w:rPr>
                <w:bCs/>
                <w:iCs/>
              </w:rPr>
            </w:pPr>
            <w:r w:rsidRPr="00D67BF8">
              <w:rPr>
                <w:bCs/>
                <w:iCs/>
              </w:rPr>
              <w:t>N/A</w:t>
            </w:r>
          </w:p>
        </w:tc>
        <w:tc>
          <w:tcPr>
            <w:tcW w:w="728" w:type="dxa"/>
          </w:tcPr>
          <w:p w14:paraId="6FCC9D1D" w14:textId="768ED425" w:rsidR="00C67769" w:rsidRPr="00D67BF8" w:rsidRDefault="00C67769" w:rsidP="00C67769">
            <w:pPr>
              <w:pStyle w:val="TAL"/>
              <w:jc w:val="center"/>
              <w:rPr>
                <w:bCs/>
                <w:iCs/>
              </w:rPr>
            </w:pPr>
            <w:r w:rsidRPr="00D67BF8">
              <w:rPr>
                <w:bCs/>
                <w:iCs/>
              </w:rPr>
              <w:t>FR2 only</w:t>
            </w:r>
          </w:p>
        </w:tc>
      </w:tr>
      <w:tr w:rsidR="00C67769" w:rsidRPr="00D67BF8" w14:paraId="268ED59C" w14:textId="77777777" w:rsidTr="0026000E">
        <w:trPr>
          <w:cantSplit/>
          <w:tblHeader/>
        </w:trPr>
        <w:tc>
          <w:tcPr>
            <w:tcW w:w="6917" w:type="dxa"/>
          </w:tcPr>
          <w:p w14:paraId="0C0E8032" w14:textId="77777777" w:rsidR="00C67769" w:rsidRPr="00D67BF8" w:rsidRDefault="00C67769" w:rsidP="00C67769">
            <w:pPr>
              <w:pStyle w:val="TAL"/>
              <w:rPr>
                <w:b/>
                <w:i/>
              </w:rPr>
            </w:pPr>
            <w:r w:rsidRPr="00D67BF8">
              <w:rPr>
                <w:b/>
                <w:i/>
              </w:rPr>
              <w:t>twoPUSCH-NonCB-MultiDCI-STx2P-PartialTimePartialFreqOverlap-r18</w:t>
            </w:r>
          </w:p>
          <w:p w14:paraId="2358C68C" w14:textId="77777777" w:rsidR="00C67769" w:rsidRPr="00D67BF8" w:rsidRDefault="00C67769" w:rsidP="00C67769">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partially overlapping PUSCHs in time, partially overlapping in frequency</w:t>
            </w:r>
            <w:r w:rsidRPr="00D67BF8" w:rsidDel="00D44A62">
              <w:rPr>
                <w:rFonts w:eastAsia="宋体" w:cs="Arial"/>
                <w:szCs w:val="18"/>
                <w:lang w:eastAsia="zh-CN"/>
              </w:rPr>
              <w:t xml:space="preserve"> </w:t>
            </w:r>
            <w:r w:rsidRPr="00D67BF8">
              <w:rPr>
                <w:rFonts w:eastAsia="宋体" w:cs="Arial"/>
                <w:szCs w:val="18"/>
                <w:lang w:eastAsia="zh-CN"/>
              </w:rPr>
              <w:t>for noncodebook multi-DCI based STx2P PUSCH+PUSCH.</w:t>
            </w:r>
          </w:p>
          <w:p w14:paraId="3AA1EB8A" w14:textId="1FC5AE2C" w:rsidR="00C67769" w:rsidRPr="00D67BF8" w:rsidRDefault="00C67769" w:rsidP="00C67769">
            <w:pPr>
              <w:pStyle w:val="TAL"/>
              <w:rPr>
                <w:b/>
                <w:i/>
              </w:rPr>
            </w:pPr>
            <w:r w:rsidRPr="00D67BF8">
              <w:rPr>
                <w:rFonts w:eastAsia="宋体" w:cs="Arial"/>
                <w:szCs w:val="18"/>
                <w:lang w:eastAsia="zh-CN"/>
              </w:rPr>
              <w:t xml:space="preserve">A UE supporting this feature shall also indicate support of </w:t>
            </w:r>
            <w:r w:rsidRPr="00D67BF8">
              <w:rPr>
                <w:rFonts w:eastAsia="宋体" w:cs="Arial"/>
                <w:i/>
                <w:iCs/>
                <w:szCs w:val="18"/>
                <w:lang w:eastAsia="zh-CN"/>
              </w:rPr>
              <w:t>twoPUSCH-NonCB-MultiDCI-STx2P-DG-DG-r18</w:t>
            </w:r>
            <w:r w:rsidRPr="00D67BF8">
              <w:rPr>
                <w:rFonts w:eastAsia="宋体" w:cs="Arial"/>
                <w:szCs w:val="18"/>
                <w:lang w:eastAsia="zh-CN"/>
              </w:rPr>
              <w:t>.</w:t>
            </w:r>
          </w:p>
        </w:tc>
        <w:tc>
          <w:tcPr>
            <w:tcW w:w="709" w:type="dxa"/>
          </w:tcPr>
          <w:p w14:paraId="70D5D91C" w14:textId="7DB78222" w:rsidR="00C67769" w:rsidRPr="00D67BF8" w:rsidRDefault="00C67769" w:rsidP="00C67769">
            <w:pPr>
              <w:pStyle w:val="TAL"/>
              <w:jc w:val="center"/>
            </w:pPr>
            <w:r w:rsidRPr="00D67BF8">
              <w:t>Band</w:t>
            </w:r>
          </w:p>
        </w:tc>
        <w:tc>
          <w:tcPr>
            <w:tcW w:w="567" w:type="dxa"/>
          </w:tcPr>
          <w:p w14:paraId="56F6E80E" w14:textId="04083C61" w:rsidR="00C67769" w:rsidRPr="00D67BF8" w:rsidRDefault="00C67769" w:rsidP="00C67769">
            <w:pPr>
              <w:pStyle w:val="TAL"/>
              <w:jc w:val="center"/>
            </w:pPr>
            <w:r w:rsidRPr="00D67BF8">
              <w:t>No</w:t>
            </w:r>
          </w:p>
        </w:tc>
        <w:tc>
          <w:tcPr>
            <w:tcW w:w="709" w:type="dxa"/>
          </w:tcPr>
          <w:p w14:paraId="593135AE" w14:textId="4B01099D" w:rsidR="00C67769" w:rsidRPr="00D67BF8" w:rsidRDefault="00C67769" w:rsidP="00C67769">
            <w:pPr>
              <w:pStyle w:val="TAL"/>
              <w:jc w:val="center"/>
              <w:rPr>
                <w:bCs/>
                <w:iCs/>
              </w:rPr>
            </w:pPr>
            <w:r w:rsidRPr="00D67BF8">
              <w:rPr>
                <w:bCs/>
                <w:iCs/>
              </w:rPr>
              <w:t>N/A</w:t>
            </w:r>
          </w:p>
        </w:tc>
        <w:tc>
          <w:tcPr>
            <w:tcW w:w="728" w:type="dxa"/>
          </w:tcPr>
          <w:p w14:paraId="4FE530D2" w14:textId="01DAA49B" w:rsidR="00C67769" w:rsidRPr="00D67BF8" w:rsidRDefault="00C67769" w:rsidP="00C67769">
            <w:pPr>
              <w:pStyle w:val="TAL"/>
              <w:jc w:val="center"/>
              <w:rPr>
                <w:bCs/>
                <w:iCs/>
              </w:rPr>
            </w:pPr>
            <w:r w:rsidRPr="00D67BF8">
              <w:rPr>
                <w:bCs/>
                <w:iCs/>
              </w:rPr>
              <w:t>FR2 only</w:t>
            </w:r>
          </w:p>
        </w:tc>
      </w:tr>
      <w:tr w:rsidR="00C67769" w:rsidRPr="00D67BF8" w14:paraId="43B0DC03" w14:textId="77777777" w:rsidTr="0026000E">
        <w:trPr>
          <w:cantSplit/>
          <w:tblHeader/>
        </w:trPr>
        <w:tc>
          <w:tcPr>
            <w:tcW w:w="6917" w:type="dxa"/>
          </w:tcPr>
          <w:p w14:paraId="7D3204AA" w14:textId="77777777" w:rsidR="00C67769" w:rsidRPr="00D67BF8" w:rsidRDefault="00C67769" w:rsidP="00C67769">
            <w:pPr>
              <w:pStyle w:val="TAL"/>
              <w:rPr>
                <w:b/>
                <w:i/>
              </w:rPr>
            </w:pPr>
            <w:r w:rsidRPr="00D67BF8">
              <w:rPr>
                <w:b/>
                <w:bCs/>
                <w:i/>
                <w:iCs/>
              </w:rPr>
              <w:t>twoRateMatchingEUTRA-CRS-patterns-3-4-r18</w:t>
            </w:r>
          </w:p>
          <w:p w14:paraId="02E9F156" w14:textId="77777777" w:rsidR="00C67769" w:rsidRPr="00D67BF8" w:rsidRDefault="00C67769" w:rsidP="00C67769">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C67769" w:rsidRPr="00D67BF8" w:rsidRDefault="00C67769" w:rsidP="00C67769">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C67769" w:rsidRPr="00D67BF8" w:rsidRDefault="00C67769" w:rsidP="00C67769">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C67769" w:rsidRPr="00D67BF8" w:rsidRDefault="00C67769" w:rsidP="00C67769">
            <w:pPr>
              <w:pStyle w:val="TAL"/>
              <w:jc w:val="center"/>
            </w:pPr>
            <w:r w:rsidRPr="00D67BF8">
              <w:rPr>
                <w:bCs/>
                <w:iCs/>
              </w:rPr>
              <w:t>Band</w:t>
            </w:r>
          </w:p>
        </w:tc>
        <w:tc>
          <w:tcPr>
            <w:tcW w:w="567" w:type="dxa"/>
          </w:tcPr>
          <w:p w14:paraId="302484C5" w14:textId="45FB1A78" w:rsidR="00C67769" w:rsidRPr="00D67BF8" w:rsidRDefault="00C67769" w:rsidP="00C67769">
            <w:pPr>
              <w:pStyle w:val="TAL"/>
              <w:jc w:val="center"/>
            </w:pPr>
            <w:r w:rsidRPr="00D67BF8">
              <w:rPr>
                <w:bCs/>
                <w:iCs/>
              </w:rPr>
              <w:t>No</w:t>
            </w:r>
          </w:p>
        </w:tc>
        <w:tc>
          <w:tcPr>
            <w:tcW w:w="709" w:type="dxa"/>
          </w:tcPr>
          <w:p w14:paraId="04065056" w14:textId="4D334868" w:rsidR="00C67769" w:rsidRPr="00D67BF8" w:rsidRDefault="00C67769" w:rsidP="00C67769">
            <w:pPr>
              <w:pStyle w:val="TAL"/>
              <w:jc w:val="center"/>
              <w:rPr>
                <w:bCs/>
                <w:iCs/>
              </w:rPr>
            </w:pPr>
            <w:r w:rsidRPr="00D67BF8">
              <w:rPr>
                <w:bCs/>
                <w:iCs/>
              </w:rPr>
              <w:t>N/A</w:t>
            </w:r>
          </w:p>
        </w:tc>
        <w:tc>
          <w:tcPr>
            <w:tcW w:w="728" w:type="dxa"/>
          </w:tcPr>
          <w:p w14:paraId="0144B3C2" w14:textId="436D9D51" w:rsidR="00C67769" w:rsidRPr="00D67BF8" w:rsidRDefault="00C67769" w:rsidP="00C67769">
            <w:pPr>
              <w:pStyle w:val="TAL"/>
              <w:jc w:val="center"/>
              <w:rPr>
                <w:bCs/>
                <w:iCs/>
              </w:rPr>
            </w:pPr>
            <w:r w:rsidRPr="00D67BF8">
              <w:t>FR1 only</w:t>
            </w:r>
          </w:p>
        </w:tc>
      </w:tr>
      <w:tr w:rsidR="00C67769" w:rsidRPr="00D67BF8" w14:paraId="21C0E40E" w14:textId="77777777" w:rsidTr="0026000E">
        <w:trPr>
          <w:cantSplit/>
          <w:tblHeader/>
        </w:trPr>
        <w:tc>
          <w:tcPr>
            <w:tcW w:w="6917" w:type="dxa"/>
          </w:tcPr>
          <w:p w14:paraId="5F38F69A" w14:textId="77777777" w:rsidR="00C67769" w:rsidRPr="00D67BF8" w:rsidRDefault="00C67769" w:rsidP="00C67769">
            <w:pPr>
              <w:pStyle w:val="TAL"/>
              <w:rPr>
                <w:b/>
                <w:bCs/>
                <w:i/>
                <w:iCs/>
              </w:rPr>
            </w:pPr>
            <w:r w:rsidRPr="00D67BF8">
              <w:rPr>
                <w:b/>
                <w:bCs/>
                <w:i/>
                <w:iCs/>
              </w:rPr>
              <w:t>twoTCI-StatePDSCH-CJT-TxScheme-r18</w:t>
            </w:r>
          </w:p>
          <w:p w14:paraId="67A69564" w14:textId="77777777" w:rsidR="00C67769" w:rsidRPr="00D67BF8" w:rsidRDefault="00C67769" w:rsidP="00C67769">
            <w:pPr>
              <w:pStyle w:val="TAL"/>
            </w:pPr>
            <w:r w:rsidRPr="00D67BF8">
              <w:t>Indicates whether the UE supports two TCI states for CJT Tx scheme for PDSCH.</w:t>
            </w:r>
          </w:p>
          <w:p w14:paraId="08DCECEC" w14:textId="77777777" w:rsidR="00C67769" w:rsidRPr="00D67BF8" w:rsidRDefault="00C67769" w:rsidP="00C67769">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C67769" w:rsidRPr="00D67BF8" w:rsidRDefault="00C67769" w:rsidP="00C67769">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C67769" w:rsidRPr="00D67BF8" w:rsidRDefault="00C67769" w:rsidP="00C67769">
            <w:pPr>
              <w:pStyle w:val="TAL"/>
              <w:jc w:val="center"/>
            </w:pPr>
            <w:r w:rsidRPr="00D67BF8">
              <w:rPr>
                <w:bCs/>
                <w:iCs/>
              </w:rPr>
              <w:t>Band</w:t>
            </w:r>
          </w:p>
        </w:tc>
        <w:tc>
          <w:tcPr>
            <w:tcW w:w="567" w:type="dxa"/>
          </w:tcPr>
          <w:p w14:paraId="26A07BF9" w14:textId="3097F418" w:rsidR="00C67769" w:rsidRPr="00D67BF8" w:rsidRDefault="00C67769" w:rsidP="00C67769">
            <w:pPr>
              <w:pStyle w:val="TAL"/>
              <w:jc w:val="center"/>
            </w:pPr>
            <w:r w:rsidRPr="00D67BF8">
              <w:rPr>
                <w:bCs/>
                <w:iCs/>
              </w:rPr>
              <w:t>No</w:t>
            </w:r>
          </w:p>
        </w:tc>
        <w:tc>
          <w:tcPr>
            <w:tcW w:w="709" w:type="dxa"/>
          </w:tcPr>
          <w:p w14:paraId="75C0B986" w14:textId="507C1283" w:rsidR="00C67769" w:rsidRPr="00D67BF8" w:rsidRDefault="00C67769" w:rsidP="00C67769">
            <w:pPr>
              <w:pStyle w:val="TAL"/>
              <w:jc w:val="center"/>
              <w:rPr>
                <w:bCs/>
                <w:iCs/>
              </w:rPr>
            </w:pPr>
            <w:r w:rsidRPr="00D67BF8">
              <w:rPr>
                <w:bCs/>
                <w:iCs/>
              </w:rPr>
              <w:t>N/A</w:t>
            </w:r>
          </w:p>
        </w:tc>
        <w:tc>
          <w:tcPr>
            <w:tcW w:w="728" w:type="dxa"/>
          </w:tcPr>
          <w:p w14:paraId="7D9A411D" w14:textId="42DF049B" w:rsidR="00C67769" w:rsidRPr="00D67BF8" w:rsidRDefault="00C67769" w:rsidP="00C67769">
            <w:pPr>
              <w:pStyle w:val="TAL"/>
              <w:jc w:val="center"/>
              <w:rPr>
                <w:bCs/>
                <w:iCs/>
              </w:rPr>
            </w:pPr>
            <w:r w:rsidRPr="00D67BF8">
              <w:rPr>
                <w:bCs/>
                <w:iCs/>
              </w:rPr>
              <w:t>N/A</w:t>
            </w:r>
          </w:p>
        </w:tc>
      </w:tr>
      <w:tr w:rsidR="00C67769" w:rsidRPr="00D67BF8" w14:paraId="4B1BEE94" w14:textId="77777777" w:rsidTr="0026000E">
        <w:trPr>
          <w:cantSplit/>
          <w:tblHeader/>
        </w:trPr>
        <w:tc>
          <w:tcPr>
            <w:tcW w:w="6917" w:type="dxa"/>
          </w:tcPr>
          <w:p w14:paraId="1AF56353" w14:textId="77777777" w:rsidR="00C67769" w:rsidRPr="00D67BF8" w:rsidRDefault="00C67769" w:rsidP="00C67769">
            <w:pPr>
              <w:pStyle w:val="TAL"/>
              <w:rPr>
                <w:b/>
                <w:i/>
              </w:rPr>
            </w:pPr>
            <w:r w:rsidRPr="00D67BF8">
              <w:rPr>
                <w:b/>
                <w:i/>
              </w:rPr>
              <w:t>type1-HARQ-Codebook-r17</w:t>
            </w:r>
          </w:p>
          <w:p w14:paraId="0856E49E" w14:textId="2239090C" w:rsidR="00C67769" w:rsidRPr="00D67BF8" w:rsidRDefault="00C67769" w:rsidP="00C67769">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C67769" w:rsidRPr="00D67BF8" w:rsidRDefault="00C67769" w:rsidP="00C67769">
            <w:pPr>
              <w:pStyle w:val="TAL"/>
              <w:jc w:val="center"/>
            </w:pPr>
            <w:r w:rsidRPr="00D67BF8">
              <w:rPr>
                <w:bCs/>
                <w:iCs/>
              </w:rPr>
              <w:t>Band</w:t>
            </w:r>
          </w:p>
        </w:tc>
        <w:tc>
          <w:tcPr>
            <w:tcW w:w="567" w:type="dxa"/>
          </w:tcPr>
          <w:p w14:paraId="2B40D1E9" w14:textId="0D902037" w:rsidR="00C67769" w:rsidRPr="00D67BF8" w:rsidRDefault="00C67769" w:rsidP="00C67769">
            <w:pPr>
              <w:pStyle w:val="TAL"/>
              <w:jc w:val="center"/>
            </w:pPr>
            <w:r w:rsidRPr="00D67BF8">
              <w:rPr>
                <w:bCs/>
                <w:iCs/>
              </w:rPr>
              <w:t>No</w:t>
            </w:r>
          </w:p>
        </w:tc>
        <w:tc>
          <w:tcPr>
            <w:tcW w:w="709" w:type="dxa"/>
          </w:tcPr>
          <w:p w14:paraId="70C1B1EE" w14:textId="6D30968D" w:rsidR="00C67769" w:rsidRPr="00D67BF8" w:rsidRDefault="00C67769" w:rsidP="00C67769">
            <w:pPr>
              <w:pStyle w:val="TAL"/>
              <w:jc w:val="center"/>
              <w:rPr>
                <w:bCs/>
                <w:iCs/>
              </w:rPr>
            </w:pPr>
            <w:r w:rsidRPr="00D67BF8">
              <w:rPr>
                <w:bCs/>
                <w:iCs/>
              </w:rPr>
              <w:t>N/A</w:t>
            </w:r>
          </w:p>
        </w:tc>
        <w:tc>
          <w:tcPr>
            <w:tcW w:w="728" w:type="dxa"/>
          </w:tcPr>
          <w:p w14:paraId="51D3F2F1" w14:textId="7C0C7E61" w:rsidR="00C67769" w:rsidRPr="00D67BF8" w:rsidRDefault="00C67769" w:rsidP="00C67769">
            <w:pPr>
              <w:pStyle w:val="TAL"/>
              <w:jc w:val="center"/>
              <w:rPr>
                <w:bCs/>
                <w:iCs/>
              </w:rPr>
            </w:pPr>
            <w:r w:rsidRPr="00D67BF8">
              <w:rPr>
                <w:bCs/>
                <w:iCs/>
              </w:rPr>
              <w:t>N/A</w:t>
            </w:r>
          </w:p>
        </w:tc>
      </w:tr>
      <w:tr w:rsidR="00C67769" w:rsidRPr="00D67BF8" w14:paraId="79928A7E" w14:textId="77777777" w:rsidTr="0026000E">
        <w:trPr>
          <w:cantSplit/>
          <w:tblHeader/>
        </w:trPr>
        <w:tc>
          <w:tcPr>
            <w:tcW w:w="6917" w:type="dxa"/>
          </w:tcPr>
          <w:p w14:paraId="0CF0A5E6" w14:textId="77777777" w:rsidR="00C67769" w:rsidRPr="00D67BF8" w:rsidRDefault="00C67769" w:rsidP="00C67769">
            <w:pPr>
              <w:pStyle w:val="TAL"/>
              <w:rPr>
                <w:b/>
                <w:i/>
              </w:rPr>
            </w:pPr>
            <w:r w:rsidRPr="00D67BF8">
              <w:rPr>
                <w:b/>
                <w:i/>
              </w:rPr>
              <w:t>type2-HARQ-Codebook-r17</w:t>
            </w:r>
          </w:p>
          <w:p w14:paraId="5A7A2585" w14:textId="06D60316" w:rsidR="00C67769" w:rsidRPr="00D67BF8" w:rsidRDefault="00C67769" w:rsidP="00C67769">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C67769" w:rsidRPr="00D67BF8" w:rsidRDefault="00C67769" w:rsidP="00C67769">
            <w:pPr>
              <w:pStyle w:val="TAL"/>
              <w:jc w:val="center"/>
              <w:rPr>
                <w:bCs/>
                <w:iCs/>
              </w:rPr>
            </w:pPr>
            <w:r w:rsidRPr="00D67BF8">
              <w:rPr>
                <w:bCs/>
                <w:iCs/>
              </w:rPr>
              <w:t>Band</w:t>
            </w:r>
          </w:p>
        </w:tc>
        <w:tc>
          <w:tcPr>
            <w:tcW w:w="567" w:type="dxa"/>
          </w:tcPr>
          <w:p w14:paraId="268FFD72" w14:textId="024E9318" w:rsidR="00C67769" w:rsidRPr="00D67BF8" w:rsidRDefault="00C67769" w:rsidP="00C67769">
            <w:pPr>
              <w:pStyle w:val="TAL"/>
              <w:jc w:val="center"/>
              <w:rPr>
                <w:bCs/>
                <w:iCs/>
              </w:rPr>
            </w:pPr>
            <w:r w:rsidRPr="00D67BF8">
              <w:rPr>
                <w:bCs/>
                <w:iCs/>
              </w:rPr>
              <w:t>No</w:t>
            </w:r>
          </w:p>
        </w:tc>
        <w:tc>
          <w:tcPr>
            <w:tcW w:w="709" w:type="dxa"/>
          </w:tcPr>
          <w:p w14:paraId="7CFAC6B7" w14:textId="1B6DC076" w:rsidR="00C67769" w:rsidRPr="00D67BF8" w:rsidRDefault="00C67769" w:rsidP="00C67769">
            <w:pPr>
              <w:pStyle w:val="TAL"/>
              <w:jc w:val="center"/>
              <w:rPr>
                <w:bCs/>
                <w:iCs/>
              </w:rPr>
            </w:pPr>
            <w:r w:rsidRPr="00D67BF8">
              <w:rPr>
                <w:bCs/>
                <w:iCs/>
              </w:rPr>
              <w:t>N/A</w:t>
            </w:r>
          </w:p>
        </w:tc>
        <w:tc>
          <w:tcPr>
            <w:tcW w:w="728" w:type="dxa"/>
          </w:tcPr>
          <w:p w14:paraId="3BA6658C" w14:textId="5C7D1FF2" w:rsidR="00C67769" w:rsidRPr="00D67BF8" w:rsidRDefault="00C67769" w:rsidP="00C67769">
            <w:pPr>
              <w:pStyle w:val="TAL"/>
              <w:jc w:val="center"/>
              <w:rPr>
                <w:bCs/>
                <w:iCs/>
              </w:rPr>
            </w:pPr>
            <w:r w:rsidRPr="00D67BF8">
              <w:rPr>
                <w:bCs/>
                <w:iCs/>
              </w:rPr>
              <w:t>N/A</w:t>
            </w:r>
          </w:p>
        </w:tc>
      </w:tr>
      <w:tr w:rsidR="00C67769" w:rsidRPr="00D67BF8" w14:paraId="3A828012" w14:textId="77777777" w:rsidTr="0026000E">
        <w:trPr>
          <w:cantSplit/>
          <w:tblHeader/>
        </w:trPr>
        <w:tc>
          <w:tcPr>
            <w:tcW w:w="6917" w:type="dxa"/>
          </w:tcPr>
          <w:p w14:paraId="50C9D59A" w14:textId="77777777" w:rsidR="00C67769" w:rsidRPr="00D67BF8" w:rsidRDefault="00C67769" w:rsidP="00C67769">
            <w:pPr>
              <w:pStyle w:val="TAL"/>
              <w:rPr>
                <w:b/>
                <w:i/>
              </w:rPr>
            </w:pPr>
            <w:r w:rsidRPr="00D67BF8">
              <w:rPr>
                <w:b/>
                <w:i/>
              </w:rPr>
              <w:lastRenderedPageBreak/>
              <w:t>type1-PUSCH-RepetitionMultiSlots-v1650</w:t>
            </w:r>
          </w:p>
          <w:p w14:paraId="6A145CB8" w14:textId="1EFE014B" w:rsidR="00C67769" w:rsidRPr="00D67BF8" w:rsidRDefault="00C67769" w:rsidP="00C67769">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C67769" w:rsidRPr="00D67BF8" w:rsidRDefault="00C67769" w:rsidP="00C67769">
            <w:pPr>
              <w:pStyle w:val="TAL"/>
              <w:rPr>
                <w:bCs/>
                <w:iCs/>
              </w:rPr>
            </w:pPr>
          </w:p>
          <w:p w14:paraId="26608DBE" w14:textId="7210BD5A" w:rsidR="00C67769" w:rsidRPr="00D67BF8" w:rsidRDefault="00C67769" w:rsidP="00C67769">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C67769" w:rsidRPr="00D67BF8" w:rsidRDefault="00C67769" w:rsidP="00C67769">
            <w:pPr>
              <w:pStyle w:val="TAL"/>
              <w:jc w:val="center"/>
            </w:pPr>
            <w:r w:rsidRPr="00D67BF8">
              <w:t>Band</w:t>
            </w:r>
          </w:p>
        </w:tc>
        <w:tc>
          <w:tcPr>
            <w:tcW w:w="567" w:type="dxa"/>
          </w:tcPr>
          <w:p w14:paraId="34285E4B" w14:textId="57A5384D" w:rsidR="00C67769" w:rsidRPr="00D67BF8" w:rsidRDefault="00C67769" w:rsidP="00C67769">
            <w:pPr>
              <w:pStyle w:val="TAL"/>
              <w:jc w:val="center"/>
            </w:pPr>
            <w:r w:rsidRPr="00D67BF8">
              <w:t>No</w:t>
            </w:r>
          </w:p>
        </w:tc>
        <w:tc>
          <w:tcPr>
            <w:tcW w:w="709" w:type="dxa"/>
          </w:tcPr>
          <w:p w14:paraId="0BB6226A" w14:textId="7DC6068A" w:rsidR="00C67769" w:rsidRPr="00D67BF8" w:rsidRDefault="00C67769" w:rsidP="00C67769">
            <w:pPr>
              <w:pStyle w:val="TAL"/>
              <w:jc w:val="center"/>
              <w:rPr>
                <w:bCs/>
                <w:iCs/>
              </w:rPr>
            </w:pPr>
            <w:r w:rsidRPr="00D67BF8">
              <w:t>N/A</w:t>
            </w:r>
          </w:p>
        </w:tc>
        <w:tc>
          <w:tcPr>
            <w:tcW w:w="728" w:type="dxa"/>
          </w:tcPr>
          <w:p w14:paraId="6552F4B4" w14:textId="199D3B6D" w:rsidR="00C67769" w:rsidRPr="00D67BF8" w:rsidRDefault="00C67769" w:rsidP="00C67769">
            <w:pPr>
              <w:pStyle w:val="TAL"/>
              <w:jc w:val="center"/>
              <w:rPr>
                <w:bCs/>
                <w:iCs/>
              </w:rPr>
            </w:pPr>
            <w:r w:rsidRPr="00D67BF8">
              <w:t>N/A</w:t>
            </w:r>
          </w:p>
        </w:tc>
      </w:tr>
      <w:tr w:rsidR="00C67769" w:rsidRPr="00D67BF8" w14:paraId="2F9076A2" w14:textId="77777777" w:rsidTr="0026000E">
        <w:trPr>
          <w:cantSplit/>
          <w:tblHeader/>
        </w:trPr>
        <w:tc>
          <w:tcPr>
            <w:tcW w:w="6917" w:type="dxa"/>
          </w:tcPr>
          <w:p w14:paraId="5B91A671" w14:textId="77777777" w:rsidR="00C67769" w:rsidRPr="00D67BF8" w:rsidRDefault="00C67769" w:rsidP="00C67769">
            <w:pPr>
              <w:pStyle w:val="TAL"/>
              <w:rPr>
                <w:b/>
                <w:i/>
              </w:rPr>
            </w:pPr>
            <w:r w:rsidRPr="00D67BF8">
              <w:rPr>
                <w:b/>
                <w:i/>
              </w:rPr>
              <w:t>type2-PUSCH-RepetitionMultiSlots-v1650</w:t>
            </w:r>
          </w:p>
          <w:p w14:paraId="7DAB2666" w14:textId="118467BA" w:rsidR="00C67769" w:rsidRPr="00D67BF8" w:rsidRDefault="00C67769" w:rsidP="00C67769">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C67769" w:rsidRPr="00D67BF8" w:rsidRDefault="00C67769" w:rsidP="00C67769">
            <w:pPr>
              <w:pStyle w:val="TAL"/>
              <w:rPr>
                <w:bCs/>
                <w:iCs/>
              </w:rPr>
            </w:pPr>
          </w:p>
          <w:p w14:paraId="573F3D4D" w14:textId="041B7956" w:rsidR="00C67769" w:rsidRPr="00D67BF8" w:rsidRDefault="00C67769" w:rsidP="00C67769">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C67769" w:rsidRPr="00D67BF8" w:rsidRDefault="00C67769" w:rsidP="00C67769">
            <w:pPr>
              <w:pStyle w:val="TAL"/>
              <w:jc w:val="center"/>
            </w:pPr>
            <w:r w:rsidRPr="00D67BF8">
              <w:t>Band</w:t>
            </w:r>
          </w:p>
        </w:tc>
        <w:tc>
          <w:tcPr>
            <w:tcW w:w="567" w:type="dxa"/>
          </w:tcPr>
          <w:p w14:paraId="45A91664" w14:textId="2829A922" w:rsidR="00C67769" w:rsidRPr="00D67BF8" w:rsidRDefault="00C67769" w:rsidP="00C67769">
            <w:pPr>
              <w:pStyle w:val="TAL"/>
              <w:jc w:val="center"/>
            </w:pPr>
            <w:r w:rsidRPr="00D67BF8">
              <w:t>No</w:t>
            </w:r>
          </w:p>
        </w:tc>
        <w:tc>
          <w:tcPr>
            <w:tcW w:w="709" w:type="dxa"/>
          </w:tcPr>
          <w:p w14:paraId="02CCC5C9" w14:textId="48FD16CD" w:rsidR="00C67769" w:rsidRPr="00D67BF8" w:rsidRDefault="00C67769" w:rsidP="00C67769">
            <w:pPr>
              <w:pStyle w:val="TAL"/>
              <w:jc w:val="center"/>
              <w:rPr>
                <w:bCs/>
                <w:iCs/>
              </w:rPr>
            </w:pPr>
            <w:r w:rsidRPr="00D67BF8">
              <w:t>N/A</w:t>
            </w:r>
          </w:p>
        </w:tc>
        <w:tc>
          <w:tcPr>
            <w:tcW w:w="728" w:type="dxa"/>
          </w:tcPr>
          <w:p w14:paraId="04CC6021" w14:textId="7469ABF3" w:rsidR="00C67769" w:rsidRPr="00D67BF8" w:rsidRDefault="00C67769" w:rsidP="00C67769">
            <w:pPr>
              <w:pStyle w:val="TAL"/>
              <w:jc w:val="center"/>
              <w:rPr>
                <w:bCs/>
                <w:iCs/>
              </w:rPr>
            </w:pPr>
            <w:r w:rsidRPr="00D67BF8">
              <w:t>N/A</w:t>
            </w:r>
          </w:p>
        </w:tc>
      </w:tr>
      <w:tr w:rsidR="00C67769" w:rsidRPr="00D67BF8" w14:paraId="46F327DC" w14:textId="77777777" w:rsidTr="0026000E">
        <w:trPr>
          <w:cantSplit/>
          <w:tblHeader/>
        </w:trPr>
        <w:tc>
          <w:tcPr>
            <w:tcW w:w="6917" w:type="dxa"/>
          </w:tcPr>
          <w:p w14:paraId="51BB7A01" w14:textId="77777777" w:rsidR="00C67769" w:rsidRPr="00D67BF8" w:rsidRDefault="00C67769" w:rsidP="00C67769">
            <w:pPr>
              <w:pStyle w:val="TAL"/>
              <w:rPr>
                <w:b/>
                <w:i/>
              </w:rPr>
            </w:pPr>
            <w:r w:rsidRPr="00D67BF8">
              <w:rPr>
                <w:b/>
                <w:i/>
              </w:rPr>
              <w:t>type3-HARQ-Codebook-r17</w:t>
            </w:r>
          </w:p>
          <w:p w14:paraId="1EBEA76B" w14:textId="6222EEE0" w:rsidR="00C67769" w:rsidRPr="00D67BF8" w:rsidRDefault="00C67769" w:rsidP="00C67769">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C67769" w:rsidRPr="00D67BF8" w:rsidRDefault="00C67769" w:rsidP="00C67769">
            <w:pPr>
              <w:pStyle w:val="TAL"/>
              <w:jc w:val="center"/>
            </w:pPr>
            <w:r w:rsidRPr="00D67BF8">
              <w:rPr>
                <w:bCs/>
                <w:iCs/>
              </w:rPr>
              <w:t>Band</w:t>
            </w:r>
          </w:p>
        </w:tc>
        <w:tc>
          <w:tcPr>
            <w:tcW w:w="567" w:type="dxa"/>
          </w:tcPr>
          <w:p w14:paraId="35F5D870" w14:textId="3C1A0E5B" w:rsidR="00C67769" w:rsidRPr="00D67BF8" w:rsidRDefault="00C67769" w:rsidP="00C67769">
            <w:pPr>
              <w:pStyle w:val="TAL"/>
              <w:jc w:val="center"/>
            </w:pPr>
            <w:r w:rsidRPr="00D67BF8">
              <w:rPr>
                <w:bCs/>
                <w:iCs/>
              </w:rPr>
              <w:t>No</w:t>
            </w:r>
          </w:p>
        </w:tc>
        <w:tc>
          <w:tcPr>
            <w:tcW w:w="709" w:type="dxa"/>
          </w:tcPr>
          <w:p w14:paraId="337D0759" w14:textId="4EA57B85" w:rsidR="00C67769" w:rsidRPr="00D67BF8" w:rsidRDefault="00C67769" w:rsidP="00C67769">
            <w:pPr>
              <w:pStyle w:val="TAL"/>
              <w:jc w:val="center"/>
            </w:pPr>
            <w:r w:rsidRPr="00D67BF8">
              <w:rPr>
                <w:bCs/>
                <w:iCs/>
              </w:rPr>
              <w:t>N/A</w:t>
            </w:r>
          </w:p>
        </w:tc>
        <w:tc>
          <w:tcPr>
            <w:tcW w:w="728" w:type="dxa"/>
          </w:tcPr>
          <w:p w14:paraId="5E8F9FD2" w14:textId="3D807B94" w:rsidR="00C67769" w:rsidRPr="00D67BF8" w:rsidRDefault="00C67769" w:rsidP="00C67769">
            <w:pPr>
              <w:pStyle w:val="TAL"/>
              <w:jc w:val="center"/>
            </w:pPr>
            <w:r w:rsidRPr="00D67BF8">
              <w:rPr>
                <w:bCs/>
                <w:iCs/>
              </w:rPr>
              <w:t>N/A</w:t>
            </w:r>
          </w:p>
        </w:tc>
      </w:tr>
      <w:tr w:rsidR="00C67769" w:rsidRPr="00D67BF8" w14:paraId="4C6A2FE8" w14:textId="77777777" w:rsidTr="0026000E">
        <w:trPr>
          <w:cantSplit/>
          <w:tblHeader/>
        </w:trPr>
        <w:tc>
          <w:tcPr>
            <w:tcW w:w="6917" w:type="dxa"/>
          </w:tcPr>
          <w:p w14:paraId="0F0742BE" w14:textId="77777777" w:rsidR="00C67769" w:rsidRPr="00D67BF8" w:rsidRDefault="00C67769" w:rsidP="00C67769">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C67769" w:rsidRPr="00D67BF8" w:rsidRDefault="00C67769" w:rsidP="00C67769">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C67769" w:rsidRPr="00D67BF8" w:rsidRDefault="00C67769" w:rsidP="00C67769">
            <w:pPr>
              <w:pStyle w:val="TAL"/>
              <w:rPr>
                <w:b/>
                <w:i/>
              </w:rPr>
            </w:pPr>
            <w:r w:rsidRPr="00D67BF8">
              <w:rPr>
                <w:rFonts w:cs="Arial"/>
                <w:bCs/>
                <w:szCs w:val="18"/>
              </w:rPr>
              <w:t>This field is only applicable for single CC case (i.e. non-CA).</w:t>
            </w:r>
          </w:p>
        </w:tc>
        <w:tc>
          <w:tcPr>
            <w:tcW w:w="709" w:type="dxa"/>
          </w:tcPr>
          <w:p w14:paraId="4FBD140F" w14:textId="7A8E5F3D" w:rsidR="00C67769" w:rsidRPr="00D67BF8" w:rsidRDefault="00C67769" w:rsidP="00C67769">
            <w:pPr>
              <w:pStyle w:val="TAL"/>
              <w:jc w:val="center"/>
            </w:pPr>
            <w:r w:rsidRPr="00D67BF8">
              <w:rPr>
                <w:lang w:eastAsia="zh-CN"/>
              </w:rPr>
              <w:t>Band</w:t>
            </w:r>
          </w:p>
        </w:tc>
        <w:tc>
          <w:tcPr>
            <w:tcW w:w="567" w:type="dxa"/>
          </w:tcPr>
          <w:p w14:paraId="23B769CE" w14:textId="42E8ADCE" w:rsidR="00C67769" w:rsidRPr="00D67BF8" w:rsidRDefault="00C67769" w:rsidP="00C67769">
            <w:pPr>
              <w:pStyle w:val="TAL"/>
              <w:jc w:val="center"/>
            </w:pPr>
            <w:r w:rsidRPr="00D67BF8">
              <w:t>No</w:t>
            </w:r>
          </w:p>
        </w:tc>
        <w:tc>
          <w:tcPr>
            <w:tcW w:w="709" w:type="dxa"/>
          </w:tcPr>
          <w:p w14:paraId="4E62BBF5" w14:textId="7360A168" w:rsidR="00C67769" w:rsidRPr="00D67BF8" w:rsidRDefault="00C67769" w:rsidP="00C67769">
            <w:pPr>
              <w:pStyle w:val="TAL"/>
              <w:jc w:val="center"/>
            </w:pPr>
            <w:r w:rsidRPr="00D67BF8">
              <w:t>N/A</w:t>
            </w:r>
          </w:p>
        </w:tc>
        <w:tc>
          <w:tcPr>
            <w:tcW w:w="728" w:type="dxa"/>
          </w:tcPr>
          <w:p w14:paraId="3CD181B7" w14:textId="5D1D105C" w:rsidR="00C67769" w:rsidRPr="00D67BF8" w:rsidRDefault="00C67769" w:rsidP="00C67769">
            <w:pPr>
              <w:pStyle w:val="TAL"/>
              <w:jc w:val="center"/>
            </w:pPr>
            <w:r w:rsidRPr="00D67BF8">
              <w:rPr>
                <w:lang w:eastAsia="zh-CN"/>
              </w:rPr>
              <w:t>FR1 only</w:t>
            </w:r>
          </w:p>
        </w:tc>
      </w:tr>
      <w:tr w:rsidR="00C67769" w:rsidRPr="00D67BF8" w14:paraId="695F90DE" w14:textId="77777777" w:rsidTr="002420D3">
        <w:trPr>
          <w:cantSplit/>
          <w:tblHeader/>
        </w:trPr>
        <w:tc>
          <w:tcPr>
            <w:tcW w:w="6917" w:type="dxa"/>
          </w:tcPr>
          <w:p w14:paraId="1545186F" w14:textId="77777777" w:rsidR="00C67769" w:rsidRPr="00D67BF8" w:rsidRDefault="00C67769" w:rsidP="00C67769">
            <w:pPr>
              <w:pStyle w:val="TAL"/>
              <w:rPr>
                <w:b/>
                <w:i/>
              </w:rPr>
            </w:pPr>
            <w:r w:rsidRPr="00D67BF8">
              <w:rPr>
                <w:b/>
                <w:i/>
              </w:rPr>
              <w:t>ue-OneShotUL-TimingAdj-r17</w:t>
            </w:r>
          </w:p>
          <w:p w14:paraId="16C70663" w14:textId="77777777" w:rsidR="00C67769" w:rsidRPr="00D67BF8" w:rsidRDefault="00C67769" w:rsidP="00C67769">
            <w:pPr>
              <w:pStyle w:val="TAL"/>
              <w:rPr>
                <w:bCs/>
                <w:iCs/>
              </w:rPr>
            </w:pPr>
            <w:r w:rsidRPr="00D67BF8">
              <w:rPr>
                <w:bCs/>
                <w:iCs/>
              </w:rPr>
              <w:t>Indicates whether the UE supports one shot large UL timing adjustment.</w:t>
            </w:r>
          </w:p>
          <w:p w14:paraId="6C4CAFF2" w14:textId="77777777" w:rsidR="00C67769" w:rsidRPr="00D67BF8" w:rsidRDefault="00C67769" w:rsidP="00C67769">
            <w:pPr>
              <w:pStyle w:val="TAL"/>
              <w:rPr>
                <w:rFonts w:cs="Arial"/>
                <w:bCs/>
                <w:iCs/>
                <w:szCs w:val="18"/>
              </w:rPr>
            </w:pPr>
          </w:p>
          <w:p w14:paraId="5506C8A7" w14:textId="26E1201C" w:rsidR="00C67769" w:rsidRPr="00D67BF8" w:rsidRDefault="00C67769" w:rsidP="00C67769">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C67769" w:rsidRPr="00D67BF8" w:rsidRDefault="00C67769" w:rsidP="00C67769">
            <w:pPr>
              <w:pStyle w:val="TAL"/>
              <w:jc w:val="center"/>
              <w:rPr>
                <w:lang w:eastAsia="zh-CN"/>
              </w:rPr>
            </w:pPr>
            <w:r w:rsidRPr="00D67BF8">
              <w:rPr>
                <w:bCs/>
                <w:iCs/>
              </w:rPr>
              <w:t>Band</w:t>
            </w:r>
          </w:p>
        </w:tc>
        <w:tc>
          <w:tcPr>
            <w:tcW w:w="567" w:type="dxa"/>
          </w:tcPr>
          <w:p w14:paraId="17568446" w14:textId="77777777" w:rsidR="00C67769" w:rsidRPr="00D67BF8" w:rsidRDefault="00C67769" w:rsidP="00C67769">
            <w:pPr>
              <w:pStyle w:val="TAL"/>
              <w:jc w:val="center"/>
            </w:pPr>
            <w:r w:rsidRPr="00D67BF8">
              <w:rPr>
                <w:bCs/>
                <w:iCs/>
              </w:rPr>
              <w:t>No</w:t>
            </w:r>
          </w:p>
        </w:tc>
        <w:tc>
          <w:tcPr>
            <w:tcW w:w="709" w:type="dxa"/>
          </w:tcPr>
          <w:p w14:paraId="6D1D3BD5" w14:textId="77777777" w:rsidR="00C67769" w:rsidRPr="00D67BF8" w:rsidRDefault="00C67769" w:rsidP="00C67769">
            <w:pPr>
              <w:pStyle w:val="TAL"/>
              <w:jc w:val="center"/>
            </w:pPr>
            <w:r w:rsidRPr="00D67BF8">
              <w:rPr>
                <w:bCs/>
                <w:iCs/>
              </w:rPr>
              <w:t>N/A</w:t>
            </w:r>
          </w:p>
        </w:tc>
        <w:tc>
          <w:tcPr>
            <w:tcW w:w="728" w:type="dxa"/>
          </w:tcPr>
          <w:p w14:paraId="158D50C0" w14:textId="03BC02A6" w:rsidR="00C67769" w:rsidRPr="00D67BF8" w:rsidRDefault="00C67769" w:rsidP="00C67769">
            <w:pPr>
              <w:pStyle w:val="TAL"/>
              <w:jc w:val="center"/>
              <w:rPr>
                <w:lang w:eastAsia="zh-CN"/>
              </w:rPr>
            </w:pPr>
            <w:r w:rsidRPr="00D67BF8">
              <w:rPr>
                <w:bCs/>
                <w:iCs/>
              </w:rPr>
              <w:t>FR2 only</w:t>
            </w:r>
          </w:p>
        </w:tc>
      </w:tr>
      <w:tr w:rsidR="00C67769" w:rsidRPr="00D67BF8" w14:paraId="477BB285" w14:textId="77777777" w:rsidTr="0026000E">
        <w:trPr>
          <w:cantSplit/>
          <w:tblHeader/>
        </w:trPr>
        <w:tc>
          <w:tcPr>
            <w:tcW w:w="6917" w:type="dxa"/>
          </w:tcPr>
          <w:p w14:paraId="3E6B2BA3" w14:textId="7B5E4620" w:rsidR="00C67769" w:rsidRPr="00D67BF8" w:rsidRDefault="00C67769" w:rsidP="00C67769">
            <w:pPr>
              <w:pStyle w:val="TAL"/>
              <w:rPr>
                <w:b/>
                <w:i/>
              </w:rPr>
            </w:pPr>
            <w:r w:rsidRPr="00D67BF8">
              <w:rPr>
                <w:b/>
                <w:i/>
              </w:rPr>
              <w:t>ue-PowerClass, ue-PowerClass-v1610, ue-PowerClass-v1700</w:t>
            </w:r>
          </w:p>
          <w:p w14:paraId="3075D7E5" w14:textId="2DF991FE" w:rsidR="00C67769" w:rsidRPr="00D67BF8" w:rsidRDefault="00C67769" w:rsidP="00C67769">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C67769" w:rsidRPr="00D67BF8" w:rsidRDefault="00C67769" w:rsidP="00C67769">
            <w:pPr>
              <w:pStyle w:val="TAL"/>
              <w:jc w:val="center"/>
              <w:rPr>
                <w:rFonts w:cs="Arial"/>
                <w:szCs w:val="18"/>
              </w:rPr>
            </w:pPr>
            <w:r w:rsidRPr="00D67BF8">
              <w:rPr>
                <w:rFonts w:cs="Arial"/>
                <w:szCs w:val="18"/>
              </w:rPr>
              <w:t>Band</w:t>
            </w:r>
          </w:p>
        </w:tc>
        <w:tc>
          <w:tcPr>
            <w:tcW w:w="567" w:type="dxa"/>
          </w:tcPr>
          <w:p w14:paraId="6DB45687" w14:textId="77777777" w:rsidR="00C67769" w:rsidRPr="00D67BF8" w:rsidRDefault="00C67769" w:rsidP="00C67769">
            <w:pPr>
              <w:pStyle w:val="TAL"/>
              <w:jc w:val="center"/>
              <w:rPr>
                <w:rFonts w:cs="Arial"/>
                <w:szCs w:val="18"/>
              </w:rPr>
            </w:pPr>
            <w:r w:rsidRPr="00D67BF8">
              <w:rPr>
                <w:rFonts w:cs="Arial"/>
                <w:szCs w:val="18"/>
              </w:rPr>
              <w:t>Yes</w:t>
            </w:r>
          </w:p>
        </w:tc>
        <w:tc>
          <w:tcPr>
            <w:tcW w:w="709" w:type="dxa"/>
          </w:tcPr>
          <w:p w14:paraId="3A68738D" w14:textId="77777777" w:rsidR="00C67769" w:rsidRPr="00D67BF8" w:rsidRDefault="00C67769" w:rsidP="00C67769">
            <w:pPr>
              <w:pStyle w:val="TAL"/>
              <w:jc w:val="center"/>
              <w:rPr>
                <w:rFonts w:cs="Arial"/>
                <w:szCs w:val="18"/>
              </w:rPr>
            </w:pPr>
            <w:r w:rsidRPr="00D67BF8">
              <w:rPr>
                <w:bCs/>
                <w:iCs/>
              </w:rPr>
              <w:t>N/A</w:t>
            </w:r>
          </w:p>
        </w:tc>
        <w:tc>
          <w:tcPr>
            <w:tcW w:w="728" w:type="dxa"/>
          </w:tcPr>
          <w:p w14:paraId="5425C176" w14:textId="77777777" w:rsidR="00C67769" w:rsidRPr="00D67BF8" w:rsidRDefault="00C67769" w:rsidP="00C67769">
            <w:pPr>
              <w:pStyle w:val="TAL"/>
              <w:jc w:val="center"/>
            </w:pPr>
            <w:r w:rsidRPr="00D67BF8">
              <w:rPr>
                <w:bCs/>
                <w:iCs/>
              </w:rPr>
              <w:t>N/A</w:t>
            </w:r>
          </w:p>
        </w:tc>
      </w:tr>
      <w:tr w:rsidR="00C67769" w:rsidRPr="00D67BF8" w14:paraId="09DD9ED4" w14:textId="77777777" w:rsidTr="0026000E">
        <w:trPr>
          <w:cantSplit/>
          <w:tblHeader/>
        </w:trPr>
        <w:tc>
          <w:tcPr>
            <w:tcW w:w="6917" w:type="dxa"/>
          </w:tcPr>
          <w:p w14:paraId="0C312261" w14:textId="77777777" w:rsidR="00C67769" w:rsidRPr="00D67BF8" w:rsidRDefault="00C67769" w:rsidP="00C67769">
            <w:pPr>
              <w:pStyle w:val="TAL"/>
              <w:rPr>
                <w:b/>
                <w:i/>
              </w:rPr>
            </w:pPr>
            <w:r w:rsidRPr="00D67BF8">
              <w:rPr>
                <w:b/>
                <w:i/>
              </w:rPr>
              <w:t>ue-specific-K-Offset-r17</w:t>
            </w:r>
          </w:p>
          <w:p w14:paraId="540089FA" w14:textId="38745195" w:rsidR="00C67769" w:rsidRPr="00D67BF8" w:rsidRDefault="00C67769" w:rsidP="00C67769">
            <w:pPr>
              <w:pStyle w:val="TAL"/>
              <w:rPr>
                <w:rFonts w:cs="Arial"/>
                <w:bCs/>
                <w:iCs/>
                <w:szCs w:val="18"/>
              </w:rPr>
            </w:pPr>
            <w:r w:rsidRPr="00D67BF8">
              <w:rPr>
                <w:rFonts w:cs="Arial"/>
                <w:bCs/>
                <w:iCs/>
                <w:szCs w:val="18"/>
              </w:rPr>
              <w:t>Indicates whether the UE supports the reception of UE-specific K</w:t>
            </w:r>
            <w:del w:id="914" w:author="CR#1099" w:date="2024-05-28T09:40:00Z">
              <w:r w:rsidRPr="00D67BF8" w:rsidDel="009B658D">
                <w:rPr>
                  <w:rFonts w:cs="Arial"/>
                  <w:bCs/>
                  <w:iCs/>
                  <w:szCs w:val="18"/>
                </w:rPr>
                <w:delText>_</w:delText>
              </w:r>
            </w:del>
            <w:ins w:id="915" w:author="CR#1099" w:date="2024-05-28T09:40:00Z">
              <w:r>
                <w:rPr>
                  <w:rFonts w:cs="Arial"/>
                  <w:bCs/>
                  <w:iCs/>
                  <w:szCs w:val="18"/>
                </w:rPr>
                <w:t>-</w:t>
              </w:r>
            </w:ins>
            <w:r w:rsidRPr="00D67BF8">
              <w:rPr>
                <w:rFonts w:cs="Arial"/>
                <w:bCs/>
                <w:iCs/>
                <w:szCs w:val="18"/>
              </w:rPr>
              <w:t>offset comprised of the following functional components:</w:t>
            </w:r>
          </w:p>
          <w:p w14:paraId="77746B7D" w14:textId="298F4D82"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reception of </w:t>
            </w:r>
            <w:del w:id="916" w:author="CR#1099" w:date="2024-05-28T09:40:00Z">
              <w:r w:rsidRPr="00D67BF8" w:rsidDel="009B658D">
                <w:rPr>
                  <w:rFonts w:ascii="Arial" w:hAnsi="Arial" w:cs="Arial"/>
                  <w:sz w:val="18"/>
                  <w:szCs w:val="18"/>
                </w:rPr>
                <w:delText>UE-specific</w:delText>
              </w:r>
            </w:del>
            <w:ins w:id="917" w:author="CR#1099" w:date="2024-05-28T09:40:00Z">
              <w:r>
                <w:rPr>
                  <w:rFonts w:ascii="Arial" w:hAnsi="Arial" w:cs="Arial"/>
                  <w:sz w:val="18"/>
                  <w:szCs w:val="18"/>
                </w:rPr>
                <w:t>Differ</w:t>
              </w:r>
            </w:ins>
            <w:ins w:id="918" w:author="CR#1099" w:date="2024-05-28T09:41:00Z">
              <w:r>
                <w:rPr>
                  <w:rFonts w:ascii="Arial" w:hAnsi="Arial" w:cs="Arial"/>
                  <w:sz w:val="18"/>
                  <w:szCs w:val="18"/>
                </w:rPr>
                <w:t>e</w:t>
              </w:r>
            </w:ins>
            <w:ins w:id="919" w:author="CR#1099" w:date="2024-05-28T09:40:00Z">
              <w:r>
                <w:rPr>
                  <w:rFonts w:ascii="Arial" w:hAnsi="Arial" w:cs="Arial"/>
                  <w:sz w:val="18"/>
                  <w:szCs w:val="18"/>
                </w:rPr>
                <w:t>ntial</w:t>
              </w:r>
            </w:ins>
            <w:r w:rsidRPr="00D67BF8">
              <w:rPr>
                <w:rFonts w:ascii="Arial" w:hAnsi="Arial" w:cs="Arial"/>
                <w:sz w:val="18"/>
                <w:szCs w:val="18"/>
              </w:rPr>
              <w:t xml:space="preserve"> K</w:t>
            </w:r>
            <w:del w:id="920" w:author="CR#1099" w:date="2024-05-28T09:40:00Z">
              <w:r w:rsidRPr="00D67BF8" w:rsidDel="009B658D">
                <w:rPr>
                  <w:rFonts w:ascii="Arial" w:hAnsi="Arial" w:cs="Arial"/>
                  <w:sz w:val="18"/>
                  <w:szCs w:val="18"/>
                </w:rPr>
                <w:delText>_</w:delText>
              </w:r>
            </w:del>
            <w:ins w:id="921" w:author="CR#1099" w:date="2024-05-28T09:40:00Z">
              <w:r>
                <w:rPr>
                  <w:rFonts w:ascii="Arial" w:hAnsi="Arial" w:cs="Arial"/>
                  <w:sz w:val="18"/>
                  <w:szCs w:val="18"/>
                </w:rPr>
                <w:t>-</w:t>
              </w:r>
            </w:ins>
            <w:r w:rsidRPr="00D67BF8">
              <w:rPr>
                <w:rFonts w:ascii="Arial" w:hAnsi="Arial" w:cs="Arial"/>
                <w:sz w:val="18"/>
                <w:szCs w:val="18"/>
              </w:rPr>
              <w:t>offset via MAC-CE</w:t>
            </w:r>
          </w:p>
          <w:p w14:paraId="0EDFB28A" w14:textId="610EC7A8"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determining the timing of PUSCH, PUCCH, CSI reference resource, transmission of aperiodic SRS, activation of TA command, first PUSCH transmission in CG Type 2 with </w:t>
            </w:r>
            <w:del w:id="922" w:author="CR#1099" w:date="2024-05-28T09:41:00Z">
              <w:r w:rsidRPr="00D67BF8" w:rsidDel="005208B4">
                <w:rPr>
                  <w:rFonts w:ascii="Arial" w:hAnsi="Arial" w:cs="Arial"/>
                  <w:sz w:val="18"/>
                  <w:szCs w:val="18"/>
                </w:rPr>
                <w:delText>UE-specific</w:delText>
              </w:r>
            </w:del>
            <w:ins w:id="923" w:author="CR#1099" w:date="2024-05-28T09:41:00Z">
              <w:r>
                <w:rPr>
                  <w:rFonts w:ascii="Arial" w:hAnsi="Arial" w:cs="Arial"/>
                  <w:sz w:val="18"/>
                  <w:szCs w:val="18"/>
                </w:rPr>
                <w:t>Differential</w:t>
              </w:r>
            </w:ins>
            <w:r w:rsidRPr="00D67BF8">
              <w:rPr>
                <w:rFonts w:ascii="Arial" w:hAnsi="Arial" w:cs="Arial"/>
                <w:sz w:val="18"/>
                <w:szCs w:val="18"/>
              </w:rPr>
              <w:t xml:space="preserve"> K</w:t>
            </w:r>
            <w:ins w:id="924" w:author="CR#1099" w:date="2024-05-28T09:41:00Z">
              <w:r>
                <w:rPr>
                  <w:rFonts w:ascii="Arial" w:hAnsi="Arial" w:cs="Arial"/>
                  <w:sz w:val="18"/>
                  <w:szCs w:val="18"/>
                </w:rPr>
                <w:t>-</w:t>
              </w:r>
            </w:ins>
            <w:r w:rsidRPr="00D67BF8">
              <w:rPr>
                <w:rFonts w:ascii="Arial" w:hAnsi="Arial" w:cs="Arial"/>
                <w:sz w:val="18"/>
                <w:szCs w:val="18"/>
              </w:rPr>
              <w:t>offset</w:t>
            </w:r>
          </w:p>
          <w:p w14:paraId="7F3C3972" w14:textId="0A002617" w:rsidR="00C67769" w:rsidRPr="00D67BF8" w:rsidRDefault="00C67769" w:rsidP="00C67769">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C67769" w:rsidRPr="00D67BF8" w:rsidRDefault="00C67769" w:rsidP="00C67769">
            <w:pPr>
              <w:pStyle w:val="TAL"/>
              <w:jc w:val="center"/>
              <w:rPr>
                <w:rFonts w:cs="Arial"/>
                <w:szCs w:val="18"/>
              </w:rPr>
            </w:pPr>
            <w:r w:rsidRPr="00D67BF8">
              <w:rPr>
                <w:bCs/>
                <w:iCs/>
              </w:rPr>
              <w:t>Band</w:t>
            </w:r>
          </w:p>
        </w:tc>
        <w:tc>
          <w:tcPr>
            <w:tcW w:w="567" w:type="dxa"/>
          </w:tcPr>
          <w:p w14:paraId="4F5D036B" w14:textId="640F7253" w:rsidR="00C67769" w:rsidRPr="00D67BF8" w:rsidRDefault="00C67769" w:rsidP="00C67769">
            <w:pPr>
              <w:pStyle w:val="TAL"/>
              <w:jc w:val="center"/>
              <w:rPr>
                <w:rFonts w:cs="Arial"/>
                <w:szCs w:val="18"/>
              </w:rPr>
            </w:pPr>
            <w:r w:rsidRPr="00D67BF8">
              <w:rPr>
                <w:bCs/>
                <w:iCs/>
              </w:rPr>
              <w:t>No</w:t>
            </w:r>
          </w:p>
        </w:tc>
        <w:tc>
          <w:tcPr>
            <w:tcW w:w="709" w:type="dxa"/>
          </w:tcPr>
          <w:p w14:paraId="3E590087" w14:textId="3FA1D5DC" w:rsidR="00C67769" w:rsidRPr="00D67BF8" w:rsidRDefault="00C67769" w:rsidP="00C67769">
            <w:pPr>
              <w:pStyle w:val="TAL"/>
              <w:jc w:val="center"/>
              <w:rPr>
                <w:bCs/>
                <w:iCs/>
              </w:rPr>
            </w:pPr>
            <w:r w:rsidRPr="00D67BF8">
              <w:rPr>
                <w:bCs/>
                <w:iCs/>
              </w:rPr>
              <w:t>N/A</w:t>
            </w:r>
          </w:p>
        </w:tc>
        <w:tc>
          <w:tcPr>
            <w:tcW w:w="728" w:type="dxa"/>
          </w:tcPr>
          <w:p w14:paraId="77762104" w14:textId="3E962E7E" w:rsidR="00C67769" w:rsidRPr="00D67BF8" w:rsidRDefault="00C67769" w:rsidP="00C67769">
            <w:pPr>
              <w:pStyle w:val="TAL"/>
              <w:jc w:val="center"/>
              <w:rPr>
                <w:bCs/>
                <w:iCs/>
              </w:rPr>
            </w:pPr>
            <w:r w:rsidRPr="00D67BF8">
              <w:rPr>
                <w:bCs/>
                <w:iCs/>
              </w:rPr>
              <w:t>N/A</w:t>
            </w:r>
          </w:p>
        </w:tc>
      </w:tr>
      <w:tr w:rsidR="00C67769" w:rsidRPr="00D67BF8" w14:paraId="70AF3720" w14:textId="77777777" w:rsidTr="0026000E">
        <w:trPr>
          <w:cantSplit/>
          <w:tblHeader/>
        </w:trPr>
        <w:tc>
          <w:tcPr>
            <w:tcW w:w="6917" w:type="dxa"/>
          </w:tcPr>
          <w:p w14:paraId="5D4E0456" w14:textId="77777777" w:rsidR="00C67769" w:rsidRPr="00D67BF8" w:rsidRDefault="00C67769" w:rsidP="00C67769">
            <w:pPr>
              <w:pStyle w:val="TAL"/>
              <w:rPr>
                <w:b/>
                <w:i/>
              </w:rPr>
            </w:pPr>
            <w:r w:rsidRPr="00D67BF8">
              <w:rPr>
                <w:b/>
                <w:i/>
              </w:rPr>
              <w:lastRenderedPageBreak/>
              <w:t>ue-TA-Measurement-r18</w:t>
            </w:r>
          </w:p>
          <w:p w14:paraId="7496EF37" w14:textId="77777777" w:rsidR="00C67769" w:rsidRPr="00D67BF8" w:rsidRDefault="00C67769" w:rsidP="00C67769">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C67769" w:rsidRPr="00D67BF8" w:rsidRDefault="00C67769" w:rsidP="00C67769">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C67769" w:rsidRPr="00D67BF8" w:rsidRDefault="00C67769" w:rsidP="00C67769">
            <w:pPr>
              <w:pStyle w:val="TAL"/>
              <w:jc w:val="center"/>
              <w:rPr>
                <w:bCs/>
                <w:iCs/>
              </w:rPr>
            </w:pPr>
            <w:r w:rsidRPr="00D67BF8">
              <w:rPr>
                <w:bCs/>
                <w:iCs/>
              </w:rPr>
              <w:t>Band</w:t>
            </w:r>
          </w:p>
        </w:tc>
        <w:tc>
          <w:tcPr>
            <w:tcW w:w="567" w:type="dxa"/>
          </w:tcPr>
          <w:p w14:paraId="1913176C" w14:textId="12CAA66C" w:rsidR="00C67769" w:rsidRPr="00D67BF8" w:rsidRDefault="00C67769" w:rsidP="00C67769">
            <w:pPr>
              <w:pStyle w:val="TAL"/>
              <w:jc w:val="center"/>
              <w:rPr>
                <w:bCs/>
                <w:iCs/>
              </w:rPr>
            </w:pPr>
            <w:r w:rsidRPr="00D67BF8">
              <w:rPr>
                <w:bCs/>
                <w:iCs/>
              </w:rPr>
              <w:t>No</w:t>
            </w:r>
          </w:p>
        </w:tc>
        <w:tc>
          <w:tcPr>
            <w:tcW w:w="709" w:type="dxa"/>
          </w:tcPr>
          <w:p w14:paraId="0C765624" w14:textId="035F4266" w:rsidR="00C67769" w:rsidRPr="00D67BF8" w:rsidRDefault="00C67769" w:rsidP="00C67769">
            <w:pPr>
              <w:pStyle w:val="TAL"/>
              <w:jc w:val="center"/>
              <w:rPr>
                <w:bCs/>
                <w:iCs/>
              </w:rPr>
            </w:pPr>
            <w:r w:rsidRPr="00D67BF8">
              <w:rPr>
                <w:bCs/>
                <w:iCs/>
              </w:rPr>
              <w:t>N/A</w:t>
            </w:r>
          </w:p>
        </w:tc>
        <w:tc>
          <w:tcPr>
            <w:tcW w:w="728" w:type="dxa"/>
          </w:tcPr>
          <w:p w14:paraId="32D356A1" w14:textId="7882E944" w:rsidR="00C67769" w:rsidRPr="00D67BF8" w:rsidRDefault="00C67769" w:rsidP="00C67769">
            <w:pPr>
              <w:pStyle w:val="TAL"/>
              <w:jc w:val="center"/>
              <w:rPr>
                <w:bCs/>
                <w:iCs/>
              </w:rPr>
            </w:pPr>
            <w:r w:rsidRPr="00D67BF8">
              <w:rPr>
                <w:bCs/>
                <w:iCs/>
              </w:rPr>
              <w:t>N/A</w:t>
            </w:r>
          </w:p>
        </w:tc>
      </w:tr>
      <w:tr w:rsidR="00C67769" w:rsidRPr="00D67BF8" w14:paraId="49A6F4B4" w14:textId="77777777" w:rsidTr="0026000E">
        <w:trPr>
          <w:cantSplit/>
          <w:tblHeader/>
        </w:trPr>
        <w:tc>
          <w:tcPr>
            <w:tcW w:w="6917" w:type="dxa"/>
          </w:tcPr>
          <w:p w14:paraId="22825BE3" w14:textId="77777777" w:rsidR="00C67769" w:rsidRPr="00D67BF8" w:rsidRDefault="00C67769" w:rsidP="00C67769">
            <w:pPr>
              <w:keepNext/>
              <w:keepLines/>
              <w:spacing w:after="0"/>
              <w:rPr>
                <w:rFonts w:ascii="Arial" w:hAnsi="Arial"/>
                <w:b/>
                <w:i/>
                <w:sz w:val="18"/>
              </w:rPr>
            </w:pPr>
            <w:r w:rsidRPr="00D67BF8">
              <w:rPr>
                <w:rFonts w:ascii="Arial" w:hAnsi="Arial"/>
                <w:b/>
                <w:i/>
                <w:sz w:val="18"/>
              </w:rPr>
              <w:t>ul-GapFR2-r17</w:t>
            </w:r>
          </w:p>
          <w:p w14:paraId="51BA77AC" w14:textId="7E0BCB35" w:rsidR="00C67769" w:rsidRPr="00D67BF8" w:rsidRDefault="00C67769" w:rsidP="00C67769">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C67769" w:rsidRPr="00D67BF8" w:rsidRDefault="00C67769" w:rsidP="00C67769">
            <w:pPr>
              <w:pStyle w:val="TAL"/>
              <w:jc w:val="center"/>
              <w:rPr>
                <w:rFonts w:cs="Arial"/>
                <w:szCs w:val="18"/>
              </w:rPr>
            </w:pPr>
            <w:r w:rsidRPr="00D67BF8">
              <w:rPr>
                <w:lang w:eastAsia="zh-CN"/>
              </w:rPr>
              <w:t>Band</w:t>
            </w:r>
          </w:p>
        </w:tc>
        <w:tc>
          <w:tcPr>
            <w:tcW w:w="567" w:type="dxa"/>
          </w:tcPr>
          <w:p w14:paraId="5503AFB7" w14:textId="2F7040F1" w:rsidR="00C67769" w:rsidRPr="00D67BF8" w:rsidRDefault="00C67769" w:rsidP="00C67769">
            <w:pPr>
              <w:pStyle w:val="TAL"/>
              <w:jc w:val="center"/>
              <w:rPr>
                <w:rFonts w:cs="Arial"/>
                <w:szCs w:val="18"/>
              </w:rPr>
            </w:pPr>
            <w:r w:rsidRPr="00D67BF8">
              <w:t>No</w:t>
            </w:r>
          </w:p>
        </w:tc>
        <w:tc>
          <w:tcPr>
            <w:tcW w:w="709" w:type="dxa"/>
          </w:tcPr>
          <w:p w14:paraId="0978EC34" w14:textId="007821BD" w:rsidR="00C67769" w:rsidRPr="00D67BF8" w:rsidRDefault="00C67769" w:rsidP="00C67769">
            <w:pPr>
              <w:pStyle w:val="TAL"/>
              <w:jc w:val="center"/>
              <w:rPr>
                <w:bCs/>
                <w:iCs/>
              </w:rPr>
            </w:pPr>
            <w:r w:rsidRPr="00D67BF8">
              <w:rPr>
                <w:bCs/>
                <w:iCs/>
              </w:rPr>
              <w:t>No</w:t>
            </w:r>
          </w:p>
        </w:tc>
        <w:tc>
          <w:tcPr>
            <w:tcW w:w="728" w:type="dxa"/>
          </w:tcPr>
          <w:p w14:paraId="7F0A4FDE" w14:textId="1BB30E61" w:rsidR="00C67769" w:rsidRPr="00D67BF8" w:rsidRDefault="00C67769" w:rsidP="00C67769">
            <w:pPr>
              <w:pStyle w:val="TAL"/>
              <w:jc w:val="center"/>
              <w:rPr>
                <w:bCs/>
                <w:iCs/>
              </w:rPr>
            </w:pPr>
            <w:r w:rsidRPr="00D67BF8">
              <w:t>FR2 only</w:t>
            </w:r>
          </w:p>
        </w:tc>
      </w:tr>
      <w:tr w:rsidR="00C67769" w:rsidRPr="00D67BF8" w14:paraId="38E68713" w14:textId="77777777" w:rsidTr="002420D3">
        <w:trPr>
          <w:cantSplit/>
          <w:tblHeader/>
        </w:trPr>
        <w:tc>
          <w:tcPr>
            <w:tcW w:w="6917" w:type="dxa"/>
          </w:tcPr>
          <w:p w14:paraId="5D3BB147"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C67769" w:rsidRPr="00D67BF8" w:rsidRDefault="00C67769" w:rsidP="00C67769">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C67769" w:rsidRPr="00D67BF8" w:rsidRDefault="00C67769" w:rsidP="00C67769">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C67769" w:rsidRPr="00D67BF8" w:rsidRDefault="00C67769" w:rsidP="00C67769">
            <w:pPr>
              <w:pStyle w:val="TAL"/>
              <w:jc w:val="center"/>
              <w:rPr>
                <w:rFonts w:cs="Arial"/>
                <w:szCs w:val="18"/>
              </w:rPr>
            </w:pPr>
            <w:r w:rsidRPr="00D67BF8">
              <w:t>Band</w:t>
            </w:r>
          </w:p>
        </w:tc>
        <w:tc>
          <w:tcPr>
            <w:tcW w:w="567" w:type="dxa"/>
          </w:tcPr>
          <w:p w14:paraId="5ECC5C57" w14:textId="77777777" w:rsidR="00C67769" w:rsidRPr="00D67BF8" w:rsidRDefault="00C67769" w:rsidP="00C67769">
            <w:pPr>
              <w:pStyle w:val="TAL"/>
              <w:jc w:val="center"/>
              <w:rPr>
                <w:rFonts w:cs="Arial"/>
                <w:szCs w:val="18"/>
              </w:rPr>
            </w:pPr>
            <w:r w:rsidRPr="00D67BF8">
              <w:t>No</w:t>
            </w:r>
          </w:p>
        </w:tc>
        <w:tc>
          <w:tcPr>
            <w:tcW w:w="709" w:type="dxa"/>
          </w:tcPr>
          <w:p w14:paraId="60FF5523" w14:textId="77777777" w:rsidR="00C67769" w:rsidRPr="00D67BF8" w:rsidRDefault="00C67769" w:rsidP="00C67769">
            <w:pPr>
              <w:pStyle w:val="TAL"/>
              <w:jc w:val="center"/>
              <w:rPr>
                <w:bCs/>
                <w:iCs/>
              </w:rPr>
            </w:pPr>
            <w:r w:rsidRPr="00D67BF8">
              <w:rPr>
                <w:bCs/>
                <w:iCs/>
              </w:rPr>
              <w:t>N/A</w:t>
            </w:r>
          </w:p>
        </w:tc>
        <w:tc>
          <w:tcPr>
            <w:tcW w:w="728" w:type="dxa"/>
          </w:tcPr>
          <w:p w14:paraId="3E721042" w14:textId="77777777" w:rsidR="00C67769" w:rsidRPr="00D67BF8" w:rsidRDefault="00C67769" w:rsidP="00C67769">
            <w:pPr>
              <w:pStyle w:val="TAL"/>
              <w:jc w:val="center"/>
              <w:rPr>
                <w:bCs/>
                <w:iCs/>
              </w:rPr>
            </w:pPr>
            <w:r w:rsidRPr="00D67BF8">
              <w:rPr>
                <w:bCs/>
                <w:iCs/>
              </w:rPr>
              <w:t>FR2 only</w:t>
            </w:r>
          </w:p>
        </w:tc>
      </w:tr>
      <w:tr w:rsidR="00C67769" w:rsidRPr="00D67BF8" w14:paraId="116D5C23" w14:textId="77777777" w:rsidTr="002420D3">
        <w:trPr>
          <w:cantSplit/>
          <w:tblHeader/>
        </w:trPr>
        <w:tc>
          <w:tcPr>
            <w:tcW w:w="6917" w:type="dxa"/>
          </w:tcPr>
          <w:p w14:paraId="3CD3B09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C67769" w:rsidRPr="00D67BF8" w:rsidRDefault="00C67769" w:rsidP="00C67769">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C67769" w:rsidRPr="00D67BF8" w:rsidRDefault="00C67769" w:rsidP="00C67769">
            <w:pPr>
              <w:pStyle w:val="TAL"/>
              <w:jc w:val="center"/>
              <w:rPr>
                <w:rFonts w:cs="Arial"/>
                <w:szCs w:val="18"/>
              </w:rPr>
            </w:pPr>
            <w:r w:rsidRPr="00D67BF8">
              <w:t>Band</w:t>
            </w:r>
          </w:p>
        </w:tc>
        <w:tc>
          <w:tcPr>
            <w:tcW w:w="567" w:type="dxa"/>
          </w:tcPr>
          <w:p w14:paraId="7B389138" w14:textId="77777777" w:rsidR="00C67769" w:rsidRPr="00D67BF8" w:rsidRDefault="00C67769" w:rsidP="00C67769">
            <w:pPr>
              <w:pStyle w:val="TAL"/>
              <w:jc w:val="center"/>
              <w:rPr>
                <w:rFonts w:cs="Arial"/>
                <w:szCs w:val="18"/>
              </w:rPr>
            </w:pPr>
            <w:r w:rsidRPr="00D67BF8">
              <w:t>No</w:t>
            </w:r>
          </w:p>
        </w:tc>
        <w:tc>
          <w:tcPr>
            <w:tcW w:w="709" w:type="dxa"/>
          </w:tcPr>
          <w:p w14:paraId="442812BB" w14:textId="77777777" w:rsidR="00C67769" w:rsidRPr="00D67BF8" w:rsidRDefault="00C67769" w:rsidP="00C67769">
            <w:pPr>
              <w:pStyle w:val="TAL"/>
              <w:jc w:val="center"/>
              <w:rPr>
                <w:bCs/>
                <w:iCs/>
              </w:rPr>
            </w:pPr>
            <w:r w:rsidRPr="00D67BF8">
              <w:rPr>
                <w:bCs/>
                <w:iCs/>
              </w:rPr>
              <w:t>N/A</w:t>
            </w:r>
          </w:p>
        </w:tc>
        <w:tc>
          <w:tcPr>
            <w:tcW w:w="728" w:type="dxa"/>
          </w:tcPr>
          <w:p w14:paraId="50636D85" w14:textId="77777777" w:rsidR="00C67769" w:rsidRPr="00D67BF8" w:rsidRDefault="00C67769" w:rsidP="00C67769">
            <w:pPr>
              <w:pStyle w:val="TAL"/>
              <w:jc w:val="center"/>
              <w:rPr>
                <w:bCs/>
                <w:iCs/>
              </w:rPr>
            </w:pPr>
            <w:r w:rsidRPr="00D67BF8">
              <w:rPr>
                <w:bCs/>
                <w:iCs/>
              </w:rPr>
              <w:t>N/A</w:t>
            </w:r>
          </w:p>
        </w:tc>
      </w:tr>
      <w:tr w:rsidR="00C67769" w:rsidRPr="00D67BF8" w14:paraId="6ACCB42C" w14:textId="77777777" w:rsidTr="0026000E">
        <w:trPr>
          <w:cantSplit/>
          <w:tblHeader/>
        </w:trPr>
        <w:tc>
          <w:tcPr>
            <w:tcW w:w="6917" w:type="dxa"/>
          </w:tcPr>
          <w:p w14:paraId="3EF43AB1" w14:textId="77777777" w:rsidR="00C67769" w:rsidRPr="00D67BF8" w:rsidRDefault="00C67769" w:rsidP="00C67769">
            <w:pPr>
              <w:pStyle w:val="TAL"/>
              <w:rPr>
                <w:rFonts w:cs="Arial"/>
                <w:b/>
                <w:i/>
                <w:szCs w:val="18"/>
              </w:rPr>
            </w:pPr>
            <w:r w:rsidRPr="00D67BF8">
              <w:rPr>
                <w:rFonts w:cs="Arial"/>
                <w:b/>
                <w:i/>
                <w:szCs w:val="18"/>
              </w:rPr>
              <w:t>unifiedJointTCI-InterCell-r17</w:t>
            </w:r>
          </w:p>
          <w:p w14:paraId="3A7C656F" w14:textId="452D8595" w:rsidR="00C67769" w:rsidRPr="00D67BF8" w:rsidRDefault="00C67769" w:rsidP="00C67769">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C67769" w:rsidRPr="00D67BF8" w:rsidRDefault="00C67769" w:rsidP="00C67769">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C67769" w:rsidRPr="00D67BF8" w:rsidRDefault="00C67769" w:rsidP="00C67769">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C67769" w:rsidRPr="00D67BF8" w:rsidRDefault="00C67769" w:rsidP="00C67769">
            <w:pPr>
              <w:pStyle w:val="TAL"/>
              <w:overflowPunct/>
              <w:autoSpaceDE/>
              <w:autoSpaceDN/>
              <w:adjustRightInd/>
              <w:textAlignment w:val="auto"/>
              <w:rPr>
                <w:rFonts w:eastAsia="MS Mincho" w:cs="Arial"/>
                <w:szCs w:val="18"/>
              </w:rPr>
            </w:pPr>
          </w:p>
          <w:p w14:paraId="7B4E54CF" w14:textId="77777777" w:rsidR="00C67769" w:rsidRPr="00D67BF8" w:rsidRDefault="00C67769" w:rsidP="00C67769">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C67769" w:rsidRPr="00D67BF8" w:rsidRDefault="00C67769" w:rsidP="00C67769">
            <w:pPr>
              <w:pStyle w:val="TAL"/>
              <w:overflowPunct/>
              <w:autoSpaceDE/>
              <w:autoSpaceDN/>
              <w:adjustRightInd/>
              <w:textAlignment w:val="auto"/>
              <w:rPr>
                <w:rFonts w:eastAsia="MS Mincho" w:cs="Arial"/>
                <w:szCs w:val="18"/>
              </w:rPr>
            </w:pPr>
          </w:p>
          <w:p w14:paraId="4CB582AF" w14:textId="2B0AC9EB" w:rsidR="00C67769" w:rsidRPr="00D67BF8" w:rsidRDefault="00C67769" w:rsidP="00C67769">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C67769" w:rsidRPr="00D67BF8" w:rsidRDefault="00C67769" w:rsidP="00C67769">
            <w:pPr>
              <w:pStyle w:val="TAL"/>
              <w:rPr>
                <w:b/>
                <w:i/>
              </w:rPr>
            </w:pPr>
          </w:p>
        </w:tc>
        <w:tc>
          <w:tcPr>
            <w:tcW w:w="709" w:type="dxa"/>
          </w:tcPr>
          <w:p w14:paraId="50F28213" w14:textId="6A63465E" w:rsidR="00C67769" w:rsidRPr="00D67BF8" w:rsidRDefault="00C67769" w:rsidP="00C67769">
            <w:pPr>
              <w:pStyle w:val="TAL"/>
              <w:jc w:val="center"/>
              <w:rPr>
                <w:rFonts w:cs="Arial"/>
                <w:szCs w:val="18"/>
              </w:rPr>
            </w:pPr>
            <w:r w:rsidRPr="00D67BF8">
              <w:t>Band</w:t>
            </w:r>
          </w:p>
        </w:tc>
        <w:tc>
          <w:tcPr>
            <w:tcW w:w="567" w:type="dxa"/>
          </w:tcPr>
          <w:p w14:paraId="0274F942" w14:textId="7D8F7955" w:rsidR="00C67769" w:rsidRPr="00D67BF8" w:rsidRDefault="00C67769" w:rsidP="00C67769">
            <w:pPr>
              <w:pStyle w:val="TAL"/>
              <w:jc w:val="center"/>
              <w:rPr>
                <w:rFonts w:cs="Arial"/>
                <w:szCs w:val="18"/>
              </w:rPr>
            </w:pPr>
            <w:r w:rsidRPr="00D67BF8">
              <w:t>No</w:t>
            </w:r>
          </w:p>
        </w:tc>
        <w:tc>
          <w:tcPr>
            <w:tcW w:w="709" w:type="dxa"/>
          </w:tcPr>
          <w:p w14:paraId="5C8B1119" w14:textId="042EB562" w:rsidR="00C67769" w:rsidRPr="00D67BF8" w:rsidRDefault="00C67769" w:rsidP="00C67769">
            <w:pPr>
              <w:pStyle w:val="TAL"/>
              <w:jc w:val="center"/>
              <w:rPr>
                <w:bCs/>
                <w:iCs/>
              </w:rPr>
            </w:pPr>
            <w:r w:rsidRPr="00D67BF8">
              <w:rPr>
                <w:bCs/>
                <w:iCs/>
              </w:rPr>
              <w:t>N/A</w:t>
            </w:r>
          </w:p>
        </w:tc>
        <w:tc>
          <w:tcPr>
            <w:tcW w:w="728" w:type="dxa"/>
          </w:tcPr>
          <w:p w14:paraId="5E1BC7CC" w14:textId="0EF11BB0" w:rsidR="00C67769" w:rsidRPr="00D67BF8" w:rsidRDefault="00C67769" w:rsidP="00C67769">
            <w:pPr>
              <w:pStyle w:val="TAL"/>
              <w:jc w:val="center"/>
              <w:rPr>
                <w:bCs/>
                <w:iCs/>
              </w:rPr>
            </w:pPr>
            <w:r w:rsidRPr="00D67BF8">
              <w:rPr>
                <w:bCs/>
                <w:iCs/>
              </w:rPr>
              <w:t>N/A</w:t>
            </w:r>
          </w:p>
        </w:tc>
      </w:tr>
      <w:tr w:rsidR="00C67769" w:rsidRPr="00D67BF8" w14:paraId="7751AFEF" w14:textId="77777777" w:rsidTr="002420D3">
        <w:trPr>
          <w:cantSplit/>
          <w:tblHeader/>
        </w:trPr>
        <w:tc>
          <w:tcPr>
            <w:tcW w:w="6917" w:type="dxa"/>
          </w:tcPr>
          <w:p w14:paraId="32626F76"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C67769" w:rsidRPr="00D67BF8" w:rsidRDefault="00C67769" w:rsidP="00C67769">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C67769" w:rsidRPr="00D67BF8" w:rsidRDefault="00C67769" w:rsidP="00C67769">
            <w:pPr>
              <w:pStyle w:val="TAL"/>
              <w:jc w:val="center"/>
              <w:rPr>
                <w:rFonts w:cs="Arial"/>
                <w:szCs w:val="18"/>
              </w:rPr>
            </w:pPr>
            <w:r w:rsidRPr="00D67BF8">
              <w:t>Band</w:t>
            </w:r>
          </w:p>
        </w:tc>
        <w:tc>
          <w:tcPr>
            <w:tcW w:w="567" w:type="dxa"/>
          </w:tcPr>
          <w:p w14:paraId="6B547E3E" w14:textId="77777777" w:rsidR="00C67769" w:rsidRPr="00D67BF8" w:rsidRDefault="00C67769" w:rsidP="00C67769">
            <w:pPr>
              <w:pStyle w:val="TAL"/>
              <w:jc w:val="center"/>
              <w:rPr>
                <w:rFonts w:cs="Arial"/>
                <w:szCs w:val="18"/>
              </w:rPr>
            </w:pPr>
            <w:r w:rsidRPr="00D67BF8">
              <w:t>No</w:t>
            </w:r>
          </w:p>
        </w:tc>
        <w:tc>
          <w:tcPr>
            <w:tcW w:w="709" w:type="dxa"/>
          </w:tcPr>
          <w:p w14:paraId="237C0916" w14:textId="77777777" w:rsidR="00C67769" w:rsidRPr="00D67BF8" w:rsidRDefault="00C67769" w:rsidP="00C67769">
            <w:pPr>
              <w:pStyle w:val="TAL"/>
              <w:jc w:val="center"/>
              <w:rPr>
                <w:bCs/>
                <w:iCs/>
              </w:rPr>
            </w:pPr>
            <w:r w:rsidRPr="00D67BF8">
              <w:rPr>
                <w:bCs/>
                <w:iCs/>
              </w:rPr>
              <w:t>N/A</w:t>
            </w:r>
          </w:p>
        </w:tc>
        <w:tc>
          <w:tcPr>
            <w:tcW w:w="728" w:type="dxa"/>
          </w:tcPr>
          <w:p w14:paraId="68754E82" w14:textId="77777777" w:rsidR="00C67769" w:rsidRPr="00D67BF8" w:rsidRDefault="00C67769" w:rsidP="00C67769">
            <w:pPr>
              <w:pStyle w:val="TAL"/>
              <w:jc w:val="center"/>
              <w:rPr>
                <w:bCs/>
                <w:iCs/>
              </w:rPr>
            </w:pPr>
            <w:r w:rsidRPr="00D67BF8">
              <w:rPr>
                <w:bCs/>
                <w:iCs/>
              </w:rPr>
              <w:t>N/A</w:t>
            </w:r>
          </w:p>
        </w:tc>
      </w:tr>
      <w:tr w:rsidR="00C67769" w:rsidRPr="00D67BF8" w14:paraId="0E44DB78" w14:textId="77777777" w:rsidTr="002420D3">
        <w:trPr>
          <w:cantSplit/>
          <w:tblHeader/>
        </w:trPr>
        <w:tc>
          <w:tcPr>
            <w:tcW w:w="6917" w:type="dxa"/>
          </w:tcPr>
          <w:p w14:paraId="40E3D36E"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unifiedJointTCI-Legacy-SRS-r17</w:t>
            </w:r>
          </w:p>
          <w:p w14:paraId="7F3304E4" w14:textId="5A74C310" w:rsidR="00C67769" w:rsidRPr="00D67BF8" w:rsidRDefault="00C67769" w:rsidP="00C67769">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C67769" w:rsidRPr="00D67BF8" w:rsidRDefault="00C67769" w:rsidP="00C67769">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C67769" w:rsidRPr="00D67BF8" w:rsidRDefault="00C67769" w:rsidP="00C67769">
            <w:pPr>
              <w:pStyle w:val="TAL"/>
              <w:jc w:val="center"/>
              <w:rPr>
                <w:rFonts w:cs="Arial"/>
                <w:szCs w:val="18"/>
              </w:rPr>
            </w:pPr>
            <w:r w:rsidRPr="00D67BF8">
              <w:t>Band</w:t>
            </w:r>
          </w:p>
        </w:tc>
        <w:tc>
          <w:tcPr>
            <w:tcW w:w="567" w:type="dxa"/>
          </w:tcPr>
          <w:p w14:paraId="04DAE940" w14:textId="77777777" w:rsidR="00C67769" w:rsidRPr="00D67BF8" w:rsidRDefault="00C67769" w:rsidP="00C67769">
            <w:pPr>
              <w:pStyle w:val="TAL"/>
              <w:jc w:val="center"/>
              <w:rPr>
                <w:rFonts w:cs="Arial"/>
                <w:szCs w:val="18"/>
              </w:rPr>
            </w:pPr>
            <w:r w:rsidRPr="00D67BF8">
              <w:t>No</w:t>
            </w:r>
          </w:p>
        </w:tc>
        <w:tc>
          <w:tcPr>
            <w:tcW w:w="709" w:type="dxa"/>
          </w:tcPr>
          <w:p w14:paraId="5D32DCD8" w14:textId="77777777" w:rsidR="00C67769" w:rsidRPr="00D67BF8" w:rsidRDefault="00C67769" w:rsidP="00C67769">
            <w:pPr>
              <w:pStyle w:val="TAL"/>
              <w:jc w:val="center"/>
              <w:rPr>
                <w:bCs/>
                <w:iCs/>
              </w:rPr>
            </w:pPr>
            <w:r w:rsidRPr="00D67BF8">
              <w:rPr>
                <w:bCs/>
                <w:iCs/>
              </w:rPr>
              <w:t>N/A</w:t>
            </w:r>
          </w:p>
        </w:tc>
        <w:tc>
          <w:tcPr>
            <w:tcW w:w="728" w:type="dxa"/>
          </w:tcPr>
          <w:p w14:paraId="034F24D6" w14:textId="77777777" w:rsidR="00C67769" w:rsidRPr="00D67BF8" w:rsidRDefault="00C67769" w:rsidP="00C67769">
            <w:pPr>
              <w:pStyle w:val="TAL"/>
              <w:jc w:val="center"/>
              <w:rPr>
                <w:bCs/>
                <w:iCs/>
              </w:rPr>
            </w:pPr>
            <w:r w:rsidRPr="00D67BF8">
              <w:rPr>
                <w:bCs/>
                <w:iCs/>
              </w:rPr>
              <w:t>N/A</w:t>
            </w:r>
          </w:p>
        </w:tc>
      </w:tr>
      <w:tr w:rsidR="00C67769" w:rsidRPr="00D67BF8" w14:paraId="5521C113" w14:textId="77777777" w:rsidTr="002420D3">
        <w:trPr>
          <w:cantSplit/>
          <w:tblHeader/>
        </w:trPr>
        <w:tc>
          <w:tcPr>
            <w:tcW w:w="6917" w:type="dxa"/>
          </w:tcPr>
          <w:p w14:paraId="449A627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C67769" w:rsidRPr="00D67BF8" w:rsidRDefault="00C67769" w:rsidP="00C67769">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C67769" w:rsidRPr="00D67BF8" w:rsidRDefault="00C67769" w:rsidP="00C67769">
            <w:pPr>
              <w:pStyle w:val="TAL"/>
              <w:jc w:val="center"/>
              <w:rPr>
                <w:rFonts w:cs="Arial"/>
                <w:szCs w:val="18"/>
              </w:rPr>
            </w:pPr>
            <w:r w:rsidRPr="00D67BF8">
              <w:t>Band</w:t>
            </w:r>
          </w:p>
        </w:tc>
        <w:tc>
          <w:tcPr>
            <w:tcW w:w="567" w:type="dxa"/>
          </w:tcPr>
          <w:p w14:paraId="3886CD0B" w14:textId="77777777" w:rsidR="00C67769" w:rsidRPr="00D67BF8" w:rsidRDefault="00C67769" w:rsidP="00C67769">
            <w:pPr>
              <w:pStyle w:val="TAL"/>
              <w:jc w:val="center"/>
              <w:rPr>
                <w:rFonts w:cs="Arial"/>
                <w:szCs w:val="18"/>
              </w:rPr>
            </w:pPr>
            <w:r w:rsidRPr="00D67BF8">
              <w:t>No</w:t>
            </w:r>
          </w:p>
        </w:tc>
        <w:tc>
          <w:tcPr>
            <w:tcW w:w="709" w:type="dxa"/>
          </w:tcPr>
          <w:p w14:paraId="2674E428" w14:textId="77777777" w:rsidR="00C67769" w:rsidRPr="00D67BF8" w:rsidRDefault="00C67769" w:rsidP="00C67769">
            <w:pPr>
              <w:pStyle w:val="TAL"/>
              <w:jc w:val="center"/>
              <w:rPr>
                <w:bCs/>
                <w:iCs/>
              </w:rPr>
            </w:pPr>
            <w:r w:rsidRPr="00D67BF8">
              <w:rPr>
                <w:bCs/>
                <w:iCs/>
              </w:rPr>
              <w:t>N/A</w:t>
            </w:r>
          </w:p>
        </w:tc>
        <w:tc>
          <w:tcPr>
            <w:tcW w:w="728" w:type="dxa"/>
          </w:tcPr>
          <w:p w14:paraId="6D619F1B" w14:textId="77777777" w:rsidR="00C67769" w:rsidRPr="00D67BF8" w:rsidRDefault="00C67769" w:rsidP="00C67769">
            <w:pPr>
              <w:pStyle w:val="TAL"/>
              <w:jc w:val="center"/>
              <w:rPr>
                <w:bCs/>
                <w:iCs/>
              </w:rPr>
            </w:pPr>
            <w:r w:rsidRPr="00D67BF8">
              <w:rPr>
                <w:bCs/>
                <w:iCs/>
              </w:rPr>
              <w:t>N/A</w:t>
            </w:r>
          </w:p>
        </w:tc>
      </w:tr>
      <w:tr w:rsidR="00C67769" w:rsidRPr="00D67BF8" w14:paraId="117D441A" w14:textId="77777777" w:rsidTr="002420D3">
        <w:trPr>
          <w:cantSplit/>
          <w:tblHeader/>
        </w:trPr>
        <w:tc>
          <w:tcPr>
            <w:tcW w:w="6917" w:type="dxa"/>
          </w:tcPr>
          <w:p w14:paraId="375DC84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C67769" w:rsidRPr="00D67BF8" w:rsidRDefault="00C67769" w:rsidP="00C67769">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C67769" w:rsidRPr="00D67BF8" w:rsidRDefault="00C67769" w:rsidP="00C67769">
            <w:pPr>
              <w:pStyle w:val="TAL"/>
              <w:rPr>
                <w:rFonts w:cs="Arial"/>
                <w:szCs w:val="18"/>
              </w:rPr>
            </w:pPr>
          </w:p>
          <w:p w14:paraId="1227930C" w14:textId="339798C3"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C67769" w:rsidRPr="00D67BF8" w:rsidRDefault="00C67769" w:rsidP="00C67769">
            <w:pPr>
              <w:pStyle w:val="TAL"/>
              <w:jc w:val="center"/>
              <w:rPr>
                <w:rFonts w:cs="Arial"/>
                <w:szCs w:val="18"/>
              </w:rPr>
            </w:pPr>
            <w:r w:rsidRPr="00D67BF8">
              <w:t>Band</w:t>
            </w:r>
          </w:p>
        </w:tc>
        <w:tc>
          <w:tcPr>
            <w:tcW w:w="567" w:type="dxa"/>
          </w:tcPr>
          <w:p w14:paraId="3F0C2D13" w14:textId="77777777" w:rsidR="00C67769" w:rsidRPr="00D67BF8" w:rsidRDefault="00C67769" w:rsidP="00C67769">
            <w:pPr>
              <w:pStyle w:val="TAL"/>
              <w:jc w:val="center"/>
              <w:rPr>
                <w:rFonts w:cs="Arial"/>
                <w:szCs w:val="18"/>
              </w:rPr>
            </w:pPr>
            <w:r w:rsidRPr="00D67BF8">
              <w:t>No</w:t>
            </w:r>
          </w:p>
        </w:tc>
        <w:tc>
          <w:tcPr>
            <w:tcW w:w="709" w:type="dxa"/>
          </w:tcPr>
          <w:p w14:paraId="512A042C" w14:textId="77777777" w:rsidR="00C67769" w:rsidRPr="00D67BF8" w:rsidRDefault="00C67769" w:rsidP="00C67769">
            <w:pPr>
              <w:pStyle w:val="TAL"/>
              <w:jc w:val="center"/>
              <w:rPr>
                <w:bCs/>
                <w:iCs/>
              </w:rPr>
            </w:pPr>
            <w:r w:rsidRPr="00D67BF8">
              <w:rPr>
                <w:bCs/>
                <w:iCs/>
              </w:rPr>
              <w:t>N/A</w:t>
            </w:r>
          </w:p>
        </w:tc>
        <w:tc>
          <w:tcPr>
            <w:tcW w:w="728" w:type="dxa"/>
          </w:tcPr>
          <w:p w14:paraId="53EEF6C2" w14:textId="77777777" w:rsidR="00C67769" w:rsidRPr="00D67BF8" w:rsidRDefault="00C67769" w:rsidP="00C67769">
            <w:pPr>
              <w:pStyle w:val="TAL"/>
              <w:jc w:val="center"/>
              <w:rPr>
                <w:bCs/>
                <w:iCs/>
              </w:rPr>
            </w:pPr>
            <w:r w:rsidRPr="00D67BF8">
              <w:rPr>
                <w:bCs/>
                <w:iCs/>
              </w:rPr>
              <w:t>N/A</w:t>
            </w:r>
          </w:p>
        </w:tc>
      </w:tr>
      <w:tr w:rsidR="00C67769" w:rsidRPr="00D67BF8" w14:paraId="4715593B" w14:textId="77777777" w:rsidTr="002420D3">
        <w:trPr>
          <w:cantSplit/>
          <w:tblHeader/>
        </w:trPr>
        <w:tc>
          <w:tcPr>
            <w:tcW w:w="6917" w:type="dxa"/>
          </w:tcPr>
          <w:p w14:paraId="4577D52D"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lastRenderedPageBreak/>
              <w:t>unifiedJointTCI-mTRP-InterCell-BM-r17</w:t>
            </w:r>
          </w:p>
          <w:p w14:paraId="2139F8BD" w14:textId="4F4C28E5" w:rsidR="00C67769" w:rsidRPr="00D67BF8" w:rsidRDefault="00C67769" w:rsidP="00C67769">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C67769" w:rsidRPr="00D67BF8" w:rsidRDefault="00C67769" w:rsidP="00C67769">
            <w:pPr>
              <w:pStyle w:val="TAL"/>
              <w:rPr>
                <w:rFonts w:cs="Arial"/>
                <w:szCs w:val="18"/>
              </w:rPr>
            </w:pPr>
          </w:p>
          <w:p w14:paraId="7E7B2837" w14:textId="77777777" w:rsidR="00C67769" w:rsidRPr="00D67BF8" w:rsidRDefault="00C67769" w:rsidP="00C67769">
            <w:pPr>
              <w:pStyle w:val="TAL"/>
              <w:rPr>
                <w:rFonts w:cs="Arial"/>
                <w:szCs w:val="18"/>
              </w:rPr>
            </w:pPr>
            <w:r w:rsidRPr="00D67BF8">
              <w:rPr>
                <w:rFonts w:cs="Arial"/>
                <w:szCs w:val="18"/>
              </w:rPr>
              <w:t>This feature also includes following parameters:</w:t>
            </w:r>
          </w:p>
          <w:p w14:paraId="55C2B852" w14:textId="05761B70"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C67769" w:rsidRPr="00D67BF8" w:rsidRDefault="00C67769" w:rsidP="00C67769">
            <w:pPr>
              <w:pStyle w:val="TAN"/>
              <w:rPr>
                <w:szCs w:val="18"/>
              </w:rPr>
            </w:pPr>
          </w:p>
          <w:p w14:paraId="34F3B0CA" w14:textId="77777777" w:rsidR="00C67769" w:rsidRPr="00D67BF8" w:rsidRDefault="00C67769" w:rsidP="00C67769">
            <w:pPr>
              <w:pStyle w:val="TAN"/>
              <w:rPr>
                <w:b/>
                <w:i/>
                <w:szCs w:val="18"/>
              </w:rPr>
            </w:pPr>
            <w:r w:rsidRPr="00D67BF8">
              <w:rPr>
                <w:szCs w:val="18"/>
              </w:rPr>
              <w:t>NOTE:</w:t>
            </w:r>
            <w:r w:rsidRPr="00D67BF8">
              <w:rPr>
                <w:rFonts w:cs="Arial"/>
                <w:szCs w:val="18"/>
              </w:rPr>
              <w:tab/>
            </w:r>
            <w:r w:rsidRPr="00D67BF8">
              <w:rPr>
                <w:rFonts w:eastAsia="等线"/>
                <w:i/>
                <w:szCs w:val="18"/>
              </w:rPr>
              <w:t>maxNumSSBResource-L1-RSRP-AcrossCC-r17</w:t>
            </w:r>
            <w:r w:rsidRPr="00D67BF8">
              <w:rPr>
                <w:rFonts w:eastAsia="等线"/>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C67769" w:rsidRPr="00D67BF8" w:rsidRDefault="00C67769" w:rsidP="00C67769">
            <w:pPr>
              <w:pStyle w:val="TAL"/>
              <w:jc w:val="center"/>
              <w:rPr>
                <w:rFonts w:cs="Arial"/>
                <w:szCs w:val="18"/>
              </w:rPr>
            </w:pPr>
            <w:r w:rsidRPr="00D67BF8">
              <w:t>Band</w:t>
            </w:r>
          </w:p>
        </w:tc>
        <w:tc>
          <w:tcPr>
            <w:tcW w:w="567" w:type="dxa"/>
          </w:tcPr>
          <w:p w14:paraId="2A854790" w14:textId="77777777" w:rsidR="00C67769" w:rsidRPr="00D67BF8" w:rsidRDefault="00C67769" w:rsidP="00C67769">
            <w:pPr>
              <w:pStyle w:val="TAL"/>
              <w:jc w:val="center"/>
              <w:rPr>
                <w:rFonts w:cs="Arial"/>
                <w:szCs w:val="18"/>
              </w:rPr>
            </w:pPr>
            <w:r w:rsidRPr="00D67BF8">
              <w:t>No</w:t>
            </w:r>
          </w:p>
        </w:tc>
        <w:tc>
          <w:tcPr>
            <w:tcW w:w="709" w:type="dxa"/>
          </w:tcPr>
          <w:p w14:paraId="56173C13" w14:textId="77777777" w:rsidR="00C67769" w:rsidRPr="00D67BF8" w:rsidRDefault="00C67769" w:rsidP="00C67769">
            <w:pPr>
              <w:pStyle w:val="TAL"/>
              <w:jc w:val="center"/>
              <w:rPr>
                <w:bCs/>
                <w:iCs/>
              </w:rPr>
            </w:pPr>
            <w:r w:rsidRPr="00D67BF8">
              <w:rPr>
                <w:bCs/>
                <w:iCs/>
              </w:rPr>
              <w:t>N/A</w:t>
            </w:r>
          </w:p>
        </w:tc>
        <w:tc>
          <w:tcPr>
            <w:tcW w:w="728" w:type="dxa"/>
          </w:tcPr>
          <w:p w14:paraId="546879CC" w14:textId="77777777" w:rsidR="00C67769" w:rsidRPr="00D67BF8" w:rsidRDefault="00C67769" w:rsidP="00C67769">
            <w:pPr>
              <w:pStyle w:val="TAL"/>
              <w:jc w:val="center"/>
              <w:rPr>
                <w:bCs/>
                <w:iCs/>
              </w:rPr>
            </w:pPr>
            <w:r w:rsidRPr="00D67BF8">
              <w:rPr>
                <w:bCs/>
                <w:iCs/>
              </w:rPr>
              <w:t>N/A</w:t>
            </w:r>
          </w:p>
        </w:tc>
      </w:tr>
      <w:tr w:rsidR="00C67769" w:rsidRPr="00D67BF8" w14:paraId="65708B62" w14:textId="77777777" w:rsidTr="0026000E">
        <w:trPr>
          <w:cantSplit/>
          <w:tblHeader/>
        </w:trPr>
        <w:tc>
          <w:tcPr>
            <w:tcW w:w="6917" w:type="dxa"/>
          </w:tcPr>
          <w:p w14:paraId="52BFF36C" w14:textId="77777777" w:rsidR="00C67769" w:rsidRPr="00D67BF8" w:rsidRDefault="00C67769" w:rsidP="00C67769">
            <w:pPr>
              <w:pStyle w:val="TAL"/>
              <w:rPr>
                <w:rFonts w:cs="Arial"/>
                <w:b/>
                <w:bCs/>
                <w:i/>
                <w:iCs/>
                <w:szCs w:val="18"/>
              </w:rPr>
            </w:pPr>
            <w:r w:rsidRPr="00D67BF8">
              <w:rPr>
                <w:rFonts w:cs="Arial"/>
                <w:b/>
                <w:bCs/>
                <w:i/>
                <w:iCs/>
                <w:szCs w:val="18"/>
              </w:rPr>
              <w:t>unifiedJointTCI-multiMAC-CE-r17</w:t>
            </w:r>
          </w:p>
          <w:p w14:paraId="28EA50D3" w14:textId="0436910F" w:rsidR="00C67769" w:rsidRPr="00D67BF8" w:rsidRDefault="00C67769" w:rsidP="00C67769">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C67769" w:rsidRPr="00D67BF8" w:rsidRDefault="00C67769" w:rsidP="00C67769">
            <w:pPr>
              <w:pStyle w:val="TAL"/>
              <w:rPr>
                <w:rFonts w:cs="Arial"/>
                <w:szCs w:val="18"/>
              </w:rPr>
            </w:pPr>
            <w:r w:rsidRPr="00D67BF8">
              <w:rPr>
                <w:rFonts w:cs="Arial"/>
                <w:szCs w:val="18"/>
              </w:rPr>
              <w:t>This capability signalling includes the following parameters:</w:t>
            </w:r>
          </w:p>
          <w:p w14:paraId="5954EEA6" w14:textId="74D007F4"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C67769" w:rsidRPr="00D67BF8" w:rsidRDefault="00C67769" w:rsidP="00C67769">
            <w:pPr>
              <w:pStyle w:val="TAL"/>
              <w:rPr>
                <w:rFonts w:cs="Arial"/>
                <w:szCs w:val="18"/>
              </w:rPr>
            </w:pPr>
          </w:p>
          <w:p w14:paraId="64FEA7A8"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C67769" w:rsidRPr="00D67BF8" w:rsidRDefault="00C67769" w:rsidP="00C67769">
            <w:pPr>
              <w:pStyle w:val="TAL"/>
              <w:rPr>
                <w:rFonts w:cs="Arial"/>
                <w:szCs w:val="18"/>
              </w:rPr>
            </w:pPr>
          </w:p>
          <w:p w14:paraId="74332259" w14:textId="56BD6AA6" w:rsidR="00C67769" w:rsidRPr="00D67BF8" w:rsidRDefault="00C67769" w:rsidP="00C67769">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C67769" w:rsidRPr="00D67BF8" w:rsidRDefault="00C67769" w:rsidP="00C67769">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C67769" w:rsidRPr="00D67BF8" w:rsidRDefault="00C67769" w:rsidP="00C67769">
            <w:pPr>
              <w:pStyle w:val="TAL"/>
              <w:jc w:val="center"/>
              <w:rPr>
                <w:rFonts w:cs="Arial"/>
                <w:szCs w:val="18"/>
              </w:rPr>
            </w:pPr>
            <w:r w:rsidRPr="00D67BF8">
              <w:t>Band</w:t>
            </w:r>
          </w:p>
        </w:tc>
        <w:tc>
          <w:tcPr>
            <w:tcW w:w="567" w:type="dxa"/>
          </w:tcPr>
          <w:p w14:paraId="0FC2A9F6" w14:textId="08264C46" w:rsidR="00C67769" w:rsidRPr="00D67BF8" w:rsidRDefault="00C67769" w:rsidP="00C67769">
            <w:pPr>
              <w:pStyle w:val="TAL"/>
              <w:jc w:val="center"/>
              <w:rPr>
                <w:rFonts w:cs="Arial"/>
                <w:szCs w:val="18"/>
              </w:rPr>
            </w:pPr>
            <w:r w:rsidRPr="00D67BF8">
              <w:t>No</w:t>
            </w:r>
          </w:p>
        </w:tc>
        <w:tc>
          <w:tcPr>
            <w:tcW w:w="709" w:type="dxa"/>
          </w:tcPr>
          <w:p w14:paraId="39FF0E92" w14:textId="4048CC28" w:rsidR="00C67769" w:rsidRPr="00D67BF8" w:rsidRDefault="00C67769" w:rsidP="00C67769">
            <w:pPr>
              <w:pStyle w:val="TAL"/>
              <w:jc w:val="center"/>
              <w:rPr>
                <w:bCs/>
                <w:iCs/>
              </w:rPr>
            </w:pPr>
            <w:r w:rsidRPr="00D67BF8">
              <w:rPr>
                <w:bCs/>
                <w:iCs/>
              </w:rPr>
              <w:t>N/A</w:t>
            </w:r>
          </w:p>
        </w:tc>
        <w:tc>
          <w:tcPr>
            <w:tcW w:w="728" w:type="dxa"/>
          </w:tcPr>
          <w:p w14:paraId="08DEC677" w14:textId="43CCF33F" w:rsidR="00C67769" w:rsidRPr="00D67BF8" w:rsidRDefault="00C67769" w:rsidP="00C67769">
            <w:pPr>
              <w:pStyle w:val="TAL"/>
              <w:jc w:val="center"/>
              <w:rPr>
                <w:bCs/>
                <w:iCs/>
              </w:rPr>
            </w:pPr>
            <w:r w:rsidRPr="00D67BF8">
              <w:rPr>
                <w:bCs/>
                <w:iCs/>
              </w:rPr>
              <w:t>N/A</w:t>
            </w:r>
          </w:p>
        </w:tc>
      </w:tr>
      <w:tr w:rsidR="00C67769" w:rsidRPr="00D67BF8" w14:paraId="3099FC97" w14:textId="77777777" w:rsidTr="0026000E">
        <w:trPr>
          <w:cantSplit/>
          <w:tblHeader/>
          <w:ins w:id="925" w:author="NR_MC_enh-Core" w:date="2024-05-27T14:06:00Z"/>
        </w:trPr>
        <w:tc>
          <w:tcPr>
            <w:tcW w:w="6917" w:type="dxa"/>
          </w:tcPr>
          <w:p w14:paraId="3863CBE0" w14:textId="77777777" w:rsidR="00C67769" w:rsidRDefault="00C67769" w:rsidP="00C67769">
            <w:pPr>
              <w:pStyle w:val="TAL"/>
              <w:rPr>
                <w:ins w:id="926" w:author="NR_MC_enh-Core" w:date="2024-05-27T14:06:00Z"/>
                <w:b/>
                <w:i/>
              </w:rPr>
            </w:pPr>
            <w:ins w:id="927" w:author="NR_MC_enh-Core" w:date="2024-05-27T14:06:00Z">
              <w:r w:rsidRPr="009D1480">
                <w:rPr>
                  <w:b/>
                  <w:i/>
                </w:rPr>
                <w:t>unifiedJointTCI-multiMAC-CE</w:t>
              </w:r>
              <w:r>
                <w:rPr>
                  <w:b/>
                  <w:i/>
                </w:rPr>
                <w:t>-IntraCell</w:t>
              </w:r>
              <w:r w:rsidRPr="00CC5D80">
                <w:rPr>
                  <w:b/>
                  <w:i/>
                </w:rPr>
                <w:t>-r18</w:t>
              </w:r>
            </w:ins>
          </w:p>
          <w:p w14:paraId="679119E1" w14:textId="77777777" w:rsidR="00C67769" w:rsidRDefault="00C67769" w:rsidP="00C67769">
            <w:pPr>
              <w:pStyle w:val="TAL"/>
              <w:rPr>
                <w:ins w:id="928" w:author="NR_MC_enh-Core" w:date="2024-05-27T14:06:00Z"/>
                <w:bCs/>
                <w:iCs/>
              </w:rPr>
            </w:pPr>
            <w:ins w:id="929" w:author="NR_MC_enh-Core" w:date="2024-05-27T14:06:00Z">
              <w:r>
                <w:rPr>
                  <w:bCs/>
                  <w:iCs/>
                </w:rPr>
                <w:t>Indicates whether the UE supports u</w:t>
              </w:r>
              <w:r w:rsidRPr="008C4635">
                <w:rPr>
                  <w:bCs/>
                  <w:iCs/>
                </w:rPr>
                <w:t>nified TCI with joint DL/UL TCI update by DCI format 1_3 for intra-cell beam management with more than one MAC-CE activated joint TCI state per CC</w:t>
              </w:r>
              <w:r>
                <w:rPr>
                  <w:bCs/>
                  <w:iCs/>
                </w:rPr>
                <w:t>. The UE also supports using TCI state indication for update and activation.</w:t>
              </w:r>
            </w:ins>
          </w:p>
          <w:p w14:paraId="449AADD8" w14:textId="77777777" w:rsidR="00C67769" w:rsidRDefault="00C67769" w:rsidP="00C67769">
            <w:pPr>
              <w:pStyle w:val="TAL"/>
              <w:rPr>
                <w:ins w:id="930" w:author="NR_MC_enh-Core" w:date="2024-05-27T14:06:00Z"/>
                <w:bCs/>
                <w:iCs/>
              </w:rPr>
            </w:pPr>
            <w:ins w:id="931" w:author="NR_MC_enh-Core" w:date="2024-05-27T14:06:00Z">
              <w:r>
                <w:rPr>
                  <w:bCs/>
                  <w:iCs/>
                </w:rPr>
                <w:t>The capability signalling comprises the following parameters:</w:t>
              </w:r>
            </w:ins>
          </w:p>
          <w:p w14:paraId="7D0C20E4" w14:textId="77777777" w:rsidR="00C67769" w:rsidRDefault="00C67769" w:rsidP="00C67769">
            <w:pPr>
              <w:pStyle w:val="B1"/>
              <w:spacing w:after="0"/>
              <w:rPr>
                <w:ins w:id="932" w:author="NR_MC_enh-Core" w:date="2024-05-27T14:06:00Z"/>
                <w:rFonts w:ascii="Arial" w:hAnsi="Arial" w:cs="Arial"/>
                <w:sz w:val="18"/>
                <w:szCs w:val="18"/>
              </w:rPr>
            </w:pPr>
            <w:ins w:id="933" w:author="NR_MC_enh-Core" w:date="2024-05-27T14:06:00Z">
              <w:r w:rsidRPr="00D67BF8">
                <w:rPr>
                  <w:rFonts w:ascii="Arial" w:hAnsi="Arial" w:cs="Arial"/>
                  <w:sz w:val="18"/>
                  <w:szCs w:val="18"/>
                </w:rPr>
                <w:t>-</w:t>
              </w:r>
              <w:r w:rsidRPr="00D67BF8">
                <w:rPr>
                  <w:rFonts w:ascii="Arial" w:hAnsi="Arial" w:cs="Arial"/>
                  <w:sz w:val="18"/>
                  <w:szCs w:val="18"/>
                </w:rPr>
                <w:tab/>
              </w:r>
              <w:r w:rsidRPr="00A944A8">
                <w:rPr>
                  <w:rFonts w:ascii="Arial" w:hAnsi="Arial" w:cs="Arial"/>
                  <w:i/>
                  <w:iCs/>
                  <w:sz w:val="18"/>
                  <w:szCs w:val="18"/>
                </w:rPr>
                <w:t>minBeamApplicationTime-r18</w:t>
              </w:r>
              <w:r w:rsidRPr="00D67BF8">
                <w:rPr>
                  <w:rFonts w:ascii="Arial" w:hAnsi="Arial" w:cs="Arial"/>
                  <w:sz w:val="18"/>
                  <w:szCs w:val="18"/>
                </w:rPr>
                <w:t xml:space="preserve"> indicates </w:t>
              </w:r>
              <w:r>
                <w:rPr>
                  <w:rFonts w:ascii="Arial" w:hAnsi="Arial" w:cs="Arial"/>
                  <w:sz w:val="18"/>
                  <w:szCs w:val="18"/>
                </w:rPr>
                <w:t>t</w:t>
              </w:r>
              <w:r w:rsidRPr="000616FD">
                <w:rPr>
                  <w:rFonts w:ascii="Arial" w:hAnsi="Arial" w:cs="Arial"/>
                  <w:sz w:val="18"/>
                  <w:szCs w:val="18"/>
                </w:rPr>
                <w:t>he minimum beam application time in</w:t>
              </w:r>
              <w:r>
                <w:rPr>
                  <w:rFonts w:ascii="Arial" w:hAnsi="Arial" w:cs="Arial"/>
                  <w:sz w:val="18"/>
                  <w:szCs w:val="18"/>
                </w:rPr>
                <w:t xml:space="preserve"> </w:t>
              </w:r>
              <w:r w:rsidRPr="000616FD">
                <w:rPr>
                  <w:rFonts w:ascii="Arial" w:hAnsi="Arial" w:cs="Arial"/>
                  <w:sz w:val="18"/>
                  <w:szCs w:val="18"/>
                </w:rPr>
                <w:t>symbols per SCS</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same values as</w:t>
              </w:r>
              <w:r>
                <w:rPr>
                  <w:rFonts w:ascii="Arial" w:hAnsi="Arial" w:cs="Arial"/>
                  <w:sz w:val="18"/>
                  <w:szCs w:val="18"/>
                </w:rPr>
                <w:t xml:space="preserve"> </w:t>
              </w:r>
              <w:r w:rsidRPr="00A944A8">
                <w:rPr>
                  <w:rFonts w:ascii="Arial" w:hAnsi="Arial" w:cs="Arial"/>
                  <w:i/>
                  <w:iCs/>
                  <w:sz w:val="18"/>
                  <w:szCs w:val="18"/>
                </w:rPr>
                <w:t>minBeamApplicationTime-r1</w:t>
              </w:r>
              <w:r>
                <w:rPr>
                  <w:rFonts w:ascii="Arial" w:hAnsi="Arial" w:cs="Arial"/>
                  <w:i/>
                  <w:iCs/>
                  <w:sz w:val="18"/>
                  <w:szCs w:val="18"/>
                </w:rPr>
                <w:t>7</w:t>
              </w:r>
              <w:r w:rsidRPr="00C11E0E">
                <w:rPr>
                  <w:rFonts w:ascii="Arial" w:hAnsi="Arial" w:cs="Arial"/>
                  <w:sz w:val="18"/>
                  <w:szCs w:val="18"/>
                </w:rPr>
                <w:t xml:space="preserve"> 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5556BA78" w14:textId="2A34FB18" w:rsidR="00C67769" w:rsidRDefault="00C67769" w:rsidP="00C67769">
            <w:pPr>
              <w:pStyle w:val="B1"/>
              <w:spacing w:after="0"/>
              <w:rPr>
                <w:ins w:id="934" w:author="NR_MC_enh-Core" w:date="2024-05-27T14:06:00Z"/>
                <w:rFonts w:ascii="Arial" w:hAnsi="Arial" w:cs="Arial"/>
                <w:sz w:val="18"/>
                <w:szCs w:val="18"/>
              </w:rPr>
            </w:pPr>
            <w:ins w:id="935" w:author="NR_MC_enh-Core" w:date="2024-05-27T14:06: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maxActivatedTCI</w:t>
              </w:r>
            </w:ins>
            <w:ins w:id="936" w:author="NR_MC_enh-Core" w:date="2024-05-27T15:01:00Z">
              <w:r>
                <w:rPr>
                  <w:rFonts w:ascii="Arial" w:hAnsi="Arial" w:cs="Arial"/>
                  <w:i/>
                  <w:iCs/>
                  <w:sz w:val="18"/>
                  <w:szCs w:val="18"/>
                </w:rPr>
                <w:t>-Per</w:t>
              </w:r>
            </w:ins>
            <w:ins w:id="937" w:author="NR_MC_enh-Core" w:date="2024-05-27T14:06:00Z">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maximum number of MAC-CE activated joint TCI states per CC in a band</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xml:space="preserve">, same values as </w:t>
              </w:r>
              <w:r w:rsidRPr="0012002A">
                <w:rPr>
                  <w:rFonts w:ascii="Arial" w:hAnsi="Arial" w:cs="Arial"/>
                  <w:i/>
                  <w:iCs/>
                  <w:sz w:val="18"/>
                  <w:szCs w:val="18"/>
                </w:rPr>
                <w:t>maxActivatedTCIAcrossCC</w:t>
              </w:r>
              <w:r w:rsidRPr="00EA7C6E">
                <w:rPr>
                  <w:rFonts w:ascii="Arial" w:hAnsi="Arial" w:cs="Arial"/>
                  <w:i/>
                  <w:iCs/>
                  <w:sz w:val="18"/>
                  <w:szCs w:val="18"/>
                </w:rPr>
                <w:t>-r1</w:t>
              </w:r>
              <w:r>
                <w:rPr>
                  <w:rFonts w:ascii="Arial" w:hAnsi="Arial" w:cs="Arial"/>
                  <w:i/>
                  <w:iCs/>
                  <w:sz w:val="18"/>
                  <w:szCs w:val="18"/>
                </w:rPr>
                <w:t xml:space="preserve">7 </w:t>
              </w:r>
              <w:r w:rsidRPr="00C11E0E">
                <w:rPr>
                  <w:rFonts w:ascii="Arial" w:hAnsi="Arial" w:cs="Arial"/>
                  <w:sz w:val="18"/>
                  <w:szCs w:val="18"/>
                </w:rPr>
                <w:t xml:space="preserve">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7B3C804E" w14:textId="77777777" w:rsidR="00C67769" w:rsidRPr="006C70EA" w:rsidRDefault="00C67769" w:rsidP="00C67769">
            <w:pPr>
              <w:pStyle w:val="TAN"/>
              <w:rPr>
                <w:ins w:id="938" w:author="NR_MC_enh-Core" w:date="2024-05-27T14:06:00Z"/>
              </w:rPr>
            </w:pPr>
            <w:ins w:id="939" w:author="NR_MC_enh-Core" w:date="2024-05-27T14:06:00Z">
              <w:r w:rsidRPr="006C70EA">
                <w:t>N</w:t>
              </w:r>
              <w:r>
                <w:t>OTE 1</w:t>
              </w:r>
              <w:r w:rsidRPr="006C70EA">
                <w:t>:</w:t>
              </w:r>
              <w:r w:rsidRPr="00D67BF8">
                <w:rPr>
                  <w:rFonts w:cs="Arial"/>
                  <w:szCs w:val="18"/>
                </w:rPr>
                <w:t xml:space="preserve"> </w:t>
              </w:r>
              <w:r w:rsidRPr="00D67BF8">
                <w:rPr>
                  <w:rFonts w:cs="Arial"/>
                  <w:szCs w:val="18"/>
                </w:rPr>
                <w:tab/>
              </w:r>
              <w:r w:rsidRPr="006C70EA">
                <w:t xml:space="preserve">The maximum number of MAC-CE activated joint TCI states across all CC(s) in a band for more than one MAC-CE activated joint TCI state is signalled in </w:t>
              </w:r>
              <w:r w:rsidRPr="003633A9">
                <w:rPr>
                  <w:i/>
                  <w:iCs/>
                </w:rPr>
                <w:t>maxActivatedTCIAcrossCC-r17</w:t>
              </w:r>
              <w:r>
                <w:rPr>
                  <w:i/>
                  <w:iCs/>
                </w:rPr>
                <w:t xml:space="preserve"> </w:t>
              </w:r>
              <w:r>
                <w:t xml:space="preserve">of </w:t>
              </w:r>
              <w:r w:rsidRPr="003633A9">
                <w:rPr>
                  <w:i/>
                  <w:iCs/>
                </w:rPr>
                <w:t>unifiedJointTCI-r17</w:t>
              </w:r>
              <w:r>
                <w:t>.</w:t>
              </w:r>
            </w:ins>
          </w:p>
          <w:p w14:paraId="5B13340F" w14:textId="77777777" w:rsidR="00C67769" w:rsidRPr="006C70EA" w:rsidRDefault="00C67769" w:rsidP="00C67769">
            <w:pPr>
              <w:pStyle w:val="TAN"/>
              <w:rPr>
                <w:ins w:id="940" w:author="NR_MC_enh-Core" w:date="2024-05-27T14:06:00Z"/>
              </w:rPr>
            </w:pPr>
            <w:ins w:id="941" w:author="NR_MC_enh-Core" w:date="2024-05-27T14:06:00Z">
              <w:r w:rsidRPr="006C70EA">
                <w:t>N</w:t>
              </w:r>
              <w:r>
                <w:t>OTE 2</w:t>
              </w:r>
              <w:r w:rsidRPr="006C70EA">
                <w:t>:</w:t>
              </w:r>
              <w:r w:rsidRPr="00D67BF8">
                <w:rPr>
                  <w:rFonts w:cs="Arial"/>
                  <w:szCs w:val="18"/>
                </w:rPr>
                <w:t xml:space="preserve"> </w:t>
              </w:r>
              <w:r w:rsidRPr="00D67BF8">
                <w:rPr>
                  <w:rFonts w:cs="Arial"/>
                  <w:szCs w:val="18"/>
                </w:rPr>
                <w:tab/>
              </w:r>
              <w:r>
                <w:rPr>
                  <w:rFonts w:cs="Arial"/>
                  <w:szCs w:val="18"/>
                </w:rPr>
                <w:t>A</w:t>
              </w:r>
              <w:r w:rsidRPr="006C70EA">
                <w:t>ctivated joint TCI state(s) include all PDCCH/PDSCH receptions and PUSCH/PUCCH</w:t>
              </w:r>
              <w:r>
                <w:t>.</w:t>
              </w:r>
            </w:ins>
          </w:p>
          <w:p w14:paraId="0AC109E1" w14:textId="77777777" w:rsidR="00C67769" w:rsidRDefault="00C67769" w:rsidP="00C67769">
            <w:pPr>
              <w:pStyle w:val="B1"/>
              <w:spacing w:after="0"/>
              <w:ind w:left="0" w:firstLine="0"/>
              <w:rPr>
                <w:ins w:id="942" w:author="NR_MC_enh-Core" w:date="2024-05-27T14:06:00Z"/>
                <w:rFonts w:ascii="Arial" w:hAnsi="Arial"/>
                <w:bCs/>
                <w:iCs/>
                <w:sz w:val="18"/>
              </w:rPr>
            </w:pPr>
          </w:p>
          <w:p w14:paraId="5F005C59" w14:textId="797BC122" w:rsidR="00C67769" w:rsidRPr="00D67BF8" w:rsidRDefault="00C67769" w:rsidP="00C67769">
            <w:pPr>
              <w:pStyle w:val="TAL"/>
              <w:rPr>
                <w:ins w:id="943" w:author="NR_MC_enh-Core" w:date="2024-05-27T14:06:00Z"/>
                <w:rFonts w:cs="Arial"/>
                <w:b/>
                <w:bCs/>
                <w:i/>
                <w:iCs/>
                <w:szCs w:val="18"/>
              </w:rPr>
            </w:pPr>
            <w:ins w:id="944" w:author="NR_MC_enh-Core" w:date="2024-05-27T14:06:00Z">
              <w:r>
                <w:rPr>
                  <w:bCs/>
                  <w:iCs/>
                </w:rPr>
                <w:t xml:space="preserve">A UE supporting this feature shall also indicate support of </w:t>
              </w:r>
            </w:ins>
            <w:ins w:id="945" w:author="NR_MC_enh-Core" w:date="2024-05-27T14:37:00Z">
              <w:r w:rsidRPr="00B057D7">
                <w:rPr>
                  <w:i/>
                  <w:iCs/>
                  <w:rPrChange w:id="946" w:author="NR_MC_enh-Core" w:date="2024-05-27T14:37:00Z">
                    <w:rPr/>
                  </w:rPrChange>
                </w:rPr>
                <w:t>unifiedJointTCI-r17</w:t>
              </w:r>
              <w:r>
                <w:rPr>
                  <w:bCs/>
                  <w:iCs/>
                </w:rPr>
                <w:t>, a</w:t>
              </w:r>
              <w:r w:rsidRPr="00086AA7">
                <w:rPr>
                  <w:bCs/>
                  <w:iCs/>
                </w:rPr>
                <w:t xml:space="preserve">t least one of </w:t>
              </w:r>
            </w:ins>
            <w:ins w:id="947" w:author="NR_MC_enh-Core" w:date="2024-05-27T14:38:00Z">
              <w:r w:rsidRPr="000A76C1">
                <w:rPr>
                  <w:i/>
                  <w:iCs/>
                  <w:rPrChange w:id="948" w:author="NR_MC_enh-Core" w:date="2024-05-27T14:38:00Z">
                    <w:rPr/>
                  </w:rPrChange>
                </w:rPr>
                <w:t>multiCell-PDSCH-DCI-1-3-SameSCS-r18</w:t>
              </w:r>
              <w:r>
                <w:t xml:space="preserve"> and </w:t>
              </w:r>
              <w:r w:rsidRPr="000A76C1" w:rsidDel="00855366">
                <w:rPr>
                  <w:i/>
                  <w:iCs/>
                  <w:rPrChange w:id="949" w:author="NR_MC_enh-Core" w:date="2024-05-27T14:38:00Z">
                    <w:rPr/>
                  </w:rPrChange>
                </w:rPr>
                <w:t>multiCell-PDSCH-DCI-1-3-DiffSCS-r18</w:t>
              </w:r>
              <w:r>
                <w:t>.</w:t>
              </w:r>
            </w:ins>
          </w:p>
        </w:tc>
        <w:tc>
          <w:tcPr>
            <w:tcW w:w="709" w:type="dxa"/>
          </w:tcPr>
          <w:p w14:paraId="2BE39BF3" w14:textId="361C4198" w:rsidR="00C67769" w:rsidRPr="00D67BF8" w:rsidRDefault="00C67769" w:rsidP="00C67769">
            <w:pPr>
              <w:pStyle w:val="TAL"/>
              <w:jc w:val="center"/>
              <w:rPr>
                <w:ins w:id="950" w:author="NR_MC_enh-Core" w:date="2024-05-27T14:06:00Z"/>
              </w:rPr>
            </w:pPr>
            <w:ins w:id="951" w:author="NR_MC_enh-Core" w:date="2024-05-27T14:06:00Z">
              <w:r w:rsidRPr="00D67BF8">
                <w:t>Band</w:t>
              </w:r>
            </w:ins>
          </w:p>
        </w:tc>
        <w:tc>
          <w:tcPr>
            <w:tcW w:w="567" w:type="dxa"/>
          </w:tcPr>
          <w:p w14:paraId="55E2760B" w14:textId="750D245B" w:rsidR="00C67769" w:rsidRPr="00D67BF8" w:rsidRDefault="00C67769" w:rsidP="00C67769">
            <w:pPr>
              <w:pStyle w:val="TAL"/>
              <w:jc w:val="center"/>
              <w:rPr>
                <w:ins w:id="952" w:author="NR_MC_enh-Core" w:date="2024-05-27T14:06:00Z"/>
              </w:rPr>
            </w:pPr>
            <w:ins w:id="953" w:author="NR_MC_enh-Core" w:date="2024-05-27T14:06:00Z">
              <w:r w:rsidRPr="00D67BF8">
                <w:t>No</w:t>
              </w:r>
            </w:ins>
          </w:p>
        </w:tc>
        <w:tc>
          <w:tcPr>
            <w:tcW w:w="709" w:type="dxa"/>
          </w:tcPr>
          <w:p w14:paraId="6BD769BF" w14:textId="1438A37C" w:rsidR="00C67769" w:rsidRPr="00D67BF8" w:rsidRDefault="00C67769" w:rsidP="00C67769">
            <w:pPr>
              <w:pStyle w:val="TAL"/>
              <w:jc w:val="center"/>
              <w:rPr>
                <w:ins w:id="954" w:author="NR_MC_enh-Core" w:date="2024-05-27T14:06:00Z"/>
                <w:bCs/>
                <w:iCs/>
              </w:rPr>
            </w:pPr>
            <w:ins w:id="955" w:author="NR_MC_enh-Core" w:date="2024-05-27T14:06:00Z">
              <w:r w:rsidRPr="00D67BF8">
                <w:rPr>
                  <w:bCs/>
                  <w:iCs/>
                </w:rPr>
                <w:t>N/A</w:t>
              </w:r>
            </w:ins>
          </w:p>
        </w:tc>
        <w:tc>
          <w:tcPr>
            <w:tcW w:w="728" w:type="dxa"/>
          </w:tcPr>
          <w:p w14:paraId="4200B7DA" w14:textId="5BE4793A" w:rsidR="00C67769" w:rsidRPr="00D67BF8" w:rsidRDefault="00C67769" w:rsidP="00C67769">
            <w:pPr>
              <w:pStyle w:val="TAL"/>
              <w:jc w:val="center"/>
              <w:rPr>
                <w:ins w:id="956" w:author="NR_MC_enh-Core" w:date="2024-05-27T14:06:00Z"/>
                <w:bCs/>
                <w:iCs/>
              </w:rPr>
            </w:pPr>
            <w:ins w:id="957" w:author="NR_MC_enh-Core" w:date="2024-05-27T14:06:00Z">
              <w:r w:rsidRPr="00D67BF8">
                <w:rPr>
                  <w:bCs/>
                  <w:iCs/>
                </w:rPr>
                <w:t>N/A</w:t>
              </w:r>
            </w:ins>
          </w:p>
        </w:tc>
      </w:tr>
      <w:tr w:rsidR="00C67769" w:rsidRPr="00D67BF8" w14:paraId="281F1494" w14:textId="77777777" w:rsidTr="002420D3">
        <w:trPr>
          <w:cantSplit/>
          <w:tblHeader/>
        </w:trPr>
        <w:tc>
          <w:tcPr>
            <w:tcW w:w="6917" w:type="dxa"/>
          </w:tcPr>
          <w:p w14:paraId="27054CCD"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C67769" w:rsidRPr="00D67BF8" w:rsidRDefault="00C67769" w:rsidP="00C67769">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C67769" w:rsidRPr="00D67BF8" w:rsidRDefault="00C67769" w:rsidP="00C67769">
            <w:pPr>
              <w:pStyle w:val="TAL"/>
              <w:jc w:val="center"/>
              <w:rPr>
                <w:rFonts w:cs="Arial"/>
                <w:szCs w:val="18"/>
              </w:rPr>
            </w:pPr>
            <w:r w:rsidRPr="00D67BF8">
              <w:t>Band</w:t>
            </w:r>
          </w:p>
        </w:tc>
        <w:tc>
          <w:tcPr>
            <w:tcW w:w="567" w:type="dxa"/>
          </w:tcPr>
          <w:p w14:paraId="49E8E4BB" w14:textId="77777777" w:rsidR="00C67769" w:rsidRPr="00D67BF8" w:rsidRDefault="00C67769" w:rsidP="00C67769">
            <w:pPr>
              <w:pStyle w:val="TAL"/>
              <w:jc w:val="center"/>
              <w:rPr>
                <w:rFonts w:cs="Arial"/>
                <w:szCs w:val="18"/>
              </w:rPr>
            </w:pPr>
            <w:r w:rsidRPr="00D67BF8">
              <w:t>No</w:t>
            </w:r>
          </w:p>
        </w:tc>
        <w:tc>
          <w:tcPr>
            <w:tcW w:w="709" w:type="dxa"/>
          </w:tcPr>
          <w:p w14:paraId="069BA697" w14:textId="77777777" w:rsidR="00C67769" w:rsidRPr="00D67BF8" w:rsidRDefault="00C67769" w:rsidP="00C67769">
            <w:pPr>
              <w:pStyle w:val="TAL"/>
              <w:jc w:val="center"/>
              <w:rPr>
                <w:bCs/>
                <w:iCs/>
              </w:rPr>
            </w:pPr>
            <w:r w:rsidRPr="00D67BF8">
              <w:rPr>
                <w:bCs/>
                <w:iCs/>
              </w:rPr>
              <w:t>N/A</w:t>
            </w:r>
          </w:p>
        </w:tc>
        <w:tc>
          <w:tcPr>
            <w:tcW w:w="728" w:type="dxa"/>
          </w:tcPr>
          <w:p w14:paraId="1C529B5E" w14:textId="77777777" w:rsidR="00C67769" w:rsidRPr="00D67BF8" w:rsidRDefault="00C67769" w:rsidP="00C67769">
            <w:pPr>
              <w:pStyle w:val="TAL"/>
              <w:jc w:val="center"/>
              <w:rPr>
                <w:bCs/>
                <w:iCs/>
              </w:rPr>
            </w:pPr>
            <w:r w:rsidRPr="00D67BF8">
              <w:rPr>
                <w:bCs/>
                <w:iCs/>
              </w:rPr>
              <w:t>N/A</w:t>
            </w:r>
          </w:p>
        </w:tc>
      </w:tr>
      <w:tr w:rsidR="00C67769" w:rsidRPr="00D67BF8" w14:paraId="674BD456" w14:textId="77777777" w:rsidTr="002420D3">
        <w:trPr>
          <w:cantSplit/>
          <w:tblHeader/>
        </w:trPr>
        <w:tc>
          <w:tcPr>
            <w:tcW w:w="6917" w:type="dxa"/>
          </w:tcPr>
          <w:p w14:paraId="1828F3C7"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lastRenderedPageBreak/>
              <w:t>unifiedJointTCI-perBWP-CA-r17</w:t>
            </w:r>
          </w:p>
          <w:p w14:paraId="761CEA4A" w14:textId="77777777" w:rsidR="00C67769" w:rsidRPr="00D67BF8" w:rsidRDefault="00C67769" w:rsidP="00C67769">
            <w:pPr>
              <w:pStyle w:val="TAL"/>
              <w:rPr>
                <w:rFonts w:cs="Arial"/>
                <w:szCs w:val="18"/>
              </w:rPr>
            </w:pPr>
            <w:r w:rsidRPr="00D67BF8">
              <w:rPr>
                <w:rFonts w:cs="Arial"/>
                <w:szCs w:val="18"/>
              </w:rPr>
              <w:t>Indicates the support of TCI state list configuration per BWP when CA is configured.</w:t>
            </w:r>
          </w:p>
          <w:p w14:paraId="4E550049"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C67769" w:rsidRPr="00D67BF8" w:rsidRDefault="00C67769" w:rsidP="00C67769">
            <w:pPr>
              <w:pStyle w:val="TAL"/>
              <w:jc w:val="center"/>
              <w:rPr>
                <w:rFonts w:cs="Arial"/>
                <w:szCs w:val="18"/>
              </w:rPr>
            </w:pPr>
            <w:r w:rsidRPr="00D67BF8">
              <w:t>Band</w:t>
            </w:r>
          </w:p>
        </w:tc>
        <w:tc>
          <w:tcPr>
            <w:tcW w:w="567" w:type="dxa"/>
          </w:tcPr>
          <w:p w14:paraId="3A899357" w14:textId="77777777" w:rsidR="00C67769" w:rsidRPr="00D67BF8" w:rsidRDefault="00C67769" w:rsidP="00C67769">
            <w:pPr>
              <w:pStyle w:val="TAL"/>
              <w:jc w:val="center"/>
              <w:rPr>
                <w:rFonts w:cs="Arial"/>
                <w:szCs w:val="18"/>
              </w:rPr>
            </w:pPr>
            <w:r w:rsidRPr="00D67BF8">
              <w:t>No</w:t>
            </w:r>
          </w:p>
        </w:tc>
        <w:tc>
          <w:tcPr>
            <w:tcW w:w="709" w:type="dxa"/>
          </w:tcPr>
          <w:p w14:paraId="4AE635EA" w14:textId="77777777" w:rsidR="00C67769" w:rsidRPr="00D67BF8" w:rsidRDefault="00C67769" w:rsidP="00C67769">
            <w:pPr>
              <w:pStyle w:val="TAL"/>
              <w:jc w:val="center"/>
              <w:rPr>
                <w:bCs/>
                <w:iCs/>
              </w:rPr>
            </w:pPr>
            <w:r w:rsidRPr="00D67BF8">
              <w:rPr>
                <w:bCs/>
                <w:iCs/>
              </w:rPr>
              <w:t>N/A</w:t>
            </w:r>
          </w:p>
        </w:tc>
        <w:tc>
          <w:tcPr>
            <w:tcW w:w="728" w:type="dxa"/>
          </w:tcPr>
          <w:p w14:paraId="7CAF2C85" w14:textId="77777777" w:rsidR="00C67769" w:rsidRPr="00D67BF8" w:rsidRDefault="00C67769" w:rsidP="00C67769">
            <w:pPr>
              <w:pStyle w:val="TAL"/>
              <w:jc w:val="center"/>
              <w:rPr>
                <w:bCs/>
                <w:iCs/>
              </w:rPr>
            </w:pPr>
            <w:r w:rsidRPr="00D67BF8">
              <w:rPr>
                <w:bCs/>
                <w:iCs/>
              </w:rPr>
              <w:t>N/A</w:t>
            </w:r>
          </w:p>
        </w:tc>
      </w:tr>
      <w:tr w:rsidR="00C67769" w:rsidRPr="00D67BF8" w14:paraId="6D1626A4" w14:textId="77777777" w:rsidTr="002420D3">
        <w:trPr>
          <w:cantSplit/>
          <w:tblHeader/>
        </w:trPr>
        <w:tc>
          <w:tcPr>
            <w:tcW w:w="6917" w:type="dxa"/>
          </w:tcPr>
          <w:p w14:paraId="02F74B96" w14:textId="77777777" w:rsidR="00C67769" w:rsidRPr="00D67BF8" w:rsidRDefault="00C67769" w:rsidP="00C67769">
            <w:pPr>
              <w:pStyle w:val="TAL"/>
              <w:rPr>
                <w:b/>
                <w:i/>
                <w:szCs w:val="18"/>
              </w:rPr>
            </w:pPr>
            <w:r w:rsidRPr="00D67BF8">
              <w:rPr>
                <w:b/>
                <w:i/>
                <w:szCs w:val="18"/>
              </w:rPr>
              <w:t>unifiedJointTCI-r17</w:t>
            </w:r>
          </w:p>
          <w:p w14:paraId="641B6121" w14:textId="77777777" w:rsidR="00C67769" w:rsidRPr="00D67BF8" w:rsidRDefault="00C67769" w:rsidP="00C67769">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C67769" w:rsidRPr="00D67BF8" w:rsidRDefault="00C67769" w:rsidP="00C67769">
            <w:pPr>
              <w:pStyle w:val="TAL"/>
              <w:rPr>
                <w:bCs/>
                <w:iCs/>
                <w:szCs w:val="18"/>
              </w:rPr>
            </w:pPr>
          </w:p>
          <w:p w14:paraId="65BC1D4C" w14:textId="77777777" w:rsidR="00C67769" w:rsidRPr="00D67BF8" w:rsidRDefault="00C67769" w:rsidP="00C67769">
            <w:pPr>
              <w:pStyle w:val="TAL"/>
              <w:rPr>
                <w:szCs w:val="18"/>
              </w:rPr>
            </w:pPr>
            <w:r w:rsidRPr="00D67BF8">
              <w:rPr>
                <w:szCs w:val="18"/>
              </w:rPr>
              <w:t>The capability signalling comprises the following parameters:</w:t>
            </w:r>
          </w:p>
          <w:p w14:paraId="7CBCD9A0" w14:textId="189002C2"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C67769" w:rsidRPr="00D67BF8" w:rsidRDefault="00C67769" w:rsidP="00C67769">
            <w:pPr>
              <w:pStyle w:val="B1"/>
              <w:spacing w:after="0"/>
              <w:rPr>
                <w:rFonts w:ascii="Arial" w:hAnsi="Arial" w:cs="Arial"/>
                <w:sz w:val="18"/>
                <w:szCs w:val="18"/>
              </w:rPr>
            </w:pPr>
          </w:p>
          <w:p w14:paraId="61E32CD1" w14:textId="0B36AB9A" w:rsidR="00C67769" w:rsidRPr="00D67BF8" w:rsidRDefault="00C67769" w:rsidP="00C67769">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C67769" w:rsidRPr="00D67BF8" w:rsidRDefault="00C67769" w:rsidP="00C67769">
            <w:pPr>
              <w:pStyle w:val="TAL"/>
            </w:pPr>
          </w:p>
          <w:p w14:paraId="0205E793" w14:textId="4EBA7339" w:rsidR="00C67769" w:rsidRPr="00D67BF8" w:rsidRDefault="00C67769" w:rsidP="00C67769">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C67769" w:rsidRPr="00D67BF8" w:rsidRDefault="00C67769" w:rsidP="00C67769">
            <w:pPr>
              <w:pStyle w:val="TAL"/>
              <w:jc w:val="center"/>
              <w:rPr>
                <w:rFonts w:cs="Arial"/>
                <w:szCs w:val="18"/>
              </w:rPr>
            </w:pPr>
            <w:r w:rsidRPr="00D67BF8">
              <w:t>Band</w:t>
            </w:r>
          </w:p>
        </w:tc>
        <w:tc>
          <w:tcPr>
            <w:tcW w:w="567" w:type="dxa"/>
          </w:tcPr>
          <w:p w14:paraId="6A2813D1" w14:textId="77777777" w:rsidR="00C67769" w:rsidRPr="00D67BF8" w:rsidRDefault="00C67769" w:rsidP="00C67769">
            <w:pPr>
              <w:pStyle w:val="TAL"/>
              <w:jc w:val="center"/>
              <w:rPr>
                <w:rFonts w:cs="Arial"/>
                <w:szCs w:val="18"/>
              </w:rPr>
            </w:pPr>
            <w:r w:rsidRPr="00D67BF8">
              <w:t>No</w:t>
            </w:r>
          </w:p>
        </w:tc>
        <w:tc>
          <w:tcPr>
            <w:tcW w:w="709" w:type="dxa"/>
          </w:tcPr>
          <w:p w14:paraId="1E8D16F7" w14:textId="77777777" w:rsidR="00C67769" w:rsidRPr="00D67BF8" w:rsidRDefault="00C67769" w:rsidP="00C67769">
            <w:pPr>
              <w:pStyle w:val="TAL"/>
              <w:jc w:val="center"/>
              <w:rPr>
                <w:bCs/>
                <w:iCs/>
              </w:rPr>
            </w:pPr>
            <w:r w:rsidRPr="00D67BF8">
              <w:rPr>
                <w:bCs/>
                <w:iCs/>
              </w:rPr>
              <w:t>N/A</w:t>
            </w:r>
          </w:p>
        </w:tc>
        <w:tc>
          <w:tcPr>
            <w:tcW w:w="728" w:type="dxa"/>
          </w:tcPr>
          <w:p w14:paraId="25B6B3A2" w14:textId="77777777" w:rsidR="00C67769" w:rsidRPr="00D67BF8" w:rsidRDefault="00C67769" w:rsidP="00C67769">
            <w:pPr>
              <w:pStyle w:val="TAL"/>
              <w:jc w:val="center"/>
              <w:rPr>
                <w:bCs/>
                <w:iCs/>
              </w:rPr>
            </w:pPr>
            <w:r w:rsidRPr="00D67BF8">
              <w:rPr>
                <w:bCs/>
                <w:iCs/>
              </w:rPr>
              <w:t>N/A</w:t>
            </w:r>
          </w:p>
        </w:tc>
      </w:tr>
      <w:tr w:rsidR="00C67769" w:rsidRPr="00D67BF8" w14:paraId="290D19D1" w14:textId="77777777" w:rsidTr="0026000E">
        <w:trPr>
          <w:cantSplit/>
          <w:tblHeader/>
        </w:trPr>
        <w:tc>
          <w:tcPr>
            <w:tcW w:w="6917" w:type="dxa"/>
          </w:tcPr>
          <w:p w14:paraId="289C9420" w14:textId="77777777" w:rsidR="00C67769" w:rsidRPr="00D67BF8" w:rsidRDefault="00C67769" w:rsidP="00C67769">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C67769" w:rsidRPr="00D67BF8" w:rsidRDefault="00C67769" w:rsidP="00C67769">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C67769" w:rsidRPr="00D67BF8" w:rsidRDefault="00C67769" w:rsidP="00C67769">
            <w:pPr>
              <w:pStyle w:val="TAL"/>
              <w:rPr>
                <w:b/>
                <w:i/>
                <w:szCs w:val="18"/>
              </w:rPr>
            </w:pPr>
          </w:p>
        </w:tc>
        <w:tc>
          <w:tcPr>
            <w:tcW w:w="709" w:type="dxa"/>
          </w:tcPr>
          <w:p w14:paraId="24CEC627" w14:textId="74EC8669" w:rsidR="00C67769" w:rsidRPr="00D67BF8" w:rsidRDefault="00C67769" w:rsidP="00C67769">
            <w:pPr>
              <w:pStyle w:val="TAL"/>
              <w:jc w:val="center"/>
              <w:rPr>
                <w:rFonts w:cs="Arial"/>
                <w:szCs w:val="18"/>
              </w:rPr>
            </w:pPr>
            <w:r w:rsidRPr="00D67BF8">
              <w:t>Band</w:t>
            </w:r>
          </w:p>
        </w:tc>
        <w:tc>
          <w:tcPr>
            <w:tcW w:w="567" w:type="dxa"/>
          </w:tcPr>
          <w:p w14:paraId="2B949F56" w14:textId="30ED6AB9" w:rsidR="00C67769" w:rsidRPr="00D67BF8" w:rsidRDefault="00C67769" w:rsidP="00C67769">
            <w:pPr>
              <w:pStyle w:val="TAL"/>
              <w:jc w:val="center"/>
              <w:rPr>
                <w:rFonts w:cs="Arial"/>
                <w:szCs w:val="18"/>
              </w:rPr>
            </w:pPr>
            <w:r w:rsidRPr="00D67BF8">
              <w:t>No</w:t>
            </w:r>
          </w:p>
        </w:tc>
        <w:tc>
          <w:tcPr>
            <w:tcW w:w="709" w:type="dxa"/>
          </w:tcPr>
          <w:p w14:paraId="7FB15F8F" w14:textId="1F24095C" w:rsidR="00C67769" w:rsidRPr="00D67BF8" w:rsidRDefault="00C67769" w:rsidP="00C67769">
            <w:pPr>
              <w:pStyle w:val="TAL"/>
              <w:jc w:val="center"/>
              <w:rPr>
                <w:bCs/>
                <w:iCs/>
              </w:rPr>
            </w:pPr>
            <w:r w:rsidRPr="00D67BF8">
              <w:rPr>
                <w:bCs/>
                <w:iCs/>
              </w:rPr>
              <w:t>N/A</w:t>
            </w:r>
          </w:p>
        </w:tc>
        <w:tc>
          <w:tcPr>
            <w:tcW w:w="728" w:type="dxa"/>
          </w:tcPr>
          <w:p w14:paraId="52ABEF6D" w14:textId="4487D335" w:rsidR="00C67769" w:rsidRPr="00D67BF8" w:rsidRDefault="00C67769" w:rsidP="00C67769">
            <w:pPr>
              <w:pStyle w:val="TAL"/>
              <w:jc w:val="center"/>
              <w:rPr>
                <w:bCs/>
                <w:iCs/>
              </w:rPr>
            </w:pPr>
            <w:r w:rsidRPr="00D67BF8">
              <w:rPr>
                <w:bCs/>
                <w:iCs/>
              </w:rPr>
              <w:t>N/A</w:t>
            </w:r>
          </w:p>
        </w:tc>
      </w:tr>
      <w:tr w:rsidR="00C67769" w:rsidRPr="00D67BF8" w14:paraId="4039C7F4" w14:textId="77777777" w:rsidTr="002420D3">
        <w:trPr>
          <w:cantSplit/>
          <w:tblHeader/>
        </w:trPr>
        <w:tc>
          <w:tcPr>
            <w:tcW w:w="6917" w:type="dxa"/>
          </w:tcPr>
          <w:p w14:paraId="43438465"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C67769" w:rsidRPr="00D67BF8" w:rsidRDefault="00C67769" w:rsidP="00C67769">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C67769" w:rsidRPr="00D67BF8" w:rsidRDefault="00C67769" w:rsidP="00C67769">
            <w:pPr>
              <w:pStyle w:val="TAL"/>
              <w:rPr>
                <w:rFonts w:cs="Arial"/>
                <w:b/>
                <w:bCs/>
                <w:i/>
                <w:iCs/>
                <w:szCs w:val="22"/>
                <w:lang w:eastAsia="en-GB"/>
              </w:rPr>
            </w:pPr>
          </w:p>
          <w:p w14:paraId="4091280A" w14:textId="5D2A1ADF"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C67769" w:rsidRPr="00D67BF8" w:rsidRDefault="00C67769" w:rsidP="00C67769">
            <w:pPr>
              <w:pStyle w:val="TAL"/>
              <w:jc w:val="center"/>
              <w:rPr>
                <w:rFonts w:cs="Arial"/>
                <w:szCs w:val="18"/>
              </w:rPr>
            </w:pPr>
            <w:r w:rsidRPr="00D67BF8">
              <w:t>Band</w:t>
            </w:r>
          </w:p>
        </w:tc>
        <w:tc>
          <w:tcPr>
            <w:tcW w:w="567" w:type="dxa"/>
          </w:tcPr>
          <w:p w14:paraId="43EF1D6F" w14:textId="77777777" w:rsidR="00C67769" w:rsidRPr="00D67BF8" w:rsidRDefault="00C67769" w:rsidP="00C67769">
            <w:pPr>
              <w:pStyle w:val="TAL"/>
              <w:jc w:val="center"/>
              <w:rPr>
                <w:rFonts w:cs="Arial"/>
                <w:szCs w:val="18"/>
              </w:rPr>
            </w:pPr>
            <w:r w:rsidRPr="00D67BF8">
              <w:t>No</w:t>
            </w:r>
          </w:p>
        </w:tc>
        <w:tc>
          <w:tcPr>
            <w:tcW w:w="709" w:type="dxa"/>
          </w:tcPr>
          <w:p w14:paraId="4748F6B4" w14:textId="77777777" w:rsidR="00C67769" w:rsidRPr="00D67BF8" w:rsidRDefault="00C67769" w:rsidP="00C67769">
            <w:pPr>
              <w:pStyle w:val="TAL"/>
              <w:jc w:val="center"/>
              <w:rPr>
                <w:bCs/>
                <w:iCs/>
              </w:rPr>
            </w:pPr>
            <w:r w:rsidRPr="00D67BF8">
              <w:rPr>
                <w:bCs/>
                <w:iCs/>
              </w:rPr>
              <w:t>N/A</w:t>
            </w:r>
          </w:p>
        </w:tc>
        <w:tc>
          <w:tcPr>
            <w:tcW w:w="728" w:type="dxa"/>
          </w:tcPr>
          <w:p w14:paraId="552D26E3" w14:textId="77777777" w:rsidR="00C67769" w:rsidRPr="00D67BF8" w:rsidRDefault="00C67769" w:rsidP="00C67769">
            <w:pPr>
              <w:pStyle w:val="TAL"/>
              <w:jc w:val="center"/>
              <w:rPr>
                <w:bCs/>
                <w:iCs/>
              </w:rPr>
            </w:pPr>
            <w:r w:rsidRPr="00D67BF8">
              <w:rPr>
                <w:bCs/>
                <w:iCs/>
              </w:rPr>
              <w:t>N/A</w:t>
            </w:r>
          </w:p>
        </w:tc>
      </w:tr>
      <w:tr w:rsidR="00C67769" w:rsidRPr="00D67BF8" w14:paraId="08064C66" w14:textId="77777777" w:rsidTr="002420D3">
        <w:trPr>
          <w:cantSplit/>
          <w:tblHeader/>
        </w:trPr>
        <w:tc>
          <w:tcPr>
            <w:tcW w:w="6917" w:type="dxa"/>
          </w:tcPr>
          <w:p w14:paraId="6C55A664" w14:textId="1B04A032" w:rsidR="00C67769" w:rsidRPr="00D67BF8" w:rsidRDefault="00C67769" w:rsidP="00C67769">
            <w:pPr>
              <w:pStyle w:val="TAL"/>
              <w:rPr>
                <w:b/>
                <w:i/>
              </w:rPr>
            </w:pPr>
            <w:r w:rsidRPr="00D67BF8">
              <w:rPr>
                <w:b/>
                <w:i/>
              </w:rPr>
              <w:t>unifiedSeparateTCI-InterCell-r17</w:t>
            </w:r>
          </w:p>
          <w:p w14:paraId="2CDD473C" w14:textId="77777777" w:rsidR="00C67769" w:rsidRPr="00D67BF8" w:rsidRDefault="00C67769" w:rsidP="00C67769">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C67769" w:rsidRPr="00D67BF8" w:rsidRDefault="00C67769" w:rsidP="00C67769">
            <w:pPr>
              <w:pStyle w:val="TAL"/>
              <w:rPr>
                <w:rFonts w:cs="Arial"/>
                <w:b/>
                <w:bCs/>
                <w:i/>
                <w:iCs/>
                <w:szCs w:val="22"/>
                <w:lang w:eastAsia="en-GB"/>
              </w:rPr>
            </w:pPr>
          </w:p>
          <w:p w14:paraId="3EFB2656" w14:textId="77777777" w:rsidR="00C67769" w:rsidRPr="00D67BF8" w:rsidRDefault="00C67769" w:rsidP="00C67769">
            <w:pPr>
              <w:pStyle w:val="TAL"/>
              <w:rPr>
                <w:rFonts w:cs="Arial"/>
                <w:b/>
                <w:bCs/>
                <w:i/>
                <w:iCs/>
                <w:szCs w:val="22"/>
                <w:lang w:eastAsia="en-GB"/>
              </w:rPr>
            </w:pPr>
            <w:r w:rsidRPr="00D67BF8">
              <w:rPr>
                <w:rFonts w:cs="Arial"/>
                <w:szCs w:val="18"/>
              </w:rPr>
              <w:t>This feature also includes following parameters:</w:t>
            </w:r>
          </w:p>
          <w:p w14:paraId="43FA913A" w14:textId="3355CC35"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C67769" w:rsidRPr="00D67BF8" w:rsidRDefault="00C67769" w:rsidP="00C67769">
            <w:pPr>
              <w:pStyle w:val="TAL"/>
              <w:rPr>
                <w:rFonts w:cs="Arial"/>
                <w:b/>
                <w:bCs/>
                <w:i/>
                <w:iCs/>
                <w:szCs w:val="22"/>
                <w:lang w:eastAsia="en-GB"/>
              </w:rPr>
            </w:pPr>
          </w:p>
          <w:p w14:paraId="71F06084"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C67769" w:rsidRPr="00D67BF8" w:rsidRDefault="00C67769" w:rsidP="00C67769">
            <w:pPr>
              <w:pStyle w:val="TAL"/>
              <w:rPr>
                <w:rFonts w:cs="Arial"/>
                <w:b/>
                <w:bCs/>
                <w:i/>
                <w:iCs/>
                <w:szCs w:val="18"/>
              </w:rPr>
            </w:pPr>
          </w:p>
          <w:p w14:paraId="46BFFBAA" w14:textId="123AE5C0" w:rsidR="00C67769" w:rsidRPr="00D67BF8" w:rsidRDefault="00C67769" w:rsidP="00C67769">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67769" w:rsidRPr="00D67BF8" w:rsidRDefault="00C67769" w:rsidP="00C67769">
            <w:pPr>
              <w:pStyle w:val="TAL"/>
              <w:jc w:val="center"/>
              <w:rPr>
                <w:rFonts w:cs="Arial"/>
                <w:szCs w:val="18"/>
              </w:rPr>
            </w:pPr>
            <w:r w:rsidRPr="00D67BF8">
              <w:t>Band</w:t>
            </w:r>
          </w:p>
        </w:tc>
        <w:tc>
          <w:tcPr>
            <w:tcW w:w="567" w:type="dxa"/>
          </w:tcPr>
          <w:p w14:paraId="37922C10" w14:textId="77777777" w:rsidR="00C67769" w:rsidRPr="00D67BF8" w:rsidRDefault="00C67769" w:rsidP="00C67769">
            <w:pPr>
              <w:pStyle w:val="TAL"/>
              <w:jc w:val="center"/>
              <w:rPr>
                <w:rFonts w:cs="Arial"/>
                <w:szCs w:val="18"/>
              </w:rPr>
            </w:pPr>
            <w:r w:rsidRPr="00D67BF8">
              <w:t>No</w:t>
            </w:r>
          </w:p>
        </w:tc>
        <w:tc>
          <w:tcPr>
            <w:tcW w:w="709" w:type="dxa"/>
          </w:tcPr>
          <w:p w14:paraId="7DB13CD9" w14:textId="77777777" w:rsidR="00C67769" w:rsidRPr="00D67BF8" w:rsidRDefault="00C67769" w:rsidP="00C67769">
            <w:pPr>
              <w:pStyle w:val="TAL"/>
              <w:jc w:val="center"/>
              <w:rPr>
                <w:bCs/>
                <w:iCs/>
              </w:rPr>
            </w:pPr>
            <w:r w:rsidRPr="00D67BF8">
              <w:rPr>
                <w:bCs/>
                <w:iCs/>
              </w:rPr>
              <w:t>N/A</w:t>
            </w:r>
          </w:p>
        </w:tc>
        <w:tc>
          <w:tcPr>
            <w:tcW w:w="728" w:type="dxa"/>
          </w:tcPr>
          <w:p w14:paraId="13784546" w14:textId="77777777" w:rsidR="00C67769" w:rsidRPr="00D67BF8" w:rsidRDefault="00C67769" w:rsidP="00C67769">
            <w:pPr>
              <w:pStyle w:val="TAL"/>
              <w:jc w:val="center"/>
              <w:rPr>
                <w:bCs/>
                <w:iCs/>
              </w:rPr>
            </w:pPr>
            <w:r w:rsidRPr="00D67BF8">
              <w:rPr>
                <w:bCs/>
                <w:iCs/>
              </w:rPr>
              <w:t>N/A</w:t>
            </w:r>
          </w:p>
        </w:tc>
      </w:tr>
      <w:tr w:rsidR="00C67769" w:rsidRPr="00D67BF8" w14:paraId="54309703" w14:textId="77777777" w:rsidTr="002420D3">
        <w:trPr>
          <w:cantSplit/>
          <w:tblHeader/>
        </w:trPr>
        <w:tc>
          <w:tcPr>
            <w:tcW w:w="6917" w:type="dxa"/>
          </w:tcPr>
          <w:p w14:paraId="218ACDAF"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C67769" w:rsidRPr="00D67BF8" w:rsidRDefault="00C67769" w:rsidP="00C67769">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67769" w:rsidRPr="00D67BF8" w:rsidRDefault="00C67769" w:rsidP="00C67769">
            <w:pPr>
              <w:pStyle w:val="TAL"/>
              <w:jc w:val="center"/>
              <w:rPr>
                <w:rFonts w:cs="Arial"/>
                <w:szCs w:val="18"/>
              </w:rPr>
            </w:pPr>
            <w:r w:rsidRPr="00D67BF8">
              <w:t>Band</w:t>
            </w:r>
          </w:p>
        </w:tc>
        <w:tc>
          <w:tcPr>
            <w:tcW w:w="567" w:type="dxa"/>
          </w:tcPr>
          <w:p w14:paraId="68BE68E1" w14:textId="77777777" w:rsidR="00C67769" w:rsidRPr="00D67BF8" w:rsidRDefault="00C67769" w:rsidP="00C67769">
            <w:pPr>
              <w:pStyle w:val="TAL"/>
              <w:jc w:val="center"/>
              <w:rPr>
                <w:rFonts w:cs="Arial"/>
                <w:szCs w:val="18"/>
              </w:rPr>
            </w:pPr>
            <w:r w:rsidRPr="00D67BF8">
              <w:t>No</w:t>
            </w:r>
          </w:p>
        </w:tc>
        <w:tc>
          <w:tcPr>
            <w:tcW w:w="709" w:type="dxa"/>
          </w:tcPr>
          <w:p w14:paraId="6BCA5D19" w14:textId="77777777" w:rsidR="00C67769" w:rsidRPr="00D67BF8" w:rsidRDefault="00C67769" w:rsidP="00C67769">
            <w:pPr>
              <w:pStyle w:val="TAL"/>
              <w:jc w:val="center"/>
              <w:rPr>
                <w:bCs/>
                <w:iCs/>
              </w:rPr>
            </w:pPr>
            <w:r w:rsidRPr="00D67BF8">
              <w:rPr>
                <w:bCs/>
                <w:iCs/>
              </w:rPr>
              <w:t>N/A</w:t>
            </w:r>
          </w:p>
        </w:tc>
        <w:tc>
          <w:tcPr>
            <w:tcW w:w="728" w:type="dxa"/>
          </w:tcPr>
          <w:p w14:paraId="4D626E5C" w14:textId="77777777" w:rsidR="00C67769" w:rsidRPr="00D67BF8" w:rsidRDefault="00C67769" w:rsidP="00C67769">
            <w:pPr>
              <w:pStyle w:val="TAL"/>
              <w:jc w:val="center"/>
              <w:rPr>
                <w:bCs/>
                <w:iCs/>
              </w:rPr>
            </w:pPr>
            <w:r w:rsidRPr="00D67BF8">
              <w:rPr>
                <w:bCs/>
                <w:iCs/>
              </w:rPr>
              <w:t>N/A</w:t>
            </w:r>
          </w:p>
        </w:tc>
      </w:tr>
      <w:tr w:rsidR="00C67769" w:rsidRPr="00D67BF8" w14:paraId="517A5EAD" w14:textId="77777777" w:rsidTr="0026000E">
        <w:trPr>
          <w:cantSplit/>
          <w:tblHeader/>
        </w:trPr>
        <w:tc>
          <w:tcPr>
            <w:tcW w:w="6917" w:type="dxa"/>
          </w:tcPr>
          <w:p w14:paraId="3801C30F" w14:textId="79493010" w:rsidR="00C67769" w:rsidRPr="00D67BF8" w:rsidRDefault="00C67769" w:rsidP="00C67769">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C67769" w:rsidRPr="00D67BF8" w:rsidRDefault="00C67769" w:rsidP="00C67769">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C67769" w:rsidRPr="00D67BF8" w:rsidRDefault="00C67769" w:rsidP="00C67769">
            <w:pPr>
              <w:pStyle w:val="TAL"/>
              <w:rPr>
                <w:rFonts w:cs="Arial"/>
                <w:szCs w:val="18"/>
              </w:rPr>
            </w:pPr>
            <w:r w:rsidRPr="00D67BF8">
              <w:rPr>
                <w:rFonts w:cs="Arial"/>
                <w:szCs w:val="18"/>
              </w:rPr>
              <w:t>And b) MAC-CE+DCI-based TCI state indication (use of DCI formats 1_1/1_2 without DL assignment).</w:t>
            </w:r>
          </w:p>
          <w:p w14:paraId="7B602F79" w14:textId="77777777" w:rsidR="00C67769" w:rsidRPr="00D67BF8" w:rsidRDefault="00C67769" w:rsidP="00C67769">
            <w:pPr>
              <w:pStyle w:val="TAL"/>
              <w:rPr>
                <w:rFonts w:cs="Arial"/>
                <w:szCs w:val="18"/>
              </w:rPr>
            </w:pPr>
          </w:p>
          <w:p w14:paraId="48BDF4F4" w14:textId="599D743D" w:rsidR="00C67769" w:rsidRPr="00D67BF8" w:rsidRDefault="00C67769" w:rsidP="00C67769">
            <w:pPr>
              <w:pStyle w:val="TAL"/>
              <w:rPr>
                <w:rFonts w:cs="Arial"/>
                <w:szCs w:val="18"/>
              </w:rPr>
            </w:pPr>
            <w:r w:rsidRPr="00D67BF8">
              <w:rPr>
                <w:rFonts w:cs="Arial"/>
                <w:szCs w:val="18"/>
              </w:rPr>
              <w:t>This capability signalling includes the following parameters:</w:t>
            </w:r>
          </w:p>
          <w:p w14:paraId="374073EB" w14:textId="6E8FA4F0"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C67769" w:rsidRPr="00D67BF8" w:rsidRDefault="00C67769" w:rsidP="00C67769">
            <w:pPr>
              <w:pStyle w:val="TAL"/>
              <w:rPr>
                <w:rFonts w:cs="Arial"/>
                <w:szCs w:val="18"/>
              </w:rPr>
            </w:pPr>
          </w:p>
          <w:p w14:paraId="351A4E3A" w14:textId="691B6896"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C67769" w:rsidRPr="00D67BF8" w:rsidRDefault="00C67769" w:rsidP="00C67769">
            <w:pPr>
              <w:pStyle w:val="TAL"/>
              <w:jc w:val="center"/>
              <w:rPr>
                <w:rFonts w:cs="Arial"/>
                <w:szCs w:val="18"/>
              </w:rPr>
            </w:pPr>
            <w:r w:rsidRPr="00D67BF8">
              <w:t>Band</w:t>
            </w:r>
          </w:p>
        </w:tc>
        <w:tc>
          <w:tcPr>
            <w:tcW w:w="567" w:type="dxa"/>
          </w:tcPr>
          <w:p w14:paraId="728B6A06" w14:textId="6122A66D" w:rsidR="00C67769" w:rsidRPr="00D67BF8" w:rsidRDefault="00C67769" w:rsidP="00C67769">
            <w:pPr>
              <w:pStyle w:val="TAL"/>
              <w:jc w:val="center"/>
              <w:rPr>
                <w:rFonts w:cs="Arial"/>
                <w:szCs w:val="18"/>
              </w:rPr>
            </w:pPr>
            <w:r w:rsidRPr="00D67BF8">
              <w:t>No</w:t>
            </w:r>
          </w:p>
        </w:tc>
        <w:tc>
          <w:tcPr>
            <w:tcW w:w="709" w:type="dxa"/>
          </w:tcPr>
          <w:p w14:paraId="696F5067" w14:textId="09578F6C" w:rsidR="00C67769" w:rsidRPr="00D67BF8" w:rsidRDefault="00C67769" w:rsidP="00C67769">
            <w:pPr>
              <w:pStyle w:val="TAL"/>
              <w:jc w:val="center"/>
              <w:rPr>
                <w:bCs/>
                <w:iCs/>
              </w:rPr>
            </w:pPr>
            <w:r w:rsidRPr="00D67BF8">
              <w:rPr>
                <w:bCs/>
                <w:iCs/>
              </w:rPr>
              <w:t>N/A</w:t>
            </w:r>
          </w:p>
        </w:tc>
        <w:tc>
          <w:tcPr>
            <w:tcW w:w="728" w:type="dxa"/>
          </w:tcPr>
          <w:p w14:paraId="6E6C72BB" w14:textId="7F25E451" w:rsidR="00C67769" w:rsidRPr="00D67BF8" w:rsidRDefault="00C67769" w:rsidP="00C67769">
            <w:pPr>
              <w:pStyle w:val="TAL"/>
              <w:jc w:val="center"/>
              <w:rPr>
                <w:bCs/>
                <w:iCs/>
              </w:rPr>
            </w:pPr>
            <w:r w:rsidRPr="00D67BF8">
              <w:rPr>
                <w:bCs/>
                <w:iCs/>
              </w:rPr>
              <w:t>N/A</w:t>
            </w:r>
          </w:p>
        </w:tc>
      </w:tr>
      <w:tr w:rsidR="00C67769" w:rsidRPr="00D67BF8" w14:paraId="1727F32D" w14:textId="77777777" w:rsidTr="0026000E">
        <w:trPr>
          <w:cantSplit/>
          <w:tblHeader/>
          <w:ins w:id="958" w:author="NR_MC_enh-Core" w:date="2024-05-27T14:40:00Z"/>
        </w:trPr>
        <w:tc>
          <w:tcPr>
            <w:tcW w:w="6917" w:type="dxa"/>
          </w:tcPr>
          <w:p w14:paraId="0EC65615" w14:textId="59EC60F4" w:rsidR="00C67769" w:rsidRDefault="00C67769" w:rsidP="00C67769">
            <w:pPr>
              <w:pStyle w:val="TAL"/>
              <w:rPr>
                <w:ins w:id="959" w:author="NR_MC_enh-Core" w:date="2024-05-27T14:40:00Z"/>
                <w:b/>
                <w:i/>
              </w:rPr>
            </w:pPr>
            <w:ins w:id="960" w:author="NR_MC_enh-Core" w:date="2024-05-27T14:40:00Z">
              <w:r w:rsidRPr="009D1480">
                <w:rPr>
                  <w:b/>
                  <w:i/>
                </w:rPr>
                <w:t>unified</w:t>
              </w:r>
            </w:ins>
            <w:ins w:id="961" w:author="NR_MC_enh-Core" w:date="2024-05-27T14:58:00Z">
              <w:r>
                <w:rPr>
                  <w:b/>
                  <w:i/>
                </w:rPr>
                <w:t>Separate</w:t>
              </w:r>
            </w:ins>
            <w:ins w:id="962" w:author="NR_MC_enh-Core" w:date="2024-05-27T14:40:00Z">
              <w:r w:rsidRPr="009D1480">
                <w:rPr>
                  <w:b/>
                  <w:i/>
                </w:rPr>
                <w:t>TCI-</w:t>
              </w:r>
            </w:ins>
            <w:ins w:id="963" w:author="NR_MC_enh-Core" w:date="2024-05-27T14:59:00Z">
              <w:r>
                <w:rPr>
                  <w:b/>
                  <w:i/>
                </w:rPr>
                <w:t>M</w:t>
              </w:r>
            </w:ins>
            <w:ins w:id="964" w:author="NR_MC_enh-Core" w:date="2024-05-27T14:40:00Z">
              <w:r w:rsidRPr="009D1480">
                <w:rPr>
                  <w:b/>
                  <w:i/>
                </w:rPr>
                <w:t>ultiMAC-CE</w:t>
              </w:r>
              <w:r>
                <w:rPr>
                  <w:b/>
                  <w:i/>
                </w:rPr>
                <w:t>-IntraCell</w:t>
              </w:r>
              <w:r w:rsidRPr="00CC5D80">
                <w:rPr>
                  <w:b/>
                  <w:i/>
                </w:rPr>
                <w:t>-r18</w:t>
              </w:r>
            </w:ins>
          </w:p>
          <w:p w14:paraId="7F45B5F7" w14:textId="77777777" w:rsidR="00C67769" w:rsidRDefault="00C67769" w:rsidP="00C67769">
            <w:pPr>
              <w:pStyle w:val="TAL"/>
              <w:rPr>
                <w:ins w:id="965" w:author="NR_MC_enh-Core" w:date="2024-05-27T14:57:00Z"/>
                <w:rFonts w:cs="Arial"/>
                <w:szCs w:val="22"/>
                <w:lang w:eastAsia="en-GB"/>
              </w:rPr>
            </w:pPr>
            <w:ins w:id="966" w:author="NR_MC_enh-Core" w:date="2024-05-27T14:40:00Z">
              <w:r>
                <w:rPr>
                  <w:rFonts w:cs="Arial"/>
                  <w:szCs w:val="22"/>
                  <w:lang w:eastAsia="en-GB"/>
                </w:rPr>
                <w:t>Indicates w</w:t>
              </w:r>
            </w:ins>
            <w:ins w:id="967" w:author="NR_MC_enh-Core" w:date="2024-05-27T14:41:00Z">
              <w:r>
                <w:rPr>
                  <w:rFonts w:cs="Arial"/>
                  <w:szCs w:val="22"/>
                  <w:lang w:eastAsia="en-GB"/>
                </w:rPr>
                <w:t>hether the UE supports u</w:t>
              </w:r>
              <w:r w:rsidRPr="005318A5">
                <w:rPr>
                  <w:rFonts w:cs="Arial"/>
                  <w:szCs w:val="22"/>
                  <w:lang w:eastAsia="en-GB"/>
                </w:rPr>
                <w:t>nified TCI with separate DL/UL TCI update by DCI format 1_3 for intra-cell beam management with more than one MAC-CE activated separate TCI state per CC</w:t>
              </w:r>
              <w:r>
                <w:rPr>
                  <w:rFonts w:cs="Arial"/>
                  <w:szCs w:val="22"/>
                  <w:lang w:eastAsia="en-GB"/>
                </w:rPr>
                <w:t xml:space="preserve">. This capability also indicates </w:t>
              </w:r>
              <w:r w:rsidRPr="0078671B">
                <w:rPr>
                  <w:rFonts w:cs="Arial"/>
                  <w:szCs w:val="22"/>
                  <w:lang w:eastAsia="en-GB"/>
                </w:rPr>
                <w:t>TCI state indication for update and activation</w:t>
              </w:r>
            </w:ins>
            <w:ins w:id="968" w:author="NR_MC_enh-Core" w:date="2024-05-27T14:57:00Z">
              <w:r>
                <w:rPr>
                  <w:rFonts w:cs="Arial"/>
                  <w:szCs w:val="22"/>
                  <w:lang w:eastAsia="en-GB"/>
                </w:rPr>
                <w:t>.</w:t>
              </w:r>
            </w:ins>
          </w:p>
          <w:p w14:paraId="14872E66" w14:textId="77777777" w:rsidR="00C67769" w:rsidRDefault="00C67769" w:rsidP="00C67769">
            <w:pPr>
              <w:pStyle w:val="TAL"/>
              <w:rPr>
                <w:ins w:id="969" w:author="NR_MC_enh-Core" w:date="2024-05-27T14:59:00Z"/>
                <w:bCs/>
                <w:iCs/>
              </w:rPr>
            </w:pPr>
            <w:ins w:id="970" w:author="NR_MC_enh-Core" w:date="2024-05-27T14:59:00Z">
              <w:r>
                <w:rPr>
                  <w:bCs/>
                  <w:iCs/>
                </w:rPr>
                <w:t>The capability signalling comprises the following parameters:</w:t>
              </w:r>
            </w:ins>
          </w:p>
          <w:p w14:paraId="210BB861" w14:textId="77777777" w:rsidR="00C67769" w:rsidRDefault="00C67769" w:rsidP="00C67769">
            <w:pPr>
              <w:pStyle w:val="B1"/>
              <w:spacing w:after="0"/>
              <w:rPr>
                <w:ins w:id="971" w:author="NR_MC_enh-Core" w:date="2024-05-27T14:59:00Z"/>
                <w:rFonts w:ascii="Arial" w:hAnsi="Arial" w:cs="Arial"/>
                <w:sz w:val="18"/>
                <w:szCs w:val="18"/>
              </w:rPr>
            </w:pPr>
            <w:ins w:id="972" w:author="NR_MC_enh-Core" w:date="2024-05-27T14:59:00Z">
              <w:r w:rsidRPr="00D67BF8">
                <w:rPr>
                  <w:rFonts w:ascii="Arial" w:hAnsi="Arial" w:cs="Arial"/>
                  <w:sz w:val="18"/>
                  <w:szCs w:val="18"/>
                </w:rPr>
                <w:t>-</w:t>
              </w:r>
              <w:r w:rsidRPr="00D67BF8">
                <w:rPr>
                  <w:rFonts w:ascii="Arial" w:hAnsi="Arial" w:cs="Arial"/>
                  <w:sz w:val="18"/>
                  <w:szCs w:val="18"/>
                </w:rPr>
                <w:tab/>
              </w:r>
              <w:r w:rsidRPr="00A944A8">
                <w:rPr>
                  <w:rFonts w:ascii="Arial" w:hAnsi="Arial" w:cs="Arial"/>
                  <w:i/>
                  <w:iCs/>
                  <w:sz w:val="18"/>
                  <w:szCs w:val="18"/>
                </w:rPr>
                <w:t>minBeamApplicationTime-r18</w:t>
              </w:r>
              <w:r w:rsidRPr="00D67BF8">
                <w:rPr>
                  <w:rFonts w:ascii="Arial" w:hAnsi="Arial" w:cs="Arial"/>
                  <w:sz w:val="18"/>
                  <w:szCs w:val="18"/>
                </w:rPr>
                <w:t xml:space="preserve"> indicates </w:t>
              </w:r>
              <w:r>
                <w:rPr>
                  <w:rFonts w:ascii="Arial" w:hAnsi="Arial" w:cs="Arial"/>
                  <w:sz w:val="18"/>
                  <w:szCs w:val="18"/>
                </w:rPr>
                <w:t>t</w:t>
              </w:r>
              <w:r w:rsidRPr="000616FD">
                <w:rPr>
                  <w:rFonts w:ascii="Arial" w:hAnsi="Arial" w:cs="Arial"/>
                  <w:sz w:val="18"/>
                  <w:szCs w:val="18"/>
                </w:rPr>
                <w:t>he minimum beam application time in</w:t>
              </w:r>
              <w:r>
                <w:rPr>
                  <w:rFonts w:ascii="Arial" w:hAnsi="Arial" w:cs="Arial"/>
                  <w:sz w:val="18"/>
                  <w:szCs w:val="18"/>
                </w:rPr>
                <w:t xml:space="preserve"> </w:t>
              </w:r>
              <w:r w:rsidRPr="000616FD">
                <w:rPr>
                  <w:rFonts w:ascii="Arial" w:hAnsi="Arial" w:cs="Arial"/>
                  <w:sz w:val="18"/>
                  <w:szCs w:val="18"/>
                </w:rPr>
                <w:t>symbols per SCS</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same values as</w:t>
              </w:r>
              <w:r>
                <w:rPr>
                  <w:rFonts w:ascii="Arial" w:hAnsi="Arial" w:cs="Arial"/>
                  <w:sz w:val="18"/>
                  <w:szCs w:val="18"/>
                </w:rPr>
                <w:t xml:space="preserve"> </w:t>
              </w:r>
              <w:r w:rsidRPr="00A944A8">
                <w:rPr>
                  <w:rFonts w:ascii="Arial" w:hAnsi="Arial" w:cs="Arial"/>
                  <w:i/>
                  <w:iCs/>
                  <w:sz w:val="18"/>
                  <w:szCs w:val="18"/>
                </w:rPr>
                <w:t>minBeamApplicationTime-r1</w:t>
              </w:r>
              <w:r>
                <w:rPr>
                  <w:rFonts w:ascii="Arial" w:hAnsi="Arial" w:cs="Arial"/>
                  <w:i/>
                  <w:iCs/>
                  <w:sz w:val="18"/>
                  <w:szCs w:val="18"/>
                </w:rPr>
                <w:t>7</w:t>
              </w:r>
              <w:r w:rsidRPr="00C11E0E">
                <w:rPr>
                  <w:rFonts w:ascii="Arial" w:hAnsi="Arial" w:cs="Arial"/>
                  <w:sz w:val="18"/>
                  <w:szCs w:val="18"/>
                </w:rPr>
                <w:t xml:space="preserve"> 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59AD12FD" w14:textId="2CE78ECB" w:rsidR="00C67769" w:rsidRDefault="00C67769" w:rsidP="00C67769">
            <w:pPr>
              <w:pStyle w:val="B1"/>
              <w:spacing w:after="0"/>
              <w:rPr>
                <w:ins w:id="973" w:author="NR_MC_enh-Core" w:date="2024-05-27T15:03:00Z"/>
                <w:rFonts w:ascii="Arial" w:hAnsi="Arial" w:cs="Arial"/>
                <w:sz w:val="18"/>
                <w:szCs w:val="18"/>
              </w:rPr>
            </w:pPr>
            <w:ins w:id="974" w:author="NR_MC_enh-Core" w:date="2024-05-27T14:59: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w:t>
              </w:r>
            </w:ins>
            <w:ins w:id="975" w:author="NR_MC_enh-Core" w:date="2024-05-27T15:02:00Z">
              <w:r>
                <w:rPr>
                  <w:rFonts w:ascii="Arial" w:hAnsi="Arial" w:cs="Arial"/>
                  <w:i/>
                  <w:iCs/>
                  <w:sz w:val="18"/>
                  <w:szCs w:val="18"/>
                </w:rPr>
                <w:t>DL-</w:t>
              </w:r>
            </w:ins>
            <w:ins w:id="976" w:author="NR_MC_enh-Core" w:date="2024-05-27T14:59:00Z">
              <w:r w:rsidRPr="0012002A">
                <w:rPr>
                  <w:rFonts w:ascii="Arial" w:hAnsi="Arial" w:cs="Arial"/>
                  <w:i/>
                  <w:iCs/>
                  <w:sz w:val="18"/>
                  <w:szCs w:val="18"/>
                </w:rPr>
                <w:t>TCI</w:t>
              </w:r>
            </w:ins>
            <w:ins w:id="977" w:author="NR_MC_enh-Core" w:date="2024-05-27T15:02:00Z">
              <w:r>
                <w:rPr>
                  <w:rFonts w:ascii="Arial" w:hAnsi="Arial" w:cs="Arial"/>
                  <w:i/>
                  <w:iCs/>
                  <w:sz w:val="18"/>
                  <w:szCs w:val="18"/>
                </w:rPr>
                <w:t>-Per</w:t>
              </w:r>
            </w:ins>
            <w:ins w:id="978" w:author="NR_MC_enh-Core" w:date="2024-05-27T14:59:00Z">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 xml:space="preserve">maximum number of MAC-CE activated </w:t>
              </w:r>
            </w:ins>
            <w:ins w:id="979" w:author="NR_MC_enh-Core" w:date="2024-05-27T15:03:00Z">
              <w:r>
                <w:rPr>
                  <w:rFonts w:ascii="Arial" w:hAnsi="Arial" w:cs="Arial"/>
                  <w:sz w:val="18"/>
                  <w:szCs w:val="18"/>
                </w:rPr>
                <w:t>DL</w:t>
              </w:r>
            </w:ins>
            <w:ins w:id="980" w:author="NR_MC_enh-Core" w:date="2024-05-27T14:59:00Z">
              <w:r w:rsidRPr="007D16BC">
                <w:rPr>
                  <w:rFonts w:ascii="Arial" w:hAnsi="Arial" w:cs="Arial"/>
                  <w:sz w:val="18"/>
                  <w:szCs w:val="18"/>
                </w:rPr>
                <w:t xml:space="preserve"> TCI states per CC in a band</w:t>
              </w:r>
              <w:r>
                <w:rPr>
                  <w:rFonts w:ascii="Arial" w:hAnsi="Arial" w:cs="Arial"/>
                  <w:sz w:val="18"/>
                  <w:szCs w:val="18"/>
                </w:rPr>
                <w:t>.</w:t>
              </w:r>
            </w:ins>
          </w:p>
          <w:p w14:paraId="2C7E518F" w14:textId="22A49014" w:rsidR="00C67769" w:rsidRDefault="00C67769" w:rsidP="00C67769">
            <w:pPr>
              <w:pStyle w:val="B1"/>
              <w:spacing w:after="0"/>
              <w:rPr>
                <w:ins w:id="981" w:author="NR_MC_enh-Core" w:date="2024-05-27T15:03:00Z"/>
                <w:rFonts w:ascii="Arial" w:hAnsi="Arial" w:cs="Arial"/>
                <w:sz w:val="18"/>
                <w:szCs w:val="18"/>
              </w:rPr>
            </w:pPr>
            <w:ins w:id="982" w:author="NR_MC_enh-Core" w:date="2024-05-27T15:03: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w:t>
              </w:r>
              <w:r>
                <w:rPr>
                  <w:rFonts w:ascii="Arial" w:hAnsi="Arial" w:cs="Arial"/>
                  <w:i/>
                  <w:iCs/>
                  <w:sz w:val="18"/>
                  <w:szCs w:val="18"/>
                </w:rPr>
                <w:t>UL-</w:t>
              </w:r>
              <w:r w:rsidRPr="0012002A">
                <w:rPr>
                  <w:rFonts w:ascii="Arial" w:hAnsi="Arial" w:cs="Arial"/>
                  <w:i/>
                  <w:iCs/>
                  <w:sz w:val="18"/>
                  <w:szCs w:val="18"/>
                </w:rPr>
                <w:t>TCI</w:t>
              </w:r>
              <w:r>
                <w:rPr>
                  <w:rFonts w:ascii="Arial" w:hAnsi="Arial" w:cs="Arial"/>
                  <w:i/>
                  <w:iCs/>
                  <w:sz w:val="18"/>
                  <w:szCs w:val="18"/>
                </w:rPr>
                <w:t>-Per</w:t>
              </w:r>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 xml:space="preserve">maximum number of MAC-CE activated </w:t>
              </w:r>
              <w:r>
                <w:rPr>
                  <w:rFonts w:ascii="Arial" w:hAnsi="Arial" w:cs="Arial"/>
                  <w:sz w:val="18"/>
                  <w:szCs w:val="18"/>
                </w:rPr>
                <w:t>UL</w:t>
              </w:r>
              <w:r w:rsidRPr="007D16BC">
                <w:rPr>
                  <w:rFonts w:ascii="Arial" w:hAnsi="Arial" w:cs="Arial"/>
                  <w:sz w:val="18"/>
                  <w:szCs w:val="18"/>
                </w:rPr>
                <w:t xml:space="preserve"> TCI states per CC in a band</w:t>
              </w:r>
              <w:r>
                <w:rPr>
                  <w:rFonts w:ascii="Arial" w:hAnsi="Arial" w:cs="Arial"/>
                  <w:sz w:val="18"/>
                  <w:szCs w:val="18"/>
                </w:rPr>
                <w:t>.</w:t>
              </w:r>
            </w:ins>
          </w:p>
          <w:p w14:paraId="5DEAF90A" w14:textId="77777777" w:rsidR="00C67769" w:rsidRDefault="00C67769" w:rsidP="00C67769">
            <w:pPr>
              <w:pStyle w:val="B1"/>
              <w:spacing w:after="0"/>
              <w:rPr>
                <w:ins w:id="983" w:author="NR_MC_enh-Core" w:date="2024-05-27T14:59:00Z"/>
                <w:rFonts w:ascii="Arial" w:hAnsi="Arial" w:cs="Arial"/>
                <w:sz w:val="18"/>
                <w:szCs w:val="18"/>
              </w:rPr>
            </w:pPr>
          </w:p>
          <w:p w14:paraId="29B76683" w14:textId="2105A0B9" w:rsidR="00C67769" w:rsidRDefault="00C67769" w:rsidP="00C67769">
            <w:pPr>
              <w:pStyle w:val="B1"/>
              <w:spacing w:after="0"/>
              <w:ind w:left="0" w:firstLine="0"/>
              <w:rPr>
                <w:ins w:id="984" w:author="NR_MC_enh-Core" w:date="2024-05-27T15:04:00Z"/>
                <w:rFonts w:ascii="Arial" w:hAnsi="Arial"/>
                <w:sz w:val="18"/>
              </w:rPr>
            </w:pPr>
            <w:ins w:id="985" w:author="NR_MC_enh-Core" w:date="2024-05-27T15:04:00Z">
              <w:r w:rsidRPr="0010112D">
                <w:rPr>
                  <w:rFonts w:ascii="Arial" w:hAnsi="Arial"/>
                  <w:sz w:val="18"/>
                </w:rPr>
                <w:t xml:space="preserve">If a UE supports </w:t>
              </w:r>
            </w:ins>
            <w:ins w:id="986" w:author="NR_MC_enh-Core" w:date="2024-05-27T15:06:00Z">
              <w:r w:rsidRPr="00906BEE">
                <w:rPr>
                  <w:rFonts w:ascii="Arial" w:hAnsi="Arial"/>
                  <w:i/>
                  <w:iCs/>
                  <w:sz w:val="18"/>
                  <w:rPrChange w:id="987" w:author="NR_MC_enh-Core" w:date="2024-05-27T15:06:00Z">
                    <w:rPr>
                      <w:rFonts w:ascii="Arial" w:hAnsi="Arial"/>
                      <w:sz w:val="18"/>
                    </w:rPr>
                  </w:rPrChange>
                </w:rPr>
                <w:t>unifiedSeparateTCI-InterCell-r17</w:t>
              </w:r>
            </w:ins>
            <w:ins w:id="988" w:author="NR_MC_enh-Core" w:date="2024-05-27T15:04:00Z">
              <w:r w:rsidRPr="0010112D">
                <w:rPr>
                  <w:rFonts w:ascii="Arial" w:hAnsi="Arial"/>
                  <w:sz w:val="18"/>
                </w:rPr>
                <w:t>, the signalled component values also apply to inter-cell beam management</w:t>
              </w:r>
              <w:r>
                <w:rPr>
                  <w:rFonts w:ascii="Arial" w:hAnsi="Arial"/>
                  <w:sz w:val="18"/>
                </w:rPr>
                <w:t>.</w:t>
              </w:r>
            </w:ins>
          </w:p>
          <w:p w14:paraId="3939B4D7" w14:textId="77777777" w:rsidR="00C67769" w:rsidRDefault="00C67769" w:rsidP="00C67769">
            <w:pPr>
              <w:pStyle w:val="B1"/>
              <w:spacing w:after="0"/>
              <w:ind w:left="0" w:firstLine="0"/>
              <w:rPr>
                <w:ins w:id="989" w:author="NR_MC_enh-Core" w:date="2024-05-27T14:59:00Z"/>
                <w:rFonts w:ascii="Arial" w:hAnsi="Arial"/>
                <w:bCs/>
                <w:iCs/>
                <w:sz w:val="18"/>
              </w:rPr>
            </w:pPr>
          </w:p>
          <w:p w14:paraId="46627FDB" w14:textId="36BC614B" w:rsidR="00C67769" w:rsidRPr="00CE6497" w:rsidRDefault="00C67769" w:rsidP="00C67769">
            <w:pPr>
              <w:pStyle w:val="TAL"/>
              <w:rPr>
                <w:ins w:id="990" w:author="NR_MC_enh-Core" w:date="2024-05-27T14:40:00Z"/>
                <w:rFonts w:cs="Arial"/>
                <w:szCs w:val="22"/>
                <w:lang w:eastAsia="en-GB"/>
                <w:rPrChange w:id="991" w:author="NR_MC_enh-Core" w:date="2024-05-27T14:40:00Z">
                  <w:rPr>
                    <w:ins w:id="992" w:author="NR_MC_enh-Core" w:date="2024-05-27T14:40:00Z"/>
                    <w:rFonts w:cs="Arial"/>
                    <w:b/>
                    <w:bCs/>
                    <w:i/>
                    <w:iCs/>
                    <w:szCs w:val="22"/>
                    <w:lang w:eastAsia="en-GB"/>
                  </w:rPr>
                </w:rPrChange>
              </w:rPr>
            </w:pPr>
            <w:ins w:id="993" w:author="NR_MC_enh-Core" w:date="2024-05-27T14:59:00Z">
              <w:r>
                <w:rPr>
                  <w:bCs/>
                  <w:iCs/>
                </w:rPr>
                <w:t xml:space="preserve">A UE supporting this feature shall also indicate support of </w:t>
              </w:r>
            </w:ins>
            <w:ins w:id="994" w:author="NR_MC_enh-Core" w:date="2024-05-27T15:07:00Z">
              <w:r w:rsidRPr="00700A95">
                <w:rPr>
                  <w:i/>
                  <w:iCs/>
                  <w:rPrChange w:id="995" w:author="NR_MC_enh-Core" w:date="2024-05-27T15:07:00Z">
                    <w:rPr/>
                  </w:rPrChange>
                </w:rPr>
                <w:t>unifiedSeparateTCI-r17</w:t>
              </w:r>
            </w:ins>
            <w:ins w:id="996" w:author="NR_MC_enh-Core" w:date="2024-05-27T14:59:00Z">
              <w:r>
                <w:rPr>
                  <w:bCs/>
                  <w:iCs/>
                </w:rPr>
                <w:t>, a</w:t>
              </w:r>
              <w:r w:rsidRPr="00086AA7">
                <w:rPr>
                  <w:bCs/>
                  <w:iCs/>
                </w:rPr>
                <w:t xml:space="preserve">t least one of </w:t>
              </w:r>
              <w:r w:rsidRPr="003633A9">
                <w:rPr>
                  <w:i/>
                  <w:iCs/>
                </w:rPr>
                <w:t>multiCell-PDSCH-DCI-1-3-SameSCS-r18</w:t>
              </w:r>
              <w:r>
                <w:t xml:space="preserve"> and </w:t>
              </w:r>
              <w:r w:rsidRPr="003633A9" w:rsidDel="00855366">
                <w:rPr>
                  <w:i/>
                  <w:iCs/>
                </w:rPr>
                <w:t>multiCell-PDSCH-DCI-1-3-DiffSCS-r18</w:t>
              </w:r>
              <w:r>
                <w:t>.</w:t>
              </w:r>
            </w:ins>
          </w:p>
        </w:tc>
        <w:tc>
          <w:tcPr>
            <w:tcW w:w="709" w:type="dxa"/>
          </w:tcPr>
          <w:p w14:paraId="4BCFD6CA" w14:textId="2D5B3E74" w:rsidR="00C67769" w:rsidRPr="00D67BF8" w:rsidRDefault="00C67769" w:rsidP="00C67769">
            <w:pPr>
              <w:pStyle w:val="TAL"/>
              <w:jc w:val="center"/>
              <w:rPr>
                <w:ins w:id="997" w:author="NR_MC_enh-Core" w:date="2024-05-27T14:40:00Z"/>
              </w:rPr>
            </w:pPr>
            <w:ins w:id="998" w:author="NR_MC_enh-Core" w:date="2024-05-27T14:59:00Z">
              <w:r w:rsidRPr="00D67BF8">
                <w:t>Band</w:t>
              </w:r>
            </w:ins>
          </w:p>
        </w:tc>
        <w:tc>
          <w:tcPr>
            <w:tcW w:w="567" w:type="dxa"/>
          </w:tcPr>
          <w:p w14:paraId="7F6FE23D" w14:textId="2077AC41" w:rsidR="00C67769" w:rsidRPr="00D67BF8" w:rsidRDefault="00C67769" w:rsidP="00C67769">
            <w:pPr>
              <w:pStyle w:val="TAL"/>
              <w:jc w:val="center"/>
              <w:rPr>
                <w:ins w:id="999" w:author="NR_MC_enh-Core" w:date="2024-05-27T14:40:00Z"/>
              </w:rPr>
            </w:pPr>
            <w:ins w:id="1000" w:author="NR_MC_enh-Core" w:date="2024-05-27T14:59:00Z">
              <w:r w:rsidRPr="00D67BF8">
                <w:t>No</w:t>
              </w:r>
            </w:ins>
          </w:p>
        </w:tc>
        <w:tc>
          <w:tcPr>
            <w:tcW w:w="709" w:type="dxa"/>
          </w:tcPr>
          <w:p w14:paraId="02473CB8" w14:textId="2A17F15D" w:rsidR="00C67769" w:rsidRPr="00D67BF8" w:rsidRDefault="00C67769" w:rsidP="00C67769">
            <w:pPr>
              <w:pStyle w:val="TAL"/>
              <w:jc w:val="center"/>
              <w:rPr>
                <w:ins w:id="1001" w:author="NR_MC_enh-Core" w:date="2024-05-27T14:40:00Z"/>
                <w:bCs/>
                <w:iCs/>
              </w:rPr>
            </w:pPr>
            <w:ins w:id="1002" w:author="NR_MC_enh-Core" w:date="2024-05-27T14:59:00Z">
              <w:r w:rsidRPr="00D67BF8">
                <w:rPr>
                  <w:bCs/>
                  <w:iCs/>
                </w:rPr>
                <w:t>N/A</w:t>
              </w:r>
            </w:ins>
          </w:p>
        </w:tc>
        <w:tc>
          <w:tcPr>
            <w:tcW w:w="728" w:type="dxa"/>
          </w:tcPr>
          <w:p w14:paraId="01F10A62" w14:textId="739335A7" w:rsidR="00C67769" w:rsidRPr="00D67BF8" w:rsidRDefault="00C67769" w:rsidP="00C67769">
            <w:pPr>
              <w:pStyle w:val="TAL"/>
              <w:jc w:val="center"/>
              <w:rPr>
                <w:ins w:id="1003" w:author="NR_MC_enh-Core" w:date="2024-05-27T14:40:00Z"/>
                <w:bCs/>
                <w:iCs/>
              </w:rPr>
            </w:pPr>
            <w:ins w:id="1004" w:author="NR_MC_enh-Core" w:date="2024-05-27T14:59:00Z">
              <w:r w:rsidRPr="00D67BF8">
                <w:rPr>
                  <w:bCs/>
                  <w:iCs/>
                </w:rPr>
                <w:t>N/A</w:t>
              </w:r>
            </w:ins>
          </w:p>
        </w:tc>
      </w:tr>
      <w:tr w:rsidR="00C67769" w:rsidRPr="00D67BF8" w14:paraId="6E775A7E" w14:textId="77777777" w:rsidTr="0026000E">
        <w:trPr>
          <w:cantSplit/>
          <w:tblHeader/>
        </w:trPr>
        <w:tc>
          <w:tcPr>
            <w:tcW w:w="6917" w:type="dxa"/>
          </w:tcPr>
          <w:p w14:paraId="6BB4FF91" w14:textId="1D64D2FA"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C67769" w:rsidRPr="00D67BF8" w:rsidRDefault="00C67769" w:rsidP="00C67769">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C67769" w:rsidRPr="00D67BF8" w:rsidRDefault="00C67769" w:rsidP="00C67769">
            <w:pPr>
              <w:pStyle w:val="TAL"/>
              <w:rPr>
                <w:rFonts w:cs="Arial"/>
                <w:b/>
                <w:bCs/>
                <w:i/>
                <w:iCs/>
                <w:szCs w:val="22"/>
                <w:lang w:eastAsia="en-GB"/>
              </w:rPr>
            </w:pPr>
          </w:p>
          <w:p w14:paraId="521CA72C" w14:textId="5B8835A8"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C67769" w:rsidRPr="00D67BF8" w:rsidRDefault="00C67769" w:rsidP="00C67769">
            <w:pPr>
              <w:pStyle w:val="TAL"/>
              <w:jc w:val="center"/>
              <w:rPr>
                <w:rFonts w:cs="Arial"/>
                <w:szCs w:val="18"/>
              </w:rPr>
            </w:pPr>
            <w:r w:rsidRPr="00D67BF8">
              <w:t>Band</w:t>
            </w:r>
          </w:p>
        </w:tc>
        <w:tc>
          <w:tcPr>
            <w:tcW w:w="567" w:type="dxa"/>
          </w:tcPr>
          <w:p w14:paraId="0CF7BA63" w14:textId="2E724CB6" w:rsidR="00C67769" w:rsidRPr="00D67BF8" w:rsidRDefault="00C67769" w:rsidP="00C67769">
            <w:pPr>
              <w:pStyle w:val="TAL"/>
              <w:jc w:val="center"/>
              <w:rPr>
                <w:rFonts w:cs="Arial"/>
                <w:szCs w:val="18"/>
              </w:rPr>
            </w:pPr>
            <w:r w:rsidRPr="00D67BF8">
              <w:t>No</w:t>
            </w:r>
          </w:p>
        </w:tc>
        <w:tc>
          <w:tcPr>
            <w:tcW w:w="709" w:type="dxa"/>
          </w:tcPr>
          <w:p w14:paraId="16B629E8" w14:textId="71F5B1C3" w:rsidR="00C67769" w:rsidRPr="00D67BF8" w:rsidRDefault="00C67769" w:rsidP="00C67769">
            <w:pPr>
              <w:pStyle w:val="TAL"/>
              <w:jc w:val="center"/>
              <w:rPr>
                <w:bCs/>
                <w:iCs/>
              </w:rPr>
            </w:pPr>
            <w:r w:rsidRPr="00D67BF8">
              <w:rPr>
                <w:bCs/>
                <w:iCs/>
              </w:rPr>
              <w:t>N/A</w:t>
            </w:r>
          </w:p>
        </w:tc>
        <w:tc>
          <w:tcPr>
            <w:tcW w:w="728" w:type="dxa"/>
          </w:tcPr>
          <w:p w14:paraId="657256C3" w14:textId="79B18943" w:rsidR="00C67769" w:rsidRPr="00D67BF8" w:rsidRDefault="00C67769" w:rsidP="00C67769">
            <w:pPr>
              <w:pStyle w:val="TAL"/>
              <w:jc w:val="center"/>
              <w:rPr>
                <w:bCs/>
                <w:iCs/>
              </w:rPr>
            </w:pPr>
            <w:r w:rsidRPr="00D67BF8">
              <w:rPr>
                <w:bCs/>
                <w:iCs/>
              </w:rPr>
              <w:t>N/A</w:t>
            </w:r>
          </w:p>
        </w:tc>
      </w:tr>
      <w:tr w:rsidR="00C67769" w:rsidRPr="00D67BF8" w14:paraId="333E3C6B" w14:textId="77777777" w:rsidTr="002420D3">
        <w:trPr>
          <w:cantSplit/>
          <w:tblHeader/>
        </w:trPr>
        <w:tc>
          <w:tcPr>
            <w:tcW w:w="6917" w:type="dxa"/>
          </w:tcPr>
          <w:p w14:paraId="68E5E044"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unifiedSeparateTCI-r17</w:t>
            </w:r>
          </w:p>
          <w:p w14:paraId="55D989C9" w14:textId="77777777" w:rsidR="00C67769" w:rsidRPr="00D67BF8" w:rsidRDefault="00C67769" w:rsidP="00C67769">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C67769" w:rsidRPr="00D67BF8" w:rsidRDefault="00C67769" w:rsidP="00C67769">
            <w:pPr>
              <w:pStyle w:val="TAL"/>
              <w:rPr>
                <w:rFonts w:cs="Arial"/>
                <w:bCs/>
                <w:iCs/>
                <w:szCs w:val="18"/>
              </w:rPr>
            </w:pPr>
          </w:p>
          <w:p w14:paraId="25EEA7AD" w14:textId="77777777" w:rsidR="00C67769" w:rsidRPr="00D67BF8" w:rsidRDefault="00C67769" w:rsidP="00C67769">
            <w:pPr>
              <w:pStyle w:val="TAL"/>
              <w:rPr>
                <w:rFonts w:cs="Arial"/>
                <w:bCs/>
                <w:iCs/>
                <w:szCs w:val="18"/>
              </w:rPr>
            </w:pPr>
            <w:r w:rsidRPr="00D67BF8">
              <w:rPr>
                <w:rFonts w:cs="Arial"/>
                <w:szCs w:val="18"/>
              </w:rPr>
              <w:t>The capability signalling comprises the following parameters:</w:t>
            </w:r>
          </w:p>
          <w:p w14:paraId="4FA3603A" w14:textId="16005BA9"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C67769" w:rsidRPr="00D67BF8" w:rsidRDefault="00C67769" w:rsidP="00C67769">
            <w:pPr>
              <w:pStyle w:val="B1"/>
              <w:spacing w:after="0"/>
              <w:rPr>
                <w:rFonts w:ascii="Arial" w:hAnsi="Arial" w:cs="Arial"/>
                <w:sz w:val="18"/>
                <w:szCs w:val="18"/>
              </w:rPr>
            </w:pPr>
          </w:p>
          <w:p w14:paraId="2FB96F9D" w14:textId="788CBC0E"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C67769" w:rsidRPr="00D67BF8" w:rsidRDefault="00C67769" w:rsidP="00C67769">
            <w:pPr>
              <w:pStyle w:val="TAL"/>
              <w:jc w:val="center"/>
              <w:rPr>
                <w:rFonts w:cs="Arial"/>
                <w:szCs w:val="18"/>
              </w:rPr>
            </w:pPr>
            <w:r w:rsidRPr="00D67BF8">
              <w:t>Band</w:t>
            </w:r>
          </w:p>
        </w:tc>
        <w:tc>
          <w:tcPr>
            <w:tcW w:w="567" w:type="dxa"/>
          </w:tcPr>
          <w:p w14:paraId="0C7B7DB5" w14:textId="77777777" w:rsidR="00C67769" w:rsidRPr="00D67BF8" w:rsidRDefault="00C67769" w:rsidP="00C67769">
            <w:pPr>
              <w:pStyle w:val="TAL"/>
              <w:jc w:val="center"/>
              <w:rPr>
                <w:rFonts w:cs="Arial"/>
                <w:szCs w:val="18"/>
              </w:rPr>
            </w:pPr>
            <w:r w:rsidRPr="00D67BF8">
              <w:t>No</w:t>
            </w:r>
          </w:p>
        </w:tc>
        <w:tc>
          <w:tcPr>
            <w:tcW w:w="709" w:type="dxa"/>
          </w:tcPr>
          <w:p w14:paraId="78924884" w14:textId="77777777" w:rsidR="00C67769" w:rsidRPr="00D67BF8" w:rsidRDefault="00C67769" w:rsidP="00C67769">
            <w:pPr>
              <w:pStyle w:val="TAL"/>
              <w:jc w:val="center"/>
              <w:rPr>
                <w:bCs/>
                <w:iCs/>
              </w:rPr>
            </w:pPr>
            <w:r w:rsidRPr="00D67BF8">
              <w:rPr>
                <w:bCs/>
                <w:iCs/>
              </w:rPr>
              <w:t>N/A</w:t>
            </w:r>
          </w:p>
        </w:tc>
        <w:tc>
          <w:tcPr>
            <w:tcW w:w="728" w:type="dxa"/>
          </w:tcPr>
          <w:p w14:paraId="1EF4DFE6" w14:textId="77777777" w:rsidR="00C67769" w:rsidRPr="00D67BF8" w:rsidRDefault="00C67769" w:rsidP="00C67769">
            <w:pPr>
              <w:pStyle w:val="TAL"/>
              <w:jc w:val="center"/>
              <w:rPr>
                <w:bCs/>
                <w:iCs/>
              </w:rPr>
            </w:pPr>
            <w:r w:rsidRPr="00D67BF8">
              <w:rPr>
                <w:bCs/>
                <w:iCs/>
              </w:rPr>
              <w:t>N/A</w:t>
            </w:r>
          </w:p>
        </w:tc>
      </w:tr>
      <w:tr w:rsidR="00C67769" w:rsidRPr="00D67BF8" w14:paraId="43D459BB" w14:textId="77777777" w:rsidTr="0026000E">
        <w:trPr>
          <w:cantSplit/>
          <w:tblHeader/>
        </w:trPr>
        <w:tc>
          <w:tcPr>
            <w:tcW w:w="6917" w:type="dxa"/>
          </w:tcPr>
          <w:p w14:paraId="6F7C6C4F" w14:textId="77777777" w:rsidR="00C67769" w:rsidRPr="00D67BF8" w:rsidRDefault="00C67769" w:rsidP="00C67769">
            <w:pPr>
              <w:pStyle w:val="TAL"/>
              <w:rPr>
                <w:b/>
                <w:i/>
              </w:rPr>
            </w:pPr>
            <w:r w:rsidRPr="00D67BF8">
              <w:rPr>
                <w:b/>
                <w:i/>
              </w:rPr>
              <w:lastRenderedPageBreak/>
              <w:t>uplinkBeamManagement</w:t>
            </w:r>
          </w:p>
          <w:p w14:paraId="1354044B" w14:textId="77777777" w:rsidR="00C67769" w:rsidRPr="00D67BF8" w:rsidRDefault="00C67769" w:rsidP="00C67769">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C67769" w:rsidRPr="00D67BF8" w:rsidRDefault="00C67769" w:rsidP="00C67769">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C67769" w:rsidRPr="00D67BF8" w:rsidRDefault="00C67769" w:rsidP="00C67769">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C67769" w:rsidRPr="00D67BF8" w:rsidRDefault="00C67769" w:rsidP="00C67769">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C67769" w:rsidRPr="00D67BF8" w:rsidRDefault="00C67769" w:rsidP="00C6776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67769"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C67769" w:rsidRPr="00D67BF8" w:rsidRDefault="00C67769" w:rsidP="00C67769">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C67769" w:rsidRPr="00D67BF8" w:rsidRDefault="00C67769" w:rsidP="00C67769">
                  <w:pPr>
                    <w:pStyle w:val="TAH"/>
                    <w:jc w:val="left"/>
                  </w:pPr>
                  <w:r w:rsidRPr="00D67BF8">
                    <w:t>Additional constraint on the maximum number of SRS resource sets configured to the UE for each supported time domain behaviour (periodic/semi-persistent/aperiodic)</w:t>
                  </w:r>
                </w:p>
              </w:tc>
            </w:tr>
            <w:tr w:rsidR="00C67769"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C67769" w:rsidRPr="00D67BF8" w:rsidRDefault="00C67769" w:rsidP="00C67769">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C67769" w:rsidRPr="00D67BF8" w:rsidRDefault="00C67769" w:rsidP="00C67769">
                  <w:pPr>
                    <w:pStyle w:val="TAC"/>
                  </w:pPr>
                  <w:r w:rsidRPr="00D67BF8">
                    <w:t>1</w:t>
                  </w:r>
                </w:p>
              </w:tc>
            </w:tr>
            <w:tr w:rsidR="00C67769"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C67769" w:rsidRPr="00D67BF8" w:rsidRDefault="00C67769" w:rsidP="00C67769">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C67769" w:rsidRPr="00D67BF8" w:rsidRDefault="00C67769" w:rsidP="00C67769">
                  <w:pPr>
                    <w:pStyle w:val="TAC"/>
                  </w:pPr>
                  <w:r w:rsidRPr="00D67BF8">
                    <w:t>1</w:t>
                  </w:r>
                </w:p>
              </w:tc>
            </w:tr>
            <w:tr w:rsidR="00C67769"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C67769" w:rsidRPr="00D67BF8" w:rsidRDefault="00C67769" w:rsidP="00C67769">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C67769" w:rsidRPr="00D67BF8" w:rsidRDefault="00C67769" w:rsidP="00C67769">
                  <w:pPr>
                    <w:pStyle w:val="TAC"/>
                  </w:pPr>
                  <w:r w:rsidRPr="00D67BF8">
                    <w:t>1</w:t>
                  </w:r>
                </w:p>
              </w:tc>
            </w:tr>
            <w:tr w:rsidR="00C67769"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C67769" w:rsidRPr="00D67BF8" w:rsidRDefault="00C67769" w:rsidP="00C67769">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C67769" w:rsidRPr="00D67BF8" w:rsidRDefault="00C67769" w:rsidP="00C67769">
                  <w:pPr>
                    <w:pStyle w:val="TAC"/>
                  </w:pPr>
                  <w:r w:rsidRPr="00D67BF8">
                    <w:t>2</w:t>
                  </w:r>
                </w:p>
              </w:tc>
            </w:tr>
            <w:tr w:rsidR="00C67769"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C67769" w:rsidRPr="00D67BF8" w:rsidRDefault="00C67769" w:rsidP="00C67769">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C67769" w:rsidRPr="00D67BF8" w:rsidRDefault="00C67769" w:rsidP="00C67769">
                  <w:pPr>
                    <w:pStyle w:val="TAC"/>
                  </w:pPr>
                  <w:r w:rsidRPr="00D67BF8">
                    <w:t>2</w:t>
                  </w:r>
                </w:p>
              </w:tc>
            </w:tr>
            <w:tr w:rsidR="00C67769"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C67769" w:rsidRPr="00D67BF8" w:rsidRDefault="00C67769" w:rsidP="00C67769">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C67769" w:rsidRPr="00D67BF8" w:rsidRDefault="00C67769" w:rsidP="00C67769">
                  <w:pPr>
                    <w:pStyle w:val="TAC"/>
                  </w:pPr>
                  <w:r w:rsidRPr="00D67BF8">
                    <w:t>2</w:t>
                  </w:r>
                </w:p>
              </w:tc>
            </w:tr>
            <w:tr w:rsidR="00C67769"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C67769" w:rsidRPr="00D67BF8" w:rsidRDefault="00C67769" w:rsidP="00C67769">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C67769" w:rsidRPr="00D67BF8" w:rsidRDefault="00C67769" w:rsidP="00C67769">
                  <w:pPr>
                    <w:pStyle w:val="TAC"/>
                  </w:pPr>
                  <w:r w:rsidRPr="00D67BF8">
                    <w:t>4</w:t>
                  </w:r>
                </w:p>
              </w:tc>
            </w:tr>
            <w:tr w:rsidR="00C67769"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C67769" w:rsidRPr="00D67BF8" w:rsidRDefault="00C67769" w:rsidP="00C67769">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C67769" w:rsidRPr="00D67BF8" w:rsidRDefault="00C67769" w:rsidP="00C67769">
                  <w:pPr>
                    <w:pStyle w:val="TAC"/>
                  </w:pPr>
                  <w:r w:rsidRPr="00D67BF8">
                    <w:t>4</w:t>
                  </w:r>
                </w:p>
              </w:tc>
            </w:tr>
          </w:tbl>
          <w:p w14:paraId="4CA9B391" w14:textId="77777777" w:rsidR="00C67769" w:rsidRPr="00D67BF8" w:rsidRDefault="00C67769" w:rsidP="00C67769"/>
        </w:tc>
        <w:tc>
          <w:tcPr>
            <w:tcW w:w="709" w:type="dxa"/>
          </w:tcPr>
          <w:p w14:paraId="255AA316" w14:textId="77777777" w:rsidR="00C67769" w:rsidRPr="00D67BF8" w:rsidRDefault="00C67769" w:rsidP="00C67769">
            <w:pPr>
              <w:pStyle w:val="TAL"/>
              <w:jc w:val="center"/>
              <w:rPr>
                <w:rFonts w:cs="Arial"/>
                <w:szCs w:val="18"/>
              </w:rPr>
            </w:pPr>
            <w:r w:rsidRPr="00D67BF8">
              <w:t>Band</w:t>
            </w:r>
          </w:p>
        </w:tc>
        <w:tc>
          <w:tcPr>
            <w:tcW w:w="567" w:type="dxa"/>
          </w:tcPr>
          <w:p w14:paraId="212F3B91" w14:textId="77777777" w:rsidR="00C67769" w:rsidRPr="00D67BF8" w:rsidRDefault="00C67769" w:rsidP="00C67769">
            <w:pPr>
              <w:pStyle w:val="TAL"/>
              <w:jc w:val="center"/>
              <w:rPr>
                <w:rFonts w:cs="Arial"/>
                <w:szCs w:val="18"/>
              </w:rPr>
            </w:pPr>
            <w:r w:rsidRPr="00D67BF8">
              <w:t>No</w:t>
            </w:r>
          </w:p>
        </w:tc>
        <w:tc>
          <w:tcPr>
            <w:tcW w:w="709" w:type="dxa"/>
          </w:tcPr>
          <w:p w14:paraId="2C0CE279" w14:textId="77777777" w:rsidR="00C67769" w:rsidRPr="00D67BF8" w:rsidRDefault="00C67769" w:rsidP="00C67769">
            <w:pPr>
              <w:pStyle w:val="TAL"/>
              <w:jc w:val="center"/>
              <w:rPr>
                <w:rFonts w:cs="Arial"/>
                <w:szCs w:val="18"/>
              </w:rPr>
            </w:pPr>
            <w:r w:rsidRPr="00D67BF8">
              <w:rPr>
                <w:bCs/>
                <w:iCs/>
              </w:rPr>
              <w:t>N/A</w:t>
            </w:r>
          </w:p>
        </w:tc>
        <w:tc>
          <w:tcPr>
            <w:tcW w:w="728" w:type="dxa"/>
          </w:tcPr>
          <w:p w14:paraId="055909A9" w14:textId="77777777" w:rsidR="00C67769" w:rsidRPr="00D67BF8" w:rsidRDefault="00C67769" w:rsidP="00C67769">
            <w:pPr>
              <w:pStyle w:val="TAL"/>
              <w:jc w:val="center"/>
            </w:pPr>
            <w:r w:rsidRPr="00D67BF8">
              <w:t>FR2 only</w:t>
            </w:r>
          </w:p>
        </w:tc>
      </w:tr>
      <w:tr w:rsidR="00C67769" w:rsidRPr="00D67BF8" w14:paraId="6166B843" w14:textId="77777777" w:rsidTr="0026000E">
        <w:trPr>
          <w:cantSplit/>
          <w:tblHeader/>
        </w:trPr>
        <w:tc>
          <w:tcPr>
            <w:tcW w:w="6917" w:type="dxa"/>
          </w:tcPr>
          <w:p w14:paraId="3E49B5B2" w14:textId="77777777" w:rsidR="00C67769" w:rsidRPr="00D67BF8" w:rsidRDefault="00C67769" w:rsidP="00C67769">
            <w:pPr>
              <w:pStyle w:val="TAL"/>
              <w:rPr>
                <w:b/>
                <w:i/>
              </w:rPr>
            </w:pPr>
            <w:r w:rsidRPr="00D67BF8">
              <w:rPr>
                <w:b/>
                <w:i/>
              </w:rPr>
              <w:t>uplinkPreCompensation-r17</w:t>
            </w:r>
          </w:p>
          <w:p w14:paraId="2CCC52BE" w14:textId="6FCD30CB" w:rsidR="00C67769" w:rsidRPr="00D67BF8" w:rsidRDefault="00C67769" w:rsidP="00C67769">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C67769" w:rsidRPr="00D67BF8" w:rsidRDefault="00C67769" w:rsidP="00C67769">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C67769" w:rsidRPr="00D67BF8" w:rsidRDefault="00C67769" w:rsidP="00C67769">
            <w:pPr>
              <w:pStyle w:val="TAL"/>
              <w:jc w:val="center"/>
            </w:pPr>
            <w:r w:rsidRPr="00D67BF8">
              <w:rPr>
                <w:bCs/>
                <w:iCs/>
              </w:rPr>
              <w:t>Band</w:t>
            </w:r>
          </w:p>
        </w:tc>
        <w:tc>
          <w:tcPr>
            <w:tcW w:w="567" w:type="dxa"/>
          </w:tcPr>
          <w:p w14:paraId="3435DCF2" w14:textId="7CDEFC55" w:rsidR="00C67769" w:rsidRPr="00D67BF8" w:rsidRDefault="00C67769" w:rsidP="00C67769">
            <w:pPr>
              <w:pStyle w:val="TAL"/>
              <w:jc w:val="center"/>
            </w:pPr>
            <w:r w:rsidRPr="00D67BF8">
              <w:rPr>
                <w:bCs/>
                <w:iCs/>
              </w:rPr>
              <w:t>CY</w:t>
            </w:r>
          </w:p>
        </w:tc>
        <w:tc>
          <w:tcPr>
            <w:tcW w:w="709" w:type="dxa"/>
          </w:tcPr>
          <w:p w14:paraId="1169FEE4" w14:textId="4682CAF0" w:rsidR="00C67769" w:rsidRPr="00D67BF8" w:rsidRDefault="00C67769" w:rsidP="00C67769">
            <w:pPr>
              <w:pStyle w:val="TAL"/>
              <w:jc w:val="center"/>
              <w:rPr>
                <w:bCs/>
                <w:iCs/>
              </w:rPr>
            </w:pPr>
            <w:r w:rsidRPr="00D67BF8">
              <w:rPr>
                <w:bCs/>
                <w:iCs/>
              </w:rPr>
              <w:t>N/A</w:t>
            </w:r>
          </w:p>
        </w:tc>
        <w:tc>
          <w:tcPr>
            <w:tcW w:w="728" w:type="dxa"/>
          </w:tcPr>
          <w:p w14:paraId="2A64358A" w14:textId="22B0374D" w:rsidR="00C67769" w:rsidRPr="00D67BF8" w:rsidRDefault="00C67769" w:rsidP="00C67769">
            <w:pPr>
              <w:pStyle w:val="TAL"/>
              <w:jc w:val="center"/>
            </w:pPr>
            <w:r w:rsidRPr="00D67BF8">
              <w:rPr>
                <w:bCs/>
                <w:iCs/>
              </w:rPr>
              <w:t>N/A</w:t>
            </w:r>
          </w:p>
        </w:tc>
      </w:tr>
      <w:tr w:rsidR="00C67769" w:rsidRPr="00D67BF8" w14:paraId="085C69C8" w14:textId="77777777" w:rsidTr="0026000E">
        <w:trPr>
          <w:cantSplit/>
          <w:tblHeader/>
        </w:trPr>
        <w:tc>
          <w:tcPr>
            <w:tcW w:w="6917" w:type="dxa"/>
          </w:tcPr>
          <w:p w14:paraId="5D463DD7" w14:textId="77777777" w:rsidR="00C67769" w:rsidRPr="00D67BF8" w:rsidRDefault="00C67769" w:rsidP="00C67769">
            <w:pPr>
              <w:pStyle w:val="TAL"/>
              <w:rPr>
                <w:b/>
                <w:i/>
              </w:rPr>
            </w:pPr>
            <w:r w:rsidRPr="00D67BF8">
              <w:rPr>
                <w:b/>
                <w:i/>
              </w:rPr>
              <w:t>uplink-TA-Reporting-r17</w:t>
            </w:r>
          </w:p>
          <w:p w14:paraId="52B123D1" w14:textId="770C76B6" w:rsidR="00C67769" w:rsidRPr="00D67BF8" w:rsidRDefault="00C67769" w:rsidP="00C67769">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C67769" w:rsidRPr="00D67BF8" w:rsidRDefault="00C67769" w:rsidP="00C67769">
            <w:pPr>
              <w:pStyle w:val="TAL"/>
              <w:jc w:val="center"/>
            </w:pPr>
            <w:r w:rsidRPr="00D67BF8">
              <w:rPr>
                <w:bCs/>
                <w:iCs/>
              </w:rPr>
              <w:t>Band</w:t>
            </w:r>
          </w:p>
        </w:tc>
        <w:tc>
          <w:tcPr>
            <w:tcW w:w="567" w:type="dxa"/>
          </w:tcPr>
          <w:p w14:paraId="59EAC638" w14:textId="5CE5BC72" w:rsidR="00C67769" w:rsidRPr="00D67BF8" w:rsidRDefault="00C67769" w:rsidP="00C67769">
            <w:pPr>
              <w:pStyle w:val="TAL"/>
              <w:jc w:val="center"/>
            </w:pPr>
            <w:r w:rsidRPr="00D67BF8">
              <w:rPr>
                <w:bCs/>
                <w:iCs/>
              </w:rPr>
              <w:t>No</w:t>
            </w:r>
          </w:p>
        </w:tc>
        <w:tc>
          <w:tcPr>
            <w:tcW w:w="709" w:type="dxa"/>
          </w:tcPr>
          <w:p w14:paraId="1EC330FB" w14:textId="747B3C26" w:rsidR="00C67769" w:rsidRPr="00D67BF8" w:rsidRDefault="00C67769" w:rsidP="00C67769">
            <w:pPr>
              <w:pStyle w:val="TAL"/>
              <w:jc w:val="center"/>
              <w:rPr>
                <w:bCs/>
                <w:iCs/>
              </w:rPr>
            </w:pPr>
            <w:r w:rsidRPr="00D67BF8">
              <w:rPr>
                <w:bCs/>
                <w:iCs/>
              </w:rPr>
              <w:t>N/A</w:t>
            </w:r>
          </w:p>
        </w:tc>
        <w:tc>
          <w:tcPr>
            <w:tcW w:w="728" w:type="dxa"/>
          </w:tcPr>
          <w:p w14:paraId="413AD078" w14:textId="36BF7CBC" w:rsidR="00C67769" w:rsidRPr="00D67BF8" w:rsidRDefault="00C67769" w:rsidP="00C67769">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4"/>
      </w:pPr>
      <w:bookmarkStart w:id="1005" w:name="_Toc46488661"/>
      <w:bookmarkStart w:id="1006" w:name="_Toc52574082"/>
      <w:bookmarkStart w:id="1007" w:name="_Toc52574168"/>
      <w:bookmarkStart w:id="1008" w:name="_Toc162955613"/>
      <w:r w:rsidRPr="00D67BF8">
        <w:lastRenderedPageBreak/>
        <w:t>4.2.7.2a</w:t>
      </w:r>
      <w:r w:rsidRPr="00D67BF8">
        <w:tab/>
      </w:r>
      <w:r w:rsidR="00172633" w:rsidRPr="00D67BF8">
        <w:rPr>
          <w:i/>
          <w:iCs/>
        </w:rPr>
        <w:t>SharedSpectrumChAccess</w:t>
      </w:r>
      <w:r w:rsidRPr="00D67BF8">
        <w:rPr>
          <w:i/>
          <w:iCs/>
        </w:rPr>
        <w:t>ParamsPerBand</w:t>
      </w:r>
      <w:bookmarkEnd w:id="1005"/>
      <w:bookmarkEnd w:id="1006"/>
      <w:bookmarkEnd w:id="1007"/>
      <w:bookmarkEnd w:id="100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4"/>
      </w:pPr>
      <w:bookmarkStart w:id="1009" w:name="_Toc162955614"/>
      <w:r w:rsidRPr="00D67BF8">
        <w:lastRenderedPageBreak/>
        <w:t>4.2.7.2b</w:t>
      </w:r>
      <w:r w:rsidRPr="00D67BF8">
        <w:tab/>
      </w:r>
      <w:r w:rsidRPr="00D67BF8">
        <w:rPr>
          <w:i/>
          <w:iCs/>
        </w:rPr>
        <w:t>FR2-2-AccessParamsPerBand</w:t>
      </w:r>
      <w:bookmarkEnd w:id="100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4"/>
        <w:rPr>
          <w:i/>
        </w:rPr>
      </w:pPr>
      <w:bookmarkStart w:id="1010" w:name="_Toc12750895"/>
      <w:bookmarkStart w:id="1011" w:name="_Toc29382259"/>
      <w:bookmarkStart w:id="1012" w:name="_Toc37093376"/>
      <w:bookmarkStart w:id="1013" w:name="_Toc37238652"/>
      <w:bookmarkStart w:id="1014" w:name="_Toc37238766"/>
      <w:bookmarkStart w:id="1015" w:name="_Toc46488662"/>
      <w:bookmarkStart w:id="1016" w:name="_Toc52574083"/>
      <w:bookmarkStart w:id="1017" w:name="_Toc52574169"/>
      <w:bookmarkStart w:id="1018" w:name="_Toc162955615"/>
      <w:r w:rsidRPr="00D67BF8">
        <w:t>4.2.7.3</w:t>
      </w:r>
      <w:r w:rsidRPr="00D67BF8">
        <w:tab/>
      </w:r>
      <w:r w:rsidRPr="00D67BF8">
        <w:rPr>
          <w:i/>
        </w:rPr>
        <w:t>CA-ParametersEUTRA</w:t>
      </w:r>
      <w:bookmarkEnd w:id="1010"/>
      <w:bookmarkEnd w:id="1011"/>
      <w:bookmarkEnd w:id="1012"/>
      <w:bookmarkEnd w:id="1013"/>
      <w:bookmarkEnd w:id="1014"/>
      <w:bookmarkEnd w:id="1015"/>
      <w:bookmarkEnd w:id="1016"/>
      <w:bookmarkEnd w:id="1017"/>
      <w:bookmarkEnd w:id="10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4"/>
      </w:pPr>
      <w:bookmarkStart w:id="1019" w:name="_Toc12750896"/>
      <w:bookmarkStart w:id="1020" w:name="_Toc29382260"/>
      <w:bookmarkStart w:id="1021" w:name="_Toc37093377"/>
      <w:bookmarkStart w:id="1022" w:name="_Toc37238653"/>
      <w:bookmarkStart w:id="1023" w:name="_Toc37238767"/>
      <w:bookmarkStart w:id="1024" w:name="_Toc46488663"/>
      <w:bookmarkStart w:id="1025" w:name="_Toc52574084"/>
      <w:bookmarkStart w:id="1026" w:name="_Toc52574170"/>
      <w:bookmarkStart w:id="1027" w:name="_Toc162955616"/>
      <w:r w:rsidRPr="00D67BF8">
        <w:lastRenderedPageBreak/>
        <w:t>4.2.7.4</w:t>
      </w:r>
      <w:r w:rsidRPr="00D67BF8">
        <w:tab/>
      </w:r>
      <w:r w:rsidRPr="00D67BF8">
        <w:rPr>
          <w:i/>
        </w:rPr>
        <w:t>CA-ParametersNR</w:t>
      </w:r>
      <w:bookmarkEnd w:id="1019"/>
      <w:bookmarkEnd w:id="1020"/>
      <w:bookmarkEnd w:id="1021"/>
      <w:bookmarkEnd w:id="1022"/>
      <w:bookmarkEnd w:id="1023"/>
      <w:bookmarkEnd w:id="1024"/>
      <w:bookmarkEnd w:id="1025"/>
      <w:bookmarkEnd w:id="1026"/>
      <w:bookmarkEnd w:id="10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360C66E7" w:rsidR="00E7332F" w:rsidRPr="00D67BF8" w:rsidRDefault="00E7332F" w:rsidP="00E7332F">
            <w:pPr>
              <w:pStyle w:val="TAL"/>
              <w:rPr>
                <w:ins w:id="1028" w:author="NR_MC_enh-Core" w:date="2024-04-24T10:29:00Z"/>
                <w:bCs/>
                <w:iCs/>
              </w:rPr>
            </w:pPr>
            <w:ins w:id="1029" w:author="NR_MC_enh-Core" w:date="2024-04-24T10:29:00Z">
              <w:r w:rsidRPr="00D67BF8">
                <w:rPr>
                  <w:bCs/>
                  <w:iCs/>
                </w:rPr>
                <w:t>The UE supports up to X DCI formats 1_3 for the set of cells, and up to X unicast DL DCI formats 1_0/1_1/1_2 (if supported) for each of the cells in the set of cells.</w:t>
              </w:r>
              <w:r w:rsidR="002C62B0" w:rsidRPr="00D67BF8">
                <w:rPr>
                  <w:bCs/>
                  <w:iCs/>
                </w:rPr>
                <w:t xml:space="preserve"> </w:t>
              </w:r>
              <w:r w:rsidRPr="00D67BF8">
                <w:rPr>
                  <w:bCs/>
                  <w:iCs/>
                </w:rPr>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1030" w:author="NR_MC_enh-Core" w:date="2024-04-24T10:29:00Z"/>
                <w:bCs/>
                <w:iCs/>
              </w:rPr>
            </w:pPr>
            <w:ins w:id="1031"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宋体" w:cs="Arial"/>
                <w:szCs w:val="18"/>
                <w:lang w:eastAsia="zh-CN"/>
              </w:rPr>
            </w:pPr>
            <w:r w:rsidRPr="00D67BF8">
              <w:t xml:space="preserve">Indicates the support of </w:t>
            </w:r>
            <w:r w:rsidRPr="00D67BF8">
              <w:rPr>
                <w:rFonts w:eastAsia="宋体"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等线"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等线" w:cs="Arial"/>
                <w:szCs w:val="18"/>
                <w:lang w:eastAsia="zh-CN"/>
              </w:rPr>
            </w:pPr>
          </w:p>
          <w:p w14:paraId="4D34087A" w14:textId="77777777" w:rsidR="00B6234D" w:rsidRPr="00D67BF8" w:rsidRDefault="00B6234D" w:rsidP="005B125E">
            <w:pPr>
              <w:pStyle w:val="TAN"/>
              <w:rPr>
                <w:rFonts w:eastAsia="宋体"/>
                <w:lang w:eastAsia="zh-CN"/>
              </w:rPr>
            </w:pPr>
            <w:r w:rsidRPr="00D67BF8">
              <w:t>NOTE 1:</w:t>
            </w:r>
            <w:r w:rsidRPr="00D67BF8">
              <w:rPr>
                <w:i/>
                <w:iCs/>
              </w:rPr>
              <w:tab/>
            </w:r>
            <w:r w:rsidRPr="00D67BF8">
              <w:rPr>
                <w:rFonts w:eastAsia="宋体"/>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宋体" w:cs="Arial"/>
                <w:szCs w:val="18"/>
                <w:lang w:eastAsia="zh-CN"/>
              </w:rPr>
              <w:t xml:space="preserve">A-CSI is supported, and whether UE supports SP-CSI on PUSCH is dependent on </w:t>
            </w:r>
            <w:r w:rsidRPr="00D67BF8">
              <w:rPr>
                <w:i/>
              </w:rPr>
              <w:t>sp-CSI-ReportPUSCH</w:t>
            </w:r>
            <w:r w:rsidRPr="00D67BF8">
              <w:rPr>
                <w:rFonts w:eastAsia="宋体" w:cs="Arial"/>
                <w:szCs w:val="18"/>
                <w:lang w:eastAsia="zh-CN"/>
              </w:rPr>
              <w:t>.</w:t>
            </w:r>
          </w:p>
          <w:p w14:paraId="14085A61" w14:textId="77777777" w:rsidR="00B6234D" w:rsidRPr="00D67BF8" w:rsidRDefault="00B6234D" w:rsidP="00B6234D">
            <w:pPr>
              <w:pStyle w:val="TAL"/>
              <w:rPr>
                <w:rFonts w:eastAsia="等线" w:cs="Arial"/>
                <w:szCs w:val="18"/>
                <w:lang w:eastAsia="zh-CN"/>
              </w:rPr>
            </w:pPr>
          </w:p>
          <w:p w14:paraId="1F800199" w14:textId="77777777" w:rsidR="00B6234D" w:rsidRPr="00D67BF8" w:rsidRDefault="00B6234D" w:rsidP="00B6234D">
            <w:pPr>
              <w:pStyle w:val="TAL"/>
              <w:rPr>
                <w:rFonts w:cs="Arial"/>
                <w:szCs w:val="18"/>
              </w:rPr>
            </w:pPr>
            <w:r w:rsidRPr="00D67BF8">
              <w:rPr>
                <w:rFonts w:eastAsia="等线"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宋体"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等线"/>
                <w:i/>
                <w:iCs/>
                <w:lang w:eastAsia="zh-CN"/>
              </w:rPr>
              <w:t>eType2CJT-R2-r18</w:t>
            </w:r>
            <w:r w:rsidRPr="00D67BF8">
              <w:rPr>
                <w:rFonts w:eastAsia="等线"/>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等线"/>
                <w:i/>
                <w:iCs/>
                <w:lang w:eastAsia="zh-CN"/>
              </w:rPr>
              <w:t>eType2CJT-PV-Beta-r18</w:t>
            </w:r>
            <w:r w:rsidRPr="00D67BF8">
              <w:rPr>
                <w:rFonts w:eastAsia="等线"/>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等线"/>
                <w:lang w:eastAsia="zh-CN"/>
              </w:rPr>
            </w:pPr>
            <w:r w:rsidRPr="00D67BF8">
              <w:rPr>
                <w:bCs/>
                <w:iCs/>
              </w:rPr>
              <w:t xml:space="preserve">The UE </w:t>
            </w:r>
            <w:r w:rsidRPr="00D67BF8">
              <w:t xml:space="preserve">optionally indicates </w:t>
            </w:r>
            <w:r w:rsidRPr="00D67BF8">
              <w:rPr>
                <w:rFonts w:eastAsia="等线"/>
                <w:i/>
                <w:iCs/>
                <w:lang w:eastAsia="zh-CN"/>
              </w:rPr>
              <w:t>eType2CJT-2NN1N2-r18</w:t>
            </w:r>
            <w:r w:rsidRPr="00D67BF8">
              <w:rPr>
                <w:rFonts w:eastAsia="等线"/>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等线"/>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eType2CJT-Rank3Rank4-r18 </w:t>
            </w:r>
            <w:r w:rsidRPr="00D67BF8">
              <w:rPr>
                <w:rFonts w:eastAsia="等线"/>
                <w:lang w:eastAsia="zh-CN"/>
              </w:rPr>
              <w:t xml:space="preserve">to indicate whether the UE supports </w:t>
            </w:r>
            <w:r w:rsidRPr="00D67BF8">
              <w:rPr>
                <w:rFonts w:eastAsia="宋体" w:cs="Arial"/>
                <w:szCs w:val="18"/>
                <w:lang w:eastAsia="zh-CN"/>
              </w:rPr>
              <w:t>eType-II codebook refinement for multi-TRP CJT with rank 3,4.</w:t>
            </w:r>
          </w:p>
          <w:p w14:paraId="4F56D54F" w14:textId="77777777" w:rsidR="00B6234D" w:rsidRPr="00D67BF8" w:rsidRDefault="00B6234D" w:rsidP="00B6234D">
            <w:pPr>
              <w:pStyle w:val="TAL"/>
              <w:rPr>
                <w:rFonts w:eastAsia="等线"/>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eType2CJT-L6-r18 </w:t>
            </w:r>
            <w:r w:rsidRPr="00D67BF8">
              <w:rPr>
                <w:rFonts w:eastAsia="等线"/>
                <w:lang w:eastAsia="zh-CN"/>
              </w:rPr>
              <w:t xml:space="preserve">to indicate whether the UE supports </w:t>
            </w:r>
            <w:r w:rsidRPr="00D67BF8">
              <w:rPr>
                <w:rFonts w:eastAsia="宋体" w:cs="Arial"/>
                <w:szCs w:val="18"/>
                <w:lang w:eastAsia="zh-CN"/>
              </w:rPr>
              <w:t xml:space="preserve">eType-II codebook refinement for multi-TRP CJT with parameter combination with </w:t>
            </w:r>
            <w:r w:rsidRPr="00D67BF8">
              <w:rPr>
                <w:rFonts w:eastAsia="宋体"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等线"/>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eType2CJT-NN-r18 </w:t>
            </w:r>
            <w:r w:rsidRPr="00D67BF8">
              <w:rPr>
                <w:rFonts w:eastAsia="等线"/>
                <w:lang w:eastAsia="zh-CN"/>
              </w:rPr>
              <w:t>to indicate whether the UE supports selection of</w:t>
            </w:r>
            <w:r w:rsidRPr="00D67BF8">
              <w:rPr>
                <w:rFonts w:cs="Arial"/>
                <w:szCs w:val="18"/>
              </w:rPr>
              <w:t xml:space="preserve"> </w:t>
            </w:r>
            <w:r w:rsidRPr="00D67BF8">
              <w:rPr>
                <w:rFonts w:eastAsia="宋体"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等线"/>
                <w:lang w:eastAsia="zh-CN"/>
              </w:rPr>
            </w:pPr>
            <w:r w:rsidRPr="00D67BF8">
              <w:rPr>
                <w:bCs/>
                <w:iCs/>
              </w:rPr>
              <w:t xml:space="preserve">The UE </w:t>
            </w:r>
            <w:r w:rsidRPr="00D67BF8">
              <w:t xml:space="preserve">optionally indicates </w:t>
            </w:r>
            <w:r w:rsidRPr="00D67BF8">
              <w:rPr>
                <w:rFonts w:eastAsia="等线"/>
                <w:i/>
                <w:iCs/>
                <w:lang w:eastAsia="zh-CN"/>
              </w:rPr>
              <w:t xml:space="preserve">eType2CJT-NL-SD-r18 </w:t>
            </w:r>
            <w:r w:rsidRPr="00D67BF8">
              <w:rPr>
                <w:rFonts w:eastAsia="等线"/>
                <w:lang w:eastAsia="zh-CN"/>
              </w:rPr>
              <w:t>to indicate whether the UE supports</w:t>
            </w:r>
            <w:r w:rsidRPr="00D67BF8">
              <w:rPr>
                <w:rFonts w:eastAsia="宋体"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等线"/>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宋体"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等线"/>
                <w:i/>
                <w:iCs/>
                <w:lang w:eastAsia="zh-CN"/>
              </w:rPr>
              <w:t xml:space="preserve">eType2CJT-Unequal-r18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等线"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10E9DF3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宋体" w:hAnsi="Arial" w:cs="Arial"/>
                <w:sz w:val="18"/>
                <w:szCs w:val="18"/>
                <w:lang w:eastAsia="zh-CN"/>
              </w:rPr>
              <w:t>value of Y for CPU occupation (OCPU = Y</w:t>
            </w:r>
            <w:ins w:id="1032" w:author="NR_MIMO_evo_DL_UL-Core" w:date="2024-04-24T19:29:00Z">
              <w:r w:rsidR="00F04C5A">
                <w:rPr>
                  <w:rFonts w:ascii="Arial" w:eastAsia="宋体" w:hAnsi="Arial" w:cs="Arial"/>
                  <w:sz w:val="18"/>
                  <w:szCs w:val="18"/>
                  <w:lang w:eastAsia="zh-CN"/>
                </w:rPr>
                <w:t>*</w:t>
              </w:r>
            </w:ins>
            <w:del w:id="1033" w:author="NR_MIMO_evo_DL_UL-Core" w:date="2024-04-24T19:29:00Z">
              <w:r w:rsidR="00447561" w:rsidRPr="00D67BF8" w:rsidDel="00F04C5A">
                <w:rPr>
                  <w:rFonts w:ascii="Arial" w:eastAsia="宋体" w:hAnsi="Arial" w:cs="Arial"/>
                  <w:sz w:val="18"/>
                  <w:szCs w:val="18"/>
                  <w:lang w:eastAsia="zh-CN"/>
                </w:rPr>
                <w:delText>.</w:delText>
              </w:r>
            </w:del>
            <w:del w:id="1034" w:author="NR_MIMO_evo_DL_UL-Core" w:date="2024-05-06T09:43:00Z">
              <w:r w:rsidR="00447561" w:rsidRPr="00D67BF8" w:rsidDel="004A4298">
                <w:rPr>
                  <w:rFonts w:ascii="Arial" w:eastAsia="宋体" w:hAnsi="Arial" w:cs="Arial"/>
                  <w:sz w:val="18"/>
                  <w:szCs w:val="18"/>
                  <w:lang w:eastAsia="zh-CN"/>
                </w:rPr>
                <w:delText>N4</w:delText>
              </w:r>
            </w:del>
            <w:ins w:id="1035" w:author="NR_MIMO_evo_DL_UL-Core" w:date="2024-05-06T09:43:00Z">
              <w:r w:rsidR="004A4298" w:rsidRPr="004A4298">
                <w:rPr>
                  <w:rFonts w:ascii="Arial" w:eastAsia="宋体" w:hAnsi="Arial" w:cs="Arial"/>
                  <w:i/>
                  <w:iCs/>
                  <w:sz w:val="18"/>
                  <w:szCs w:val="18"/>
                  <w:lang w:eastAsia="zh-CN"/>
                  <w:rPrChange w:id="1036" w:author="NR_MIMO_evo_DL_UL-Core" w:date="2024-05-06T09:43:00Z">
                    <w:rPr>
                      <w:rFonts w:ascii="Arial" w:eastAsia="宋体" w:hAnsi="Arial" w:cs="Arial"/>
                      <w:sz w:val="18"/>
                      <w:szCs w:val="18"/>
                      <w:lang w:eastAsia="zh-CN"/>
                    </w:rPr>
                  </w:rPrChange>
                </w:rPr>
                <w:t>vectorLengthDD-r18</w:t>
              </w:r>
            </w:ins>
            <w:r w:rsidR="00447561" w:rsidRPr="00D67BF8">
              <w:rPr>
                <w:rFonts w:ascii="Arial" w:eastAsia="宋体" w:hAnsi="Arial" w:cs="Arial"/>
                <w:sz w:val="18"/>
                <w:szCs w:val="18"/>
                <w:lang w:eastAsia="zh-CN"/>
              </w:rPr>
              <w:t>),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1037" w:author="NR_MIMO_evo_DL_UL-Core" w:date="2024-04-24T19:29:00Z">
              <w:r w:rsidR="00F04C5A">
                <w:rPr>
                  <w:rFonts w:ascii="Arial" w:hAnsi="Arial" w:cs="Arial"/>
                  <w:sz w:val="18"/>
                  <w:szCs w:val="18"/>
                </w:rPr>
                <w:t>*</w:t>
              </w:r>
            </w:ins>
            <w:del w:id="1038"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宋体"/>
                <w:lang w:eastAsia="zh-CN"/>
              </w:rPr>
              <w:t>X=1 CQI based on the first/earliest</w:t>
            </w:r>
            <w:r w:rsidRPr="00D67BF8" w:rsidDel="00676A06">
              <w:rPr>
                <w:rFonts w:eastAsia="宋体"/>
                <w:lang w:eastAsia="zh-CN"/>
              </w:rPr>
              <w:t xml:space="preserve"> </w:t>
            </w:r>
            <w:r w:rsidRPr="00D67BF8">
              <w:rPr>
                <w:rFonts w:eastAsia="宋体"/>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1039"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40"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1041"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42"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宋体"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宋体" w:hAnsi="Arial" w:cs="Arial"/>
                <w:sz w:val="18"/>
                <w:szCs w:val="18"/>
                <w:lang w:eastAsia="zh-CN"/>
              </w:rPr>
              <w:t xml:space="preserve">across all CCs simultaneously by referring to </w:t>
            </w:r>
            <w:r w:rsidR="00447561" w:rsidRPr="00D67BF8">
              <w:rPr>
                <w:rFonts w:ascii="Arial" w:eastAsia="宋体"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宋体"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1043" w:author="NR_MIMO_evo_DL_UL-Core" w:date="2024-04-23T16:19:00Z">
              <w:r w:rsidR="000243E9" w:rsidRPr="00D67BF8">
                <w:rPr>
                  <w:rStyle w:val="cf01"/>
                  <w:rFonts w:ascii="Arial" w:hAnsi="Arial" w:cs="Arial"/>
                  <w:i/>
                  <w:iCs/>
                </w:rPr>
                <w:t>vectorLengthDD-r18</w:t>
              </w:r>
            </w:ins>
            <w:del w:id="1044"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宋体"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宋体"/>
                <w:lang w:eastAsia="zh-CN"/>
              </w:rPr>
              <w:t xml:space="preserve">support for the size of DD-basis, </w:t>
            </w:r>
            <w:ins w:id="1045"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46" w:author="NR_MIMO_evo_DL_UL-Core" w:date="2024-04-23T16:19:00Z">
              <w:r w:rsidRPr="00D67BF8" w:rsidDel="000243E9">
                <w:rPr>
                  <w:rFonts w:eastAsia="宋体"/>
                  <w:lang w:eastAsia="zh-CN"/>
                </w:rPr>
                <w:delText>N4</w:delText>
              </w:r>
            </w:del>
            <w:r w:rsidRPr="00D67BF8">
              <w:rPr>
                <w:rFonts w:eastAsia="宋体"/>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宋体"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宋体" w:cs="Arial"/>
                <w:szCs w:val="18"/>
                <w:lang w:eastAsia="zh-CN"/>
              </w:rPr>
              <w:t xml:space="preserve">X=2 CQI based on 2 slots for </w:t>
            </w:r>
            <w:r w:rsidRPr="00D67BF8">
              <w:rPr>
                <w:bCs/>
                <w:iCs/>
              </w:rPr>
              <w:t xml:space="preserve">eType-II </w:t>
            </w:r>
            <w:r w:rsidRPr="00D67BF8">
              <w:rPr>
                <w:rFonts w:eastAsia="宋体"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宋体" w:cs="Arial"/>
                <w:szCs w:val="18"/>
                <w:lang w:eastAsia="zh-CN"/>
              </w:rPr>
              <w:t xml:space="preserve">l = (n – nCSI,ref ) for CSI reference slot for </w:t>
            </w:r>
            <w:r w:rsidRPr="00D67BF8">
              <w:rPr>
                <w:bCs/>
                <w:iCs/>
              </w:rPr>
              <w:t xml:space="preserve">eType-II </w:t>
            </w:r>
            <w:r w:rsidRPr="00D67BF8">
              <w:rPr>
                <w:rFonts w:eastAsia="宋体"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宋体"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宋体" w:cs="Arial"/>
                <w:szCs w:val="18"/>
              </w:rPr>
              <w:t xml:space="preserve"> </w:t>
            </w:r>
            <w:r w:rsidRPr="00D67BF8">
              <w:rPr>
                <w:rFonts w:eastAsia="宋体" w:cs="Arial"/>
                <w:szCs w:val="18"/>
                <w:lang w:eastAsia="zh-CN"/>
              </w:rPr>
              <w:t xml:space="preserve">rank </w:t>
            </w:r>
            <w:r w:rsidRPr="00D67BF8">
              <w:rPr>
                <w:rFonts w:eastAsia="宋体"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等线"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等线" w:cs="Arial"/>
                <w:szCs w:val="18"/>
                <w:lang w:eastAsia="zh-CN"/>
              </w:rPr>
            </w:pPr>
          </w:p>
          <w:p w14:paraId="343233F1" w14:textId="77777777" w:rsidR="00B6234D" w:rsidRPr="00D67BF8" w:rsidRDefault="00B6234D" w:rsidP="005B125E">
            <w:pPr>
              <w:pStyle w:val="TAN"/>
              <w:rPr>
                <w:rFonts w:eastAsia="宋体"/>
                <w:lang w:eastAsia="zh-CN"/>
              </w:rPr>
            </w:pPr>
            <w:r w:rsidRPr="00D67BF8">
              <w:t>NOTE 1:</w:t>
            </w:r>
            <w:r w:rsidRPr="00D67BF8">
              <w:rPr>
                <w:i/>
                <w:iCs/>
              </w:rPr>
              <w:tab/>
            </w:r>
            <w:r w:rsidRPr="00D67BF8">
              <w:rPr>
                <w:rFonts w:eastAsia="宋体"/>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宋体" w:cs="Arial"/>
                <w:szCs w:val="18"/>
                <w:lang w:eastAsia="zh-CN"/>
              </w:rPr>
              <w:t xml:space="preserve">A-CSI is supported, and whether UE supports SP-CSI on PUSCH is dependent on </w:t>
            </w:r>
            <w:r w:rsidRPr="00D67BF8">
              <w:rPr>
                <w:i/>
              </w:rPr>
              <w:t>sp-CSI-ReportPUSCH</w:t>
            </w:r>
            <w:r w:rsidRPr="00D67BF8">
              <w:rPr>
                <w:rFonts w:eastAsia="宋体"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等线" w:cs="Arial"/>
                <w:szCs w:val="18"/>
                <w:lang w:eastAsia="zh-CN"/>
              </w:rPr>
            </w:pPr>
          </w:p>
          <w:p w14:paraId="4971724D" w14:textId="77777777" w:rsidR="00B6234D" w:rsidRPr="00D67BF8" w:rsidRDefault="00B6234D" w:rsidP="00B6234D">
            <w:pPr>
              <w:pStyle w:val="TAL"/>
              <w:rPr>
                <w:rFonts w:cs="Arial"/>
                <w:szCs w:val="18"/>
              </w:rPr>
            </w:pPr>
            <w:r w:rsidRPr="00D67BF8">
              <w:rPr>
                <w:rFonts w:eastAsia="等线" w:cs="Arial"/>
                <w:szCs w:val="18"/>
                <w:lang w:eastAsia="zh-CN"/>
              </w:rPr>
              <w:t xml:space="preserve">The UE optionally includes </w:t>
            </w:r>
            <w:r w:rsidRPr="00D67BF8">
              <w:rPr>
                <w:rFonts w:eastAsia="等线"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宋体"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等线"/>
                <w:i/>
                <w:iCs/>
                <w:lang w:eastAsia="zh-CN"/>
              </w:rPr>
              <w:t>eType2CJT-M2R1-r18</w:t>
            </w:r>
            <w:r w:rsidRPr="00D67BF8">
              <w:rPr>
                <w:rFonts w:eastAsia="等线"/>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等线"/>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等线"/>
                <w:i/>
                <w:iCs/>
                <w:lang w:eastAsia="zh-CN"/>
              </w:rPr>
              <w:t>eType2CJT-M2R1-r18</w:t>
            </w:r>
            <w:r w:rsidRPr="00D67BF8">
              <w:rPr>
                <w:rFonts w:eastAsia="等线"/>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等线"/>
                <w:i/>
                <w:iCs/>
                <w:lang w:eastAsia="zh-CN"/>
              </w:rPr>
              <w:t>eType2CJT-R2-r18</w:t>
            </w:r>
            <w:r w:rsidRPr="00D67BF8">
              <w:rPr>
                <w:rFonts w:eastAsia="等线"/>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等线"/>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等线"/>
                <w:i/>
                <w:iCs/>
                <w:lang w:eastAsia="zh-CN"/>
              </w:rPr>
              <w:t>eType2CJT-R2-r18</w:t>
            </w:r>
            <w:r w:rsidRPr="00D67BF8">
              <w:rPr>
                <w:rFonts w:eastAsia="等线"/>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等线"/>
                <w:lang w:eastAsia="zh-CN"/>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eType2CJT-2NN1N2-r18</w:t>
            </w:r>
            <w:r w:rsidRPr="00D67BF8">
              <w:rPr>
                <w:rFonts w:eastAsia="等线"/>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等线"/>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eType2CJT-Rank3Rank4-r18 </w:t>
            </w:r>
            <w:r w:rsidRPr="00D67BF8">
              <w:rPr>
                <w:rFonts w:eastAsia="等线"/>
                <w:lang w:eastAsia="zh-CN"/>
              </w:rPr>
              <w:t xml:space="preserve">to indicate whether the UE supports </w:t>
            </w:r>
            <w:r w:rsidRPr="00D67BF8">
              <w:rPr>
                <w:rFonts w:eastAsia="宋体"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eType2CJT-NN-r18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等线"/>
                <w:lang w:eastAsia="zh-CN"/>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eType2CJT-NL-r18 </w:t>
            </w:r>
            <w:r w:rsidRPr="00D67BF8">
              <w:rPr>
                <w:rFonts w:eastAsia="等线"/>
                <w:lang w:eastAsia="zh-CN"/>
              </w:rPr>
              <w:t>to indicate whether the UE supports</w:t>
            </w:r>
            <w:r w:rsidRPr="00D67BF8">
              <w:rPr>
                <w:rFonts w:eastAsia="宋体"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等线"/>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宋体"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等线"/>
                <w:i/>
                <w:iCs/>
                <w:lang w:eastAsia="zh-CN"/>
              </w:rPr>
              <w:t xml:space="preserve">eType2CJT-Unequal-r18 </w:t>
            </w:r>
            <w:r w:rsidRPr="00D67BF8">
              <w:rPr>
                <w:rFonts w:eastAsia="等线"/>
                <w:lang w:eastAsia="zh-CN"/>
              </w:rPr>
              <w:t>to indicate whether the UE supports</w:t>
            </w:r>
            <w:r w:rsidRPr="00D67BF8">
              <w:rPr>
                <w:rFonts w:cs="Arial"/>
                <w:szCs w:val="18"/>
              </w:rPr>
              <w:t xml:space="preserve"> </w:t>
            </w:r>
            <w:r w:rsidRPr="00D67BF8">
              <w:rPr>
                <w:rFonts w:eastAsia="宋体"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等线"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1047" w:author="NR_MIMO_evo_DL_UL-Core" w:date="2024-04-24T19:29:00Z">
              <w:r w:rsidR="00447561" w:rsidRPr="00D67BF8" w:rsidDel="00F04C5A">
                <w:rPr>
                  <w:rFonts w:ascii="Arial" w:hAnsi="Arial" w:cs="Arial"/>
                  <w:sz w:val="18"/>
                  <w:szCs w:val="18"/>
                </w:rPr>
                <w:delText>.</w:delText>
              </w:r>
            </w:del>
            <w:ins w:id="1048"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宋体"/>
                <w:lang w:eastAsia="zh-CN"/>
              </w:rPr>
              <w:t>X=1 CQI based on the first/earliest</w:t>
            </w:r>
            <w:r w:rsidRPr="00D67BF8" w:rsidDel="00676A06">
              <w:rPr>
                <w:rFonts w:eastAsia="宋体"/>
                <w:lang w:eastAsia="zh-CN"/>
              </w:rPr>
              <w:t xml:space="preserve"> </w:t>
            </w:r>
            <w:r w:rsidRPr="00D67BF8">
              <w:rPr>
                <w:rFonts w:eastAsia="宋体"/>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1049"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50"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宋体"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宋体"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宋体"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宋体" w:cs="Arial"/>
                <w:szCs w:val="18"/>
                <w:lang w:eastAsia="zh-CN"/>
              </w:rPr>
              <w:t xml:space="preserve">support of l = (n – nCSI,ref ) for CSI reference slot for </w:t>
            </w:r>
            <w:r w:rsidRPr="00D67BF8">
              <w:rPr>
                <w:bCs/>
                <w:iCs/>
              </w:rPr>
              <w:t>FeType-II</w:t>
            </w:r>
            <w:r w:rsidRPr="00D67BF8">
              <w:rPr>
                <w:rFonts w:eastAsia="宋体"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宋体" w:cs="Arial"/>
                <w:szCs w:val="18"/>
              </w:rPr>
              <w:t xml:space="preserve"> </w:t>
            </w:r>
            <w:r w:rsidRPr="00D67BF8">
              <w:rPr>
                <w:rFonts w:eastAsia="宋体" w:cs="Arial"/>
                <w:szCs w:val="18"/>
                <w:lang w:eastAsia="zh-CN"/>
              </w:rPr>
              <w:t xml:space="preserve">rank </w:t>
            </w:r>
            <w:r w:rsidRPr="00D67BF8">
              <w:rPr>
                <w:rFonts w:eastAsia="宋体"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等线"/>
                <w:lang w:eastAsia="zh-CN"/>
              </w:rPr>
              <w:t>BC</w:t>
            </w:r>
          </w:p>
        </w:tc>
        <w:tc>
          <w:tcPr>
            <w:tcW w:w="567" w:type="dxa"/>
          </w:tcPr>
          <w:p w14:paraId="787CD2C6" w14:textId="78093A86" w:rsidR="00CE6547" w:rsidRPr="00D67BF8" w:rsidRDefault="00CE6547" w:rsidP="00CE6547">
            <w:pPr>
              <w:pStyle w:val="TAL"/>
              <w:jc w:val="center"/>
            </w:pPr>
            <w:r w:rsidRPr="00D67BF8">
              <w:rPr>
                <w:rFonts w:eastAsia="等线"/>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等线"/>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等线"/>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af0"/>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af0"/>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宋体"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宋体"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af0"/>
              </w:rPr>
              <w:t>interCA-NonAlignedFrame-B-r16</w:t>
            </w:r>
            <w:r w:rsidRPr="00D67BF8">
              <w:t xml:space="preserve"> shall also indicate support of </w:t>
            </w:r>
            <w:r w:rsidRPr="00D67BF8">
              <w:rPr>
                <w:rStyle w:val="af0"/>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等线" w:cs="Arial"/>
                <w:szCs w:val="18"/>
              </w:rPr>
              <w:t>A UE indicating this capability shall also support</w:t>
            </w:r>
            <w:r w:rsidR="00E378D2" w:rsidRPr="00D67BF8">
              <w:rPr>
                <w:rFonts w:eastAsia="等线" w:cs="Arial"/>
                <w:szCs w:val="18"/>
              </w:rPr>
              <w:t xml:space="preserve"> inter-frequency</w:t>
            </w:r>
            <w:r w:rsidR="00172633" w:rsidRPr="00D67BF8">
              <w:rPr>
                <w:rFonts w:eastAsia="等线"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3CA58E85" w:rsidR="006107DA" w:rsidRPr="00D67BF8" w:rsidRDefault="006107DA" w:rsidP="006107DA">
            <w:pPr>
              <w:pStyle w:val="TAL"/>
              <w:rPr>
                <w:bCs/>
                <w:iCs/>
              </w:rPr>
            </w:pPr>
            <w:r w:rsidRPr="00D67BF8">
              <w:rPr>
                <w:bCs/>
                <w:iCs/>
              </w:rPr>
              <w:t xml:space="preserve">Indicates the maximum number of component carriers that can be configured with 32 DL HARQ processes. Value n1 means </w:t>
            </w:r>
            <w:ins w:id="1051" w:author="Intel" w:date="2024-05-06T15:13:00Z">
              <w:r w:rsidR="003A6F00">
                <w:rPr>
                  <w:bCs/>
                  <w:iCs/>
                </w:rPr>
                <w:t xml:space="preserve">maximum </w:t>
              </w:r>
            </w:ins>
            <w:r w:rsidRPr="00D67BF8">
              <w:rPr>
                <w:bCs/>
                <w:iCs/>
              </w:rPr>
              <w:t xml:space="preserve">1 </w:t>
            </w:r>
            <w:ins w:id="1052" w:author="Intel" w:date="2024-05-06T15:13:00Z">
              <w:r w:rsidR="003A6F00" w:rsidRPr="00D67BF8">
                <w:rPr>
                  <w:bCs/>
                  <w:iCs/>
                </w:rPr>
                <w:t>component carriers</w:t>
              </w:r>
            </w:ins>
            <w:del w:id="1053" w:author="Intel" w:date="2024-05-06T15:13:00Z">
              <w:r w:rsidRPr="00D67BF8" w:rsidDel="003A6F00">
                <w:rPr>
                  <w:bCs/>
                  <w:iCs/>
                </w:rPr>
                <w:delText>DL HARQ process</w:delText>
              </w:r>
            </w:del>
            <w:r w:rsidRPr="00D67BF8">
              <w:rPr>
                <w:bCs/>
                <w:iCs/>
              </w:rPr>
              <w:t xml:space="preserve">, value n2 means </w:t>
            </w:r>
            <w:ins w:id="1054" w:author="Intel" w:date="2024-05-06T15:13:00Z">
              <w:r w:rsidR="003A6F00">
                <w:rPr>
                  <w:bCs/>
                  <w:iCs/>
                </w:rPr>
                <w:t xml:space="preserve">maximum </w:t>
              </w:r>
            </w:ins>
            <w:r w:rsidRPr="00D67BF8">
              <w:rPr>
                <w:bCs/>
                <w:iCs/>
              </w:rPr>
              <w:t xml:space="preserve">2 </w:t>
            </w:r>
            <w:ins w:id="1055" w:author="Intel" w:date="2024-05-06T15:13:00Z">
              <w:r w:rsidR="003A6F00" w:rsidRPr="00D67BF8">
                <w:rPr>
                  <w:bCs/>
                  <w:iCs/>
                </w:rPr>
                <w:t>component carriers</w:t>
              </w:r>
            </w:ins>
            <w:del w:id="1056" w:author="Intel" w:date="2024-05-06T15:13:00Z">
              <w:r w:rsidRPr="00D67BF8" w:rsidDel="003A6F00">
                <w:rPr>
                  <w:bCs/>
                  <w:iCs/>
                </w:rPr>
                <w:delText>DL HARQ processes</w:delText>
              </w:r>
            </w:del>
            <w:r w:rsidRPr="00D67BF8">
              <w:rPr>
                <w:bCs/>
                <w:iCs/>
              </w:rPr>
              <w:t>,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32BEDB34" w:rsidR="002340AD" w:rsidRPr="00D67BF8" w:rsidRDefault="002340AD" w:rsidP="002340AD">
            <w:pPr>
              <w:pStyle w:val="TAL"/>
              <w:rPr>
                <w:bCs/>
                <w:iCs/>
                <w:lang w:eastAsia="zh-CN"/>
              </w:rPr>
            </w:pPr>
            <w:r w:rsidRPr="00D67BF8">
              <w:rPr>
                <w:bCs/>
                <w:iCs/>
                <w:lang w:eastAsia="zh-CN"/>
              </w:rPr>
              <w:t xml:space="preserve">Indicates the maximum number of TAGs across all CCs </w:t>
            </w:r>
            <w:ins w:id="1057" w:author="NR_MIMO_evo_DL_UL-Core" w:date="2024-05-24T22:01:00Z">
              <w:r w:rsidR="00CA313C">
                <w:rPr>
                  <w:bCs/>
                  <w:iCs/>
                  <w:lang w:eastAsia="zh-CN"/>
                </w:rPr>
                <w:t xml:space="preserve">in a band combination </w:t>
              </w:r>
            </w:ins>
            <w:r w:rsidRPr="00D67BF8">
              <w:rPr>
                <w:bCs/>
                <w:iCs/>
                <w:lang w:eastAsia="zh-CN"/>
              </w:rPr>
              <w:t>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宋体"/>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宋体"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w:t>
            </w:r>
            <w:del w:id="1058" w:author="NR_MC_enh-Core" w:date="2024-05-06T09:52:00Z">
              <w:r w:rsidRPr="00D67BF8" w:rsidDel="009029E9">
                <w:rPr>
                  <w:rFonts w:ascii="Arial" w:hAnsi="Arial" w:cs="Arial"/>
                  <w:sz w:val="18"/>
                  <w:szCs w:val="18"/>
                </w:rPr>
                <w:delText xml:space="preserve"> 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w:t>
            </w:r>
            <w:del w:id="1059" w:author="NR_MC_enh-Core" w:date="2024-05-06T09:51:00Z">
              <w:r w:rsidRPr="00D67BF8" w:rsidDel="009029E9">
                <w:rPr>
                  <w:rFonts w:ascii="Arial" w:hAnsi="Arial" w:cs="Arial"/>
                  <w:sz w:val="18"/>
                  <w:szCs w:val="18"/>
                </w:rPr>
                <w:delText xml:space="preserve">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E21D4" w:rsidRPr="00D67BF8" w14:paraId="56BC954A" w14:textId="77777777" w:rsidTr="0026000E">
        <w:trPr>
          <w:cantSplit/>
          <w:tblHeader/>
          <w:ins w:id="1060" w:author="NR_MIMO_evo_DL_UL-Core" w:date="2024-05-27T09:06:00Z"/>
        </w:trPr>
        <w:tc>
          <w:tcPr>
            <w:tcW w:w="6917" w:type="dxa"/>
          </w:tcPr>
          <w:p w14:paraId="352429DA" w14:textId="77777777" w:rsidR="00CE21D4" w:rsidRDefault="00CE21D4" w:rsidP="00CE21D4">
            <w:pPr>
              <w:pStyle w:val="TAL"/>
              <w:rPr>
                <w:ins w:id="1061" w:author="NR_MIMO_evo_DL_UL-Core" w:date="2024-05-27T09:06:00Z"/>
                <w:b/>
                <w:i/>
              </w:rPr>
            </w:pPr>
            <w:ins w:id="1062" w:author="NR_MIMO_evo_DL_UL-Core" w:date="2024-05-27T09:06:00Z">
              <w:r>
                <w:rPr>
                  <w:b/>
                  <w:i/>
                </w:rPr>
                <w:t>nonCodebook-CSI-RS-SRS-PerBC-r18</w:t>
              </w:r>
            </w:ins>
          </w:p>
          <w:p w14:paraId="4766556E" w14:textId="77777777" w:rsidR="00CE21D4" w:rsidRPr="00D67BF8" w:rsidRDefault="00CE21D4" w:rsidP="00CE21D4">
            <w:pPr>
              <w:pStyle w:val="TAL"/>
              <w:rPr>
                <w:ins w:id="1063" w:author="NR_MIMO_evo_DL_UL-Core" w:date="2024-05-27T09:06:00Z"/>
                <w:rFonts w:cs="Arial"/>
                <w:szCs w:val="18"/>
              </w:rPr>
            </w:pPr>
            <w:ins w:id="1064" w:author="NR_MIMO_evo_DL_UL-Core" w:date="2024-05-27T09:06:00Z">
              <w:r>
                <w:rPr>
                  <w:rFonts w:eastAsia="MS PGothic"/>
                </w:rPr>
                <w:t>Indicates</w:t>
              </w:r>
              <w:r w:rsidRPr="00D67BF8">
                <w:rPr>
                  <w:rFonts w:eastAsia="MS PGothic"/>
                </w:rPr>
                <w:t xml:space="preserve"> </w:t>
              </w:r>
              <w:r w:rsidRPr="00D67BF8">
                <w:rPr>
                  <w:rFonts w:cs="Arial"/>
                  <w:szCs w:val="18"/>
                </w:rPr>
                <w:t xml:space="preserve">the list of supported CSI-RS resources </w:t>
              </w:r>
              <w:r>
                <w:rPr>
                  <w:rFonts w:cs="Arial"/>
                  <w:szCs w:val="18"/>
                </w:rPr>
                <w:t xml:space="preserve">supporting association between </w:t>
              </w:r>
              <w:r w:rsidRPr="009B6B62">
                <w:rPr>
                  <w:rFonts w:cs="Arial"/>
                  <w:color w:val="000000" w:themeColor="text1"/>
                  <w:szCs w:val="18"/>
                  <w:lang w:val="en-US"/>
                </w:rPr>
                <w:t>CSI-RS and SRS for non-codebook case</w:t>
              </w:r>
              <w:r w:rsidRPr="00D67BF8">
                <w:rPr>
                  <w:rFonts w:cs="Arial"/>
                  <w:szCs w:val="18"/>
                </w:rPr>
                <w:t xml:space="preserve">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ins>
          </w:p>
          <w:p w14:paraId="3BE83082" w14:textId="77777777" w:rsidR="00CE21D4" w:rsidRPr="00D67BF8" w:rsidRDefault="00CE21D4" w:rsidP="00CE21D4">
            <w:pPr>
              <w:pStyle w:val="B1"/>
              <w:spacing w:after="0"/>
              <w:rPr>
                <w:ins w:id="1065" w:author="NR_MIMO_evo_DL_UL-Core" w:date="2024-05-27T09:06:00Z"/>
                <w:rFonts w:ascii="Arial" w:hAnsi="Arial" w:cs="Arial"/>
                <w:sz w:val="18"/>
                <w:szCs w:val="18"/>
              </w:rPr>
            </w:pPr>
            <w:ins w:id="1066"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ins>
          </w:p>
          <w:p w14:paraId="5599B302" w14:textId="77777777" w:rsidR="00CE21D4" w:rsidRPr="00D67BF8" w:rsidRDefault="00CE21D4" w:rsidP="00CE21D4">
            <w:pPr>
              <w:pStyle w:val="B1"/>
              <w:spacing w:after="0"/>
              <w:rPr>
                <w:ins w:id="1067" w:author="NR_MIMO_evo_DL_UL-Core" w:date="2024-05-27T09:06:00Z"/>
                <w:rFonts w:ascii="Arial" w:hAnsi="Arial" w:cs="Arial"/>
                <w:sz w:val="18"/>
                <w:szCs w:val="18"/>
              </w:rPr>
            </w:pPr>
            <w:ins w:id="1068"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ins>
          </w:p>
          <w:p w14:paraId="04752E05" w14:textId="77777777" w:rsidR="00CE21D4" w:rsidRPr="00D67BF8" w:rsidRDefault="00CE21D4" w:rsidP="00CE21D4">
            <w:pPr>
              <w:pStyle w:val="B1"/>
              <w:spacing w:after="0"/>
              <w:rPr>
                <w:ins w:id="1069" w:author="NR_MIMO_evo_DL_UL-Core" w:date="2024-05-27T09:06:00Z"/>
                <w:rFonts w:ascii="Arial" w:hAnsi="Arial" w:cs="Arial"/>
                <w:sz w:val="18"/>
                <w:szCs w:val="18"/>
              </w:rPr>
            </w:pPr>
            <w:ins w:id="1070"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ins>
          </w:p>
          <w:p w14:paraId="1E732493" w14:textId="77777777" w:rsidR="00CE21D4" w:rsidRPr="00D67BF8" w:rsidRDefault="00CE21D4" w:rsidP="00CE21D4">
            <w:pPr>
              <w:pStyle w:val="TAL"/>
              <w:rPr>
                <w:ins w:id="1071" w:author="NR_MIMO_evo_DL_UL-Core" w:date="2024-05-27T09:06:00Z"/>
                <w:rFonts w:cs="Arial"/>
                <w:szCs w:val="18"/>
                <w:lang w:eastAsia="en-GB"/>
              </w:rPr>
            </w:pPr>
          </w:p>
          <w:p w14:paraId="0AE099A9" w14:textId="558C05BE" w:rsidR="00CE21D4" w:rsidRPr="00D67BF8" w:rsidRDefault="00CE21D4" w:rsidP="00CE21D4">
            <w:pPr>
              <w:pStyle w:val="TAL"/>
              <w:rPr>
                <w:ins w:id="1072" w:author="NR_MIMO_evo_DL_UL-Core" w:date="2024-05-27T09:06:00Z"/>
                <w:b/>
                <w:i/>
              </w:rPr>
            </w:pPr>
            <w:ins w:id="1073" w:author="NR_MIMO_evo_DL_UL-Core" w:date="2024-05-27T09:06:00Z">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Pr>
                  <w:rFonts w:cs="Arial"/>
                  <w:i/>
                  <w:iCs/>
                  <w:szCs w:val="18"/>
                  <w:lang w:eastAsia="en-GB"/>
                </w:rPr>
                <w:t xml:space="preserve"> </w:t>
              </w:r>
              <w:r w:rsidRPr="003633A9">
                <w:rPr>
                  <w:rFonts w:cs="Arial"/>
                  <w:szCs w:val="18"/>
                  <w:lang w:eastAsia="en-GB"/>
                </w:rPr>
                <w:t>and</w:t>
              </w:r>
              <w:r>
                <w:rPr>
                  <w:rFonts w:cs="Arial"/>
                  <w:i/>
                  <w:iCs/>
                  <w:szCs w:val="18"/>
                  <w:lang w:eastAsia="en-GB"/>
                </w:rPr>
                <w:t xml:space="preserve"> </w:t>
              </w:r>
              <w:r w:rsidRPr="003633A9">
                <w:rPr>
                  <w:bCs/>
                  <w:i/>
                </w:rPr>
                <w:t>nonCodebook-CSI-RS-SRS-r18</w:t>
              </w:r>
              <w:r w:rsidRPr="00CE21D4">
                <w:rPr>
                  <w:rFonts w:cs="Arial"/>
                  <w:bCs/>
                  <w:szCs w:val="18"/>
                  <w:lang w:eastAsia="en-GB"/>
                </w:rPr>
                <w:t>.</w:t>
              </w:r>
            </w:ins>
          </w:p>
        </w:tc>
        <w:tc>
          <w:tcPr>
            <w:tcW w:w="709" w:type="dxa"/>
          </w:tcPr>
          <w:p w14:paraId="65738EFB" w14:textId="665D48A6" w:rsidR="00CE21D4" w:rsidRPr="00D67BF8" w:rsidRDefault="00CE21D4" w:rsidP="00CE21D4">
            <w:pPr>
              <w:pStyle w:val="TAL"/>
              <w:jc w:val="center"/>
              <w:rPr>
                <w:ins w:id="1074" w:author="NR_MIMO_evo_DL_UL-Core" w:date="2024-05-27T09:06:00Z"/>
                <w:lang w:eastAsia="ko-KR"/>
              </w:rPr>
            </w:pPr>
            <w:ins w:id="1075" w:author="NR_MIMO_evo_DL_UL-Core" w:date="2024-05-27T09:06:00Z">
              <w:r w:rsidRPr="00D67BF8">
                <w:rPr>
                  <w:rFonts w:cs="Arial"/>
                  <w:szCs w:val="18"/>
                </w:rPr>
                <w:t>BC</w:t>
              </w:r>
            </w:ins>
          </w:p>
        </w:tc>
        <w:tc>
          <w:tcPr>
            <w:tcW w:w="567" w:type="dxa"/>
          </w:tcPr>
          <w:p w14:paraId="1D4121EE" w14:textId="23B8E54B" w:rsidR="00CE21D4" w:rsidRPr="00D67BF8" w:rsidRDefault="00CE21D4" w:rsidP="00CE21D4">
            <w:pPr>
              <w:pStyle w:val="TAL"/>
              <w:jc w:val="center"/>
              <w:rPr>
                <w:ins w:id="1076" w:author="NR_MIMO_evo_DL_UL-Core" w:date="2024-05-27T09:06:00Z"/>
              </w:rPr>
            </w:pPr>
            <w:ins w:id="1077" w:author="NR_MIMO_evo_DL_UL-Core" w:date="2024-05-27T09:06:00Z">
              <w:r w:rsidRPr="00D67BF8">
                <w:rPr>
                  <w:rFonts w:cs="Arial"/>
                  <w:szCs w:val="18"/>
                </w:rPr>
                <w:t>No</w:t>
              </w:r>
            </w:ins>
          </w:p>
        </w:tc>
        <w:tc>
          <w:tcPr>
            <w:tcW w:w="709" w:type="dxa"/>
          </w:tcPr>
          <w:p w14:paraId="66BF6CC4" w14:textId="074131AF" w:rsidR="00CE21D4" w:rsidRPr="00D67BF8" w:rsidRDefault="00CE21D4" w:rsidP="00CE21D4">
            <w:pPr>
              <w:pStyle w:val="TAL"/>
              <w:jc w:val="center"/>
              <w:rPr>
                <w:ins w:id="1078" w:author="NR_MIMO_evo_DL_UL-Core" w:date="2024-05-27T09:06:00Z"/>
                <w:bCs/>
                <w:iCs/>
              </w:rPr>
            </w:pPr>
            <w:ins w:id="1079" w:author="NR_MIMO_evo_DL_UL-Core" w:date="2024-05-27T09:06:00Z">
              <w:r w:rsidRPr="00D67BF8">
                <w:rPr>
                  <w:rFonts w:eastAsia="等线"/>
                </w:rPr>
                <w:t>N/A</w:t>
              </w:r>
            </w:ins>
          </w:p>
        </w:tc>
        <w:tc>
          <w:tcPr>
            <w:tcW w:w="728" w:type="dxa"/>
          </w:tcPr>
          <w:p w14:paraId="58BC9C14" w14:textId="6B1BCC55" w:rsidR="00CE21D4" w:rsidRPr="00D67BF8" w:rsidRDefault="00CE21D4" w:rsidP="00CE21D4">
            <w:pPr>
              <w:pStyle w:val="TAL"/>
              <w:jc w:val="center"/>
              <w:rPr>
                <w:ins w:id="1080" w:author="NR_MIMO_evo_DL_UL-Core" w:date="2024-05-27T09:06:00Z"/>
                <w:bCs/>
                <w:iCs/>
              </w:rPr>
            </w:pPr>
            <w:ins w:id="1081" w:author="NR_MIMO_evo_DL_UL-Core" w:date="2024-05-27T09:06:00Z">
              <w:r w:rsidRPr="00D67BF8">
                <w:rPr>
                  <w:rFonts w:eastAsia="等线"/>
                </w:rPr>
                <w:t>N/A</w:t>
              </w:r>
            </w:ins>
          </w:p>
        </w:tc>
      </w:tr>
      <w:tr w:rsidR="00CE21D4" w:rsidRPr="00D67BF8" w14:paraId="011F3D5D" w14:textId="77777777" w:rsidTr="0026000E">
        <w:trPr>
          <w:cantSplit/>
          <w:tblHeader/>
        </w:trPr>
        <w:tc>
          <w:tcPr>
            <w:tcW w:w="6917" w:type="dxa"/>
          </w:tcPr>
          <w:p w14:paraId="520ECF14" w14:textId="77777777" w:rsidR="00CE21D4" w:rsidRPr="00D67BF8" w:rsidRDefault="00CE21D4" w:rsidP="00CE21D4">
            <w:pPr>
              <w:pStyle w:val="TAL"/>
              <w:rPr>
                <w:b/>
                <w:i/>
              </w:rPr>
            </w:pPr>
            <w:r w:rsidRPr="00D67BF8">
              <w:rPr>
                <w:b/>
                <w:i/>
              </w:rPr>
              <w:t>parallelTxMsgA-SRS-PUCCH-PUSCH-r16</w:t>
            </w:r>
          </w:p>
          <w:p w14:paraId="1D2B1E3D" w14:textId="77777777"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inter-band CA band combination. A UE supporting this feature shall also indicate support of </w:t>
            </w:r>
            <w:r w:rsidRPr="00D67BF8">
              <w:rPr>
                <w:rFonts w:cs="Arial"/>
                <w:i/>
                <w:szCs w:val="18"/>
              </w:rPr>
              <w:t>parallelTxPRACH-SRS-PUCCH-PUSCH</w:t>
            </w:r>
            <w:r w:rsidRPr="00D67BF8">
              <w:rPr>
                <w:rFonts w:cs="Arial"/>
                <w:szCs w:val="18"/>
              </w:rPr>
              <w:t>.</w:t>
            </w:r>
          </w:p>
        </w:tc>
        <w:tc>
          <w:tcPr>
            <w:tcW w:w="709" w:type="dxa"/>
          </w:tcPr>
          <w:p w14:paraId="1A33DA30" w14:textId="77777777" w:rsidR="00CE21D4" w:rsidRPr="00D67BF8" w:rsidRDefault="00CE21D4" w:rsidP="00CE21D4">
            <w:pPr>
              <w:pStyle w:val="TAL"/>
              <w:jc w:val="center"/>
              <w:rPr>
                <w:lang w:eastAsia="ko-KR"/>
              </w:rPr>
            </w:pPr>
            <w:r w:rsidRPr="00D67BF8">
              <w:rPr>
                <w:rFonts w:cs="Arial"/>
                <w:szCs w:val="18"/>
              </w:rPr>
              <w:t>BC</w:t>
            </w:r>
          </w:p>
        </w:tc>
        <w:tc>
          <w:tcPr>
            <w:tcW w:w="567" w:type="dxa"/>
          </w:tcPr>
          <w:p w14:paraId="5246169D" w14:textId="77777777" w:rsidR="00CE21D4" w:rsidRPr="00D67BF8" w:rsidRDefault="00CE21D4" w:rsidP="00CE21D4">
            <w:pPr>
              <w:pStyle w:val="TAL"/>
              <w:jc w:val="center"/>
            </w:pPr>
            <w:r w:rsidRPr="00D67BF8">
              <w:rPr>
                <w:rFonts w:cs="Arial"/>
                <w:szCs w:val="18"/>
              </w:rPr>
              <w:t>No</w:t>
            </w:r>
          </w:p>
        </w:tc>
        <w:tc>
          <w:tcPr>
            <w:tcW w:w="709" w:type="dxa"/>
          </w:tcPr>
          <w:p w14:paraId="65DE6132" w14:textId="77777777" w:rsidR="00CE21D4" w:rsidRPr="00D67BF8" w:rsidRDefault="00CE21D4" w:rsidP="00CE21D4">
            <w:pPr>
              <w:pStyle w:val="TAL"/>
              <w:jc w:val="center"/>
            </w:pPr>
            <w:r w:rsidRPr="00D67BF8">
              <w:rPr>
                <w:bCs/>
                <w:iCs/>
              </w:rPr>
              <w:t>N/A</w:t>
            </w:r>
          </w:p>
        </w:tc>
        <w:tc>
          <w:tcPr>
            <w:tcW w:w="728" w:type="dxa"/>
          </w:tcPr>
          <w:p w14:paraId="1F43A50A" w14:textId="77777777" w:rsidR="00CE21D4" w:rsidRPr="00D67BF8" w:rsidRDefault="00CE21D4" w:rsidP="00CE21D4">
            <w:pPr>
              <w:pStyle w:val="TAL"/>
              <w:jc w:val="center"/>
            </w:pPr>
            <w:r w:rsidRPr="00D67BF8">
              <w:rPr>
                <w:bCs/>
                <w:iCs/>
              </w:rPr>
              <w:t>N/A</w:t>
            </w:r>
          </w:p>
        </w:tc>
      </w:tr>
      <w:tr w:rsidR="00CE21D4" w:rsidRPr="00D67BF8" w14:paraId="473C18B4" w14:textId="77777777" w:rsidTr="002420D3">
        <w:trPr>
          <w:cantSplit/>
          <w:tblHeader/>
        </w:trPr>
        <w:tc>
          <w:tcPr>
            <w:tcW w:w="6917" w:type="dxa"/>
          </w:tcPr>
          <w:p w14:paraId="79FBDB71" w14:textId="77777777" w:rsidR="00CE21D4" w:rsidRPr="00D67BF8" w:rsidRDefault="00CE21D4" w:rsidP="00CE21D4">
            <w:pPr>
              <w:pStyle w:val="TAL"/>
              <w:rPr>
                <w:b/>
                <w:i/>
              </w:rPr>
            </w:pPr>
            <w:r w:rsidRPr="00D67BF8">
              <w:rPr>
                <w:b/>
                <w:i/>
              </w:rPr>
              <w:t>parallelTxMsgA-SRS-PUCCH-PUSCH-intraBand-r17</w:t>
            </w:r>
          </w:p>
          <w:p w14:paraId="4E1E8958" w14:textId="08B21F1D"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D67BF8">
              <w:rPr>
                <w:rFonts w:cs="Arial"/>
                <w:i/>
                <w:szCs w:val="18"/>
              </w:rPr>
              <w:t>parallelTxMsgA-SRS-PUCCH-PUSCH-r16</w:t>
            </w:r>
            <w:r w:rsidRPr="00D67BF8">
              <w:rPr>
                <w:rFonts w:cs="Arial"/>
                <w:szCs w:val="18"/>
              </w:rPr>
              <w:t xml:space="preserve"> and </w:t>
            </w:r>
            <w:r w:rsidRPr="00D67BF8">
              <w:rPr>
                <w:rFonts w:cs="Arial"/>
                <w:i/>
                <w:szCs w:val="18"/>
              </w:rPr>
              <w:t>parallelTxPRACH-SRS-PUCCH-PUSCH-intraBand-r17</w:t>
            </w:r>
            <w:r w:rsidRPr="00D67BF8">
              <w:rPr>
                <w:rFonts w:cs="Arial"/>
                <w:szCs w:val="18"/>
              </w:rPr>
              <w:t>.</w:t>
            </w:r>
          </w:p>
        </w:tc>
        <w:tc>
          <w:tcPr>
            <w:tcW w:w="709" w:type="dxa"/>
          </w:tcPr>
          <w:p w14:paraId="0487C239"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732C29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16042C6" w14:textId="77777777" w:rsidR="00CE21D4" w:rsidRPr="00D67BF8" w:rsidRDefault="00CE21D4" w:rsidP="00CE21D4">
            <w:pPr>
              <w:pStyle w:val="TAL"/>
              <w:jc w:val="center"/>
              <w:rPr>
                <w:bCs/>
                <w:iCs/>
              </w:rPr>
            </w:pPr>
            <w:r w:rsidRPr="00D67BF8">
              <w:rPr>
                <w:bCs/>
                <w:iCs/>
              </w:rPr>
              <w:t>N/A</w:t>
            </w:r>
          </w:p>
        </w:tc>
        <w:tc>
          <w:tcPr>
            <w:tcW w:w="728" w:type="dxa"/>
          </w:tcPr>
          <w:p w14:paraId="04EE5B95" w14:textId="77777777" w:rsidR="00CE21D4" w:rsidRPr="00D67BF8" w:rsidRDefault="00CE21D4" w:rsidP="00CE21D4">
            <w:pPr>
              <w:pStyle w:val="TAL"/>
              <w:jc w:val="center"/>
              <w:rPr>
                <w:bCs/>
                <w:iCs/>
              </w:rPr>
            </w:pPr>
            <w:r w:rsidRPr="00D67BF8">
              <w:rPr>
                <w:bCs/>
                <w:iCs/>
              </w:rPr>
              <w:t>N/A</w:t>
            </w:r>
          </w:p>
        </w:tc>
      </w:tr>
      <w:tr w:rsidR="00CE21D4" w:rsidRPr="00D67BF8" w14:paraId="225F95E7" w14:textId="77777777" w:rsidTr="0026000E">
        <w:trPr>
          <w:cantSplit/>
          <w:tblHeader/>
        </w:trPr>
        <w:tc>
          <w:tcPr>
            <w:tcW w:w="6917" w:type="dxa"/>
          </w:tcPr>
          <w:p w14:paraId="2681CC43" w14:textId="77777777" w:rsidR="00CE21D4" w:rsidRPr="00D67BF8" w:rsidRDefault="00CE21D4" w:rsidP="00CE21D4">
            <w:pPr>
              <w:pStyle w:val="TAL"/>
              <w:rPr>
                <w:b/>
                <w:i/>
              </w:rPr>
            </w:pPr>
            <w:r w:rsidRPr="00D67BF8">
              <w:rPr>
                <w:b/>
                <w:i/>
              </w:rPr>
              <w:t>parallelTxSRS-PUCCH-PUSCH</w:t>
            </w:r>
          </w:p>
          <w:p w14:paraId="5C85F803" w14:textId="77777777" w:rsidR="00CE21D4" w:rsidRPr="00D67BF8" w:rsidRDefault="00CE21D4" w:rsidP="00CE21D4">
            <w:pPr>
              <w:pStyle w:val="TAL"/>
            </w:pPr>
            <w:r w:rsidRPr="00D67BF8">
              <w:rPr>
                <w:rFonts w:cs="Arial"/>
                <w:szCs w:val="18"/>
              </w:rPr>
              <w:t>Indicates whether the UE supports parallel transmission of SRS and PUCCH/ PUSCH across CCs in an inter-band CA band combination.</w:t>
            </w:r>
          </w:p>
        </w:tc>
        <w:tc>
          <w:tcPr>
            <w:tcW w:w="709" w:type="dxa"/>
          </w:tcPr>
          <w:p w14:paraId="1A886FFC" w14:textId="77777777" w:rsidR="00CE21D4" w:rsidRPr="00D67BF8" w:rsidRDefault="00CE21D4" w:rsidP="00CE21D4">
            <w:pPr>
              <w:pStyle w:val="TAL"/>
              <w:jc w:val="center"/>
            </w:pPr>
            <w:r w:rsidRPr="00D67BF8">
              <w:rPr>
                <w:rFonts w:cs="Arial"/>
                <w:szCs w:val="18"/>
              </w:rPr>
              <w:t>BC</w:t>
            </w:r>
          </w:p>
        </w:tc>
        <w:tc>
          <w:tcPr>
            <w:tcW w:w="567" w:type="dxa"/>
          </w:tcPr>
          <w:p w14:paraId="7F3CCD17" w14:textId="77777777" w:rsidR="00CE21D4" w:rsidRPr="00D67BF8" w:rsidRDefault="00CE21D4" w:rsidP="00CE21D4">
            <w:pPr>
              <w:pStyle w:val="TAL"/>
              <w:jc w:val="center"/>
            </w:pPr>
            <w:r w:rsidRPr="00D67BF8">
              <w:rPr>
                <w:rFonts w:cs="Arial"/>
                <w:szCs w:val="18"/>
              </w:rPr>
              <w:t>No</w:t>
            </w:r>
          </w:p>
        </w:tc>
        <w:tc>
          <w:tcPr>
            <w:tcW w:w="709" w:type="dxa"/>
          </w:tcPr>
          <w:p w14:paraId="5A94F48C" w14:textId="77777777" w:rsidR="00CE21D4" w:rsidRPr="00D67BF8" w:rsidRDefault="00CE21D4" w:rsidP="00CE21D4">
            <w:pPr>
              <w:pStyle w:val="TAL"/>
              <w:jc w:val="center"/>
            </w:pPr>
            <w:r w:rsidRPr="00D67BF8">
              <w:rPr>
                <w:bCs/>
                <w:iCs/>
              </w:rPr>
              <w:t>N/A</w:t>
            </w:r>
          </w:p>
        </w:tc>
        <w:tc>
          <w:tcPr>
            <w:tcW w:w="728" w:type="dxa"/>
          </w:tcPr>
          <w:p w14:paraId="1F768F2E" w14:textId="77777777" w:rsidR="00CE21D4" w:rsidRPr="00D67BF8" w:rsidRDefault="00CE21D4" w:rsidP="00CE21D4">
            <w:pPr>
              <w:pStyle w:val="TAL"/>
              <w:jc w:val="center"/>
            </w:pPr>
            <w:r w:rsidRPr="00D67BF8">
              <w:rPr>
                <w:bCs/>
                <w:iCs/>
              </w:rPr>
              <w:t>N/A</w:t>
            </w:r>
          </w:p>
        </w:tc>
      </w:tr>
      <w:tr w:rsidR="00CE21D4" w:rsidRPr="00D67BF8" w14:paraId="4069AEC0" w14:textId="77777777" w:rsidTr="002420D3">
        <w:trPr>
          <w:cantSplit/>
          <w:tblHeader/>
        </w:trPr>
        <w:tc>
          <w:tcPr>
            <w:tcW w:w="6917" w:type="dxa"/>
          </w:tcPr>
          <w:p w14:paraId="60F8FE1D" w14:textId="77777777" w:rsidR="00CE21D4" w:rsidRPr="00D67BF8" w:rsidRDefault="00CE21D4" w:rsidP="00CE21D4">
            <w:pPr>
              <w:pStyle w:val="TAL"/>
              <w:rPr>
                <w:b/>
                <w:i/>
              </w:rPr>
            </w:pPr>
            <w:r w:rsidRPr="00D67BF8">
              <w:rPr>
                <w:b/>
                <w:i/>
              </w:rPr>
              <w:t>parallelTxSRS-PUCCH-PUSCH-intraBand-r17</w:t>
            </w:r>
          </w:p>
          <w:p w14:paraId="4B397899" w14:textId="77777777" w:rsidR="00CE21D4" w:rsidRPr="00D67BF8" w:rsidRDefault="00CE21D4" w:rsidP="00CE21D4">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E462DEC"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55C8615" w14:textId="77777777" w:rsidR="00CE21D4" w:rsidRPr="00D67BF8" w:rsidRDefault="00CE21D4" w:rsidP="00CE21D4">
            <w:pPr>
              <w:pStyle w:val="TAL"/>
              <w:jc w:val="center"/>
              <w:rPr>
                <w:bCs/>
                <w:iCs/>
              </w:rPr>
            </w:pPr>
            <w:r w:rsidRPr="00D67BF8">
              <w:rPr>
                <w:bCs/>
                <w:iCs/>
              </w:rPr>
              <w:t>N/A</w:t>
            </w:r>
          </w:p>
        </w:tc>
        <w:tc>
          <w:tcPr>
            <w:tcW w:w="728" w:type="dxa"/>
          </w:tcPr>
          <w:p w14:paraId="7990BB2D" w14:textId="77777777" w:rsidR="00CE21D4" w:rsidRPr="00D67BF8" w:rsidRDefault="00CE21D4" w:rsidP="00CE21D4">
            <w:pPr>
              <w:pStyle w:val="TAL"/>
              <w:jc w:val="center"/>
              <w:rPr>
                <w:bCs/>
                <w:iCs/>
              </w:rPr>
            </w:pPr>
            <w:r w:rsidRPr="00D67BF8">
              <w:rPr>
                <w:bCs/>
                <w:iCs/>
              </w:rPr>
              <w:t>N/A</w:t>
            </w:r>
          </w:p>
        </w:tc>
      </w:tr>
      <w:tr w:rsidR="00CE21D4" w:rsidRPr="00D67BF8" w14:paraId="3A08D421" w14:textId="77777777" w:rsidTr="0026000E">
        <w:trPr>
          <w:cantSplit/>
          <w:tblHeader/>
        </w:trPr>
        <w:tc>
          <w:tcPr>
            <w:tcW w:w="6917" w:type="dxa"/>
          </w:tcPr>
          <w:p w14:paraId="48068F9E" w14:textId="77777777" w:rsidR="00CE21D4" w:rsidRPr="00D67BF8" w:rsidRDefault="00CE21D4" w:rsidP="00CE21D4">
            <w:pPr>
              <w:pStyle w:val="TAL"/>
              <w:rPr>
                <w:b/>
                <w:i/>
              </w:rPr>
            </w:pPr>
            <w:r w:rsidRPr="00D67BF8">
              <w:rPr>
                <w:b/>
                <w:i/>
              </w:rPr>
              <w:t>parallelTxPRACH-SRS-PUCCH-PUSCH</w:t>
            </w:r>
          </w:p>
          <w:p w14:paraId="3EC06BED" w14:textId="77777777" w:rsidR="00CE21D4" w:rsidRPr="00D67BF8" w:rsidRDefault="00CE21D4" w:rsidP="00CE21D4">
            <w:pPr>
              <w:pStyle w:val="TAL"/>
            </w:pPr>
            <w:r w:rsidRPr="00D67BF8">
              <w:rPr>
                <w:rFonts w:cs="Arial"/>
                <w:szCs w:val="18"/>
              </w:rPr>
              <w:t>Indicates whether the UE supports parallel transmission of PRACH and SRS/PUCCH/PUSCH across CCs in an inter-band CA band combination.</w:t>
            </w:r>
          </w:p>
        </w:tc>
        <w:tc>
          <w:tcPr>
            <w:tcW w:w="709" w:type="dxa"/>
          </w:tcPr>
          <w:p w14:paraId="76F94088" w14:textId="77777777" w:rsidR="00CE21D4" w:rsidRPr="00D67BF8" w:rsidRDefault="00CE21D4" w:rsidP="00CE21D4">
            <w:pPr>
              <w:pStyle w:val="TAL"/>
              <w:jc w:val="center"/>
            </w:pPr>
            <w:r w:rsidRPr="00D67BF8">
              <w:rPr>
                <w:rFonts w:cs="Arial"/>
                <w:szCs w:val="18"/>
              </w:rPr>
              <w:t>BC</w:t>
            </w:r>
          </w:p>
        </w:tc>
        <w:tc>
          <w:tcPr>
            <w:tcW w:w="567" w:type="dxa"/>
          </w:tcPr>
          <w:p w14:paraId="532D8EA7" w14:textId="77777777" w:rsidR="00CE21D4" w:rsidRPr="00D67BF8" w:rsidRDefault="00CE21D4" w:rsidP="00CE21D4">
            <w:pPr>
              <w:pStyle w:val="TAL"/>
              <w:jc w:val="center"/>
            </w:pPr>
            <w:r w:rsidRPr="00D67BF8">
              <w:rPr>
                <w:rFonts w:cs="Arial"/>
                <w:szCs w:val="18"/>
              </w:rPr>
              <w:t>No</w:t>
            </w:r>
          </w:p>
        </w:tc>
        <w:tc>
          <w:tcPr>
            <w:tcW w:w="709" w:type="dxa"/>
          </w:tcPr>
          <w:p w14:paraId="15C67037" w14:textId="77777777" w:rsidR="00CE21D4" w:rsidRPr="00D67BF8" w:rsidRDefault="00CE21D4" w:rsidP="00CE21D4">
            <w:pPr>
              <w:pStyle w:val="TAL"/>
              <w:jc w:val="center"/>
            </w:pPr>
            <w:r w:rsidRPr="00D67BF8">
              <w:rPr>
                <w:bCs/>
                <w:iCs/>
              </w:rPr>
              <w:t>N/A</w:t>
            </w:r>
          </w:p>
        </w:tc>
        <w:tc>
          <w:tcPr>
            <w:tcW w:w="728" w:type="dxa"/>
          </w:tcPr>
          <w:p w14:paraId="78CBB5C2" w14:textId="77777777" w:rsidR="00CE21D4" w:rsidRPr="00D67BF8" w:rsidRDefault="00CE21D4" w:rsidP="00CE21D4">
            <w:pPr>
              <w:pStyle w:val="TAL"/>
              <w:jc w:val="center"/>
            </w:pPr>
            <w:r w:rsidRPr="00D67BF8">
              <w:rPr>
                <w:bCs/>
                <w:iCs/>
              </w:rPr>
              <w:t>N/A</w:t>
            </w:r>
          </w:p>
        </w:tc>
      </w:tr>
      <w:tr w:rsidR="00CE21D4" w:rsidRPr="00D67BF8" w14:paraId="18EE077E" w14:textId="77777777" w:rsidTr="002420D3">
        <w:trPr>
          <w:cantSplit/>
          <w:tblHeader/>
        </w:trPr>
        <w:tc>
          <w:tcPr>
            <w:tcW w:w="6917" w:type="dxa"/>
          </w:tcPr>
          <w:p w14:paraId="02037ABD" w14:textId="77777777" w:rsidR="00CE21D4" w:rsidRPr="00D67BF8" w:rsidRDefault="00CE21D4" w:rsidP="00CE21D4">
            <w:pPr>
              <w:pStyle w:val="TAL"/>
              <w:rPr>
                <w:b/>
                <w:i/>
              </w:rPr>
            </w:pPr>
            <w:r w:rsidRPr="00D67BF8">
              <w:rPr>
                <w:b/>
                <w:i/>
              </w:rPr>
              <w:lastRenderedPageBreak/>
              <w:t>parallelTxPRACH-SRS-PUCCH-PUSCH-intraBand-r17</w:t>
            </w:r>
          </w:p>
          <w:p w14:paraId="5A884840" w14:textId="77777777" w:rsidR="00CE21D4" w:rsidRPr="00D67BF8" w:rsidRDefault="00CE21D4" w:rsidP="00CE21D4">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2C0FD8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0CB5998" w14:textId="77777777" w:rsidR="00CE21D4" w:rsidRPr="00D67BF8" w:rsidRDefault="00CE21D4" w:rsidP="00CE21D4">
            <w:pPr>
              <w:pStyle w:val="TAL"/>
              <w:jc w:val="center"/>
              <w:rPr>
                <w:bCs/>
                <w:iCs/>
              </w:rPr>
            </w:pPr>
            <w:r w:rsidRPr="00D67BF8">
              <w:rPr>
                <w:bCs/>
                <w:iCs/>
              </w:rPr>
              <w:t>N/A</w:t>
            </w:r>
          </w:p>
        </w:tc>
        <w:tc>
          <w:tcPr>
            <w:tcW w:w="728" w:type="dxa"/>
          </w:tcPr>
          <w:p w14:paraId="0438FA7C" w14:textId="77777777" w:rsidR="00CE21D4" w:rsidRPr="00D67BF8" w:rsidRDefault="00CE21D4" w:rsidP="00CE21D4">
            <w:pPr>
              <w:pStyle w:val="TAL"/>
              <w:jc w:val="center"/>
              <w:rPr>
                <w:bCs/>
                <w:iCs/>
              </w:rPr>
            </w:pPr>
            <w:r w:rsidRPr="00D67BF8">
              <w:rPr>
                <w:bCs/>
                <w:iCs/>
              </w:rPr>
              <w:t>N/A</w:t>
            </w:r>
          </w:p>
        </w:tc>
      </w:tr>
      <w:tr w:rsidR="00CE21D4" w:rsidRPr="00D67BF8" w14:paraId="7067A04C" w14:textId="77777777" w:rsidTr="0026000E">
        <w:trPr>
          <w:cantSplit/>
          <w:tblHeader/>
        </w:trPr>
        <w:tc>
          <w:tcPr>
            <w:tcW w:w="6917" w:type="dxa"/>
          </w:tcPr>
          <w:p w14:paraId="47129677" w14:textId="77777777" w:rsidR="00CE21D4" w:rsidRPr="00D67BF8" w:rsidRDefault="00CE21D4" w:rsidP="00CE21D4">
            <w:pPr>
              <w:pStyle w:val="TAL"/>
              <w:rPr>
                <w:b/>
                <w:i/>
              </w:rPr>
            </w:pPr>
            <w:r w:rsidRPr="00D67BF8">
              <w:rPr>
                <w:b/>
                <w:i/>
              </w:rPr>
              <w:t>parallelTxPUCCH-PUSCH-r17</w:t>
            </w:r>
          </w:p>
          <w:p w14:paraId="5D718E0E" w14:textId="08A65E1D" w:rsidR="00CE21D4" w:rsidRPr="00D67BF8" w:rsidRDefault="00CE21D4" w:rsidP="00CE21D4">
            <w:pPr>
              <w:pStyle w:val="TAL"/>
              <w:rPr>
                <w:b/>
                <w:i/>
              </w:rPr>
            </w:pPr>
            <w:r w:rsidRPr="00D67BF8">
              <w:rPr>
                <w:rFonts w:cs="Arial"/>
                <w:szCs w:val="18"/>
              </w:rPr>
              <w:t xml:space="preserve">Indicates whether the UE supports simultaneous PUCCH and PUSCH </w:t>
            </w:r>
            <w:r w:rsidRPr="00D67BF8">
              <w:t>transmissions of different priority on different cells for</w:t>
            </w:r>
            <w:r w:rsidRPr="00D67BF8">
              <w:rPr>
                <w:rFonts w:cs="Arial"/>
                <w:szCs w:val="18"/>
              </w:rPr>
              <w:t xml:space="preserve"> inter-band CA.</w:t>
            </w:r>
          </w:p>
        </w:tc>
        <w:tc>
          <w:tcPr>
            <w:tcW w:w="709" w:type="dxa"/>
          </w:tcPr>
          <w:p w14:paraId="686390DD" w14:textId="755C4800" w:rsidR="00CE21D4" w:rsidRPr="00D67BF8" w:rsidRDefault="00CE21D4" w:rsidP="00CE21D4">
            <w:pPr>
              <w:pStyle w:val="TAL"/>
              <w:jc w:val="center"/>
              <w:rPr>
                <w:rFonts w:cs="Arial"/>
                <w:szCs w:val="18"/>
              </w:rPr>
            </w:pPr>
            <w:r w:rsidRPr="00D67BF8">
              <w:rPr>
                <w:rFonts w:cs="Arial"/>
                <w:szCs w:val="18"/>
              </w:rPr>
              <w:t>BC</w:t>
            </w:r>
          </w:p>
        </w:tc>
        <w:tc>
          <w:tcPr>
            <w:tcW w:w="567" w:type="dxa"/>
          </w:tcPr>
          <w:p w14:paraId="4EB9700F" w14:textId="70431013" w:rsidR="00CE21D4" w:rsidRPr="00D67BF8" w:rsidRDefault="00CE21D4" w:rsidP="00CE21D4">
            <w:pPr>
              <w:pStyle w:val="TAL"/>
              <w:jc w:val="center"/>
              <w:rPr>
                <w:rFonts w:cs="Arial"/>
                <w:szCs w:val="18"/>
              </w:rPr>
            </w:pPr>
            <w:r w:rsidRPr="00D67BF8">
              <w:rPr>
                <w:rFonts w:cs="Arial"/>
                <w:szCs w:val="18"/>
              </w:rPr>
              <w:t>No</w:t>
            </w:r>
          </w:p>
        </w:tc>
        <w:tc>
          <w:tcPr>
            <w:tcW w:w="709" w:type="dxa"/>
          </w:tcPr>
          <w:p w14:paraId="3B0CE05E" w14:textId="57CC8E47" w:rsidR="00CE21D4" w:rsidRPr="00D67BF8" w:rsidRDefault="00CE21D4" w:rsidP="00CE21D4">
            <w:pPr>
              <w:pStyle w:val="TAL"/>
              <w:jc w:val="center"/>
              <w:rPr>
                <w:bCs/>
                <w:iCs/>
              </w:rPr>
            </w:pPr>
            <w:r w:rsidRPr="00D67BF8">
              <w:rPr>
                <w:bCs/>
                <w:iCs/>
              </w:rPr>
              <w:t>N/A</w:t>
            </w:r>
          </w:p>
        </w:tc>
        <w:tc>
          <w:tcPr>
            <w:tcW w:w="728" w:type="dxa"/>
          </w:tcPr>
          <w:p w14:paraId="780845B8" w14:textId="5D7B30DA" w:rsidR="00CE21D4" w:rsidRPr="00D67BF8" w:rsidRDefault="00CE21D4" w:rsidP="00CE21D4">
            <w:pPr>
              <w:pStyle w:val="TAL"/>
              <w:jc w:val="center"/>
              <w:rPr>
                <w:bCs/>
                <w:iCs/>
              </w:rPr>
            </w:pPr>
            <w:r w:rsidRPr="00D67BF8">
              <w:rPr>
                <w:bCs/>
                <w:iCs/>
              </w:rPr>
              <w:t>N/A</w:t>
            </w:r>
          </w:p>
        </w:tc>
      </w:tr>
      <w:tr w:rsidR="00CE21D4" w:rsidRPr="00D67BF8" w14:paraId="672179E3" w14:textId="77777777" w:rsidTr="0026000E">
        <w:trPr>
          <w:cantSplit/>
          <w:tblHeader/>
        </w:trPr>
        <w:tc>
          <w:tcPr>
            <w:tcW w:w="6917" w:type="dxa"/>
          </w:tcPr>
          <w:p w14:paraId="5C3E4F4B" w14:textId="77777777" w:rsidR="00CE21D4" w:rsidRPr="00D67BF8" w:rsidRDefault="00CE21D4" w:rsidP="00CE21D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CE21D4" w:rsidRPr="00D67BF8" w:rsidRDefault="00CE21D4" w:rsidP="00CE21D4">
            <w:pPr>
              <w:pStyle w:val="TAL"/>
              <w:rPr>
                <w:b/>
                <w:i/>
              </w:rPr>
            </w:pPr>
            <w:r w:rsidRPr="00D67BF8">
              <w:t>Indicates whether the UE supports simultaneous PUCCH and PUSCH transmissions of same priority on different cells in different bands for inter-band CA as specified in clause 9 of TS 38.213 [11].</w:t>
            </w:r>
          </w:p>
        </w:tc>
        <w:tc>
          <w:tcPr>
            <w:tcW w:w="709" w:type="dxa"/>
          </w:tcPr>
          <w:p w14:paraId="23D7B867" w14:textId="6400C518" w:rsidR="00CE21D4" w:rsidRPr="00D67BF8" w:rsidRDefault="00CE21D4" w:rsidP="00CE21D4">
            <w:pPr>
              <w:pStyle w:val="TAL"/>
              <w:jc w:val="center"/>
              <w:rPr>
                <w:rFonts w:cs="Arial"/>
                <w:szCs w:val="18"/>
              </w:rPr>
            </w:pPr>
            <w:r w:rsidRPr="00D67BF8">
              <w:rPr>
                <w:rFonts w:cs="Arial"/>
                <w:szCs w:val="18"/>
              </w:rPr>
              <w:t>BC</w:t>
            </w:r>
          </w:p>
        </w:tc>
        <w:tc>
          <w:tcPr>
            <w:tcW w:w="567" w:type="dxa"/>
          </w:tcPr>
          <w:p w14:paraId="25CA00BD" w14:textId="0C9616BE" w:rsidR="00CE21D4" w:rsidRPr="00D67BF8" w:rsidRDefault="00CE21D4" w:rsidP="00CE21D4">
            <w:pPr>
              <w:pStyle w:val="TAL"/>
              <w:jc w:val="center"/>
              <w:rPr>
                <w:rFonts w:cs="Arial"/>
                <w:szCs w:val="18"/>
              </w:rPr>
            </w:pPr>
            <w:r w:rsidRPr="00D67BF8">
              <w:rPr>
                <w:rFonts w:cs="Arial"/>
                <w:szCs w:val="18"/>
              </w:rPr>
              <w:t>No</w:t>
            </w:r>
          </w:p>
        </w:tc>
        <w:tc>
          <w:tcPr>
            <w:tcW w:w="709" w:type="dxa"/>
          </w:tcPr>
          <w:p w14:paraId="518B2AC6" w14:textId="74F33583" w:rsidR="00CE21D4" w:rsidRPr="00D67BF8" w:rsidRDefault="00CE21D4" w:rsidP="00CE21D4">
            <w:pPr>
              <w:pStyle w:val="TAL"/>
              <w:jc w:val="center"/>
              <w:rPr>
                <w:bCs/>
                <w:iCs/>
              </w:rPr>
            </w:pPr>
            <w:r w:rsidRPr="00D67BF8">
              <w:rPr>
                <w:bCs/>
                <w:iCs/>
              </w:rPr>
              <w:t>N/A</w:t>
            </w:r>
          </w:p>
        </w:tc>
        <w:tc>
          <w:tcPr>
            <w:tcW w:w="728" w:type="dxa"/>
          </w:tcPr>
          <w:p w14:paraId="62F4DF25" w14:textId="3158CF2A" w:rsidR="00CE21D4" w:rsidRPr="00D67BF8" w:rsidRDefault="00CE21D4" w:rsidP="00CE21D4">
            <w:pPr>
              <w:pStyle w:val="TAL"/>
              <w:jc w:val="center"/>
              <w:rPr>
                <w:bCs/>
                <w:iCs/>
              </w:rPr>
            </w:pPr>
            <w:r w:rsidRPr="00D67BF8">
              <w:rPr>
                <w:bCs/>
                <w:iCs/>
              </w:rPr>
              <w:t>N/A</w:t>
            </w:r>
          </w:p>
        </w:tc>
      </w:tr>
      <w:tr w:rsidR="00CE21D4" w:rsidRPr="00D67BF8" w14:paraId="4A96F18B" w14:textId="77777777" w:rsidTr="0026000E">
        <w:trPr>
          <w:cantSplit/>
          <w:tblHeader/>
        </w:trPr>
        <w:tc>
          <w:tcPr>
            <w:tcW w:w="6917" w:type="dxa"/>
          </w:tcPr>
          <w:p w14:paraId="7FBECB2E" w14:textId="0F51598A" w:rsidR="00CE21D4" w:rsidRPr="00D67BF8" w:rsidRDefault="00CE21D4" w:rsidP="00CE21D4">
            <w:pPr>
              <w:pStyle w:val="TAL"/>
              <w:rPr>
                <w:b/>
                <w:i/>
              </w:rPr>
            </w:pPr>
            <w:r w:rsidRPr="00D67BF8">
              <w:rPr>
                <w:b/>
                <w:i/>
              </w:rPr>
              <w:t>pdcch-BlindDetectionCA-Mixed-r16, pdcch-BlindDetectionCA-Mixed-v16a0</w:t>
            </w:r>
          </w:p>
          <w:p w14:paraId="0AD703B2" w14:textId="2FA69FE4" w:rsidR="00CE21D4" w:rsidRPr="00D67BF8" w:rsidRDefault="00CE21D4" w:rsidP="00CE21D4">
            <w:pPr>
              <w:pStyle w:val="TAL"/>
            </w:pPr>
            <w:r w:rsidRPr="00D67BF8">
              <w:t xml:space="preserve">This field indicates mixed operation of two variants of the number of blind detections in case of CA. </w:t>
            </w:r>
            <w:r w:rsidRPr="00D67BF8">
              <w:rPr>
                <w:bCs/>
                <w:iCs/>
              </w:rPr>
              <w:t xml:space="preserve">UE indicating support of this feature shall also indicate support of </w:t>
            </w:r>
            <w:r w:rsidRPr="00D67BF8">
              <w:rPr>
                <w:i/>
                <w:iCs/>
              </w:rPr>
              <w:t>pdcch-MonitoringMixed-r16</w:t>
            </w:r>
            <w:r w:rsidRPr="00D67BF8">
              <w:t xml:space="preserve">. UE indicating support of </w:t>
            </w:r>
            <w:r w:rsidRPr="00D67BF8">
              <w:rPr>
                <w:i/>
                <w:iCs/>
              </w:rPr>
              <w:t>pdcch-BlindDetectionCA-Mixed-v16a0</w:t>
            </w:r>
            <w:r w:rsidRPr="00D67BF8">
              <w:t xml:space="preserve"> shall also indicate support of </w:t>
            </w:r>
            <w:r w:rsidRPr="00D67BF8">
              <w:rPr>
                <w:i/>
                <w:iCs/>
              </w:rPr>
              <w:t>pdcch-MonitoringMixed-r16</w:t>
            </w:r>
            <w:r w:rsidRPr="00D67BF8">
              <w:t>.</w:t>
            </w:r>
          </w:p>
          <w:p w14:paraId="558591B4" w14:textId="75B57530" w:rsidR="00CE21D4" w:rsidRPr="00D67BF8" w:rsidRDefault="00CE21D4" w:rsidP="00CE21D4">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6857E2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A461DE6" w14:textId="77777777" w:rsidR="00CE21D4" w:rsidRPr="00D67BF8" w:rsidRDefault="00CE21D4" w:rsidP="00CE21D4">
            <w:pPr>
              <w:pStyle w:val="TAL"/>
              <w:jc w:val="center"/>
              <w:rPr>
                <w:bCs/>
                <w:iCs/>
              </w:rPr>
            </w:pPr>
            <w:r w:rsidRPr="00D67BF8">
              <w:rPr>
                <w:bCs/>
                <w:iCs/>
              </w:rPr>
              <w:t>N/A</w:t>
            </w:r>
          </w:p>
        </w:tc>
        <w:tc>
          <w:tcPr>
            <w:tcW w:w="728" w:type="dxa"/>
          </w:tcPr>
          <w:p w14:paraId="4EF5E675" w14:textId="77777777" w:rsidR="00CE21D4" w:rsidRPr="00D67BF8" w:rsidRDefault="00CE21D4" w:rsidP="00CE21D4">
            <w:pPr>
              <w:pStyle w:val="TAL"/>
              <w:jc w:val="center"/>
              <w:rPr>
                <w:bCs/>
                <w:iCs/>
              </w:rPr>
            </w:pPr>
            <w:r w:rsidRPr="00D67BF8">
              <w:rPr>
                <w:bCs/>
                <w:iCs/>
              </w:rPr>
              <w:t>N/A</w:t>
            </w:r>
          </w:p>
        </w:tc>
      </w:tr>
      <w:tr w:rsidR="00CE21D4" w:rsidRPr="00D67BF8" w14:paraId="285D895C" w14:textId="77777777" w:rsidTr="0026000E">
        <w:trPr>
          <w:cantSplit/>
          <w:tblHeader/>
        </w:trPr>
        <w:tc>
          <w:tcPr>
            <w:tcW w:w="6917" w:type="dxa"/>
          </w:tcPr>
          <w:p w14:paraId="0E25D14E" w14:textId="77777777" w:rsidR="00CE21D4" w:rsidRPr="00D67BF8" w:rsidRDefault="00CE21D4" w:rsidP="00CE21D4">
            <w:pPr>
              <w:pStyle w:val="TAL"/>
              <w:rPr>
                <w:b/>
                <w:i/>
              </w:rPr>
            </w:pPr>
            <w:r w:rsidRPr="00D67BF8">
              <w:rPr>
                <w:b/>
                <w:i/>
              </w:rPr>
              <w:t>pdcch-BlindDetectionCA-Mixed-r18</w:t>
            </w:r>
          </w:p>
          <w:p w14:paraId="5BDB4A11" w14:textId="77777777" w:rsidR="00CE21D4" w:rsidRPr="00D67BF8" w:rsidRDefault="00CE21D4" w:rsidP="00CE21D4">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CE21D4" w:rsidRPr="00D67BF8" w:rsidRDefault="00CE21D4" w:rsidP="00CE21D4">
            <w:pPr>
              <w:pStyle w:val="TAL"/>
            </w:pPr>
            <w:r w:rsidRPr="00D67BF8">
              <w:t>The capability signalling comprises the following parameters:</w:t>
            </w:r>
          </w:p>
          <w:p w14:paraId="761F5606" w14:textId="50ED9AB5"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A32A0E">
              <w:rPr>
                <w:rFonts w:ascii="Arial" w:hAnsi="Arial" w:cs="Arial"/>
                <w:i/>
                <w:iCs/>
                <w:sz w:val="18"/>
                <w:szCs w:val="18"/>
              </w:rPr>
              <w:t>blindDetectionCA-Mixed-r18</w:t>
            </w:r>
            <w:r w:rsidRPr="00D67BF8">
              <w:rPr>
                <w:rFonts w:ascii="Arial" w:hAnsi="Arial" w:cs="Arial"/>
                <w:sz w:val="18"/>
                <w:szCs w:val="18"/>
              </w:rPr>
              <w:t xml:space="preserve"> indicates the supported combination(s) of (</w:t>
            </w:r>
            <w:r w:rsidRPr="00D67BF8">
              <w:rPr>
                <w:rFonts w:ascii="Arial" w:hAnsi="Arial" w:cs="Arial"/>
                <w:i/>
                <w:sz w:val="18"/>
                <w:szCs w:val="18"/>
              </w:rPr>
              <w:t>pdcch-BlindDetectionCA-R15</w:t>
            </w:r>
            <w:r w:rsidRPr="00D67BF8">
              <w:rPr>
                <w:rFonts w:ascii="Arial" w:hAnsi="Arial" w:cs="Arial"/>
                <w:sz w:val="18"/>
                <w:szCs w:val="18"/>
              </w:rPr>
              <w:t xml:space="preserve">, </w:t>
            </w:r>
            <w:r w:rsidRPr="00D67BF8">
              <w:rPr>
                <w:rFonts w:ascii="Arial" w:hAnsi="Arial" w:cs="Arial"/>
                <w:i/>
                <w:sz w:val="18"/>
                <w:szCs w:val="18"/>
              </w:rPr>
              <w:t>pdcch-BlindDetectionCA-R16</w:t>
            </w:r>
            <w:r w:rsidRPr="00D67BF8">
              <w:rPr>
                <w:rFonts w:ascii="Arial" w:hAnsi="Arial" w:cs="Arial"/>
                <w:sz w:val="18"/>
                <w:szCs w:val="18"/>
              </w:rPr>
              <w:t>)</w:t>
            </w:r>
          </w:p>
          <w:p w14:paraId="2B341D6A" w14:textId="175015F4"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sz w:val="18"/>
                <w:szCs w:val="18"/>
              </w:rPr>
              <w:t>supportedSpanArrangement-r18</w:t>
            </w:r>
            <w:r w:rsidRPr="00D67BF8">
              <w:rPr>
                <w:rFonts w:ascii="Arial" w:hAnsi="Arial" w:cs="Arial"/>
                <w:sz w:val="18"/>
                <w:szCs w:val="18"/>
              </w:rPr>
              <w:t xml:space="preserve"> indicates the supported span arrangement for CA</w:t>
            </w:r>
          </w:p>
          <w:p w14:paraId="09594174" w14:textId="77777777" w:rsidR="00CE21D4" w:rsidRPr="00D67BF8" w:rsidRDefault="00CE21D4" w:rsidP="00CE21D4">
            <w:pPr>
              <w:pStyle w:val="TAL"/>
              <w:rPr>
                <w:bCs/>
                <w:iCs/>
              </w:rPr>
            </w:pPr>
          </w:p>
          <w:p w14:paraId="4030BFBB"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CE21D4" w:rsidRPr="00D67BF8" w:rsidRDefault="00CE21D4" w:rsidP="00CE21D4">
            <w:pPr>
              <w:pStyle w:val="TAL"/>
              <w:rPr>
                <w:bCs/>
                <w:iCs/>
              </w:rPr>
            </w:pPr>
          </w:p>
          <w:p w14:paraId="714FBEF7" w14:textId="52473E3C" w:rsidR="00CE21D4" w:rsidRPr="00D67BF8" w:rsidRDefault="00CE21D4" w:rsidP="00CE21D4">
            <w:pPr>
              <w:pStyle w:val="TAL"/>
              <w:rPr>
                <w:b/>
                <w:i/>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1B5E0C09" w14:textId="0410FC2D" w:rsidR="00CE21D4" w:rsidRPr="00D67BF8" w:rsidRDefault="00CE21D4" w:rsidP="00CE21D4">
            <w:pPr>
              <w:pStyle w:val="TAL"/>
              <w:jc w:val="center"/>
              <w:rPr>
                <w:rFonts w:cs="Arial"/>
                <w:szCs w:val="18"/>
              </w:rPr>
            </w:pPr>
            <w:r w:rsidRPr="00D67BF8">
              <w:rPr>
                <w:rFonts w:cs="Arial"/>
                <w:szCs w:val="18"/>
              </w:rPr>
              <w:t>BC</w:t>
            </w:r>
          </w:p>
        </w:tc>
        <w:tc>
          <w:tcPr>
            <w:tcW w:w="567" w:type="dxa"/>
          </w:tcPr>
          <w:p w14:paraId="020063F4" w14:textId="1AA6ED57" w:rsidR="00CE21D4" w:rsidRPr="00D67BF8" w:rsidRDefault="00CE21D4" w:rsidP="00CE21D4">
            <w:pPr>
              <w:pStyle w:val="TAL"/>
              <w:jc w:val="center"/>
              <w:rPr>
                <w:rFonts w:cs="Arial"/>
                <w:szCs w:val="18"/>
              </w:rPr>
            </w:pPr>
            <w:r w:rsidRPr="00D67BF8">
              <w:rPr>
                <w:rFonts w:cs="Arial"/>
                <w:szCs w:val="18"/>
              </w:rPr>
              <w:t>No</w:t>
            </w:r>
          </w:p>
        </w:tc>
        <w:tc>
          <w:tcPr>
            <w:tcW w:w="709" w:type="dxa"/>
          </w:tcPr>
          <w:p w14:paraId="64074155" w14:textId="10EBF5C7" w:rsidR="00CE21D4" w:rsidRPr="00D67BF8" w:rsidRDefault="00CE21D4" w:rsidP="00CE21D4">
            <w:pPr>
              <w:pStyle w:val="TAL"/>
              <w:jc w:val="center"/>
              <w:rPr>
                <w:bCs/>
                <w:iCs/>
              </w:rPr>
            </w:pPr>
            <w:r w:rsidRPr="00D67BF8">
              <w:rPr>
                <w:bCs/>
                <w:iCs/>
              </w:rPr>
              <w:t>N/A</w:t>
            </w:r>
          </w:p>
        </w:tc>
        <w:tc>
          <w:tcPr>
            <w:tcW w:w="728" w:type="dxa"/>
          </w:tcPr>
          <w:p w14:paraId="056254D8" w14:textId="47409E99" w:rsidR="00CE21D4" w:rsidRPr="00D67BF8" w:rsidRDefault="00CE21D4" w:rsidP="00CE21D4">
            <w:pPr>
              <w:pStyle w:val="TAL"/>
              <w:jc w:val="center"/>
              <w:rPr>
                <w:bCs/>
                <w:iCs/>
              </w:rPr>
            </w:pPr>
            <w:r w:rsidRPr="00D67BF8">
              <w:rPr>
                <w:bCs/>
                <w:iCs/>
              </w:rPr>
              <w:t>N/A</w:t>
            </w:r>
          </w:p>
        </w:tc>
      </w:tr>
      <w:tr w:rsidR="00CE21D4" w:rsidRPr="00D67BF8" w14:paraId="50C5D026" w14:textId="77777777" w:rsidTr="0026000E">
        <w:trPr>
          <w:cantSplit/>
          <w:tblHeader/>
        </w:trPr>
        <w:tc>
          <w:tcPr>
            <w:tcW w:w="6917" w:type="dxa"/>
          </w:tcPr>
          <w:p w14:paraId="095071E4" w14:textId="71753B99" w:rsidR="00CE21D4" w:rsidRPr="00D67BF8" w:rsidRDefault="00CE21D4" w:rsidP="00CE21D4">
            <w:pPr>
              <w:pStyle w:val="TAL"/>
              <w:rPr>
                <w:b/>
                <w:i/>
              </w:rPr>
            </w:pPr>
            <w:r w:rsidRPr="00D67BF8">
              <w:rPr>
                <w:b/>
                <w:i/>
              </w:rPr>
              <w:t>pdcch-BlindDetectionCA-Mixed-NonAlignedSpan-r16, pdcch-BlindDetectionCA-Mixed-NonAlignedSpan-v16a0</w:t>
            </w:r>
          </w:p>
          <w:p w14:paraId="22BB0536" w14:textId="77777777" w:rsidR="00CE21D4" w:rsidRPr="00D67BF8" w:rsidRDefault="00CE21D4" w:rsidP="00CE21D4">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p>
          <w:p w14:paraId="6070C8D0" w14:textId="5CB1554E" w:rsidR="00CE21D4" w:rsidRPr="00D67BF8" w:rsidRDefault="00CE21D4" w:rsidP="00CE21D4">
            <w:pPr>
              <w:pStyle w:val="TAL"/>
              <w:rPr>
                <w:b/>
                <w:i/>
              </w:rPr>
            </w:pPr>
            <w:r w:rsidRPr="00D67BF8">
              <w:t xml:space="preserve">UE indicating support of </w:t>
            </w:r>
            <w:r w:rsidRPr="00D67BF8">
              <w:rPr>
                <w:i/>
              </w:rPr>
              <w:t>pdcch-BlindDetectionCA-Mixed-NonAlignedSpan-v16a0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CE21D4" w:rsidRPr="00D67BF8" w:rsidRDefault="00CE21D4" w:rsidP="00CE21D4">
            <w:pPr>
              <w:pStyle w:val="TAL"/>
              <w:jc w:val="center"/>
              <w:rPr>
                <w:rFonts w:cs="Arial"/>
                <w:szCs w:val="18"/>
              </w:rPr>
            </w:pPr>
            <w:r w:rsidRPr="00D67BF8">
              <w:rPr>
                <w:rFonts w:cs="Arial"/>
                <w:szCs w:val="18"/>
              </w:rPr>
              <w:t>BC</w:t>
            </w:r>
          </w:p>
        </w:tc>
        <w:tc>
          <w:tcPr>
            <w:tcW w:w="567" w:type="dxa"/>
          </w:tcPr>
          <w:p w14:paraId="3B0C6C0D" w14:textId="503D5534" w:rsidR="00CE21D4" w:rsidRPr="00D67BF8" w:rsidRDefault="00CE21D4" w:rsidP="00CE21D4">
            <w:pPr>
              <w:pStyle w:val="TAL"/>
              <w:jc w:val="center"/>
              <w:rPr>
                <w:rFonts w:cs="Arial"/>
                <w:szCs w:val="18"/>
              </w:rPr>
            </w:pPr>
            <w:r w:rsidRPr="00D67BF8">
              <w:rPr>
                <w:rFonts w:cs="Arial"/>
                <w:szCs w:val="18"/>
              </w:rPr>
              <w:t>No</w:t>
            </w:r>
          </w:p>
        </w:tc>
        <w:tc>
          <w:tcPr>
            <w:tcW w:w="709" w:type="dxa"/>
          </w:tcPr>
          <w:p w14:paraId="6699FED2" w14:textId="5BFA7B3D" w:rsidR="00CE21D4" w:rsidRPr="00D67BF8" w:rsidRDefault="00CE21D4" w:rsidP="00CE21D4">
            <w:pPr>
              <w:pStyle w:val="TAL"/>
              <w:jc w:val="center"/>
              <w:rPr>
                <w:bCs/>
                <w:iCs/>
              </w:rPr>
            </w:pPr>
            <w:r w:rsidRPr="00D67BF8">
              <w:rPr>
                <w:bCs/>
                <w:iCs/>
              </w:rPr>
              <w:t>N/A</w:t>
            </w:r>
          </w:p>
        </w:tc>
        <w:tc>
          <w:tcPr>
            <w:tcW w:w="728" w:type="dxa"/>
          </w:tcPr>
          <w:p w14:paraId="3CD19ECC" w14:textId="3356BAB6" w:rsidR="00CE21D4" w:rsidRPr="00D67BF8" w:rsidRDefault="00CE21D4" w:rsidP="00CE21D4">
            <w:pPr>
              <w:pStyle w:val="TAL"/>
              <w:jc w:val="center"/>
              <w:rPr>
                <w:bCs/>
                <w:iCs/>
              </w:rPr>
            </w:pPr>
            <w:r w:rsidRPr="00D67BF8">
              <w:rPr>
                <w:bCs/>
                <w:iCs/>
              </w:rPr>
              <w:t>N/A</w:t>
            </w:r>
          </w:p>
        </w:tc>
      </w:tr>
      <w:tr w:rsidR="00CE21D4" w:rsidRPr="00D67BF8" w14:paraId="089C7108" w14:textId="77777777" w:rsidTr="0026000E">
        <w:trPr>
          <w:cantSplit/>
          <w:tblHeader/>
        </w:trPr>
        <w:tc>
          <w:tcPr>
            <w:tcW w:w="6917" w:type="dxa"/>
          </w:tcPr>
          <w:p w14:paraId="5A585DA9" w14:textId="77777777" w:rsidR="00CE21D4" w:rsidRPr="00D67BF8" w:rsidRDefault="00CE21D4" w:rsidP="00CE21D4">
            <w:pPr>
              <w:pStyle w:val="TAL"/>
              <w:rPr>
                <w:b/>
                <w:i/>
              </w:rPr>
            </w:pPr>
            <w:r w:rsidRPr="00D67BF8">
              <w:rPr>
                <w:b/>
                <w:i/>
              </w:rPr>
              <w:t>pdcch-BlindDetectionCA-Mixed-NonAlignedSpan-r18</w:t>
            </w:r>
          </w:p>
          <w:p w14:paraId="0B0DFC88" w14:textId="77777777" w:rsidR="00CE21D4" w:rsidRPr="00D67BF8" w:rsidRDefault="00CE21D4" w:rsidP="00CE21D4">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CE21D4" w:rsidRPr="00D67BF8" w:rsidRDefault="00CE21D4" w:rsidP="00CE21D4">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CE21D4" w:rsidRPr="00D67BF8" w:rsidRDefault="00CE21D4" w:rsidP="00CE21D4">
            <w:pPr>
              <w:pStyle w:val="TAL"/>
              <w:rPr>
                <w:rFonts w:cs="Arial"/>
                <w:szCs w:val="18"/>
              </w:rPr>
            </w:pPr>
          </w:p>
          <w:p w14:paraId="4E503BCE"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CE21D4" w:rsidRPr="00D67BF8" w:rsidRDefault="00CE21D4" w:rsidP="00CE21D4">
            <w:pPr>
              <w:pStyle w:val="TAL"/>
              <w:rPr>
                <w:bCs/>
                <w:iCs/>
              </w:rPr>
            </w:pPr>
          </w:p>
          <w:p w14:paraId="0EF64625" w14:textId="4D5C42E5" w:rsidR="00CE21D4" w:rsidRPr="00D67BF8" w:rsidRDefault="00CE21D4" w:rsidP="00CE21D4">
            <w:pPr>
              <w:pStyle w:val="TAL"/>
              <w:rPr>
                <w:b/>
                <w:i/>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18EDA248" w14:textId="383BE13B" w:rsidR="00CE21D4" w:rsidRPr="00D67BF8" w:rsidRDefault="00CE21D4" w:rsidP="00CE21D4">
            <w:pPr>
              <w:pStyle w:val="TAL"/>
              <w:jc w:val="center"/>
              <w:rPr>
                <w:rFonts w:cs="Arial"/>
                <w:szCs w:val="18"/>
              </w:rPr>
            </w:pPr>
            <w:r w:rsidRPr="00D67BF8">
              <w:rPr>
                <w:rFonts w:cs="Arial"/>
                <w:szCs w:val="18"/>
              </w:rPr>
              <w:t>BC</w:t>
            </w:r>
          </w:p>
        </w:tc>
        <w:tc>
          <w:tcPr>
            <w:tcW w:w="567" w:type="dxa"/>
          </w:tcPr>
          <w:p w14:paraId="6F775768" w14:textId="6C3C619B" w:rsidR="00CE21D4" w:rsidRPr="00D67BF8" w:rsidRDefault="00CE21D4" w:rsidP="00CE21D4">
            <w:pPr>
              <w:pStyle w:val="TAL"/>
              <w:jc w:val="center"/>
              <w:rPr>
                <w:rFonts w:cs="Arial"/>
                <w:szCs w:val="18"/>
              </w:rPr>
            </w:pPr>
            <w:r w:rsidRPr="00D67BF8">
              <w:rPr>
                <w:rFonts w:cs="Arial"/>
                <w:szCs w:val="18"/>
              </w:rPr>
              <w:t>No</w:t>
            </w:r>
          </w:p>
        </w:tc>
        <w:tc>
          <w:tcPr>
            <w:tcW w:w="709" w:type="dxa"/>
          </w:tcPr>
          <w:p w14:paraId="506113E9" w14:textId="63797AF5" w:rsidR="00CE21D4" w:rsidRPr="00D67BF8" w:rsidRDefault="00CE21D4" w:rsidP="00CE21D4">
            <w:pPr>
              <w:pStyle w:val="TAL"/>
              <w:jc w:val="center"/>
              <w:rPr>
                <w:bCs/>
                <w:iCs/>
              </w:rPr>
            </w:pPr>
            <w:r w:rsidRPr="00D67BF8">
              <w:rPr>
                <w:bCs/>
                <w:iCs/>
              </w:rPr>
              <w:t>N/A</w:t>
            </w:r>
          </w:p>
        </w:tc>
        <w:tc>
          <w:tcPr>
            <w:tcW w:w="728" w:type="dxa"/>
          </w:tcPr>
          <w:p w14:paraId="3745B779" w14:textId="466EE863" w:rsidR="00CE21D4" w:rsidRPr="00D67BF8" w:rsidRDefault="00CE21D4" w:rsidP="00CE21D4">
            <w:pPr>
              <w:pStyle w:val="TAL"/>
              <w:jc w:val="center"/>
              <w:rPr>
                <w:bCs/>
                <w:iCs/>
              </w:rPr>
            </w:pPr>
            <w:r w:rsidRPr="00D67BF8">
              <w:rPr>
                <w:bCs/>
                <w:iCs/>
              </w:rPr>
              <w:t>N/A</w:t>
            </w:r>
          </w:p>
        </w:tc>
      </w:tr>
      <w:tr w:rsidR="00CE21D4" w:rsidRPr="00D67BF8" w14:paraId="0177DB79" w14:textId="77777777" w:rsidTr="0026000E">
        <w:trPr>
          <w:cantSplit/>
          <w:tblHeader/>
        </w:trPr>
        <w:tc>
          <w:tcPr>
            <w:tcW w:w="6917" w:type="dxa"/>
          </w:tcPr>
          <w:p w14:paraId="1BBD2F93" w14:textId="77777777" w:rsidR="00CE21D4" w:rsidRPr="00D67BF8" w:rsidRDefault="00CE21D4" w:rsidP="00CE21D4">
            <w:pPr>
              <w:pStyle w:val="TAL"/>
              <w:rPr>
                <w:b/>
                <w:i/>
              </w:rPr>
            </w:pPr>
            <w:r w:rsidRPr="00D67BF8">
              <w:rPr>
                <w:b/>
                <w:i/>
              </w:rPr>
              <w:lastRenderedPageBreak/>
              <w:t>pdcch-BlindDetectionMCG-UE-r16, pdcch-BlindDetectionSCG-UE-r16</w:t>
            </w:r>
          </w:p>
          <w:p w14:paraId="0101A85B" w14:textId="121DCB16" w:rsidR="00CE21D4" w:rsidRPr="00D67BF8" w:rsidRDefault="00CE21D4" w:rsidP="00CE21D4">
            <w:pPr>
              <w:pStyle w:val="TAL"/>
            </w:pPr>
            <w:r w:rsidRPr="00D67BF8">
              <w:t>This field indicates the number of blind detections supported for MCG and SCG, respectively</w:t>
            </w:r>
            <w:r w:rsidRPr="00D67BF8">
              <w:rPr>
                <w:rFonts w:eastAsia="宋体"/>
                <w:lang w:eastAsia="zh-CN"/>
              </w:rPr>
              <w:t xml:space="preserve"> </w:t>
            </w:r>
            <w:r w:rsidRPr="00D67BF8">
              <w:rPr>
                <w:bCs/>
                <w:iCs/>
              </w:rPr>
              <w:t xml:space="preserve">as </w:t>
            </w:r>
            <w:r w:rsidRPr="00D67BF8">
              <w:rPr>
                <w:rFonts w:eastAsia="宋体"/>
                <w:bCs/>
                <w:iCs/>
                <w:lang w:eastAsia="zh-CN"/>
              </w:rPr>
              <w:t xml:space="preserve">specified </w:t>
            </w:r>
            <w:r w:rsidRPr="00D67BF8">
              <w:rPr>
                <w:bCs/>
                <w:iCs/>
              </w:rPr>
              <w:t>in clause 10 in TS 38.213 [11] for the NR-DC</w:t>
            </w:r>
            <w:r w:rsidRPr="00D67BF8">
              <w:t>. UE shall report the fields for MCG and for SCG together if supported.</w:t>
            </w:r>
          </w:p>
          <w:p w14:paraId="37A45D09" w14:textId="77777777" w:rsidR="00CE21D4" w:rsidRPr="00D67BF8" w:rsidRDefault="00CE21D4" w:rsidP="00CE21D4">
            <w:pPr>
              <w:pStyle w:val="TAL"/>
            </w:pPr>
          </w:p>
          <w:p w14:paraId="43D6D838" w14:textId="32DF433B" w:rsidR="00CE21D4" w:rsidRPr="00D67BF8" w:rsidRDefault="00CE21D4" w:rsidP="00CE21D4">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 as defined in clause 10 in TS 38.213 [11].</w:t>
            </w:r>
          </w:p>
        </w:tc>
        <w:tc>
          <w:tcPr>
            <w:tcW w:w="709" w:type="dxa"/>
          </w:tcPr>
          <w:p w14:paraId="2431B09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214F6473"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DCD44F9" w14:textId="77777777" w:rsidR="00CE21D4" w:rsidRPr="00D67BF8" w:rsidRDefault="00CE21D4" w:rsidP="00CE21D4">
            <w:pPr>
              <w:pStyle w:val="TAL"/>
              <w:jc w:val="center"/>
              <w:rPr>
                <w:bCs/>
                <w:iCs/>
              </w:rPr>
            </w:pPr>
            <w:r w:rsidRPr="00D67BF8">
              <w:rPr>
                <w:bCs/>
                <w:iCs/>
              </w:rPr>
              <w:t>N/A</w:t>
            </w:r>
          </w:p>
        </w:tc>
        <w:tc>
          <w:tcPr>
            <w:tcW w:w="728" w:type="dxa"/>
          </w:tcPr>
          <w:p w14:paraId="46DC034F" w14:textId="77777777" w:rsidR="00CE21D4" w:rsidRPr="00D67BF8" w:rsidRDefault="00CE21D4" w:rsidP="00CE21D4">
            <w:pPr>
              <w:pStyle w:val="TAL"/>
              <w:jc w:val="center"/>
              <w:rPr>
                <w:bCs/>
                <w:iCs/>
              </w:rPr>
            </w:pPr>
            <w:r w:rsidRPr="00D67BF8">
              <w:rPr>
                <w:bCs/>
                <w:iCs/>
              </w:rPr>
              <w:t>N/A</w:t>
            </w:r>
          </w:p>
        </w:tc>
      </w:tr>
      <w:tr w:rsidR="00CE21D4" w:rsidRPr="00D67BF8" w14:paraId="20596620" w14:textId="77777777" w:rsidTr="002420D3">
        <w:trPr>
          <w:cantSplit/>
          <w:tblHeader/>
        </w:trPr>
        <w:tc>
          <w:tcPr>
            <w:tcW w:w="6917" w:type="dxa"/>
          </w:tcPr>
          <w:p w14:paraId="0518BE41" w14:textId="77777777" w:rsidR="00CE21D4" w:rsidRPr="00D67BF8" w:rsidRDefault="00CE21D4" w:rsidP="00CE21D4">
            <w:pPr>
              <w:pStyle w:val="TAL"/>
              <w:rPr>
                <w:b/>
                <w:i/>
              </w:rPr>
            </w:pPr>
            <w:r w:rsidRPr="00D67BF8">
              <w:rPr>
                <w:b/>
                <w:i/>
              </w:rPr>
              <w:t>pdcch-BlindDetectionMCG-SCG-List-r17</w:t>
            </w:r>
          </w:p>
          <w:p w14:paraId="2147863A" w14:textId="77777777" w:rsidR="00CE21D4" w:rsidRPr="00D67BF8" w:rsidRDefault="00CE21D4" w:rsidP="00CE21D4">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CE21D4" w:rsidRPr="00D67BF8" w:rsidRDefault="00CE21D4" w:rsidP="00CE21D4">
            <w:pPr>
              <w:pStyle w:val="TAL"/>
              <w:rPr>
                <w:bCs/>
                <w:iCs/>
              </w:rPr>
            </w:pPr>
          </w:p>
          <w:p w14:paraId="0A9596DA"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CE21D4" w:rsidRPr="00D67BF8" w:rsidRDefault="00CE21D4" w:rsidP="00CE21D4">
            <w:pPr>
              <w:pStyle w:val="TAL"/>
              <w:rPr>
                <w:i/>
                <w:iCs/>
              </w:rPr>
            </w:pPr>
          </w:p>
          <w:p w14:paraId="5DE0BA03" w14:textId="5EBEA418" w:rsidR="00CE21D4" w:rsidRPr="00D67BF8" w:rsidRDefault="00CE21D4" w:rsidP="00CE21D4">
            <w:pPr>
              <w:pStyle w:val="TAN"/>
            </w:pPr>
            <w:r w:rsidRPr="00D67BF8">
              <w:t>NOTE:</w:t>
            </w:r>
            <w:r w:rsidRPr="00D67BF8">
              <w:tab/>
              <w:t xml:space="preserve">If the UE reports </w:t>
            </w:r>
            <w:r w:rsidRPr="00D67BF8">
              <w:rPr>
                <w:i/>
                <w:iCs/>
              </w:rPr>
              <w:t>pdcch-MonitoringCA-r17</w:t>
            </w:r>
            <w:r w:rsidRPr="00D67BF8">
              <w:t>,</w:t>
            </w:r>
          </w:p>
          <w:p w14:paraId="4DE2F8B1"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CE21D4" w:rsidRPr="00D67BF8" w:rsidRDefault="00CE21D4" w:rsidP="00CE21D4">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E21D4" w:rsidRPr="00D67BF8" w:rsidRDefault="00CE21D4" w:rsidP="00CE21D4">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CE21D4" w:rsidRPr="00D67BF8" w:rsidRDefault="00CE21D4" w:rsidP="00CE21D4">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A823876"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0BD0F16" w14:textId="77777777" w:rsidR="00CE21D4" w:rsidRPr="00D67BF8" w:rsidRDefault="00CE21D4" w:rsidP="00CE21D4">
            <w:pPr>
              <w:pStyle w:val="TAL"/>
              <w:jc w:val="center"/>
              <w:rPr>
                <w:bCs/>
                <w:iCs/>
              </w:rPr>
            </w:pPr>
            <w:r w:rsidRPr="00D67BF8">
              <w:rPr>
                <w:bCs/>
                <w:iCs/>
              </w:rPr>
              <w:t>N/A</w:t>
            </w:r>
          </w:p>
        </w:tc>
        <w:tc>
          <w:tcPr>
            <w:tcW w:w="728" w:type="dxa"/>
          </w:tcPr>
          <w:p w14:paraId="1FF8A186" w14:textId="77777777" w:rsidR="00CE21D4" w:rsidRPr="00D67BF8" w:rsidRDefault="00CE21D4" w:rsidP="00CE21D4">
            <w:pPr>
              <w:pStyle w:val="TAL"/>
              <w:jc w:val="center"/>
              <w:rPr>
                <w:bCs/>
                <w:iCs/>
              </w:rPr>
            </w:pPr>
            <w:r w:rsidRPr="00D67BF8">
              <w:rPr>
                <w:bCs/>
                <w:iCs/>
              </w:rPr>
              <w:t>N/A</w:t>
            </w:r>
          </w:p>
        </w:tc>
      </w:tr>
      <w:tr w:rsidR="00CE21D4" w:rsidRPr="00D67BF8" w14:paraId="0F4FF9F9" w14:textId="77777777" w:rsidTr="002420D3">
        <w:trPr>
          <w:cantSplit/>
          <w:tblHeader/>
        </w:trPr>
        <w:tc>
          <w:tcPr>
            <w:tcW w:w="6917" w:type="dxa"/>
          </w:tcPr>
          <w:p w14:paraId="6497BDB7" w14:textId="77777777" w:rsidR="00CE21D4" w:rsidRPr="00D67BF8" w:rsidRDefault="00CE21D4" w:rsidP="00CE21D4">
            <w:pPr>
              <w:pStyle w:val="TAL"/>
              <w:rPr>
                <w:b/>
                <w:i/>
              </w:rPr>
            </w:pPr>
            <w:r w:rsidRPr="00D67BF8">
              <w:rPr>
                <w:b/>
                <w:i/>
              </w:rPr>
              <w:t>pdcch-BlindDetectionMCG-SCG-List-r18</w:t>
            </w:r>
          </w:p>
          <w:p w14:paraId="2C55F05F" w14:textId="77777777" w:rsidR="00CE21D4" w:rsidRPr="00D67BF8" w:rsidRDefault="00CE21D4" w:rsidP="00CE21D4">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CE21D4" w:rsidRPr="00D67BF8" w:rsidRDefault="00CE21D4" w:rsidP="00CE21D4">
            <w:pPr>
              <w:pStyle w:val="TAL"/>
              <w:rPr>
                <w:bCs/>
                <w:iCs/>
              </w:rPr>
            </w:pPr>
          </w:p>
          <w:p w14:paraId="4704C8BA"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CE21D4" w:rsidRPr="00D67BF8" w:rsidRDefault="00CE21D4" w:rsidP="00CE21D4">
            <w:pPr>
              <w:pStyle w:val="TAL"/>
              <w:rPr>
                <w:bCs/>
                <w:iCs/>
              </w:rPr>
            </w:pPr>
          </w:p>
          <w:p w14:paraId="0B52D6C7" w14:textId="4C206550" w:rsidR="00CE21D4" w:rsidRPr="00A32A0E" w:rsidRDefault="00CE21D4" w:rsidP="00CE21D4">
            <w:pPr>
              <w:pStyle w:val="TAN"/>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04064618" w14:textId="6444CE7F" w:rsidR="00CE21D4" w:rsidRPr="00D67BF8" w:rsidRDefault="00CE21D4" w:rsidP="00CE21D4">
            <w:pPr>
              <w:pStyle w:val="TAL"/>
              <w:jc w:val="center"/>
              <w:rPr>
                <w:rFonts w:cs="Arial"/>
                <w:szCs w:val="18"/>
              </w:rPr>
            </w:pPr>
            <w:r w:rsidRPr="00D67BF8">
              <w:rPr>
                <w:rFonts w:cs="Arial"/>
                <w:szCs w:val="18"/>
              </w:rPr>
              <w:t>BC</w:t>
            </w:r>
          </w:p>
        </w:tc>
        <w:tc>
          <w:tcPr>
            <w:tcW w:w="567" w:type="dxa"/>
          </w:tcPr>
          <w:p w14:paraId="7FBBCA3A" w14:textId="3EB2D99E" w:rsidR="00CE21D4" w:rsidRPr="00D67BF8" w:rsidRDefault="00CE21D4" w:rsidP="00CE21D4">
            <w:pPr>
              <w:pStyle w:val="TAL"/>
              <w:jc w:val="center"/>
              <w:rPr>
                <w:rFonts w:cs="Arial"/>
                <w:szCs w:val="18"/>
              </w:rPr>
            </w:pPr>
            <w:r w:rsidRPr="00D67BF8">
              <w:rPr>
                <w:rFonts w:cs="Arial"/>
                <w:szCs w:val="18"/>
              </w:rPr>
              <w:t>No</w:t>
            </w:r>
          </w:p>
        </w:tc>
        <w:tc>
          <w:tcPr>
            <w:tcW w:w="709" w:type="dxa"/>
          </w:tcPr>
          <w:p w14:paraId="624A0629" w14:textId="6E53696C" w:rsidR="00CE21D4" w:rsidRPr="00D67BF8" w:rsidRDefault="00CE21D4" w:rsidP="00CE21D4">
            <w:pPr>
              <w:pStyle w:val="TAL"/>
              <w:jc w:val="center"/>
              <w:rPr>
                <w:bCs/>
                <w:iCs/>
              </w:rPr>
            </w:pPr>
            <w:r w:rsidRPr="00D67BF8">
              <w:rPr>
                <w:bCs/>
                <w:iCs/>
              </w:rPr>
              <w:t>N/A</w:t>
            </w:r>
          </w:p>
        </w:tc>
        <w:tc>
          <w:tcPr>
            <w:tcW w:w="728" w:type="dxa"/>
          </w:tcPr>
          <w:p w14:paraId="4CDB2CBC" w14:textId="11004B13" w:rsidR="00CE21D4" w:rsidRPr="00D67BF8" w:rsidRDefault="00CE21D4" w:rsidP="00CE21D4">
            <w:pPr>
              <w:pStyle w:val="TAL"/>
              <w:jc w:val="center"/>
              <w:rPr>
                <w:bCs/>
                <w:iCs/>
              </w:rPr>
            </w:pPr>
            <w:r w:rsidRPr="00D67BF8">
              <w:rPr>
                <w:bCs/>
                <w:iCs/>
              </w:rPr>
              <w:t>N/A</w:t>
            </w:r>
          </w:p>
        </w:tc>
      </w:tr>
      <w:tr w:rsidR="00CE21D4" w:rsidRPr="00D67BF8" w14:paraId="50033577" w14:textId="77777777" w:rsidTr="0026000E">
        <w:trPr>
          <w:cantSplit/>
          <w:tblHeader/>
        </w:trPr>
        <w:tc>
          <w:tcPr>
            <w:tcW w:w="6917" w:type="dxa"/>
          </w:tcPr>
          <w:p w14:paraId="6E2B6867" w14:textId="693AA9E5" w:rsidR="00CE21D4" w:rsidRPr="00D67BF8" w:rsidRDefault="00CE21D4" w:rsidP="00CE21D4">
            <w:pPr>
              <w:pStyle w:val="TAL"/>
              <w:rPr>
                <w:b/>
                <w:i/>
              </w:rPr>
            </w:pPr>
            <w:r w:rsidRPr="00D67BF8">
              <w:rPr>
                <w:b/>
                <w:i/>
              </w:rPr>
              <w:t>pdcch-BlindDetectionMCG-UE-Mixed-r16, pdcch-BlindDetectionSCG-UE-Mixed-r16, pdcch-BlindDetectionMCG-UE-Mixed-v16a0, pdcch-BlindDetectionSCG-UE-Mixed-v16a0</w:t>
            </w:r>
          </w:p>
          <w:p w14:paraId="4C69436D" w14:textId="280EC584" w:rsidR="00CE21D4" w:rsidRPr="00D67BF8" w:rsidRDefault="00CE21D4" w:rsidP="00CE21D4">
            <w:pPr>
              <w:pStyle w:val="TAL"/>
            </w:pPr>
            <w:r w:rsidRPr="00D67BF8">
              <w:t xml:space="preserve">This field indicates mixed operation of two variants of the number of blind detections supported for MCG and SCG, respectively. UE shall report the fields for MCG and for SCG together if supported. </w:t>
            </w:r>
            <w:r w:rsidRPr="00D67BF8">
              <w:rPr>
                <w:bCs/>
                <w:iCs/>
              </w:rPr>
              <w:t xml:space="preserve">UE indicating support of </w:t>
            </w:r>
            <w:r w:rsidRPr="00D67BF8">
              <w:rPr>
                <w:i/>
              </w:rPr>
              <w:t xml:space="preserve">pdcch-BlindDetectionMCG-UE-Mixed-v16a0 </w:t>
            </w:r>
            <w:r w:rsidRPr="00D67BF8">
              <w:t>and</w:t>
            </w:r>
            <w:r w:rsidRPr="00D67BF8">
              <w:rPr>
                <w:i/>
              </w:rPr>
              <w:t xml:space="preserve"> pdcch-BlindDetectionSCG-UE-Mixed-v16a0</w:t>
            </w:r>
            <w:r w:rsidRPr="00D67BF8">
              <w:rPr>
                <w:bCs/>
                <w:iCs/>
              </w:rPr>
              <w:t xml:space="preserve"> shall also indicate support of</w:t>
            </w:r>
            <w:r w:rsidRPr="00D67BF8">
              <w:rPr>
                <w:i/>
                <w:iCs/>
              </w:rPr>
              <w:t xml:space="preserve"> </w:t>
            </w:r>
            <w:r w:rsidRPr="00D67BF8">
              <w:rPr>
                <w:i/>
              </w:rPr>
              <w:t>pdcch-BlindDetectionMCG-UE-Mixed-r16</w:t>
            </w:r>
            <w:r w:rsidRPr="00D67BF8">
              <w:t xml:space="preserve"> and</w:t>
            </w:r>
            <w:r w:rsidRPr="00D67BF8">
              <w:rPr>
                <w:i/>
                <w:iCs/>
              </w:rPr>
              <w:t xml:space="preserve"> </w:t>
            </w:r>
            <w:r w:rsidRPr="00D67BF8">
              <w:rPr>
                <w:i/>
              </w:rPr>
              <w:t>pdcch-BlindDetectionSCG-UE-Mixed-r16</w:t>
            </w:r>
            <w:r w:rsidRPr="00D67BF8">
              <w:t>.</w:t>
            </w:r>
          </w:p>
          <w:p w14:paraId="7D4C7D84" w14:textId="77777777" w:rsidR="00CE21D4" w:rsidRPr="00D67BF8" w:rsidRDefault="00CE21D4" w:rsidP="00CE21D4">
            <w:pPr>
              <w:pStyle w:val="TAL"/>
            </w:pPr>
          </w:p>
          <w:p w14:paraId="12512125" w14:textId="725F49F3" w:rsidR="00CE21D4" w:rsidRPr="00D67BF8" w:rsidRDefault="00CE21D4" w:rsidP="00CE21D4">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combination of </w:t>
            </w:r>
            <w:r w:rsidRPr="00D67BF8">
              <w:rPr>
                <w:bCs/>
                <w:i/>
                <w:iCs/>
              </w:rPr>
              <w:t>pdcch-BlindDetectionMCG-UE-Mixed and pdcch-BlindDetectionSCG-UE-Mixed</w:t>
            </w:r>
            <w:r w:rsidRPr="00D67BF8">
              <w:rPr>
                <w:bCs/>
                <w:iCs/>
              </w:rPr>
              <w:t xml:space="preserve"> correspondingly as defined in clause 10 in TS 38.213 [11].</w:t>
            </w:r>
          </w:p>
        </w:tc>
        <w:tc>
          <w:tcPr>
            <w:tcW w:w="709" w:type="dxa"/>
          </w:tcPr>
          <w:p w14:paraId="4D7152D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0F84107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878A9ED" w14:textId="77777777" w:rsidR="00CE21D4" w:rsidRPr="00D67BF8" w:rsidRDefault="00CE21D4" w:rsidP="00CE21D4">
            <w:pPr>
              <w:pStyle w:val="TAL"/>
              <w:jc w:val="center"/>
              <w:rPr>
                <w:bCs/>
                <w:iCs/>
              </w:rPr>
            </w:pPr>
            <w:r w:rsidRPr="00D67BF8">
              <w:rPr>
                <w:bCs/>
                <w:iCs/>
              </w:rPr>
              <w:t>N/A</w:t>
            </w:r>
          </w:p>
        </w:tc>
        <w:tc>
          <w:tcPr>
            <w:tcW w:w="728" w:type="dxa"/>
          </w:tcPr>
          <w:p w14:paraId="281BDD3D" w14:textId="77777777" w:rsidR="00CE21D4" w:rsidRPr="00D67BF8" w:rsidRDefault="00CE21D4" w:rsidP="00CE21D4">
            <w:pPr>
              <w:pStyle w:val="TAL"/>
              <w:jc w:val="center"/>
              <w:rPr>
                <w:bCs/>
                <w:iCs/>
              </w:rPr>
            </w:pPr>
            <w:r w:rsidRPr="00D67BF8">
              <w:rPr>
                <w:bCs/>
                <w:iCs/>
              </w:rPr>
              <w:t>N/A</w:t>
            </w:r>
          </w:p>
        </w:tc>
      </w:tr>
      <w:tr w:rsidR="00CE21D4" w:rsidRPr="00D67BF8" w14:paraId="636CF092" w14:textId="77777777" w:rsidTr="002420D3">
        <w:trPr>
          <w:cantSplit/>
          <w:tblHeader/>
        </w:trPr>
        <w:tc>
          <w:tcPr>
            <w:tcW w:w="6917" w:type="dxa"/>
          </w:tcPr>
          <w:p w14:paraId="6B0BBA1B" w14:textId="77777777" w:rsidR="00CE21D4" w:rsidRPr="00D67BF8" w:rsidRDefault="00CE21D4" w:rsidP="00CE21D4">
            <w:pPr>
              <w:pStyle w:val="TAL"/>
              <w:rPr>
                <w:b/>
                <w:i/>
              </w:rPr>
            </w:pPr>
            <w:r w:rsidRPr="00D67BF8">
              <w:rPr>
                <w:b/>
                <w:i/>
              </w:rPr>
              <w:lastRenderedPageBreak/>
              <w:t>pdcch-BlindDetectionMixedList1-r17</w:t>
            </w:r>
          </w:p>
          <w:p w14:paraId="3BEF98EB"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CE21D4" w:rsidRPr="00D67BF8" w:rsidRDefault="00CE21D4" w:rsidP="00CE21D4">
            <w:pPr>
              <w:pStyle w:val="TAL"/>
              <w:rPr>
                <w:bCs/>
                <w:iCs/>
              </w:rPr>
            </w:pPr>
          </w:p>
          <w:p w14:paraId="752B9388" w14:textId="487FDEA5"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CE21D4" w:rsidRPr="00D67BF8" w:rsidRDefault="00CE21D4" w:rsidP="00CE21D4">
            <w:pPr>
              <w:pStyle w:val="TAL"/>
              <w:rPr>
                <w:i/>
                <w:iCs/>
              </w:rPr>
            </w:pPr>
          </w:p>
          <w:p w14:paraId="42005F13" w14:textId="70B668D9"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CE21D4" w:rsidRPr="00D67BF8" w:rsidRDefault="00CE21D4" w:rsidP="00CE21D4">
            <w:pPr>
              <w:pStyle w:val="TAN"/>
            </w:pPr>
            <w:r w:rsidRPr="00D67BF8">
              <w:t>NOTE 2:</w:t>
            </w:r>
            <w:r w:rsidRPr="00D67BF8">
              <w:tab/>
              <w:t>For NR-DC operation:</w:t>
            </w:r>
          </w:p>
          <w:p w14:paraId="3DED293D"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CE21D4" w:rsidRPr="00D67BF8" w:rsidRDefault="00CE21D4" w:rsidP="00CE21D4">
            <w:pPr>
              <w:pStyle w:val="TAN"/>
              <w:ind w:left="885" w:firstLine="0"/>
            </w:pPr>
            <w:r w:rsidRPr="00D67BF8">
              <w:t>Otherwise,</w:t>
            </w:r>
          </w:p>
          <w:p w14:paraId="002F01B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CE21D4" w:rsidRPr="00D67BF8" w:rsidRDefault="00CE21D4" w:rsidP="00CE21D4">
            <w:pPr>
              <w:pStyle w:val="TAN"/>
              <w:ind w:left="885" w:firstLine="0"/>
              <w:rPr>
                <w:bCs/>
              </w:rPr>
            </w:pPr>
          </w:p>
          <w:p w14:paraId="33BBCC1E"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CE21D4" w:rsidRPr="00D67BF8" w:rsidRDefault="00CE21D4" w:rsidP="00CE21D4">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CE21D4" w:rsidRPr="00D67BF8" w:rsidRDefault="00CE21D4" w:rsidP="00CE21D4">
            <w:pPr>
              <w:pStyle w:val="TAN"/>
              <w:ind w:left="885" w:firstLine="0"/>
            </w:pPr>
            <w:r w:rsidRPr="00D67BF8">
              <w:t>Otherwise,</w:t>
            </w:r>
          </w:p>
          <w:p w14:paraId="1728E99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CE21D4" w:rsidRPr="00D67BF8" w:rsidRDefault="00CE21D4" w:rsidP="00CE21D4">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30B5797"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52C007E" w14:textId="77777777" w:rsidR="00CE21D4" w:rsidRPr="00D67BF8" w:rsidRDefault="00CE21D4" w:rsidP="00CE21D4">
            <w:pPr>
              <w:pStyle w:val="TAL"/>
              <w:jc w:val="center"/>
              <w:rPr>
                <w:bCs/>
                <w:iCs/>
              </w:rPr>
            </w:pPr>
            <w:r w:rsidRPr="00D67BF8">
              <w:rPr>
                <w:bCs/>
                <w:iCs/>
              </w:rPr>
              <w:t>N/A</w:t>
            </w:r>
          </w:p>
        </w:tc>
        <w:tc>
          <w:tcPr>
            <w:tcW w:w="728" w:type="dxa"/>
          </w:tcPr>
          <w:p w14:paraId="741BA3EF" w14:textId="77777777" w:rsidR="00CE21D4" w:rsidRPr="00D67BF8" w:rsidRDefault="00CE21D4" w:rsidP="00CE21D4">
            <w:pPr>
              <w:pStyle w:val="TAL"/>
              <w:jc w:val="center"/>
              <w:rPr>
                <w:bCs/>
                <w:iCs/>
              </w:rPr>
            </w:pPr>
            <w:r w:rsidRPr="00D67BF8">
              <w:rPr>
                <w:bCs/>
                <w:iCs/>
              </w:rPr>
              <w:t>N/A</w:t>
            </w:r>
          </w:p>
        </w:tc>
      </w:tr>
      <w:tr w:rsidR="00CE21D4" w:rsidRPr="00D67BF8" w14:paraId="2D4A5CE2" w14:textId="77777777" w:rsidTr="002420D3">
        <w:trPr>
          <w:cantSplit/>
          <w:tblHeader/>
        </w:trPr>
        <w:tc>
          <w:tcPr>
            <w:tcW w:w="6917" w:type="dxa"/>
          </w:tcPr>
          <w:p w14:paraId="314BC28D" w14:textId="77777777" w:rsidR="00CE21D4" w:rsidRPr="00D67BF8" w:rsidRDefault="00CE21D4" w:rsidP="00CE21D4">
            <w:pPr>
              <w:pStyle w:val="TAL"/>
              <w:rPr>
                <w:b/>
                <w:i/>
              </w:rPr>
            </w:pPr>
            <w:r w:rsidRPr="00D67BF8">
              <w:rPr>
                <w:b/>
                <w:i/>
              </w:rPr>
              <w:lastRenderedPageBreak/>
              <w:t>pdcch-BlindDetectionMixedList2-r17</w:t>
            </w:r>
          </w:p>
          <w:p w14:paraId="42735BA9"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CE21D4" w:rsidRPr="00D67BF8" w:rsidRDefault="00CE21D4" w:rsidP="00CE21D4">
            <w:pPr>
              <w:pStyle w:val="TAL"/>
              <w:rPr>
                <w:bCs/>
                <w:iCs/>
              </w:rPr>
            </w:pPr>
          </w:p>
          <w:p w14:paraId="5F9A0D8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CE21D4" w:rsidRPr="00D67BF8" w:rsidRDefault="00CE21D4" w:rsidP="00CE21D4">
            <w:pPr>
              <w:pStyle w:val="TAL"/>
              <w:rPr>
                <w:i/>
                <w:iCs/>
              </w:rPr>
            </w:pPr>
          </w:p>
          <w:p w14:paraId="37B31EAC" w14:textId="108C569B"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CE21D4" w:rsidRPr="00D67BF8" w:rsidRDefault="00CE21D4" w:rsidP="00CE21D4">
            <w:pPr>
              <w:pStyle w:val="TAN"/>
            </w:pPr>
            <w:r w:rsidRPr="00D67BF8">
              <w:t>NOTE 2:</w:t>
            </w:r>
            <w:r w:rsidRPr="00D67BF8">
              <w:tab/>
              <w:t>For NR-DC operation:</w:t>
            </w:r>
          </w:p>
          <w:p w14:paraId="0D0C0273"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CE21D4" w:rsidRPr="00D67BF8" w:rsidRDefault="00CE21D4" w:rsidP="00CE21D4">
            <w:pPr>
              <w:pStyle w:val="TAN"/>
              <w:ind w:left="885" w:firstLine="0"/>
            </w:pPr>
            <w:r w:rsidRPr="00D67BF8">
              <w:t>Otherwise,</w:t>
            </w:r>
          </w:p>
          <w:p w14:paraId="4D8445E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CE21D4" w:rsidRPr="00D67BF8" w:rsidRDefault="00CE21D4" w:rsidP="00CE21D4">
            <w:pPr>
              <w:pStyle w:val="TAN"/>
              <w:ind w:left="885" w:firstLine="0"/>
              <w:rPr>
                <w:bCs/>
              </w:rPr>
            </w:pPr>
          </w:p>
          <w:p w14:paraId="0C3B070C"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CE21D4" w:rsidRPr="00D67BF8" w:rsidRDefault="00CE21D4" w:rsidP="00CE21D4">
            <w:pPr>
              <w:pStyle w:val="TAN"/>
              <w:ind w:left="885" w:firstLine="0"/>
            </w:pPr>
            <w:r w:rsidRPr="00D67BF8">
              <w:t>Otherwise,</w:t>
            </w:r>
          </w:p>
          <w:p w14:paraId="28DC18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3D88118"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03DD69C9" w14:textId="77777777" w:rsidR="00CE21D4" w:rsidRPr="00D67BF8" w:rsidRDefault="00CE21D4" w:rsidP="00CE21D4">
            <w:pPr>
              <w:pStyle w:val="TAL"/>
              <w:jc w:val="center"/>
              <w:rPr>
                <w:bCs/>
                <w:iCs/>
              </w:rPr>
            </w:pPr>
            <w:r w:rsidRPr="00D67BF8">
              <w:rPr>
                <w:bCs/>
                <w:iCs/>
              </w:rPr>
              <w:t>N/A</w:t>
            </w:r>
          </w:p>
        </w:tc>
        <w:tc>
          <w:tcPr>
            <w:tcW w:w="728" w:type="dxa"/>
          </w:tcPr>
          <w:p w14:paraId="6030055B" w14:textId="77777777" w:rsidR="00CE21D4" w:rsidRPr="00D67BF8" w:rsidRDefault="00CE21D4" w:rsidP="00CE21D4">
            <w:pPr>
              <w:pStyle w:val="TAL"/>
              <w:jc w:val="center"/>
              <w:rPr>
                <w:bCs/>
                <w:iCs/>
              </w:rPr>
            </w:pPr>
            <w:r w:rsidRPr="00D67BF8">
              <w:rPr>
                <w:bCs/>
                <w:iCs/>
              </w:rPr>
              <w:t>N/A</w:t>
            </w:r>
          </w:p>
        </w:tc>
      </w:tr>
      <w:tr w:rsidR="00CE21D4" w:rsidRPr="00D67BF8" w14:paraId="55B0C67F" w14:textId="77777777" w:rsidTr="002420D3">
        <w:trPr>
          <w:cantSplit/>
          <w:tblHeader/>
        </w:trPr>
        <w:tc>
          <w:tcPr>
            <w:tcW w:w="6917" w:type="dxa"/>
          </w:tcPr>
          <w:p w14:paraId="6D7E29A6" w14:textId="77777777" w:rsidR="00CE21D4" w:rsidRPr="00D67BF8" w:rsidRDefault="00CE21D4" w:rsidP="00CE21D4">
            <w:pPr>
              <w:pStyle w:val="TAL"/>
              <w:rPr>
                <w:b/>
                <w:i/>
              </w:rPr>
            </w:pPr>
            <w:r w:rsidRPr="00D67BF8">
              <w:rPr>
                <w:b/>
                <w:i/>
              </w:rPr>
              <w:lastRenderedPageBreak/>
              <w:t>pdcch-BlindDetectionMixedList3-r17</w:t>
            </w:r>
          </w:p>
          <w:p w14:paraId="1C10BC38"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CE21D4" w:rsidRPr="00D67BF8" w:rsidRDefault="00CE21D4" w:rsidP="00CE21D4">
            <w:pPr>
              <w:pStyle w:val="TAL"/>
              <w:rPr>
                <w:bCs/>
                <w:iCs/>
              </w:rPr>
            </w:pPr>
          </w:p>
          <w:p w14:paraId="3CB62F6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CE21D4" w:rsidRPr="00D67BF8" w:rsidRDefault="00CE21D4" w:rsidP="00CE21D4">
            <w:pPr>
              <w:pStyle w:val="TAL"/>
              <w:rPr>
                <w:i/>
                <w:iCs/>
              </w:rPr>
            </w:pPr>
          </w:p>
          <w:p w14:paraId="3820DA47" w14:textId="1507A367"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CE21D4" w:rsidRPr="00D67BF8" w:rsidRDefault="00CE21D4" w:rsidP="00CE21D4">
            <w:pPr>
              <w:pStyle w:val="TAN"/>
            </w:pPr>
            <w:r w:rsidRPr="00D67BF8">
              <w:t>NOTE 2:</w:t>
            </w:r>
            <w:r w:rsidRPr="00D67BF8">
              <w:tab/>
              <w:t>For NR-DC operation:</w:t>
            </w:r>
          </w:p>
          <w:p w14:paraId="68D321B1"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CE21D4" w:rsidRPr="00D67BF8" w:rsidRDefault="00CE21D4" w:rsidP="00CE21D4">
            <w:pPr>
              <w:pStyle w:val="TAN"/>
              <w:ind w:left="1168" w:hanging="283"/>
            </w:pPr>
            <w:r w:rsidRPr="00D67BF8">
              <w:t>Otherwise,</w:t>
            </w:r>
          </w:p>
          <w:p w14:paraId="0C7CDA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CE21D4" w:rsidRPr="00D67BF8" w:rsidRDefault="00CE21D4" w:rsidP="00CE21D4">
            <w:pPr>
              <w:pStyle w:val="TAN"/>
              <w:ind w:left="885" w:firstLine="0"/>
              <w:rPr>
                <w:bCs/>
              </w:rPr>
            </w:pPr>
          </w:p>
          <w:p w14:paraId="564CFAE8"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CE21D4" w:rsidRPr="00D67BF8" w:rsidRDefault="00CE21D4" w:rsidP="00CE21D4">
            <w:pPr>
              <w:pStyle w:val="TAN"/>
              <w:ind w:left="885" w:firstLine="0"/>
            </w:pPr>
            <w:r w:rsidRPr="00D67BF8">
              <w:t>Otherwise,</w:t>
            </w:r>
          </w:p>
          <w:p w14:paraId="60CC627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CE21D4" w:rsidRPr="00D67BF8" w:rsidRDefault="00CE21D4" w:rsidP="00CE21D4">
            <w:pPr>
              <w:pStyle w:val="TAN"/>
              <w:ind w:left="885" w:firstLine="0"/>
              <w:rPr>
                <w:bCs/>
              </w:rPr>
            </w:pPr>
          </w:p>
          <w:p w14:paraId="7CFAEFB9" w14:textId="77777777" w:rsidR="00CE21D4" w:rsidRPr="00D67BF8" w:rsidRDefault="00CE21D4" w:rsidP="00CE21D4">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CE21D4" w:rsidRPr="00D67BF8" w:rsidRDefault="00CE21D4" w:rsidP="00CE21D4">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CE21D4" w:rsidRPr="00D67BF8" w:rsidRDefault="00CE21D4" w:rsidP="00CE21D4">
            <w:pPr>
              <w:pStyle w:val="TAN"/>
              <w:ind w:left="885" w:firstLine="0"/>
            </w:pPr>
            <w:r w:rsidRPr="00D67BF8">
              <w:t>Otherwise,</w:t>
            </w:r>
          </w:p>
          <w:p w14:paraId="6F6E3E5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CE21D4" w:rsidRPr="00D67BF8" w:rsidRDefault="00CE21D4" w:rsidP="00CE21D4">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E06BCCF"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4386341B" w14:textId="77777777" w:rsidR="00CE21D4" w:rsidRPr="00D67BF8" w:rsidRDefault="00CE21D4" w:rsidP="00CE21D4">
            <w:pPr>
              <w:pStyle w:val="TAL"/>
              <w:jc w:val="center"/>
              <w:rPr>
                <w:bCs/>
                <w:iCs/>
              </w:rPr>
            </w:pPr>
            <w:r w:rsidRPr="00D67BF8">
              <w:rPr>
                <w:bCs/>
                <w:iCs/>
              </w:rPr>
              <w:t>N/A</w:t>
            </w:r>
          </w:p>
        </w:tc>
        <w:tc>
          <w:tcPr>
            <w:tcW w:w="728" w:type="dxa"/>
          </w:tcPr>
          <w:p w14:paraId="0E89C0A9" w14:textId="77777777" w:rsidR="00CE21D4" w:rsidRPr="00D67BF8" w:rsidRDefault="00CE21D4" w:rsidP="00CE21D4">
            <w:pPr>
              <w:pStyle w:val="TAL"/>
              <w:jc w:val="center"/>
              <w:rPr>
                <w:bCs/>
                <w:iCs/>
              </w:rPr>
            </w:pPr>
            <w:r w:rsidRPr="00D67BF8">
              <w:rPr>
                <w:bCs/>
                <w:iCs/>
              </w:rPr>
              <w:t>N/A</w:t>
            </w:r>
          </w:p>
        </w:tc>
      </w:tr>
      <w:tr w:rsidR="00CE21D4" w:rsidRPr="00D67BF8" w14:paraId="469BDF0C" w14:textId="77777777" w:rsidTr="002420D3">
        <w:trPr>
          <w:cantSplit/>
          <w:tblHeader/>
        </w:trPr>
        <w:tc>
          <w:tcPr>
            <w:tcW w:w="6917" w:type="dxa"/>
          </w:tcPr>
          <w:p w14:paraId="5FBCBDF4" w14:textId="77777777" w:rsidR="00CE21D4" w:rsidRPr="00D67BF8" w:rsidRDefault="00CE21D4" w:rsidP="00CE21D4">
            <w:pPr>
              <w:pStyle w:val="TAL"/>
              <w:rPr>
                <w:b/>
                <w:i/>
              </w:rPr>
            </w:pPr>
            <w:r w:rsidRPr="00D67BF8">
              <w:rPr>
                <w:b/>
                <w:i/>
              </w:rPr>
              <w:t>pdcch-BlindDetectionNRDC-r18</w:t>
            </w:r>
          </w:p>
          <w:p w14:paraId="66D02B88" w14:textId="3BE553F0" w:rsidR="00CE21D4" w:rsidRPr="00D67BF8" w:rsidRDefault="00CE21D4" w:rsidP="00CE21D4">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CE21D4" w:rsidRPr="00D67BF8" w:rsidRDefault="00CE21D4" w:rsidP="00CE21D4">
            <w:pPr>
              <w:pStyle w:val="TAL"/>
              <w:rPr>
                <w:bCs/>
                <w:iCs/>
              </w:rPr>
            </w:pPr>
          </w:p>
          <w:p w14:paraId="63A56E59" w14:textId="77777777" w:rsidR="00CE21D4" w:rsidRPr="00D67BF8" w:rsidRDefault="00CE21D4" w:rsidP="00CE21D4">
            <w:pPr>
              <w:pStyle w:val="TAL"/>
              <w:rPr>
                <w:i/>
                <w:iCs/>
              </w:rPr>
            </w:pPr>
            <w:r w:rsidRPr="00D67BF8">
              <w:rPr>
                <w:rFonts w:cs="Arial"/>
                <w:szCs w:val="18"/>
              </w:rPr>
              <w:t xml:space="preserve">When a UE reports both </w:t>
            </w:r>
            <w:r w:rsidRPr="00D67BF8">
              <w:rPr>
                <w:i/>
                <w:iCs/>
              </w:rPr>
              <w:t>pdcch-BlindDetectionMCG-UE-r16 ,</w:t>
            </w:r>
          </w:p>
          <w:p w14:paraId="5C874617" w14:textId="77777777" w:rsidR="00CE21D4" w:rsidRPr="00D67BF8" w:rsidRDefault="00CE21D4" w:rsidP="00CE21D4">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CE21D4" w:rsidRPr="00D67BF8" w:rsidRDefault="00CE21D4" w:rsidP="00CE21D4">
            <w:pPr>
              <w:pStyle w:val="TAL"/>
              <w:rPr>
                <w:rFonts w:cs="Arial"/>
                <w:szCs w:val="18"/>
              </w:rPr>
            </w:pPr>
          </w:p>
          <w:p w14:paraId="3A64EC2B" w14:textId="782E2CBA" w:rsidR="00CE21D4" w:rsidRPr="00D67BF8" w:rsidRDefault="00CE21D4" w:rsidP="007967AA">
            <w:pPr>
              <w:pStyle w:val="TAL"/>
              <w:rPr>
                <w:b/>
                <w:i/>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tc>
        <w:tc>
          <w:tcPr>
            <w:tcW w:w="709" w:type="dxa"/>
          </w:tcPr>
          <w:p w14:paraId="4CC4F494" w14:textId="3DE4D0D7" w:rsidR="00CE21D4" w:rsidRPr="00D67BF8" w:rsidRDefault="00CE21D4" w:rsidP="00CE21D4">
            <w:pPr>
              <w:pStyle w:val="TAL"/>
              <w:jc w:val="center"/>
              <w:rPr>
                <w:rFonts w:cs="Arial"/>
                <w:szCs w:val="18"/>
              </w:rPr>
            </w:pPr>
            <w:r w:rsidRPr="00D67BF8">
              <w:rPr>
                <w:rFonts w:cs="Arial"/>
                <w:szCs w:val="18"/>
              </w:rPr>
              <w:t>BC</w:t>
            </w:r>
          </w:p>
        </w:tc>
        <w:tc>
          <w:tcPr>
            <w:tcW w:w="567" w:type="dxa"/>
          </w:tcPr>
          <w:p w14:paraId="3AE7AC21" w14:textId="0E2C8FD1" w:rsidR="00CE21D4" w:rsidRPr="00D67BF8" w:rsidRDefault="00CE21D4" w:rsidP="00CE21D4">
            <w:pPr>
              <w:pStyle w:val="TAL"/>
              <w:jc w:val="center"/>
              <w:rPr>
                <w:rFonts w:cs="Arial"/>
                <w:szCs w:val="18"/>
              </w:rPr>
            </w:pPr>
            <w:r w:rsidRPr="00D67BF8">
              <w:rPr>
                <w:rFonts w:cs="Arial"/>
                <w:szCs w:val="18"/>
              </w:rPr>
              <w:t>No</w:t>
            </w:r>
          </w:p>
        </w:tc>
        <w:tc>
          <w:tcPr>
            <w:tcW w:w="709" w:type="dxa"/>
          </w:tcPr>
          <w:p w14:paraId="64C34A13" w14:textId="5E95F1E2" w:rsidR="00CE21D4" w:rsidRPr="00D67BF8" w:rsidRDefault="00CE21D4" w:rsidP="00CE21D4">
            <w:pPr>
              <w:pStyle w:val="TAL"/>
              <w:jc w:val="center"/>
              <w:rPr>
                <w:bCs/>
                <w:iCs/>
              </w:rPr>
            </w:pPr>
            <w:r w:rsidRPr="00D67BF8">
              <w:rPr>
                <w:bCs/>
                <w:iCs/>
              </w:rPr>
              <w:t>N/A</w:t>
            </w:r>
          </w:p>
        </w:tc>
        <w:tc>
          <w:tcPr>
            <w:tcW w:w="728" w:type="dxa"/>
          </w:tcPr>
          <w:p w14:paraId="32FD9DCF" w14:textId="396D4458" w:rsidR="00CE21D4" w:rsidRPr="00D67BF8" w:rsidRDefault="00CE21D4" w:rsidP="00CE21D4">
            <w:pPr>
              <w:pStyle w:val="TAL"/>
              <w:jc w:val="center"/>
              <w:rPr>
                <w:bCs/>
                <w:iCs/>
              </w:rPr>
            </w:pPr>
            <w:r w:rsidRPr="00D67BF8">
              <w:rPr>
                <w:bCs/>
                <w:iCs/>
              </w:rPr>
              <w:t>N/A</w:t>
            </w:r>
          </w:p>
        </w:tc>
      </w:tr>
      <w:tr w:rsidR="00CE21D4" w:rsidRPr="00D67BF8" w14:paraId="3F105A4A" w14:textId="77777777" w:rsidTr="0026000E">
        <w:trPr>
          <w:cantSplit/>
          <w:tblHeader/>
        </w:trPr>
        <w:tc>
          <w:tcPr>
            <w:tcW w:w="6917" w:type="dxa"/>
          </w:tcPr>
          <w:p w14:paraId="2626FAF0" w14:textId="77777777" w:rsidR="00CE21D4" w:rsidRPr="00D67BF8" w:rsidRDefault="00CE21D4" w:rsidP="00CE21D4">
            <w:pPr>
              <w:pStyle w:val="TAL"/>
              <w:rPr>
                <w:b/>
                <w:i/>
              </w:rPr>
            </w:pPr>
            <w:r w:rsidRPr="00D67BF8">
              <w:rPr>
                <w:b/>
                <w:i/>
              </w:rPr>
              <w:lastRenderedPageBreak/>
              <w:t>pdcch-MonitoringCA-r16</w:t>
            </w:r>
          </w:p>
          <w:p w14:paraId="40758175" w14:textId="1CDDB55A" w:rsidR="00CE21D4" w:rsidRPr="00D67BF8" w:rsidRDefault="00CE21D4" w:rsidP="00CE21D4">
            <w:pPr>
              <w:pStyle w:val="TAL"/>
              <w:rPr>
                <w:b/>
                <w:i/>
              </w:rPr>
            </w:pPr>
            <w:r w:rsidRPr="00D67BF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67BF8">
              <w:rPr>
                <w:i/>
                <w:iCs/>
              </w:rPr>
              <w:t>pdcch-Monitoring-r16.</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6F44F26"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58D695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D0F87F8" w14:textId="77777777" w:rsidR="00CE21D4" w:rsidRPr="00D67BF8" w:rsidRDefault="00CE21D4" w:rsidP="00CE21D4">
            <w:pPr>
              <w:pStyle w:val="TAL"/>
              <w:jc w:val="center"/>
              <w:rPr>
                <w:bCs/>
                <w:iCs/>
              </w:rPr>
            </w:pPr>
            <w:r w:rsidRPr="00D67BF8">
              <w:rPr>
                <w:bCs/>
                <w:iCs/>
              </w:rPr>
              <w:t>N/A</w:t>
            </w:r>
          </w:p>
        </w:tc>
        <w:tc>
          <w:tcPr>
            <w:tcW w:w="728" w:type="dxa"/>
          </w:tcPr>
          <w:p w14:paraId="07E032FA" w14:textId="77777777" w:rsidR="00CE21D4" w:rsidRPr="00D67BF8" w:rsidRDefault="00CE21D4" w:rsidP="00CE21D4">
            <w:pPr>
              <w:pStyle w:val="TAL"/>
              <w:jc w:val="center"/>
              <w:rPr>
                <w:bCs/>
                <w:iCs/>
              </w:rPr>
            </w:pPr>
            <w:r w:rsidRPr="00D67BF8">
              <w:rPr>
                <w:bCs/>
                <w:iCs/>
              </w:rPr>
              <w:t>N/A</w:t>
            </w:r>
          </w:p>
        </w:tc>
      </w:tr>
      <w:tr w:rsidR="00CE21D4" w:rsidRPr="00D67BF8" w14:paraId="570CE663" w14:textId="77777777" w:rsidTr="002420D3">
        <w:trPr>
          <w:cantSplit/>
          <w:tblHeader/>
        </w:trPr>
        <w:tc>
          <w:tcPr>
            <w:tcW w:w="6917" w:type="dxa"/>
          </w:tcPr>
          <w:p w14:paraId="5A48BCDB" w14:textId="77777777" w:rsidR="00CE21D4" w:rsidRPr="00D67BF8" w:rsidRDefault="00CE21D4" w:rsidP="00CE21D4">
            <w:pPr>
              <w:pStyle w:val="TAL"/>
              <w:rPr>
                <w:b/>
                <w:i/>
              </w:rPr>
            </w:pPr>
            <w:r w:rsidRPr="00D67BF8">
              <w:rPr>
                <w:b/>
                <w:i/>
              </w:rPr>
              <w:t>pdcch-MonitoringCA-r17</w:t>
            </w:r>
          </w:p>
          <w:p w14:paraId="5F6577E0" w14:textId="77777777" w:rsidR="00CE21D4" w:rsidRPr="00D67BF8" w:rsidRDefault="00CE21D4" w:rsidP="00CE21D4">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CE21D4" w:rsidRPr="00D67BF8" w:rsidRDefault="00CE21D4" w:rsidP="00CE21D4">
            <w:pPr>
              <w:pStyle w:val="TAL"/>
            </w:pPr>
          </w:p>
          <w:p w14:paraId="4324BCC9" w14:textId="77777777" w:rsidR="00CE21D4" w:rsidRPr="00D67BF8" w:rsidRDefault="00CE21D4" w:rsidP="00CE21D4">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5575C6D"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381C2B3" w14:textId="77777777" w:rsidR="00CE21D4" w:rsidRPr="00D67BF8" w:rsidRDefault="00CE21D4" w:rsidP="00CE21D4">
            <w:pPr>
              <w:pStyle w:val="TAL"/>
              <w:jc w:val="center"/>
              <w:rPr>
                <w:bCs/>
                <w:iCs/>
              </w:rPr>
            </w:pPr>
            <w:r w:rsidRPr="00D67BF8">
              <w:rPr>
                <w:bCs/>
                <w:iCs/>
              </w:rPr>
              <w:t>N/A</w:t>
            </w:r>
          </w:p>
        </w:tc>
        <w:tc>
          <w:tcPr>
            <w:tcW w:w="728" w:type="dxa"/>
          </w:tcPr>
          <w:p w14:paraId="141725AC" w14:textId="77777777" w:rsidR="00CE21D4" w:rsidRPr="00D67BF8" w:rsidRDefault="00CE21D4" w:rsidP="00CE21D4">
            <w:pPr>
              <w:pStyle w:val="TAL"/>
              <w:jc w:val="center"/>
              <w:rPr>
                <w:bCs/>
                <w:iCs/>
              </w:rPr>
            </w:pPr>
            <w:r w:rsidRPr="00D67BF8">
              <w:rPr>
                <w:bCs/>
                <w:iCs/>
              </w:rPr>
              <w:t>N/A</w:t>
            </w:r>
          </w:p>
        </w:tc>
      </w:tr>
      <w:tr w:rsidR="00CE21D4" w:rsidRPr="00D67BF8" w14:paraId="4375E212" w14:textId="77777777" w:rsidTr="002420D3">
        <w:trPr>
          <w:cantSplit/>
          <w:tblHeader/>
        </w:trPr>
        <w:tc>
          <w:tcPr>
            <w:tcW w:w="6917" w:type="dxa"/>
          </w:tcPr>
          <w:p w14:paraId="4CD23955" w14:textId="77777777" w:rsidR="00CE21D4" w:rsidRPr="00D67BF8" w:rsidRDefault="00CE21D4" w:rsidP="00CE21D4">
            <w:pPr>
              <w:pStyle w:val="TAL"/>
              <w:rPr>
                <w:b/>
                <w:i/>
              </w:rPr>
            </w:pPr>
            <w:r w:rsidRPr="00D67BF8">
              <w:rPr>
                <w:b/>
                <w:i/>
              </w:rPr>
              <w:t>pdcch-MonitoringCA-r18</w:t>
            </w:r>
          </w:p>
          <w:p w14:paraId="37EE5828" w14:textId="77777777" w:rsidR="00CE21D4" w:rsidRPr="00D67BF8" w:rsidRDefault="00CE21D4" w:rsidP="00CE21D4">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49B505A6" w:rsidR="00CE21D4" w:rsidRPr="001A65C7" w:rsidRDefault="00CE21D4" w:rsidP="00CE21D4">
            <w:pPr>
              <w:pStyle w:val="TAL"/>
              <w:rPr>
                <w:b/>
                <w:i/>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5AFE8D77" w14:textId="45F290D1" w:rsidR="00CE21D4" w:rsidRPr="00D67BF8" w:rsidRDefault="00CE21D4" w:rsidP="00CE21D4">
            <w:pPr>
              <w:pStyle w:val="TAL"/>
              <w:jc w:val="center"/>
              <w:rPr>
                <w:rFonts w:cs="Arial"/>
                <w:szCs w:val="18"/>
              </w:rPr>
            </w:pPr>
            <w:r w:rsidRPr="00D67BF8">
              <w:rPr>
                <w:rFonts w:cs="Arial"/>
                <w:szCs w:val="18"/>
              </w:rPr>
              <w:t>BC</w:t>
            </w:r>
          </w:p>
        </w:tc>
        <w:tc>
          <w:tcPr>
            <w:tcW w:w="567" w:type="dxa"/>
          </w:tcPr>
          <w:p w14:paraId="7285FF12" w14:textId="05AA86DC" w:rsidR="00CE21D4" w:rsidRPr="00D67BF8" w:rsidRDefault="00CE21D4" w:rsidP="00CE21D4">
            <w:pPr>
              <w:pStyle w:val="TAL"/>
              <w:jc w:val="center"/>
              <w:rPr>
                <w:rFonts w:cs="Arial"/>
                <w:szCs w:val="18"/>
              </w:rPr>
            </w:pPr>
            <w:r w:rsidRPr="00D67BF8">
              <w:rPr>
                <w:rFonts w:cs="Arial"/>
                <w:szCs w:val="18"/>
              </w:rPr>
              <w:t>No</w:t>
            </w:r>
          </w:p>
        </w:tc>
        <w:tc>
          <w:tcPr>
            <w:tcW w:w="709" w:type="dxa"/>
          </w:tcPr>
          <w:p w14:paraId="19974483" w14:textId="7A044CBB" w:rsidR="00CE21D4" w:rsidRPr="00D67BF8" w:rsidRDefault="00CE21D4" w:rsidP="00CE21D4">
            <w:pPr>
              <w:pStyle w:val="TAL"/>
              <w:jc w:val="center"/>
              <w:rPr>
                <w:bCs/>
                <w:iCs/>
              </w:rPr>
            </w:pPr>
            <w:r w:rsidRPr="00D67BF8">
              <w:rPr>
                <w:bCs/>
                <w:iCs/>
              </w:rPr>
              <w:t>N/A</w:t>
            </w:r>
          </w:p>
        </w:tc>
        <w:tc>
          <w:tcPr>
            <w:tcW w:w="728" w:type="dxa"/>
          </w:tcPr>
          <w:p w14:paraId="5B2C0984" w14:textId="1200A596" w:rsidR="00CE21D4" w:rsidRPr="00D67BF8" w:rsidRDefault="00CE21D4" w:rsidP="00CE21D4">
            <w:pPr>
              <w:pStyle w:val="TAL"/>
              <w:jc w:val="center"/>
              <w:rPr>
                <w:bCs/>
                <w:iCs/>
              </w:rPr>
            </w:pPr>
            <w:r w:rsidRPr="00D67BF8">
              <w:rPr>
                <w:bCs/>
                <w:iCs/>
              </w:rPr>
              <w:t>N/A</w:t>
            </w:r>
          </w:p>
        </w:tc>
      </w:tr>
      <w:tr w:rsidR="00CE21D4" w:rsidRPr="00D67BF8" w14:paraId="15804FB4" w14:textId="77777777" w:rsidTr="0026000E">
        <w:trPr>
          <w:cantSplit/>
          <w:tblHeader/>
        </w:trPr>
        <w:tc>
          <w:tcPr>
            <w:tcW w:w="6917" w:type="dxa"/>
          </w:tcPr>
          <w:p w14:paraId="114FCB33" w14:textId="77777777" w:rsidR="00CE21D4" w:rsidRPr="00D67BF8" w:rsidRDefault="00CE21D4" w:rsidP="00CE21D4">
            <w:pPr>
              <w:pStyle w:val="TAL"/>
              <w:rPr>
                <w:b/>
                <w:i/>
              </w:rPr>
            </w:pPr>
            <w:r w:rsidRPr="00D67BF8">
              <w:rPr>
                <w:b/>
                <w:i/>
              </w:rPr>
              <w:t>pdcch-MonitoringCA-NonAlignedSpan-r16</w:t>
            </w:r>
          </w:p>
          <w:p w14:paraId="53FF25A4" w14:textId="69117C24" w:rsidR="00CE21D4" w:rsidRPr="00D67BF8" w:rsidRDefault="00CE21D4" w:rsidP="00CE21D4">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E53E4B5" w14:textId="6BD5753B" w:rsidR="00CE21D4" w:rsidRPr="00D67BF8" w:rsidRDefault="00CE21D4" w:rsidP="00CE21D4">
            <w:pPr>
              <w:pStyle w:val="TAL"/>
              <w:jc w:val="center"/>
              <w:rPr>
                <w:rFonts w:cs="Arial"/>
                <w:szCs w:val="18"/>
              </w:rPr>
            </w:pPr>
            <w:r w:rsidRPr="00D67BF8">
              <w:rPr>
                <w:rFonts w:cs="Arial"/>
                <w:szCs w:val="18"/>
              </w:rPr>
              <w:t>BC</w:t>
            </w:r>
          </w:p>
        </w:tc>
        <w:tc>
          <w:tcPr>
            <w:tcW w:w="567" w:type="dxa"/>
          </w:tcPr>
          <w:p w14:paraId="7379F5AD" w14:textId="76FF5184" w:rsidR="00CE21D4" w:rsidRPr="00D67BF8" w:rsidRDefault="00CE21D4" w:rsidP="00CE21D4">
            <w:pPr>
              <w:pStyle w:val="TAL"/>
              <w:jc w:val="center"/>
              <w:rPr>
                <w:rFonts w:cs="Arial"/>
                <w:szCs w:val="18"/>
              </w:rPr>
            </w:pPr>
            <w:r w:rsidRPr="00D67BF8">
              <w:rPr>
                <w:rFonts w:cs="Arial"/>
                <w:szCs w:val="18"/>
              </w:rPr>
              <w:t>No</w:t>
            </w:r>
          </w:p>
        </w:tc>
        <w:tc>
          <w:tcPr>
            <w:tcW w:w="709" w:type="dxa"/>
          </w:tcPr>
          <w:p w14:paraId="28D2ECDA" w14:textId="3BE7232C" w:rsidR="00CE21D4" w:rsidRPr="00D67BF8" w:rsidRDefault="00CE21D4" w:rsidP="00CE21D4">
            <w:pPr>
              <w:pStyle w:val="TAL"/>
              <w:jc w:val="center"/>
              <w:rPr>
                <w:bCs/>
                <w:iCs/>
              </w:rPr>
            </w:pPr>
            <w:r w:rsidRPr="00D67BF8">
              <w:rPr>
                <w:bCs/>
                <w:iCs/>
              </w:rPr>
              <w:t>N/A</w:t>
            </w:r>
          </w:p>
        </w:tc>
        <w:tc>
          <w:tcPr>
            <w:tcW w:w="728" w:type="dxa"/>
          </w:tcPr>
          <w:p w14:paraId="3ED53C8A" w14:textId="2D3D3051" w:rsidR="00CE21D4" w:rsidRPr="00D67BF8" w:rsidRDefault="00CE21D4" w:rsidP="00CE21D4">
            <w:pPr>
              <w:pStyle w:val="TAL"/>
              <w:jc w:val="center"/>
              <w:rPr>
                <w:bCs/>
                <w:iCs/>
              </w:rPr>
            </w:pPr>
            <w:r w:rsidRPr="00D67BF8">
              <w:rPr>
                <w:bCs/>
                <w:iCs/>
              </w:rPr>
              <w:t>N/A</w:t>
            </w:r>
          </w:p>
        </w:tc>
      </w:tr>
      <w:tr w:rsidR="00CE21D4" w:rsidRPr="00D67BF8" w14:paraId="290E6CA4" w14:textId="77777777" w:rsidTr="0026000E">
        <w:trPr>
          <w:cantSplit/>
          <w:tblHeader/>
        </w:trPr>
        <w:tc>
          <w:tcPr>
            <w:tcW w:w="6917" w:type="dxa"/>
          </w:tcPr>
          <w:p w14:paraId="568CA0C9" w14:textId="77777777" w:rsidR="00CE21D4" w:rsidRPr="00D67BF8" w:rsidRDefault="00CE21D4" w:rsidP="00CE21D4">
            <w:pPr>
              <w:pStyle w:val="TAL"/>
              <w:rPr>
                <w:b/>
                <w:i/>
              </w:rPr>
            </w:pPr>
            <w:r w:rsidRPr="00D67BF8">
              <w:rPr>
                <w:b/>
                <w:i/>
              </w:rPr>
              <w:t>pdcch-MonitoringCA-NonAlignedSpan-r18</w:t>
            </w:r>
          </w:p>
          <w:p w14:paraId="6C012286" w14:textId="77777777" w:rsidR="00CE21D4" w:rsidRPr="00D67BF8" w:rsidRDefault="00CE21D4" w:rsidP="00CE21D4">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CE21D4" w:rsidRPr="00D67BF8" w:rsidRDefault="00CE21D4" w:rsidP="00CE21D4">
            <w:pPr>
              <w:pStyle w:val="TAL"/>
              <w:rPr>
                <w:rFonts w:cs="Arial"/>
                <w:szCs w:val="18"/>
              </w:rPr>
            </w:pPr>
            <w:r w:rsidRPr="00D67BF8">
              <w:rPr>
                <w:bCs/>
                <w:iCs/>
              </w:rPr>
              <w:t>on all the serving cells with restriction for non-aligned span case.</w:t>
            </w:r>
          </w:p>
          <w:p w14:paraId="5BAAD994" w14:textId="77777777" w:rsidR="00CE21D4" w:rsidRPr="00D67BF8" w:rsidRDefault="00CE21D4" w:rsidP="00CE21D4">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CE21D4" w:rsidRPr="00D67BF8" w:rsidRDefault="00CE21D4" w:rsidP="00CE21D4">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CE21D4" w:rsidRPr="00D67BF8" w:rsidRDefault="00CE21D4" w:rsidP="00CE21D4">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CE21D4" w:rsidRPr="00D67BF8" w:rsidRDefault="00CE21D4" w:rsidP="00CE21D4">
            <w:pPr>
              <w:pStyle w:val="TAL"/>
              <w:rPr>
                <w:rFonts w:cs="Arial"/>
                <w:szCs w:val="18"/>
              </w:rPr>
            </w:pPr>
          </w:p>
          <w:p w14:paraId="354659E8" w14:textId="07F8FBA7" w:rsidR="00CE21D4" w:rsidRPr="00D67BF8" w:rsidRDefault="00CE21D4" w:rsidP="00CE21D4">
            <w:pPr>
              <w:pStyle w:val="TAL"/>
              <w:rPr>
                <w:b/>
                <w:i/>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6F3F30B" w14:textId="4FDEDE68" w:rsidR="00CE21D4" w:rsidRPr="00D67BF8" w:rsidRDefault="00CE21D4" w:rsidP="00CE21D4">
            <w:pPr>
              <w:pStyle w:val="TAL"/>
              <w:jc w:val="center"/>
              <w:rPr>
                <w:rFonts w:cs="Arial"/>
                <w:szCs w:val="18"/>
              </w:rPr>
            </w:pPr>
            <w:r w:rsidRPr="00D67BF8">
              <w:rPr>
                <w:rFonts w:cs="Arial"/>
                <w:szCs w:val="18"/>
              </w:rPr>
              <w:t>BC</w:t>
            </w:r>
          </w:p>
        </w:tc>
        <w:tc>
          <w:tcPr>
            <w:tcW w:w="567" w:type="dxa"/>
          </w:tcPr>
          <w:p w14:paraId="37BFDE10" w14:textId="3407207C" w:rsidR="00CE21D4" w:rsidRPr="00D67BF8" w:rsidRDefault="00CE21D4" w:rsidP="00CE21D4">
            <w:pPr>
              <w:pStyle w:val="TAL"/>
              <w:jc w:val="center"/>
              <w:rPr>
                <w:rFonts w:cs="Arial"/>
                <w:szCs w:val="18"/>
              </w:rPr>
            </w:pPr>
            <w:r w:rsidRPr="00D67BF8">
              <w:rPr>
                <w:rFonts w:cs="Arial"/>
                <w:szCs w:val="18"/>
              </w:rPr>
              <w:t>No</w:t>
            </w:r>
          </w:p>
        </w:tc>
        <w:tc>
          <w:tcPr>
            <w:tcW w:w="709" w:type="dxa"/>
          </w:tcPr>
          <w:p w14:paraId="56B6E952" w14:textId="107613AF" w:rsidR="00CE21D4" w:rsidRPr="00D67BF8" w:rsidRDefault="00CE21D4" w:rsidP="00CE21D4">
            <w:pPr>
              <w:pStyle w:val="TAL"/>
              <w:jc w:val="center"/>
              <w:rPr>
                <w:bCs/>
                <w:iCs/>
              </w:rPr>
            </w:pPr>
            <w:r w:rsidRPr="00D67BF8">
              <w:rPr>
                <w:bCs/>
                <w:iCs/>
              </w:rPr>
              <w:t>N/A</w:t>
            </w:r>
          </w:p>
        </w:tc>
        <w:tc>
          <w:tcPr>
            <w:tcW w:w="728" w:type="dxa"/>
          </w:tcPr>
          <w:p w14:paraId="4221E301" w14:textId="1CDDE3DD" w:rsidR="00CE21D4" w:rsidRPr="00D67BF8" w:rsidRDefault="00CE21D4" w:rsidP="00CE21D4">
            <w:pPr>
              <w:pStyle w:val="TAL"/>
              <w:jc w:val="center"/>
              <w:rPr>
                <w:bCs/>
                <w:iCs/>
              </w:rPr>
            </w:pPr>
            <w:r w:rsidRPr="00D67BF8">
              <w:rPr>
                <w:bCs/>
                <w:iCs/>
              </w:rPr>
              <w:t>N/A</w:t>
            </w:r>
          </w:p>
        </w:tc>
      </w:tr>
      <w:tr w:rsidR="00CE21D4" w:rsidRPr="00D67BF8" w14:paraId="04478042" w14:textId="77777777" w:rsidTr="0026000E">
        <w:trPr>
          <w:cantSplit/>
          <w:tblHeader/>
        </w:trPr>
        <w:tc>
          <w:tcPr>
            <w:tcW w:w="6917" w:type="dxa"/>
          </w:tcPr>
          <w:p w14:paraId="1B1F3300" w14:textId="77777777" w:rsidR="00CE21D4" w:rsidRPr="00D67BF8" w:rsidRDefault="00CE21D4" w:rsidP="00CE21D4">
            <w:pPr>
              <w:pStyle w:val="TAL"/>
              <w:rPr>
                <w:b/>
                <w:i/>
              </w:rPr>
            </w:pPr>
            <w:r w:rsidRPr="00D67BF8">
              <w:rPr>
                <w:b/>
                <w:i/>
              </w:rPr>
              <w:lastRenderedPageBreak/>
              <w:t>powerAdaptation-CSI-FeedbackAperiodicPerBC-r18</w:t>
            </w:r>
          </w:p>
          <w:p w14:paraId="16F4462B" w14:textId="77777777" w:rsidR="00CE21D4" w:rsidRPr="00D67BF8" w:rsidRDefault="00CE21D4" w:rsidP="00CE21D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宋体" w:cs="Arial"/>
                <w:szCs w:val="18"/>
                <w:lang w:eastAsia="zh-CN"/>
              </w:rPr>
              <w:t xml:space="preserve"> This capability signaling comprises the following parameters:</w:t>
            </w:r>
          </w:p>
          <w:p w14:paraId="343497D2"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CE21D4" w:rsidRDefault="00CE21D4" w:rsidP="00CE21D4">
            <w:pPr>
              <w:pStyle w:val="B1"/>
              <w:spacing w:after="0"/>
              <w:rPr>
                <w:ins w:id="1082"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502259" w14:textId="77777777" w:rsidR="00CD4767" w:rsidRDefault="00CD4767" w:rsidP="00CD4767">
            <w:pPr>
              <w:pStyle w:val="TAN"/>
              <w:rPr>
                <w:ins w:id="1083" w:author="Netw_Energy_NR-Core" w:date="2024-05-27T10:56:00Z"/>
                <w:lang w:val="en-US" w:eastAsia="zh-CN"/>
              </w:rPr>
            </w:pPr>
            <w:ins w:id="1084"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8428CF3" w14:textId="77777777" w:rsidR="00CD4767" w:rsidRPr="00EE0529" w:rsidRDefault="00CD4767" w:rsidP="00CD4767">
            <w:pPr>
              <w:pStyle w:val="TAL"/>
              <w:rPr>
                <w:ins w:id="1085" w:author="Netw_Energy_NR-Core" w:date="2024-05-27T10:56:00Z"/>
                <w:rFonts w:cs="Arial"/>
                <w:color w:val="000000" w:themeColor="text1"/>
                <w:szCs w:val="18"/>
                <w:lang w:val="en-US" w:eastAsia="zh-CN"/>
              </w:rPr>
            </w:pPr>
          </w:p>
          <w:p w14:paraId="7C25F541" w14:textId="77777777" w:rsidR="00CD4767" w:rsidRDefault="00CD4767" w:rsidP="00CD4767">
            <w:pPr>
              <w:pStyle w:val="TAN"/>
              <w:rPr>
                <w:ins w:id="1086" w:author="Netw_Energy_NR-Core" w:date="2024-05-27T10:56:00Z"/>
                <w:lang w:val="en-US" w:eastAsia="zh-CN"/>
              </w:rPr>
            </w:pPr>
            <w:ins w:id="1087"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0E86B28" w14:textId="77777777" w:rsidR="00E603A9" w:rsidRPr="00D67BF8" w:rsidRDefault="00E603A9">
            <w:pPr>
              <w:pStyle w:val="B1"/>
              <w:spacing w:after="0"/>
              <w:ind w:left="0" w:firstLine="0"/>
              <w:rPr>
                <w:rFonts w:ascii="Arial" w:hAnsi="Arial" w:cs="Arial"/>
                <w:sz w:val="18"/>
                <w:szCs w:val="18"/>
              </w:rPr>
              <w:pPrChange w:id="1088" w:author="NR_MIMO_evo_DL_UL-Core" w:date="2024-05-27T09:45:00Z">
                <w:pPr>
                  <w:pStyle w:val="B1"/>
                  <w:spacing w:after="0"/>
                </w:pPr>
              </w:pPrChange>
            </w:pPr>
          </w:p>
          <w:p w14:paraId="67137399" w14:textId="03B08F9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CE21D4" w:rsidRPr="00D67BF8" w:rsidRDefault="00CE21D4" w:rsidP="00CE21D4">
            <w:pPr>
              <w:pStyle w:val="TAL"/>
              <w:jc w:val="center"/>
              <w:rPr>
                <w:rFonts w:cs="Arial"/>
                <w:szCs w:val="18"/>
              </w:rPr>
            </w:pPr>
            <w:r w:rsidRPr="00D67BF8">
              <w:t>BC</w:t>
            </w:r>
          </w:p>
        </w:tc>
        <w:tc>
          <w:tcPr>
            <w:tcW w:w="567" w:type="dxa"/>
          </w:tcPr>
          <w:p w14:paraId="623F23F3" w14:textId="4FA4755B" w:rsidR="00CE21D4" w:rsidRPr="00D67BF8" w:rsidRDefault="00CE21D4" w:rsidP="00CE21D4">
            <w:pPr>
              <w:pStyle w:val="TAL"/>
              <w:jc w:val="center"/>
              <w:rPr>
                <w:rFonts w:cs="Arial"/>
                <w:szCs w:val="18"/>
              </w:rPr>
            </w:pPr>
            <w:r w:rsidRPr="00D67BF8">
              <w:t>No</w:t>
            </w:r>
          </w:p>
        </w:tc>
        <w:tc>
          <w:tcPr>
            <w:tcW w:w="709" w:type="dxa"/>
          </w:tcPr>
          <w:p w14:paraId="2B531498" w14:textId="7336F641" w:rsidR="00CE21D4" w:rsidRPr="00D67BF8" w:rsidRDefault="00CE21D4" w:rsidP="00CE21D4">
            <w:pPr>
              <w:pStyle w:val="TAL"/>
              <w:jc w:val="center"/>
              <w:rPr>
                <w:bCs/>
                <w:iCs/>
              </w:rPr>
            </w:pPr>
            <w:r w:rsidRPr="00D67BF8">
              <w:rPr>
                <w:bCs/>
                <w:iCs/>
              </w:rPr>
              <w:t>N/A</w:t>
            </w:r>
          </w:p>
        </w:tc>
        <w:tc>
          <w:tcPr>
            <w:tcW w:w="728" w:type="dxa"/>
          </w:tcPr>
          <w:p w14:paraId="2D49D39A" w14:textId="1E91FF6C" w:rsidR="00CE21D4" w:rsidRPr="00D67BF8" w:rsidRDefault="00CE21D4" w:rsidP="00CE21D4">
            <w:pPr>
              <w:pStyle w:val="TAL"/>
              <w:jc w:val="center"/>
              <w:rPr>
                <w:bCs/>
                <w:iCs/>
              </w:rPr>
            </w:pPr>
            <w:r w:rsidRPr="00D67BF8">
              <w:rPr>
                <w:bCs/>
                <w:iCs/>
              </w:rPr>
              <w:t>N/A</w:t>
            </w:r>
          </w:p>
        </w:tc>
      </w:tr>
      <w:tr w:rsidR="00CE21D4" w:rsidRPr="00D67BF8" w14:paraId="19C51611" w14:textId="77777777" w:rsidTr="0026000E">
        <w:trPr>
          <w:cantSplit/>
          <w:tblHeader/>
        </w:trPr>
        <w:tc>
          <w:tcPr>
            <w:tcW w:w="6917" w:type="dxa"/>
          </w:tcPr>
          <w:p w14:paraId="6200839C" w14:textId="77777777" w:rsidR="00CE21D4" w:rsidRPr="00D67BF8" w:rsidRDefault="00CE21D4" w:rsidP="00CE21D4">
            <w:pPr>
              <w:pStyle w:val="TAL"/>
              <w:rPr>
                <w:b/>
                <w:i/>
              </w:rPr>
            </w:pPr>
            <w:r w:rsidRPr="00D67BF8">
              <w:rPr>
                <w:b/>
                <w:i/>
              </w:rPr>
              <w:t>powerAdaptation-CSI-FeedbackPerBC-r18</w:t>
            </w:r>
          </w:p>
          <w:p w14:paraId="48C5EC69" w14:textId="77777777" w:rsidR="00CE21D4" w:rsidRPr="00D67BF8" w:rsidRDefault="00CE21D4" w:rsidP="00CE21D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宋体" w:cs="Arial"/>
                <w:szCs w:val="18"/>
                <w:lang w:eastAsia="zh-CN"/>
              </w:rPr>
              <w:t>. This capability signaling comprises the following parameters:</w:t>
            </w:r>
          </w:p>
          <w:p w14:paraId="6C0B51D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CE21D4" w:rsidRDefault="00CE21D4" w:rsidP="00CE21D4">
            <w:pPr>
              <w:pStyle w:val="B1"/>
              <w:spacing w:after="0"/>
              <w:rPr>
                <w:ins w:id="1089"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074A7E8" w14:textId="77777777" w:rsidR="00501D14" w:rsidRDefault="00501D14" w:rsidP="00501D14">
            <w:pPr>
              <w:pStyle w:val="TAN"/>
              <w:rPr>
                <w:ins w:id="1090" w:author="Netw_Energy_NR-Core" w:date="2024-05-27T10:56:00Z"/>
                <w:lang w:val="en-US" w:eastAsia="zh-CN"/>
              </w:rPr>
            </w:pPr>
            <w:ins w:id="1091"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65A356B" w14:textId="77777777" w:rsidR="00501D14" w:rsidRPr="00EE0529" w:rsidRDefault="00501D14" w:rsidP="00501D14">
            <w:pPr>
              <w:pStyle w:val="TAL"/>
              <w:rPr>
                <w:ins w:id="1092" w:author="Netw_Energy_NR-Core" w:date="2024-05-27T10:56:00Z"/>
                <w:rFonts w:cs="Arial"/>
                <w:color w:val="000000" w:themeColor="text1"/>
                <w:szCs w:val="18"/>
                <w:lang w:val="en-US" w:eastAsia="zh-CN"/>
              </w:rPr>
            </w:pPr>
          </w:p>
          <w:p w14:paraId="4DBFFDF2" w14:textId="77777777" w:rsidR="00501D14" w:rsidRDefault="00501D14" w:rsidP="00501D14">
            <w:pPr>
              <w:pStyle w:val="TAN"/>
              <w:rPr>
                <w:ins w:id="1093" w:author="Netw_Energy_NR-Core" w:date="2024-05-27T10:56:00Z"/>
                <w:lang w:val="en-US" w:eastAsia="zh-CN"/>
              </w:rPr>
            </w:pPr>
            <w:ins w:id="1094"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1EEA86E" w14:textId="77777777" w:rsidR="00E603A9" w:rsidRPr="00D67BF8" w:rsidRDefault="00E603A9">
            <w:pPr>
              <w:pStyle w:val="B1"/>
              <w:spacing w:after="0"/>
              <w:ind w:left="0" w:firstLine="0"/>
              <w:rPr>
                <w:rFonts w:ascii="Arial" w:hAnsi="Arial" w:cs="Arial"/>
                <w:sz w:val="18"/>
                <w:szCs w:val="18"/>
              </w:rPr>
              <w:pPrChange w:id="1095" w:author="NR_MIMO_evo_DL_UL-Core" w:date="2024-05-27T09:45:00Z">
                <w:pPr>
                  <w:pStyle w:val="B1"/>
                  <w:spacing w:after="0"/>
                </w:pPr>
              </w:pPrChange>
            </w:pPr>
          </w:p>
          <w:p w14:paraId="44308879" w14:textId="40B623F4"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CE21D4" w:rsidRPr="00D67BF8" w:rsidRDefault="00CE21D4" w:rsidP="00CE21D4">
            <w:pPr>
              <w:pStyle w:val="TAL"/>
              <w:jc w:val="center"/>
              <w:rPr>
                <w:rFonts w:cs="Arial"/>
                <w:szCs w:val="18"/>
              </w:rPr>
            </w:pPr>
            <w:r w:rsidRPr="00D67BF8">
              <w:t>BC</w:t>
            </w:r>
          </w:p>
        </w:tc>
        <w:tc>
          <w:tcPr>
            <w:tcW w:w="567" w:type="dxa"/>
          </w:tcPr>
          <w:p w14:paraId="67DD7C00" w14:textId="33CCF2B2" w:rsidR="00CE21D4" w:rsidRPr="00D67BF8" w:rsidRDefault="00CE21D4" w:rsidP="00CE21D4">
            <w:pPr>
              <w:pStyle w:val="TAL"/>
              <w:jc w:val="center"/>
              <w:rPr>
                <w:rFonts w:cs="Arial"/>
                <w:szCs w:val="18"/>
              </w:rPr>
            </w:pPr>
            <w:r w:rsidRPr="00D67BF8">
              <w:t>No</w:t>
            </w:r>
          </w:p>
        </w:tc>
        <w:tc>
          <w:tcPr>
            <w:tcW w:w="709" w:type="dxa"/>
          </w:tcPr>
          <w:p w14:paraId="36EAF606" w14:textId="5887657D" w:rsidR="00CE21D4" w:rsidRPr="00D67BF8" w:rsidRDefault="00CE21D4" w:rsidP="00CE21D4">
            <w:pPr>
              <w:pStyle w:val="TAL"/>
              <w:jc w:val="center"/>
              <w:rPr>
                <w:bCs/>
                <w:iCs/>
              </w:rPr>
            </w:pPr>
            <w:r w:rsidRPr="00D67BF8">
              <w:rPr>
                <w:bCs/>
                <w:iCs/>
              </w:rPr>
              <w:t>N/A</w:t>
            </w:r>
          </w:p>
        </w:tc>
        <w:tc>
          <w:tcPr>
            <w:tcW w:w="728" w:type="dxa"/>
          </w:tcPr>
          <w:p w14:paraId="6EED1ED7" w14:textId="5D4D498B" w:rsidR="00CE21D4" w:rsidRPr="00D67BF8" w:rsidRDefault="00CE21D4" w:rsidP="00CE21D4">
            <w:pPr>
              <w:pStyle w:val="TAL"/>
              <w:jc w:val="center"/>
              <w:rPr>
                <w:bCs/>
                <w:iCs/>
              </w:rPr>
            </w:pPr>
            <w:r w:rsidRPr="00D67BF8">
              <w:rPr>
                <w:bCs/>
                <w:iCs/>
              </w:rPr>
              <w:t>N/A</w:t>
            </w:r>
          </w:p>
        </w:tc>
      </w:tr>
      <w:tr w:rsidR="00CE21D4" w:rsidRPr="00D67BF8" w14:paraId="56CC3ADC" w14:textId="77777777" w:rsidTr="0026000E">
        <w:trPr>
          <w:cantSplit/>
          <w:tblHeader/>
        </w:trPr>
        <w:tc>
          <w:tcPr>
            <w:tcW w:w="6917" w:type="dxa"/>
          </w:tcPr>
          <w:p w14:paraId="790B513A" w14:textId="77777777" w:rsidR="00CE21D4" w:rsidRPr="00D67BF8" w:rsidRDefault="00CE21D4" w:rsidP="00CE21D4">
            <w:pPr>
              <w:pStyle w:val="TAL"/>
              <w:rPr>
                <w:b/>
                <w:i/>
              </w:rPr>
            </w:pPr>
            <w:r w:rsidRPr="00D67BF8">
              <w:rPr>
                <w:b/>
                <w:i/>
              </w:rPr>
              <w:lastRenderedPageBreak/>
              <w:t>powerAdaptation-CSI-FeedbackPUCCH-PerBC-r18</w:t>
            </w:r>
          </w:p>
          <w:p w14:paraId="42382850" w14:textId="77777777" w:rsidR="00CE21D4" w:rsidRPr="00D67BF8" w:rsidRDefault="00CE21D4" w:rsidP="00CE21D4">
            <w:pPr>
              <w:pStyle w:val="TAL"/>
              <w:rPr>
                <w:rFonts w:eastAsia="宋体" w:cs="Arial"/>
                <w:szCs w:val="18"/>
                <w:lang w:eastAsia="zh-CN"/>
              </w:rPr>
            </w:pPr>
            <w:r w:rsidRPr="00D67BF8">
              <w:rPr>
                <w:bCs/>
                <w:iCs/>
              </w:rPr>
              <w:t>Indicates whether the UE supports power</w:t>
            </w:r>
            <w:r w:rsidRPr="00D67BF8">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宋体" w:cs="Arial"/>
                <w:szCs w:val="18"/>
                <w:lang w:eastAsia="zh-CN"/>
              </w:rPr>
              <w:t>on PUCCH. This capability signaling comprises the following parameters:</w:t>
            </w:r>
          </w:p>
          <w:p w14:paraId="7F6F63D8"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CE21D4" w:rsidRDefault="00CE21D4" w:rsidP="00CE21D4">
            <w:pPr>
              <w:pStyle w:val="B1"/>
              <w:spacing w:after="0"/>
              <w:rPr>
                <w:ins w:id="1096"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580E552" w14:textId="77777777" w:rsidR="00501D14" w:rsidRPr="003633A9" w:rsidRDefault="00501D14" w:rsidP="00501D14">
            <w:pPr>
              <w:pStyle w:val="TAN"/>
              <w:rPr>
                <w:ins w:id="1097" w:author="Netw_Energy_NR-Core" w:date="2024-05-27T10:56:00Z"/>
                <w:lang w:val="en-US" w:eastAsia="zh-CN"/>
              </w:rPr>
            </w:pPr>
            <w:ins w:id="1098"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3CEA3802" w14:textId="77777777" w:rsidR="00501D14" w:rsidRDefault="00501D14" w:rsidP="00501D14">
            <w:pPr>
              <w:pStyle w:val="TAN"/>
              <w:rPr>
                <w:ins w:id="1099" w:author="Netw_Energy_NR-Core" w:date="2024-05-27T10:56:00Z"/>
                <w:lang w:val="en-US" w:eastAsia="zh-CN"/>
              </w:rPr>
            </w:pPr>
            <w:ins w:id="1100"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0736791" w14:textId="77777777" w:rsidR="00501D14" w:rsidRDefault="00501D14" w:rsidP="00501D14">
            <w:pPr>
              <w:pStyle w:val="TAN"/>
              <w:rPr>
                <w:ins w:id="1101" w:author="Netw_Energy_NR-Core" w:date="2024-05-27T10:56:00Z"/>
                <w:lang w:val="en-US" w:eastAsia="zh-CN"/>
              </w:rPr>
            </w:pPr>
            <w:ins w:id="1102" w:author="Netw_Energy_NR-Core" w:date="2024-05-27T10:56: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powerAdaptation-CSI-FeedbackPUSCH</w:t>
              </w:r>
              <w:r>
                <w:rPr>
                  <w:bCs/>
                  <w:i/>
                </w:rPr>
                <w:t>-PerBC</w:t>
              </w:r>
              <w:r w:rsidRPr="003633A9">
                <w:rPr>
                  <w:bCs/>
                  <w:i/>
                </w:rPr>
                <w:t xml:space="preserve">-r18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w:t>
              </w:r>
              <w:r>
                <w:rPr>
                  <w:bCs/>
                  <w:i/>
                </w:rPr>
                <w:t>-PerBC</w:t>
              </w:r>
              <w:r w:rsidRPr="003633A9">
                <w:rPr>
                  <w:bCs/>
                  <w:i/>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B5ADC9A" w14:textId="77777777" w:rsidR="00E603A9" w:rsidRPr="00D67BF8" w:rsidRDefault="00E603A9">
            <w:pPr>
              <w:pStyle w:val="B1"/>
              <w:spacing w:after="0"/>
              <w:ind w:left="0" w:firstLine="0"/>
              <w:pPrChange w:id="1103" w:author="NR_MIMO_evo_DL_UL-Core" w:date="2024-05-27T09:45:00Z">
                <w:pPr>
                  <w:pStyle w:val="B1"/>
                  <w:spacing w:after="0"/>
                </w:pPr>
              </w:pPrChange>
            </w:pPr>
          </w:p>
          <w:p w14:paraId="34D49E80" w14:textId="5CD6E80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CE21D4" w:rsidRPr="00D67BF8" w:rsidRDefault="00CE21D4" w:rsidP="00CE21D4">
            <w:pPr>
              <w:pStyle w:val="TAL"/>
              <w:jc w:val="center"/>
              <w:rPr>
                <w:rFonts w:cs="Arial"/>
                <w:szCs w:val="18"/>
              </w:rPr>
            </w:pPr>
            <w:r w:rsidRPr="00D67BF8">
              <w:t>BC</w:t>
            </w:r>
          </w:p>
        </w:tc>
        <w:tc>
          <w:tcPr>
            <w:tcW w:w="567" w:type="dxa"/>
          </w:tcPr>
          <w:p w14:paraId="08FC39E4" w14:textId="274A2084" w:rsidR="00CE21D4" w:rsidRPr="00D67BF8" w:rsidRDefault="00CE21D4" w:rsidP="00CE21D4">
            <w:pPr>
              <w:pStyle w:val="TAL"/>
              <w:jc w:val="center"/>
              <w:rPr>
                <w:rFonts w:cs="Arial"/>
                <w:szCs w:val="18"/>
              </w:rPr>
            </w:pPr>
            <w:r w:rsidRPr="00D67BF8">
              <w:t>No</w:t>
            </w:r>
          </w:p>
        </w:tc>
        <w:tc>
          <w:tcPr>
            <w:tcW w:w="709" w:type="dxa"/>
          </w:tcPr>
          <w:p w14:paraId="4F458883" w14:textId="61CE1E93" w:rsidR="00CE21D4" w:rsidRPr="00D67BF8" w:rsidRDefault="00CE21D4" w:rsidP="00CE21D4">
            <w:pPr>
              <w:pStyle w:val="TAL"/>
              <w:jc w:val="center"/>
              <w:rPr>
                <w:bCs/>
                <w:iCs/>
              </w:rPr>
            </w:pPr>
            <w:r w:rsidRPr="00D67BF8">
              <w:rPr>
                <w:bCs/>
                <w:iCs/>
              </w:rPr>
              <w:t>N/A</w:t>
            </w:r>
          </w:p>
        </w:tc>
        <w:tc>
          <w:tcPr>
            <w:tcW w:w="728" w:type="dxa"/>
          </w:tcPr>
          <w:p w14:paraId="3992FBA2" w14:textId="3B77D734" w:rsidR="00CE21D4" w:rsidRPr="00D67BF8" w:rsidRDefault="00CE21D4" w:rsidP="00CE21D4">
            <w:pPr>
              <w:pStyle w:val="TAL"/>
              <w:jc w:val="center"/>
              <w:rPr>
                <w:bCs/>
                <w:iCs/>
              </w:rPr>
            </w:pPr>
            <w:r w:rsidRPr="00D67BF8">
              <w:rPr>
                <w:bCs/>
                <w:iCs/>
              </w:rPr>
              <w:t>N/A</w:t>
            </w:r>
          </w:p>
        </w:tc>
      </w:tr>
      <w:tr w:rsidR="00CE21D4" w:rsidRPr="00D67BF8" w14:paraId="7A832897" w14:textId="77777777" w:rsidTr="0026000E">
        <w:trPr>
          <w:cantSplit/>
          <w:tblHeader/>
        </w:trPr>
        <w:tc>
          <w:tcPr>
            <w:tcW w:w="6917" w:type="dxa"/>
          </w:tcPr>
          <w:p w14:paraId="7F87ABA5" w14:textId="77777777" w:rsidR="00CE21D4" w:rsidRPr="00D67BF8" w:rsidRDefault="00CE21D4" w:rsidP="00CE21D4">
            <w:pPr>
              <w:pStyle w:val="TAL"/>
              <w:rPr>
                <w:b/>
                <w:i/>
              </w:rPr>
            </w:pPr>
            <w:r w:rsidRPr="00D67BF8">
              <w:rPr>
                <w:b/>
                <w:i/>
              </w:rPr>
              <w:lastRenderedPageBreak/>
              <w:t>powerAdaptation-CSI-FeedbackPUSCH-PerBC-r18</w:t>
            </w:r>
          </w:p>
          <w:p w14:paraId="12D0DD45" w14:textId="77777777" w:rsidR="00CE21D4" w:rsidRPr="00D67BF8" w:rsidRDefault="00CE21D4" w:rsidP="00CE21D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宋体" w:cs="Arial"/>
                <w:szCs w:val="18"/>
                <w:lang w:eastAsia="zh-CN"/>
              </w:rPr>
              <w:t xml:space="preserve"> This capability signaling comprises the following parameters:</w:t>
            </w:r>
          </w:p>
          <w:p w14:paraId="71C54B26"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CE21D4" w:rsidRDefault="00CE21D4" w:rsidP="00CE21D4">
            <w:pPr>
              <w:pStyle w:val="B1"/>
              <w:spacing w:after="0"/>
              <w:rPr>
                <w:ins w:id="1104"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F1AD942" w14:textId="77777777" w:rsidR="00501D14" w:rsidRPr="003633A9" w:rsidRDefault="00501D14" w:rsidP="00501D14">
            <w:pPr>
              <w:pStyle w:val="TAN"/>
              <w:rPr>
                <w:ins w:id="1105" w:author="Netw_Energy_NR-Core" w:date="2024-05-27T10:57:00Z"/>
                <w:lang w:val="en-US" w:eastAsia="zh-CN"/>
              </w:rPr>
            </w:pPr>
            <w:ins w:id="1106"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340D9404" w14:textId="77777777" w:rsidR="00501D14" w:rsidRDefault="00501D14" w:rsidP="00501D14">
            <w:pPr>
              <w:pStyle w:val="TAN"/>
              <w:rPr>
                <w:ins w:id="1107" w:author="Netw_Energy_NR-Core" w:date="2024-05-27T10:57:00Z"/>
                <w:lang w:val="en-US" w:eastAsia="zh-CN"/>
              </w:rPr>
            </w:pPr>
            <w:ins w:id="1108"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7F42B88" w14:textId="77777777" w:rsidR="00501D14" w:rsidRDefault="00501D14" w:rsidP="00501D14">
            <w:pPr>
              <w:pStyle w:val="TAN"/>
              <w:rPr>
                <w:ins w:id="1109" w:author="Netw_Energy_NR-Core" w:date="2024-05-27T10:57:00Z"/>
                <w:lang w:val="en-US" w:eastAsia="zh-CN"/>
              </w:rPr>
            </w:pPr>
            <w:ins w:id="1110"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powerAdaptation-CSI-FeedbackPUSCH</w:t>
              </w:r>
              <w:r>
                <w:rPr>
                  <w:bCs/>
                  <w:i/>
                </w:rPr>
                <w:t>-PerBC</w:t>
              </w:r>
              <w:r w:rsidRPr="003633A9">
                <w:rPr>
                  <w:bCs/>
                  <w:i/>
                </w:rPr>
                <w:t xml:space="preserve">-r18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w:t>
              </w:r>
              <w:r>
                <w:rPr>
                  <w:bCs/>
                  <w:i/>
                </w:rPr>
                <w:t>-PerBC</w:t>
              </w:r>
              <w:r w:rsidRPr="003633A9">
                <w:rPr>
                  <w:bCs/>
                  <w:i/>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61AF2FFE" w14:textId="77777777" w:rsidR="00E603A9" w:rsidRPr="00D67BF8" w:rsidRDefault="00E603A9">
            <w:pPr>
              <w:pStyle w:val="B1"/>
              <w:spacing w:after="0"/>
              <w:ind w:left="0" w:firstLine="0"/>
              <w:rPr>
                <w:rFonts w:ascii="Arial" w:hAnsi="Arial" w:cs="Arial"/>
                <w:sz w:val="18"/>
                <w:szCs w:val="18"/>
              </w:rPr>
              <w:pPrChange w:id="1111" w:author="NR_MIMO_evo_DL_UL-Core" w:date="2024-05-27T10:33:00Z">
                <w:pPr>
                  <w:pStyle w:val="B1"/>
                  <w:spacing w:after="0"/>
                </w:pPr>
              </w:pPrChange>
            </w:pPr>
          </w:p>
          <w:p w14:paraId="48170A6A" w14:textId="25577068"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CE21D4" w:rsidRPr="00D67BF8" w:rsidRDefault="00CE21D4" w:rsidP="00CE21D4">
            <w:pPr>
              <w:pStyle w:val="TAL"/>
              <w:jc w:val="center"/>
              <w:rPr>
                <w:rFonts w:cs="Arial"/>
                <w:szCs w:val="18"/>
              </w:rPr>
            </w:pPr>
            <w:r w:rsidRPr="00D67BF8">
              <w:t>BC</w:t>
            </w:r>
          </w:p>
        </w:tc>
        <w:tc>
          <w:tcPr>
            <w:tcW w:w="567" w:type="dxa"/>
          </w:tcPr>
          <w:p w14:paraId="4B69C850" w14:textId="1C190AA2" w:rsidR="00CE21D4" w:rsidRPr="00D67BF8" w:rsidRDefault="00CE21D4" w:rsidP="00CE21D4">
            <w:pPr>
              <w:pStyle w:val="TAL"/>
              <w:jc w:val="center"/>
              <w:rPr>
                <w:rFonts w:cs="Arial"/>
                <w:szCs w:val="18"/>
              </w:rPr>
            </w:pPr>
            <w:r w:rsidRPr="00D67BF8">
              <w:t>No</w:t>
            </w:r>
          </w:p>
        </w:tc>
        <w:tc>
          <w:tcPr>
            <w:tcW w:w="709" w:type="dxa"/>
          </w:tcPr>
          <w:p w14:paraId="343688F1" w14:textId="07B9BB93" w:rsidR="00CE21D4" w:rsidRPr="00D67BF8" w:rsidRDefault="00CE21D4" w:rsidP="00CE21D4">
            <w:pPr>
              <w:pStyle w:val="TAL"/>
              <w:jc w:val="center"/>
              <w:rPr>
                <w:bCs/>
                <w:iCs/>
              </w:rPr>
            </w:pPr>
            <w:r w:rsidRPr="00D67BF8">
              <w:rPr>
                <w:bCs/>
                <w:iCs/>
              </w:rPr>
              <w:t>N/A</w:t>
            </w:r>
          </w:p>
        </w:tc>
        <w:tc>
          <w:tcPr>
            <w:tcW w:w="728" w:type="dxa"/>
          </w:tcPr>
          <w:p w14:paraId="2B306443" w14:textId="7B5DBE41" w:rsidR="00CE21D4" w:rsidRPr="00D67BF8" w:rsidRDefault="00CE21D4" w:rsidP="00CE21D4">
            <w:pPr>
              <w:pStyle w:val="TAL"/>
              <w:jc w:val="center"/>
              <w:rPr>
                <w:bCs/>
                <w:iCs/>
              </w:rPr>
            </w:pPr>
            <w:r w:rsidRPr="00D67BF8">
              <w:rPr>
                <w:bCs/>
                <w:iCs/>
              </w:rPr>
              <w:t>N/A</w:t>
            </w:r>
          </w:p>
        </w:tc>
      </w:tr>
      <w:tr w:rsidR="00CE21D4" w:rsidRPr="00D67BF8" w14:paraId="55612C50" w14:textId="77777777" w:rsidTr="002420D3">
        <w:trPr>
          <w:cantSplit/>
          <w:tblHeader/>
        </w:trPr>
        <w:tc>
          <w:tcPr>
            <w:tcW w:w="6917" w:type="dxa"/>
          </w:tcPr>
          <w:p w14:paraId="4029B90E" w14:textId="77777777" w:rsidR="00CE21D4" w:rsidRPr="00D67BF8" w:rsidRDefault="00CE21D4" w:rsidP="00CE21D4">
            <w:pPr>
              <w:pStyle w:val="TAL"/>
              <w:rPr>
                <w:b/>
                <w:i/>
              </w:rPr>
            </w:pPr>
            <w:r w:rsidRPr="00D67BF8">
              <w:rPr>
                <w:b/>
                <w:i/>
              </w:rPr>
              <w:t>prioSCellPRACH-OverSP-PeriodicSRS-Support-r17</w:t>
            </w:r>
          </w:p>
          <w:p w14:paraId="1BAD18CB" w14:textId="4715B2AB" w:rsidR="00CE21D4" w:rsidRPr="00D67BF8" w:rsidRDefault="00CE21D4" w:rsidP="00CE21D4">
            <w:pPr>
              <w:pStyle w:val="TAL"/>
            </w:pPr>
            <w:r w:rsidRPr="00D67BF8">
              <w:t xml:space="preserve">Indicates whether the UE supports RRC configuration </w:t>
            </w:r>
            <w:r w:rsidRPr="00D67BF8">
              <w:rPr>
                <w:i/>
                <w:iCs/>
              </w:rPr>
              <w:t>prioSCellPRACH-OverSP-PeriodicSRS</w:t>
            </w:r>
            <w:r w:rsidRPr="00D67BF8">
              <w:t xml:space="preserve"> as specified in TS 38.331 [9].</w:t>
            </w:r>
          </w:p>
        </w:tc>
        <w:tc>
          <w:tcPr>
            <w:tcW w:w="709" w:type="dxa"/>
          </w:tcPr>
          <w:p w14:paraId="5A9CDAE4" w14:textId="77777777" w:rsidR="00CE21D4" w:rsidRPr="00D67BF8" w:rsidRDefault="00CE21D4" w:rsidP="00CE21D4">
            <w:pPr>
              <w:pStyle w:val="TAL"/>
              <w:jc w:val="center"/>
            </w:pPr>
            <w:r w:rsidRPr="00D67BF8">
              <w:t>BC</w:t>
            </w:r>
          </w:p>
        </w:tc>
        <w:tc>
          <w:tcPr>
            <w:tcW w:w="567" w:type="dxa"/>
          </w:tcPr>
          <w:p w14:paraId="4E86510B" w14:textId="77777777" w:rsidR="00CE21D4" w:rsidRPr="00D67BF8" w:rsidRDefault="00CE21D4" w:rsidP="00CE21D4">
            <w:pPr>
              <w:pStyle w:val="TAL"/>
              <w:jc w:val="center"/>
            </w:pPr>
            <w:r w:rsidRPr="00D67BF8">
              <w:t>No</w:t>
            </w:r>
          </w:p>
        </w:tc>
        <w:tc>
          <w:tcPr>
            <w:tcW w:w="709" w:type="dxa"/>
          </w:tcPr>
          <w:p w14:paraId="11DFE246" w14:textId="77777777" w:rsidR="00CE21D4" w:rsidRPr="00D67BF8" w:rsidRDefault="00CE21D4" w:rsidP="00CE21D4">
            <w:pPr>
              <w:pStyle w:val="TAL"/>
              <w:jc w:val="center"/>
            </w:pPr>
            <w:r w:rsidRPr="00D67BF8">
              <w:t>N/A</w:t>
            </w:r>
          </w:p>
        </w:tc>
        <w:tc>
          <w:tcPr>
            <w:tcW w:w="728" w:type="dxa"/>
          </w:tcPr>
          <w:p w14:paraId="54F851A6" w14:textId="77777777" w:rsidR="00CE21D4" w:rsidRPr="00D67BF8" w:rsidRDefault="00CE21D4" w:rsidP="00CE21D4">
            <w:pPr>
              <w:pStyle w:val="TAL"/>
              <w:jc w:val="center"/>
            </w:pPr>
            <w:r w:rsidRPr="00D67BF8">
              <w:t>N/A</w:t>
            </w:r>
          </w:p>
        </w:tc>
      </w:tr>
      <w:tr w:rsidR="00CE21D4" w:rsidRPr="00D67BF8" w14:paraId="6C2BEC9C" w14:textId="77777777" w:rsidTr="002420D3">
        <w:trPr>
          <w:cantSplit/>
          <w:tblHeader/>
        </w:trPr>
        <w:tc>
          <w:tcPr>
            <w:tcW w:w="6917" w:type="dxa"/>
          </w:tcPr>
          <w:p w14:paraId="14DC0A21" w14:textId="77777777" w:rsidR="00CE21D4" w:rsidRPr="00D67BF8" w:rsidRDefault="00CE21D4" w:rsidP="00CE21D4">
            <w:pPr>
              <w:pStyle w:val="TAL"/>
              <w:rPr>
                <w:b/>
                <w:i/>
              </w:rPr>
            </w:pPr>
            <w:r w:rsidRPr="00D67BF8">
              <w:rPr>
                <w:b/>
                <w:i/>
              </w:rPr>
              <w:t>ptp-Retx-Multicast-r17</w:t>
            </w:r>
          </w:p>
          <w:p w14:paraId="587D6283" w14:textId="77777777" w:rsidR="00CE21D4" w:rsidRPr="00D67BF8" w:rsidRDefault="00CE21D4" w:rsidP="00CE21D4">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CE21D4" w:rsidRPr="00D67BF8" w:rsidRDefault="00CE21D4" w:rsidP="00CE21D4">
            <w:pPr>
              <w:pStyle w:val="TAL"/>
              <w:rPr>
                <w:bCs/>
                <w:iCs/>
              </w:rPr>
            </w:pPr>
          </w:p>
          <w:p w14:paraId="7408D6D5"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18C3C21"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EBBB45" w14:textId="77777777" w:rsidR="00CE21D4" w:rsidRPr="00D67BF8" w:rsidRDefault="00CE21D4" w:rsidP="00CE21D4">
            <w:pPr>
              <w:pStyle w:val="TAL"/>
              <w:jc w:val="center"/>
              <w:rPr>
                <w:bCs/>
                <w:iCs/>
              </w:rPr>
            </w:pPr>
            <w:r w:rsidRPr="00D67BF8">
              <w:rPr>
                <w:bCs/>
                <w:iCs/>
              </w:rPr>
              <w:t>N/A</w:t>
            </w:r>
          </w:p>
        </w:tc>
        <w:tc>
          <w:tcPr>
            <w:tcW w:w="728" w:type="dxa"/>
          </w:tcPr>
          <w:p w14:paraId="0D7C1485" w14:textId="77777777" w:rsidR="00CE21D4" w:rsidRPr="00D67BF8" w:rsidRDefault="00CE21D4" w:rsidP="00CE21D4">
            <w:pPr>
              <w:pStyle w:val="TAL"/>
              <w:jc w:val="center"/>
              <w:rPr>
                <w:bCs/>
                <w:iCs/>
              </w:rPr>
            </w:pPr>
            <w:r w:rsidRPr="00D67BF8">
              <w:rPr>
                <w:bCs/>
                <w:iCs/>
              </w:rPr>
              <w:t>N/A</w:t>
            </w:r>
          </w:p>
        </w:tc>
      </w:tr>
      <w:tr w:rsidR="00CE21D4" w:rsidRPr="00D67BF8" w14:paraId="003D2D24" w14:textId="77777777" w:rsidTr="002420D3">
        <w:trPr>
          <w:cantSplit/>
          <w:tblHeader/>
        </w:trPr>
        <w:tc>
          <w:tcPr>
            <w:tcW w:w="6917" w:type="dxa"/>
          </w:tcPr>
          <w:p w14:paraId="6C2102A6" w14:textId="77777777" w:rsidR="00CE21D4" w:rsidRPr="00D67BF8" w:rsidRDefault="00CE21D4" w:rsidP="00CE21D4">
            <w:pPr>
              <w:pStyle w:val="TAL"/>
              <w:rPr>
                <w:b/>
                <w:i/>
              </w:rPr>
            </w:pPr>
            <w:r w:rsidRPr="00D67BF8">
              <w:rPr>
                <w:b/>
                <w:i/>
              </w:rPr>
              <w:t>ptp-Retx-SPS-Multicast-r17</w:t>
            </w:r>
          </w:p>
          <w:p w14:paraId="496F7C63" w14:textId="20D81B03" w:rsidR="00CE21D4" w:rsidRPr="00D67BF8" w:rsidRDefault="00CE21D4" w:rsidP="00CE21D4">
            <w:pPr>
              <w:pStyle w:val="TAL"/>
            </w:pPr>
            <w:r w:rsidRPr="00D67BF8">
              <w:t xml:space="preserve">Indicates whether the UE supports </w:t>
            </w:r>
            <w:r w:rsidRPr="00D67BF8">
              <w:rPr>
                <w:rFonts w:cs="Arial"/>
                <w:szCs w:val="18"/>
              </w:rPr>
              <w:t>PTP retransmission associated with CS-RNTI for SPS multicast on the cell same as multicast initial transmission.</w:t>
            </w:r>
          </w:p>
          <w:p w14:paraId="5503B2F6" w14:textId="77777777" w:rsidR="00CE21D4" w:rsidRPr="00D67BF8" w:rsidRDefault="00CE21D4" w:rsidP="00CE21D4">
            <w:pPr>
              <w:pStyle w:val="TAL"/>
              <w:rPr>
                <w:bCs/>
                <w:iCs/>
              </w:rPr>
            </w:pPr>
          </w:p>
          <w:p w14:paraId="09F56EC6"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795DEB2"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8D3E56" w14:textId="77777777" w:rsidR="00CE21D4" w:rsidRPr="00D67BF8" w:rsidRDefault="00CE21D4" w:rsidP="00CE21D4">
            <w:pPr>
              <w:pStyle w:val="TAL"/>
              <w:jc w:val="center"/>
              <w:rPr>
                <w:bCs/>
                <w:iCs/>
              </w:rPr>
            </w:pPr>
            <w:r w:rsidRPr="00D67BF8">
              <w:rPr>
                <w:bCs/>
                <w:iCs/>
              </w:rPr>
              <w:t>N/A</w:t>
            </w:r>
          </w:p>
        </w:tc>
        <w:tc>
          <w:tcPr>
            <w:tcW w:w="728" w:type="dxa"/>
          </w:tcPr>
          <w:p w14:paraId="649D43C1" w14:textId="77777777" w:rsidR="00CE21D4" w:rsidRPr="00D67BF8" w:rsidRDefault="00CE21D4" w:rsidP="00CE21D4">
            <w:pPr>
              <w:pStyle w:val="TAL"/>
              <w:jc w:val="center"/>
              <w:rPr>
                <w:bCs/>
                <w:iCs/>
              </w:rPr>
            </w:pPr>
            <w:r w:rsidRPr="00D67BF8">
              <w:rPr>
                <w:bCs/>
                <w:iCs/>
              </w:rPr>
              <w:t>N/A</w:t>
            </w:r>
          </w:p>
        </w:tc>
      </w:tr>
      <w:tr w:rsidR="00CE21D4" w:rsidRPr="00D67BF8" w14:paraId="46E2877D" w14:textId="77777777" w:rsidTr="002420D3">
        <w:trPr>
          <w:cantSplit/>
          <w:tblHeader/>
        </w:trPr>
        <w:tc>
          <w:tcPr>
            <w:tcW w:w="6917" w:type="dxa"/>
          </w:tcPr>
          <w:p w14:paraId="1756A737" w14:textId="77777777" w:rsidR="00CE21D4" w:rsidRPr="00D67BF8" w:rsidRDefault="00CE21D4" w:rsidP="00CE21D4">
            <w:pPr>
              <w:pStyle w:val="TAL"/>
              <w:rPr>
                <w:b/>
                <w:i/>
              </w:rPr>
            </w:pPr>
            <w:r w:rsidRPr="00D67BF8">
              <w:rPr>
                <w:b/>
                <w:i/>
              </w:rPr>
              <w:t>pucch-ConfigForSPS-Multicast-r17</w:t>
            </w:r>
          </w:p>
          <w:p w14:paraId="7259945C" w14:textId="77777777" w:rsidR="00CE21D4" w:rsidRPr="00D67BF8" w:rsidRDefault="00CE21D4" w:rsidP="00CE21D4">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CE21D4" w:rsidRPr="00D67BF8" w:rsidRDefault="00CE21D4" w:rsidP="00CE21D4">
            <w:pPr>
              <w:pStyle w:val="TAL"/>
              <w:rPr>
                <w:rFonts w:cs="Arial"/>
                <w:szCs w:val="18"/>
              </w:rPr>
            </w:pPr>
          </w:p>
          <w:p w14:paraId="454919B2" w14:textId="77777777" w:rsidR="00CE21D4" w:rsidRPr="00D67BF8" w:rsidRDefault="00CE21D4" w:rsidP="00CE21D4">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CE21D4" w:rsidRPr="00D67BF8" w:rsidRDefault="00CE21D4" w:rsidP="00CE21D4">
            <w:pPr>
              <w:pStyle w:val="TAL"/>
              <w:jc w:val="center"/>
              <w:rPr>
                <w:rFonts w:cs="Arial"/>
                <w:szCs w:val="18"/>
              </w:rPr>
            </w:pPr>
            <w:r w:rsidRPr="00D67BF8">
              <w:t>BC</w:t>
            </w:r>
          </w:p>
        </w:tc>
        <w:tc>
          <w:tcPr>
            <w:tcW w:w="567" w:type="dxa"/>
          </w:tcPr>
          <w:p w14:paraId="5B44F504" w14:textId="77777777" w:rsidR="00CE21D4" w:rsidRPr="00D67BF8" w:rsidRDefault="00CE21D4" w:rsidP="00CE21D4">
            <w:pPr>
              <w:pStyle w:val="TAL"/>
              <w:jc w:val="center"/>
              <w:rPr>
                <w:rFonts w:cs="Arial"/>
                <w:szCs w:val="18"/>
              </w:rPr>
            </w:pPr>
            <w:r w:rsidRPr="00D67BF8">
              <w:t>No</w:t>
            </w:r>
          </w:p>
        </w:tc>
        <w:tc>
          <w:tcPr>
            <w:tcW w:w="709" w:type="dxa"/>
          </w:tcPr>
          <w:p w14:paraId="7F7889B8" w14:textId="77777777" w:rsidR="00CE21D4" w:rsidRPr="00D67BF8" w:rsidRDefault="00CE21D4" w:rsidP="00CE21D4">
            <w:pPr>
              <w:pStyle w:val="TAL"/>
              <w:jc w:val="center"/>
              <w:rPr>
                <w:bCs/>
                <w:iCs/>
              </w:rPr>
            </w:pPr>
            <w:r w:rsidRPr="00D67BF8">
              <w:rPr>
                <w:bCs/>
                <w:iCs/>
              </w:rPr>
              <w:t>N/A</w:t>
            </w:r>
          </w:p>
        </w:tc>
        <w:tc>
          <w:tcPr>
            <w:tcW w:w="728" w:type="dxa"/>
          </w:tcPr>
          <w:p w14:paraId="4E484DEE" w14:textId="77777777" w:rsidR="00CE21D4" w:rsidRPr="00D67BF8" w:rsidRDefault="00CE21D4" w:rsidP="00CE21D4">
            <w:pPr>
              <w:pStyle w:val="TAL"/>
              <w:jc w:val="center"/>
              <w:rPr>
                <w:bCs/>
                <w:iCs/>
              </w:rPr>
            </w:pPr>
            <w:r w:rsidRPr="00D67BF8">
              <w:rPr>
                <w:bCs/>
                <w:iCs/>
              </w:rPr>
              <w:t>N/A</w:t>
            </w:r>
          </w:p>
        </w:tc>
      </w:tr>
      <w:tr w:rsidR="00CE21D4" w:rsidRPr="00D67BF8" w14:paraId="5DD16CDB" w14:textId="77777777" w:rsidTr="0026000E">
        <w:trPr>
          <w:cantSplit/>
          <w:tblHeader/>
        </w:trPr>
        <w:tc>
          <w:tcPr>
            <w:tcW w:w="6917" w:type="dxa"/>
          </w:tcPr>
          <w:p w14:paraId="7164AEEF" w14:textId="77777777" w:rsidR="00CE21D4" w:rsidRPr="00D67BF8" w:rsidRDefault="00CE21D4" w:rsidP="00CE21D4">
            <w:pPr>
              <w:pStyle w:val="TAL"/>
              <w:rPr>
                <w:b/>
                <w:i/>
              </w:rPr>
            </w:pPr>
            <w:r w:rsidRPr="00D67BF8">
              <w:rPr>
                <w:b/>
                <w:i/>
              </w:rPr>
              <w:lastRenderedPageBreak/>
              <w:t>scellDormancyWithinActiveTime-</w:t>
            </w:r>
            <w:r w:rsidRPr="00D67BF8">
              <w:rPr>
                <w:b/>
                <w:bCs/>
                <w:i/>
                <w:iCs/>
              </w:rPr>
              <w:t>r16</w:t>
            </w:r>
          </w:p>
          <w:p w14:paraId="3E97EFCD" w14:textId="77777777" w:rsidR="00CE21D4" w:rsidRPr="00D67BF8" w:rsidRDefault="00CE21D4" w:rsidP="00CE21D4">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65D75161" w14:textId="77777777" w:rsidR="00CE21D4" w:rsidRPr="00D67BF8" w:rsidRDefault="00CE21D4" w:rsidP="00CE21D4">
            <w:pPr>
              <w:pStyle w:val="TAL"/>
              <w:jc w:val="center"/>
              <w:rPr>
                <w:rFonts w:cs="Arial"/>
                <w:szCs w:val="18"/>
              </w:rPr>
            </w:pPr>
            <w:r w:rsidRPr="00D67BF8">
              <w:t>BC</w:t>
            </w:r>
          </w:p>
        </w:tc>
        <w:tc>
          <w:tcPr>
            <w:tcW w:w="567" w:type="dxa"/>
          </w:tcPr>
          <w:p w14:paraId="1059E223" w14:textId="77777777" w:rsidR="00CE21D4" w:rsidRPr="00D67BF8" w:rsidRDefault="00CE21D4" w:rsidP="00CE21D4">
            <w:pPr>
              <w:pStyle w:val="TAL"/>
              <w:jc w:val="center"/>
              <w:rPr>
                <w:rFonts w:cs="Arial"/>
                <w:szCs w:val="18"/>
              </w:rPr>
            </w:pPr>
            <w:r w:rsidRPr="00D67BF8">
              <w:t>No</w:t>
            </w:r>
          </w:p>
        </w:tc>
        <w:tc>
          <w:tcPr>
            <w:tcW w:w="709" w:type="dxa"/>
          </w:tcPr>
          <w:p w14:paraId="634521C5" w14:textId="77777777" w:rsidR="00CE21D4" w:rsidRPr="00D67BF8" w:rsidRDefault="00CE21D4" w:rsidP="00CE21D4">
            <w:pPr>
              <w:pStyle w:val="TAL"/>
              <w:jc w:val="center"/>
              <w:rPr>
                <w:rFonts w:cs="Arial"/>
                <w:szCs w:val="18"/>
              </w:rPr>
            </w:pPr>
            <w:r w:rsidRPr="00D67BF8">
              <w:rPr>
                <w:bCs/>
                <w:iCs/>
              </w:rPr>
              <w:t>N/A</w:t>
            </w:r>
          </w:p>
        </w:tc>
        <w:tc>
          <w:tcPr>
            <w:tcW w:w="728" w:type="dxa"/>
          </w:tcPr>
          <w:p w14:paraId="6E2D6039" w14:textId="77777777" w:rsidR="00CE21D4" w:rsidRPr="00D67BF8" w:rsidRDefault="00CE21D4" w:rsidP="00CE21D4">
            <w:pPr>
              <w:pStyle w:val="TAL"/>
              <w:jc w:val="center"/>
            </w:pPr>
            <w:r w:rsidRPr="00D67BF8">
              <w:rPr>
                <w:bCs/>
                <w:iCs/>
              </w:rPr>
              <w:t>N/A</w:t>
            </w:r>
          </w:p>
        </w:tc>
      </w:tr>
      <w:tr w:rsidR="00CE21D4" w:rsidRPr="00D67BF8" w14:paraId="0C4829AE" w14:textId="77777777" w:rsidTr="0026000E">
        <w:trPr>
          <w:cantSplit/>
          <w:tblHeader/>
        </w:trPr>
        <w:tc>
          <w:tcPr>
            <w:tcW w:w="6917" w:type="dxa"/>
          </w:tcPr>
          <w:p w14:paraId="4649FB07" w14:textId="77777777" w:rsidR="00CE21D4" w:rsidRPr="00D67BF8" w:rsidRDefault="00CE21D4" w:rsidP="00CE21D4">
            <w:pPr>
              <w:pStyle w:val="TAL"/>
              <w:rPr>
                <w:b/>
                <w:i/>
              </w:rPr>
            </w:pPr>
            <w:r w:rsidRPr="00D67BF8">
              <w:rPr>
                <w:b/>
                <w:i/>
              </w:rPr>
              <w:t>scellDormancyOutsideActiveTime-</w:t>
            </w:r>
            <w:r w:rsidRPr="00D67BF8">
              <w:rPr>
                <w:b/>
                <w:bCs/>
                <w:i/>
                <w:iCs/>
              </w:rPr>
              <w:t>r16</w:t>
            </w:r>
          </w:p>
          <w:p w14:paraId="1F3023D8" w14:textId="77777777" w:rsidR="00CE21D4" w:rsidRPr="00D67BF8" w:rsidRDefault="00CE21D4" w:rsidP="00CE21D4">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14DBE9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39285B7" w14:textId="77777777" w:rsidR="00CE21D4" w:rsidRPr="00D67BF8" w:rsidRDefault="00CE21D4" w:rsidP="00CE21D4">
            <w:pPr>
              <w:pStyle w:val="TAL"/>
              <w:jc w:val="center"/>
              <w:rPr>
                <w:rFonts w:cs="Arial"/>
                <w:szCs w:val="18"/>
              </w:rPr>
            </w:pPr>
            <w:r w:rsidRPr="00D67BF8">
              <w:t>No</w:t>
            </w:r>
          </w:p>
        </w:tc>
        <w:tc>
          <w:tcPr>
            <w:tcW w:w="709" w:type="dxa"/>
          </w:tcPr>
          <w:p w14:paraId="3720ADA6" w14:textId="77777777" w:rsidR="00CE21D4" w:rsidRPr="00D67BF8" w:rsidRDefault="00CE21D4" w:rsidP="00CE21D4">
            <w:pPr>
              <w:pStyle w:val="TAL"/>
              <w:jc w:val="center"/>
              <w:rPr>
                <w:rFonts w:cs="Arial"/>
                <w:szCs w:val="18"/>
              </w:rPr>
            </w:pPr>
            <w:r w:rsidRPr="00D67BF8">
              <w:rPr>
                <w:bCs/>
                <w:iCs/>
              </w:rPr>
              <w:t>N/A</w:t>
            </w:r>
          </w:p>
        </w:tc>
        <w:tc>
          <w:tcPr>
            <w:tcW w:w="728" w:type="dxa"/>
          </w:tcPr>
          <w:p w14:paraId="7BB28FEB" w14:textId="77777777" w:rsidR="00CE21D4" w:rsidRPr="00D67BF8" w:rsidRDefault="00CE21D4" w:rsidP="00CE21D4">
            <w:pPr>
              <w:pStyle w:val="TAL"/>
              <w:jc w:val="center"/>
            </w:pPr>
            <w:r w:rsidRPr="00D67BF8">
              <w:rPr>
                <w:bCs/>
                <w:iCs/>
              </w:rPr>
              <w:t>N/A</w:t>
            </w:r>
          </w:p>
        </w:tc>
      </w:tr>
      <w:tr w:rsidR="00CE21D4" w:rsidRPr="00D67BF8" w14:paraId="50F12E84" w14:textId="77777777" w:rsidTr="002420D3">
        <w:trPr>
          <w:cantSplit/>
          <w:tblHeader/>
        </w:trPr>
        <w:tc>
          <w:tcPr>
            <w:tcW w:w="6917" w:type="dxa"/>
          </w:tcPr>
          <w:p w14:paraId="6C437466" w14:textId="77777777" w:rsidR="00CE21D4" w:rsidRPr="00D67BF8" w:rsidRDefault="00CE21D4" w:rsidP="00CE21D4">
            <w:pPr>
              <w:pStyle w:val="TAL"/>
              <w:rPr>
                <w:b/>
                <w:i/>
              </w:rPr>
            </w:pPr>
            <w:r w:rsidRPr="00D67BF8">
              <w:rPr>
                <w:b/>
                <w:i/>
              </w:rPr>
              <w:t>semiStaticPUCCH-CellSwitchSingleGroup-r17</w:t>
            </w:r>
          </w:p>
          <w:p w14:paraId="613F8CC7" w14:textId="31D43CAB" w:rsidR="00CE21D4" w:rsidRPr="00D67BF8" w:rsidRDefault="00CE21D4" w:rsidP="00CE21D4">
            <w:pPr>
              <w:pStyle w:val="TAL"/>
            </w:pPr>
            <w:r w:rsidRPr="00D67BF8">
              <w:t>Indicates whether the UE supports semi-static PUCCH cell switching for a single PUCCH group only. The capability signalling comprises the following parameters:</w:t>
            </w:r>
          </w:p>
          <w:p w14:paraId="004634BB" w14:textId="5E088A61"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CE21D4" w:rsidRPr="00D67BF8" w:rsidRDefault="00CE21D4" w:rsidP="00CE21D4">
            <w:pPr>
              <w:pStyle w:val="TAL"/>
            </w:pPr>
          </w:p>
          <w:p w14:paraId="6F86FD83" w14:textId="17948BEC"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95B4ECF" w14:textId="77777777" w:rsidR="00CE21D4" w:rsidRPr="00D67BF8" w:rsidRDefault="00CE21D4" w:rsidP="00CE21D4">
            <w:pPr>
              <w:pStyle w:val="TAL"/>
              <w:jc w:val="center"/>
            </w:pPr>
            <w:r w:rsidRPr="00D67BF8">
              <w:t>No</w:t>
            </w:r>
          </w:p>
        </w:tc>
        <w:tc>
          <w:tcPr>
            <w:tcW w:w="709" w:type="dxa"/>
          </w:tcPr>
          <w:p w14:paraId="4EEB2C45" w14:textId="77777777" w:rsidR="00CE21D4" w:rsidRPr="00D67BF8" w:rsidRDefault="00CE21D4" w:rsidP="00CE21D4">
            <w:pPr>
              <w:pStyle w:val="TAL"/>
              <w:jc w:val="center"/>
              <w:rPr>
                <w:bCs/>
                <w:iCs/>
              </w:rPr>
            </w:pPr>
            <w:r w:rsidRPr="00D67BF8">
              <w:rPr>
                <w:bCs/>
                <w:iCs/>
              </w:rPr>
              <w:t>TDD only</w:t>
            </w:r>
          </w:p>
        </w:tc>
        <w:tc>
          <w:tcPr>
            <w:tcW w:w="728" w:type="dxa"/>
          </w:tcPr>
          <w:p w14:paraId="2F0E4170" w14:textId="77777777" w:rsidR="00CE21D4" w:rsidRPr="00D67BF8" w:rsidRDefault="00CE21D4" w:rsidP="00CE21D4">
            <w:pPr>
              <w:pStyle w:val="TAL"/>
              <w:jc w:val="center"/>
              <w:rPr>
                <w:bCs/>
                <w:iCs/>
              </w:rPr>
            </w:pPr>
            <w:r w:rsidRPr="00D67BF8">
              <w:rPr>
                <w:bCs/>
                <w:iCs/>
              </w:rPr>
              <w:t>N/A</w:t>
            </w:r>
          </w:p>
        </w:tc>
      </w:tr>
      <w:tr w:rsidR="00CE21D4" w:rsidRPr="00D67BF8" w14:paraId="268974CA" w14:textId="77777777" w:rsidTr="002420D3">
        <w:trPr>
          <w:cantSplit/>
          <w:tblHeader/>
        </w:trPr>
        <w:tc>
          <w:tcPr>
            <w:tcW w:w="6917" w:type="dxa"/>
          </w:tcPr>
          <w:p w14:paraId="579FB872" w14:textId="77777777" w:rsidR="00CE21D4" w:rsidRPr="00D67BF8" w:rsidRDefault="00CE21D4" w:rsidP="00CE21D4">
            <w:pPr>
              <w:pStyle w:val="TAL"/>
              <w:rPr>
                <w:b/>
                <w:i/>
              </w:rPr>
            </w:pPr>
            <w:r w:rsidRPr="00D67BF8">
              <w:rPr>
                <w:b/>
                <w:i/>
              </w:rPr>
              <w:lastRenderedPageBreak/>
              <w:t>semiStaticPUCCH-CellSwitchTwoGroups-r17</w:t>
            </w:r>
          </w:p>
          <w:p w14:paraId="2573D0D9" w14:textId="77777777" w:rsidR="00CE21D4" w:rsidRPr="00D67BF8" w:rsidRDefault="00CE21D4" w:rsidP="00CE21D4">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CE21D4" w:rsidRPr="00D67BF8" w:rsidRDefault="00CE21D4" w:rsidP="00CE21D4">
            <w:pPr>
              <w:pStyle w:val="TAL"/>
            </w:pPr>
          </w:p>
          <w:p w14:paraId="498AEDEA" w14:textId="00435143"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A10D0FF" w14:textId="77777777" w:rsidR="00CE21D4" w:rsidRPr="00D67BF8" w:rsidRDefault="00CE21D4" w:rsidP="00CE21D4">
            <w:pPr>
              <w:pStyle w:val="TAL"/>
              <w:jc w:val="center"/>
            </w:pPr>
            <w:r w:rsidRPr="00D67BF8">
              <w:t>No</w:t>
            </w:r>
          </w:p>
        </w:tc>
        <w:tc>
          <w:tcPr>
            <w:tcW w:w="709" w:type="dxa"/>
          </w:tcPr>
          <w:p w14:paraId="322E9C48" w14:textId="77777777" w:rsidR="00CE21D4" w:rsidRPr="00D67BF8" w:rsidRDefault="00CE21D4" w:rsidP="00CE21D4">
            <w:pPr>
              <w:pStyle w:val="TAL"/>
              <w:jc w:val="center"/>
              <w:rPr>
                <w:bCs/>
                <w:iCs/>
              </w:rPr>
            </w:pPr>
            <w:r w:rsidRPr="00D67BF8">
              <w:rPr>
                <w:bCs/>
                <w:iCs/>
              </w:rPr>
              <w:t>TDD only</w:t>
            </w:r>
          </w:p>
        </w:tc>
        <w:tc>
          <w:tcPr>
            <w:tcW w:w="728" w:type="dxa"/>
          </w:tcPr>
          <w:p w14:paraId="412E413C" w14:textId="77777777" w:rsidR="00CE21D4" w:rsidRPr="00D67BF8" w:rsidRDefault="00CE21D4" w:rsidP="00CE21D4">
            <w:pPr>
              <w:pStyle w:val="TAL"/>
              <w:jc w:val="center"/>
              <w:rPr>
                <w:bCs/>
                <w:iCs/>
              </w:rPr>
            </w:pPr>
            <w:r w:rsidRPr="00D67BF8">
              <w:rPr>
                <w:bCs/>
                <w:iCs/>
              </w:rPr>
              <w:t>N/A</w:t>
            </w:r>
          </w:p>
        </w:tc>
      </w:tr>
      <w:tr w:rsidR="00CE21D4" w:rsidRPr="00D67BF8" w14:paraId="6BD7AD8A" w14:textId="77777777" w:rsidTr="0026000E">
        <w:trPr>
          <w:cantSplit/>
          <w:tblHeader/>
        </w:trPr>
        <w:tc>
          <w:tcPr>
            <w:tcW w:w="6917" w:type="dxa"/>
          </w:tcPr>
          <w:p w14:paraId="47739CB3" w14:textId="77777777" w:rsidR="00CE21D4" w:rsidRPr="00D67BF8" w:rsidRDefault="00CE21D4" w:rsidP="00CE21D4">
            <w:pPr>
              <w:pStyle w:val="TAL"/>
              <w:rPr>
                <w:b/>
                <w:i/>
              </w:rPr>
            </w:pPr>
            <w:r w:rsidRPr="00D67BF8">
              <w:rPr>
                <w:b/>
                <w:i/>
              </w:rPr>
              <w:t>simultaneousCSI-ReportsAllCC</w:t>
            </w:r>
          </w:p>
          <w:p w14:paraId="394F6A7A" w14:textId="77777777" w:rsidR="00CE21D4" w:rsidRPr="00D67BF8" w:rsidRDefault="00CE21D4" w:rsidP="00CE21D4">
            <w:pPr>
              <w:pStyle w:val="TAL"/>
            </w:pPr>
            <w:r w:rsidRPr="00D67BF8">
              <w:rPr>
                <w:bCs/>
                <w:iCs/>
              </w:rPr>
              <w:t xml:space="preserve">Indicates whether the UE supports CSI report framework and </w:t>
            </w:r>
            <w:r w:rsidRPr="00D67BF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21D4" w:rsidRPr="00D67BF8" w:rsidRDefault="00CE21D4" w:rsidP="00CE21D4">
            <w:pPr>
              <w:pStyle w:val="TAL"/>
              <w:jc w:val="center"/>
            </w:pPr>
            <w:r w:rsidRPr="00D67BF8">
              <w:t>BC</w:t>
            </w:r>
          </w:p>
        </w:tc>
        <w:tc>
          <w:tcPr>
            <w:tcW w:w="567" w:type="dxa"/>
          </w:tcPr>
          <w:p w14:paraId="48026D7C" w14:textId="77777777" w:rsidR="00CE21D4" w:rsidRPr="00D67BF8" w:rsidRDefault="00CE21D4" w:rsidP="00CE21D4">
            <w:pPr>
              <w:pStyle w:val="TAL"/>
              <w:jc w:val="center"/>
            </w:pPr>
            <w:r w:rsidRPr="00D67BF8">
              <w:t>Yes</w:t>
            </w:r>
          </w:p>
        </w:tc>
        <w:tc>
          <w:tcPr>
            <w:tcW w:w="709" w:type="dxa"/>
          </w:tcPr>
          <w:p w14:paraId="202F0797" w14:textId="77777777" w:rsidR="00CE21D4" w:rsidRPr="00D67BF8" w:rsidRDefault="00CE21D4" w:rsidP="00CE21D4">
            <w:pPr>
              <w:pStyle w:val="TAL"/>
              <w:jc w:val="center"/>
            </w:pPr>
            <w:r w:rsidRPr="00D67BF8">
              <w:rPr>
                <w:bCs/>
                <w:iCs/>
              </w:rPr>
              <w:t>N/A</w:t>
            </w:r>
          </w:p>
        </w:tc>
        <w:tc>
          <w:tcPr>
            <w:tcW w:w="728" w:type="dxa"/>
          </w:tcPr>
          <w:p w14:paraId="4742E1A7" w14:textId="77777777" w:rsidR="00CE21D4" w:rsidRPr="00D67BF8" w:rsidRDefault="00CE21D4" w:rsidP="00CE21D4">
            <w:pPr>
              <w:pStyle w:val="TAL"/>
              <w:jc w:val="center"/>
            </w:pPr>
            <w:r w:rsidRPr="00D67BF8">
              <w:rPr>
                <w:bCs/>
                <w:iCs/>
              </w:rPr>
              <w:t>N/A</w:t>
            </w:r>
          </w:p>
        </w:tc>
      </w:tr>
      <w:tr w:rsidR="00CE21D4" w:rsidRPr="00D67BF8" w14:paraId="70DB32C7" w14:textId="77777777" w:rsidTr="0026000E">
        <w:trPr>
          <w:cantSplit/>
          <w:tblHeader/>
        </w:trPr>
        <w:tc>
          <w:tcPr>
            <w:tcW w:w="6917" w:type="dxa"/>
          </w:tcPr>
          <w:p w14:paraId="4C297A39" w14:textId="77777777" w:rsidR="00CE21D4" w:rsidRPr="00D67BF8" w:rsidRDefault="00CE21D4" w:rsidP="00CE21D4">
            <w:pPr>
              <w:pStyle w:val="TAL"/>
              <w:rPr>
                <w:rFonts w:cs="Arial"/>
                <w:b/>
                <w:bCs/>
                <w:i/>
                <w:iCs/>
                <w:szCs w:val="18"/>
              </w:rPr>
            </w:pPr>
            <w:r w:rsidRPr="00D67BF8">
              <w:rPr>
                <w:rFonts w:cs="Arial"/>
                <w:b/>
                <w:bCs/>
                <w:i/>
                <w:iCs/>
                <w:szCs w:val="18"/>
              </w:rPr>
              <w:t>simul-SRS-Trans-BC-r16</w:t>
            </w:r>
          </w:p>
          <w:p w14:paraId="6E42B68B" w14:textId="77777777" w:rsidR="00CE21D4" w:rsidRPr="00D67BF8" w:rsidRDefault="00CE21D4" w:rsidP="00CE21D4">
            <w:pPr>
              <w:pStyle w:val="TAL"/>
              <w:rPr>
                <w:rFonts w:cs="Arial"/>
                <w:szCs w:val="18"/>
              </w:rPr>
            </w:pPr>
            <w:r w:rsidRPr="00D67BF8">
              <w:rPr>
                <w:rFonts w:cs="Arial"/>
                <w:szCs w:val="18"/>
              </w:rPr>
              <w:t>Indicates the number of SRS resources for positioning on a symbol for a given band combination.</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CE21D4" w:rsidRPr="00D67BF8" w:rsidRDefault="00CE21D4" w:rsidP="00CE21D4">
            <w:pPr>
              <w:pStyle w:val="TAL"/>
              <w:rPr>
                <w:bCs/>
                <w:iCs/>
              </w:rPr>
            </w:pPr>
          </w:p>
          <w:p w14:paraId="176F3CF3" w14:textId="77777777" w:rsidR="00CE21D4" w:rsidRPr="00D67BF8" w:rsidRDefault="00CE21D4" w:rsidP="00CE21D4">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CE21D4" w:rsidRPr="00D67BF8" w:rsidRDefault="00CE21D4" w:rsidP="00CE21D4">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CE21D4" w:rsidRPr="00D67BF8" w:rsidRDefault="00CE21D4" w:rsidP="00CE21D4">
            <w:pPr>
              <w:pStyle w:val="TAL"/>
              <w:jc w:val="center"/>
            </w:pPr>
            <w:r w:rsidRPr="00D67BF8">
              <w:rPr>
                <w:bCs/>
                <w:iCs/>
              </w:rPr>
              <w:t>BC</w:t>
            </w:r>
          </w:p>
        </w:tc>
        <w:tc>
          <w:tcPr>
            <w:tcW w:w="567" w:type="dxa"/>
          </w:tcPr>
          <w:p w14:paraId="14EE6506" w14:textId="77777777" w:rsidR="00CE21D4" w:rsidRPr="00D67BF8" w:rsidRDefault="00CE21D4" w:rsidP="00CE21D4">
            <w:pPr>
              <w:pStyle w:val="TAL"/>
              <w:jc w:val="center"/>
            </w:pPr>
            <w:r w:rsidRPr="00D67BF8">
              <w:rPr>
                <w:bCs/>
                <w:iCs/>
              </w:rPr>
              <w:t>No</w:t>
            </w:r>
          </w:p>
        </w:tc>
        <w:tc>
          <w:tcPr>
            <w:tcW w:w="709" w:type="dxa"/>
          </w:tcPr>
          <w:p w14:paraId="18A64AA8" w14:textId="77777777" w:rsidR="00CE21D4" w:rsidRPr="00D67BF8" w:rsidRDefault="00CE21D4" w:rsidP="00CE21D4">
            <w:pPr>
              <w:pStyle w:val="TAL"/>
              <w:jc w:val="center"/>
            </w:pPr>
            <w:r w:rsidRPr="00D67BF8">
              <w:rPr>
                <w:bCs/>
                <w:iCs/>
              </w:rPr>
              <w:t>N/A</w:t>
            </w:r>
          </w:p>
        </w:tc>
        <w:tc>
          <w:tcPr>
            <w:tcW w:w="728" w:type="dxa"/>
          </w:tcPr>
          <w:p w14:paraId="3E8AE0B4" w14:textId="77777777" w:rsidR="00CE21D4" w:rsidRPr="00D67BF8" w:rsidRDefault="00CE21D4" w:rsidP="00CE21D4">
            <w:pPr>
              <w:pStyle w:val="TAL"/>
              <w:jc w:val="center"/>
            </w:pPr>
            <w:r w:rsidRPr="00D67BF8">
              <w:rPr>
                <w:bCs/>
                <w:iCs/>
              </w:rPr>
              <w:t>N/A</w:t>
            </w:r>
          </w:p>
        </w:tc>
      </w:tr>
      <w:tr w:rsidR="00CE21D4" w:rsidRPr="00D67BF8" w14:paraId="5B385B58" w14:textId="77777777" w:rsidTr="0026000E">
        <w:trPr>
          <w:cantSplit/>
          <w:tblHeader/>
        </w:trPr>
        <w:tc>
          <w:tcPr>
            <w:tcW w:w="6917" w:type="dxa"/>
          </w:tcPr>
          <w:p w14:paraId="2437F0E2" w14:textId="77777777" w:rsidR="00CE21D4" w:rsidRPr="00D67BF8" w:rsidRDefault="00CE21D4" w:rsidP="00CE21D4">
            <w:pPr>
              <w:pStyle w:val="TAL"/>
              <w:rPr>
                <w:rFonts w:cs="Arial"/>
                <w:b/>
                <w:bCs/>
                <w:i/>
                <w:iCs/>
                <w:szCs w:val="18"/>
              </w:rPr>
            </w:pPr>
            <w:r w:rsidRPr="00D67BF8">
              <w:rPr>
                <w:rFonts w:cs="Arial"/>
                <w:b/>
                <w:bCs/>
                <w:i/>
                <w:iCs/>
                <w:szCs w:val="18"/>
              </w:rPr>
              <w:t>simul-SRS-MIMO-Trans-BC-r16</w:t>
            </w:r>
          </w:p>
          <w:p w14:paraId="1120D9DB" w14:textId="77777777" w:rsidR="00CE21D4" w:rsidRPr="00D67BF8" w:rsidRDefault="00CE21D4" w:rsidP="00CE21D4">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34527289" w14:textId="77777777" w:rsidR="00CE21D4" w:rsidRPr="00D67BF8" w:rsidRDefault="00CE21D4" w:rsidP="00CE21D4">
            <w:pPr>
              <w:keepNext/>
              <w:keepLines/>
              <w:snapToGrid w:val="0"/>
              <w:spacing w:after="0"/>
              <w:jc w:val="both"/>
              <w:rPr>
                <w:rFonts w:ascii="Arial" w:eastAsia="宋体" w:hAnsi="Arial" w:cs="Arial"/>
                <w:sz w:val="18"/>
                <w:szCs w:val="18"/>
              </w:rPr>
            </w:pPr>
          </w:p>
          <w:p w14:paraId="5A00D2A7" w14:textId="77777777" w:rsidR="00CE21D4" w:rsidRPr="00D67BF8" w:rsidRDefault="00CE21D4" w:rsidP="00CE21D4">
            <w:pPr>
              <w:pStyle w:val="TAN"/>
            </w:pPr>
            <w:r w:rsidRPr="00D67BF8">
              <w:t>NOTE 1:</w:t>
            </w:r>
            <w:r w:rsidRPr="00D67BF8">
              <w:tab/>
              <w:t>If UE reports 2 for the candidate value, it means both the number of SRS resource for positioning and SRS resource for MIMO equals to 1.</w:t>
            </w:r>
          </w:p>
          <w:p w14:paraId="6C9E252F" w14:textId="77777777" w:rsidR="00CE21D4" w:rsidRPr="00D67BF8" w:rsidRDefault="00CE21D4" w:rsidP="00CE21D4">
            <w:pPr>
              <w:pStyle w:val="TAN"/>
            </w:pPr>
            <w:r w:rsidRPr="00D67BF8">
              <w:t>NOTE 2:</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CE21D4" w:rsidRPr="00D67BF8" w:rsidRDefault="00CE21D4" w:rsidP="00CE21D4">
            <w:pPr>
              <w:pStyle w:val="TAN"/>
              <w:rPr>
                <w:b/>
                <w:bCs/>
                <w:i/>
                <w:iCs/>
              </w:rPr>
            </w:pPr>
            <w:r w:rsidRPr="00D67BF8">
              <w:t>NOTE 3:</w:t>
            </w:r>
            <w:r w:rsidRPr="00D67BF8">
              <w:tab/>
              <w:t>if the UE does not indicate this capability for a band combination, the UE does not support the feature in this band combination.</w:t>
            </w:r>
          </w:p>
        </w:tc>
        <w:tc>
          <w:tcPr>
            <w:tcW w:w="709" w:type="dxa"/>
          </w:tcPr>
          <w:p w14:paraId="0EDC88C9" w14:textId="77777777" w:rsidR="00CE21D4" w:rsidRPr="00D67BF8" w:rsidRDefault="00CE21D4" w:rsidP="00CE21D4">
            <w:pPr>
              <w:pStyle w:val="TAL"/>
              <w:jc w:val="center"/>
              <w:rPr>
                <w:bCs/>
                <w:iCs/>
              </w:rPr>
            </w:pPr>
            <w:r w:rsidRPr="00D67BF8">
              <w:rPr>
                <w:bCs/>
                <w:iCs/>
              </w:rPr>
              <w:t>BC</w:t>
            </w:r>
          </w:p>
        </w:tc>
        <w:tc>
          <w:tcPr>
            <w:tcW w:w="567" w:type="dxa"/>
          </w:tcPr>
          <w:p w14:paraId="3D78419D" w14:textId="77777777" w:rsidR="00CE21D4" w:rsidRPr="00D67BF8" w:rsidRDefault="00CE21D4" w:rsidP="00CE21D4">
            <w:pPr>
              <w:pStyle w:val="TAL"/>
              <w:jc w:val="center"/>
              <w:rPr>
                <w:bCs/>
                <w:iCs/>
              </w:rPr>
            </w:pPr>
            <w:r w:rsidRPr="00D67BF8">
              <w:rPr>
                <w:bCs/>
                <w:iCs/>
              </w:rPr>
              <w:t>No</w:t>
            </w:r>
          </w:p>
        </w:tc>
        <w:tc>
          <w:tcPr>
            <w:tcW w:w="709" w:type="dxa"/>
          </w:tcPr>
          <w:p w14:paraId="4979FF86" w14:textId="77777777" w:rsidR="00CE21D4" w:rsidRPr="00D67BF8" w:rsidRDefault="00CE21D4" w:rsidP="00CE21D4">
            <w:pPr>
              <w:pStyle w:val="TAL"/>
              <w:jc w:val="center"/>
              <w:rPr>
                <w:bCs/>
                <w:iCs/>
              </w:rPr>
            </w:pPr>
            <w:r w:rsidRPr="00D67BF8">
              <w:rPr>
                <w:bCs/>
                <w:iCs/>
              </w:rPr>
              <w:t>N/A</w:t>
            </w:r>
          </w:p>
        </w:tc>
        <w:tc>
          <w:tcPr>
            <w:tcW w:w="728" w:type="dxa"/>
          </w:tcPr>
          <w:p w14:paraId="684C8933" w14:textId="77777777" w:rsidR="00CE21D4" w:rsidRPr="00D67BF8" w:rsidRDefault="00CE21D4" w:rsidP="00CE21D4">
            <w:pPr>
              <w:pStyle w:val="TAL"/>
              <w:jc w:val="center"/>
              <w:rPr>
                <w:bCs/>
                <w:iCs/>
              </w:rPr>
            </w:pPr>
            <w:r w:rsidRPr="00D67BF8">
              <w:rPr>
                <w:bCs/>
                <w:iCs/>
              </w:rPr>
              <w:t>N/A</w:t>
            </w:r>
          </w:p>
        </w:tc>
      </w:tr>
      <w:tr w:rsidR="00CE21D4" w:rsidRPr="00D67BF8" w14:paraId="6DEA1718" w14:textId="77777777" w:rsidTr="00963B9B">
        <w:trPr>
          <w:cantSplit/>
          <w:tblHeader/>
        </w:trPr>
        <w:tc>
          <w:tcPr>
            <w:tcW w:w="6917" w:type="dxa"/>
          </w:tcPr>
          <w:p w14:paraId="1C151570" w14:textId="77777777" w:rsidR="00CE21D4" w:rsidRPr="00D67BF8" w:rsidRDefault="00CE21D4" w:rsidP="00CE21D4">
            <w:pPr>
              <w:pStyle w:val="TAL"/>
              <w:rPr>
                <w:rFonts w:eastAsia="Malgun Gothic" w:cs="Arial"/>
                <w:b/>
                <w:bCs/>
                <w:i/>
                <w:iCs/>
                <w:szCs w:val="18"/>
              </w:rPr>
            </w:pPr>
            <w:r w:rsidRPr="00D67BF8">
              <w:rPr>
                <w:rFonts w:eastAsia="Malgun Gothic" w:cs="Arial"/>
                <w:b/>
                <w:bCs/>
                <w:i/>
                <w:iCs/>
                <w:szCs w:val="18"/>
              </w:rPr>
              <w:lastRenderedPageBreak/>
              <w:t>simulTX-SRS-AntSwitchingInterBandUL-CA-r16</w:t>
            </w:r>
          </w:p>
          <w:p w14:paraId="6FE434B0" w14:textId="77777777" w:rsidR="00CE21D4" w:rsidRPr="00D67BF8" w:rsidRDefault="00CE21D4" w:rsidP="00CE21D4">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p>
          <w:p w14:paraId="20C63D53"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w:t>
            </w:r>
            <w:r w:rsidRPr="00D67BF8">
              <w:rPr>
                <w:rFonts w:ascii="Arial" w:eastAsia="Malgun Gothic" w:hAnsi="Arial" w:cs="Arial"/>
                <w:i/>
                <w:iCs/>
                <w:sz w:val="18"/>
                <w:szCs w:val="18"/>
              </w:rPr>
              <w:t>xTyR</w:t>
            </w:r>
            <w:r w:rsidRPr="00D67BF8">
              <w:rPr>
                <w:rFonts w:ascii="Arial" w:hAnsi="Arial" w:cs="Arial"/>
                <w:i/>
                <w:iCs/>
                <w:sz w:val="18"/>
                <w:szCs w:val="18"/>
              </w:rPr>
              <w:t>-xLessThanY-r16</w:t>
            </w:r>
            <w:r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CE21D4" w:rsidRPr="00D67BF8" w:rsidRDefault="00CE21D4" w:rsidP="00CE21D4">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CE21D4" w:rsidRPr="00D67BF8" w:rsidRDefault="00CE21D4" w:rsidP="00CE21D4">
            <w:pPr>
              <w:pStyle w:val="B1"/>
              <w:spacing w:after="0"/>
              <w:rPr>
                <w:rFonts w:ascii="Arial" w:eastAsia="Malgun Gothic" w:hAnsi="Arial" w:cs="Arial"/>
                <w:sz w:val="18"/>
                <w:szCs w:val="18"/>
              </w:rPr>
            </w:pPr>
          </w:p>
          <w:p w14:paraId="49A2FD17" w14:textId="507B0DAB" w:rsidR="00CE21D4" w:rsidRPr="00D67BF8" w:rsidRDefault="00CE21D4" w:rsidP="00CE21D4">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CE21D4" w:rsidRPr="00D67BF8" w:rsidRDefault="00CE21D4" w:rsidP="00CE21D4">
            <w:pPr>
              <w:pStyle w:val="TAL"/>
              <w:jc w:val="center"/>
              <w:rPr>
                <w:bCs/>
                <w:iCs/>
              </w:rPr>
            </w:pPr>
            <w:r w:rsidRPr="00D67BF8">
              <w:rPr>
                <w:rFonts w:cs="Arial"/>
                <w:bCs/>
                <w:iCs/>
                <w:szCs w:val="18"/>
              </w:rPr>
              <w:t>BC</w:t>
            </w:r>
          </w:p>
        </w:tc>
        <w:tc>
          <w:tcPr>
            <w:tcW w:w="567" w:type="dxa"/>
          </w:tcPr>
          <w:p w14:paraId="42F59D40" w14:textId="77777777" w:rsidR="00CE21D4" w:rsidRPr="00D67BF8" w:rsidRDefault="00CE21D4" w:rsidP="00CE21D4">
            <w:pPr>
              <w:pStyle w:val="TAL"/>
              <w:jc w:val="center"/>
              <w:rPr>
                <w:bCs/>
                <w:iCs/>
              </w:rPr>
            </w:pPr>
            <w:r w:rsidRPr="00D67BF8">
              <w:rPr>
                <w:rFonts w:cs="Arial"/>
                <w:bCs/>
                <w:iCs/>
                <w:szCs w:val="18"/>
              </w:rPr>
              <w:t>No</w:t>
            </w:r>
          </w:p>
        </w:tc>
        <w:tc>
          <w:tcPr>
            <w:tcW w:w="709" w:type="dxa"/>
          </w:tcPr>
          <w:p w14:paraId="639E85A0" w14:textId="77777777" w:rsidR="00CE21D4" w:rsidRPr="00D67BF8" w:rsidRDefault="00CE21D4" w:rsidP="00CE21D4">
            <w:pPr>
              <w:pStyle w:val="TAL"/>
              <w:jc w:val="center"/>
              <w:rPr>
                <w:bCs/>
                <w:iCs/>
              </w:rPr>
            </w:pPr>
            <w:r w:rsidRPr="00D67BF8">
              <w:rPr>
                <w:rFonts w:cs="Arial"/>
                <w:bCs/>
                <w:iCs/>
                <w:szCs w:val="18"/>
              </w:rPr>
              <w:t>N/A</w:t>
            </w:r>
          </w:p>
        </w:tc>
        <w:tc>
          <w:tcPr>
            <w:tcW w:w="728" w:type="dxa"/>
          </w:tcPr>
          <w:p w14:paraId="5379421C" w14:textId="77777777" w:rsidR="00CE21D4" w:rsidRPr="00D67BF8" w:rsidRDefault="00CE21D4" w:rsidP="00CE21D4">
            <w:pPr>
              <w:pStyle w:val="TAL"/>
              <w:jc w:val="center"/>
              <w:rPr>
                <w:bCs/>
                <w:iCs/>
              </w:rPr>
            </w:pPr>
            <w:r w:rsidRPr="00D67BF8">
              <w:rPr>
                <w:rFonts w:cs="Arial"/>
                <w:bCs/>
                <w:iCs/>
                <w:szCs w:val="18"/>
              </w:rPr>
              <w:t>N/A</w:t>
            </w:r>
          </w:p>
        </w:tc>
      </w:tr>
      <w:tr w:rsidR="00CE21D4" w:rsidRPr="00D67BF8" w14:paraId="0907963B" w14:textId="77777777" w:rsidTr="0026000E">
        <w:trPr>
          <w:cantSplit/>
          <w:tblHeader/>
          <w:ins w:id="1112" w:author="Netw_Energy_NR-Core" w:date="2024-04-24T10:19:00Z"/>
        </w:trPr>
        <w:tc>
          <w:tcPr>
            <w:tcW w:w="6917" w:type="dxa"/>
          </w:tcPr>
          <w:p w14:paraId="0A55D6C7" w14:textId="77777777" w:rsidR="00CE21D4" w:rsidRPr="00D67BF8" w:rsidRDefault="00CE21D4" w:rsidP="00CE21D4">
            <w:pPr>
              <w:pStyle w:val="TAL"/>
              <w:rPr>
                <w:ins w:id="1113" w:author="Netw_Energy_NR-Core" w:date="2024-04-24T10:19:00Z"/>
                <w:b/>
                <w:bCs/>
                <w:i/>
                <w:iCs/>
              </w:rPr>
            </w:pPr>
            <w:ins w:id="1114" w:author="Netw_Energy_NR-Core" w:date="2024-04-24T10:19:00Z">
              <w:r w:rsidRPr="00D67BF8">
                <w:rPr>
                  <w:b/>
                  <w:bCs/>
                  <w:i/>
                  <w:iCs/>
                </w:rPr>
                <w:t>simultaneousCSI-SubReportsAllCC-r18</w:t>
              </w:r>
            </w:ins>
          </w:p>
          <w:p w14:paraId="1A1D3503" w14:textId="3D176D66" w:rsidR="00CE21D4" w:rsidRPr="00D67BF8" w:rsidRDefault="00CE21D4" w:rsidP="00CE21D4">
            <w:pPr>
              <w:pStyle w:val="TAL"/>
              <w:rPr>
                <w:ins w:id="1115" w:author="Netw_Energy_NR-Core" w:date="2024-04-24T10:19:00Z"/>
                <w:rFonts w:cs="Arial"/>
                <w:color w:val="000000" w:themeColor="text1"/>
                <w:szCs w:val="18"/>
              </w:rPr>
            </w:pPr>
            <w:ins w:id="1116" w:author="Netw_Energy_NR-Core" w:date="2024-04-24T10:19:00Z">
              <w:r w:rsidRPr="00D67BF8">
                <w:rPr>
                  <w:rFonts w:cs="Arial"/>
                  <w:color w:val="000000" w:themeColor="text1"/>
                  <w:szCs w:val="18"/>
                </w:rPr>
                <w:t>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w:t>
              </w:r>
            </w:ins>
            <w:ins w:id="1117" w:author="Netw_Energy_NR-Core" w:date="2024-05-06T09:32:00Z">
              <w:r>
                <w:rPr>
                  <w:rFonts w:cs="Arial"/>
                  <w:color w:val="000000" w:themeColor="text1"/>
                  <w:szCs w:val="18"/>
                </w:rPr>
                <w:t>, and</w:t>
              </w:r>
              <w:r w:rsidRPr="00D67BF8">
                <w:rPr>
                  <w:rFonts w:cs="Arial"/>
                  <w:color w:val="000000" w:themeColor="text1"/>
                  <w:szCs w:val="18"/>
                </w:rPr>
                <w:t xml:space="preserve"> </w:t>
              </w:r>
            </w:ins>
            <w:ins w:id="1118" w:author="Netw_Energy_NR-Core" w:date="2024-04-24T10:19:00Z">
              <w:r w:rsidRPr="00D67BF8">
                <w:rPr>
                  <w:rFonts w:cs="Arial"/>
                  <w:color w:val="000000" w:themeColor="text1"/>
                  <w:szCs w:val="18"/>
                </w:rPr>
                <w:t xml:space="preserve">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CE21D4" w:rsidRPr="00055E37" w:rsidRDefault="00CE21D4" w:rsidP="00CE21D4">
            <w:pPr>
              <w:pStyle w:val="TAN"/>
              <w:rPr>
                <w:ins w:id="1119" w:author="Netw_Energy_NR-Core" w:date="2024-04-24T10:19:00Z"/>
                <w:lang w:eastAsia="zh-CN"/>
              </w:rPr>
            </w:pPr>
            <w:ins w:id="1120"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CE21D4" w:rsidRDefault="00CE21D4" w:rsidP="00CE21D4">
            <w:pPr>
              <w:pStyle w:val="TAL"/>
              <w:rPr>
                <w:ins w:id="1121" w:author="Netw_Energy_NR-Core" w:date="2024-04-24T10:20:00Z"/>
                <w:lang w:eastAsia="zh-CN"/>
              </w:rPr>
            </w:pPr>
            <w:ins w:id="1122"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44CD6770" w14:textId="054EB254" w:rsidR="00CE21D4" w:rsidRPr="00D67BF8" w:rsidRDefault="00CE21D4" w:rsidP="00CE21D4">
            <w:pPr>
              <w:pStyle w:val="TAL"/>
              <w:rPr>
                <w:ins w:id="1123" w:author="Netw_Energy_NR-Core" w:date="2024-04-24T10:19:00Z"/>
                <w:b/>
                <w:bCs/>
                <w:i/>
                <w:iCs/>
              </w:rPr>
            </w:pPr>
          </w:p>
        </w:tc>
        <w:tc>
          <w:tcPr>
            <w:tcW w:w="709" w:type="dxa"/>
          </w:tcPr>
          <w:p w14:paraId="1706067C" w14:textId="4356BE81" w:rsidR="00CE21D4" w:rsidRPr="00D67BF8" w:rsidRDefault="00CE21D4" w:rsidP="00CE21D4">
            <w:pPr>
              <w:pStyle w:val="TAL"/>
              <w:jc w:val="center"/>
              <w:rPr>
                <w:ins w:id="1124" w:author="Netw_Energy_NR-Core" w:date="2024-04-24T10:19:00Z"/>
                <w:bCs/>
                <w:iCs/>
              </w:rPr>
            </w:pPr>
            <w:ins w:id="1125" w:author="Netw_Energy_NR-Core" w:date="2024-04-24T10:19:00Z">
              <w:r w:rsidRPr="00055E37">
                <w:rPr>
                  <w:bCs/>
                  <w:iCs/>
                </w:rPr>
                <w:t>BC</w:t>
              </w:r>
            </w:ins>
          </w:p>
        </w:tc>
        <w:tc>
          <w:tcPr>
            <w:tcW w:w="567" w:type="dxa"/>
          </w:tcPr>
          <w:p w14:paraId="5D3391DF" w14:textId="71D729E9" w:rsidR="00CE21D4" w:rsidRPr="00D67BF8" w:rsidRDefault="00CE21D4" w:rsidP="00CE21D4">
            <w:pPr>
              <w:pStyle w:val="TAL"/>
              <w:jc w:val="center"/>
              <w:rPr>
                <w:ins w:id="1126" w:author="Netw_Energy_NR-Core" w:date="2024-04-24T10:19:00Z"/>
                <w:bCs/>
                <w:iCs/>
              </w:rPr>
            </w:pPr>
            <w:ins w:id="1127" w:author="Netw_Energy_NR-Core" w:date="2024-04-24T10:19:00Z">
              <w:r w:rsidRPr="00D67BF8">
                <w:rPr>
                  <w:bCs/>
                  <w:iCs/>
                </w:rPr>
                <w:t>No</w:t>
              </w:r>
            </w:ins>
          </w:p>
        </w:tc>
        <w:tc>
          <w:tcPr>
            <w:tcW w:w="709" w:type="dxa"/>
          </w:tcPr>
          <w:p w14:paraId="1E6FF526" w14:textId="666FC1AF" w:rsidR="00CE21D4" w:rsidRPr="00D67BF8" w:rsidRDefault="00CE21D4" w:rsidP="00CE21D4">
            <w:pPr>
              <w:pStyle w:val="TAL"/>
              <w:jc w:val="center"/>
              <w:rPr>
                <w:ins w:id="1128" w:author="Netw_Energy_NR-Core" w:date="2024-04-24T10:19:00Z"/>
                <w:bCs/>
                <w:iCs/>
              </w:rPr>
            </w:pPr>
            <w:ins w:id="1129" w:author="Netw_Energy_NR-Core" w:date="2024-04-24T10:19:00Z">
              <w:r w:rsidRPr="00D67BF8">
                <w:rPr>
                  <w:bCs/>
                  <w:iCs/>
                </w:rPr>
                <w:t>N/A</w:t>
              </w:r>
            </w:ins>
          </w:p>
        </w:tc>
        <w:tc>
          <w:tcPr>
            <w:tcW w:w="728" w:type="dxa"/>
          </w:tcPr>
          <w:p w14:paraId="481C842D" w14:textId="68664218" w:rsidR="00CE21D4" w:rsidRPr="00D67BF8" w:rsidRDefault="00CE21D4" w:rsidP="00CE21D4">
            <w:pPr>
              <w:pStyle w:val="TAL"/>
              <w:jc w:val="center"/>
              <w:rPr>
                <w:ins w:id="1130" w:author="Netw_Energy_NR-Core" w:date="2024-04-24T10:19:00Z"/>
                <w:bCs/>
                <w:iCs/>
              </w:rPr>
            </w:pPr>
            <w:ins w:id="1131" w:author="Netw_Energy_NR-Core" w:date="2024-04-24T10:19:00Z">
              <w:r w:rsidRPr="00D67BF8">
                <w:rPr>
                  <w:bCs/>
                  <w:iCs/>
                </w:rPr>
                <w:t>N/A</w:t>
              </w:r>
            </w:ins>
          </w:p>
        </w:tc>
      </w:tr>
      <w:tr w:rsidR="00CE21D4" w:rsidRPr="00D67BF8" w14:paraId="7D4020EE" w14:textId="77777777" w:rsidTr="0026000E">
        <w:trPr>
          <w:cantSplit/>
          <w:tblHeader/>
        </w:trPr>
        <w:tc>
          <w:tcPr>
            <w:tcW w:w="6917" w:type="dxa"/>
          </w:tcPr>
          <w:p w14:paraId="4884D546" w14:textId="77777777" w:rsidR="00CE21D4" w:rsidRPr="00D67BF8" w:rsidRDefault="00CE21D4" w:rsidP="00CE21D4">
            <w:pPr>
              <w:pStyle w:val="TAL"/>
              <w:rPr>
                <w:b/>
                <w:bCs/>
                <w:i/>
                <w:iCs/>
              </w:rPr>
            </w:pPr>
            <w:r w:rsidRPr="00D67BF8">
              <w:rPr>
                <w:b/>
                <w:bCs/>
                <w:i/>
                <w:iCs/>
              </w:rPr>
              <w:t>simultaneousRxTxInterBandCA</w:t>
            </w:r>
          </w:p>
          <w:p w14:paraId="2588C45C" w14:textId="77777777" w:rsidR="00CE21D4" w:rsidRPr="00D67BF8" w:rsidRDefault="00CE21D4" w:rsidP="00CE21D4">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CE21D4" w:rsidRPr="00D67BF8" w:rsidRDefault="00CE21D4" w:rsidP="00CE21D4">
            <w:pPr>
              <w:pStyle w:val="TAL"/>
              <w:rPr>
                <w:bCs/>
                <w:iCs/>
              </w:rPr>
            </w:pPr>
          </w:p>
          <w:p w14:paraId="0D1ACA5D" w14:textId="77777777" w:rsidR="00CE21D4" w:rsidRPr="00D67BF8" w:rsidRDefault="00CE21D4" w:rsidP="00CE21D4">
            <w:pPr>
              <w:pStyle w:val="TAL"/>
            </w:pPr>
            <w:r w:rsidRPr="00D67BF8">
              <w:t>This capability does not apply to the following components within TDD-TDD and TDD-FDD inter-band NR-CA or NR-DC combinations:</w:t>
            </w:r>
          </w:p>
          <w:p w14:paraId="316B12A1" w14:textId="52BC7FDE" w:rsidR="00CE21D4" w:rsidRPr="00D67BF8" w:rsidRDefault="00CE21D4" w:rsidP="00CE21D4">
            <w:pPr>
              <w:pStyle w:val="TAL"/>
            </w:pPr>
            <w:r w:rsidRPr="00D67BF8">
              <w:t>-</w:t>
            </w:r>
            <w:r w:rsidRPr="00D67BF8">
              <w:tab/>
              <w:t>Intra-band NR-CA or NR-DC component</w:t>
            </w:r>
          </w:p>
          <w:p w14:paraId="2AF6CB74" w14:textId="70EEDC3E" w:rsidR="00CE21D4" w:rsidRPr="00D67BF8" w:rsidRDefault="00CE21D4" w:rsidP="00CE21D4">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CE21D4" w:rsidRPr="00D67BF8" w:rsidRDefault="00CE21D4" w:rsidP="00CE21D4">
            <w:pPr>
              <w:pStyle w:val="TAL"/>
              <w:jc w:val="center"/>
            </w:pPr>
            <w:r w:rsidRPr="00D67BF8">
              <w:rPr>
                <w:bCs/>
                <w:iCs/>
              </w:rPr>
              <w:t>BC</w:t>
            </w:r>
          </w:p>
        </w:tc>
        <w:tc>
          <w:tcPr>
            <w:tcW w:w="567" w:type="dxa"/>
          </w:tcPr>
          <w:p w14:paraId="527B100F" w14:textId="77777777" w:rsidR="00CE21D4" w:rsidRPr="00D67BF8" w:rsidRDefault="00CE21D4" w:rsidP="00CE21D4">
            <w:pPr>
              <w:pStyle w:val="TAL"/>
              <w:jc w:val="center"/>
            </w:pPr>
            <w:r w:rsidRPr="00D67BF8">
              <w:rPr>
                <w:bCs/>
                <w:iCs/>
              </w:rPr>
              <w:t>CY</w:t>
            </w:r>
          </w:p>
        </w:tc>
        <w:tc>
          <w:tcPr>
            <w:tcW w:w="709" w:type="dxa"/>
          </w:tcPr>
          <w:p w14:paraId="5623F0DB" w14:textId="77777777" w:rsidR="00CE21D4" w:rsidRPr="00D67BF8" w:rsidRDefault="00CE21D4" w:rsidP="00CE21D4">
            <w:pPr>
              <w:pStyle w:val="TAL"/>
              <w:jc w:val="center"/>
            </w:pPr>
            <w:r w:rsidRPr="00D67BF8">
              <w:rPr>
                <w:bCs/>
                <w:iCs/>
              </w:rPr>
              <w:t>N/A</w:t>
            </w:r>
          </w:p>
        </w:tc>
        <w:tc>
          <w:tcPr>
            <w:tcW w:w="728" w:type="dxa"/>
          </w:tcPr>
          <w:p w14:paraId="3BDBE07E" w14:textId="77777777" w:rsidR="00CE21D4" w:rsidRPr="00D67BF8" w:rsidRDefault="00CE21D4" w:rsidP="00CE21D4">
            <w:pPr>
              <w:pStyle w:val="TAL"/>
              <w:jc w:val="center"/>
            </w:pPr>
            <w:r w:rsidRPr="00D67BF8">
              <w:rPr>
                <w:bCs/>
                <w:iCs/>
              </w:rPr>
              <w:t>N/A</w:t>
            </w:r>
          </w:p>
        </w:tc>
      </w:tr>
      <w:tr w:rsidR="00CE21D4" w:rsidRPr="00D67BF8" w14:paraId="65B32476" w14:textId="77777777" w:rsidTr="00543B41">
        <w:trPr>
          <w:cantSplit/>
          <w:tblHeader/>
        </w:trPr>
        <w:tc>
          <w:tcPr>
            <w:tcW w:w="6917" w:type="dxa"/>
          </w:tcPr>
          <w:p w14:paraId="1919AA73" w14:textId="77777777" w:rsidR="00CE21D4" w:rsidRPr="00D67BF8" w:rsidRDefault="00CE21D4" w:rsidP="00CE21D4">
            <w:pPr>
              <w:pStyle w:val="TAL"/>
              <w:rPr>
                <w:b/>
                <w:bCs/>
                <w:i/>
                <w:iCs/>
              </w:rPr>
            </w:pPr>
            <w:r w:rsidRPr="00D67BF8">
              <w:rPr>
                <w:b/>
                <w:bCs/>
                <w:i/>
                <w:iCs/>
              </w:rPr>
              <w:lastRenderedPageBreak/>
              <w:t>simultaneousRxTxInterBandCAPerBandPair</w:t>
            </w:r>
          </w:p>
          <w:p w14:paraId="08ACB2AE" w14:textId="77777777" w:rsidR="00CE21D4" w:rsidRPr="00D67BF8" w:rsidRDefault="00CE21D4" w:rsidP="00CE21D4">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CE21D4" w:rsidRPr="00D67BF8" w:rsidRDefault="00CE21D4" w:rsidP="00CE21D4">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E21D4" w:rsidRPr="00D67BF8" w:rsidRDefault="00CE21D4" w:rsidP="00CE21D4">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CE21D4" w:rsidRPr="00D67BF8" w:rsidRDefault="00CE21D4" w:rsidP="00CE21D4">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CE21D4" w:rsidRPr="00D67BF8" w:rsidRDefault="00CE21D4" w:rsidP="00CE21D4">
            <w:pPr>
              <w:pStyle w:val="TAL"/>
              <w:jc w:val="center"/>
              <w:rPr>
                <w:bCs/>
                <w:iCs/>
              </w:rPr>
            </w:pPr>
            <w:r w:rsidRPr="00D67BF8">
              <w:rPr>
                <w:bCs/>
                <w:iCs/>
              </w:rPr>
              <w:t>BC</w:t>
            </w:r>
          </w:p>
        </w:tc>
        <w:tc>
          <w:tcPr>
            <w:tcW w:w="567" w:type="dxa"/>
          </w:tcPr>
          <w:p w14:paraId="122CC168" w14:textId="6D2F8DEC" w:rsidR="00CE21D4" w:rsidRPr="00D67BF8" w:rsidRDefault="00CE21D4" w:rsidP="00CE21D4">
            <w:pPr>
              <w:pStyle w:val="TAL"/>
              <w:jc w:val="center"/>
              <w:rPr>
                <w:bCs/>
                <w:iCs/>
              </w:rPr>
            </w:pPr>
            <w:r w:rsidRPr="00D67BF8">
              <w:rPr>
                <w:bCs/>
                <w:iCs/>
              </w:rPr>
              <w:t>CY</w:t>
            </w:r>
          </w:p>
        </w:tc>
        <w:tc>
          <w:tcPr>
            <w:tcW w:w="709" w:type="dxa"/>
          </w:tcPr>
          <w:p w14:paraId="5A046A87" w14:textId="77777777" w:rsidR="00CE21D4" w:rsidRPr="00D67BF8" w:rsidRDefault="00CE21D4" w:rsidP="00CE21D4">
            <w:pPr>
              <w:pStyle w:val="TAL"/>
              <w:jc w:val="center"/>
              <w:rPr>
                <w:bCs/>
                <w:iCs/>
              </w:rPr>
            </w:pPr>
            <w:r w:rsidRPr="00D67BF8">
              <w:rPr>
                <w:bCs/>
                <w:iCs/>
              </w:rPr>
              <w:t>N/A</w:t>
            </w:r>
          </w:p>
        </w:tc>
        <w:tc>
          <w:tcPr>
            <w:tcW w:w="728" w:type="dxa"/>
          </w:tcPr>
          <w:p w14:paraId="76779C46" w14:textId="77777777" w:rsidR="00CE21D4" w:rsidRPr="00D67BF8" w:rsidRDefault="00CE21D4" w:rsidP="00CE21D4">
            <w:pPr>
              <w:pStyle w:val="TAL"/>
              <w:jc w:val="center"/>
              <w:rPr>
                <w:bCs/>
                <w:iCs/>
              </w:rPr>
            </w:pPr>
            <w:r w:rsidRPr="00D67BF8">
              <w:rPr>
                <w:bCs/>
                <w:iCs/>
              </w:rPr>
              <w:t>N/A</w:t>
            </w:r>
          </w:p>
        </w:tc>
      </w:tr>
      <w:tr w:rsidR="00CE21D4" w:rsidRPr="00D67BF8" w14:paraId="75FCDC78" w14:textId="77777777" w:rsidTr="0026000E">
        <w:trPr>
          <w:cantSplit/>
          <w:tblHeader/>
        </w:trPr>
        <w:tc>
          <w:tcPr>
            <w:tcW w:w="6917" w:type="dxa"/>
          </w:tcPr>
          <w:p w14:paraId="203C3E87" w14:textId="77777777" w:rsidR="00CE21D4" w:rsidRPr="00D67BF8" w:rsidRDefault="00CE21D4" w:rsidP="00CE21D4">
            <w:pPr>
              <w:pStyle w:val="TAL"/>
              <w:rPr>
                <w:b/>
                <w:i/>
              </w:rPr>
            </w:pPr>
            <w:r w:rsidRPr="00D67BF8">
              <w:rPr>
                <w:b/>
                <w:i/>
              </w:rPr>
              <w:t>simultaneousRxTxSUL</w:t>
            </w:r>
          </w:p>
          <w:p w14:paraId="42378275" w14:textId="77777777" w:rsidR="00CE21D4" w:rsidRPr="00D67BF8" w:rsidRDefault="00CE21D4" w:rsidP="00CE21D4">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CE21D4" w:rsidRPr="00D67BF8" w:rsidRDefault="00CE21D4" w:rsidP="00CE21D4">
            <w:pPr>
              <w:pStyle w:val="TAL"/>
              <w:jc w:val="center"/>
            </w:pPr>
            <w:r w:rsidRPr="00D67BF8">
              <w:rPr>
                <w:rFonts w:cs="Arial"/>
                <w:szCs w:val="18"/>
              </w:rPr>
              <w:t>BC</w:t>
            </w:r>
          </w:p>
        </w:tc>
        <w:tc>
          <w:tcPr>
            <w:tcW w:w="567" w:type="dxa"/>
          </w:tcPr>
          <w:p w14:paraId="6BC929F6" w14:textId="77777777" w:rsidR="00CE21D4" w:rsidRPr="00D67BF8" w:rsidRDefault="00CE21D4" w:rsidP="00CE21D4">
            <w:pPr>
              <w:pStyle w:val="TAL"/>
              <w:jc w:val="center"/>
            </w:pPr>
            <w:r w:rsidRPr="00D67BF8">
              <w:rPr>
                <w:rFonts w:cs="Arial"/>
                <w:szCs w:val="18"/>
              </w:rPr>
              <w:t>CY</w:t>
            </w:r>
          </w:p>
        </w:tc>
        <w:tc>
          <w:tcPr>
            <w:tcW w:w="709" w:type="dxa"/>
          </w:tcPr>
          <w:p w14:paraId="1F5BAFEA" w14:textId="77777777" w:rsidR="00CE21D4" w:rsidRPr="00D67BF8" w:rsidRDefault="00CE21D4" w:rsidP="00CE21D4">
            <w:pPr>
              <w:pStyle w:val="TAL"/>
              <w:jc w:val="center"/>
            </w:pPr>
            <w:r w:rsidRPr="00D67BF8">
              <w:rPr>
                <w:bCs/>
                <w:iCs/>
              </w:rPr>
              <w:t>N/A</w:t>
            </w:r>
          </w:p>
        </w:tc>
        <w:tc>
          <w:tcPr>
            <w:tcW w:w="728" w:type="dxa"/>
          </w:tcPr>
          <w:p w14:paraId="1B786D11" w14:textId="77777777" w:rsidR="00CE21D4" w:rsidRPr="00D67BF8" w:rsidRDefault="00CE21D4" w:rsidP="00CE21D4">
            <w:pPr>
              <w:pStyle w:val="TAL"/>
              <w:jc w:val="center"/>
            </w:pPr>
            <w:r w:rsidRPr="00D67BF8">
              <w:rPr>
                <w:bCs/>
                <w:iCs/>
              </w:rPr>
              <w:t>N/A</w:t>
            </w:r>
          </w:p>
        </w:tc>
      </w:tr>
      <w:tr w:rsidR="00CE21D4" w:rsidRPr="00D67BF8" w14:paraId="22801F9C" w14:textId="77777777" w:rsidTr="00543B41">
        <w:trPr>
          <w:cantSplit/>
          <w:tblHeader/>
        </w:trPr>
        <w:tc>
          <w:tcPr>
            <w:tcW w:w="6917" w:type="dxa"/>
          </w:tcPr>
          <w:p w14:paraId="34AB9B1D" w14:textId="77777777" w:rsidR="00CE21D4" w:rsidRPr="00D67BF8" w:rsidRDefault="00CE21D4" w:rsidP="00CE21D4">
            <w:pPr>
              <w:pStyle w:val="TAL"/>
              <w:rPr>
                <w:b/>
                <w:i/>
              </w:rPr>
            </w:pPr>
            <w:r w:rsidRPr="00D67BF8">
              <w:rPr>
                <w:b/>
                <w:i/>
              </w:rPr>
              <w:t>simultaneousRxTxSULPerBandPair</w:t>
            </w:r>
          </w:p>
          <w:p w14:paraId="366A76BC" w14:textId="77777777" w:rsidR="00CE21D4" w:rsidRPr="00D67BF8" w:rsidRDefault="00CE21D4" w:rsidP="00CE21D4">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CE21D4" w:rsidRPr="00D67BF8" w:rsidRDefault="00CE21D4" w:rsidP="00CE21D4">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CE21D4" w:rsidRPr="00D67BF8" w:rsidRDefault="00CE21D4" w:rsidP="00CE21D4">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61E17D4" w14:textId="5464925D" w:rsidR="00CE21D4" w:rsidRPr="00D67BF8" w:rsidRDefault="00CE21D4" w:rsidP="00CE21D4">
            <w:pPr>
              <w:pStyle w:val="TAL"/>
              <w:jc w:val="center"/>
              <w:rPr>
                <w:rFonts w:cs="Arial"/>
                <w:szCs w:val="18"/>
              </w:rPr>
            </w:pPr>
            <w:r w:rsidRPr="00D67BF8">
              <w:rPr>
                <w:rFonts w:cs="Arial"/>
                <w:szCs w:val="18"/>
              </w:rPr>
              <w:t>CY</w:t>
            </w:r>
          </w:p>
        </w:tc>
        <w:tc>
          <w:tcPr>
            <w:tcW w:w="709" w:type="dxa"/>
          </w:tcPr>
          <w:p w14:paraId="1B84DDE9" w14:textId="77777777" w:rsidR="00CE21D4" w:rsidRPr="00D67BF8" w:rsidRDefault="00CE21D4" w:rsidP="00CE21D4">
            <w:pPr>
              <w:pStyle w:val="TAL"/>
              <w:jc w:val="center"/>
              <w:rPr>
                <w:bCs/>
                <w:iCs/>
              </w:rPr>
            </w:pPr>
            <w:r w:rsidRPr="00D67BF8">
              <w:rPr>
                <w:rFonts w:cs="Arial"/>
                <w:szCs w:val="18"/>
              </w:rPr>
              <w:t>N/A</w:t>
            </w:r>
          </w:p>
        </w:tc>
        <w:tc>
          <w:tcPr>
            <w:tcW w:w="728" w:type="dxa"/>
          </w:tcPr>
          <w:p w14:paraId="5341E878" w14:textId="77777777" w:rsidR="00CE21D4" w:rsidRPr="00D67BF8" w:rsidRDefault="00CE21D4" w:rsidP="00CE21D4">
            <w:pPr>
              <w:pStyle w:val="TAL"/>
              <w:jc w:val="center"/>
              <w:rPr>
                <w:bCs/>
                <w:iCs/>
              </w:rPr>
            </w:pPr>
            <w:r w:rsidRPr="00D67BF8">
              <w:rPr>
                <w:rFonts w:cs="Arial"/>
                <w:szCs w:val="18"/>
              </w:rPr>
              <w:t>N/A</w:t>
            </w:r>
          </w:p>
        </w:tc>
      </w:tr>
      <w:tr w:rsidR="00CE21D4" w:rsidRPr="00D67BF8" w14:paraId="5212854B" w14:textId="77777777" w:rsidTr="0026000E">
        <w:trPr>
          <w:cantSplit/>
          <w:tblHeader/>
        </w:trPr>
        <w:tc>
          <w:tcPr>
            <w:tcW w:w="6917" w:type="dxa"/>
          </w:tcPr>
          <w:p w14:paraId="00A2E9C0" w14:textId="77777777" w:rsidR="00CE21D4" w:rsidRPr="00D67BF8" w:rsidRDefault="00CE21D4" w:rsidP="00CE21D4">
            <w:pPr>
              <w:pStyle w:val="TAL"/>
              <w:rPr>
                <w:b/>
                <w:i/>
              </w:rPr>
            </w:pPr>
            <w:r w:rsidRPr="00D67BF8">
              <w:rPr>
                <w:b/>
                <w:i/>
              </w:rPr>
              <w:t>simultaneousSRS-AssocCSI-RS-AllCC</w:t>
            </w:r>
          </w:p>
          <w:p w14:paraId="04EE0B7F" w14:textId="77777777" w:rsidR="00CE21D4" w:rsidRPr="00D67BF8" w:rsidRDefault="00CE21D4" w:rsidP="00CE21D4">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CE21D4" w:rsidRPr="00D67BF8" w:rsidRDefault="00CE21D4" w:rsidP="00CE21D4">
            <w:pPr>
              <w:pStyle w:val="TAL"/>
              <w:jc w:val="center"/>
            </w:pPr>
            <w:r w:rsidRPr="00D67BF8">
              <w:t>BC</w:t>
            </w:r>
          </w:p>
        </w:tc>
        <w:tc>
          <w:tcPr>
            <w:tcW w:w="567" w:type="dxa"/>
          </w:tcPr>
          <w:p w14:paraId="7F9DBD3E" w14:textId="77777777" w:rsidR="00CE21D4" w:rsidRPr="00D67BF8" w:rsidRDefault="00CE21D4" w:rsidP="00CE21D4">
            <w:pPr>
              <w:pStyle w:val="TAL"/>
              <w:jc w:val="center"/>
            </w:pPr>
            <w:r w:rsidRPr="00D67BF8">
              <w:t>No</w:t>
            </w:r>
          </w:p>
        </w:tc>
        <w:tc>
          <w:tcPr>
            <w:tcW w:w="709" w:type="dxa"/>
          </w:tcPr>
          <w:p w14:paraId="6171DE38" w14:textId="77777777" w:rsidR="00CE21D4" w:rsidRPr="00D67BF8" w:rsidRDefault="00CE21D4" w:rsidP="00CE21D4">
            <w:pPr>
              <w:pStyle w:val="TAL"/>
              <w:jc w:val="center"/>
            </w:pPr>
            <w:r w:rsidRPr="00D67BF8">
              <w:rPr>
                <w:bCs/>
                <w:iCs/>
              </w:rPr>
              <w:t>N/A</w:t>
            </w:r>
          </w:p>
        </w:tc>
        <w:tc>
          <w:tcPr>
            <w:tcW w:w="728" w:type="dxa"/>
          </w:tcPr>
          <w:p w14:paraId="6866FD5B" w14:textId="77777777" w:rsidR="00CE21D4" w:rsidRPr="00D67BF8" w:rsidRDefault="00CE21D4" w:rsidP="00CE21D4">
            <w:pPr>
              <w:pStyle w:val="TAL"/>
              <w:jc w:val="center"/>
            </w:pPr>
            <w:r w:rsidRPr="00D67BF8">
              <w:rPr>
                <w:bCs/>
                <w:iCs/>
              </w:rPr>
              <w:t>N/A</w:t>
            </w:r>
          </w:p>
        </w:tc>
      </w:tr>
      <w:tr w:rsidR="00CE21D4"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CE21D4" w:rsidRPr="00D67BF8" w:rsidRDefault="00CE21D4" w:rsidP="00CE21D4">
            <w:pPr>
              <w:pStyle w:val="TAL"/>
              <w:rPr>
                <w:b/>
                <w:i/>
              </w:rPr>
            </w:pPr>
            <w:r w:rsidRPr="00D67BF8">
              <w:rPr>
                <w:b/>
                <w:i/>
              </w:rPr>
              <w:t>singlePUCCH-ConfigForMulticast-r17</w:t>
            </w:r>
          </w:p>
          <w:p w14:paraId="62AA775B" w14:textId="77777777" w:rsidR="00CE21D4" w:rsidRPr="00D67BF8" w:rsidRDefault="00CE21D4" w:rsidP="00CE21D4">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CE21D4" w:rsidRPr="00D67BF8" w:rsidRDefault="00CE21D4" w:rsidP="00CE21D4">
            <w:pPr>
              <w:pStyle w:val="TAL"/>
              <w:rPr>
                <w:rFonts w:cs="Arial"/>
                <w:szCs w:val="18"/>
              </w:rPr>
            </w:pPr>
          </w:p>
          <w:p w14:paraId="0091DA12" w14:textId="77777777" w:rsidR="00CE21D4" w:rsidRPr="00D67BF8" w:rsidRDefault="00CE21D4" w:rsidP="00CE21D4">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CE21D4" w:rsidRPr="00D67BF8" w:rsidRDefault="00CE21D4" w:rsidP="00CE21D4">
            <w:pPr>
              <w:pStyle w:val="TAL"/>
            </w:pPr>
          </w:p>
          <w:p w14:paraId="7F11A531" w14:textId="77777777" w:rsidR="00CE21D4" w:rsidRPr="00D67BF8" w:rsidRDefault="00CE21D4" w:rsidP="00CE21D4">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CE21D4" w:rsidRPr="00D67BF8" w:rsidRDefault="00CE21D4" w:rsidP="00CE21D4">
            <w:pPr>
              <w:pStyle w:val="TAL"/>
              <w:jc w:val="center"/>
              <w:rPr>
                <w:bCs/>
                <w:iCs/>
              </w:rPr>
            </w:pPr>
            <w:r w:rsidRPr="00D67BF8">
              <w:rPr>
                <w:bCs/>
                <w:iCs/>
              </w:rPr>
              <w:t>N/A</w:t>
            </w:r>
          </w:p>
        </w:tc>
      </w:tr>
      <w:tr w:rsidR="00CE21D4"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CE21D4" w:rsidRPr="00D67BF8" w:rsidRDefault="00CE21D4" w:rsidP="00CE21D4">
            <w:pPr>
              <w:pStyle w:val="TAL"/>
              <w:rPr>
                <w:b/>
                <w:i/>
              </w:rPr>
            </w:pPr>
            <w:r w:rsidRPr="00D67BF8">
              <w:rPr>
                <w:b/>
                <w:i/>
              </w:rPr>
              <w:lastRenderedPageBreak/>
              <w:t>spatialAdaptation-CSI-FeedbackAperiodicPerBC-r18</w:t>
            </w:r>
          </w:p>
          <w:p w14:paraId="4CA0361C" w14:textId="77777777" w:rsidR="00CE21D4" w:rsidRPr="00D67BF8" w:rsidRDefault="00CE21D4" w:rsidP="00CE21D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CE21D4" w:rsidRDefault="00CE21D4" w:rsidP="00CE21D4">
            <w:pPr>
              <w:pStyle w:val="B1"/>
              <w:spacing w:after="0"/>
              <w:rPr>
                <w:ins w:id="1132"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58F3E57" w14:textId="77777777" w:rsidR="00501D14" w:rsidRPr="003633A9" w:rsidRDefault="00501D14" w:rsidP="00501D14">
            <w:pPr>
              <w:pStyle w:val="TAN"/>
              <w:rPr>
                <w:ins w:id="1133" w:author="Netw_Energy_NR-Core" w:date="2024-05-27T10:57:00Z"/>
                <w:lang w:val="en-US" w:eastAsia="zh-CN"/>
              </w:rPr>
            </w:pPr>
            <w:ins w:id="1134"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53575DFB" w14:textId="77777777" w:rsidR="00501D14" w:rsidRDefault="00501D14" w:rsidP="00501D14">
            <w:pPr>
              <w:pStyle w:val="TAN"/>
              <w:rPr>
                <w:ins w:id="1135" w:author="Netw_Energy_NR-Core" w:date="2024-05-27T10:57:00Z"/>
                <w:lang w:val="en-US" w:eastAsia="zh-CN"/>
              </w:rPr>
            </w:pPr>
            <w:ins w:id="1136"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9BD3FDF" w14:textId="77777777" w:rsidR="00501D14" w:rsidRDefault="00501D14" w:rsidP="00501D14">
            <w:pPr>
              <w:pStyle w:val="TAN"/>
              <w:rPr>
                <w:ins w:id="1137" w:author="Netw_Energy_NR-Core" w:date="2024-05-27T10:57:00Z"/>
                <w:lang w:val="en-US" w:eastAsia="zh-CN"/>
              </w:rPr>
            </w:pPr>
            <w:commentRangeStart w:id="1138"/>
            <w:ins w:id="1139" w:author="Netw_Energy_NR-Core" w:date="2024-05-27T10:57:00Z">
              <w:r w:rsidRPr="003633A9">
                <w:rPr>
                  <w:lang w:val="en-US" w:eastAsia="zh-CN"/>
                </w:rPr>
                <w:t>N</w:t>
              </w:r>
              <w:r>
                <w:rPr>
                  <w:lang w:val="en-US" w:eastAsia="zh-CN"/>
                </w:rPr>
                <w:t xml:space="preserve">OTE </w:t>
              </w:r>
            </w:ins>
            <w:commentRangeEnd w:id="1138"/>
            <w:r w:rsidR="003C16EB">
              <w:rPr>
                <w:rStyle w:val="afa"/>
                <w:rFonts w:ascii="Times New Roman" w:eastAsiaTheme="minorEastAsia" w:hAnsi="Times New Roman"/>
                <w:lang w:eastAsia="en-US"/>
              </w:rPr>
              <w:commentReference w:id="1138"/>
            </w:r>
            <w:ins w:id="1140" w:author="Netw_Energy_NR-Core" w:date="2024-05-27T10:57:00Z">
              <w:r>
                <w:rPr>
                  <w:lang w:val="en-US" w:eastAsia="zh-CN"/>
                </w:rPr>
                <w:t>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PUSCH-PerBC</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w:t>
              </w:r>
              <w:r>
                <w:rPr>
                  <w:i/>
                  <w:iCs/>
                </w:rPr>
                <w:t>-PerBC</w:t>
              </w:r>
              <w:r w:rsidRPr="003633A9">
                <w:rPr>
                  <w:i/>
                  <w:iCs/>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75AB212B" w14:textId="77777777" w:rsidR="00E603A9" w:rsidRPr="00D67BF8" w:rsidRDefault="00E603A9">
            <w:pPr>
              <w:pStyle w:val="B1"/>
              <w:spacing w:after="0"/>
              <w:ind w:left="0" w:firstLine="0"/>
              <w:rPr>
                <w:rFonts w:ascii="Arial" w:hAnsi="Arial" w:cs="Arial"/>
                <w:sz w:val="18"/>
                <w:szCs w:val="18"/>
              </w:rPr>
              <w:pPrChange w:id="1141" w:author="NR_MIMO_evo_DL_UL-Core" w:date="2024-05-27T09:44:00Z">
                <w:pPr>
                  <w:pStyle w:val="B1"/>
                  <w:spacing w:after="0"/>
                </w:pPr>
              </w:pPrChange>
            </w:pPr>
          </w:p>
          <w:p w14:paraId="0F8852EB" w14:textId="7BEB4CFF"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CE21D4" w:rsidRPr="00D67BF8" w:rsidRDefault="00CE21D4" w:rsidP="00CE21D4">
            <w:pPr>
              <w:pStyle w:val="TAL"/>
              <w:jc w:val="center"/>
              <w:rPr>
                <w:bCs/>
                <w:iCs/>
              </w:rPr>
            </w:pPr>
            <w:r w:rsidRPr="00D67BF8">
              <w:rPr>
                <w:bCs/>
                <w:iCs/>
              </w:rPr>
              <w:t>N/A</w:t>
            </w:r>
          </w:p>
        </w:tc>
      </w:tr>
      <w:tr w:rsidR="00CE21D4"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CE21D4" w:rsidRPr="00D67BF8" w:rsidRDefault="00CE21D4" w:rsidP="00CE21D4">
            <w:pPr>
              <w:pStyle w:val="TAL"/>
              <w:rPr>
                <w:b/>
                <w:i/>
              </w:rPr>
            </w:pPr>
            <w:r w:rsidRPr="00D67BF8">
              <w:rPr>
                <w:b/>
                <w:i/>
              </w:rPr>
              <w:lastRenderedPageBreak/>
              <w:t>spatialAdaptation-CSI-FeedbackPerBC-r18</w:t>
            </w:r>
          </w:p>
          <w:p w14:paraId="46C4AD38" w14:textId="77777777" w:rsidR="00CE21D4" w:rsidRPr="00D67BF8" w:rsidRDefault="00CE21D4" w:rsidP="00CE21D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CE21D4"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4D165B6" w14:textId="77777777" w:rsidR="00501D14" w:rsidRDefault="00501D14" w:rsidP="00501D14">
            <w:pPr>
              <w:pStyle w:val="TAN"/>
              <w:rPr>
                <w:ins w:id="1142" w:author="Netw_Energy_NR-Core" w:date="2024-05-27T10:57:00Z"/>
                <w:lang w:val="en-US" w:eastAsia="zh-CN"/>
              </w:rPr>
            </w:pPr>
            <w:ins w:id="1143"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037C905" w14:textId="77777777" w:rsidR="00501D14" w:rsidRPr="00EE0529" w:rsidRDefault="00501D14" w:rsidP="00501D14">
            <w:pPr>
              <w:pStyle w:val="TAL"/>
              <w:rPr>
                <w:ins w:id="1144" w:author="Netw_Energy_NR-Core" w:date="2024-05-27T10:57:00Z"/>
                <w:rFonts w:cs="Arial"/>
                <w:color w:val="000000" w:themeColor="text1"/>
                <w:szCs w:val="18"/>
                <w:lang w:val="en-US" w:eastAsia="zh-CN"/>
              </w:rPr>
            </w:pPr>
          </w:p>
          <w:p w14:paraId="77276662" w14:textId="77777777" w:rsidR="00501D14" w:rsidRDefault="00501D14" w:rsidP="00501D14">
            <w:pPr>
              <w:pStyle w:val="TAN"/>
              <w:rPr>
                <w:ins w:id="1145" w:author="Netw_Energy_NR-Core" w:date="2024-05-27T10:57:00Z"/>
                <w:lang w:val="en-US" w:eastAsia="zh-CN"/>
              </w:rPr>
            </w:pPr>
            <w:ins w:id="1146"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948FD1B" w14:textId="77777777" w:rsidR="00577076" w:rsidRPr="00D67BF8" w:rsidRDefault="00577076">
            <w:pPr>
              <w:pStyle w:val="B1"/>
              <w:spacing w:after="0"/>
              <w:ind w:left="0" w:firstLine="0"/>
              <w:rPr>
                <w:rFonts w:ascii="Arial" w:hAnsi="Arial" w:cs="Arial"/>
                <w:sz w:val="18"/>
                <w:szCs w:val="18"/>
              </w:rPr>
              <w:pPrChange w:id="1147" w:author="NR_MIMO_evo_DL_UL-Core" w:date="2024-05-27T09:26:00Z">
                <w:pPr>
                  <w:pStyle w:val="B1"/>
                  <w:spacing w:after="0"/>
                </w:pPr>
              </w:pPrChange>
            </w:pPr>
          </w:p>
          <w:p w14:paraId="4B1DB0E0" w14:textId="271F34F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CE21D4" w:rsidRPr="00D67BF8" w:rsidRDefault="00CE21D4" w:rsidP="00CE21D4">
            <w:pPr>
              <w:pStyle w:val="TAL"/>
              <w:jc w:val="center"/>
              <w:rPr>
                <w:bCs/>
                <w:iCs/>
              </w:rPr>
            </w:pPr>
            <w:r w:rsidRPr="00D67BF8">
              <w:rPr>
                <w:bCs/>
                <w:iCs/>
              </w:rPr>
              <w:t>N/A</w:t>
            </w:r>
          </w:p>
        </w:tc>
      </w:tr>
      <w:tr w:rsidR="00CE21D4"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CE21D4" w:rsidRPr="00D67BF8" w:rsidRDefault="00CE21D4" w:rsidP="00CE21D4">
            <w:pPr>
              <w:pStyle w:val="TAL"/>
              <w:rPr>
                <w:b/>
                <w:i/>
              </w:rPr>
            </w:pPr>
            <w:r w:rsidRPr="00D67BF8">
              <w:rPr>
                <w:b/>
                <w:i/>
              </w:rPr>
              <w:lastRenderedPageBreak/>
              <w:t>spatialAdaptation-CSI-FeedbackPUCCH-PerBC-r18</w:t>
            </w:r>
          </w:p>
          <w:p w14:paraId="1232187C" w14:textId="77777777" w:rsidR="00CE21D4" w:rsidRPr="00D67BF8" w:rsidRDefault="00CE21D4" w:rsidP="00CE21D4">
            <w:pPr>
              <w:pStyle w:val="TAL"/>
              <w:rPr>
                <w:rFonts w:eastAsia="宋体" w:cs="Arial"/>
                <w:szCs w:val="18"/>
                <w:lang w:eastAsia="zh-CN"/>
              </w:rPr>
            </w:pPr>
            <w:r w:rsidRPr="00D67BF8">
              <w:rPr>
                <w:bCs/>
                <w:iCs/>
              </w:rPr>
              <w:t>Indicates whether the UE supports s</w:t>
            </w:r>
            <w:r w:rsidRPr="00D67BF8">
              <w:rPr>
                <w:rFonts w:eastAsia="宋体"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CE21D4" w:rsidRDefault="00CE21D4" w:rsidP="00CE21D4">
            <w:pPr>
              <w:pStyle w:val="B1"/>
              <w:spacing w:after="0"/>
              <w:rPr>
                <w:ins w:id="1148"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5BB74C1" w14:textId="77777777" w:rsidR="00501D14" w:rsidRDefault="00501D14" w:rsidP="00501D14">
            <w:pPr>
              <w:pStyle w:val="TAN"/>
              <w:rPr>
                <w:ins w:id="1149" w:author="Netw_Energy_NR-Core" w:date="2024-05-27T10:57:00Z"/>
                <w:lang w:val="en-US" w:eastAsia="zh-CN"/>
              </w:rPr>
            </w:pPr>
            <w:ins w:id="1150"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494C36E7" w14:textId="77777777" w:rsidR="00501D14" w:rsidRPr="003633A9" w:rsidRDefault="00501D14" w:rsidP="00501D14">
            <w:pPr>
              <w:pStyle w:val="TAN"/>
              <w:rPr>
                <w:ins w:id="1151" w:author="Netw_Energy_NR-Core" w:date="2024-05-27T10:57:00Z"/>
                <w:lang w:val="en-US" w:eastAsia="zh-CN"/>
              </w:rPr>
            </w:pPr>
            <w:ins w:id="1152"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BE329D7" w14:textId="77777777" w:rsidR="00501D14" w:rsidRDefault="00501D14" w:rsidP="00501D14">
            <w:pPr>
              <w:pStyle w:val="TAN"/>
              <w:rPr>
                <w:ins w:id="1153" w:author="Netw_Energy_NR-Core" w:date="2024-05-27T10:57:00Z"/>
                <w:lang w:val="en-US" w:eastAsia="zh-CN"/>
              </w:rPr>
            </w:pPr>
            <w:ins w:id="1154"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PUSCH-PerBC</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w:t>
              </w:r>
              <w:r>
                <w:rPr>
                  <w:i/>
                  <w:iCs/>
                </w:rPr>
                <w:t>-PerBC</w:t>
              </w:r>
              <w:r w:rsidRPr="003633A9">
                <w:rPr>
                  <w:i/>
                  <w:iCs/>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49A06D87" w14:textId="77777777" w:rsidR="00E603A9" w:rsidRPr="00D67BF8" w:rsidRDefault="00E603A9">
            <w:pPr>
              <w:pStyle w:val="B1"/>
              <w:spacing w:after="0"/>
              <w:ind w:left="0" w:firstLine="0"/>
              <w:rPr>
                <w:rFonts w:ascii="Arial" w:hAnsi="Arial" w:cs="Arial"/>
                <w:sz w:val="18"/>
                <w:szCs w:val="18"/>
              </w:rPr>
              <w:pPrChange w:id="1155" w:author="NR_MIMO_evo_DL_UL-Core" w:date="2024-05-27T10:25:00Z">
                <w:pPr>
                  <w:pStyle w:val="B1"/>
                  <w:spacing w:after="0"/>
                </w:pPr>
              </w:pPrChange>
            </w:pPr>
          </w:p>
          <w:p w14:paraId="59653296" w14:textId="23BF2E8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CE21D4" w:rsidRPr="00D67BF8" w:rsidRDefault="00CE21D4" w:rsidP="00CE21D4">
            <w:pPr>
              <w:pStyle w:val="TAL"/>
              <w:jc w:val="center"/>
              <w:rPr>
                <w:bCs/>
                <w:iCs/>
              </w:rPr>
            </w:pPr>
            <w:r w:rsidRPr="00D67BF8">
              <w:rPr>
                <w:bCs/>
                <w:iCs/>
              </w:rPr>
              <w:t>N/A</w:t>
            </w:r>
          </w:p>
        </w:tc>
      </w:tr>
      <w:tr w:rsidR="00CE21D4"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CE21D4" w:rsidRPr="00D67BF8" w:rsidRDefault="00CE21D4" w:rsidP="00CE21D4">
            <w:pPr>
              <w:pStyle w:val="TAL"/>
              <w:rPr>
                <w:b/>
                <w:i/>
              </w:rPr>
            </w:pPr>
            <w:r w:rsidRPr="00D67BF8">
              <w:rPr>
                <w:b/>
                <w:i/>
              </w:rPr>
              <w:lastRenderedPageBreak/>
              <w:t>spatialAdaptation-CSI-FeedbackPUSCH-PerBC-r18</w:t>
            </w:r>
          </w:p>
          <w:p w14:paraId="4B7FC7D5" w14:textId="77777777" w:rsidR="00CE21D4" w:rsidRPr="00D67BF8" w:rsidRDefault="00CE21D4" w:rsidP="00CE21D4">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CE21D4" w:rsidRDefault="00CE21D4" w:rsidP="00CE21D4">
            <w:pPr>
              <w:pStyle w:val="B1"/>
              <w:spacing w:after="0"/>
              <w:rPr>
                <w:ins w:id="1156"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50F134E" w14:textId="77777777" w:rsidR="00501D14" w:rsidRDefault="00501D14" w:rsidP="00501D14">
            <w:pPr>
              <w:pStyle w:val="TAN"/>
              <w:rPr>
                <w:ins w:id="1157" w:author="Netw_Energy_NR-Core" w:date="2024-05-27T10:57:00Z"/>
                <w:lang w:val="en-US" w:eastAsia="zh-CN"/>
              </w:rPr>
            </w:pPr>
            <w:ins w:id="1158"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E647FDD" w14:textId="77777777" w:rsidR="00501D14" w:rsidRPr="00EE0529" w:rsidRDefault="00501D14" w:rsidP="00501D14">
            <w:pPr>
              <w:pStyle w:val="TAL"/>
              <w:rPr>
                <w:ins w:id="1159" w:author="Netw_Energy_NR-Core" w:date="2024-05-27T10:57:00Z"/>
                <w:rFonts w:cs="Arial"/>
                <w:color w:val="000000" w:themeColor="text1"/>
                <w:szCs w:val="18"/>
                <w:lang w:val="en-US" w:eastAsia="zh-CN"/>
              </w:rPr>
            </w:pPr>
          </w:p>
          <w:p w14:paraId="408A03AC" w14:textId="77777777" w:rsidR="00501D14" w:rsidRDefault="00501D14" w:rsidP="00501D14">
            <w:pPr>
              <w:pStyle w:val="TAN"/>
              <w:rPr>
                <w:ins w:id="1160" w:author="Netw_Energy_NR-Core" w:date="2024-05-27T10:57:00Z"/>
                <w:lang w:val="en-US" w:eastAsia="zh-CN"/>
              </w:rPr>
            </w:pPr>
            <w:ins w:id="1161"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A48A57A" w14:textId="77777777" w:rsidR="00E603A9" w:rsidRPr="00D67BF8" w:rsidRDefault="00E603A9">
            <w:pPr>
              <w:pStyle w:val="B1"/>
              <w:spacing w:after="0"/>
              <w:ind w:left="0" w:firstLine="0"/>
              <w:rPr>
                <w:rFonts w:ascii="Arial" w:hAnsi="Arial" w:cs="Arial"/>
                <w:sz w:val="18"/>
                <w:szCs w:val="18"/>
              </w:rPr>
              <w:pPrChange w:id="1162" w:author="NR_MIMO_evo_DL_UL-Core" w:date="2024-05-27T09:44:00Z">
                <w:pPr>
                  <w:pStyle w:val="B1"/>
                  <w:spacing w:after="0"/>
                </w:pPr>
              </w:pPrChange>
            </w:pPr>
          </w:p>
          <w:p w14:paraId="2279E907" w14:textId="7BB99C36"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CE21D4" w:rsidRPr="00D67BF8" w:rsidRDefault="00CE21D4" w:rsidP="00CE21D4">
            <w:pPr>
              <w:pStyle w:val="TAL"/>
              <w:jc w:val="center"/>
              <w:rPr>
                <w:bCs/>
                <w:iCs/>
              </w:rPr>
            </w:pPr>
            <w:r w:rsidRPr="00D67BF8">
              <w:rPr>
                <w:bCs/>
                <w:iCs/>
              </w:rPr>
              <w:t>N/A</w:t>
            </w:r>
          </w:p>
        </w:tc>
      </w:tr>
      <w:tr w:rsidR="00CE21D4" w:rsidRPr="00D67BF8" w14:paraId="58401C30" w14:textId="77777777" w:rsidTr="002420D3">
        <w:trPr>
          <w:cantSplit/>
          <w:tblHeader/>
        </w:trPr>
        <w:tc>
          <w:tcPr>
            <w:tcW w:w="6917" w:type="dxa"/>
          </w:tcPr>
          <w:p w14:paraId="5A2AE2D2" w14:textId="77777777" w:rsidR="00CE21D4" w:rsidRPr="00D67BF8" w:rsidRDefault="00CE21D4" w:rsidP="00CE21D4">
            <w:pPr>
              <w:pStyle w:val="TAL"/>
              <w:rPr>
                <w:b/>
                <w:i/>
              </w:rPr>
            </w:pPr>
            <w:r w:rsidRPr="00D67BF8">
              <w:rPr>
                <w:b/>
                <w:i/>
              </w:rPr>
              <w:t>stayOnTargetCC-SRS-CarrierSwitch-r17</w:t>
            </w:r>
          </w:p>
          <w:p w14:paraId="3A4C6DA1" w14:textId="77777777" w:rsidR="00CE21D4" w:rsidRPr="00D67BF8" w:rsidRDefault="00CE21D4" w:rsidP="00CE21D4">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CE21D4" w:rsidRPr="00D67BF8" w:rsidRDefault="00CE21D4" w:rsidP="00CE21D4">
            <w:pPr>
              <w:pStyle w:val="TAL"/>
              <w:rPr>
                <w:bCs/>
                <w:iCs/>
              </w:rPr>
            </w:pPr>
          </w:p>
          <w:p w14:paraId="1B4E644D" w14:textId="40E60891" w:rsidR="00CE21D4" w:rsidRPr="00D67BF8" w:rsidRDefault="00CE21D4" w:rsidP="00CE21D4">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CE21D4" w:rsidRPr="00D67BF8" w:rsidRDefault="00CE21D4" w:rsidP="00CE21D4">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CE21D4" w:rsidRPr="00D67BF8" w:rsidRDefault="00CE21D4" w:rsidP="00CE21D4">
            <w:pPr>
              <w:pStyle w:val="TAL"/>
              <w:jc w:val="center"/>
            </w:pPr>
            <w:r w:rsidRPr="00D67BF8">
              <w:t>BC</w:t>
            </w:r>
          </w:p>
        </w:tc>
        <w:tc>
          <w:tcPr>
            <w:tcW w:w="567" w:type="dxa"/>
          </w:tcPr>
          <w:p w14:paraId="0BE86A90" w14:textId="77777777" w:rsidR="00CE21D4" w:rsidRPr="00D67BF8" w:rsidRDefault="00CE21D4" w:rsidP="00CE21D4">
            <w:pPr>
              <w:pStyle w:val="TAL"/>
              <w:jc w:val="center"/>
            </w:pPr>
            <w:r w:rsidRPr="00D67BF8">
              <w:t>No</w:t>
            </w:r>
          </w:p>
        </w:tc>
        <w:tc>
          <w:tcPr>
            <w:tcW w:w="709" w:type="dxa"/>
          </w:tcPr>
          <w:p w14:paraId="6E4CBDA6" w14:textId="77777777" w:rsidR="00CE21D4" w:rsidRPr="00D67BF8" w:rsidRDefault="00CE21D4" w:rsidP="00CE21D4">
            <w:pPr>
              <w:pStyle w:val="TAL"/>
              <w:jc w:val="center"/>
              <w:rPr>
                <w:bCs/>
                <w:iCs/>
              </w:rPr>
            </w:pPr>
            <w:r w:rsidRPr="00D67BF8">
              <w:rPr>
                <w:bCs/>
                <w:iCs/>
              </w:rPr>
              <w:t>N/A</w:t>
            </w:r>
          </w:p>
        </w:tc>
        <w:tc>
          <w:tcPr>
            <w:tcW w:w="728" w:type="dxa"/>
          </w:tcPr>
          <w:p w14:paraId="11147102" w14:textId="77777777" w:rsidR="00CE21D4" w:rsidRPr="00D67BF8" w:rsidRDefault="00CE21D4" w:rsidP="00CE21D4">
            <w:pPr>
              <w:pStyle w:val="TAL"/>
              <w:jc w:val="center"/>
              <w:rPr>
                <w:bCs/>
                <w:iCs/>
              </w:rPr>
            </w:pPr>
            <w:r w:rsidRPr="00D67BF8">
              <w:rPr>
                <w:bCs/>
                <w:iCs/>
              </w:rPr>
              <w:t>N/A</w:t>
            </w:r>
          </w:p>
        </w:tc>
      </w:tr>
      <w:tr w:rsidR="00CE21D4" w:rsidRPr="00D67BF8" w14:paraId="54E5BDEE" w14:textId="77777777" w:rsidTr="002420D3">
        <w:trPr>
          <w:cantSplit/>
          <w:tblHeader/>
        </w:trPr>
        <w:tc>
          <w:tcPr>
            <w:tcW w:w="6917" w:type="dxa"/>
          </w:tcPr>
          <w:p w14:paraId="39198710" w14:textId="77777777" w:rsidR="00CE21D4" w:rsidRPr="00D67BF8" w:rsidRDefault="00CE21D4" w:rsidP="00CE21D4">
            <w:pPr>
              <w:pStyle w:val="TAL"/>
              <w:rPr>
                <w:rFonts w:cs="Arial"/>
                <w:b/>
                <w:bCs/>
                <w:i/>
                <w:iCs/>
                <w:szCs w:val="18"/>
              </w:rPr>
            </w:pPr>
            <w:r w:rsidRPr="00D67BF8">
              <w:rPr>
                <w:rFonts w:cs="Arial"/>
                <w:b/>
                <w:bCs/>
                <w:i/>
                <w:iCs/>
                <w:szCs w:val="18"/>
              </w:rPr>
              <w:lastRenderedPageBreak/>
              <w:t>supportedAggBW-FR1-r17</w:t>
            </w:r>
          </w:p>
          <w:p w14:paraId="235F4CAD"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CE21D4" w:rsidRPr="00D67BF8" w:rsidRDefault="00CE21D4" w:rsidP="00CE21D4">
            <w:pPr>
              <w:keepNext/>
              <w:keepLines/>
              <w:spacing w:after="0"/>
              <w:rPr>
                <w:rFonts w:ascii="Arial" w:hAnsi="Arial" w:cs="Arial"/>
                <w:sz w:val="18"/>
                <w:szCs w:val="18"/>
              </w:rPr>
            </w:pPr>
          </w:p>
          <w:p w14:paraId="64BC46B9"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CE21D4" w:rsidRPr="00D67BF8" w:rsidRDefault="00CE21D4" w:rsidP="00CE21D4">
            <w:pPr>
              <w:keepNext/>
              <w:keepLines/>
              <w:spacing w:after="0"/>
              <w:rPr>
                <w:rFonts w:ascii="Arial" w:hAnsi="Arial" w:cs="Arial"/>
                <w:sz w:val="18"/>
                <w:szCs w:val="18"/>
              </w:rPr>
            </w:pPr>
          </w:p>
          <w:p w14:paraId="52D0DBFE" w14:textId="77777777" w:rsidR="00CE21D4" w:rsidRPr="00A32A0E" w:rsidRDefault="00CE21D4" w:rsidP="00CE21D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2927D180"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CE21D4" w:rsidRPr="00D67BF8" w:rsidRDefault="00CE21D4" w:rsidP="00CE21D4">
            <w:pPr>
              <w:spacing w:after="0"/>
              <w:ind w:leftChars="300" w:left="600" w:firstLine="454"/>
              <w:contextualSpacing/>
              <w:rPr>
                <w:rFonts w:ascii="Arial" w:hAnsi="Arial" w:cs="Arial"/>
                <w:sz w:val="18"/>
                <w:szCs w:val="18"/>
              </w:rPr>
            </w:pPr>
          </w:p>
          <w:p w14:paraId="593276A9"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CE21D4" w:rsidRPr="00D67BF8" w:rsidRDefault="00CE21D4" w:rsidP="00CE21D4">
            <w:pPr>
              <w:keepNext/>
              <w:keepLines/>
              <w:spacing w:after="0"/>
              <w:rPr>
                <w:rFonts w:ascii="Arial" w:hAnsi="Arial" w:cs="Arial"/>
                <w:sz w:val="18"/>
                <w:szCs w:val="18"/>
              </w:rPr>
            </w:pPr>
          </w:p>
          <w:p w14:paraId="00EFD063"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CE21D4" w:rsidRPr="00A32A0E" w:rsidRDefault="00CE21D4" w:rsidP="00CE21D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6933F5D6"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CE21D4" w:rsidRPr="00D67BF8" w:rsidRDefault="00CE21D4" w:rsidP="00CE21D4">
            <w:pPr>
              <w:spacing w:after="0"/>
              <w:ind w:leftChars="300" w:left="600" w:firstLine="454"/>
              <w:contextualSpacing/>
              <w:rPr>
                <w:rFonts w:ascii="Arial" w:hAnsi="Arial" w:cs="Arial"/>
                <w:sz w:val="18"/>
                <w:szCs w:val="18"/>
              </w:rPr>
            </w:pPr>
          </w:p>
          <w:p w14:paraId="6C0917EB"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CE21D4" w:rsidRPr="00D67BF8" w:rsidRDefault="00CE21D4" w:rsidP="00CE21D4">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CE21D4" w:rsidRPr="00D67BF8" w:rsidRDefault="00CE21D4" w:rsidP="00CE21D4">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CE21D4" w:rsidRPr="00D67BF8" w:rsidRDefault="00CE21D4" w:rsidP="00CE21D4">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CE21D4" w:rsidRPr="00D67BF8" w:rsidRDefault="00CE21D4" w:rsidP="00CE21D4">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CE21D4" w:rsidRPr="00D67BF8" w:rsidRDefault="00CE21D4" w:rsidP="00CE21D4">
            <w:pPr>
              <w:keepNext/>
              <w:keepLines/>
              <w:spacing w:after="0"/>
              <w:rPr>
                <w:rFonts w:ascii="Arial" w:hAnsi="Arial" w:cs="Arial"/>
                <w:sz w:val="18"/>
                <w:szCs w:val="18"/>
              </w:rPr>
            </w:pPr>
          </w:p>
          <w:p w14:paraId="6AB17FB0" w14:textId="07BA6CA9" w:rsidR="00CE21D4" w:rsidRPr="00D67BF8" w:rsidRDefault="00CE21D4" w:rsidP="00CE21D4">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CE21D4" w:rsidRPr="00D67BF8" w:rsidRDefault="00CE21D4" w:rsidP="00CE21D4">
            <w:pPr>
              <w:pStyle w:val="TAL"/>
              <w:jc w:val="center"/>
            </w:pPr>
            <w:r w:rsidRPr="00D67BF8">
              <w:t>BC</w:t>
            </w:r>
          </w:p>
        </w:tc>
        <w:tc>
          <w:tcPr>
            <w:tcW w:w="567" w:type="dxa"/>
          </w:tcPr>
          <w:p w14:paraId="5FB4A549" w14:textId="5444FC88" w:rsidR="00CE21D4" w:rsidRPr="00D67BF8" w:rsidRDefault="00CE21D4" w:rsidP="00CE21D4">
            <w:pPr>
              <w:pStyle w:val="TAL"/>
              <w:jc w:val="center"/>
            </w:pPr>
            <w:r w:rsidRPr="00D67BF8">
              <w:t>No</w:t>
            </w:r>
          </w:p>
        </w:tc>
        <w:tc>
          <w:tcPr>
            <w:tcW w:w="709" w:type="dxa"/>
          </w:tcPr>
          <w:p w14:paraId="3035D00A" w14:textId="7598E30A" w:rsidR="00CE21D4" w:rsidRPr="00D67BF8" w:rsidRDefault="00CE21D4" w:rsidP="00CE21D4">
            <w:pPr>
              <w:pStyle w:val="TAL"/>
              <w:jc w:val="center"/>
              <w:rPr>
                <w:bCs/>
                <w:iCs/>
              </w:rPr>
            </w:pPr>
            <w:r w:rsidRPr="00D67BF8">
              <w:rPr>
                <w:bCs/>
                <w:iCs/>
              </w:rPr>
              <w:t>N/A</w:t>
            </w:r>
          </w:p>
        </w:tc>
        <w:tc>
          <w:tcPr>
            <w:tcW w:w="728" w:type="dxa"/>
          </w:tcPr>
          <w:p w14:paraId="1B7AE667" w14:textId="054AFD95" w:rsidR="00CE21D4" w:rsidRPr="00D67BF8" w:rsidRDefault="00CE21D4" w:rsidP="00CE21D4">
            <w:pPr>
              <w:pStyle w:val="TAL"/>
              <w:jc w:val="center"/>
              <w:rPr>
                <w:bCs/>
                <w:iCs/>
              </w:rPr>
            </w:pPr>
            <w:r w:rsidRPr="00D67BF8">
              <w:rPr>
                <w:bCs/>
                <w:iCs/>
              </w:rPr>
              <w:t>FR1 only</w:t>
            </w:r>
          </w:p>
        </w:tc>
      </w:tr>
      <w:tr w:rsidR="00CE21D4" w:rsidRPr="00D67BF8" w14:paraId="7A93C629" w14:textId="77777777" w:rsidTr="0026000E">
        <w:trPr>
          <w:cantSplit/>
          <w:tblHeader/>
        </w:trPr>
        <w:tc>
          <w:tcPr>
            <w:tcW w:w="6917" w:type="dxa"/>
          </w:tcPr>
          <w:p w14:paraId="2B90640A" w14:textId="77777777" w:rsidR="00CE21D4" w:rsidRPr="00D67BF8" w:rsidRDefault="00CE21D4" w:rsidP="00CE21D4">
            <w:pPr>
              <w:pStyle w:val="TAL"/>
              <w:rPr>
                <w:b/>
                <w:i/>
              </w:rPr>
            </w:pPr>
            <w:r w:rsidRPr="00D67BF8">
              <w:rPr>
                <w:b/>
                <w:i/>
              </w:rPr>
              <w:t>supportedCSI-RS-ResourceListAlt-r16</w:t>
            </w:r>
          </w:p>
          <w:p w14:paraId="5D5AACA5" w14:textId="77777777" w:rsidR="00CE21D4" w:rsidRPr="00D67BF8" w:rsidRDefault="00CE21D4" w:rsidP="00CE21D4">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CE21D4" w:rsidRPr="00D67BF8" w:rsidRDefault="00CE21D4" w:rsidP="00CE21D4">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CE21D4" w:rsidRPr="00D67BF8" w:rsidRDefault="00CE21D4" w:rsidP="00CE21D4">
            <w:pPr>
              <w:pStyle w:val="TAL"/>
              <w:jc w:val="center"/>
            </w:pPr>
            <w:r w:rsidRPr="00D67BF8">
              <w:t>BC</w:t>
            </w:r>
          </w:p>
        </w:tc>
        <w:tc>
          <w:tcPr>
            <w:tcW w:w="567" w:type="dxa"/>
          </w:tcPr>
          <w:p w14:paraId="3F31BEC6" w14:textId="77777777" w:rsidR="00CE21D4" w:rsidRPr="00D67BF8" w:rsidRDefault="00CE21D4" w:rsidP="00CE21D4">
            <w:pPr>
              <w:pStyle w:val="TAL"/>
              <w:jc w:val="center"/>
            </w:pPr>
            <w:r w:rsidRPr="00D67BF8">
              <w:t>No</w:t>
            </w:r>
          </w:p>
        </w:tc>
        <w:tc>
          <w:tcPr>
            <w:tcW w:w="709" w:type="dxa"/>
          </w:tcPr>
          <w:p w14:paraId="72707836" w14:textId="77777777" w:rsidR="00CE21D4" w:rsidRPr="00D67BF8" w:rsidRDefault="00CE21D4" w:rsidP="00CE21D4">
            <w:pPr>
              <w:pStyle w:val="TAL"/>
              <w:jc w:val="center"/>
            </w:pPr>
            <w:r w:rsidRPr="00D67BF8">
              <w:rPr>
                <w:bCs/>
                <w:iCs/>
              </w:rPr>
              <w:t>N/A</w:t>
            </w:r>
          </w:p>
        </w:tc>
        <w:tc>
          <w:tcPr>
            <w:tcW w:w="728" w:type="dxa"/>
          </w:tcPr>
          <w:p w14:paraId="5FC097FE" w14:textId="77777777" w:rsidR="00CE21D4" w:rsidRPr="00D67BF8" w:rsidRDefault="00CE21D4" w:rsidP="00CE21D4">
            <w:pPr>
              <w:pStyle w:val="TAL"/>
              <w:jc w:val="center"/>
            </w:pPr>
            <w:r w:rsidRPr="00D67BF8">
              <w:rPr>
                <w:bCs/>
                <w:iCs/>
              </w:rPr>
              <w:t>N/A</w:t>
            </w:r>
          </w:p>
        </w:tc>
      </w:tr>
      <w:tr w:rsidR="00CE21D4" w:rsidRPr="00D67BF8" w14:paraId="503EC0B5" w14:textId="77777777" w:rsidTr="0026000E">
        <w:trPr>
          <w:cantSplit/>
          <w:tblHeader/>
        </w:trPr>
        <w:tc>
          <w:tcPr>
            <w:tcW w:w="6917" w:type="dxa"/>
          </w:tcPr>
          <w:p w14:paraId="1225F966" w14:textId="77777777" w:rsidR="00CE21D4" w:rsidRPr="00D67BF8" w:rsidRDefault="00CE21D4" w:rsidP="00CE21D4">
            <w:pPr>
              <w:pStyle w:val="TAL"/>
              <w:rPr>
                <w:b/>
                <w:i/>
              </w:rPr>
            </w:pPr>
            <w:r w:rsidRPr="00D67BF8">
              <w:rPr>
                <w:b/>
                <w:i/>
              </w:rPr>
              <w:lastRenderedPageBreak/>
              <w:t>supportedNumberTAG</w:t>
            </w:r>
          </w:p>
          <w:p w14:paraId="55DD841D" w14:textId="3588B515" w:rsidR="00CE21D4" w:rsidRPr="00D67BF8" w:rsidRDefault="00CE21D4" w:rsidP="00CE21D4">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CE21D4" w:rsidRPr="00D67BF8" w:rsidRDefault="00CE21D4" w:rsidP="00CE21D4">
            <w:pPr>
              <w:pStyle w:val="TAL"/>
              <w:jc w:val="center"/>
            </w:pPr>
            <w:r w:rsidRPr="00D67BF8">
              <w:rPr>
                <w:lang w:eastAsia="ko-KR"/>
              </w:rPr>
              <w:t>BC</w:t>
            </w:r>
          </w:p>
        </w:tc>
        <w:tc>
          <w:tcPr>
            <w:tcW w:w="567" w:type="dxa"/>
          </w:tcPr>
          <w:p w14:paraId="6E32AD89" w14:textId="77777777" w:rsidR="00CE21D4" w:rsidRPr="00D67BF8" w:rsidRDefault="00CE21D4" w:rsidP="00CE21D4">
            <w:pPr>
              <w:pStyle w:val="TAL"/>
              <w:jc w:val="center"/>
            </w:pPr>
            <w:r w:rsidRPr="00D67BF8">
              <w:t>CY</w:t>
            </w:r>
          </w:p>
        </w:tc>
        <w:tc>
          <w:tcPr>
            <w:tcW w:w="709" w:type="dxa"/>
          </w:tcPr>
          <w:p w14:paraId="2938658B" w14:textId="77777777" w:rsidR="00CE21D4" w:rsidRPr="00D67BF8" w:rsidRDefault="00CE21D4" w:rsidP="00CE21D4">
            <w:pPr>
              <w:pStyle w:val="TAL"/>
              <w:jc w:val="center"/>
            </w:pPr>
            <w:r w:rsidRPr="00D67BF8">
              <w:rPr>
                <w:bCs/>
                <w:iCs/>
              </w:rPr>
              <w:t>N/A</w:t>
            </w:r>
          </w:p>
        </w:tc>
        <w:tc>
          <w:tcPr>
            <w:tcW w:w="728" w:type="dxa"/>
          </w:tcPr>
          <w:p w14:paraId="739C5A3D" w14:textId="77777777" w:rsidR="00CE21D4" w:rsidRPr="00D67BF8" w:rsidRDefault="00CE21D4" w:rsidP="00CE21D4">
            <w:pPr>
              <w:pStyle w:val="TAL"/>
              <w:jc w:val="center"/>
            </w:pPr>
            <w:r w:rsidRPr="00D67BF8">
              <w:rPr>
                <w:bCs/>
                <w:iCs/>
              </w:rPr>
              <w:t>N/A</w:t>
            </w:r>
          </w:p>
        </w:tc>
      </w:tr>
      <w:tr w:rsidR="00CE21D4" w:rsidRPr="00D67BF8" w14:paraId="156BB4AD" w14:textId="77777777" w:rsidTr="0026000E">
        <w:trPr>
          <w:cantSplit/>
          <w:tblHeader/>
        </w:trPr>
        <w:tc>
          <w:tcPr>
            <w:tcW w:w="6917" w:type="dxa"/>
          </w:tcPr>
          <w:p w14:paraId="5FC67B1D" w14:textId="77777777" w:rsidR="00CE21D4" w:rsidRPr="00D67BF8" w:rsidRDefault="00CE21D4" w:rsidP="00CE21D4">
            <w:pPr>
              <w:pStyle w:val="TAL"/>
              <w:rPr>
                <w:b/>
                <w:bCs/>
                <w:i/>
                <w:iCs/>
              </w:rPr>
            </w:pPr>
            <w:r w:rsidRPr="00D67BF8">
              <w:rPr>
                <w:b/>
                <w:bCs/>
                <w:i/>
                <w:iCs/>
              </w:rPr>
              <w:t>tdcp-ReportPerBC-r18</w:t>
            </w:r>
          </w:p>
          <w:p w14:paraId="12843BF3" w14:textId="77777777" w:rsidR="00CE21D4" w:rsidRPr="00D67BF8" w:rsidRDefault="00CE21D4" w:rsidP="00CE21D4">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CE21D4" w:rsidRPr="00D67BF8" w:rsidRDefault="00CE21D4" w:rsidP="00CE21D4">
            <w:pPr>
              <w:pStyle w:val="TAL"/>
            </w:pPr>
            <w:r w:rsidRPr="00D67BF8">
              <w:t>This capability signaling comprises the following parameters:</w:t>
            </w:r>
          </w:p>
          <w:p w14:paraId="27B1C1D4" w14:textId="1D13B5D3" w:rsidR="00CE21D4" w:rsidRPr="00D67BF8" w:rsidRDefault="00CE21D4" w:rsidP="00CE21D4">
            <w:pPr>
              <w:pStyle w:val="B1"/>
              <w:spacing w:after="0"/>
              <w:rPr>
                <w:rFonts w:ascii="Arial" w:hAnsi="Arial" w:cs="Arial"/>
                <w:sz w:val="18"/>
                <w:szCs w:val="18"/>
                <w:rPrChange w:id="1163"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1164" w:author="NR_MIMO_evo_DL_UL-Core" w:date="2024-04-24T19:33:00Z">
              <w:r>
                <w:rPr>
                  <w:rFonts w:ascii="Arial" w:hAnsi="Arial" w:cs="Arial"/>
                  <w:sz w:val="18"/>
                  <w:szCs w:val="18"/>
                </w:rPr>
                <w:t>*</w:t>
              </w:r>
            </w:ins>
            <w:del w:id="1165" w:author="NR_MIMO_evo_DL_UL-Core" w:date="2024-04-24T19:33:00Z">
              <w:r w:rsidRPr="00D67BF8" w:rsidDel="006A40BE">
                <w:rPr>
                  <w:rFonts w:ascii="Arial" w:hAnsi="Arial" w:cs="Arial"/>
                  <w:sz w:val="18"/>
                  <w:szCs w:val="18"/>
                  <w:rPrChange w:id="1166" w:author="NR_MC_enh-Core" w:date="2024-04-24T09:55:00Z">
                    <w:rPr>
                      <w:rFonts w:ascii="Arial" w:hAnsi="Arial" w:cs="Arial"/>
                      <w:sz w:val="18"/>
                      <w:szCs w:val="18"/>
                      <w:lang w:val="fr-FR"/>
                    </w:rPr>
                  </w:rPrChange>
                </w:rPr>
                <w:delText>.</w:delText>
              </w:r>
            </w:del>
            <w:r w:rsidRPr="00D67BF8">
              <w:rPr>
                <w:rFonts w:ascii="Arial" w:hAnsi="Arial" w:cs="Arial"/>
                <w:sz w:val="18"/>
                <w:szCs w:val="18"/>
                <w:rPrChange w:id="1167" w:author="NR_MC_enh-Core" w:date="2024-04-24T09:55:00Z">
                  <w:rPr>
                    <w:rFonts w:ascii="Arial" w:hAnsi="Arial" w:cs="Arial"/>
                    <w:sz w:val="18"/>
                    <w:szCs w:val="18"/>
                    <w:lang w:val="fr-FR"/>
                  </w:rPr>
                </w:rPrChange>
              </w:rPr>
              <w:t>X).</w:t>
            </w:r>
          </w:p>
          <w:p w14:paraId="6965B542" w14:textId="25A951D2"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w:t>
            </w:r>
            <w:ins w:id="1168" w:author="NR_MIMO_evo_DL_UL-Core" w:date="2024-05-25T09:04:00Z">
              <w:r>
                <w:rPr>
                  <w:rFonts w:ascii="Arial" w:hAnsi="Arial" w:cs="Arial"/>
                  <w:sz w:val="18"/>
                  <w:szCs w:val="18"/>
                </w:rPr>
                <w:t xml:space="preserve"> within a band combination</w:t>
              </w:r>
            </w:ins>
            <w:r w:rsidRPr="00D67BF8">
              <w:rPr>
                <w:rFonts w:ascii="Arial" w:hAnsi="Arial" w:cs="Arial"/>
                <w:sz w:val="18"/>
                <w:szCs w:val="18"/>
              </w:rPr>
              <w:t>. The maximum number of simultaneously active CSI-RS resources for TDCP across all CCs</w:t>
            </w:r>
            <w:ins w:id="1169" w:author="NR_MIMO_evo_DL_UL-Core" w:date="2024-05-25T09:04:00Z">
              <w:r>
                <w:rPr>
                  <w:rFonts w:ascii="Arial" w:hAnsi="Arial" w:cs="Arial"/>
                  <w:sz w:val="18"/>
                  <w:szCs w:val="18"/>
                </w:rPr>
                <w:t xml:space="preserve"> within a band combination</w:t>
              </w:r>
            </w:ins>
            <w:r w:rsidRPr="00D67BF8">
              <w:rPr>
                <w:rFonts w:ascii="Arial" w:hAnsi="Arial" w:cs="Arial"/>
                <w:sz w:val="18"/>
                <w:szCs w:val="18"/>
              </w:rPr>
              <w:t xml:space="preserve">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CE21D4" w:rsidRPr="00D67BF8" w:rsidRDefault="00CE21D4" w:rsidP="00CE21D4">
            <w:pPr>
              <w:pStyle w:val="TAL"/>
              <w:rPr>
                <w:rFonts w:eastAsia="MS PGothic"/>
                <w:i/>
                <w:iCs/>
              </w:rPr>
            </w:pPr>
            <w:r w:rsidRPr="00D67BF8">
              <w:rPr>
                <w:rFonts w:eastAsia="等线"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CE21D4" w:rsidRPr="00D67BF8" w:rsidRDefault="00CE21D4" w:rsidP="00CE21D4">
            <w:pPr>
              <w:pStyle w:val="TAL"/>
              <w:rPr>
                <w:rFonts w:eastAsia="等线"/>
                <w:lang w:eastAsia="zh-CN"/>
              </w:rPr>
            </w:pPr>
          </w:p>
          <w:p w14:paraId="4D41FB3C" w14:textId="1CB5453A"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CE21D4" w:rsidRPr="00D67BF8" w:rsidRDefault="00CE21D4" w:rsidP="00CE21D4">
            <w:pPr>
              <w:pStyle w:val="TAL"/>
              <w:jc w:val="center"/>
              <w:rPr>
                <w:lang w:eastAsia="ko-KR"/>
              </w:rPr>
            </w:pPr>
            <w:r w:rsidRPr="00D67BF8">
              <w:t>BC</w:t>
            </w:r>
          </w:p>
        </w:tc>
        <w:tc>
          <w:tcPr>
            <w:tcW w:w="567" w:type="dxa"/>
          </w:tcPr>
          <w:p w14:paraId="54520A6E" w14:textId="7B791CDF" w:rsidR="00CE21D4" w:rsidRPr="00D67BF8" w:rsidRDefault="00CE21D4" w:rsidP="00CE21D4">
            <w:pPr>
              <w:pStyle w:val="TAL"/>
              <w:jc w:val="center"/>
            </w:pPr>
            <w:r w:rsidRPr="00D67BF8">
              <w:rPr>
                <w:rFonts w:cs="Arial"/>
                <w:bCs/>
                <w:iCs/>
                <w:szCs w:val="18"/>
              </w:rPr>
              <w:t>No</w:t>
            </w:r>
          </w:p>
        </w:tc>
        <w:tc>
          <w:tcPr>
            <w:tcW w:w="709" w:type="dxa"/>
          </w:tcPr>
          <w:p w14:paraId="6A66F5D9" w14:textId="7055933D" w:rsidR="00CE21D4" w:rsidRPr="00D67BF8" w:rsidRDefault="00CE21D4" w:rsidP="00CE21D4">
            <w:pPr>
              <w:pStyle w:val="TAL"/>
              <w:jc w:val="center"/>
              <w:rPr>
                <w:bCs/>
                <w:iCs/>
              </w:rPr>
            </w:pPr>
            <w:r w:rsidRPr="00D67BF8">
              <w:rPr>
                <w:bCs/>
                <w:iCs/>
              </w:rPr>
              <w:t>N/A</w:t>
            </w:r>
          </w:p>
        </w:tc>
        <w:tc>
          <w:tcPr>
            <w:tcW w:w="728" w:type="dxa"/>
          </w:tcPr>
          <w:p w14:paraId="0AF28883" w14:textId="1DFE91A9" w:rsidR="00CE21D4" w:rsidRPr="00D67BF8" w:rsidRDefault="00CE21D4" w:rsidP="00CE21D4">
            <w:pPr>
              <w:pStyle w:val="TAL"/>
              <w:jc w:val="center"/>
              <w:rPr>
                <w:bCs/>
                <w:iCs/>
              </w:rPr>
            </w:pPr>
            <w:r w:rsidRPr="00D67BF8">
              <w:rPr>
                <w:rFonts w:cs="Arial"/>
                <w:bCs/>
                <w:iCs/>
                <w:szCs w:val="18"/>
              </w:rPr>
              <w:t>N/A</w:t>
            </w:r>
          </w:p>
        </w:tc>
      </w:tr>
      <w:tr w:rsidR="00CE21D4" w:rsidRPr="00D67BF8" w14:paraId="2C66D96D" w14:textId="77777777" w:rsidTr="0026000E">
        <w:trPr>
          <w:cantSplit/>
          <w:tblHeader/>
        </w:trPr>
        <w:tc>
          <w:tcPr>
            <w:tcW w:w="6917" w:type="dxa"/>
          </w:tcPr>
          <w:p w14:paraId="4A26B5AB" w14:textId="77777777" w:rsidR="00CE21D4" w:rsidRPr="00D67BF8" w:rsidRDefault="00CE21D4" w:rsidP="00CE21D4">
            <w:pPr>
              <w:pStyle w:val="TAL"/>
              <w:rPr>
                <w:b/>
                <w:bCs/>
                <w:i/>
                <w:iCs/>
              </w:rPr>
            </w:pPr>
            <w:r w:rsidRPr="00D67BF8">
              <w:rPr>
                <w:b/>
                <w:bCs/>
                <w:i/>
                <w:iCs/>
              </w:rPr>
              <w:t>tdcp-ResourcePerBC-r18</w:t>
            </w:r>
          </w:p>
          <w:p w14:paraId="4A144094" w14:textId="77777777" w:rsidR="00CE21D4" w:rsidRPr="00D67BF8" w:rsidRDefault="00CE21D4" w:rsidP="00CE21D4">
            <w:pPr>
              <w:pStyle w:val="TAL"/>
            </w:pPr>
            <w:r w:rsidRPr="00D67BF8">
              <w:t>Indicates the number of CSI-RS resources for TDCP that the UE supports.</w:t>
            </w:r>
          </w:p>
          <w:p w14:paraId="05FE5758" w14:textId="77777777" w:rsidR="00CE21D4" w:rsidRPr="00D67BF8" w:rsidRDefault="00CE21D4" w:rsidP="00CE21D4">
            <w:pPr>
              <w:pStyle w:val="TAL"/>
            </w:pPr>
            <w:r w:rsidRPr="00D67BF8">
              <w:t>This capability signaling comprises the following parameters:</w:t>
            </w:r>
          </w:p>
          <w:p w14:paraId="09697BD3"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3CD94681"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w:t>
            </w:r>
            <w:ins w:id="1170" w:author="NR_MIMO_evo_DL_UL-Core" w:date="2024-05-25T09:05:00Z">
              <w:r>
                <w:rPr>
                  <w:rFonts w:ascii="Arial" w:hAnsi="Arial" w:cs="Arial"/>
                  <w:sz w:val="18"/>
                  <w:szCs w:val="18"/>
                </w:rPr>
                <w:t xml:space="preserve"> within a band combination</w:t>
              </w:r>
            </w:ins>
            <w:r w:rsidRPr="00D67BF8">
              <w:rPr>
                <w:rFonts w:ascii="Arial" w:hAnsi="Arial" w:cs="Arial"/>
                <w:sz w:val="18"/>
                <w:szCs w:val="18"/>
              </w:rPr>
              <w:t xml:space="preserve">. The maximum number of configured CSI-RS resources for TDCP across all CCs </w:t>
            </w:r>
            <w:ins w:id="1171" w:author="NR_MIMO_evo_DL_UL-Core" w:date="2024-05-25T09:05:00Z">
              <w:r>
                <w:rPr>
                  <w:rFonts w:ascii="Arial" w:hAnsi="Arial" w:cs="Arial"/>
                  <w:sz w:val="18"/>
                  <w:szCs w:val="18"/>
                </w:rPr>
                <w:t xml:space="preserve">within a band combination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CE21D4" w:rsidRPr="00D67BF8" w:rsidRDefault="00CE21D4" w:rsidP="00CE21D4">
            <w:pPr>
              <w:pStyle w:val="TAN"/>
            </w:pPr>
            <w:r w:rsidRPr="00D67BF8">
              <w:t xml:space="preserve">A UE supporting this feature shall indicate support of </w:t>
            </w:r>
            <w:r w:rsidRPr="00D67BF8">
              <w:rPr>
                <w:i/>
                <w:iCs/>
              </w:rPr>
              <w:t>tdcp-Report-r18</w:t>
            </w:r>
            <w:r w:rsidRPr="00D67BF8">
              <w:t>.</w:t>
            </w:r>
          </w:p>
          <w:p w14:paraId="1096F5DB" w14:textId="77777777" w:rsidR="00CE21D4" w:rsidRPr="00D67BF8" w:rsidRDefault="00CE21D4" w:rsidP="00CE21D4">
            <w:pPr>
              <w:pStyle w:val="TAN"/>
            </w:pPr>
          </w:p>
          <w:p w14:paraId="00322AE2" w14:textId="0A6296D2"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CE21D4" w:rsidRPr="00D67BF8" w:rsidRDefault="00CE21D4" w:rsidP="00CE21D4">
            <w:pPr>
              <w:pStyle w:val="TAL"/>
              <w:jc w:val="center"/>
              <w:rPr>
                <w:lang w:eastAsia="ko-KR"/>
              </w:rPr>
            </w:pPr>
            <w:r w:rsidRPr="00D67BF8">
              <w:t>BC</w:t>
            </w:r>
          </w:p>
        </w:tc>
        <w:tc>
          <w:tcPr>
            <w:tcW w:w="567" w:type="dxa"/>
          </w:tcPr>
          <w:p w14:paraId="6B65E186" w14:textId="65781672" w:rsidR="00CE21D4" w:rsidRPr="00D67BF8" w:rsidRDefault="00CE21D4" w:rsidP="00CE21D4">
            <w:pPr>
              <w:pStyle w:val="TAL"/>
              <w:jc w:val="center"/>
            </w:pPr>
            <w:r w:rsidRPr="00D67BF8">
              <w:rPr>
                <w:rFonts w:cs="Arial"/>
                <w:bCs/>
                <w:iCs/>
                <w:szCs w:val="18"/>
              </w:rPr>
              <w:t>No</w:t>
            </w:r>
          </w:p>
        </w:tc>
        <w:tc>
          <w:tcPr>
            <w:tcW w:w="709" w:type="dxa"/>
          </w:tcPr>
          <w:p w14:paraId="3E89B64F" w14:textId="4B020F33" w:rsidR="00CE21D4" w:rsidRPr="00D67BF8" w:rsidRDefault="00CE21D4" w:rsidP="00CE21D4">
            <w:pPr>
              <w:pStyle w:val="TAL"/>
              <w:jc w:val="center"/>
              <w:rPr>
                <w:bCs/>
                <w:iCs/>
              </w:rPr>
            </w:pPr>
            <w:r w:rsidRPr="00D67BF8">
              <w:rPr>
                <w:bCs/>
                <w:iCs/>
              </w:rPr>
              <w:t>N/A</w:t>
            </w:r>
          </w:p>
        </w:tc>
        <w:tc>
          <w:tcPr>
            <w:tcW w:w="728" w:type="dxa"/>
          </w:tcPr>
          <w:p w14:paraId="4423CC71" w14:textId="290DE4B5" w:rsidR="00CE21D4" w:rsidRPr="00D67BF8" w:rsidRDefault="00CE21D4" w:rsidP="00CE21D4">
            <w:pPr>
              <w:pStyle w:val="TAL"/>
              <w:jc w:val="center"/>
              <w:rPr>
                <w:bCs/>
                <w:iCs/>
              </w:rPr>
            </w:pPr>
            <w:r w:rsidRPr="00D67BF8">
              <w:rPr>
                <w:rFonts w:cs="Arial"/>
                <w:bCs/>
                <w:iCs/>
                <w:szCs w:val="18"/>
              </w:rPr>
              <w:t>N/A</w:t>
            </w:r>
          </w:p>
        </w:tc>
      </w:tr>
      <w:tr w:rsidR="00CE21D4" w:rsidRPr="00D67BF8" w14:paraId="46B3758C" w14:textId="77777777" w:rsidTr="0026000E">
        <w:trPr>
          <w:cantSplit/>
          <w:tblHeader/>
        </w:trPr>
        <w:tc>
          <w:tcPr>
            <w:tcW w:w="6917" w:type="dxa"/>
          </w:tcPr>
          <w:p w14:paraId="150BAAAE" w14:textId="77777777" w:rsidR="00CE21D4" w:rsidRPr="00D67BF8" w:rsidRDefault="00CE21D4" w:rsidP="00CE21D4">
            <w:pPr>
              <w:pStyle w:val="TAL"/>
              <w:rPr>
                <w:b/>
                <w:bCs/>
                <w:i/>
                <w:iCs/>
              </w:rPr>
            </w:pPr>
            <w:r w:rsidRPr="00D67BF8">
              <w:rPr>
                <w:b/>
                <w:bCs/>
                <w:i/>
                <w:iCs/>
              </w:rPr>
              <w:t>timelineRelax-CJT-CSI-CA-r18</w:t>
            </w:r>
          </w:p>
          <w:p w14:paraId="7B9F8E27" w14:textId="59EF45BD" w:rsidR="00CE21D4" w:rsidRPr="00D67BF8" w:rsidRDefault="00CE21D4" w:rsidP="00CE21D4">
            <w:pPr>
              <w:pStyle w:val="TAL"/>
              <w:rPr>
                <w:rFonts w:eastAsia="等线" w:cs="Arial"/>
                <w:szCs w:val="18"/>
              </w:rPr>
            </w:pPr>
            <w:r w:rsidRPr="00D67BF8">
              <w:t xml:space="preserve">Indicates whether the UE supports </w:t>
            </w:r>
            <w:r w:rsidRPr="00D67BF8">
              <w:rPr>
                <w:rFonts w:eastAsia="宋体" w:cs="Arial"/>
                <w:szCs w:val="18"/>
                <w:lang w:eastAsia="zh-CN"/>
              </w:rPr>
              <w:t>timeline relaxation parameter</w:t>
            </w:r>
            <w:r w:rsidRPr="00D67BF8">
              <w:rPr>
                <w:rFonts w:eastAsia="等线" w:cs="Arial"/>
                <w:szCs w:val="18"/>
              </w:rPr>
              <w:t xml:space="preserve"> for regular eType-II-CJT CSI, or for port selection FeType-II-CJT CSI. Value </w:t>
            </w:r>
            <w:r w:rsidRPr="00D67BF8">
              <w:rPr>
                <w:rFonts w:eastAsia="等线" w:cs="Arial"/>
                <w:i/>
                <w:iCs/>
                <w:szCs w:val="18"/>
              </w:rPr>
              <w:t>n0</w:t>
            </w:r>
            <w:r w:rsidRPr="00D67BF8">
              <w:rPr>
                <w:rFonts w:eastAsia="等线" w:cs="Arial"/>
                <w:szCs w:val="18"/>
              </w:rPr>
              <w:t xml:space="preserve"> indicates 0, value </w:t>
            </w:r>
            <w:r w:rsidRPr="00D67BF8">
              <w:rPr>
                <w:rFonts w:eastAsia="等线" w:cs="Arial"/>
                <w:i/>
                <w:iCs/>
                <w:szCs w:val="18"/>
              </w:rPr>
              <w:t>n2</w:t>
            </w:r>
            <w:r w:rsidRPr="00D67BF8">
              <w:rPr>
                <w:rFonts w:eastAsia="等线" w:cs="Arial"/>
                <w:szCs w:val="18"/>
              </w:rPr>
              <w:t xml:space="preserve"> indicates Z2.</w:t>
            </w:r>
          </w:p>
          <w:p w14:paraId="40450070" w14:textId="77777777" w:rsidR="00CE21D4" w:rsidRPr="00D67BF8" w:rsidRDefault="00CE21D4" w:rsidP="00CE21D4">
            <w:pPr>
              <w:pStyle w:val="TAL"/>
              <w:rPr>
                <w:ins w:id="1172" w:author="NR_MIMO_evo_DL_UL-Core" w:date="2024-04-23T13:51:00Z"/>
                <w:rFonts w:eastAsia="等线"/>
                <w:lang w:eastAsia="zh-CN"/>
              </w:rPr>
            </w:pPr>
            <w:r w:rsidRPr="00D67BF8">
              <w:rPr>
                <w:rFonts w:eastAsia="等线" w:cs="Arial"/>
                <w:szCs w:val="18"/>
              </w:rPr>
              <w:t xml:space="preserve">A UE supporting this feature shall also indicate support of </w:t>
            </w:r>
            <w:r w:rsidRPr="00D67BF8">
              <w:rPr>
                <w:rFonts w:eastAsia="等线"/>
                <w:i/>
                <w:iCs/>
                <w:lang w:eastAsia="zh-CN"/>
              </w:rPr>
              <w:t>eType2CJT-r18</w:t>
            </w:r>
            <w:r w:rsidRPr="00D67BF8">
              <w:rPr>
                <w:rFonts w:eastAsia="等线"/>
                <w:lang w:eastAsia="zh-CN"/>
              </w:rPr>
              <w:t xml:space="preserve"> or </w:t>
            </w:r>
            <w:r w:rsidRPr="00D67BF8">
              <w:rPr>
                <w:rFonts w:eastAsia="等线"/>
                <w:i/>
                <w:iCs/>
                <w:lang w:eastAsia="zh-CN"/>
              </w:rPr>
              <w:t>feType2CJT-r18</w:t>
            </w:r>
            <w:r w:rsidRPr="00D67BF8">
              <w:rPr>
                <w:rFonts w:eastAsia="等线"/>
                <w:lang w:eastAsia="zh-CN"/>
              </w:rPr>
              <w:t>.</w:t>
            </w:r>
          </w:p>
          <w:p w14:paraId="18721016" w14:textId="3F949BEE" w:rsidR="00CE21D4" w:rsidRPr="00D67BF8" w:rsidRDefault="00CE21D4" w:rsidP="00CE21D4">
            <w:pPr>
              <w:pStyle w:val="TAN"/>
              <w:rPr>
                <w:b/>
                <w:i/>
              </w:rPr>
            </w:pPr>
            <w:ins w:id="1173" w:author="NR_MIMO_evo_DL_UL-Core" w:date="2024-04-23T13:51:00Z">
              <w:r w:rsidRPr="00A32A0E">
                <w:rPr>
                  <w:rFonts w:eastAsia="宋体"/>
                </w:rPr>
                <w:t>NOTE:</w:t>
              </w:r>
              <w:r w:rsidRPr="00D67BF8">
                <w:t xml:space="preserve"> </w:t>
              </w:r>
              <w:r w:rsidRPr="00D67BF8">
                <w:tab/>
              </w:r>
              <w:r w:rsidRPr="00A32A0E">
                <w:rPr>
                  <w:rFonts w:eastAsia="宋体"/>
                  <w:lang w:val="en-US"/>
                </w:rPr>
                <w:t xml:space="preserve">A UE that supports </w:t>
              </w:r>
              <w:r w:rsidRPr="00D67BF8">
                <w:rPr>
                  <w:rFonts w:eastAsia="等线"/>
                  <w:i/>
                  <w:iCs/>
                  <w:lang w:eastAsia="zh-CN"/>
                </w:rPr>
                <w:t>eType2CJT-r18</w:t>
              </w:r>
              <w:r w:rsidRPr="00D67BF8">
                <w:rPr>
                  <w:rFonts w:eastAsia="等线"/>
                  <w:lang w:eastAsia="zh-CN"/>
                </w:rPr>
                <w:t xml:space="preserve"> or </w:t>
              </w:r>
              <w:r w:rsidRPr="00D67BF8">
                <w:rPr>
                  <w:rFonts w:eastAsia="等线"/>
                  <w:i/>
                  <w:iCs/>
                  <w:lang w:eastAsia="zh-CN"/>
                </w:rPr>
                <w:t xml:space="preserve">feType2CJT-r18 </w:t>
              </w:r>
              <w:r w:rsidRPr="00A32A0E">
                <w:rPr>
                  <w:rFonts w:eastAsia="宋体"/>
                  <w:lang w:val="en-US"/>
                </w:rPr>
                <w:t>must signal this feature.</w:t>
              </w:r>
            </w:ins>
          </w:p>
        </w:tc>
        <w:tc>
          <w:tcPr>
            <w:tcW w:w="709" w:type="dxa"/>
          </w:tcPr>
          <w:p w14:paraId="6ADFCDD1" w14:textId="0B650128" w:rsidR="00CE21D4" w:rsidRPr="00D67BF8" w:rsidRDefault="00CE21D4" w:rsidP="00CE21D4">
            <w:pPr>
              <w:pStyle w:val="TAL"/>
              <w:jc w:val="center"/>
              <w:rPr>
                <w:lang w:eastAsia="ko-KR"/>
              </w:rPr>
            </w:pPr>
            <w:r w:rsidRPr="00D67BF8">
              <w:t>BC</w:t>
            </w:r>
          </w:p>
        </w:tc>
        <w:tc>
          <w:tcPr>
            <w:tcW w:w="567" w:type="dxa"/>
          </w:tcPr>
          <w:p w14:paraId="26E7C31D" w14:textId="3CEA25B6" w:rsidR="00CE21D4" w:rsidRPr="00D67BF8" w:rsidRDefault="00CE21D4" w:rsidP="00CE21D4">
            <w:pPr>
              <w:pStyle w:val="TAL"/>
              <w:jc w:val="center"/>
            </w:pPr>
            <w:r w:rsidRPr="00D67BF8">
              <w:rPr>
                <w:rFonts w:cs="Arial"/>
                <w:bCs/>
                <w:iCs/>
                <w:szCs w:val="18"/>
              </w:rPr>
              <w:t>No</w:t>
            </w:r>
          </w:p>
        </w:tc>
        <w:tc>
          <w:tcPr>
            <w:tcW w:w="709" w:type="dxa"/>
          </w:tcPr>
          <w:p w14:paraId="2434F080" w14:textId="7DB58A36" w:rsidR="00CE21D4" w:rsidRPr="00D67BF8" w:rsidRDefault="00CE21D4" w:rsidP="00CE21D4">
            <w:pPr>
              <w:pStyle w:val="TAL"/>
              <w:jc w:val="center"/>
              <w:rPr>
                <w:bCs/>
                <w:iCs/>
              </w:rPr>
            </w:pPr>
            <w:r w:rsidRPr="00D67BF8">
              <w:rPr>
                <w:bCs/>
                <w:iCs/>
              </w:rPr>
              <w:t>N/A</w:t>
            </w:r>
          </w:p>
        </w:tc>
        <w:tc>
          <w:tcPr>
            <w:tcW w:w="728" w:type="dxa"/>
          </w:tcPr>
          <w:p w14:paraId="1DFB247C" w14:textId="38842451" w:rsidR="00CE21D4" w:rsidRPr="00D67BF8" w:rsidRDefault="00CE21D4" w:rsidP="00CE21D4">
            <w:pPr>
              <w:pStyle w:val="TAL"/>
              <w:jc w:val="center"/>
              <w:rPr>
                <w:bCs/>
                <w:iCs/>
              </w:rPr>
            </w:pPr>
            <w:r w:rsidRPr="00D67BF8">
              <w:rPr>
                <w:rFonts w:cs="Arial"/>
                <w:bCs/>
                <w:iCs/>
                <w:szCs w:val="18"/>
              </w:rPr>
              <w:t>N/A</w:t>
            </w:r>
          </w:p>
        </w:tc>
      </w:tr>
      <w:tr w:rsidR="00CE21D4" w:rsidRPr="00D67BF8" w14:paraId="5199BF20" w14:textId="77777777" w:rsidTr="0026000E">
        <w:trPr>
          <w:cantSplit/>
          <w:tblHeader/>
        </w:trPr>
        <w:tc>
          <w:tcPr>
            <w:tcW w:w="6917" w:type="dxa"/>
          </w:tcPr>
          <w:p w14:paraId="780F766A" w14:textId="77777777" w:rsidR="00CE21D4" w:rsidRPr="00D67BF8" w:rsidRDefault="00CE21D4" w:rsidP="00CE21D4">
            <w:pPr>
              <w:pStyle w:val="TAL"/>
              <w:rPr>
                <w:b/>
                <w:i/>
              </w:rPr>
            </w:pPr>
            <w:r w:rsidRPr="00D67BF8">
              <w:rPr>
                <w:b/>
                <w:i/>
              </w:rPr>
              <w:lastRenderedPageBreak/>
              <w:t>twoPUCCH-Grp-ConfigurationsList-r16</w:t>
            </w:r>
          </w:p>
          <w:p w14:paraId="25AE2BD9" w14:textId="07B6D217" w:rsidR="00CE21D4" w:rsidRPr="00D67BF8" w:rsidRDefault="00CE21D4" w:rsidP="00CE21D4">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CE21D4" w:rsidRPr="00D67BF8" w:rsidRDefault="00CE21D4" w:rsidP="00CE21D4">
            <w:pPr>
              <w:pStyle w:val="TAL"/>
              <w:rPr>
                <w:i/>
                <w:iCs/>
              </w:rPr>
            </w:pPr>
          </w:p>
          <w:p w14:paraId="0DDD2104" w14:textId="0C91C95C" w:rsidR="00CE21D4" w:rsidRPr="00D67BF8" w:rsidRDefault="00CE21D4" w:rsidP="00CE21D4">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CE21D4" w:rsidRPr="00D67BF8" w:rsidRDefault="00CE21D4" w:rsidP="00CE21D4">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CE21D4" w:rsidRPr="00D67BF8" w:rsidRDefault="00CE21D4" w:rsidP="00CE21D4">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CE21D4" w:rsidRPr="00D67BF8" w:rsidRDefault="00CE21D4" w:rsidP="00CE21D4">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CE21D4" w:rsidRPr="00D67BF8" w:rsidRDefault="00CE21D4" w:rsidP="00CE21D4">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CE21D4" w:rsidRPr="00D67BF8" w:rsidRDefault="00CE21D4" w:rsidP="00CE21D4">
            <w:pPr>
              <w:pStyle w:val="TAL"/>
              <w:jc w:val="center"/>
              <w:rPr>
                <w:lang w:eastAsia="ko-KR"/>
              </w:rPr>
            </w:pPr>
            <w:r w:rsidRPr="00D67BF8">
              <w:t>BC</w:t>
            </w:r>
          </w:p>
        </w:tc>
        <w:tc>
          <w:tcPr>
            <w:tcW w:w="567" w:type="dxa"/>
          </w:tcPr>
          <w:p w14:paraId="32ED1C19" w14:textId="219B7954" w:rsidR="00CE21D4" w:rsidRPr="00D67BF8" w:rsidRDefault="00CE21D4" w:rsidP="00CE21D4">
            <w:pPr>
              <w:pStyle w:val="TAL"/>
              <w:jc w:val="center"/>
            </w:pPr>
            <w:r w:rsidRPr="00D67BF8">
              <w:t>No</w:t>
            </w:r>
          </w:p>
        </w:tc>
        <w:tc>
          <w:tcPr>
            <w:tcW w:w="709" w:type="dxa"/>
          </w:tcPr>
          <w:p w14:paraId="4D5BAD2C" w14:textId="648A467B" w:rsidR="00CE21D4" w:rsidRPr="00D67BF8" w:rsidRDefault="00CE21D4" w:rsidP="00CE21D4">
            <w:pPr>
              <w:pStyle w:val="TAL"/>
              <w:jc w:val="center"/>
              <w:rPr>
                <w:bCs/>
                <w:iCs/>
              </w:rPr>
            </w:pPr>
            <w:r w:rsidRPr="00D67BF8">
              <w:rPr>
                <w:bCs/>
                <w:iCs/>
              </w:rPr>
              <w:t>N/A</w:t>
            </w:r>
          </w:p>
        </w:tc>
        <w:tc>
          <w:tcPr>
            <w:tcW w:w="728" w:type="dxa"/>
          </w:tcPr>
          <w:p w14:paraId="510F4368" w14:textId="27BEDB04" w:rsidR="00CE21D4" w:rsidRPr="00D67BF8" w:rsidRDefault="00CE21D4" w:rsidP="00CE21D4">
            <w:pPr>
              <w:pStyle w:val="TAL"/>
              <w:jc w:val="center"/>
              <w:rPr>
                <w:bCs/>
                <w:iCs/>
              </w:rPr>
            </w:pPr>
            <w:r w:rsidRPr="00D67BF8">
              <w:rPr>
                <w:bCs/>
                <w:iCs/>
              </w:rPr>
              <w:t>N/A</w:t>
            </w:r>
          </w:p>
        </w:tc>
      </w:tr>
      <w:tr w:rsidR="00CE21D4" w:rsidRPr="00D67BF8" w14:paraId="560F49EF" w14:textId="77777777" w:rsidTr="0026000E">
        <w:trPr>
          <w:cantSplit/>
          <w:tblHeader/>
        </w:trPr>
        <w:tc>
          <w:tcPr>
            <w:tcW w:w="6917" w:type="dxa"/>
          </w:tcPr>
          <w:p w14:paraId="1F381DD3" w14:textId="77777777" w:rsidR="00CE21D4" w:rsidRPr="00D67BF8" w:rsidRDefault="00CE21D4" w:rsidP="00CE21D4">
            <w:pPr>
              <w:pStyle w:val="TAL"/>
              <w:rPr>
                <w:b/>
                <w:i/>
              </w:rPr>
            </w:pPr>
            <w:r w:rsidRPr="00D67BF8">
              <w:rPr>
                <w:b/>
                <w:i/>
              </w:rPr>
              <w:t>type3EnhHARQ-CB-DCI-1-3-r18</w:t>
            </w:r>
          </w:p>
          <w:p w14:paraId="46DCF6ED" w14:textId="799A4F18" w:rsidR="00CE21D4" w:rsidRPr="00D67BF8" w:rsidRDefault="00CE21D4" w:rsidP="00CE21D4">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1174" w:author="NR_MC_enh-Core" w:date="2024-04-23T18:58:00Z">
              <w:r w:rsidRPr="00D67BF8">
                <w:rPr>
                  <w:bCs/>
                  <w:iCs/>
                </w:rPr>
                <w:t xml:space="preserve"> </w:t>
              </w:r>
            </w:ins>
            <w:ins w:id="1175" w:author="NR_MC_enh-Core" w:date="2024-04-24T09:39:00Z">
              <w:r w:rsidRPr="00D67BF8">
                <w:rPr>
                  <w:bCs/>
                  <w:i/>
                </w:rPr>
                <w:t>simultaneous-</w:t>
              </w:r>
            </w:ins>
            <w:ins w:id="1176" w:author="NR_MC_enh-Core" w:date="2024-04-23T18:58:00Z">
              <w:r w:rsidRPr="00A32A0E">
                <w:rPr>
                  <w:bCs/>
                  <w:i/>
                </w:rPr>
                <w:t>2-1-HARQ-ACK-CB-r18</w:t>
              </w:r>
            </w:ins>
            <w:del w:id="1177"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CE21D4" w:rsidRPr="00D67BF8" w:rsidRDefault="00CE21D4" w:rsidP="00CE21D4">
            <w:pPr>
              <w:pStyle w:val="TAL"/>
              <w:rPr>
                <w:bCs/>
                <w:iCs/>
              </w:rPr>
            </w:pPr>
          </w:p>
          <w:p w14:paraId="79AE6C38" w14:textId="3F9381CA" w:rsidR="00CE21D4" w:rsidRPr="00D67BF8" w:rsidRDefault="00CE21D4" w:rsidP="00CE21D4">
            <w:pPr>
              <w:pStyle w:val="TAL"/>
              <w:rPr>
                <w:bCs/>
                <w:iCs/>
              </w:rPr>
            </w:pPr>
            <w:r w:rsidRPr="00D67BF8">
              <w:rPr>
                <w:bCs/>
                <w:iCs/>
              </w:rPr>
              <w:t>This capability signalling comprises the following parameters:</w:t>
            </w:r>
          </w:p>
          <w:p w14:paraId="337A8679"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CE21D4" w:rsidRPr="00D67BF8" w:rsidRDefault="00CE21D4" w:rsidP="00CE21D4">
            <w:pPr>
              <w:pStyle w:val="TAL"/>
              <w:rPr>
                <w:bCs/>
                <w:iCs/>
              </w:rPr>
            </w:pPr>
          </w:p>
          <w:p w14:paraId="7AED21CF" w14:textId="77777777" w:rsidR="00CE21D4" w:rsidRPr="00D67BF8" w:rsidRDefault="00CE21D4" w:rsidP="00CE21D4">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CE21D4" w:rsidRPr="00D67BF8" w:rsidRDefault="00CE21D4" w:rsidP="00CE21D4">
            <w:pPr>
              <w:pStyle w:val="TAL"/>
              <w:rPr>
                <w:bCs/>
                <w:iCs/>
              </w:rPr>
            </w:pPr>
          </w:p>
          <w:p w14:paraId="371C1E79" w14:textId="450B2258" w:rsidR="00CE21D4" w:rsidRPr="00D67BF8" w:rsidRDefault="00CE21D4" w:rsidP="00CE21D4">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CE21D4" w:rsidRPr="00D67BF8" w:rsidRDefault="00CE21D4" w:rsidP="00CE21D4">
            <w:pPr>
              <w:pStyle w:val="TAL"/>
              <w:rPr>
                <w:rFonts w:cs="Arial"/>
                <w:i/>
                <w:iCs/>
                <w:szCs w:val="18"/>
              </w:rPr>
            </w:pPr>
          </w:p>
          <w:p w14:paraId="4301225D" w14:textId="78219E31"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CE21D4" w:rsidRPr="00D67BF8" w:rsidRDefault="00CE21D4" w:rsidP="00CE21D4">
            <w:pPr>
              <w:pStyle w:val="TAL"/>
              <w:jc w:val="center"/>
            </w:pPr>
            <w:r w:rsidRPr="00D67BF8">
              <w:t>BC</w:t>
            </w:r>
          </w:p>
        </w:tc>
        <w:tc>
          <w:tcPr>
            <w:tcW w:w="567" w:type="dxa"/>
          </w:tcPr>
          <w:p w14:paraId="3C51F2B4" w14:textId="7BA048B6" w:rsidR="00CE21D4" w:rsidRPr="00D67BF8" w:rsidRDefault="00CE21D4" w:rsidP="00CE21D4">
            <w:pPr>
              <w:pStyle w:val="TAL"/>
              <w:jc w:val="center"/>
            </w:pPr>
            <w:r w:rsidRPr="00D67BF8">
              <w:t>No</w:t>
            </w:r>
          </w:p>
        </w:tc>
        <w:tc>
          <w:tcPr>
            <w:tcW w:w="709" w:type="dxa"/>
          </w:tcPr>
          <w:p w14:paraId="2ED8C4F3" w14:textId="4F126D7F" w:rsidR="00CE21D4" w:rsidRPr="00D67BF8" w:rsidRDefault="00CE21D4" w:rsidP="00CE21D4">
            <w:pPr>
              <w:pStyle w:val="TAL"/>
              <w:jc w:val="center"/>
              <w:rPr>
                <w:bCs/>
                <w:iCs/>
              </w:rPr>
            </w:pPr>
            <w:r w:rsidRPr="00D67BF8">
              <w:rPr>
                <w:bCs/>
                <w:iCs/>
              </w:rPr>
              <w:t>N/A</w:t>
            </w:r>
          </w:p>
        </w:tc>
        <w:tc>
          <w:tcPr>
            <w:tcW w:w="728" w:type="dxa"/>
          </w:tcPr>
          <w:p w14:paraId="4D0864C9" w14:textId="10FF72E3" w:rsidR="00CE21D4" w:rsidRPr="00D67BF8" w:rsidRDefault="00CE21D4" w:rsidP="00CE21D4">
            <w:pPr>
              <w:pStyle w:val="TAL"/>
              <w:jc w:val="center"/>
              <w:rPr>
                <w:bCs/>
                <w:iCs/>
              </w:rPr>
            </w:pPr>
            <w:r w:rsidRPr="00D67BF8">
              <w:rPr>
                <w:bCs/>
                <w:iCs/>
              </w:rPr>
              <w:t>N/A</w:t>
            </w:r>
          </w:p>
        </w:tc>
      </w:tr>
      <w:tr w:rsidR="00CE21D4" w:rsidRPr="00D67BF8" w14:paraId="04F5A17E" w14:textId="77777777" w:rsidTr="0026000E">
        <w:trPr>
          <w:cantSplit/>
          <w:tblHeader/>
        </w:trPr>
        <w:tc>
          <w:tcPr>
            <w:tcW w:w="6917" w:type="dxa"/>
          </w:tcPr>
          <w:p w14:paraId="32E72876" w14:textId="77777777" w:rsidR="00CE21D4" w:rsidRPr="00D67BF8" w:rsidRDefault="00CE21D4" w:rsidP="00CE21D4">
            <w:pPr>
              <w:pStyle w:val="TAL"/>
              <w:rPr>
                <w:b/>
                <w:i/>
              </w:rPr>
            </w:pPr>
            <w:r w:rsidRPr="00D67BF8">
              <w:rPr>
                <w:b/>
                <w:i/>
              </w:rPr>
              <w:t>type3HARQ-CB-DCI-1-3-r18</w:t>
            </w:r>
          </w:p>
          <w:p w14:paraId="690800F8" w14:textId="77777777" w:rsidR="00CE21D4" w:rsidRPr="00D67BF8" w:rsidRDefault="00CE21D4" w:rsidP="00CE21D4">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CE21D4" w:rsidRPr="00D67BF8" w:rsidRDefault="00CE21D4" w:rsidP="00CE21D4">
            <w:pPr>
              <w:pStyle w:val="TAL"/>
              <w:jc w:val="center"/>
            </w:pPr>
            <w:r w:rsidRPr="00D67BF8">
              <w:t>BC</w:t>
            </w:r>
          </w:p>
        </w:tc>
        <w:tc>
          <w:tcPr>
            <w:tcW w:w="567" w:type="dxa"/>
          </w:tcPr>
          <w:p w14:paraId="686F1624" w14:textId="3CF82CA1" w:rsidR="00CE21D4" w:rsidRPr="00D67BF8" w:rsidRDefault="00CE21D4" w:rsidP="00CE21D4">
            <w:pPr>
              <w:pStyle w:val="TAL"/>
              <w:jc w:val="center"/>
            </w:pPr>
            <w:r w:rsidRPr="00D67BF8">
              <w:t>No</w:t>
            </w:r>
          </w:p>
        </w:tc>
        <w:tc>
          <w:tcPr>
            <w:tcW w:w="709" w:type="dxa"/>
          </w:tcPr>
          <w:p w14:paraId="08B14F5A" w14:textId="17D4F9DA" w:rsidR="00CE21D4" w:rsidRPr="00D67BF8" w:rsidRDefault="00CE21D4" w:rsidP="00CE21D4">
            <w:pPr>
              <w:pStyle w:val="TAL"/>
              <w:jc w:val="center"/>
              <w:rPr>
                <w:bCs/>
                <w:iCs/>
              </w:rPr>
            </w:pPr>
            <w:r w:rsidRPr="00D67BF8">
              <w:rPr>
                <w:bCs/>
                <w:iCs/>
              </w:rPr>
              <w:t>N/A</w:t>
            </w:r>
          </w:p>
        </w:tc>
        <w:tc>
          <w:tcPr>
            <w:tcW w:w="728" w:type="dxa"/>
          </w:tcPr>
          <w:p w14:paraId="153DF53B" w14:textId="6081E01C" w:rsidR="00CE21D4" w:rsidRPr="00D67BF8" w:rsidRDefault="00CE21D4" w:rsidP="00CE21D4">
            <w:pPr>
              <w:pStyle w:val="TAL"/>
              <w:jc w:val="center"/>
              <w:rPr>
                <w:bCs/>
                <w:iCs/>
              </w:rPr>
            </w:pPr>
            <w:r w:rsidRPr="00D67BF8">
              <w:rPr>
                <w:bCs/>
                <w:iCs/>
              </w:rPr>
              <w:t>N/A</w:t>
            </w:r>
          </w:p>
        </w:tc>
      </w:tr>
      <w:tr w:rsidR="00CE21D4" w:rsidRPr="00D67BF8" w14:paraId="5F8F9868" w14:textId="77777777" w:rsidTr="0026000E">
        <w:trPr>
          <w:cantSplit/>
          <w:tblHeader/>
        </w:trPr>
        <w:tc>
          <w:tcPr>
            <w:tcW w:w="6917" w:type="dxa"/>
          </w:tcPr>
          <w:p w14:paraId="7C989811" w14:textId="77777777" w:rsidR="00CE21D4" w:rsidRPr="00D67BF8" w:rsidRDefault="00CE21D4" w:rsidP="00CE21D4">
            <w:pPr>
              <w:pStyle w:val="TAL"/>
              <w:rPr>
                <w:b/>
                <w:i/>
              </w:rPr>
            </w:pPr>
            <w:r w:rsidRPr="00D67BF8">
              <w:rPr>
                <w:b/>
                <w:i/>
              </w:rPr>
              <w:t>uplinkTxDC-TwoCarrierReport-r16</w:t>
            </w:r>
          </w:p>
          <w:p w14:paraId="050EC7D4" w14:textId="77777777" w:rsidR="00CE21D4" w:rsidRPr="00D67BF8" w:rsidRDefault="00CE21D4" w:rsidP="00CE21D4">
            <w:pPr>
              <w:pStyle w:val="TAL"/>
            </w:pPr>
            <w:r w:rsidRPr="00D67BF8">
              <w:t>Indicates whether the UE supports the uplink Tx Direct Current subcarrier location(s) reporting when configured with uplink CA with two carriers.</w:t>
            </w:r>
          </w:p>
          <w:p w14:paraId="02EE8925" w14:textId="4CF15A71" w:rsidR="00CE21D4" w:rsidRPr="00D67BF8" w:rsidRDefault="00CE21D4" w:rsidP="00CE21D4">
            <w:pPr>
              <w:pStyle w:val="TAL"/>
              <w:rPr>
                <w:b/>
                <w:i/>
              </w:rPr>
            </w:pPr>
            <w:r w:rsidRPr="00D67BF8">
              <w:t>It is applicable only for (NG)EN-DC/NE-DC and NR CA where the NR has intra-band uplink CA with two uplink carriers.</w:t>
            </w:r>
          </w:p>
        </w:tc>
        <w:tc>
          <w:tcPr>
            <w:tcW w:w="709" w:type="dxa"/>
          </w:tcPr>
          <w:p w14:paraId="140FF323" w14:textId="6F7140DF" w:rsidR="00CE21D4" w:rsidRPr="00D67BF8" w:rsidRDefault="00CE21D4" w:rsidP="00CE21D4">
            <w:pPr>
              <w:pStyle w:val="TAL"/>
              <w:jc w:val="center"/>
            </w:pPr>
            <w:r w:rsidRPr="00D67BF8">
              <w:rPr>
                <w:lang w:eastAsia="ko-KR"/>
              </w:rPr>
              <w:t>BC</w:t>
            </w:r>
          </w:p>
        </w:tc>
        <w:tc>
          <w:tcPr>
            <w:tcW w:w="567" w:type="dxa"/>
          </w:tcPr>
          <w:p w14:paraId="42EF3D04" w14:textId="66D2ACB6" w:rsidR="00CE21D4" w:rsidRPr="00D67BF8" w:rsidRDefault="00CE21D4" w:rsidP="00CE21D4">
            <w:pPr>
              <w:pStyle w:val="TAL"/>
              <w:jc w:val="center"/>
            </w:pPr>
            <w:r w:rsidRPr="00D67BF8">
              <w:t>No</w:t>
            </w:r>
          </w:p>
        </w:tc>
        <w:tc>
          <w:tcPr>
            <w:tcW w:w="709" w:type="dxa"/>
          </w:tcPr>
          <w:p w14:paraId="6F048EE1" w14:textId="3B38AC24" w:rsidR="00CE21D4" w:rsidRPr="00D67BF8" w:rsidRDefault="00CE21D4" w:rsidP="00CE21D4">
            <w:pPr>
              <w:pStyle w:val="TAL"/>
              <w:jc w:val="center"/>
              <w:rPr>
                <w:bCs/>
                <w:iCs/>
              </w:rPr>
            </w:pPr>
            <w:r w:rsidRPr="00D67BF8">
              <w:rPr>
                <w:bCs/>
                <w:iCs/>
              </w:rPr>
              <w:t>N/A</w:t>
            </w:r>
          </w:p>
        </w:tc>
        <w:tc>
          <w:tcPr>
            <w:tcW w:w="728" w:type="dxa"/>
          </w:tcPr>
          <w:p w14:paraId="1CEA3212" w14:textId="0830BBBF" w:rsidR="00CE21D4" w:rsidRPr="00D67BF8" w:rsidRDefault="00CE21D4" w:rsidP="00CE21D4">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4"/>
      </w:pPr>
      <w:bookmarkStart w:id="1178" w:name="_Toc12750897"/>
      <w:bookmarkStart w:id="1179" w:name="_Toc29382261"/>
      <w:bookmarkStart w:id="1180" w:name="_Toc37093378"/>
      <w:bookmarkStart w:id="1181" w:name="_Toc37238654"/>
      <w:bookmarkStart w:id="1182" w:name="_Toc37238768"/>
      <w:bookmarkStart w:id="1183" w:name="_Toc46488664"/>
      <w:bookmarkStart w:id="1184" w:name="_Toc52574085"/>
      <w:bookmarkStart w:id="1185" w:name="_Toc52574171"/>
      <w:bookmarkStart w:id="1186" w:name="_Toc162955617"/>
      <w:r w:rsidRPr="00D67BF8">
        <w:lastRenderedPageBreak/>
        <w:t>4.2.7.5</w:t>
      </w:r>
      <w:r w:rsidRPr="00D67BF8">
        <w:tab/>
      </w:r>
      <w:r w:rsidRPr="00D67BF8">
        <w:rPr>
          <w:i/>
        </w:rPr>
        <w:t>FeatureSetDownlink</w:t>
      </w:r>
      <w:r w:rsidRPr="00D67BF8">
        <w:t xml:space="preserve"> parameters</w:t>
      </w:r>
      <w:bookmarkEnd w:id="1178"/>
      <w:bookmarkEnd w:id="1179"/>
      <w:bookmarkEnd w:id="1180"/>
      <w:bookmarkEnd w:id="1181"/>
      <w:bookmarkEnd w:id="1182"/>
      <w:bookmarkEnd w:id="1183"/>
      <w:bookmarkEnd w:id="1184"/>
      <w:bookmarkEnd w:id="1185"/>
      <w:bookmarkEnd w:id="1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1187" w:author="NR_MIMO_evo_DL_UL-Core" w:date="2024-04-23T16:04:00Z"/>
        </w:trPr>
        <w:tc>
          <w:tcPr>
            <w:tcW w:w="6917" w:type="dxa"/>
          </w:tcPr>
          <w:p w14:paraId="53FBAC11" w14:textId="77777777" w:rsidR="008F1336" w:rsidRPr="00D67BF8" w:rsidRDefault="008F1336" w:rsidP="008F1336">
            <w:pPr>
              <w:pStyle w:val="TAL"/>
              <w:rPr>
                <w:ins w:id="1188" w:author="NR_MIMO_evo_DL_UL-Core" w:date="2024-04-23T16:04:00Z"/>
                <w:b/>
                <w:i/>
              </w:rPr>
            </w:pPr>
            <w:ins w:id="1189" w:author="NR_MIMO_evo_DL_UL-Core" w:date="2024-04-23T16:04:00Z">
              <w:r w:rsidRPr="00D67BF8">
                <w:rPr>
                  <w:b/>
                  <w:i/>
                </w:rPr>
                <w:t>aperiodicCSI-TimeRelaxation-r18</w:t>
              </w:r>
            </w:ins>
          </w:p>
          <w:p w14:paraId="4AA51351" w14:textId="04F6905F" w:rsidR="008F1336" w:rsidRPr="00D67BF8" w:rsidRDefault="008F1336" w:rsidP="008F1336">
            <w:pPr>
              <w:pStyle w:val="TAL"/>
              <w:rPr>
                <w:ins w:id="1190" w:author="NR_MIMO_evo_DL_UL-Core" w:date="2024-04-23T16:05:00Z"/>
              </w:rPr>
            </w:pPr>
            <w:ins w:id="1191" w:author="NR_MIMO_evo_DL_UL-Core" w:date="2024-04-23T16:04:00Z">
              <w:r w:rsidRPr="00D67BF8">
                <w:rPr>
                  <w:bCs/>
                  <w:iCs/>
                </w:rPr>
                <w:t>Indicates whether the UE</w:t>
              </w:r>
            </w:ins>
            <w:ins w:id="1192" w:author="NR_MIMO_evo_DL_UL-Core" w:date="2024-04-23T16:05:00Z">
              <w:r w:rsidRPr="00D67BF8">
                <w:rPr>
                  <w:bCs/>
                  <w:iCs/>
                </w:rPr>
                <w:t xml:space="preserve"> supports aperiodic CSI report timing relaxation for doppler codebook based on </w:t>
              </w:r>
            </w:ins>
            <w:ins w:id="1193" w:author="NR_MIMO_evo_DL_UL-Core" w:date="2024-05-06T09:55:00Z">
              <w:r w:rsidR="00BC78B5">
                <w:rPr>
                  <w:bCs/>
                  <w:iCs/>
                </w:rPr>
                <w:t>e</w:t>
              </w:r>
            </w:ins>
            <w:ins w:id="1194" w:author="NR_MIMO_evo_DL_UL-Core" w:date="2024-04-23T16:05:00Z">
              <w:r w:rsidRPr="00D67BF8">
                <w:rPr>
                  <w:bCs/>
                  <w:iCs/>
                </w:rPr>
                <w:t>Type-II codebook</w:t>
              </w:r>
            </w:ins>
            <w:ins w:id="1195" w:author="NR_MIMO_evo_DL_UL-Core" w:date="2024-05-06T09:55:00Z">
              <w:r w:rsidR="00BC78B5">
                <w:rPr>
                  <w:bCs/>
                  <w:iCs/>
                </w:rPr>
                <w:t xml:space="preserve"> and feType-II codebook</w:t>
              </w:r>
            </w:ins>
            <w:ins w:id="1196" w:author="NR_MIMO_evo_DL_UL-Core" w:date="2024-04-23T16:05:00Z">
              <w:r w:rsidRPr="00D67BF8">
                <w:rPr>
                  <w:bCs/>
                  <w:iCs/>
                </w:rPr>
                <w:t>.</w:t>
              </w:r>
              <w:r w:rsidRPr="00D67BF8">
                <w:t xml:space="preserve"> The capability signalling comprises of the following parameters:</w:t>
              </w:r>
            </w:ins>
          </w:p>
          <w:p w14:paraId="39E2E6AA" w14:textId="2C399BE8" w:rsidR="008F1336" w:rsidRPr="00D67BF8" w:rsidRDefault="008F1336" w:rsidP="008F1336">
            <w:pPr>
              <w:pStyle w:val="B1"/>
              <w:spacing w:after="0"/>
              <w:rPr>
                <w:ins w:id="1197" w:author="NR_MIMO_evo_DL_UL-Core" w:date="2024-04-23T16:06:00Z"/>
                <w:rFonts w:ascii="Arial" w:hAnsi="Arial" w:cs="Arial"/>
                <w:sz w:val="18"/>
                <w:szCs w:val="18"/>
              </w:rPr>
            </w:pPr>
            <w:ins w:id="1198"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1199" w:author="NR_MIMO_evo_DL_UL-Core" w:date="2024-04-23T16:06:00Z">
              <w:r w:rsidR="00B70443" w:rsidRPr="00D67BF8">
                <w:rPr>
                  <w:rFonts w:ascii="Arial" w:hAnsi="Arial" w:cs="Arial"/>
                  <w:sz w:val="18"/>
                  <w:szCs w:val="18"/>
                </w:rPr>
                <w:t>aperiodic CSI report timing relaxation, w, for doppler codebook based on Type-II codebook</w:t>
              </w:r>
            </w:ins>
            <w:ins w:id="1200" w:author="NR_MIMO_evo_DL_UL-Core" w:date="2024-04-23T16:05:00Z">
              <w:r w:rsidRPr="00D67BF8">
                <w:rPr>
                  <w:rFonts w:ascii="Arial" w:hAnsi="Arial" w:cs="Arial"/>
                  <w:sz w:val="18"/>
                  <w:szCs w:val="18"/>
                </w:rPr>
                <w:t>.</w:t>
              </w:r>
            </w:ins>
            <w:ins w:id="1201" w:author="NR_MIMO_evo_DL_UL-Core" w:date="2024-04-23T16:06:00Z">
              <w:r w:rsidR="003C2553" w:rsidRPr="00D67BF8">
                <w:t xml:space="preserve"> </w:t>
              </w:r>
              <w:r w:rsidR="003C2553" w:rsidRPr="00D67BF8">
                <w:rPr>
                  <w:rFonts w:ascii="Arial" w:hAnsi="Arial" w:cs="Arial"/>
                  <w:sz w:val="18"/>
                  <w:szCs w:val="18"/>
                </w:rPr>
                <w:t xml:space="preserve">UE reports </w:t>
              </w:r>
            </w:ins>
            <w:ins w:id="1202" w:author="NR_MIMO_evo_DL_UL-Core" w:date="2024-04-23T16:07:00Z">
              <w:r w:rsidR="00AD568B" w:rsidRPr="00D67BF8">
                <w:rPr>
                  <w:rFonts w:ascii="Arial" w:hAnsi="Arial" w:cs="Arial"/>
                  <w:i/>
                  <w:sz w:val="18"/>
                  <w:szCs w:val="18"/>
                </w:rPr>
                <w:t>valueW-r18</w:t>
              </w:r>
            </w:ins>
            <w:ins w:id="1203" w:author="NR_MIMO_evo_DL_UL-Core" w:date="2024-04-23T16:06:00Z">
              <w:r w:rsidR="003C2553" w:rsidRPr="00D67BF8">
                <w:rPr>
                  <w:rFonts w:ascii="Arial" w:hAnsi="Arial" w:cs="Arial"/>
                  <w:sz w:val="18"/>
                  <w:szCs w:val="18"/>
                </w:rPr>
                <w:t>, independently for each SCS in unit of symbols</w:t>
              </w:r>
            </w:ins>
            <w:ins w:id="1204" w:author="NR_MIMO_evo_DL_UL-Core" w:date="2024-04-23T16:07:00Z">
              <w:r w:rsidR="00AD568B" w:rsidRPr="00D67BF8">
                <w:rPr>
                  <w:rFonts w:ascii="Arial" w:hAnsi="Arial" w:cs="Arial"/>
                  <w:sz w:val="18"/>
                  <w:szCs w:val="18"/>
                </w:rPr>
                <w:t xml:space="preserve">. </w:t>
              </w:r>
            </w:ins>
            <w:ins w:id="1205" w:author="NR_MIMO_evo_DL_UL-Core" w:date="2024-05-06T09:55:00Z">
              <w:r w:rsidR="00BC78B5">
                <w:rPr>
                  <w:rFonts w:ascii="Arial" w:hAnsi="Arial" w:cs="Arial"/>
                  <w:i/>
                  <w:iCs/>
                  <w:sz w:val="18"/>
                  <w:szCs w:val="18"/>
                </w:rPr>
                <w:t>v</w:t>
              </w:r>
            </w:ins>
            <w:ins w:id="1206" w:author="NR_MIMO_evo_DL_UL-Core" w:date="2024-04-23T16:08:00Z">
              <w:r w:rsidR="00B51E00" w:rsidRPr="00A32A0E">
                <w:rPr>
                  <w:rFonts w:ascii="Arial" w:hAnsi="Arial" w:cs="Arial"/>
                  <w:i/>
                  <w:iCs/>
                  <w:sz w:val="18"/>
                  <w:szCs w:val="18"/>
                </w:rPr>
                <w:t>alue1</w:t>
              </w:r>
              <w:r w:rsidR="00B51E00" w:rsidRPr="00D67BF8">
                <w:rPr>
                  <w:rFonts w:ascii="Arial" w:hAnsi="Arial" w:cs="Arial"/>
                  <w:sz w:val="18"/>
                  <w:szCs w:val="18"/>
                </w:rPr>
                <w:t xml:space="preserve"> </w:t>
              </w:r>
            </w:ins>
            <w:ins w:id="1207" w:author="NR_MIMO_evo_DL_UL-Core" w:date="2024-04-23T16:09:00Z">
              <w:r w:rsidR="00C02458" w:rsidRPr="00D67BF8">
                <w:rPr>
                  <w:rFonts w:ascii="Arial" w:hAnsi="Arial" w:cs="Arial"/>
                  <w:sz w:val="18"/>
                  <w:szCs w:val="18"/>
                </w:rPr>
                <w:t xml:space="preserve">indicates </w:t>
              </w:r>
            </w:ins>
            <w:ins w:id="1208"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1209" w:author="NR_MIMO_evo_DL_UL-Core" w:date="2024-04-23T16:09:00Z">
              <w:r w:rsidR="00C02458" w:rsidRPr="00D67BF8">
                <w:rPr>
                  <w:rFonts w:ascii="Arial" w:hAnsi="Arial" w:cs="Arial"/>
                  <w:sz w:val="18"/>
                  <w:szCs w:val="18"/>
                </w:rPr>
                <w:t xml:space="preserve"> symbols</w:t>
              </w:r>
            </w:ins>
            <w:ins w:id="1210" w:author="NR_MIMO_evo_DL_UL-Core" w:date="2024-04-23T16:06:00Z">
              <w:r w:rsidR="003C2553" w:rsidRPr="00D67BF8">
                <w:rPr>
                  <w:rFonts w:ascii="Arial" w:hAnsi="Arial" w:cs="Arial"/>
                  <w:sz w:val="18"/>
                  <w:szCs w:val="18"/>
                </w:rPr>
                <w:t>,</w:t>
              </w:r>
            </w:ins>
            <w:ins w:id="1211"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1212" w:author="NR_MIMO_evo_DL_UL-Core" w:date="2024-04-23T16:06:00Z">
              <w:r w:rsidR="003C2553" w:rsidRPr="00D67BF8">
                <w:rPr>
                  <w:rFonts w:ascii="Arial" w:hAnsi="Arial" w:cs="Arial"/>
                  <w:sz w:val="18"/>
                  <w:szCs w:val="18"/>
                </w:rPr>
                <w:t xml:space="preserve"> </w:t>
              </w:r>
            </w:ins>
            <w:ins w:id="1213" w:author="NR_MIMO_evo_DL_UL-Core" w:date="2024-04-23T16:10:00Z">
              <w:r w:rsidR="00C02458" w:rsidRPr="00D67BF8">
                <w:rPr>
                  <w:rFonts w:ascii="Arial" w:hAnsi="Arial" w:cs="Arial"/>
                  <w:sz w:val="18"/>
                  <w:szCs w:val="18"/>
                </w:rPr>
                <w:t xml:space="preserve">indicates </w:t>
              </w:r>
            </w:ins>
            <w:ins w:id="1214"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1215"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1216" w:author="NR_MIMO_evo_DL_UL-Core" w:date="2024-04-23T16:12:00Z">
              <w:r w:rsidR="008A13E0" w:rsidRPr="00D67BF8">
                <w:rPr>
                  <w:rFonts w:ascii="Arial" w:hAnsi="Arial" w:cs="Arial"/>
                  <w:i/>
                  <w:iCs/>
                  <w:sz w:val="18"/>
                  <w:szCs w:val="18"/>
                  <w:rPrChange w:id="1217"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1218" w:author="NR_MIMO_evo_DL_UL-Core" w:date="2024-04-23T16:10:00Z">
              <w:r w:rsidR="00A3750A" w:rsidRPr="00D67BF8">
                <w:rPr>
                  <w:rFonts w:ascii="Arial" w:hAnsi="Arial" w:cs="Arial"/>
                  <w:sz w:val="18"/>
                  <w:szCs w:val="18"/>
                </w:rPr>
                <w:t xml:space="preserve">of </w:t>
              </w:r>
            </w:ins>
            <w:ins w:id="1219" w:author="NR_MIMO_evo_DL_UL-Core" w:date="2024-04-23T16:12:00Z">
              <w:r w:rsidR="00802AC3" w:rsidRPr="00D67BF8">
                <w:rPr>
                  <w:rFonts w:ascii="Arial" w:hAnsi="Arial" w:cs="Arial"/>
                  <w:i/>
                  <w:iCs/>
                  <w:sz w:val="18"/>
                  <w:szCs w:val="18"/>
                  <w:rPrChange w:id="1220" w:author="NR_MC_enh-Core" w:date="2024-04-24T09:55:00Z">
                    <w:rPr>
                      <w:rFonts w:ascii="Arial" w:hAnsi="Arial" w:cs="Arial"/>
                      <w:sz w:val="18"/>
                      <w:szCs w:val="18"/>
                    </w:rPr>
                  </w:rPrChange>
                </w:rPr>
                <w:t>eType2Doppler-r18</w:t>
              </w:r>
            </w:ins>
            <w:ins w:id="1221" w:author="NR_MIMO_evo_DL_UL-Core" w:date="2024-04-23T16:10:00Z">
              <w:r w:rsidR="00A3750A" w:rsidRPr="00D67BF8">
                <w:rPr>
                  <w:rFonts w:ascii="Arial" w:hAnsi="Arial" w:cs="Arial"/>
                  <w:sz w:val="18"/>
                  <w:szCs w:val="18"/>
                </w:rPr>
                <w:t xml:space="preserve">, or according to </w:t>
              </w:r>
            </w:ins>
            <w:ins w:id="1222" w:author="NR_MIMO_evo_DL_UL-Core" w:date="2024-04-23T16:13:00Z">
              <w:r w:rsidR="002364AC" w:rsidRPr="00D67BF8">
                <w:rPr>
                  <w:rFonts w:ascii="Arial" w:hAnsi="Arial" w:cs="Arial"/>
                  <w:i/>
                  <w:iCs/>
                  <w:sz w:val="18"/>
                  <w:szCs w:val="18"/>
                  <w:rPrChange w:id="1223" w:author="NR_MC_enh-Core" w:date="2024-04-24T09:55:00Z">
                    <w:rPr>
                      <w:rFonts w:ascii="Arial" w:hAnsi="Arial" w:cs="Arial"/>
                      <w:sz w:val="18"/>
                      <w:szCs w:val="18"/>
                    </w:rPr>
                  </w:rPrChange>
                </w:rPr>
                <w:t>scalingfactor-r18</w:t>
              </w:r>
            </w:ins>
            <w:ins w:id="1224" w:author="NR_MIMO_evo_DL_UL-Core" w:date="2024-04-23T16:10:00Z">
              <w:r w:rsidR="00A3750A" w:rsidRPr="00D67BF8">
                <w:rPr>
                  <w:rFonts w:ascii="Arial" w:hAnsi="Arial" w:cs="Arial"/>
                  <w:sz w:val="18"/>
                  <w:szCs w:val="18"/>
                </w:rPr>
                <w:t xml:space="preserve"> of </w:t>
              </w:r>
            </w:ins>
            <w:ins w:id="1225" w:author="NR_MIMO_evo_DL_UL-Core" w:date="2024-04-23T16:13:00Z">
              <w:r w:rsidR="00AF0C04" w:rsidRPr="00D67BF8">
                <w:rPr>
                  <w:rFonts w:ascii="Arial" w:hAnsi="Arial" w:cs="Arial"/>
                  <w:i/>
                  <w:iCs/>
                  <w:sz w:val="18"/>
                  <w:szCs w:val="18"/>
                  <w:rPrChange w:id="1226"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1227"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1228" w:author="NR_MIMO_evo_DL_UL-Core" w:date="2024-04-23T16:14:00Z"/>
                <w:rFonts w:ascii="Arial" w:hAnsi="Arial" w:cs="Arial"/>
                <w:sz w:val="18"/>
                <w:szCs w:val="18"/>
              </w:rPr>
            </w:pPr>
            <w:ins w:id="1229"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1230" w:author="NR_MIMO_evo_DL_UL-Core" w:date="2024-04-23T16:14:00Z">
              <w:r w:rsidR="0008112B" w:rsidRPr="00D67BF8">
                <w:rPr>
                  <w:rFonts w:ascii="Arial" w:hAnsi="Arial" w:cs="Arial"/>
                  <w:sz w:val="18"/>
                  <w:szCs w:val="18"/>
                </w:rPr>
                <w:t>Aperiodic CSI report timing relaxation for doppler codebook based on Type-II codebook</w:t>
              </w:r>
            </w:ins>
            <w:ins w:id="1231"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1232" w:author="NR_MIMO_evo_DL_UL-Core" w:date="2024-04-23T16:06:00Z"/>
                <w:rFonts w:ascii="Arial" w:hAnsi="Arial" w:cs="Arial"/>
                <w:sz w:val="18"/>
                <w:szCs w:val="18"/>
              </w:rPr>
            </w:pPr>
          </w:p>
          <w:p w14:paraId="185E5AA1" w14:textId="1F10C36C" w:rsidR="00F633FA" w:rsidRPr="00D67BF8" w:rsidRDefault="00F633FA" w:rsidP="00F633FA">
            <w:pPr>
              <w:pStyle w:val="TAL"/>
              <w:rPr>
                <w:ins w:id="1233" w:author="NR_MIMO_evo_DL_UL-Core" w:date="2024-04-23T16:14:00Z"/>
                <w:rFonts w:cs="Arial"/>
                <w:color w:val="000000" w:themeColor="text1"/>
                <w:szCs w:val="18"/>
              </w:rPr>
            </w:pPr>
            <w:ins w:id="1234" w:author="NR_MIMO_evo_DL_UL-Core" w:date="2024-04-23T16:14:00Z">
              <w:r w:rsidRPr="00D67BF8">
                <w:rPr>
                  <w:rFonts w:cs="Arial"/>
                  <w:color w:val="000000" w:themeColor="text1"/>
                  <w:szCs w:val="18"/>
                </w:rPr>
                <w:t xml:space="preserve">For </w:t>
              </w:r>
            </w:ins>
            <w:ins w:id="1235" w:author="NR_MIMO_evo_DL_UL-Core" w:date="2024-04-23T16:15:00Z">
              <w:r w:rsidR="000D2856" w:rsidRPr="00D67BF8">
                <w:rPr>
                  <w:rStyle w:val="cf01"/>
                  <w:rFonts w:ascii="Arial" w:hAnsi="Arial" w:cs="Arial"/>
                  <w:i/>
                  <w:iCs/>
                  <w:rPrChange w:id="1236" w:author="NR_MC_enh-Core" w:date="2024-04-24T09:55:00Z">
                    <w:rPr>
                      <w:rStyle w:val="cf01"/>
                    </w:rPr>
                  </w:rPrChange>
                </w:rPr>
                <w:t>vectorLengthDD-r18</w:t>
              </w:r>
              <w:r w:rsidR="000D2856" w:rsidRPr="00D67BF8">
                <w:rPr>
                  <w:rStyle w:val="cf01"/>
                  <w:rFonts w:ascii="Arial" w:hAnsi="Arial" w:cs="Arial"/>
                  <w:rPrChange w:id="1237" w:author="NR_MC_enh-Core" w:date="2024-04-24T09:55:00Z">
                    <w:rPr>
                      <w:rStyle w:val="cf01"/>
                    </w:rPr>
                  </w:rPrChange>
                </w:rPr>
                <w:t xml:space="preserve"> </w:t>
              </w:r>
            </w:ins>
            <w:ins w:id="1238"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1239" w:author="NR_MIMO_evo_DL_UL-Core" w:date="2024-04-23T16:14:00Z"/>
                <w:rFonts w:cs="Arial"/>
                <w:color w:val="000000" w:themeColor="text1"/>
                <w:szCs w:val="18"/>
              </w:rPr>
              <w:pPrChange w:id="1240" w:author="NR_MIMO_evo_DL_UL-Core" w:date="2024-04-23T16:25:00Z">
                <w:pPr>
                  <w:pStyle w:val="TAL"/>
                </w:pPr>
              </w:pPrChange>
            </w:pPr>
            <w:ins w:id="1241"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1242" w:author="NR_MIMO_evo_DL_UL-Core" w:date="2024-04-23T16:14:00Z"/>
                <w:rFonts w:cs="Arial"/>
                <w:color w:val="000000" w:themeColor="text1"/>
                <w:szCs w:val="18"/>
              </w:rPr>
              <w:pPrChange w:id="1243" w:author="NR_MIMO_evo_DL_UL-Core" w:date="2024-04-23T16:25:00Z">
                <w:pPr>
                  <w:pStyle w:val="TAL"/>
                </w:pPr>
              </w:pPrChange>
            </w:pPr>
            <w:ins w:id="1244"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1245" w:author="NR_MIMO_evo_DL_UL-Core" w:date="2024-04-23T16:14:00Z"/>
                <w:rFonts w:cs="Arial"/>
                <w:color w:val="000000" w:themeColor="text1"/>
                <w:szCs w:val="18"/>
              </w:rPr>
            </w:pPr>
          </w:p>
          <w:p w14:paraId="4173C500" w14:textId="159D87CC" w:rsidR="00F633FA" w:rsidRPr="000E14D4" w:rsidRDefault="00F633FA" w:rsidP="00F633FA">
            <w:pPr>
              <w:pStyle w:val="TAL"/>
              <w:rPr>
                <w:ins w:id="1246" w:author="NR_MIMO_evo_DL_UL-Core" w:date="2024-04-23T16:14:00Z"/>
                <w:rFonts w:cs="Arial"/>
                <w:iCs/>
                <w:color w:val="000000" w:themeColor="text1"/>
                <w:szCs w:val="18"/>
              </w:rPr>
            </w:pPr>
            <w:ins w:id="1247" w:author="NR_MIMO_evo_DL_UL-Core" w:date="2024-04-23T16:14:00Z">
              <w:r w:rsidRPr="00D67BF8">
                <w:rPr>
                  <w:rFonts w:cs="Arial"/>
                  <w:color w:val="000000" w:themeColor="text1"/>
                  <w:szCs w:val="18"/>
                </w:rPr>
                <w:t xml:space="preserve">For </w:t>
              </w:r>
            </w:ins>
            <w:ins w:id="1248" w:author="NR_MIMO_evo_DL_UL-Core" w:date="2024-04-23T16:15:00Z">
              <w:r w:rsidR="000D2856" w:rsidRPr="00D67BF8">
                <w:rPr>
                  <w:rStyle w:val="cf01"/>
                  <w:rFonts w:ascii="Arial" w:hAnsi="Arial" w:cs="Arial"/>
                  <w:i/>
                  <w:iCs/>
                  <w:rPrChange w:id="1249" w:author="NR_MC_enh-Core" w:date="2024-04-24T09:55:00Z">
                    <w:rPr>
                      <w:rStyle w:val="cf01"/>
                    </w:rPr>
                  </w:rPrChange>
                </w:rPr>
                <w:t>vectorLengthDD-r18</w:t>
              </w:r>
              <w:r w:rsidR="000D2856" w:rsidRPr="00D67BF8">
                <w:rPr>
                  <w:rStyle w:val="cf01"/>
                  <w:rFonts w:ascii="Arial" w:hAnsi="Arial" w:cs="Arial"/>
                  <w:i/>
                  <w:iCs/>
                  <w:rPrChange w:id="1250" w:author="NR_MC_enh-Core" w:date="2024-04-24T09:55:00Z">
                    <w:rPr>
                      <w:rStyle w:val="cf01"/>
                      <w:i/>
                      <w:iCs/>
                    </w:rPr>
                  </w:rPrChange>
                </w:rPr>
                <w:t xml:space="preserve"> </w:t>
              </w:r>
            </w:ins>
            <w:ins w:id="1251" w:author="NR_MIMO_evo_DL_UL-Core" w:date="2024-04-23T16:14:00Z">
              <w:r w:rsidRPr="00D67BF8">
                <w:rPr>
                  <w:rFonts w:cs="Arial"/>
                  <w:color w:val="000000" w:themeColor="text1"/>
                  <w:szCs w:val="18"/>
                </w:rPr>
                <w:t xml:space="preserve">&gt; 1 and </w:t>
              </w:r>
            </w:ins>
            <w:ins w:id="1252" w:author="NR_MIMO_evo_DL_UL-Core" w:date="2024-05-06T09:58:00Z">
              <w:r w:rsidR="000E14D4" w:rsidRPr="000E14D4">
                <w:rPr>
                  <w:rFonts w:cs="Arial"/>
                  <w:i/>
                  <w:iCs/>
                  <w:color w:val="000000" w:themeColor="text1"/>
                  <w:szCs w:val="18"/>
                  <w:rPrChange w:id="1253" w:author="NR_MIMO_evo_DL_UL-Core" w:date="2024-05-06T09:58:00Z">
                    <w:rPr>
                      <w:rFonts w:cs="Arial"/>
                      <w:color w:val="000000" w:themeColor="text1"/>
                      <w:szCs w:val="18"/>
                    </w:rPr>
                  </w:rPrChange>
                </w:rPr>
                <w:t>cap1</w:t>
              </w:r>
            </w:ins>
            <w:ins w:id="1254" w:author="NR_MIMO_evo_DL_UL-Core" w:date="2024-04-23T16:14:00Z">
              <w:r w:rsidRPr="00D67BF8">
                <w:rPr>
                  <w:rFonts w:cs="Arial"/>
                  <w:color w:val="000000" w:themeColor="text1"/>
                  <w:szCs w:val="18"/>
                </w:rPr>
                <w:t xml:space="preserve"> in </w:t>
              </w:r>
            </w:ins>
            <w:ins w:id="1255" w:author="NR_MIMO_evo_DL_UL-Core" w:date="2024-04-23T16:16:00Z">
              <w:r w:rsidR="000D2856" w:rsidRPr="00D67BF8">
                <w:rPr>
                  <w:rFonts w:cs="Arial"/>
                  <w:i/>
                  <w:szCs w:val="18"/>
                </w:rPr>
                <w:t>timeRelaxation-r18</w:t>
              </w:r>
            </w:ins>
            <w:ins w:id="1256" w:author="NR_MIMO_evo_DL_UL-Core" w:date="2024-05-06T09:59:00Z">
              <w:r w:rsidR="000E14D4">
                <w:rPr>
                  <w:rFonts w:cs="Arial"/>
                  <w:iCs/>
                  <w:szCs w:val="18"/>
                </w:rPr>
                <w:t>:</w:t>
              </w:r>
            </w:ins>
          </w:p>
          <w:p w14:paraId="115967FF" w14:textId="1E467489" w:rsidR="00F633FA" w:rsidRPr="00D67BF8" w:rsidRDefault="00F633FA">
            <w:pPr>
              <w:pStyle w:val="TAL"/>
              <w:ind w:left="284"/>
              <w:rPr>
                <w:ins w:id="1257" w:author="NR_MIMO_evo_DL_UL-Core" w:date="2024-04-23T16:14:00Z"/>
                <w:rFonts w:cs="Arial"/>
                <w:color w:val="000000" w:themeColor="text1"/>
                <w:szCs w:val="18"/>
              </w:rPr>
              <w:pPrChange w:id="1258" w:author="NR_MIMO_evo_DL_UL-Core" w:date="2024-04-23T16:25:00Z">
                <w:pPr>
                  <w:pStyle w:val="TAL"/>
                </w:pPr>
              </w:pPrChange>
            </w:pPr>
            <w:ins w:id="1259"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ins>
            <w:ins w:id="1260" w:author="NR_MIMO_evo_DL_UL-Core" w:date="2024-05-06T09:59:00Z">
              <w:r w:rsidR="000E14D4">
                <w:rPr>
                  <w:rFonts w:cs="Arial"/>
                  <w:color w:val="000000" w:themeColor="text1"/>
                  <w:szCs w:val="18"/>
                </w:rPr>
                <w:t>’</w:t>
              </w:r>
            </w:ins>
            <w:ins w:id="1261"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2DF750B1" w14:textId="3B6C73B6" w:rsidR="00F633FA" w:rsidRPr="00D67BF8" w:rsidRDefault="00F633FA">
            <w:pPr>
              <w:pStyle w:val="TAL"/>
              <w:ind w:left="284"/>
              <w:rPr>
                <w:ins w:id="1262" w:author="NR_MIMO_evo_DL_UL-Core" w:date="2024-04-23T16:14:00Z"/>
                <w:rFonts w:cs="Arial"/>
                <w:color w:val="000000" w:themeColor="text1"/>
                <w:szCs w:val="18"/>
              </w:rPr>
              <w:pPrChange w:id="1263" w:author="NR_MIMO_evo_DL_UL-Core" w:date="2024-04-23T16:25:00Z">
                <w:pPr>
                  <w:pStyle w:val="TAL"/>
                </w:pPr>
              </w:pPrChange>
            </w:pPr>
            <w:ins w:id="1264"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ins>
            <w:ins w:id="1265" w:author="NR_MIMO_evo_DL_UL-Core" w:date="2024-05-06T09:59:00Z">
              <w:r w:rsidR="000E14D4">
                <w:rPr>
                  <w:rFonts w:cs="Arial"/>
                  <w:color w:val="000000" w:themeColor="text1"/>
                  <w:szCs w:val="18"/>
                </w:rPr>
                <w:t>’</w:t>
              </w:r>
            </w:ins>
            <w:ins w:id="1266"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1267" w:author="NR_MIMO_evo_DL_UL-Core" w:date="2024-04-23T16:14:00Z"/>
                <w:rFonts w:cs="Arial"/>
                <w:color w:val="000000" w:themeColor="text1"/>
                <w:szCs w:val="18"/>
              </w:rPr>
            </w:pPr>
          </w:p>
          <w:p w14:paraId="2E456218" w14:textId="3002B945" w:rsidR="00F633FA" w:rsidRPr="000E14D4" w:rsidRDefault="00F633FA" w:rsidP="00F633FA">
            <w:pPr>
              <w:pStyle w:val="TAL"/>
              <w:rPr>
                <w:ins w:id="1268" w:author="NR_MIMO_evo_DL_UL-Core" w:date="2024-04-23T16:14:00Z"/>
                <w:rFonts w:cs="Arial"/>
                <w:i/>
                <w:iCs/>
                <w:color w:val="000000" w:themeColor="text1"/>
                <w:szCs w:val="18"/>
                <w:rPrChange w:id="1269" w:author="NR_MIMO_evo_DL_UL-Core" w:date="2024-05-06T09:59:00Z">
                  <w:rPr>
                    <w:ins w:id="1270" w:author="NR_MIMO_evo_DL_UL-Core" w:date="2024-04-23T16:14:00Z"/>
                    <w:rFonts w:cs="Arial"/>
                    <w:color w:val="000000" w:themeColor="text1"/>
                    <w:szCs w:val="18"/>
                  </w:rPr>
                </w:rPrChange>
              </w:rPr>
            </w:pPr>
            <w:ins w:id="1271" w:author="NR_MIMO_evo_DL_UL-Core" w:date="2024-04-23T16:14:00Z">
              <w:r w:rsidRPr="00D67BF8">
                <w:rPr>
                  <w:rFonts w:cs="Arial"/>
                  <w:color w:val="000000" w:themeColor="text1"/>
                  <w:szCs w:val="18"/>
                </w:rPr>
                <w:t xml:space="preserve">For </w:t>
              </w:r>
            </w:ins>
            <w:ins w:id="1272" w:author="NR_MIMO_evo_DL_UL-Core" w:date="2024-04-23T16:16:00Z">
              <w:r w:rsidR="000D2856" w:rsidRPr="00D67BF8">
                <w:rPr>
                  <w:rStyle w:val="cf01"/>
                  <w:rFonts w:ascii="Arial" w:hAnsi="Arial" w:cs="Arial"/>
                  <w:i/>
                  <w:iCs/>
                </w:rPr>
                <w:t xml:space="preserve">vectorLengthDD-r18 </w:t>
              </w:r>
            </w:ins>
            <w:ins w:id="1273" w:author="NR_MIMO_evo_DL_UL-Core" w:date="2024-04-23T16:14:00Z">
              <w:r w:rsidRPr="00D67BF8">
                <w:rPr>
                  <w:rFonts w:cs="Arial"/>
                  <w:color w:val="000000" w:themeColor="text1"/>
                  <w:szCs w:val="18"/>
                </w:rPr>
                <w:t xml:space="preserve">&gt; 1 and </w:t>
              </w:r>
            </w:ins>
            <w:ins w:id="1274" w:author="NR_MIMO_evo_DL_UL-Core" w:date="2024-05-06T09:58:00Z">
              <w:r w:rsidR="000E14D4" w:rsidRPr="000E14D4">
                <w:rPr>
                  <w:rFonts w:cs="Arial"/>
                  <w:i/>
                  <w:iCs/>
                  <w:color w:val="000000" w:themeColor="text1"/>
                  <w:szCs w:val="18"/>
                  <w:rPrChange w:id="1275" w:author="NR_MIMO_evo_DL_UL-Core" w:date="2024-05-06T09:58:00Z">
                    <w:rPr>
                      <w:rFonts w:cs="Arial"/>
                      <w:color w:val="000000" w:themeColor="text1"/>
                      <w:szCs w:val="18"/>
                    </w:rPr>
                  </w:rPrChange>
                </w:rPr>
                <w:t>cap2</w:t>
              </w:r>
            </w:ins>
            <w:ins w:id="1276" w:author="NR_MIMO_evo_DL_UL-Core" w:date="2024-04-23T16:14:00Z">
              <w:r w:rsidRPr="00D67BF8">
                <w:rPr>
                  <w:rFonts w:cs="Arial"/>
                  <w:color w:val="000000" w:themeColor="text1"/>
                  <w:szCs w:val="18"/>
                </w:rPr>
                <w:t xml:space="preserve"> in </w:t>
              </w:r>
            </w:ins>
            <w:ins w:id="1277" w:author="NR_MIMO_evo_DL_UL-Core" w:date="2024-05-06T09:59:00Z">
              <w:r w:rsidR="000E14D4" w:rsidRPr="00D67BF8">
                <w:rPr>
                  <w:rFonts w:cs="Arial"/>
                  <w:i/>
                  <w:szCs w:val="18"/>
                </w:rPr>
                <w:t>timeRelaxation-r18</w:t>
              </w:r>
            </w:ins>
            <w:ins w:id="1278" w:author="NR_MIMO_evo_DL_UL-Core" w:date="2024-04-23T16:14:00Z">
              <w:r w:rsidRPr="00D67BF8">
                <w:rPr>
                  <w:rFonts w:cs="Arial"/>
                  <w:color w:val="000000" w:themeColor="text1"/>
                  <w:szCs w:val="18"/>
                </w:rPr>
                <w:t xml:space="preserve"> </w:t>
              </w:r>
            </w:ins>
            <w:ins w:id="1279" w:author="NR_MIMO_evo_DL_UL-Core" w:date="2024-05-06T09:59:00Z">
              <w:r w:rsidR="000E14D4">
                <w:rPr>
                  <w:rFonts w:cs="Arial"/>
                  <w:i/>
                  <w:iCs/>
                  <w:color w:val="000000" w:themeColor="text1"/>
                  <w:szCs w:val="18"/>
                </w:rPr>
                <w:t>:</w:t>
              </w:r>
            </w:ins>
          </w:p>
          <w:p w14:paraId="36D11134" w14:textId="77777777" w:rsidR="00F633FA" w:rsidRPr="00D67BF8" w:rsidRDefault="00F633FA">
            <w:pPr>
              <w:pStyle w:val="TAL"/>
              <w:ind w:left="284"/>
              <w:rPr>
                <w:ins w:id="1280" w:author="NR_MIMO_evo_DL_UL-Core" w:date="2024-04-23T16:14:00Z"/>
                <w:rFonts w:cs="Arial"/>
                <w:color w:val="000000" w:themeColor="text1"/>
                <w:szCs w:val="18"/>
              </w:rPr>
              <w:pPrChange w:id="1281" w:author="NR_MIMO_evo_DL_UL-Core" w:date="2024-04-23T16:25:00Z">
                <w:pPr>
                  <w:pStyle w:val="TAL"/>
                </w:pPr>
              </w:pPrChange>
            </w:pPr>
            <w:ins w:id="1282"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1283" w:author="NR_MIMO_evo_DL_UL-Core" w:date="2024-04-23T16:14:00Z"/>
                <w:rFonts w:cs="Arial"/>
                <w:color w:val="000000" w:themeColor="text1"/>
                <w:szCs w:val="18"/>
              </w:rPr>
              <w:pPrChange w:id="1284" w:author="NR_MIMO_evo_DL_UL-Core" w:date="2024-04-23T16:25:00Z">
                <w:pPr>
                  <w:pStyle w:val="TAL"/>
                </w:pPr>
              </w:pPrChange>
            </w:pPr>
            <w:ins w:id="1285"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1286" w:author="NR_MIMO_evo_DL_UL-Core" w:date="2024-04-23T16:14:00Z"/>
                <w:rFonts w:cs="Arial"/>
                <w:color w:val="000000" w:themeColor="text1"/>
                <w:szCs w:val="18"/>
              </w:rPr>
            </w:pPr>
          </w:p>
          <w:p w14:paraId="3842375F" w14:textId="71FCFA22" w:rsidR="00F633FA" w:rsidRPr="00D67BF8" w:rsidRDefault="00F633FA" w:rsidP="00F633FA">
            <w:pPr>
              <w:pStyle w:val="TAL"/>
              <w:rPr>
                <w:ins w:id="1287" w:author="NR_MIMO_evo_DL_UL-Core" w:date="2024-04-23T16:14:00Z"/>
                <w:rFonts w:eastAsiaTheme="minorEastAsia" w:cs="Arial"/>
                <w:color w:val="000000" w:themeColor="text1"/>
                <w:szCs w:val="18"/>
                <w:lang w:eastAsia="en-US"/>
              </w:rPr>
            </w:pPr>
            <w:ins w:id="1288"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1289" w:author="NR_MIMO_evo_DL_UL-Core" w:date="2024-04-23T16:16:00Z">
              <w:r w:rsidR="000D2856" w:rsidRPr="00D67BF8">
                <w:rPr>
                  <w:rFonts w:cs="Arial"/>
                  <w:color w:val="000000" w:themeColor="text1"/>
                  <w:szCs w:val="18"/>
                </w:rPr>
                <w:t xml:space="preserve"> </w:t>
              </w:r>
            </w:ins>
            <w:ins w:id="1290" w:author="NR_MIMO_evo_DL_UL-Core" w:date="2024-04-23T16:14:00Z">
              <w:r w:rsidRPr="00D67BF8">
                <w:rPr>
                  <w:rFonts w:cs="Arial"/>
                  <w:color w:val="000000" w:themeColor="text1"/>
                  <w:szCs w:val="18"/>
                </w:rPr>
                <w:t>38.214</w:t>
              </w:r>
            </w:ins>
            <w:ins w:id="1291" w:author="NR_MIMO_evo_DL_UL-Core" w:date="2024-04-23T16:16:00Z">
              <w:r w:rsidR="000D2856" w:rsidRPr="00D67BF8">
                <w:rPr>
                  <w:rFonts w:cs="Arial"/>
                  <w:color w:val="000000" w:themeColor="text1"/>
                  <w:szCs w:val="18"/>
                </w:rPr>
                <w:t xml:space="preserve"> [12].</w:t>
              </w:r>
            </w:ins>
            <w:ins w:id="1292" w:author="NR_MIMO_evo_DL_UL-Core" w:date="2024-04-23T16:25:00Z">
              <w:r w:rsidR="00ED3B4E" w:rsidRPr="00D67BF8">
                <w:rPr>
                  <w:rFonts w:cs="Arial"/>
                  <w:color w:val="000000" w:themeColor="text1"/>
                  <w:szCs w:val="18"/>
                </w:rPr>
                <w:t xml:space="preserve"> </w:t>
              </w:r>
            </w:ins>
            <w:ins w:id="1293" w:author="NR_MIMO_evo_DL_UL-Core" w:date="2024-04-23T16:14:00Z">
              <w:r w:rsidRPr="00D67BF8">
                <w:rPr>
                  <w:rFonts w:cs="Arial"/>
                  <w:color w:val="000000" w:themeColor="text1"/>
                  <w:szCs w:val="18"/>
                </w:rPr>
                <w:t>K = {4,8,12}, is the number of AP CSI-RS resources for the CMR in a CSI report setting</w:t>
              </w:r>
            </w:ins>
            <w:ins w:id="1294" w:author="NR_MIMO_evo_DL_UL-Core" w:date="2024-04-23T16:16:00Z">
              <w:r w:rsidR="000D2856" w:rsidRPr="00D67BF8">
                <w:rPr>
                  <w:rFonts w:cs="Arial"/>
                  <w:color w:val="000000" w:themeColor="text1"/>
                  <w:szCs w:val="18"/>
                </w:rPr>
                <w:t xml:space="preserve">. </w:t>
              </w:r>
            </w:ins>
            <w:ins w:id="1295" w:author="NR_MIMO_evo_DL_UL-Core" w:date="2024-04-23T16:14:00Z">
              <w:r w:rsidRPr="00D67BF8">
                <w:rPr>
                  <w:rFonts w:cs="Arial"/>
                  <w:color w:val="000000" w:themeColor="text1"/>
                  <w:szCs w:val="18"/>
                </w:rPr>
                <w:t>M = {1,2}, is the offset between two adjacent AP CSI-RS resources for the CMR in slots</w:t>
              </w:r>
            </w:ins>
            <w:ins w:id="1296"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1297" w:author="NR_MIMO_evo_DL_UL-Core" w:date="2024-04-23T16:27:00Z"/>
                <w:rFonts w:ascii="Arial" w:hAnsi="Arial" w:cs="Arial"/>
                <w:sz w:val="18"/>
                <w:szCs w:val="18"/>
              </w:rPr>
            </w:pPr>
          </w:p>
          <w:p w14:paraId="186E2EC4" w14:textId="652A3D44" w:rsidR="00B44BD9" w:rsidRPr="00D67BF8" w:rsidRDefault="00B44BD9" w:rsidP="00B44BD9">
            <w:pPr>
              <w:pStyle w:val="B1"/>
              <w:spacing w:after="0"/>
              <w:ind w:left="0" w:firstLine="0"/>
              <w:rPr>
                <w:ins w:id="1298" w:author="NR_MIMO_evo_DL_UL-Core" w:date="2024-04-23T16:27:00Z"/>
                <w:rFonts w:ascii="Arial" w:hAnsi="Arial" w:cs="Arial"/>
                <w:sz w:val="18"/>
                <w:szCs w:val="18"/>
              </w:rPr>
            </w:pPr>
            <w:ins w:id="1299" w:author="NR_MIMO_evo_DL_UL-Core" w:date="2024-04-23T16:27:00Z">
              <w:r w:rsidRPr="00D67BF8">
                <w:rPr>
                  <w:rFonts w:ascii="Arial" w:hAnsi="Arial" w:cs="Arial"/>
                  <w:sz w:val="18"/>
                  <w:szCs w:val="18"/>
                </w:rPr>
                <w:t xml:space="preserve">A UE supporting this feature shall also indicate </w:t>
              </w:r>
            </w:ins>
            <w:ins w:id="1300" w:author="NR_MIMO_evo_DL_UL-Core" w:date="2024-05-06T10:00:00Z">
              <w:r w:rsidR="00F153F3">
                <w:rPr>
                  <w:rFonts w:ascii="Arial" w:hAnsi="Arial" w:cs="Arial"/>
                  <w:sz w:val="18"/>
                  <w:szCs w:val="18"/>
                </w:rPr>
                <w:t xml:space="preserve">at least one </w:t>
              </w:r>
            </w:ins>
            <w:ins w:id="1301" w:author="NR_MIMO_evo_DL_UL-Core" w:date="2024-04-23T16:27:00Z">
              <w:r w:rsidRPr="00D67BF8">
                <w:rPr>
                  <w:rFonts w:ascii="Arial" w:hAnsi="Arial" w:cs="Arial"/>
                  <w:sz w:val="18"/>
                  <w:szCs w:val="18"/>
                </w:rPr>
                <w:t xml:space="preserve">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1302"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p>
          <w:p w14:paraId="60BBA876" w14:textId="77777777" w:rsidR="00B44BD9" w:rsidRPr="00D67BF8" w:rsidRDefault="00B44BD9">
            <w:pPr>
              <w:pStyle w:val="B1"/>
              <w:spacing w:after="0"/>
              <w:ind w:left="0" w:firstLine="0"/>
              <w:rPr>
                <w:ins w:id="1303" w:author="NR_MIMO_evo_DL_UL-Core" w:date="2024-04-23T16:05:00Z"/>
                <w:rFonts w:ascii="Arial" w:hAnsi="Arial" w:cs="Arial"/>
                <w:sz w:val="18"/>
                <w:szCs w:val="18"/>
              </w:rPr>
              <w:pPrChange w:id="1304" w:author="NR_MIMO_evo_DL_UL-Core" w:date="2024-04-23T16:27:00Z">
                <w:pPr>
                  <w:pStyle w:val="B1"/>
                  <w:spacing w:after="0"/>
                </w:pPr>
              </w:pPrChange>
            </w:pPr>
          </w:p>
          <w:p w14:paraId="74988AF5" w14:textId="435EC2A6" w:rsidR="008F1336" w:rsidRPr="00A32A0E" w:rsidRDefault="003432CB">
            <w:pPr>
              <w:pStyle w:val="TAN"/>
              <w:rPr>
                <w:ins w:id="1305" w:author="NR_MIMO_evo_DL_UL-Core" w:date="2024-04-23T16:04:00Z"/>
                <w:b/>
                <w:i/>
              </w:rPr>
              <w:pPrChange w:id="1306" w:author="NR_MIMO_evo_DL_UL-Core" w:date="2024-04-23T16:27:00Z">
                <w:pPr>
                  <w:pStyle w:val="TAL"/>
                </w:pPr>
              </w:pPrChange>
            </w:pPr>
            <w:ins w:id="1307"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1308" w:author="NR_MIMO_evo_DL_UL-Core" w:date="2024-04-23T16:27:00Z">
              <w:r w:rsidR="00D86246" w:rsidRPr="00A32A0E">
                <w:rPr>
                  <w:rFonts w:cs="Arial"/>
                  <w:color w:val="000000" w:themeColor="text1"/>
                  <w:szCs w:val="18"/>
                  <w:lang w:val="en-US"/>
                </w:rPr>
                <w:t>feature</w:t>
              </w:r>
            </w:ins>
            <w:ins w:id="1309"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1310" w:author="NR_MIMO_evo_DL_UL-Core" w:date="2024-04-23T16:04:00Z"/>
              </w:rPr>
            </w:pPr>
            <w:ins w:id="1311"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1312" w:author="NR_MIMO_evo_DL_UL-Core" w:date="2024-04-23T16:04:00Z"/>
              </w:rPr>
            </w:pPr>
            <w:ins w:id="1313"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1314" w:author="NR_MIMO_evo_DL_UL-Core" w:date="2024-04-23T16:04:00Z"/>
                <w:bCs/>
                <w:iCs/>
              </w:rPr>
            </w:pPr>
            <w:ins w:id="1315"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316" w:author="NR_MIMO_evo_DL_UL-Core" w:date="2024-04-23T16:04:00Z"/>
              </w:rPr>
            </w:pPr>
            <w:ins w:id="1317"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318"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319" w:author="NR_MIMO_evo_DL_UL-Core" w:date="2024-04-23T13:39:00Z"/>
        </w:trPr>
        <w:tc>
          <w:tcPr>
            <w:tcW w:w="6917" w:type="dxa"/>
          </w:tcPr>
          <w:p w14:paraId="7BB381C4" w14:textId="77777777" w:rsidR="008F1336" w:rsidRPr="00D67BF8" w:rsidRDefault="008F1336" w:rsidP="008F1336">
            <w:pPr>
              <w:pStyle w:val="TAL"/>
              <w:rPr>
                <w:ins w:id="1320" w:author="NR_MIMO_evo_DL_UL-Core" w:date="2024-04-23T13:40:00Z"/>
                <w:b/>
                <w:bCs/>
                <w:i/>
                <w:iCs/>
              </w:rPr>
            </w:pPr>
            <w:ins w:id="1321" w:author="NR_MIMO_evo_DL_UL-Core" w:date="2024-04-23T13:39:00Z">
              <w:r w:rsidRPr="00D67BF8">
                <w:rPr>
                  <w:b/>
                  <w:bCs/>
                  <w:i/>
                  <w:iCs/>
                </w:rPr>
                <w:t>dynamicSwitchingA-r18</w:t>
              </w:r>
            </w:ins>
          </w:p>
          <w:p w14:paraId="320AC584" w14:textId="0AB1DD75" w:rsidR="008F1336" w:rsidRPr="00D67BF8" w:rsidRDefault="008F1336" w:rsidP="008F1336">
            <w:pPr>
              <w:pStyle w:val="TAL"/>
              <w:rPr>
                <w:ins w:id="1322" w:author="NR_MIMO_evo_DL_UL-Core" w:date="2024-04-23T13:40:00Z"/>
                <w:rFonts w:eastAsia="MS Mincho" w:cs="Arial"/>
                <w:color w:val="000000" w:themeColor="text1"/>
                <w:szCs w:val="18"/>
              </w:rPr>
            </w:pPr>
            <w:ins w:id="1323" w:author="NR_MIMO_evo_DL_UL-Core" w:date="2024-04-23T13:40:00Z">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w:t>
              </w:r>
            </w:ins>
            <w:ins w:id="1324" w:author="NR_MIMO_evo_DL_UL-Core" w:date="2024-05-06T10:01:00Z">
              <w:r w:rsidR="00F153F3">
                <w:rPr>
                  <w:rFonts w:eastAsia="MS Mincho" w:cs="Arial"/>
                  <w:color w:val="000000" w:themeColor="text1"/>
                  <w:szCs w:val="18"/>
                </w:rPr>
                <w:t xml:space="preserve"> and </w:t>
              </w:r>
            </w:ins>
            <w:ins w:id="1325" w:author="NR_MIMO_evo_DL_UL-Core" w:date="2024-04-23T13:40:00Z">
              <w:r w:rsidRPr="00D67BF8">
                <w:rPr>
                  <w:rFonts w:eastAsia="MS Mincho" w:cs="Arial"/>
                  <w:color w:val="000000" w:themeColor="text1"/>
                  <w:szCs w:val="18"/>
                </w:rPr>
                <w:t>1_2.</w:t>
              </w:r>
            </w:ins>
          </w:p>
          <w:p w14:paraId="46801830" w14:textId="7AE26CBF" w:rsidR="008F1336" w:rsidRPr="00D67BF8" w:rsidRDefault="008F1336" w:rsidP="008F1336">
            <w:pPr>
              <w:pStyle w:val="TAL"/>
              <w:rPr>
                <w:ins w:id="1326" w:author="NR_MIMO_evo_DL_UL-Core" w:date="2024-04-23T13:39:00Z"/>
                <w:rPrChange w:id="1327" w:author="NR_MC_enh-Core" w:date="2024-04-24T09:55:00Z">
                  <w:rPr>
                    <w:ins w:id="1328" w:author="NR_MIMO_evo_DL_UL-Core" w:date="2024-04-23T13:39:00Z"/>
                    <w:b/>
                    <w:bCs/>
                    <w:i/>
                    <w:iCs/>
                  </w:rPr>
                </w:rPrChange>
              </w:rPr>
            </w:pPr>
            <w:ins w:id="1329" w:author="NR_MIMO_evo_DL_UL-Core" w:date="2024-04-23T13:40:00Z">
              <w:r w:rsidRPr="00D67BF8">
                <w:rPr>
                  <w:rFonts w:eastAsia="MS Mincho" w:cs="Arial"/>
                  <w:color w:val="000000" w:themeColor="text1"/>
                  <w:szCs w:val="18"/>
                </w:rPr>
                <w:t xml:space="preserve">The UE supporting this feature shall also indicate support of </w:t>
              </w:r>
            </w:ins>
            <w:ins w:id="1330" w:author="NR_MIMO_evo_DL_UL-Core" w:date="2024-04-23T13:41:00Z">
              <w:r w:rsidRPr="00D67BF8">
                <w:rPr>
                  <w:i/>
                  <w:iCs/>
                  <w:rPrChange w:id="1331" w:author="NR_MC_enh-Core" w:date="2024-04-24T09:55:00Z">
                    <w:rPr/>
                  </w:rPrChange>
                </w:rPr>
                <w:t>tci-SelectionDCI-r18</w:t>
              </w:r>
              <w:r w:rsidRPr="00D67BF8">
                <w:t xml:space="preserve"> and </w:t>
              </w:r>
              <w:r w:rsidRPr="00D67BF8">
                <w:rPr>
                  <w:i/>
                  <w:iCs/>
                  <w:rPrChange w:id="1332"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333" w:author="NR_MIMO_evo_DL_UL-Core" w:date="2024-04-23T13:39:00Z"/>
              </w:rPr>
            </w:pPr>
            <w:ins w:id="1334"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335" w:author="NR_MIMO_evo_DL_UL-Core" w:date="2024-04-23T13:39:00Z"/>
              </w:rPr>
            </w:pPr>
            <w:ins w:id="1336"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337" w:author="NR_MIMO_evo_DL_UL-Core" w:date="2024-04-23T13:39:00Z"/>
                <w:bCs/>
                <w:iCs/>
              </w:rPr>
            </w:pPr>
            <w:ins w:id="1338"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339" w:author="NR_MIMO_evo_DL_UL-Core" w:date="2024-04-23T13:39:00Z"/>
                <w:bCs/>
                <w:iCs/>
              </w:rPr>
            </w:pPr>
            <w:ins w:id="1340" w:author="NR_MIMO_evo_DL_UL-Core" w:date="2024-04-23T13:42:00Z">
              <w:r w:rsidRPr="00D67BF8">
                <w:rPr>
                  <w:bCs/>
                  <w:iCs/>
                </w:rPr>
                <w:t>N/A</w:t>
              </w:r>
            </w:ins>
          </w:p>
        </w:tc>
      </w:tr>
      <w:tr w:rsidR="008F1336" w:rsidRPr="00D67BF8" w14:paraId="21B75C39" w14:textId="77777777" w:rsidTr="0026000E">
        <w:trPr>
          <w:cantSplit/>
          <w:tblHeader/>
          <w:ins w:id="1341" w:author="NR_MIMO_evo_DL_UL-Core" w:date="2024-04-23T13:39:00Z"/>
        </w:trPr>
        <w:tc>
          <w:tcPr>
            <w:tcW w:w="6917" w:type="dxa"/>
          </w:tcPr>
          <w:p w14:paraId="542953DF" w14:textId="77777777" w:rsidR="008F1336" w:rsidRPr="00D67BF8" w:rsidRDefault="008F1336" w:rsidP="008F1336">
            <w:pPr>
              <w:pStyle w:val="TAL"/>
              <w:rPr>
                <w:ins w:id="1342" w:author="NR_MIMO_evo_DL_UL-Core" w:date="2024-04-23T13:41:00Z"/>
                <w:b/>
                <w:bCs/>
                <w:i/>
                <w:iCs/>
              </w:rPr>
            </w:pPr>
            <w:ins w:id="1343" w:author="NR_MIMO_evo_DL_UL-Core" w:date="2024-04-23T13:39:00Z">
              <w:r w:rsidRPr="00D67BF8">
                <w:rPr>
                  <w:b/>
                  <w:bCs/>
                  <w:i/>
                  <w:iCs/>
                </w:rPr>
                <w:t>dy</w:t>
              </w:r>
            </w:ins>
            <w:ins w:id="1344" w:author="NR_MIMO_evo_DL_UL-Core" w:date="2024-04-23T13:40:00Z">
              <w:r w:rsidRPr="00D67BF8">
                <w:rPr>
                  <w:b/>
                  <w:bCs/>
                  <w:i/>
                  <w:iCs/>
                </w:rPr>
                <w:t>namicSwitchingB-r18</w:t>
              </w:r>
            </w:ins>
          </w:p>
          <w:p w14:paraId="2FAB864F" w14:textId="6D5E64B6" w:rsidR="008F1336" w:rsidRPr="00D67BF8" w:rsidRDefault="008F1336" w:rsidP="008F1336">
            <w:pPr>
              <w:pStyle w:val="TAL"/>
              <w:rPr>
                <w:ins w:id="1345" w:author="NR_MIMO_evo_DL_UL-Core" w:date="2024-04-23T13:41:00Z"/>
                <w:rFonts w:eastAsia="MS Mincho" w:cs="Arial"/>
                <w:color w:val="000000" w:themeColor="text1"/>
                <w:szCs w:val="18"/>
              </w:rPr>
            </w:pPr>
            <w:ins w:id="1346"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w:t>
              </w:r>
            </w:ins>
            <w:ins w:id="1347" w:author="NR_MIMO_evo_DL_UL-Core" w:date="2024-05-06T10:01:00Z">
              <w:r w:rsidR="00F153F3">
                <w:rPr>
                  <w:rFonts w:eastAsia="MS Mincho" w:cs="Arial"/>
                  <w:color w:val="000000" w:themeColor="text1"/>
                  <w:szCs w:val="18"/>
                </w:rPr>
                <w:t xml:space="preserve"> and</w:t>
              </w:r>
            </w:ins>
            <w:ins w:id="1348" w:author="NR_MIMO_evo_DL_UL-Core" w:date="2024-04-23T13:41:00Z">
              <w:r w:rsidRPr="00D67BF8">
                <w:rPr>
                  <w:rFonts w:eastAsia="MS Mincho" w:cs="Arial"/>
                  <w:color w:val="000000" w:themeColor="text1"/>
                  <w:szCs w:val="18"/>
                </w:rPr>
                <w:t xml:space="preserve"> 1_2.</w:t>
              </w:r>
            </w:ins>
          </w:p>
          <w:p w14:paraId="67AAD2AA" w14:textId="63DDA4AF" w:rsidR="008F1336" w:rsidRPr="00D67BF8" w:rsidRDefault="008F1336" w:rsidP="008F1336">
            <w:pPr>
              <w:pStyle w:val="TAL"/>
              <w:rPr>
                <w:ins w:id="1349" w:author="NR_MIMO_evo_DL_UL-Core" w:date="2024-04-23T13:39:00Z"/>
                <w:rPrChange w:id="1350" w:author="NR_MC_enh-Core" w:date="2024-04-24T09:55:00Z">
                  <w:rPr>
                    <w:ins w:id="1351" w:author="NR_MIMO_evo_DL_UL-Core" w:date="2024-04-23T13:39:00Z"/>
                    <w:b/>
                    <w:bCs/>
                    <w:i/>
                    <w:iCs/>
                  </w:rPr>
                </w:rPrChange>
              </w:rPr>
            </w:pPr>
            <w:ins w:id="1352" w:author="NR_MIMO_evo_DL_UL-Core" w:date="2024-04-23T13:41:00Z">
              <w:r w:rsidRPr="00D67BF8">
                <w:rPr>
                  <w:rFonts w:eastAsia="MS Mincho" w:cs="Arial"/>
                  <w:color w:val="000000" w:themeColor="text1"/>
                  <w:szCs w:val="18"/>
                </w:rPr>
                <w:t>The UE support</w:t>
              </w:r>
            </w:ins>
            <w:ins w:id="1353"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r w:rsidRPr="00D67BF8">
                <w:rPr>
                  <w:i/>
                  <w:iCs/>
                </w:rPr>
                <w:t>sfn-Scheme</w:t>
              </w:r>
            </w:ins>
            <w:ins w:id="1354" w:author="NR_MIMO_evo_DL_UL-Core" w:date="2024-05-06T10:01:00Z">
              <w:r w:rsidR="00F153F3">
                <w:rPr>
                  <w:i/>
                  <w:iCs/>
                </w:rPr>
                <w:t>B</w:t>
              </w:r>
            </w:ins>
            <w:ins w:id="1355" w:author="NR_MIMO_evo_DL_UL-Core" w:date="2024-04-23T13:42:00Z">
              <w:r w:rsidRPr="00D67BF8">
                <w:rPr>
                  <w:i/>
                  <w:iCs/>
                </w:rPr>
                <w:t>-DynamicSwitching-r17</w:t>
              </w:r>
              <w:r w:rsidRPr="00D67BF8">
                <w:t>.</w:t>
              </w:r>
            </w:ins>
          </w:p>
        </w:tc>
        <w:tc>
          <w:tcPr>
            <w:tcW w:w="709" w:type="dxa"/>
          </w:tcPr>
          <w:p w14:paraId="1F60B6B3" w14:textId="267CCBAD" w:rsidR="008F1336" w:rsidRPr="00D67BF8" w:rsidRDefault="008F1336" w:rsidP="008F1336">
            <w:pPr>
              <w:pStyle w:val="TAL"/>
              <w:jc w:val="center"/>
              <w:rPr>
                <w:ins w:id="1356" w:author="NR_MIMO_evo_DL_UL-Core" w:date="2024-04-23T13:39:00Z"/>
              </w:rPr>
            </w:pPr>
            <w:ins w:id="1357"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358" w:author="NR_MIMO_evo_DL_UL-Core" w:date="2024-04-23T13:39:00Z"/>
              </w:rPr>
            </w:pPr>
            <w:ins w:id="1359"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360" w:author="NR_MIMO_evo_DL_UL-Core" w:date="2024-04-23T13:39:00Z"/>
                <w:bCs/>
                <w:iCs/>
              </w:rPr>
            </w:pPr>
            <w:ins w:id="1361"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362" w:author="NR_MIMO_evo_DL_UL-Core" w:date="2024-04-23T13:39:00Z"/>
                <w:bCs/>
                <w:iCs/>
              </w:rPr>
            </w:pPr>
            <w:ins w:id="1363"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等线"/>
                <w:b/>
                <w:bCs/>
                <w:i/>
                <w:iCs/>
              </w:rPr>
            </w:pPr>
            <w:r w:rsidRPr="00D67BF8">
              <w:rPr>
                <w:rFonts w:eastAsia="等线"/>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w:t>
            </w:r>
            <w:commentRangeStart w:id="1364"/>
            <w:r w:rsidRPr="00D67BF8">
              <w:rPr>
                <w:rFonts w:cs="Arial"/>
                <w:szCs w:val="18"/>
              </w:rPr>
              <w:t xml:space="preserve">for </w:t>
            </w:r>
            <w:del w:id="1365" w:author="NR_MIMO_evo_DL_UL-Core" w:date="2024-04-23T16:40:00Z">
              <w:r w:rsidRPr="00D67BF8" w:rsidDel="00872075">
                <w:rPr>
                  <w:rFonts w:cs="Arial"/>
                  <w:szCs w:val="18"/>
                </w:rPr>
                <w:delText xml:space="preserve">at least </w:delText>
              </w:r>
            </w:del>
            <w:commentRangeEnd w:id="1364"/>
            <w:r w:rsidR="003B5939">
              <w:rPr>
                <w:rStyle w:val="afa"/>
                <w:rFonts w:ascii="Times New Roman" w:eastAsiaTheme="minorEastAsia" w:hAnsi="Times New Roman"/>
                <w:lang w:eastAsia="en-US"/>
              </w:rPr>
              <w:commentReference w:id="1364"/>
            </w:r>
            <w:r w:rsidRPr="00D67BF8">
              <w:rPr>
                <w:rFonts w:cs="Arial"/>
                <w:szCs w:val="18"/>
              </w:rPr>
              <w:t xml:space="preserve">one port </w:t>
            </w:r>
            <w:r w:rsidRPr="00D67BF8">
              <w:rPr>
                <w:rFonts w:eastAsia="MS Mincho" w:cs="Arial"/>
                <w:szCs w:val="18"/>
              </w:rPr>
              <w:t xml:space="preserve">for </w:t>
            </w:r>
            <w:ins w:id="1366"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367" w:author="NR_MIMO_evo_DL_UL-Core" w:date="2024-04-23T16:43:00Z"/>
        </w:trPr>
        <w:tc>
          <w:tcPr>
            <w:tcW w:w="6917" w:type="dxa"/>
          </w:tcPr>
          <w:p w14:paraId="7F4426A2" w14:textId="77777777" w:rsidR="00CE44CB" w:rsidRPr="00D67BF8" w:rsidRDefault="00CE44CB" w:rsidP="008F1336">
            <w:pPr>
              <w:pStyle w:val="TAL"/>
              <w:rPr>
                <w:ins w:id="1368" w:author="NR_MIMO_evo_DL_UL-Core" w:date="2024-04-23T16:43:00Z"/>
                <w:rFonts w:cs="Arial"/>
                <w:b/>
                <w:bCs/>
                <w:i/>
                <w:iCs/>
                <w:szCs w:val="18"/>
                <w:lang w:eastAsia="en-GB"/>
              </w:rPr>
            </w:pPr>
            <w:ins w:id="1369"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370" w:author="NR_MIMO_evo_DL_UL-Core" w:date="2024-04-23T16:44:00Z"/>
                <w:rFonts w:eastAsia="Yu Mincho" w:cs="Arial"/>
                <w:color w:val="000000" w:themeColor="text1"/>
                <w:kern w:val="24"/>
                <w:szCs w:val="22"/>
              </w:rPr>
            </w:pPr>
            <w:ins w:id="1371" w:author="NR_MIMO_evo_DL_UL-Core" w:date="2024-04-23T16:43:00Z">
              <w:r w:rsidRPr="00D67BF8">
                <w:rPr>
                  <w:rFonts w:cs="Arial"/>
                  <w:szCs w:val="18"/>
                  <w:lang w:eastAsia="en-GB"/>
                </w:rPr>
                <w:t xml:space="preserve">Indicates the maximum </w:t>
              </w:r>
              <w:r w:rsidR="001B6BB4" w:rsidRPr="00D67BF8">
                <w:rPr>
                  <w:rFonts w:eastAsia="宋体"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宋体"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372"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373" w:author="NR_MIMO_evo_DL_UL-Core" w:date="2024-04-23T16:43:00Z"/>
                <w:rFonts w:cs="Arial"/>
                <w:szCs w:val="18"/>
                <w:lang w:eastAsia="en-GB"/>
                <w:rPrChange w:id="1374" w:author="NR_MC_enh-Core" w:date="2024-04-24T09:55:00Z">
                  <w:rPr>
                    <w:ins w:id="1375" w:author="NR_MIMO_evo_DL_UL-Core" w:date="2024-04-23T16:43:00Z"/>
                    <w:rFonts w:cs="Arial"/>
                    <w:b/>
                    <w:bCs/>
                    <w:i/>
                    <w:iCs/>
                    <w:szCs w:val="18"/>
                    <w:lang w:eastAsia="en-GB"/>
                  </w:rPr>
                </w:rPrChange>
              </w:rPr>
            </w:pPr>
            <w:ins w:id="1376" w:author="NR_MIMO_evo_DL_UL-Core" w:date="2024-04-23T16:44:00Z">
              <w:r w:rsidRPr="00D67BF8">
                <w:rPr>
                  <w:rFonts w:eastAsia="Yu Mincho" w:cs="Arial"/>
                  <w:color w:val="000000" w:themeColor="text1"/>
                  <w:kern w:val="24"/>
                  <w:szCs w:val="22"/>
                </w:rPr>
                <w:t>A UE supporting this feature shall also indicate support of</w:t>
              </w:r>
            </w:ins>
            <w:ins w:id="1377"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378" w:author="NR_MC_enh-Core" w:date="2024-04-24T09:55:00Z">
                    <w:rPr>
                      <w:i/>
                    </w:rPr>
                  </w:rPrChange>
                </w:rPr>
                <w:t>and</w:t>
              </w:r>
            </w:ins>
            <w:ins w:id="1379" w:author="NR_MIMO_evo_DL_UL-Core" w:date="2024-04-23T16:44:00Z">
              <w:r w:rsidRPr="00D67BF8">
                <w:rPr>
                  <w:rFonts w:eastAsia="Yu Mincho" w:cs="Arial"/>
                  <w:color w:val="000000" w:themeColor="text1"/>
                  <w:kern w:val="24"/>
                  <w:szCs w:val="22"/>
                </w:rPr>
                <w:t xml:space="preserve"> </w:t>
              </w:r>
              <w:r w:rsidR="000175F1" w:rsidRPr="00D67BF8">
                <w:rPr>
                  <w:i/>
                  <w:iCs/>
                  <w:rPrChange w:id="1380" w:author="NR_MC_enh-Core" w:date="2024-04-24T09:55:00Z">
                    <w:rPr/>
                  </w:rPrChange>
                </w:rPr>
                <w:t>pdsch-DMRS-Type-r18</w:t>
              </w:r>
            </w:ins>
            <w:ins w:id="1381"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382" w:author="NR_MIMO_evo_DL_UL-Core" w:date="2024-04-23T16:43:00Z"/>
              </w:rPr>
            </w:pPr>
            <w:ins w:id="1383"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384" w:author="NR_MIMO_evo_DL_UL-Core" w:date="2024-04-23T16:43:00Z"/>
              </w:rPr>
            </w:pPr>
            <w:ins w:id="1385"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386" w:author="NR_MIMO_evo_DL_UL-Core" w:date="2024-04-23T16:43:00Z"/>
                <w:bCs/>
                <w:iCs/>
              </w:rPr>
            </w:pPr>
            <w:ins w:id="1387"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388" w:author="NR_MIMO_evo_DL_UL-Core" w:date="2024-04-23T16:43:00Z"/>
                <w:bCs/>
                <w:iCs/>
              </w:rPr>
            </w:pPr>
            <w:ins w:id="1389"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02C870F4"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5EA1EF1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36AC728F" w14:textId="439CCE03" w:rsidR="00B836E8" w:rsidRPr="00E63275" w:rsidRDefault="008F1336" w:rsidP="008F1336">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rsidDel="002014DF" w14:paraId="17F6FC46" w14:textId="42417967" w:rsidTr="0026000E">
        <w:trPr>
          <w:cantSplit/>
          <w:tblHeader/>
          <w:del w:id="1390" w:author="NR_MBS_enh-Core" w:date="2024-05-28T12:01:00Z"/>
        </w:trPr>
        <w:tc>
          <w:tcPr>
            <w:tcW w:w="6917" w:type="dxa"/>
          </w:tcPr>
          <w:p w14:paraId="3C7F1FA1" w14:textId="6C86CC09" w:rsidR="008F1336" w:rsidRPr="00D67BF8" w:rsidDel="002014DF" w:rsidRDefault="008F1336" w:rsidP="008F1336">
            <w:pPr>
              <w:pStyle w:val="TAL"/>
              <w:rPr>
                <w:del w:id="1391" w:author="NR_MBS_enh-Core" w:date="2024-05-28T12:01:00Z"/>
                <w:b/>
                <w:bCs/>
                <w:i/>
                <w:iCs/>
                <w:lang w:eastAsia="zh-CN"/>
              </w:rPr>
            </w:pPr>
            <w:del w:id="1392" w:author="NR_MBS_enh-Core" w:date="2024-05-28T12:01:00Z">
              <w:r w:rsidRPr="00D67BF8" w:rsidDel="002014DF">
                <w:rPr>
                  <w:b/>
                  <w:bCs/>
                  <w:i/>
                  <w:iCs/>
                </w:rPr>
                <w:lastRenderedPageBreak/>
                <w:delText>multicastInactive-r18</w:delText>
              </w:r>
            </w:del>
          </w:p>
          <w:p w14:paraId="73ED49C3" w14:textId="27655887" w:rsidR="008F1336" w:rsidRPr="00892A1B" w:rsidDel="002014DF" w:rsidRDefault="008F1336" w:rsidP="008F1336">
            <w:pPr>
              <w:pStyle w:val="TAL"/>
              <w:rPr>
                <w:del w:id="1393" w:author="NR_MBS_enh-Core" w:date="2024-05-28T12:01:00Z"/>
              </w:rPr>
            </w:pPr>
            <w:del w:id="1394" w:author="NR_MBS_enh-Core" w:date="2024-05-28T12:01:00Z">
              <w:r w:rsidRPr="00D67BF8" w:rsidDel="002014DF">
                <w:delText xml:space="preserve">Indicates whether the UE supports multicast reception in RRC_INACTIVE as specified </w:delText>
              </w:r>
              <w:r w:rsidRPr="00892A1B" w:rsidDel="002014DF">
                <w:delText>in TS 38.331 [9], comprised of the following functional components:</w:delText>
              </w:r>
            </w:del>
          </w:p>
          <w:p w14:paraId="7133BBB7" w14:textId="479E0CCF" w:rsidR="008F1336" w:rsidRPr="00892A1B" w:rsidDel="002014DF" w:rsidRDefault="008F1336" w:rsidP="008F1336">
            <w:pPr>
              <w:pStyle w:val="B1"/>
              <w:spacing w:after="0"/>
              <w:rPr>
                <w:del w:id="1395" w:author="NR_MBS_enh-Core" w:date="2024-05-28T12:01:00Z"/>
                <w:rFonts w:ascii="Arial" w:hAnsi="Arial" w:cs="Arial"/>
                <w:sz w:val="18"/>
                <w:szCs w:val="18"/>
              </w:rPr>
            </w:pPr>
            <w:del w:id="1396"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group-common PDCCH/PDSCH for multicast with CRC scrambled by Multicast MCCH-RNTI;</w:delText>
              </w:r>
            </w:del>
          </w:p>
          <w:p w14:paraId="68B561AD" w14:textId="2FF5DA09" w:rsidR="008F1336" w:rsidRPr="00892A1B" w:rsidDel="002014DF" w:rsidRDefault="008F1336" w:rsidP="008F1336">
            <w:pPr>
              <w:pStyle w:val="B1"/>
              <w:spacing w:after="0"/>
              <w:rPr>
                <w:del w:id="1397" w:author="NR_MBS_enh-Core" w:date="2024-05-28T12:01:00Z"/>
                <w:rFonts w:ascii="Arial" w:hAnsi="Arial" w:cs="Arial"/>
                <w:sz w:val="18"/>
                <w:szCs w:val="18"/>
              </w:rPr>
            </w:pPr>
            <w:del w:id="1398"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group-common PDCCH/PDSCH for multicast with CRC scrambled by G-RNTI;</w:delText>
              </w:r>
            </w:del>
          </w:p>
          <w:p w14:paraId="11710FFA" w14:textId="5A8397D1" w:rsidR="008F1336" w:rsidRPr="00892A1B" w:rsidDel="002014DF" w:rsidRDefault="008F1336" w:rsidP="008F1336">
            <w:pPr>
              <w:pStyle w:val="B1"/>
              <w:spacing w:after="0"/>
              <w:ind w:left="576" w:hanging="288"/>
              <w:rPr>
                <w:del w:id="1399" w:author="NR_MBS_enh-Core" w:date="2024-05-28T12:01:00Z"/>
                <w:rFonts w:ascii="Arial" w:hAnsi="Arial" w:cs="Arial"/>
                <w:sz w:val="18"/>
                <w:szCs w:val="18"/>
              </w:rPr>
            </w:pPr>
            <w:del w:id="1400"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DCI format 4_0 with CRC scrambled with Multicast MCCH-RNTI for multicast MCCH;</w:delText>
              </w:r>
            </w:del>
          </w:p>
          <w:p w14:paraId="397EB367" w14:textId="6C07E07B" w:rsidR="008F1336" w:rsidRPr="00892A1B" w:rsidDel="002014DF" w:rsidRDefault="008F1336" w:rsidP="008F1336">
            <w:pPr>
              <w:pStyle w:val="B1"/>
              <w:spacing w:after="0"/>
              <w:rPr>
                <w:del w:id="1401" w:author="NR_MBS_enh-Core" w:date="2024-05-28T12:01:00Z"/>
                <w:rFonts w:ascii="Arial" w:hAnsi="Arial" w:cs="Arial"/>
                <w:sz w:val="18"/>
                <w:szCs w:val="18"/>
              </w:rPr>
            </w:pPr>
            <w:del w:id="1402"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DCI format 4_1 with CRC scrambled with G-RNTI for multicast MTCH;</w:delText>
              </w:r>
            </w:del>
          </w:p>
          <w:p w14:paraId="4CB53821" w14:textId="61041D14" w:rsidR="008F1336" w:rsidRPr="00892A1B" w:rsidDel="002014DF" w:rsidRDefault="008F1336" w:rsidP="008F1336">
            <w:pPr>
              <w:pStyle w:val="B1"/>
              <w:spacing w:after="0"/>
              <w:ind w:left="576" w:hanging="288"/>
              <w:rPr>
                <w:del w:id="1403" w:author="NR_MBS_enh-Core" w:date="2024-05-28T12:01:00Z"/>
                <w:rFonts w:ascii="Arial" w:hAnsi="Arial" w:cs="Arial"/>
                <w:sz w:val="18"/>
                <w:szCs w:val="18"/>
              </w:rPr>
            </w:pPr>
            <w:del w:id="1404"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multicast MCCH change notification indication via DCI;</w:delText>
              </w:r>
            </w:del>
          </w:p>
          <w:p w14:paraId="5F372F4A" w14:textId="23059379" w:rsidR="008F1336" w:rsidRPr="00892A1B" w:rsidDel="002014DF" w:rsidRDefault="008F1336" w:rsidP="008F1336">
            <w:pPr>
              <w:pStyle w:val="B1"/>
              <w:spacing w:after="0"/>
              <w:ind w:left="576" w:hanging="288"/>
              <w:rPr>
                <w:del w:id="1405" w:author="NR_MBS_enh-Core" w:date="2024-05-28T12:01:00Z"/>
                <w:rFonts w:ascii="Arial" w:hAnsi="Arial" w:cs="Arial"/>
                <w:sz w:val="18"/>
                <w:szCs w:val="18"/>
              </w:rPr>
            </w:pPr>
            <w:del w:id="1406"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CFR configuration for multicast;</w:delText>
              </w:r>
            </w:del>
          </w:p>
          <w:p w14:paraId="631E19E6" w14:textId="56A1D448" w:rsidR="008F1336" w:rsidRPr="00892A1B" w:rsidDel="002014DF" w:rsidRDefault="008F1336" w:rsidP="008F1336">
            <w:pPr>
              <w:pStyle w:val="B1"/>
              <w:spacing w:after="0"/>
              <w:ind w:left="576" w:hanging="288"/>
              <w:rPr>
                <w:del w:id="1407" w:author="NR_MBS_enh-Core" w:date="2024-05-28T12:01:00Z"/>
                <w:rFonts w:ascii="Arial" w:hAnsi="Arial" w:cs="Arial"/>
                <w:sz w:val="18"/>
                <w:szCs w:val="18"/>
              </w:rPr>
            </w:pPr>
            <w:del w:id="1408"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CORESET and common search space configuration for multicast;</w:delText>
              </w:r>
            </w:del>
          </w:p>
          <w:p w14:paraId="14D47B9A" w14:textId="2377064E" w:rsidR="008F1336" w:rsidRPr="00892A1B" w:rsidDel="002014DF" w:rsidRDefault="008F1336" w:rsidP="008F1336">
            <w:pPr>
              <w:pStyle w:val="B1"/>
              <w:spacing w:after="0"/>
              <w:ind w:left="576" w:hanging="288"/>
              <w:rPr>
                <w:del w:id="1409" w:author="NR_MBS_enh-Core" w:date="2024-05-28T12:01:00Z"/>
                <w:rFonts w:ascii="Arial" w:hAnsi="Arial" w:cs="Arial"/>
                <w:sz w:val="18"/>
                <w:szCs w:val="18"/>
              </w:rPr>
            </w:pPr>
            <w:del w:id="1410"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one G-RNTI for multicast reception;</w:delText>
              </w:r>
            </w:del>
          </w:p>
          <w:p w14:paraId="36967DC4" w14:textId="4716C225" w:rsidR="008F1336" w:rsidRPr="00D67BF8" w:rsidDel="002014DF" w:rsidRDefault="008F1336" w:rsidP="008F1336">
            <w:pPr>
              <w:pStyle w:val="B1"/>
              <w:spacing w:after="0"/>
              <w:ind w:left="576" w:hanging="288"/>
              <w:rPr>
                <w:del w:id="1411" w:author="NR_MBS_enh-Core" w:date="2024-05-28T12:01:00Z"/>
                <w:rFonts w:ascii="Arial" w:hAnsi="Arial" w:cs="Arial"/>
                <w:sz w:val="18"/>
                <w:szCs w:val="18"/>
              </w:rPr>
            </w:pPr>
            <w:del w:id="1412"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RRC configured slot-level repetition up to 8 for multicast MTCH;</w:delText>
              </w:r>
            </w:del>
          </w:p>
          <w:p w14:paraId="4663923B" w14:textId="0610B386" w:rsidR="008F1336" w:rsidRPr="00D67BF8" w:rsidDel="002014DF" w:rsidRDefault="008F1336" w:rsidP="008F1336">
            <w:pPr>
              <w:pStyle w:val="B1"/>
              <w:spacing w:after="0"/>
              <w:ind w:left="576" w:hanging="288"/>
              <w:rPr>
                <w:del w:id="1413" w:author="NR_MBS_enh-Core" w:date="2024-05-28T12:01:00Z"/>
                <w:rFonts w:ascii="Arial" w:hAnsi="Arial" w:cs="Arial"/>
                <w:sz w:val="18"/>
                <w:szCs w:val="18"/>
              </w:rPr>
            </w:pPr>
            <w:del w:id="1414"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inter-slot TDM between group-common PDSCH for multicast MCCH and group-common PDSCH for multicast MTCH, or among group-common PDSCH for multicast MCCH, group-common PDSCH for multicast MTCH and other PDSCHs in different slots;</w:delText>
              </w:r>
            </w:del>
          </w:p>
          <w:p w14:paraId="74EDCCF4" w14:textId="78F1B790" w:rsidR="008F1336" w:rsidRPr="00D67BF8" w:rsidDel="002014DF" w:rsidRDefault="008F1336" w:rsidP="008F1336">
            <w:pPr>
              <w:pStyle w:val="B1"/>
              <w:spacing w:after="0"/>
              <w:rPr>
                <w:del w:id="1415" w:author="NR_MBS_enh-Core" w:date="2024-05-28T12:01:00Z"/>
                <w:rFonts w:ascii="Arial" w:hAnsi="Arial" w:cs="Arial"/>
                <w:sz w:val="18"/>
                <w:szCs w:val="18"/>
              </w:rPr>
            </w:pPr>
            <w:del w:id="1416"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up to 64QAM for FR1/FR2;</w:delText>
              </w:r>
            </w:del>
          </w:p>
          <w:p w14:paraId="61DC9F94" w14:textId="07A3B9B6" w:rsidR="008F1336" w:rsidRPr="00D67BF8" w:rsidDel="002014DF" w:rsidRDefault="008F1336" w:rsidP="008F1336">
            <w:pPr>
              <w:pStyle w:val="B1"/>
              <w:spacing w:after="0"/>
              <w:rPr>
                <w:del w:id="1417" w:author="NR_MBS_enh-Core" w:date="2024-05-28T12:01:00Z"/>
                <w:rFonts w:ascii="Arial" w:hAnsi="Arial" w:cs="Arial"/>
                <w:sz w:val="18"/>
                <w:szCs w:val="18"/>
              </w:rPr>
            </w:pPr>
            <w:del w:id="1418"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12-bit length of PDCP sequence number;</w:delText>
              </w:r>
            </w:del>
          </w:p>
          <w:p w14:paraId="67E2E32E" w14:textId="4B30EC60" w:rsidR="008F1336" w:rsidRPr="00D67BF8" w:rsidDel="002014DF" w:rsidRDefault="008F1336" w:rsidP="008F1336">
            <w:pPr>
              <w:pStyle w:val="B1"/>
              <w:spacing w:after="0"/>
              <w:rPr>
                <w:del w:id="1419" w:author="NR_MBS_enh-Core" w:date="2024-05-28T12:01:00Z"/>
                <w:rFonts w:ascii="Arial" w:hAnsi="Arial" w:cs="Arial"/>
                <w:sz w:val="18"/>
                <w:szCs w:val="18"/>
              </w:rPr>
            </w:pPr>
            <w:del w:id="1420"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ROHC profiles 0x0000, 0x0001 and 0x0002;</w:delText>
              </w:r>
            </w:del>
          </w:p>
          <w:p w14:paraId="06324391" w14:textId="3D5D7657" w:rsidR="008F1336" w:rsidRPr="00D67BF8" w:rsidDel="002014DF" w:rsidRDefault="008F1336" w:rsidP="008F1336">
            <w:pPr>
              <w:pStyle w:val="B1"/>
              <w:spacing w:after="0"/>
              <w:rPr>
                <w:del w:id="1421" w:author="NR_MBS_enh-Core" w:date="2024-05-28T12:01:00Z"/>
                <w:rFonts w:ascii="Arial" w:hAnsi="Arial" w:cs="Arial"/>
                <w:sz w:val="18"/>
                <w:szCs w:val="18"/>
              </w:rPr>
            </w:pPr>
            <w:del w:id="1422"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4 ROHC header compression context sessions;</w:delText>
              </w:r>
            </w:del>
          </w:p>
          <w:p w14:paraId="5156BBB6" w14:textId="0133210F" w:rsidR="008F1336" w:rsidRPr="00D67BF8" w:rsidDel="002014DF" w:rsidRDefault="008F1336" w:rsidP="008F1336">
            <w:pPr>
              <w:pStyle w:val="B1"/>
              <w:spacing w:after="0"/>
              <w:rPr>
                <w:del w:id="1423" w:author="NR_MBS_enh-Core" w:date="2024-05-28T12:01:00Z"/>
                <w:rFonts w:ascii="Arial" w:hAnsi="Arial" w:cs="Arial"/>
                <w:sz w:val="18"/>
                <w:szCs w:val="18"/>
              </w:rPr>
            </w:pPr>
            <w:del w:id="1424"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UM MRB with 12-bit length of RLC sequence number;</w:delText>
              </w:r>
            </w:del>
          </w:p>
          <w:p w14:paraId="076C0B23" w14:textId="7756E568" w:rsidR="008F1336" w:rsidRPr="00D67BF8" w:rsidDel="002014DF" w:rsidRDefault="008F1336" w:rsidP="008F1336">
            <w:pPr>
              <w:pStyle w:val="B1"/>
              <w:spacing w:after="0"/>
              <w:rPr>
                <w:del w:id="1425" w:author="NR_MBS_enh-Core" w:date="2024-05-28T12:01:00Z"/>
                <w:rFonts w:ascii="Arial" w:hAnsi="Arial" w:cs="Arial"/>
                <w:sz w:val="18"/>
                <w:szCs w:val="18"/>
              </w:rPr>
            </w:pPr>
            <w:del w:id="1426"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UM MRB with 6-bit length of RLC sequence number;</w:delText>
              </w:r>
            </w:del>
          </w:p>
          <w:p w14:paraId="56F40545" w14:textId="651674C3" w:rsidR="008F1336" w:rsidRPr="00D67BF8" w:rsidDel="002014DF" w:rsidRDefault="008F1336" w:rsidP="008F1336">
            <w:pPr>
              <w:pStyle w:val="B1"/>
              <w:spacing w:after="0"/>
              <w:rPr>
                <w:del w:id="1427" w:author="NR_MBS_enh-Core" w:date="2024-05-28T12:01:00Z"/>
                <w:rFonts w:ascii="Arial" w:hAnsi="Arial" w:cs="Arial"/>
                <w:sz w:val="18"/>
                <w:szCs w:val="18"/>
              </w:rPr>
            </w:pPr>
            <w:del w:id="1428"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long DRX cycle for MBS multicast reception as specified in TS 38.321 [8].</w:delText>
              </w:r>
            </w:del>
          </w:p>
          <w:p w14:paraId="6A7B13D0" w14:textId="298A37CE" w:rsidR="008F1336" w:rsidRPr="00D67BF8" w:rsidDel="002014DF" w:rsidRDefault="008F1336" w:rsidP="008F1336">
            <w:pPr>
              <w:pStyle w:val="ac"/>
              <w:spacing w:after="0"/>
              <w:ind w:left="0" w:firstLine="0"/>
              <w:rPr>
                <w:del w:id="1429" w:author="NR_MBS_enh-Core" w:date="2024-05-28T12:01:00Z"/>
                <w:rFonts w:eastAsia="MS PGothic"/>
              </w:rPr>
            </w:pPr>
          </w:p>
          <w:p w14:paraId="257D939F" w14:textId="4D5D018E" w:rsidR="008F1336" w:rsidRPr="00D67BF8" w:rsidDel="002014DF" w:rsidRDefault="008F1336" w:rsidP="008F1336">
            <w:pPr>
              <w:pStyle w:val="TAL"/>
              <w:rPr>
                <w:del w:id="1430" w:author="NR_MBS_enh-Core" w:date="2024-05-28T12:01:00Z"/>
                <w:rFonts w:cs="Arial"/>
                <w:b/>
                <w:bCs/>
                <w:i/>
                <w:iCs/>
                <w:szCs w:val="18"/>
                <w:lang w:eastAsia="en-GB"/>
              </w:rPr>
            </w:pPr>
            <w:del w:id="1431" w:author="NR_MBS_enh-Core" w:date="2024-05-28T12:01:00Z">
              <w:r w:rsidRPr="00D67BF8" w:rsidDel="002014DF">
                <w:delText xml:space="preserve">A UE supporting this feature shall also indicate support of </w:delText>
              </w:r>
              <w:r w:rsidRPr="00D67BF8" w:rsidDel="002014DF">
                <w:rPr>
                  <w:i/>
                </w:rPr>
                <w:delText>dynamicMulticastPCell-r17</w:delText>
              </w:r>
              <w:r w:rsidRPr="00D67BF8" w:rsidDel="002014DF">
                <w:delText xml:space="preserve">. A UE supporting this feature and supporting Mission Critical Services as described in clause 5.16.6 in TS 23.501 [37] shall also indicate the support of </w:delText>
              </w:r>
              <w:r w:rsidRPr="00D67BF8" w:rsidDel="002014DF">
                <w:rPr>
                  <w:i/>
                  <w:iCs/>
                </w:rPr>
                <w:delText>thresholdBasedMulticastResume-r18</w:delText>
              </w:r>
              <w:r w:rsidRPr="00D67BF8" w:rsidDel="002014DF">
                <w:delText>.</w:delText>
              </w:r>
            </w:del>
          </w:p>
        </w:tc>
        <w:tc>
          <w:tcPr>
            <w:tcW w:w="709" w:type="dxa"/>
          </w:tcPr>
          <w:p w14:paraId="5D94F2A8" w14:textId="2E096ED3" w:rsidR="008F1336" w:rsidRPr="00D67BF8" w:rsidDel="002014DF" w:rsidRDefault="008F1336" w:rsidP="008F1336">
            <w:pPr>
              <w:pStyle w:val="TAL"/>
              <w:jc w:val="center"/>
              <w:rPr>
                <w:del w:id="1432" w:author="NR_MBS_enh-Core" w:date="2024-05-28T12:01:00Z"/>
              </w:rPr>
            </w:pPr>
            <w:del w:id="1433" w:author="NR_MBS_enh-Core" w:date="2024-05-28T12:01:00Z">
              <w:r w:rsidRPr="00D67BF8" w:rsidDel="002014DF">
                <w:delText>FS</w:delText>
              </w:r>
            </w:del>
          </w:p>
        </w:tc>
        <w:tc>
          <w:tcPr>
            <w:tcW w:w="567" w:type="dxa"/>
          </w:tcPr>
          <w:p w14:paraId="362E0434" w14:textId="3D8D194C" w:rsidR="008F1336" w:rsidRPr="00D67BF8" w:rsidDel="002014DF" w:rsidRDefault="008F1336" w:rsidP="008F1336">
            <w:pPr>
              <w:pStyle w:val="TAL"/>
              <w:jc w:val="center"/>
              <w:rPr>
                <w:del w:id="1434" w:author="NR_MBS_enh-Core" w:date="2024-05-28T12:01:00Z"/>
              </w:rPr>
            </w:pPr>
            <w:del w:id="1435" w:author="NR_MBS_enh-Core" w:date="2024-05-28T12:01:00Z">
              <w:r w:rsidRPr="00D67BF8" w:rsidDel="002014DF">
                <w:delText>No</w:delText>
              </w:r>
            </w:del>
          </w:p>
        </w:tc>
        <w:tc>
          <w:tcPr>
            <w:tcW w:w="709" w:type="dxa"/>
          </w:tcPr>
          <w:p w14:paraId="1E640B52" w14:textId="30B0E90A" w:rsidR="008F1336" w:rsidRPr="00D67BF8" w:rsidDel="002014DF" w:rsidRDefault="008F1336" w:rsidP="008F1336">
            <w:pPr>
              <w:pStyle w:val="TAL"/>
              <w:jc w:val="center"/>
              <w:rPr>
                <w:del w:id="1436" w:author="NR_MBS_enh-Core" w:date="2024-05-28T12:01:00Z"/>
                <w:bCs/>
                <w:iCs/>
              </w:rPr>
            </w:pPr>
            <w:del w:id="1437" w:author="NR_MBS_enh-Core" w:date="2024-05-28T12:01:00Z">
              <w:r w:rsidRPr="00D67BF8" w:rsidDel="002014DF">
                <w:delText>N/A</w:delText>
              </w:r>
            </w:del>
          </w:p>
        </w:tc>
        <w:tc>
          <w:tcPr>
            <w:tcW w:w="728" w:type="dxa"/>
          </w:tcPr>
          <w:p w14:paraId="7F1306C0" w14:textId="3C271445" w:rsidR="008F1336" w:rsidRPr="00D67BF8" w:rsidDel="002014DF" w:rsidRDefault="008F1336" w:rsidP="008F1336">
            <w:pPr>
              <w:pStyle w:val="TAL"/>
              <w:jc w:val="center"/>
              <w:rPr>
                <w:del w:id="1438" w:author="NR_MBS_enh-Core" w:date="2024-05-28T12:01:00Z"/>
                <w:bCs/>
                <w:iCs/>
              </w:rPr>
            </w:pPr>
            <w:del w:id="1439" w:author="NR_MBS_enh-Core" w:date="2024-05-28T12:01:00Z">
              <w:r w:rsidRPr="00D67BF8" w:rsidDel="002014DF">
                <w:delText>N/A</w:delText>
              </w:r>
            </w:del>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440" w:author="NR_MIMO_evo_DL_UL-Core" w:date="2024-04-23T16:37:00Z">
              <w:r w:rsidR="003F032E" w:rsidRPr="00D67BF8">
                <w:rPr>
                  <w:rFonts w:cs="Arial"/>
                  <w:szCs w:val="18"/>
                </w:rPr>
                <w:t xml:space="preserve"> and </w:t>
              </w:r>
              <w:r w:rsidR="00AC20BC" w:rsidRPr="00D67BF8">
                <w:rPr>
                  <w:i/>
                  <w:iCs/>
                  <w:rPrChange w:id="1441"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442"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443" w:author="NR_MIMO_evo_DL_UL-Core" w:date="2024-04-23T16:38:00Z">
                <w:pPr>
                  <w:pStyle w:val="TAL"/>
                </w:pPr>
              </w:pPrChange>
            </w:pPr>
            <w:ins w:id="1444"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445" w:author="NR_MC_enh-Core" w:date="2024-04-24T09:55:00Z">
                    <w:rPr/>
                  </w:rPrChange>
                </w:rPr>
                <w:t>pdsch-TypeA-DMRS-r18</w:t>
              </w:r>
              <w:r w:rsidR="009C0A11" w:rsidRPr="00D67BF8">
                <w:t xml:space="preserve"> and </w:t>
              </w:r>
              <w:r w:rsidR="009C0A11" w:rsidRPr="00D67BF8">
                <w:rPr>
                  <w:i/>
                  <w:iCs/>
                  <w:rPrChange w:id="1446"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宋体"/>
                <w:lang w:eastAsia="zh-CN"/>
              </w:rPr>
            </w:pPr>
            <w:r w:rsidRPr="00D67BF8">
              <w:t>NOTE:</w:t>
            </w:r>
            <w:r w:rsidRPr="00D67BF8">
              <w:tab/>
            </w:r>
            <w:r w:rsidRPr="00D67BF8">
              <w:rPr>
                <w:rFonts w:eastAsia="宋体"/>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447" w:author="NR_MIMO_evo_DL_UL-Core" w:date="2024-04-23T16:36:00Z">
              <w:r w:rsidR="00C46007" w:rsidRPr="00D67BF8">
                <w:rPr>
                  <w:rFonts w:eastAsia="MS Mincho" w:cs="Arial"/>
                  <w:szCs w:val="18"/>
                </w:rPr>
                <w:t>scheduling o</w:t>
              </w:r>
            </w:ins>
            <w:ins w:id="1448"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449"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宋体"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lastRenderedPageBreak/>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rsidDel="00C67769" w14:paraId="378E579E" w14:textId="1323E184" w:rsidTr="0026000E">
        <w:trPr>
          <w:cantSplit/>
          <w:tblHeader/>
          <w:del w:id="1450" w:author="NR_MBS_enh-Core" w:date="2024-05-28T12:03:00Z"/>
        </w:trPr>
        <w:tc>
          <w:tcPr>
            <w:tcW w:w="6917" w:type="dxa"/>
          </w:tcPr>
          <w:p w14:paraId="2DF1EE5E" w14:textId="7C9BA887" w:rsidR="008F1336" w:rsidRPr="00D67BF8" w:rsidDel="00C67769" w:rsidRDefault="008F1336" w:rsidP="008F1336">
            <w:pPr>
              <w:pStyle w:val="TAL"/>
              <w:rPr>
                <w:del w:id="1451" w:author="NR_MBS_enh-Core" w:date="2024-05-28T12:03:00Z"/>
                <w:b/>
                <w:i/>
              </w:rPr>
            </w:pPr>
            <w:del w:id="1452" w:author="NR_MBS_enh-Core" w:date="2024-05-28T12:03:00Z">
              <w:r w:rsidRPr="00D67BF8" w:rsidDel="00C67769">
                <w:rPr>
                  <w:b/>
                  <w:i/>
                </w:rPr>
                <w:delText>thresholdBasedMulticastResume-r18</w:delText>
              </w:r>
            </w:del>
          </w:p>
          <w:p w14:paraId="3552520F" w14:textId="1283C2EF" w:rsidR="008F1336" w:rsidRPr="002014DF" w:rsidDel="00C67769" w:rsidRDefault="008F1336" w:rsidP="008F1336">
            <w:pPr>
              <w:pStyle w:val="TAL"/>
              <w:rPr>
                <w:del w:id="1453" w:author="NR_MBS_enh-Core" w:date="2024-05-28T12:03:00Z"/>
                <w:rFonts w:eastAsia="等线"/>
                <w:lang w:eastAsia="zh-CN"/>
                <w:rPrChange w:id="1454" w:author="NR_MBS_enh-Core" w:date="2024-05-28T11:55:00Z">
                  <w:rPr>
                    <w:del w:id="1455" w:author="NR_MBS_enh-Core" w:date="2024-05-28T12:03:00Z"/>
                  </w:rPr>
                </w:rPrChange>
              </w:rPr>
            </w:pPr>
            <w:del w:id="1456" w:author="NR_MBS_enh-Core" w:date="2024-05-28T12:03:00Z">
              <w:r w:rsidRPr="00D67BF8" w:rsidDel="00C67769">
                <w:delText xml:space="preserve">Indicates whether the UE supports </w:delText>
              </w:r>
              <w:r w:rsidRPr="00D67BF8" w:rsidDel="00C67769">
                <w:rPr>
                  <w:i/>
                  <w:iCs/>
                </w:rPr>
                <w:delText>thresholdMBS-List-r18</w:delText>
              </w:r>
              <w:r w:rsidRPr="00D67BF8" w:rsidDel="00C67769">
                <w:delText xml:space="preserve"> as specified in TS 38.331 [9].</w:delText>
              </w:r>
            </w:del>
          </w:p>
          <w:p w14:paraId="13E42B7B" w14:textId="018BEDC8" w:rsidR="008F1336" w:rsidRPr="00D67BF8" w:rsidDel="00C67769" w:rsidRDefault="008F1336" w:rsidP="008F1336">
            <w:pPr>
              <w:pStyle w:val="TAL"/>
              <w:rPr>
                <w:del w:id="1457" w:author="NR_MBS_enh-Core" w:date="2024-05-28T12:03:00Z"/>
                <w:b/>
                <w:i/>
              </w:rPr>
            </w:pPr>
            <w:del w:id="1458" w:author="NR_MBS_enh-Core" w:date="2024-05-28T12:03:00Z">
              <w:r w:rsidRPr="00D67BF8" w:rsidDel="00C67769">
                <w:delText xml:space="preserve">A UE supporting this feature shall also indicate support of </w:delText>
              </w:r>
              <w:r w:rsidRPr="00D67BF8" w:rsidDel="00C67769">
                <w:rPr>
                  <w:i/>
                  <w:iCs/>
                </w:rPr>
                <w:delText>multicastInactive-r18</w:delText>
              </w:r>
              <w:r w:rsidRPr="00D67BF8" w:rsidDel="00C67769">
                <w:delText>.</w:delText>
              </w:r>
            </w:del>
          </w:p>
        </w:tc>
        <w:tc>
          <w:tcPr>
            <w:tcW w:w="709" w:type="dxa"/>
          </w:tcPr>
          <w:p w14:paraId="3364C13C" w14:textId="26919F4B" w:rsidR="008F1336" w:rsidRPr="00D67BF8" w:rsidDel="00C67769" w:rsidRDefault="008F1336" w:rsidP="008F1336">
            <w:pPr>
              <w:pStyle w:val="TAL"/>
              <w:jc w:val="center"/>
              <w:rPr>
                <w:del w:id="1459" w:author="NR_MBS_enh-Core" w:date="2024-05-28T12:03:00Z"/>
              </w:rPr>
            </w:pPr>
            <w:del w:id="1460" w:author="NR_MBS_enh-Core" w:date="2024-05-28T12:03:00Z">
              <w:r w:rsidRPr="00D67BF8" w:rsidDel="00C67769">
                <w:rPr>
                  <w:lang w:eastAsia="zh-CN"/>
                </w:rPr>
                <w:delText>FS</w:delText>
              </w:r>
            </w:del>
          </w:p>
        </w:tc>
        <w:tc>
          <w:tcPr>
            <w:tcW w:w="567" w:type="dxa"/>
          </w:tcPr>
          <w:p w14:paraId="3B55F370" w14:textId="7101DA86" w:rsidR="008F1336" w:rsidRPr="00D67BF8" w:rsidDel="00C67769" w:rsidRDefault="008F1336" w:rsidP="008F1336">
            <w:pPr>
              <w:pStyle w:val="TAL"/>
              <w:jc w:val="center"/>
              <w:rPr>
                <w:del w:id="1461" w:author="NR_MBS_enh-Core" w:date="2024-05-28T12:03:00Z"/>
                <w:lang w:eastAsia="zh-CN"/>
              </w:rPr>
            </w:pPr>
            <w:del w:id="1462" w:author="NR_MBS_enh-Core" w:date="2024-05-28T12:03:00Z">
              <w:r w:rsidRPr="00D67BF8" w:rsidDel="00C67769">
                <w:delText>No</w:delText>
              </w:r>
            </w:del>
          </w:p>
        </w:tc>
        <w:tc>
          <w:tcPr>
            <w:tcW w:w="709" w:type="dxa"/>
          </w:tcPr>
          <w:p w14:paraId="6B68E4F4" w14:textId="1DA25D13" w:rsidR="008F1336" w:rsidRPr="00D67BF8" w:rsidDel="00C67769" w:rsidRDefault="008F1336" w:rsidP="008F1336">
            <w:pPr>
              <w:pStyle w:val="TAL"/>
              <w:jc w:val="center"/>
              <w:rPr>
                <w:del w:id="1463" w:author="NR_MBS_enh-Core" w:date="2024-05-28T12:03:00Z"/>
                <w:bCs/>
                <w:iCs/>
              </w:rPr>
            </w:pPr>
            <w:del w:id="1464" w:author="NR_MBS_enh-Core" w:date="2024-05-28T12:03:00Z">
              <w:r w:rsidRPr="00D67BF8" w:rsidDel="00C67769">
                <w:rPr>
                  <w:bCs/>
                  <w:iCs/>
                </w:rPr>
                <w:delText>N/A</w:delText>
              </w:r>
            </w:del>
          </w:p>
        </w:tc>
        <w:tc>
          <w:tcPr>
            <w:tcW w:w="728" w:type="dxa"/>
          </w:tcPr>
          <w:p w14:paraId="3224599B" w14:textId="47B558FE" w:rsidR="008F1336" w:rsidRPr="00D67BF8" w:rsidDel="00C67769" w:rsidRDefault="008F1336" w:rsidP="008F1336">
            <w:pPr>
              <w:pStyle w:val="TAL"/>
              <w:jc w:val="center"/>
              <w:rPr>
                <w:del w:id="1465" w:author="NR_MBS_enh-Core" w:date="2024-05-28T12:03:00Z"/>
                <w:bCs/>
                <w:iCs/>
              </w:rPr>
            </w:pPr>
            <w:del w:id="1466" w:author="NR_MBS_enh-Core" w:date="2024-05-28T12:03:00Z">
              <w:r w:rsidRPr="00D67BF8" w:rsidDel="00C67769">
                <w:rPr>
                  <w:bCs/>
                  <w:iCs/>
                </w:rPr>
                <w:delText>N/A</w:delText>
              </w:r>
            </w:del>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4"/>
      </w:pPr>
      <w:bookmarkStart w:id="1467" w:name="_Toc12750898"/>
      <w:bookmarkStart w:id="1468" w:name="_Toc29382262"/>
      <w:bookmarkStart w:id="1469" w:name="_Toc37093379"/>
      <w:bookmarkStart w:id="1470" w:name="_Toc37238655"/>
      <w:bookmarkStart w:id="1471" w:name="_Toc37238769"/>
      <w:bookmarkStart w:id="1472" w:name="_Toc46488665"/>
      <w:bookmarkStart w:id="1473" w:name="_Toc52574086"/>
      <w:bookmarkStart w:id="1474" w:name="_Toc52574172"/>
      <w:bookmarkStart w:id="1475" w:name="_Toc162955618"/>
      <w:r w:rsidRPr="00D67BF8">
        <w:lastRenderedPageBreak/>
        <w:t>4.2.7.6</w:t>
      </w:r>
      <w:r w:rsidRPr="00D67BF8">
        <w:tab/>
      </w:r>
      <w:r w:rsidRPr="00D67BF8">
        <w:rPr>
          <w:i/>
        </w:rPr>
        <w:t>FeatureSetDownlinkPerCC</w:t>
      </w:r>
      <w:r w:rsidRPr="00D67BF8">
        <w:t xml:space="preserve"> parameters</w:t>
      </w:r>
      <w:bookmarkEnd w:id="1467"/>
      <w:bookmarkEnd w:id="1468"/>
      <w:bookmarkEnd w:id="1469"/>
      <w:bookmarkEnd w:id="1470"/>
      <w:bookmarkEnd w:id="1471"/>
      <w:bookmarkEnd w:id="1472"/>
      <w:bookmarkEnd w:id="1473"/>
      <w:bookmarkEnd w:id="1474"/>
      <w:bookmarkEnd w:id="1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等线"/>
                <w:lang w:eastAsia="zh-CN"/>
              </w:rPr>
              <w:t>FSPC</w:t>
            </w:r>
          </w:p>
        </w:tc>
        <w:tc>
          <w:tcPr>
            <w:tcW w:w="567" w:type="dxa"/>
          </w:tcPr>
          <w:p w14:paraId="3CC88B30" w14:textId="05A1B231" w:rsidR="00CE6547" w:rsidRPr="00D67BF8" w:rsidRDefault="00CE6547" w:rsidP="008260E9">
            <w:pPr>
              <w:pStyle w:val="TAL"/>
              <w:jc w:val="center"/>
            </w:pPr>
            <w:r w:rsidRPr="00D67BF8">
              <w:rPr>
                <w:rFonts w:eastAsia="等线"/>
                <w:lang w:eastAsia="zh-CN"/>
              </w:rPr>
              <w:t>No</w:t>
            </w:r>
          </w:p>
        </w:tc>
        <w:tc>
          <w:tcPr>
            <w:tcW w:w="709" w:type="dxa"/>
          </w:tcPr>
          <w:p w14:paraId="74908D32" w14:textId="273DA89E" w:rsidR="00CE6547" w:rsidRPr="00D67BF8" w:rsidRDefault="00CE6547" w:rsidP="008260E9">
            <w:pPr>
              <w:pStyle w:val="TAL"/>
              <w:jc w:val="center"/>
            </w:pPr>
            <w:r w:rsidRPr="00D67BF8">
              <w:rPr>
                <w:rFonts w:eastAsia="等线"/>
                <w:lang w:eastAsia="zh-CN"/>
              </w:rPr>
              <w:t>No</w:t>
            </w:r>
          </w:p>
        </w:tc>
        <w:tc>
          <w:tcPr>
            <w:tcW w:w="728" w:type="dxa"/>
          </w:tcPr>
          <w:p w14:paraId="6885B26B" w14:textId="037A6C53" w:rsidR="00CE6547" w:rsidRPr="00D67BF8" w:rsidRDefault="00CE6547" w:rsidP="008260E9">
            <w:pPr>
              <w:pStyle w:val="TAL"/>
              <w:jc w:val="center"/>
            </w:pPr>
            <w:r w:rsidRPr="00D67BF8">
              <w:rPr>
                <w:rFonts w:eastAsia="等线"/>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等线"/>
                <w:lang w:eastAsia="zh-CN"/>
              </w:rPr>
            </w:pPr>
            <w:r w:rsidRPr="00D67BF8">
              <w:t>FSPC</w:t>
            </w:r>
          </w:p>
        </w:tc>
        <w:tc>
          <w:tcPr>
            <w:tcW w:w="567" w:type="dxa"/>
          </w:tcPr>
          <w:p w14:paraId="61CB9FAD" w14:textId="5795B9A6" w:rsidR="0091481A" w:rsidRPr="00D67BF8" w:rsidRDefault="0091481A" w:rsidP="0091481A">
            <w:pPr>
              <w:pStyle w:val="TAL"/>
              <w:jc w:val="center"/>
              <w:rPr>
                <w:rFonts w:eastAsia="等线"/>
                <w:lang w:eastAsia="zh-CN"/>
              </w:rPr>
            </w:pPr>
            <w:r w:rsidRPr="00D67BF8">
              <w:t>No</w:t>
            </w:r>
          </w:p>
        </w:tc>
        <w:tc>
          <w:tcPr>
            <w:tcW w:w="709" w:type="dxa"/>
          </w:tcPr>
          <w:p w14:paraId="5BB99C91" w14:textId="25FFF1B1" w:rsidR="0091481A" w:rsidRPr="00D67BF8" w:rsidRDefault="0091481A" w:rsidP="0091481A">
            <w:pPr>
              <w:pStyle w:val="TAL"/>
              <w:jc w:val="center"/>
              <w:rPr>
                <w:rFonts w:eastAsia="等线"/>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等线"/>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等线"/>
                <w:lang w:eastAsia="zh-CN"/>
              </w:rPr>
            </w:pPr>
            <w:r w:rsidRPr="00D67BF8">
              <w:rPr>
                <w:rFonts w:eastAsia="等线"/>
                <w:lang w:eastAsia="zh-CN"/>
              </w:rPr>
              <w:t>FSPC</w:t>
            </w:r>
          </w:p>
        </w:tc>
        <w:tc>
          <w:tcPr>
            <w:tcW w:w="567" w:type="dxa"/>
          </w:tcPr>
          <w:p w14:paraId="091FF47D" w14:textId="77777777" w:rsidR="00F54E64" w:rsidRPr="00D67BF8" w:rsidRDefault="00F54E64" w:rsidP="002420D3">
            <w:pPr>
              <w:pStyle w:val="TAL"/>
              <w:jc w:val="center"/>
              <w:rPr>
                <w:rFonts w:eastAsia="等线"/>
                <w:lang w:eastAsia="zh-CN"/>
              </w:rPr>
            </w:pPr>
            <w:r w:rsidRPr="00D67BF8">
              <w:rPr>
                <w:rFonts w:eastAsia="等线"/>
                <w:lang w:eastAsia="zh-CN"/>
              </w:rPr>
              <w:t>No</w:t>
            </w:r>
          </w:p>
        </w:tc>
        <w:tc>
          <w:tcPr>
            <w:tcW w:w="709" w:type="dxa"/>
          </w:tcPr>
          <w:p w14:paraId="29F32099" w14:textId="77777777" w:rsidR="00F54E64" w:rsidRPr="00D67BF8" w:rsidRDefault="00F54E64" w:rsidP="002420D3">
            <w:pPr>
              <w:pStyle w:val="TAL"/>
              <w:jc w:val="center"/>
              <w:rPr>
                <w:rFonts w:eastAsia="等线"/>
                <w:lang w:eastAsia="zh-CN"/>
              </w:rPr>
            </w:pPr>
            <w:r w:rsidRPr="00D67BF8">
              <w:rPr>
                <w:rFonts w:eastAsia="等线"/>
                <w:lang w:eastAsia="zh-CN"/>
              </w:rPr>
              <w:t>No</w:t>
            </w:r>
          </w:p>
        </w:tc>
        <w:tc>
          <w:tcPr>
            <w:tcW w:w="728" w:type="dxa"/>
          </w:tcPr>
          <w:p w14:paraId="6F366878" w14:textId="77777777" w:rsidR="00F54E64" w:rsidRPr="00D67BF8" w:rsidRDefault="00F54E64" w:rsidP="002420D3">
            <w:pPr>
              <w:pStyle w:val="TAL"/>
              <w:jc w:val="center"/>
              <w:rPr>
                <w:rFonts w:eastAsia="等线"/>
                <w:lang w:eastAsia="zh-CN"/>
              </w:rPr>
            </w:pPr>
            <w:r w:rsidRPr="00D67BF8">
              <w:rPr>
                <w:rFonts w:eastAsia="等线"/>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lastRenderedPageBreak/>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宋体"/>
                <w:lang w:eastAsia="zh-CN"/>
              </w:rPr>
              <w:t>If not reported, UE supports 1 MIMO layer only for multicast PDSCH</w:t>
            </w:r>
            <w:r w:rsidR="002F40FE" w:rsidRPr="00D67BF8">
              <w:rPr>
                <w:rFonts w:eastAsia="宋体"/>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476"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477" w:author="NR_MC_enh-Core" w:date="2024-04-24T09:55:00Z">
                  <w:rPr>
                    <w:b/>
                    <w:bCs/>
                    <w:i/>
                    <w:iCs/>
                  </w:rPr>
                </w:rPrChange>
              </w:rPr>
            </w:pPr>
            <w:ins w:id="1478" w:author="NR_MIMO_evo_DL_UL-Core" w:date="2024-04-23T13:42:00Z">
              <w:r w:rsidRPr="00D67BF8">
                <w:rPr>
                  <w:rFonts w:cs="Arial"/>
                  <w:szCs w:val="18"/>
                </w:rPr>
                <w:t>A U</w:t>
              </w:r>
            </w:ins>
            <w:ins w:id="1479" w:author="NR_MIMO_evo_DL_UL-Core" w:date="2024-04-23T13:43:00Z">
              <w:r w:rsidRPr="00D67BF8">
                <w:rPr>
                  <w:rFonts w:cs="Arial"/>
                  <w:szCs w:val="18"/>
                </w:rPr>
                <w:t xml:space="preserve">E supporting this feature shall also indicate support of </w:t>
              </w:r>
              <w:r w:rsidR="0082464D" w:rsidRPr="00D67BF8">
                <w:rPr>
                  <w:i/>
                  <w:iCs/>
                  <w:rPrChange w:id="1480" w:author="NR_MC_enh-Core" w:date="2024-04-24T09:55:00Z">
                    <w:rPr/>
                  </w:rPrChange>
                </w:rPr>
                <w:t>mTRP-inter-Cell-r17</w:t>
              </w:r>
              <w:r w:rsidR="0082464D" w:rsidRPr="00D67BF8">
                <w:t xml:space="preserve"> and </w:t>
              </w:r>
              <w:r w:rsidR="008435B5" w:rsidRPr="00D67BF8">
                <w:rPr>
                  <w:i/>
                  <w:iCs/>
                  <w:rPrChange w:id="1481"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00BC402B"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ins w:id="1482" w:author="NR_FR2_multiRX_DL-Core" w:date="2024-05-27T16:44:00Z">
              <w:r w:rsidR="00AC2C91">
                <w:t>,</w:t>
              </w:r>
              <w:r w:rsidR="005233EF">
                <w:rPr>
                  <w:rFonts w:cs="Arial"/>
                  <w:i/>
                  <w:iCs/>
                  <w:szCs w:val="18"/>
                </w:rPr>
                <w:t xml:space="preserve"> </w:t>
              </w:r>
            </w:ins>
            <w:del w:id="1483" w:author="NR_FR2_multiRX_DL-Core" w:date="2024-05-27T16:44:00Z">
              <w:r w:rsidRPr="00D67BF8" w:rsidDel="00AC2C91">
                <w:delText xml:space="preserve"> and </w:delText>
              </w:r>
            </w:del>
            <w:r w:rsidRPr="00D67BF8">
              <w:rPr>
                <w:i/>
                <w:iCs/>
              </w:rPr>
              <w:t>mTRP-GroupBasedL1-RSRP-r17</w:t>
            </w:r>
            <w:ins w:id="1484" w:author="NR_FR2_multiRX_DL-Core" w:date="2024-05-27T16:44:00Z">
              <w:r w:rsidR="00AC2C91">
                <w:rPr>
                  <w:i/>
                  <w:iCs/>
                </w:rPr>
                <w:t xml:space="preserve">, </w:t>
              </w:r>
              <w:r w:rsidR="00AC2C91" w:rsidRPr="005233EF">
                <w:t>and at least one of</w:t>
              </w:r>
              <w:r w:rsidR="00AC2C91">
                <w:rPr>
                  <w:i/>
                  <w:iCs/>
                </w:rPr>
                <w:t xml:space="preserve"> </w:t>
              </w:r>
              <w:r w:rsidR="00AC2C91" w:rsidRPr="00F41679">
                <w:rPr>
                  <w:rFonts w:cs="Arial"/>
                  <w:i/>
                  <w:iCs/>
                  <w:szCs w:val="18"/>
                </w:rPr>
                <w:t>multiDCI-MultiTRP-r16</w:t>
              </w:r>
              <w:r w:rsidR="00E947C1">
                <w:rPr>
                  <w:rFonts w:cs="Arial"/>
                  <w:i/>
                  <w:iCs/>
                  <w:szCs w:val="18"/>
                </w:rPr>
                <w:t xml:space="preserve">, </w:t>
              </w:r>
              <w:r w:rsidR="00E947C1" w:rsidRPr="00F41679">
                <w:rPr>
                  <w:rFonts w:cs="Arial"/>
                  <w:i/>
                  <w:iCs/>
                  <w:szCs w:val="18"/>
                </w:rPr>
                <w:t>singleDCI-SDM-scheme-r16</w:t>
              </w:r>
              <w:r w:rsidR="00E947C1">
                <w:rPr>
                  <w:rFonts w:cs="Arial"/>
                  <w:i/>
                  <w:iCs/>
                  <w:szCs w:val="18"/>
                </w:rPr>
                <w:t xml:space="preserve">, </w:t>
              </w:r>
            </w:ins>
            <w:ins w:id="1485" w:author="NR_FR2_multiRX_DL-Core" w:date="2024-05-27T16:45:00Z">
              <w:r w:rsidR="009C139E" w:rsidRPr="00F41679">
                <w:rPr>
                  <w:rFonts w:cs="Arial"/>
                  <w:i/>
                  <w:iCs/>
                  <w:szCs w:val="18"/>
                </w:rPr>
                <w:t>supportFDM-SchemeA-r16</w:t>
              </w:r>
              <w:r w:rsidR="009C139E">
                <w:rPr>
                  <w:rFonts w:cs="Arial"/>
                  <w:i/>
                  <w:iCs/>
                  <w:szCs w:val="18"/>
                </w:rPr>
                <w:t xml:space="preserve"> and </w:t>
              </w:r>
              <w:r w:rsidR="006A51F5" w:rsidRPr="00F41679">
                <w:rPr>
                  <w:rFonts w:cs="Arial"/>
                  <w:i/>
                  <w:iCs/>
                  <w:szCs w:val="18"/>
                </w:rPr>
                <w:t>supportFDM-Scheme</w:t>
              </w:r>
              <w:r w:rsidR="006A51F5">
                <w:rPr>
                  <w:rFonts w:cs="Arial"/>
                  <w:i/>
                  <w:iCs/>
                  <w:szCs w:val="18"/>
                </w:rPr>
                <w:t>B</w:t>
              </w:r>
              <w:r w:rsidR="006A51F5" w:rsidRPr="00F41679">
                <w:rPr>
                  <w:rFonts w:cs="Arial"/>
                  <w:i/>
                  <w:iCs/>
                  <w:szCs w:val="18"/>
                </w:rPr>
                <w:t>-r16</w:t>
              </w:r>
            </w:ins>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lastRenderedPageBreak/>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lastRenderedPageBreak/>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宋体"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宋体"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宋体"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宋体"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宋体"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lastRenderedPageBreak/>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4"/>
      </w:pPr>
      <w:bookmarkStart w:id="1486" w:name="_Toc12750899"/>
      <w:bookmarkStart w:id="1487" w:name="_Toc29382263"/>
      <w:bookmarkStart w:id="1488" w:name="_Toc37093380"/>
      <w:bookmarkStart w:id="1489" w:name="_Toc37238656"/>
      <w:bookmarkStart w:id="1490" w:name="_Toc37238770"/>
      <w:bookmarkStart w:id="1491" w:name="_Toc46488666"/>
      <w:bookmarkStart w:id="1492" w:name="_Toc52574087"/>
      <w:bookmarkStart w:id="1493" w:name="_Toc52574173"/>
      <w:bookmarkStart w:id="1494" w:name="_Toc162955619"/>
      <w:r w:rsidRPr="00D67BF8">
        <w:lastRenderedPageBreak/>
        <w:t>4.2.7.7</w:t>
      </w:r>
      <w:r w:rsidRPr="00D67BF8">
        <w:tab/>
      </w:r>
      <w:r w:rsidRPr="00D67BF8">
        <w:rPr>
          <w:i/>
        </w:rPr>
        <w:t>FeatureSetUplink</w:t>
      </w:r>
      <w:r w:rsidRPr="00D67BF8">
        <w:t xml:space="preserve"> parameters</w:t>
      </w:r>
      <w:bookmarkEnd w:id="1486"/>
      <w:bookmarkEnd w:id="1487"/>
      <w:bookmarkEnd w:id="1488"/>
      <w:bookmarkEnd w:id="1489"/>
      <w:bookmarkEnd w:id="1490"/>
      <w:bookmarkEnd w:id="1491"/>
      <w:bookmarkEnd w:id="1492"/>
      <w:bookmarkEnd w:id="1493"/>
      <w:bookmarkEnd w:id="1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等线" w:eastAsia="等线" w:hAnsi="等线"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等线" w:cs="Arial"/>
                <w:szCs w:val="18"/>
                <w:lang w:eastAsia="zh-CN"/>
              </w:rPr>
            </w:pPr>
            <w:r w:rsidRPr="00D67BF8">
              <w:rPr>
                <w:bCs/>
                <w:iCs/>
              </w:rPr>
              <w:t xml:space="preserve">Indicates the </w:t>
            </w:r>
            <w:r w:rsidRPr="00D67BF8">
              <w:rPr>
                <w:rFonts w:eastAsia="等线" w:cs="Arial"/>
                <w:szCs w:val="18"/>
                <w:lang w:eastAsia="zh-CN"/>
              </w:rPr>
              <w:t xml:space="preserve">maximum number of </w:t>
            </w:r>
            <w:r w:rsidRPr="00D67BF8">
              <w:rPr>
                <w:rFonts w:eastAsia="等线" w:cs="Arial"/>
                <w:i/>
                <w:iCs/>
                <w:szCs w:val="18"/>
              </w:rPr>
              <w:t>CSI-ReportConfig</w:t>
            </w:r>
            <w:r w:rsidRPr="00D67BF8">
              <w:rPr>
                <w:rFonts w:eastAsia="等线" w:cs="Arial"/>
                <w:szCs w:val="18"/>
              </w:rPr>
              <w:t xml:space="preserve"> with </w:t>
            </w:r>
            <w:r w:rsidRPr="00D67BF8">
              <w:rPr>
                <w:rFonts w:eastAsia="等线" w:cs="Arial"/>
                <w:i/>
                <w:iCs/>
                <w:szCs w:val="18"/>
              </w:rPr>
              <w:t>reportQuantity</w:t>
            </w:r>
            <w:r w:rsidRPr="00D67BF8">
              <w:rPr>
                <w:rFonts w:eastAsia="等线" w:cs="Arial"/>
                <w:szCs w:val="18"/>
              </w:rPr>
              <w:t xml:space="preserve"> configured as </w:t>
            </w:r>
            <w:r w:rsidR="00396432" w:rsidRPr="00D67BF8">
              <w:rPr>
                <w:rFonts w:eastAsia="等线" w:cs="Arial"/>
                <w:szCs w:val="18"/>
              </w:rPr>
              <w:t>"</w:t>
            </w:r>
            <w:r w:rsidRPr="00D67BF8">
              <w:rPr>
                <w:rFonts w:eastAsia="等线" w:cs="Arial"/>
                <w:szCs w:val="18"/>
              </w:rPr>
              <w:t>tdcp</w:t>
            </w:r>
            <w:r w:rsidR="00835235" w:rsidRPr="00D67BF8">
              <w:rPr>
                <w:rFonts w:eastAsia="等线" w:cs="Arial"/>
                <w:szCs w:val="18"/>
              </w:rPr>
              <w:t>"</w:t>
            </w:r>
            <w:r w:rsidRPr="00D67BF8">
              <w:rPr>
                <w:rFonts w:eastAsia="等线" w:cs="Arial"/>
                <w:szCs w:val="18"/>
              </w:rPr>
              <w:t xml:space="preserve">, configured with </w:t>
            </w:r>
            <w:r w:rsidRPr="00D67BF8">
              <w:rPr>
                <w:rFonts w:eastAsia="等线" w:cs="Arial"/>
                <w:i/>
                <w:iCs/>
                <w:szCs w:val="18"/>
              </w:rPr>
              <w:t>resourcesForChannelMeasurement</w:t>
            </w:r>
            <w:r w:rsidRPr="00D67BF8">
              <w:rPr>
                <w:rFonts w:eastAsia="等线" w:cs="Arial"/>
                <w:szCs w:val="18"/>
              </w:rPr>
              <w:t xml:space="preserve"> linked to a same BWP ID</w:t>
            </w:r>
            <w:r w:rsidRPr="00D67BF8">
              <w:rPr>
                <w:rFonts w:eastAsia="等线"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af2"/>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af2"/>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宋体"/>
                <w:bCs/>
                <w:iCs/>
                <w:lang w:eastAsia="zh-CN"/>
              </w:rPr>
            </w:pPr>
          </w:p>
          <w:p w14:paraId="0E222F18" w14:textId="77777777" w:rsidR="00CC62ED" w:rsidRPr="00D67BF8" w:rsidRDefault="00CC62ED" w:rsidP="002420D3">
            <w:pPr>
              <w:pStyle w:val="TAL"/>
              <w:rPr>
                <w:rFonts w:eastAsia="宋体"/>
                <w:bCs/>
                <w:iCs/>
                <w:lang w:eastAsia="zh-CN"/>
              </w:rPr>
            </w:pPr>
            <w:r w:rsidRPr="00D67BF8">
              <w:rPr>
                <w:rFonts w:eastAsia="宋体"/>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宋体"/>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宋体"/>
                <w:bCs/>
                <w:iCs/>
                <w:lang w:eastAsia="zh-CN"/>
              </w:rPr>
            </w:pPr>
          </w:p>
          <w:p w14:paraId="65C6AAA9" w14:textId="77777777" w:rsidR="00CC62ED" w:rsidRPr="00D67BF8" w:rsidRDefault="00CC62ED" w:rsidP="002420D3">
            <w:pPr>
              <w:pStyle w:val="TAL"/>
              <w:rPr>
                <w:rFonts w:cs="Arial"/>
                <w:szCs w:val="18"/>
              </w:rPr>
            </w:pPr>
            <w:r w:rsidRPr="00D67BF8">
              <w:rPr>
                <w:rFonts w:eastAsia="宋体"/>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宋体"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宋体"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721D21EA" w14:textId="74BD28B1" w:rsidR="00F47FD8" w:rsidRPr="005E4F70" w:rsidRDefault="00F47FD8">
            <w:pPr>
              <w:pStyle w:val="TAL"/>
              <w:rPr>
                <w:ins w:id="1495" w:author="NR_cov_enh2-Core" w:date="2024-05-27T17:00:00Z"/>
                <w:bCs/>
                <w:iCs/>
              </w:rPr>
              <w:pPrChange w:id="1496" w:author="NR_cov_enh2-Core" w:date="2024-05-27T17:02:00Z">
                <w:pPr>
                  <w:keepNext/>
                  <w:keepLines/>
                  <w:spacing w:after="240"/>
                </w:pPr>
              </w:pPrChange>
            </w:pPr>
            <w:ins w:id="1497" w:author="NR_cov_enh2-Core" w:date="2024-05-27T17:00:00Z">
              <w:r w:rsidRPr="005E4F70">
                <w:rPr>
                  <w:bCs/>
                  <w:iCs/>
                </w:rPr>
                <w:t xml:space="preserve">This capability can be supported in </w:t>
              </w:r>
            </w:ins>
            <w:ins w:id="1498" w:author="NR_cov_enh2-Core" w:date="2024-05-27T17:01:00Z">
              <w:r w:rsidRPr="005E4F70">
                <w:rPr>
                  <w:bCs/>
                  <w:iCs/>
                </w:rPr>
                <w:t>a</w:t>
              </w:r>
              <w:r w:rsidR="005E4F70" w:rsidRPr="005E4F70">
                <w:rPr>
                  <w:bCs/>
                  <w:iCs/>
                </w:rPr>
                <w:t>ny or all</w:t>
              </w:r>
            </w:ins>
            <w:ins w:id="1499" w:author="NR_cov_enh2-Core" w:date="2024-05-27T17:00:00Z">
              <w:r w:rsidRPr="005E4F70">
                <w:rPr>
                  <w:bCs/>
                  <w:iCs/>
                </w:rPr>
                <w:t xml:space="preserve"> scenarios</w:t>
              </w:r>
            </w:ins>
            <w:ins w:id="1500" w:author="NR_cov_enh2-Core" w:date="2024-05-27T17:01:00Z">
              <w:r w:rsidR="005E4F70" w:rsidRPr="005E4F70">
                <w:rPr>
                  <w:bCs/>
                  <w:iCs/>
                </w:rPr>
                <w:t xml:space="preserve"> below</w:t>
              </w:r>
            </w:ins>
            <w:ins w:id="1501" w:author="NR_cov_enh2-Core" w:date="2024-05-27T17:00:00Z">
              <w:r w:rsidRPr="005E4F70">
                <w:rPr>
                  <w:bCs/>
                  <w:iCs/>
                </w:rPr>
                <w:t>:</w:t>
              </w:r>
            </w:ins>
          </w:p>
          <w:p w14:paraId="583E7480" w14:textId="79B5BFA4" w:rsidR="00F47FD8" w:rsidRPr="005E4F70" w:rsidRDefault="005E4F70">
            <w:pPr>
              <w:pStyle w:val="B1"/>
              <w:spacing w:after="0"/>
              <w:rPr>
                <w:ins w:id="1502" w:author="NR_cov_enh2-Core" w:date="2024-05-27T17:00:00Z"/>
                <w:rFonts w:ascii="Arial" w:hAnsi="Arial" w:cs="Arial"/>
                <w:sz w:val="18"/>
                <w:szCs w:val="18"/>
              </w:rPr>
              <w:pPrChange w:id="1503" w:author="NR_cov_enh2-Core" w:date="2024-05-27T17:01:00Z">
                <w:pPr>
                  <w:keepNext/>
                  <w:keepLines/>
                  <w:spacing w:after="240"/>
                </w:pPr>
              </w:pPrChange>
            </w:pPr>
            <w:ins w:id="1504" w:author="NR_cov_enh2-Core" w:date="2024-05-27T17:01:00Z">
              <w:r>
                <w:rPr>
                  <w:rFonts w:ascii="Arial" w:hAnsi="Arial" w:cs="Arial"/>
                  <w:sz w:val="18"/>
                  <w:szCs w:val="18"/>
                </w:rPr>
                <w:t xml:space="preserve">- </w:t>
              </w:r>
              <w:r w:rsidRPr="00D67BF8">
                <w:rPr>
                  <w:rFonts w:ascii="Arial" w:hAnsi="Arial" w:cs="Arial"/>
                  <w:sz w:val="18"/>
                  <w:szCs w:val="18"/>
                </w:rPr>
                <w:tab/>
              </w:r>
            </w:ins>
            <w:ins w:id="1505" w:author="NR_cov_enh2-Core" w:date="2024-05-27T17:00:00Z">
              <w:r w:rsidR="00F47FD8" w:rsidRPr="005E4F70">
                <w:rPr>
                  <w:rFonts w:ascii="Arial" w:hAnsi="Arial" w:cs="Arial"/>
                  <w:sz w:val="18"/>
                  <w:szCs w:val="18"/>
                </w:rPr>
                <w:t>Case 1: FR1 single band with single uplink CC configured in the band where power boosting capability is indicated in this band.</w:t>
              </w:r>
            </w:ins>
          </w:p>
          <w:p w14:paraId="6F0831F5" w14:textId="3DC2BA1C" w:rsidR="00F47FD8" w:rsidRPr="005E4F70" w:rsidRDefault="005E4F70">
            <w:pPr>
              <w:pStyle w:val="B1"/>
              <w:spacing w:after="0"/>
              <w:rPr>
                <w:ins w:id="1506" w:author="NR_cov_enh2-Core" w:date="2024-05-27T17:00:00Z"/>
                <w:rFonts w:ascii="Arial" w:hAnsi="Arial" w:cs="Arial"/>
                <w:sz w:val="18"/>
                <w:szCs w:val="18"/>
              </w:rPr>
              <w:pPrChange w:id="1507" w:author="NR_cov_enh2-Core" w:date="2024-05-27T17:01:00Z">
                <w:pPr>
                  <w:keepNext/>
                  <w:keepLines/>
                  <w:spacing w:after="240"/>
                </w:pPr>
              </w:pPrChange>
            </w:pPr>
            <w:ins w:id="1508" w:author="NR_cov_enh2-Core" w:date="2024-05-27T17:02:00Z">
              <w:r>
                <w:rPr>
                  <w:rFonts w:ascii="Arial" w:hAnsi="Arial" w:cs="Arial"/>
                  <w:sz w:val="18"/>
                  <w:szCs w:val="18"/>
                </w:rPr>
                <w:t xml:space="preserve">- </w:t>
              </w:r>
              <w:r w:rsidRPr="00D67BF8">
                <w:rPr>
                  <w:rFonts w:ascii="Arial" w:hAnsi="Arial" w:cs="Arial"/>
                  <w:sz w:val="18"/>
                  <w:szCs w:val="18"/>
                </w:rPr>
                <w:tab/>
              </w:r>
            </w:ins>
            <w:ins w:id="1509" w:author="NR_cov_enh2-Core" w:date="2024-05-27T17:00:00Z">
              <w:r w:rsidR="00F47FD8" w:rsidRPr="005E4F70">
                <w:rPr>
                  <w:rFonts w:ascii="Arial" w:hAnsi="Arial" w:cs="Arial"/>
                  <w:sz w:val="18"/>
                  <w:szCs w:val="18"/>
                </w:rPr>
                <w:t>Case 2: FR1 DL CA with a single uplink CC configured in a band where power boosting capability is indicated. The power boosting feature can be configured in this FR1 NR band.</w:t>
              </w:r>
            </w:ins>
          </w:p>
          <w:p w14:paraId="28716D94" w14:textId="72C3EF3A" w:rsidR="00F47FD8" w:rsidRPr="005E4F70" w:rsidRDefault="005E4F70">
            <w:pPr>
              <w:pStyle w:val="B1"/>
              <w:spacing w:after="0"/>
              <w:rPr>
                <w:ins w:id="1510" w:author="NR_cov_enh2-Core" w:date="2024-05-27T17:00:00Z"/>
                <w:rFonts w:ascii="Arial" w:hAnsi="Arial" w:cs="Arial"/>
                <w:sz w:val="18"/>
                <w:szCs w:val="18"/>
              </w:rPr>
              <w:pPrChange w:id="1511" w:author="NR_cov_enh2-Core" w:date="2024-05-27T17:01:00Z">
                <w:pPr>
                  <w:keepNext/>
                  <w:keepLines/>
                  <w:spacing w:after="240"/>
                </w:pPr>
              </w:pPrChange>
            </w:pPr>
            <w:ins w:id="1512" w:author="NR_cov_enh2-Core" w:date="2024-05-27T17:02:00Z">
              <w:r>
                <w:rPr>
                  <w:rFonts w:ascii="Arial" w:hAnsi="Arial" w:cs="Arial"/>
                  <w:sz w:val="18"/>
                  <w:szCs w:val="18"/>
                </w:rPr>
                <w:t xml:space="preserve">- </w:t>
              </w:r>
              <w:r w:rsidRPr="00D67BF8">
                <w:rPr>
                  <w:rFonts w:ascii="Arial" w:hAnsi="Arial" w:cs="Arial"/>
                  <w:sz w:val="18"/>
                  <w:szCs w:val="18"/>
                </w:rPr>
                <w:tab/>
              </w:r>
            </w:ins>
            <w:ins w:id="1513" w:author="NR_cov_enh2-Core" w:date="2024-05-27T17:00:00Z">
              <w:r w:rsidR="00F47FD8" w:rsidRPr="005E4F70">
                <w:rPr>
                  <w:rFonts w:ascii="Arial" w:hAnsi="Arial" w:cs="Arial"/>
                  <w:sz w:val="18"/>
                  <w:szCs w:val="18"/>
                </w:rPr>
                <w:t>Case 3: FR1 inter-band UL CA/DC, where a single CC is configured in the uplink bands where power boosting capability is indicated. The power boosting feature can be configured only in one of the bands where capability is indicated.</w:t>
              </w:r>
            </w:ins>
          </w:p>
          <w:p w14:paraId="5F73644F" w14:textId="63FBE34F" w:rsidR="00495ABC" w:rsidRPr="001E673F" w:rsidRDefault="005E4F70" w:rsidP="001E673F">
            <w:pPr>
              <w:pStyle w:val="B1"/>
              <w:spacing w:after="0"/>
              <w:rPr>
                <w:rFonts w:ascii="Arial" w:hAnsi="Arial" w:cs="Arial"/>
                <w:sz w:val="18"/>
                <w:szCs w:val="18"/>
              </w:rPr>
            </w:pPr>
            <w:ins w:id="1514" w:author="NR_cov_enh2-Core" w:date="2024-05-27T17:02:00Z">
              <w:r>
                <w:rPr>
                  <w:rFonts w:ascii="Arial" w:hAnsi="Arial" w:cs="Arial"/>
                  <w:sz w:val="18"/>
                  <w:szCs w:val="18"/>
                </w:rPr>
                <w:t xml:space="preserve">- </w:t>
              </w:r>
              <w:r w:rsidRPr="00D67BF8">
                <w:rPr>
                  <w:rFonts w:ascii="Arial" w:hAnsi="Arial" w:cs="Arial"/>
                  <w:sz w:val="18"/>
                  <w:szCs w:val="18"/>
                </w:rPr>
                <w:tab/>
              </w:r>
            </w:ins>
            <w:ins w:id="1515" w:author="NR_cov_enh2-Core" w:date="2024-05-27T17:00:00Z">
              <w:r w:rsidR="00F47FD8" w:rsidRPr="005E4F70">
                <w:rPr>
                  <w:rFonts w:ascii="Arial" w:hAnsi="Arial" w:cs="Arial"/>
                  <w:sz w:val="18"/>
                  <w:szCs w:val="18"/>
                </w:rPr>
                <w:t>Case 4: FR1+FR2 UL CA, FR1+FR2 DC, where a single CC is configured in the uplink bands where power boosting capability is indicated. The power boosting feature can be configured in the FR1 NR band.</w:t>
              </w:r>
            </w:ins>
            <w:del w:id="1516" w:author="NR_cov_enh2-Core" w:date="2024-05-27T17:00:00Z">
              <w:r w:rsidR="00495ABC" w:rsidRPr="00D67BF8" w:rsidDel="00F47FD8">
                <w:rPr>
                  <w:i/>
                </w:rPr>
                <w:delText>Editor Note: FFS on applicable scenarios.</w:delText>
              </w:r>
            </w:del>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Default="00495ABC" w:rsidP="00495ABC">
            <w:pPr>
              <w:pStyle w:val="TAL"/>
              <w:rPr>
                <w:ins w:id="1517" w:author="NR_cov_enh2-Core" w:date="2024-05-27T17:03:00Z"/>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7AC7AD8B" w14:textId="77777777" w:rsidR="00A0537C" w:rsidRPr="005E4F70" w:rsidRDefault="00A0537C" w:rsidP="00A0537C">
            <w:pPr>
              <w:pStyle w:val="TAL"/>
              <w:rPr>
                <w:ins w:id="1518" w:author="NR_cov_enh2-Core" w:date="2024-05-27T17:03:00Z"/>
                <w:bCs/>
                <w:iCs/>
              </w:rPr>
            </w:pPr>
            <w:ins w:id="1519" w:author="NR_cov_enh2-Core" w:date="2024-05-27T17:03:00Z">
              <w:r w:rsidRPr="005E4F70">
                <w:rPr>
                  <w:bCs/>
                  <w:iCs/>
                </w:rPr>
                <w:t>This capability can be supported in any or all scenarios below:</w:t>
              </w:r>
            </w:ins>
          </w:p>
          <w:p w14:paraId="73028399" w14:textId="6F7CC1D4" w:rsidR="00B0415E" w:rsidRPr="00940FD8" w:rsidRDefault="00B0415E">
            <w:pPr>
              <w:pStyle w:val="B1"/>
              <w:spacing w:after="0"/>
              <w:rPr>
                <w:ins w:id="1520" w:author="NR_cov_enh2-Core" w:date="2024-05-27T17:03:00Z"/>
                <w:rFonts w:ascii="Arial" w:hAnsi="Arial" w:cs="Arial"/>
                <w:sz w:val="18"/>
                <w:szCs w:val="18"/>
              </w:rPr>
              <w:pPrChange w:id="1521" w:author="NR_cov_enh2-Core" w:date="2024-05-27T17:03:00Z">
                <w:pPr>
                  <w:keepNext/>
                  <w:keepLines/>
                  <w:spacing w:after="240"/>
                </w:pPr>
              </w:pPrChange>
            </w:pPr>
            <w:ins w:id="1522"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1: FR1 single band with single uplink CC configured in the band where power boosting capability is indicated in this band.</w:t>
              </w:r>
            </w:ins>
          </w:p>
          <w:p w14:paraId="427F676A" w14:textId="595C7649" w:rsidR="00B0415E" w:rsidRPr="00940FD8" w:rsidRDefault="00B0415E">
            <w:pPr>
              <w:pStyle w:val="B1"/>
              <w:spacing w:after="0"/>
              <w:rPr>
                <w:ins w:id="1523" w:author="NR_cov_enh2-Core" w:date="2024-05-27T17:03:00Z"/>
                <w:rFonts w:ascii="Arial" w:hAnsi="Arial" w:cs="Arial"/>
                <w:sz w:val="18"/>
                <w:szCs w:val="18"/>
              </w:rPr>
              <w:pPrChange w:id="1524" w:author="NR_cov_enh2-Core" w:date="2024-05-27T17:03:00Z">
                <w:pPr>
                  <w:keepNext/>
                  <w:keepLines/>
                  <w:spacing w:after="240"/>
                </w:pPr>
              </w:pPrChange>
            </w:pPr>
            <w:ins w:id="1525"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2: FR1 DL CA with a single uplink CC configured in a band where power boosting capability is indicated. The power boosting feature can be configured in this FR1 NR band.</w:t>
              </w:r>
            </w:ins>
          </w:p>
          <w:p w14:paraId="2CAF1777" w14:textId="05006BF6" w:rsidR="00B0415E" w:rsidRPr="00940FD8" w:rsidRDefault="00B0415E">
            <w:pPr>
              <w:pStyle w:val="B1"/>
              <w:spacing w:after="0"/>
              <w:rPr>
                <w:ins w:id="1526" w:author="NR_cov_enh2-Core" w:date="2024-05-27T17:03:00Z"/>
                <w:rFonts w:ascii="Arial" w:hAnsi="Arial" w:cs="Arial"/>
                <w:sz w:val="18"/>
                <w:szCs w:val="18"/>
              </w:rPr>
              <w:pPrChange w:id="1527" w:author="NR_cov_enh2-Core" w:date="2024-05-27T17:03:00Z">
                <w:pPr>
                  <w:keepNext/>
                  <w:keepLines/>
                  <w:spacing w:after="240"/>
                </w:pPr>
              </w:pPrChange>
            </w:pPr>
            <w:ins w:id="1528"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3: FR1 inter-band UL CA/DC, where a single CC is configured in the uplink bands where power boosting capability is indicated. The power boosting feature can be configured only in one of the bands where capability is indicated.</w:t>
              </w:r>
            </w:ins>
          </w:p>
          <w:p w14:paraId="6A5E08A9" w14:textId="666167F9" w:rsidR="00495ABC" w:rsidRPr="001E673F" w:rsidRDefault="00B0415E" w:rsidP="001E673F">
            <w:pPr>
              <w:pStyle w:val="B1"/>
              <w:spacing w:after="0"/>
              <w:rPr>
                <w:rFonts w:cs="Arial"/>
                <w:szCs w:val="18"/>
              </w:rPr>
            </w:pPr>
            <w:ins w:id="1529"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4: FR1+FR2 UL CA, FR1+FR2 DC, where a single CC is configured in the uplink bands where power boosting capability is indicated. The power boosting feature can be configured in the FR1 NR band.</w:t>
              </w:r>
            </w:ins>
            <w:del w:id="1530" w:author="NR_cov_enh2-Core" w:date="2024-05-27T17:03:00Z">
              <w:r w:rsidR="00495ABC" w:rsidRPr="00D67BF8" w:rsidDel="00A0537C">
                <w:rPr>
                  <w:i/>
                </w:rPr>
                <w:delText>Editor Note: FFS on applicable scenarios.</w:delText>
              </w:r>
            </w:del>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lastRenderedPageBreak/>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F402FD" w:rsidRPr="00D67BF8" w14:paraId="3142491C" w14:textId="77777777" w:rsidTr="0026000E">
        <w:trPr>
          <w:cantSplit/>
          <w:tblHeader/>
          <w:ins w:id="1531" w:author="NR_MIMO_evo_DL_UL-Core" w:date="2024-05-05T22:56:00Z"/>
        </w:trPr>
        <w:tc>
          <w:tcPr>
            <w:tcW w:w="6917" w:type="dxa"/>
          </w:tcPr>
          <w:p w14:paraId="602A1CC0" w14:textId="4D2C6FFF" w:rsidR="00F402FD" w:rsidRPr="0094754F" w:rsidRDefault="00F402FD">
            <w:pPr>
              <w:pStyle w:val="TAL"/>
              <w:rPr>
                <w:ins w:id="1532" w:author="NR_MIMO_evo_DL_UL-Core" w:date="2024-05-05T22:56:00Z"/>
                <w:rFonts w:cs="Arial"/>
                <w:b/>
                <w:bCs/>
                <w:i/>
                <w:iCs/>
                <w:szCs w:val="18"/>
                <w:rPrChange w:id="1533" w:author="NR_MIMO_evo_DL_UL-Core" w:date="2024-05-05T22:57:00Z">
                  <w:rPr>
                    <w:ins w:id="1534" w:author="NR_MIMO_evo_DL_UL-Core" w:date="2024-05-05T22:56:00Z"/>
                    <w:rFonts w:cs="Arial"/>
                    <w:szCs w:val="18"/>
                  </w:rPr>
                </w:rPrChange>
              </w:rPr>
              <w:pPrChange w:id="1535" w:author="NR_MIMO_evo_DL_UL-Core" w:date="2024-05-05T22:56:00Z">
                <w:pPr>
                  <w:pStyle w:val="B2"/>
                </w:pPr>
              </w:pPrChange>
            </w:pPr>
            <w:ins w:id="1536" w:author="NR_MIMO_evo_DL_UL-Core" w:date="2024-05-05T22:56:00Z">
              <w:r w:rsidRPr="0094754F">
                <w:rPr>
                  <w:b/>
                  <w:bCs/>
                  <w:i/>
                  <w:iCs/>
                  <w:rPrChange w:id="1537" w:author="NR_MIMO_evo_DL_UL-Core" w:date="2024-05-05T22:57:00Z">
                    <w:rPr>
                      <w:i/>
                      <w:iCs/>
                    </w:rPr>
                  </w:rPrChange>
                </w:rPr>
                <w:t>pusch-DMRS8Tx-r18</w:t>
              </w:r>
            </w:ins>
          </w:p>
          <w:p w14:paraId="72222605" w14:textId="4FD8D6F4" w:rsidR="00F402FD" w:rsidRPr="00D67BF8" w:rsidRDefault="00F402FD">
            <w:pPr>
              <w:pStyle w:val="TAL"/>
              <w:rPr>
                <w:ins w:id="1538" w:author="NR_MIMO_evo_DL_UL-Core" w:date="2024-05-05T22:56:00Z"/>
              </w:rPr>
              <w:pPrChange w:id="1539" w:author="NR_MIMO_evo_DL_UL-Core" w:date="2024-05-05T22:57:00Z">
                <w:pPr>
                  <w:pStyle w:val="B2"/>
                </w:pPr>
              </w:pPrChange>
            </w:pPr>
            <w:ins w:id="1540" w:author="NR_MIMO_evo_DL_UL-Core" w:date="2024-05-05T22:56:00Z">
              <w:r>
                <w:t>I</w:t>
              </w:r>
              <w:r w:rsidRPr="00D67BF8">
                <w:t xml:space="preserve">ndicates whether the UE supports DMRS port configuration for PUSCH with 8Tx for Rel-15 and Rel-18. Value </w:t>
              </w:r>
              <w:commentRangeStart w:id="1541"/>
              <w:r w:rsidRPr="00D67BF8">
                <w:t>rel15</w:t>
              </w:r>
            </w:ins>
            <w:commentRangeEnd w:id="1541"/>
            <w:r w:rsidR="003B5939">
              <w:rPr>
                <w:rStyle w:val="afa"/>
                <w:rFonts w:ascii="Times New Roman" w:eastAsiaTheme="minorEastAsia" w:hAnsi="Times New Roman"/>
                <w:lang w:eastAsia="en-US"/>
              </w:rPr>
              <w:commentReference w:id="1541"/>
            </w:r>
            <w:ins w:id="1542" w:author="NR_MIMO_evo_DL_UL-Core" w:date="2024-05-05T22:56:00Z">
              <w:r w:rsidRPr="00D67BF8">
                <w:t xml:space="preserve"> indicates the UE supports Rel-15 DMRS. Value both indicates the UE supports Rel-15 DMRS and Rel-18 DMRS.</w:t>
              </w:r>
            </w:ins>
          </w:p>
          <w:p w14:paraId="3B1C6C97" w14:textId="2F994461" w:rsidR="00F402FD" w:rsidRPr="0090155E" w:rsidRDefault="00F402FD">
            <w:pPr>
              <w:pStyle w:val="TAN"/>
              <w:rPr>
                <w:ins w:id="1543" w:author="NR_MIMO_evo_DL_UL-Core" w:date="2024-05-05T22:56:00Z"/>
                <w:rPrChange w:id="1544" w:author="NR_MIMO_evo_DL_UL-Core" w:date="2024-05-05T22:58:00Z">
                  <w:rPr>
                    <w:ins w:id="1545" w:author="NR_MIMO_evo_DL_UL-Core" w:date="2024-05-05T22:56:00Z"/>
                    <w:b/>
                    <w:bCs/>
                    <w:i/>
                    <w:iCs/>
                  </w:rPr>
                </w:rPrChange>
              </w:rPr>
              <w:pPrChange w:id="1546" w:author="NR_MIMO_evo_DL_UL-Core" w:date="2024-05-05T22:58:00Z">
                <w:pPr>
                  <w:pStyle w:val="TAL"/>
                </w:pPr>
              </w:pPrChange>
            </w:pPr>
            <w:ins w:id="1547" w:author="NR_MIMO_evo_DL_UL-Core" w:date="2024-05-05T22:57:00Z">
              <w:r w:rsidRPr="00D67BF8">
                <w:t>NOTE:</w:t>
              </w:r>
              <w:r w:rsidRPr="00D67BF8">
                <w:rPr>
                  <w:szCs w:val="16"/>
                </w:rPr>
                <w:tab/>
              </w:r>
              <w:r w:rsidRPr="00D67BF8">
                <w:t xml:space="preserve">A UE supporting </w:t>
              </w:r>
              <w:commentRangeStart w:id="1548"/>
              <w:r w:rsidRPr="00D67BF8">
                <w:t xml:space="preserve">8 Tx </w:t>
              </w:r>
            </w:ins>
            <w:commentRangeEnd w:id="1548"/>
            <w:r w:rsidR="003B5939">
              <w:rPr>
                <w:rStyle w:val="afa"/>
                <w:rFonts w:ascii="Times New Roman" w:eastAsiaTheme="minorEastAsia" w:hAnsi="Times New Roman"/>
                <w:lang w:eastAsia="en-US"/>
              </w:rPr>
              <w:commentReference w:id="1548"/>
            </w:r>
            <w:ins w:id="1549" w:author="NR_MIMO_evo_DL_UL-Core" w:date="2024-05-05T22:57:00Z">
              <w:r w:rsidRPr="00D67BF8">
                <w:t>must support this feature.</w:t>
              </w:r>
            </w:ins>
          </w:p>
        </w:tc>
        <w:tc>
          <w:tcPr>
            <w:tcW w:w="709" w:type="dxa"/>
          </w:tcPr>
          <w:p w14:paraId="4C7EBBCA" w14:textId="0D34CCBF" w:rsidR="00F402FD" w:rsidRPr="00D67BF8" w:rsidRDefault="00F402FD" w:rsidP="00F402FD">
            <w:pPr>
              <w:pStyle w:val="TAL"/>
              <w:jc w:val="center"/>
              <w:rPr>
                <w:ins w:id="1550" w:author="NR_MIMO_evo_DL_UL-Core" w:date="2024-05-05T22:56:00Z"/>
              </w:rPr>
            </w:pPr>
            <w:ins w:id="1551" w:author="NR_MIMO_evo_DL_UL-Core" w:date="2024-05-28T10:55:00Z">
              <w:r w:rsidRPr="00D67BF8">
                <w:t>FS</w:t>
              </w:r>
            </w:ins>
          </w:p>
        </w:tc>
        <w:tc>
          <w:tcPr>
            <w:tcW w:w="567" w:type="dxa"/>
          </w:tcPr>
          <w:p w14:paraId="34F7138B" w14:textId="3D9F821F" w:rsidR="00F402FD" w:rsidRPr="00D67BF8" w:rsidRDefault="00F402FD" w:rsidP="00F402FD">
            <w:pPr>
              <w:pStyle w:val="TAL"/>
              <w:jc w:val="center"/>
              <w:rPr>
                <w:ins w:id="1552" w:author="NR_MIMO_evo_DL_UL-Core" w:date="2024-05-05T22:56:00Z"/>
              </w:rPr>
            </w:pPr>
            <w:ins w:id="1553" w:author="NR_MIMO_evo_DL_UL-Core" w:date="2024-05-28T10:55:00Z">
              <w:r>
                <w:t>CY</w:t>
              </w:r>
            </w:ins>
          </w:p>
        </w:tc>
        <w:tc>
          <w:tcPr>
            <w:tcW w:w="709" w:type="dxa"/>
          </w:tcPr>
          <w:p w14:paraId="05B58933" w14:textId="2B4FA4B9" w:rsidR="00F402FD" w:rsidRPr="00D67BF8" w:rsidRDefault="00F402FD" w:rsidP="00F402FD">
            <w:pPr>
              <w:pStyle w:val="TAL"/>
              <w:jc w:val="center"/>
              <w:rPr>
                <w:ins w:id="1554" w:author="NR_MIMO_evo_DL_UL-Core" w:date="2024-05-05T22:56:00Z"/>
                <w:bCs/>
                <w:iCs/>
              </w:rPr>
            </w:pPr>
            <w:ins w:id="1555" w:author="NR_MIMO_evo_DL_UL-Core" w:date="2024-05-28T10:55:00Z">
              <w:r w:rsidRPr="00D67BF8">
                <w:rPr>
                  <w:bCs/>
                  <w:iCs/>
                </w:rPr>
                <w:t>N/A</w:t>
              </w:r>
            </w:ins>
          </w:p>
        </w:tc>
        <w:tc>
          <w:tcPr>
            <w:tcW w:w="728" w:type="dxa"/>
          </w:tcPr>
          <w:p w14:paraId="205D2ADE" w14:textId="296F0F4C" w:rsidR="00F402FD" w:rsidRPr="00D67BF8" w:rsidRDefault="00F402FD" w:rsidP="00F402FD">
            <w:pPr>
              <w:pStyle w:val="TAL"/>
              <w:jc w:val="center"/>
              <w:rPr>
                <w:ins w:id="1556" w:author="NR_MIMO_evo_DL_UL-Core" w:date="2024-05-05T22:56:00Z"/>
                <w:bCs/>
                <w:iCs/>
              </w:rPr>
            </w:pPr>
            <w:ins w:id="1557" w:author="NR_MIMO_evo_DL_UL-Core" w:date="2024-05-28T10:55:00Z">
              <w:r w:rsidRPr="00D67BF8">
                <w:rPr>
                  <w:bCs/>
                  <w:iCs/>
                </w:rPr>
                <w:t>N/A</w:t>
              </w:r>
            </w:ins>
          </w:p>
        </w:tc>
      </w:tr>
      <w:tr w:rsidR="00F402FD" w:rsidRPr="00D67BF8" w14:paraId="61626BF7" w14:textId="77777777" w:rsidTr="0026000E">
        <w:trPr>
          <w:cantSplit/>
          <w:tblHeader/>
        </w:trPr>
        <w:tc>
          <w:tcPr>
            <w:tcW w:w="6917" w:type="dxa"/>
          </w:tcPr>
          <w:p w14:paraId="07F36CA4" w14:textId="77777777" w:rsidR="00F402FD" w:rsidRPr="00D67BF8" w:rsidRDefault="00F402FD" w:rsidP="00F402FD">
            <w:pPr>
              <w:pStyle w:val="TAL"/>
              <w:rPr>
                <w:b/>
                <w:bCs/>
                <w:i/>
                <w:iCs/>
              </w:rPr>
            </w:pPr>
            <w:r w:rsidRPr="00D67BF8">
              <w:rPr>
                <w:b/>
                <w:bCs/>
                <w:i/>
                <w:iCs/>
              </w:rPr>
              <w:lastRenderedPageBreak/>
              <w:t>pusch-DMRS-TypeEnh-r18</w:t>
            </w:r>
          </w:p>
          <w:p w14:paraId="209B8B39" w14:textId="17B16374" w:rsidR="00F402FD" w:rsidRPr="00D67BF8" w:rsidRDefault="00F402FD" w:rsidP="00F402FD">
            <w:pPr>
              <w:pStyle w:val="TAL"/>
              <w:rPr>
                <w:rFonts w:cs="Arial"/>
                <w:szCs w:val="18"/>
              </w:rPr>
            </w:pPr>
            <w:r w:rsidRPr="00D67BF8">
              <w:t xml:space="preserve">Indicates the </w:t>
            </w:r>
            <w:r w:rsidRPr="00D67BF8">
              <w:rPr>
                <w:rFonts w:cs="Arial"/>
                <w:szCs w:val="18"/>
              </w:rPr>
              <w:t>DMRS type for Rel-18 enhanced DMRS ports for PUSCH.</w:t>
            </w:r>
            <w:r w:rsidRPr="00D67BF8">
              <w:t xml:space="preserve"> </w:t>
            </w:r>
            <w:r w:rsidRPr="00D67BF8">
              <w:rPr>
                <w:rFonts w:cs="Arial"/>
                <w:szCs w:val="18"/>
              </w:rPr>
              <w:t>This capability signalling comprises the following parameters:</w:t>
            </w:r>
            <w:r w:rsidRPr="00D67BF8">
              <w:rPr>
                <w:rFonts w:cs="Arial"/>
                <w:szCs w:val="18"/>
              </w:rPr>
              <w:br/>
            </w:r>
          </w:p>
          <w:p w14:paraId="0A38D3AA" w14:textId="0B410C1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F402FD" w:rsidRPr="00D67BF8" w:rsidRDefault="00F402FD" w:rsidP="00F402FD">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558" w:author="NR_MIMO_evo_DL_UL-Core" w:date="2024-04-23T16:48:00Z">
              <w:r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559"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560"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561"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562" w:author="NR_MIMO_evo_DL_UL-Core" w:date="2024-04-23T16:49:00Z">
              <w:r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F402FD" w:rsidRPr="00D67BF8" w:rsidRDefault="00F402FD" w:rsidP="00F402FD">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F402FD" w:rsidRPr="00D67BF8" w:rsidRDefault="00F402FD" w:rsidP="00F402FD">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F402FD" w:rsidRPr="00D67BF8" w:rsidRDefault="00F402FD" w:rsidP="00F402FD">
            <w:pPr>
              <w:pStyle w:val="B2"/>
              <w:rPr>
                <w:ins w:id="1563"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5C00FD77" w:rsidR="00F402FD" w:rsidRPr="00D67BF8" w:rsidDel="008250E3" w:rsidRDefault="00F402FD">
            <w:pPr>
              <w:pStyle w:val="B2"/>
              <w:ind w:hanging="328"/>
              <w:rPr>
                <w:del w:id="1564" w:author="NR_MIMO_evo_DL_UL-Core" w:date="2024-04-23T16:55:00Z"/>
                <w:rFonts w:ascii="Arial" w:hAnsi="Arial" w:cs="Arial"/>
                <w:sz w:val="18"/>
                <w:szCs w:val="16"/>
              </w:rPr>
              <w:pPrChange w:id="1565" w:author="NR_MIMO_evo_DL_UL-Core" w:date="2024-05-28T10:56:00Z">
                <w:pPr>
                  <w:pStyle w:val="B2"/>
                </w:pPr>
              </w:pPrChange>
            </w:pPr>
            <w:ins w:id="1566" w:author="NR_MIMO_evo_DL_UL-Core" w:date="2024-05-28T10:56:00Z">
              <w:r w:rsidRPr="00D67BF8">
                <w:rPr>
                  <w:rFonts w:ascii="Arial" w:hAnsi="Arial" w:cs="Arial"/>
                  <w:sz w:val="18"/>
                  <w:szCs w:val="16"/>
                </w:rPr>
                <w:t>-</w:t>
              </w:r>
              <w:r w:rsidRPr="00D67BF8">
                <w:rPr>
                  <w:rFonts w:ascii="Arial" w:hAnsi="Arial" w:cs="Arial"/>
                  <w:sz w:val="18"/>
                  <w:szCs w:val="16"/>
                </w:rPr>
                <w:tab/>
              </w:r>
            </w:ins>
            <w:ins w:id="1567" w:author="NR_MIMO_evo_DL_UL-Core" w:date="2024-05-06T10:02:00Z">
              <w:r w:rsidRPr="008D54C9">
                <w:rPr>
                  <w:rFonts w:ascii="Arial" w:hAnsi="Arial" w:cs="Arial"/>
                  <w:i/>
                  <w:iCs/>
                  <w:sz w:val="18"/>
                  <w:szCs w:val="16"/>
                </w:rPr>
                <w:t>pusch-1SymbolFL-DMRS-BeyondOnePort</w:t>
              </w:r>
            </w:ins>
            <w:ins w:id="1568" w:author="NR_MIMO_evo_DL_UL-Core" w:date="2024-04-23T16:53:00Z">
              <w:r w:rsidRPr="00D67BF8">
                <w:rPr>
                  <w:rFonts w:ascii="Arial" w:hAnsi="Arial" w:cs="Arial"/>
                  <w:i/>
                  <w:iCs/>
                  <w:sz w:val="18"/>
                  <w:szCs w:val="16"/>
                </w:rPr>
                <w:t>-r18</w:t>
              </w:r>
              <w:r w:rsidRPr="00D67BF8">
                <w:rPr>
                  <w:rFonts w:ascii="Arial" w:hAnsi="Arial" w:cs="Arial"/>
                  <w:sz w:val="18"/>
                  <w:szCs w:val="16"/>
                </w:rPr>
                <w:t xml:space="preserve"> indicates whether the UE supports </w:t>
              </w:r>
            </w:ins>
            <w:ins w:id="1569" w:author="NR_MIMO_evo_DL_UL-Core" w:date="2024-04-23T16:55:00Z">
              <w:r w:rsidRPr="00D67BF8">
                <w:rPr>
                  <w:rFonts w:ascii="Arial" w:hAnsi="Arial" w:cs="Arial"/>
                  <w:sz w:val="18"/>
                  <w:szCs w:val="16"/>
                </w:rPr>
                <w:t>1 symbol FL DMRS and 2 additional DMRS symbols for more than one port for enhanced DMRS ports for PUSCH.</w:t>
              </w:r>
            </w:ins>
          </w:p>
          <w:p w14:paraId="3ECFE02C" w14:textId="4129B126" w:rsidR="00F402FD" w:rsidRPr="00D67BF8" w:rsidDel="002C3CFA" w:rsidRDefault="00F402FD">
            <w:pPr>
              <w:pStyle w:val="B2"/>
              <w:ind w:hanging="328"/>
              <w:rPr>
                <w:del w:id="1570" w:author="NR_MIMO_evo_DL_UL-Core" w:date="2024-05-05T22:56:00Z"/>
                <w:rFonts w:ascii="Arial" w:hAnsi="Arial" w:cs="Arial"/>
                <w:sz w:val="18"/>
                <w:szCs w:val="18"/>
              </w:rPr>
              <w:pPrChange w:id="1571" w:author="NR_MIMO_evo_DL_UL-Core" w:date="2024-05-28T10:56:00Z">
                <w:pPr>
                  <w:pStyle w:val="B2"/>
                </w:pPr>
              </w:pPrChange>
            </w:pPr>
            <w:del w:id="1572" w:author="NR_MIMO_evo_DL_UL-Core" w:date="2024-05-05T22:56:00Z">
              <w:r w:rsidRPr="00D67BF8" w:rsidDel="002C3CFA">
                <w:rPr>
                  <w:rFonts w:ascii="Arial" w:hAnsi="Arial" w:cs="Arial"/>
                  <w:sz w:val="18"/>
                  <w:szCs w:val="16"/>
                </w:rPr>
                <w:delText>-</w:delText>
              </w:r>
              <w:r w:rsidRPr="00D67BF8" w:rsidDel="002C3CFA">
                <w:rPr>
                  <w:rFonts w:ascii="Arial" w:hAnsi="Arial" w:cs="Arial"/>
                  <w:sz w:val="18"/>
                  <w:szCs w:val="16"/>
                </w:rPr>
                <w:tab/>
              </w:r>
              <w:r w:rsidRPr="00D67BF8" w:rsidDel="002C3CFA">
                <w:rPr>
                  <w:rFonts w:ascii="Arial" w:hAnsi="Arial" w:cs="Arial"/>
                  <w:i/>
                  <w:iCs/>
                  <w:sz w:val="18"/>
                  <w:szCs w:val="18"/>
                </w:rPr>
                <w:delText>pusch-DMRS8Tx-r18</w:delText>
              </w:r>
              <w:r w:rsidRPr="00D67BF8" w:rsidDel="002C3CFA">
                <w:rPr>
                  <w:rFonts w:ascii="Arial" w:hAnsi="Arial" w:cs="Arial"/>
                  <w:sz w:val="18"/>
                  <w:szCs w:val="18"/>
                </w:rPr>
                <w:delText xml:space="preserve"> indicates whether the UE supports DMRS port configuration for PUSCH with 8Tx for Rel-15 and Rel-18. Value </w:delText>
              </w:r>
              <w:r w:rsidRPr="00D67BF8" w:rsidDel="002C3CFA">
                <w:rPr>
                  <w:rFonts w:ascii="Arial" w:hAnsi="Arial" w:cs="Arial"/>
                  <w:i/>
                  <w:iCs/>
                  <w:sz w:val="18"/>
                  <w:szCs w:val="18"/>
                </w:rPr>
                <w:delText>rel15</w:delText>
              </w:r>
              <w:r w:rsidRPr="00D67BF8" w:rsidDel="002C3CFA">
                <w:rPr>
                  <w:rFonts w:ascii="Arial" w:hAnsi="Arial" w:cs="Arial"/>
                  <w:sz w:val="18"/>
                  <w:szCs w:val="18"/>
                </w:rPr>
                <w:delText xml:space="preserve"> indicates the UE supports Rel-15 DMRS. Value </w:delText>
              </w:r>
              <w:r w:rsidRPr="00D67BF8" w:rsidDel="002C3CFA">
                <w:rPr>
                  <w:rFonts w:ascii="Arial" w:hAnsi="Arial" w:cs="Arial"/>
                  <w:i/>
                  <w:iCs/>
                  <w:sz w:val="18"/>
                  <w:szCs w:val="18"/>
                </w:rPr>
                <w:delText>both</w:delText>
              </w:r>
              <w:r w:rsidRPr="00D67BF8" w:rsidDel="002C3CFA">
                <w:rPr>
                  <w:rFonts w:ascii="Arial" w:hAnsi="Arial" w:cs="Arial"/>
                  <w:sz w:val="18"/>
                  <w:szCs w:val="18"/>
                </w:rPr>
                <w:delText xml:space="preserve"> indicates the UE supports Rel-15 DMRS and Rel-18 DMRS.</w:delText>
              </w:r>
            </w:del>
          </w:p>
          <w:p w14:paraId="47D7D831" w14:textId="3D9E89AF" w:rsidR="00F402FD" w:rsidRPr="00D67BF8" w:rsidDel="0090155E" w:rsidRDefault="00F402FD">
            <w:pPr>
              <w:pStyle w:val="TAN"/>
              <w:ind w:hanging="328"/>
              <w:rPr>
                <w:del w:id="1573" w:author="NR_MIMO_evo_DL_UL-Core" w:date="2024-05-05T22:57:00Z"/>
              </w:rPr>
              <w:pPrChange w:id="1574" w:author="NR_MIMO_evo_DL_UL-Core" w:date="2024-05-28T10:56:00Z">
                <w:pPr>
                  <w:pStyle w:val="TAN"/>
                </w:pPr>
              </w:pPrChange>
            </w:pPr>
            <w:del w:id="1575" w:author="NR_MIMO_evo_DL_UL-Core" w:date="2024-05-05T22:57:00Z">
              <w:r w:rsidRPr="00D67BF8" w:rsidDel="0090155E">
                <w:delText>NOTE:</w:delText>
              </w:r>
              <w:r w:rsidRPr="00D67BF8" w:rsidDel="0090155E">
                <w:rPr>
                  <w:szCs w:val="16"/>
                </w:rPr>
                <w:tab/>
              </w:r>
              <w:r w:rsidRPr="00D67BF8" w:rsidDel="0090155E">
                <w:delText>A UE supporting 8 Tx must support this feature.</w:delText>
              </w:r>
            </w:del>
          </w:p>
          <w:p w14:paraId="7326B2E8" w14:textId="77777777" w:rsidR="00F402FD" w:rsidRPr="00D67BF8" w:rsidRDefault="00F402FD">
            <w:pPr>
              <w:pStyle w:val="TAN"/>
              <w:ind w:hanging="328"/>
              <w:rPr>
                <w:sz w:val="16"/>
                <w:szCs w:val="14"/>
              </w:rPr>
              <w:pPrChange w:id="1576" w:author="NR_MIMO_evo_DL_UL-Core" w:date="2024-05-28T10:56:00Z">
                <w:pPr>
                  <w:pStyle w:val="TAN"/>
                </w:pPr>
              </w:pPrChange>
            </w:pPr>
          </w:p>
          <w:p w14:paraId="3E8DB255" w14:textId="37B78F38" w:rsidR="00F402FD" w:rsidRPr="00D67BF8" w:rsidRDefault="00F402FD" w:rsidP="00F402FD">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Rel-18 enhanced DMRS ports for PUSCH for scheduling</w:t>
            </w:r>
            <w:ins w:id="1577" w:author="NR_MIMO_evo_DL_UL-Core" w:date="2024-04-23T16:50:00Z">
              <w:r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Rel-18 enhanced DMRS ports, including </w:t>
            </w:r>
            <w:ins w:id="1578" w:author="NR_MIMO_evo_DL_UL-Core" w:date="2024-05-06T10:05:00Z">
              <w:r>
                <w:rPr>
                  <w:rFonts w:ascii="Arial" w:eastAsia="MS Mincho" w:hAnsi="Arial" w:cs="Arial"/>
                  <w:sz w:val="18"/>
                  <w:szCs w:val="18"/>
                </w:rPr>
                <w:t xml:space="preserve">support of </w:t>
              </w:r>
            </w:ins>
            <w:r w:rsidRPr="00D67BF8">
              <w:rPr>
                <w:rFonts w:ascii="Arial" w:eastAsia="MS Mincho" w:hAnsi="Arial" w:cs="Arial"/>
                <w:sz w:val="18"/>
                <w:szCs w:val="18"/>
              </w:rPr>
              <w:t xml:space="preserve">1 symbol FL DMRS without additional symbol(s) and </w:t>
            </w:r>
            <w:ins w:id="1579" w:author="NR_MIMO_evo_DL_UL-Core" w:date="2024-05-06T10:06:00Z">
              <w:r>
                <w:rPr>
                  <w:rFonts w:ascii="Arial" w:eastAsia="MS Mincho" w:hAnsi="Arial" w:cs="Arial"/>
                  <w:sz w:val="18"/>
                  <w:szCs w:val="18"/>
                </w:rPr>
                <w:t xml:space="preserve">support of </w:t>
              </w:r>
            </w:ins>
            <w:r w:rsidRPr="00D67BF8">
              <w:rPr>
                <w:rFonts w:ascii="Arial" w:eastAsia="MS Mincho" w:hAnsi="Arial" w:cs="Arial"/>
                <w:sz w:val="18"/>
                <w:szCs w:val="18"/>
              </w:rPr>
              <w:t>1 symbol FL DMRS and 1 additional DMRS symbol.</w:t>
            </w:r>
          </w:p>
          <w:p w14:paraId="5CFF3B3F" w14:textId="37F26299" w:rsidR="00F402FD" w:rsidRPr="00D67BF8" w:rsidRDefault="00F402FD" w:rsidP="00F402FD">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F402FD" w:rsidRPr="00D67BF8" w:rsidRDefault="00F402FD" w:rsidP="00F402FD">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F402FD" w:rsidRPr="00D67BF8" w:rsidRDefault="00F402FD" w:rsidP="00F402FD">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F402FD" w:rsidRPr="00D67BF8" w:rsidRDefault="00F402FD" w:rsidP="00F402FD">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F402FD" w:rsidRPr="00D67BF8" w:rsidRDefault="00F402FD" w:rsidP="00F402FD">
            <w:pPr>
              <w:pStyle w:val="TAL"/>
              <w:jc w:val="center"/>
            </w:pPr>
            <w:r w:rsidRPr="00D67BF8">
              <w:t>FS</w:t>
            </w:r>
          </w:p>
        </w:tc>
        <w:tc>
          <w:tcPr>
            <w:tcW w:w="567" w:type="dxa"/>
          </w:tcPr>
          <w:p w14:paraId="4E40DBA1" w14:textId="7918EB2D" w:rsidR="00F402FD" w:rsidRPr="00D67BF8" w:rsidRDefault="00F402FD" w:rsidP="00F402FD">
            <w:pPr>
              <w:pStyle w:val="TAL"/>
              <w:jc w:val="center"/>
            </w:pPr>
            <w:r w:rsidRPr="00D67BF8">
              <w:t>CY</w:t>
            </w:r>
          </w:p>
        </w:tc>
        <w:tc>
          <w:tcPr>
            <w:tcW w:w="709" w:type="dxa"/>
          </w:tcPr>
          <w:p w14:paraId="29368A9A" w14:textId="4C030EF0" w:rsidR="00F402FD" w:rsidRPr="00D67BF8" w:rsidRDefault="00F402FD" w:rsidP="00F402FD">
            <w:pPr>
              <w:pStyle w:val="TAL"/>
              <w:jc w:val="center"/>
              <w:rPr>
                <w:bCs/>
                <w:iCs/>
              </w:rPr>
            </w:pPr>
            <w:r w:rsidRPr="00D67BF8">
              <w:rPr>
                <w:bCs/>
                <w:iCs/>
              </w:rPr>
              <w:t>N/A</w:t>
            </w:r>
          </w:p>
        </w:tc>
        <w:tc>
          <w:tcPr>
            <w:tcW w:w="728" w:type="dxa"/>
          </w:tcPr>
          <w:p w14:paraId="2C700AFE" w14:textId="2C60F51D" w:rsidR="00F402FD" w:rsidRPr="00D67BF8" w:rsidRDefault="00F402FD" w:rsidP="00F402FD">
            <w:pPr>
              <w:pStyle w:val="TAL"/>
              <w:jc w:val="center"/>
              <w:rPr>
                <w:bCs/>
                <w:iCs/>
              </w:rPr>
            </w:pPr>
            <w:r w:rsidRPr="00D67BF8">
              <w:rPr>
                <w:bCs/>
                <w:iCs/>
              </w:rPr>
              <w:t>N/A</w:t>
            </w:r>
          </w:p>
        </w:tc>
      </w:tr>
      <w:tr w:rsidR="00F402FD" w:rsidRPr="00D67BF8" w14:paraId="7C0BFBBD" w14:textId="1CBC140B" w:rsidTr="0026000E">
        <w:trPr>
          <w:cantSplit/>
          <w:tblHeader/>
        </w:trPr>
        <w:tc>
          <w:tcPr>
            <w:tcW w:w="6917" w:type="dxa"/>
          </w:tcPr>
          <w:p w14:paraId="227EAC8F" w14:textId="6E57ADBE" w:rsidR="00F402FD" w:rsidRPr="00D67BF8" w:rsidRDefault="00F402FD" w:rsidP="00F402FD">
            <w:pPr>
              <w:pStyle w:val="TAL"/>
              <w:rPr>
                <w:b/>
                <w:i/>
              </w:rPr>
            </w:pPr>
            <w:r w:rsidRPr="00D67BF8">
              <w:rPr>
                <w:b/>
                <w:i/>
              </w:rPr>
              <w:t>searchSpaceSharingCA-UL</w:t>
            </w:r>
          </w:p>
          <w:p w14:paraId="70AEA271" w14:textId="0D09224F" w:rsidR="00F402FD" w:rsidRPr="00D67BF8" w:rsidRDefault="00F402FD" w:rsidP="00F402FD">
            <w:pPr>
              <w:pStyle w:val="TAL"/>
            </w:pPr>
            <w:r w:rsidRPr="00D67BF8">
              <w:t>Defines whether the UE supports UL PDCCH search space sharing for carrier aggregation operation.</w:t>
            </w:r>
          </w:p>
        </w:tc>
        <w:tc>
          <w:tcPr>
            <w:tcW w:w="709" w:type="dxa"/>
          </w:tcPr>
          <w:p w14:paraId="769AC79A" w14:textId="6E1E96C5" w:rsidR="00F402FD" w:rsidRPr="00D67BF8" w:rsidRDefault="00F402FD" w:rsidP="00F402FD">
            <w:pPr>
              <w:pStyle w:val="TAL"/>
              <w:jc w:val="center"/>
            </w:pPr>
            <w:r w:rsidRPr="00D67BF8">
              <w:t>FS</w:t>
            </w:r>
          </w:p>
        </w:tc>
        <w:tc>
          <w:tcPr>
            <w:tcW w:w="567" w:type="dxa"/>
          </w:tcPr>
          <w:p w14:paraId="2AE85735" w14:textId="3B9B6B14" w:rsidR="00F402FD" w:rsidRPr="00D67BF8" w:rsidRDefault="00F402FD" w:rsidP="00F402FD">
            <w:pPr>
              <w:pStyle w:val="TAL"/>
              <w:jc w:val="center"/>
            </w:pPr>
            <w:r w:rsidRPr="00D67BF8">
              <w:t>No</w:t>
            </w:r>
          </w:p>
        </w:tc>
        <w:tc>
          <w:tcPr>
            <w:tcW w:w="709" w:type="dxa"/>
          </w:tcPr>
          <w:p w14:paraId="2E665443" w14:textId="29BB593C" w:rsidR="00F402FD" w:rsidRPr="00D67BF8" w:rsidRDefault="00F402FD" w:rsidP="00F402FD">
            <w:pPr>
              <w:pStyle w:val="TAL"/>
              <w:jc w:val="center"/>
            </w:pPr>
            <w:r w:rsidRPr="00D67BF8">
              <w:rPr>
                <w:bCs/>
                <w:iCs/>
              </w:rPr>
              <w:t>N/A</w:t>
            </w:r>
          </w:p>
        </w:tc>
        <w:tc>
          <w:tcPr>
            <w:tcW w:w="728" w:type="dxa"/>
          </w:tcPr>
          <w:p w14:paraId="26BB572C" w14:textId="26A4D640" w:rsidR="00F402FD" w:rsidRPr="00D67BF8" w:rsidRDefault="00F402FD" w:rsidP="00F402FD">
            <w:pPr>
              <w:pStyle w:val="TAL"/>
              <w:jc w:val="center"/>
            </w:pPr>
            <w:r w:rsidRPr="00D67BF8">
              <w:rPr>
                <w:bCs/>
                <w:iCs/>
              </w:rPr>
              <w:t>N/A</w:t>
            </w:r>
          </w:p>
        </w:tc>
      </w:tr>
      <w:tr w:rsidR="00F402FD" w:rsidRPr="00D67BF8" w14:paraId="204A68A3" w14:textId="77777777" w:rsidTr="002420D3">
        <w:trPr>
          <w:cantSplit/>
          <w:tblHeader/>
        </w:trPr>
        <w:tc>
          <w:tcPr>
            <w:tcW w:w="6917" w:type="dxa"/>
          </w:tcPr>
          <w:p w14:paraId="55F9ABCF" w14:textId="77777777" w:rsidR="00F402FD" w:rsidRPr="00D67BF8" w:rsidRDefault="00F402FD" w:rsidP="00F402FD">
            <w:pPr>
              <w:pStyle w:val="TAL"/>
              <w:rPr>
                <w:b/>
                <w:i/>
              </w:rPr>
            </w:pPr>
            <w:r w:rsidRPr="00D67BF8">
              <w:rPr>
                <w:b/>
                <w:i/>
              </w:rPr>
              <w:lastRenderedPageBreak/>
              <w:t>semiStaticHARQ-ACK-CodebookSub-SlotPUCCH-r17</w:t>
            </w:r>
          </w:p>
          <w:p w14:paraId="664117D0" w14:textId="77777777" w:rsidR="00F402FD" w:rsidRPr="00D67BF8" w:rsidRDefault="00F402FD" w:rsidP="00F402FD">
            <w:pPr>
              <w:pStyle w:val="TAL"/>
              <w:rPr>
                <w:i/>
              </w:rPr>
            </w:pPr>
            <w:r w:rsidRPr="00D67BF8">
              <w:t>Indicates whether the UE supports Semi-static (Type 1) HARQ-ACK codebook for sub-slot based PUCCH configuration</w:t>
            </w:r>
            <w:r w:rsidRPr="00D67BF8">
              <w:rPr>
                <w:i/>
              </w:rPr>
              <w:t>.</w:t>
            </w:r>
          </w:p>
          <w:p w14:paraId="6A3B81D1" w14:textId="77777777" w:rsidR="00F402FD" w:rsidRPr="00D67BF8" w:rsidRDefault="00F402FD" w:rsidP="00F402FD">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F402FD" w:rsidRPr="00D67BF8" w:rsidRDefault="00F402FD" w:rsidP="00F402FD">
            <w:pPr>
              <w:pStyle w:val="TAL"/>
              <w:jc w:val="center"/>
            </w:pPr>
            <w:r w:rsidRPr="00D67BF8">
              <w:t>FS</w:t>
            </w:r>
          </w:p>
        </w:tc>
        <w:tc>
          <w:tcPr>
            <w:tcW w:w="567" w:type="dxa"/>
          </w:tcPr>
          <w:p w14:paraId="2324C3FC" w14:textId="77777777" w:rsidR="00F402FD" w:rsidRPr="00D67BF8" w:rsidRDefault="00F402FD" w:rsidP="00F402FD">
            <w:pPr>
              <w:pStyle w:val="TAL"/>
              <w:jc w:val="center"/>
            </w:pPr>
            <w:r w:rsidRPr="00D67BF8">
              <w:t>No</w:t>
            </w:r>
          </w:p>
        </w:tc>
        <w:tc>
          <w:tcPr>
            <w:tcW w:w="709" w:type="dxa"/>
          </w:tcPr>
          <w:p w14:paraId="547F500B" w14:textId="77777777" w:rsidR="00F402FD" w:rsidRPr="00D67BF8" w:rsidRDefault="00F402FD" w:rsidP="00F402FD">
            <w:pPr>
              <w:pStyle w:val="TAL"/>
              <w:jc w:val="center"/>
              <w:rPr>
                <w:bCs/>
                <w:iCs/>
              </w:rPr>
            </w:pPr>
            <w:r w:rsidRPr="00D67BF8">
              <w:rPr>
                <w:bCs/>
                <w:iCs/>
              </w:rPr>
              <w:t>N/A</w:t>
            </w:r>
          </w:p>
        </w:tc>
        <w:tc>
          <w:tcPr>
            <w:tcW w:w="728" w:type="dxa"/>
          </w:tcPr>
          <w:p w14:paraId="332EAA5C" w14:textId="77777777" w:rsidR="00F402FD" w:rsidRPr="00D67BF8" w:rsidRDefault="00F402FD" w:rsidP="00F402FD">
            <w:pPr>
              <w:pStyle w:val="TAL"/>
              <w:jc w:val="center"/>
              <w:rPr>
                <w:bCs/>
                <w:iCs/>
              </w:rPr>
            </w:pPr>
            <w:r w:rsidRPr="00D67BF8">
              <w:rPr>
                <w:bCs/>
                <w:iCs/>
              </w:rPr>
              <w:t>N/A</w:t>
            </w:r>
          </w:p>
        </w:tc>
      </w:tr>
      <w:tr w:rsidR="00F402FD" w:rsidRPr="00D67BF8" w14:paraId="698C03E0" w14:textId="77777777" w:rsidTr="008F552F">
        <w:trPr>
          <w:cantSplit/>
          <w:tblHeader/>
          <w:ins w:id="1580" w:author="NR_MC_enh-Core" w:date="2024-04-23T19:03:00Z"/>
        </w:trPr>
        <w:tc>
          <w:tcPr>
            <w:tcW w:w="6917" w:type="dxa"/>
          </w:tcPr>
          <w:p w14:paraId="53CAD791" w14:textId="51E33DDA" w:rsidR="00F402FD" w:rsidRPr="00D67BF8" w:rsidRDefault="00F402FD" w:rsidP="00F402FD">
            <w:pPr>
              <w:pStyle w:val="TAL"/>
              <w:rPr>
                <w:ins w:id="1581" w:author="NR_MC_enh-Core" w:date="2024-04-23T19:03:00Z"/>
                <w:b/>
                <w:i/>
              </w:rPr>
            </w:pPr>
            <w:ins w:id="1582" w:author="NR_MC_enh-Core" w:date="2024-04-24T09:39:00Z">
              <w:r w:rsidRPr="00D67BF8">
                <w:rPr>
                  <w:b/>
                  <w:i/>
                </w:rPr>
                <w:t>simultaneous-</w:t>
              </w:r>
            </w:ins>
            <w:ins w:id="1583" w:author="NR_MC_enh-Core" w:date="2024-04-23T19:03:00Z">
              <w:r w:rsidRPr="00D67BF8">
                <w:rPr>
                  <w:b/>
                  <w:i/>
                </w:rPr>
                <w:t>2-1-HARQ-ACK-CB-r18</w:t>
              </w:r>
            </w:ins>
          </w:p>
          <w:p w14:paraId="27BCCAA4" w14:textId="28F6D612" w:rsidR="00F402FD" w:rsidRPr="00D67BF8" w:rsidRDefault="00F402FD" w:rsidP="00F402FD">
            <w:pPr>
              <w:pStyle w:val="TAL"/>
              <w:rPr>
                <w:ins w:id="1584" w:author="NR_MC_enh-Core" w:date="2024-04-23T19:03:00Z"/>
                <w:bCs/>
                <w:iCs/>
              </w:rPr>
            </w:pPr>
            <w:ins w:id="1585"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 xml:space="preserve">and </w:t>
              </w:r>
              <w:r w:rsidRPr="00D67BF8">
                <w:rPr>
                  <w:bCs/>
                  <w:i/>
                </w:rPr>
                <w:t>codeBlockGroupTransmission</w:t>
              </w:r>
              <w:r w:rsidRPr="00D67BF8">
                <w:rPr>
                  <w:bCs/>
                  <w:iCs/>
                </w:rPr>
                <w:t xml:space="preserve"> for different HARQ-ACK codebooks.</w:t>
              </w:r>
            </w:ins>
          </w:p>
          <w:p w14:paraId="10B6BDD0" w14:textId="77777777" w:rsidR="00F402FD" w:rsidRPr="00D67BF8" w:rsidRDefault="00F402FD" w:rsidP="00F402FD">
            <w:pPr>
              <w:pStyle w:val="TAL"/>
              <w:rPr>
                <w:ins w:id="1586" w:author="NR_MC_enh-Core" w:date="2024-04-23T19:03:00Z"/>
                <w:bCs/>
                <w:iCs/>
              </w:rPr>
            </w:pPr>
            <w:ins w:id="1587" w:author="NR_MC_enh-Core" w:date="2024-04-23T19:03:00Z">
              <w:r w:rsidRPr="00D67BF8">
                <w:rPr>
                  <w:bCs/>
                  <w:iCs/>
                </w:rPr>
                <w:t>The UE also supports intra-UE multiplexing/prioritization of UL overlapping channels/signals with two priority levels for HARQ-ACK.</w:t>
              </w:r>
            </w:ins>
          </w:p>
          <w:p w14:paraId="4D9C8BEF" w14:textId="77777777" w:rsidR="00F402FD" w:rsidRPr="00D67BF8" w:rsidRDefault="00F402FD" w:rsidP="00F402FD">
            <w:pPr>
              <w:pStyle w:val="TAL"/>
              <w:rPr>
                <w:ins w:id="1588" w:author="NR_MC_enh-Core" w:date="2024-04-23T19:03:00Z"/>
                <w:bCs/>
                <w:iCs/>
              </w:rPr>
            </w:pPr>
          </w:p>
          <w:p w14:paraId="09B13295" w14:textId="33B5A651" w:rsidR="00F402FD" w:rsidRPr="00D67BF8" w:rsidRDefault="00F402FD" w:rsidP="00F402FD">
            <w:pPr>
              <w:pStyle w:val="TAL"/>
              <w:rPr>
                <w:ins w:id="1589" w:author="NR_MC_enh-Core" w:date="2024-04-23T19:03:00Z"/>
              </w:rPr>
            </w:pPr>
            <w:ins w:id="1590" w:author="NR_MC_enh-Core" w:date="2024-04-23T19:03:00Z">
              <w:r w:rsidRPr="00D67BF8">
                <w:rPr>
                  <w:bCs/>
                  <w:iCs/>
                </w:rPr>
                <w:t xml:space="preserve">The </w:t>
              </w:r>
            </w:ins>
            <w:ins w:id="1591" w:author="NR_MC_enh-Core" w:date="2024-04-23T19:07:00Z">
              <w:r w:rsidRPr="00D67BF8">
                <w:rPr>
                  <w:bCs/>
                  <w:iCs/>
                </w:rPr>
                <w:t xml:space="preserve">supported </w:t>
              </w:r>
            </w:ins>
            <w:ins w:id="1592" w:author="NR_MC_enh-Core" w:date="2024-04-23T19:03:00Z">
              <w:r w:rsidRPr="00D67BF8">
                <w:rPr>
                  <w:bCs/>
                  <w:iCs/>
                </w:rPr>
                <w:t xml:space="preserve">maximum number of actual PUCCH transmissions for HARQ-ACK within a slot is indicated </w:t>
              </w:r>
              <w:r w:rsidRPr="00854346">
                <w:rPr>
                  <w:bCs/>
                  <w:iCs/>
                </w:rPr>
                <w:t xml:space="preserve">by </w:t>
              </w:r>
              <w:r w:rsidRPr="00854346">
                <w:rPr>
                  <w:i/>
                  <w:iCs/>
                </w:rPr>
                <w:t>sub-SlotConfig-NCP-r18</w:t>
              </w:r>
              <w:r w:rsidRPr="00854346">
                <w:rPr>
                  <w:bCs/>
                  <w:iCs/>
                </w:rPr>
                <w:t xml:space="preserve"> for NCP</w:t>
              </w:r>
            </w:ins>
            <w:ins w:id="1593" w:author="NR_MC_enh-Core" w:date="2024-04-23T19:08:00Z">
              <w:r w:rsidRPr="00854346">
                <w:rPr>
                  <w:bCs/>
                  <w:iCs/>
                </w:rPr>
                <w:t xml:space="preserve"> for 2-symbol*7 sub-slot configuration</w:t>
              </w:r>
            </w:ins>
            <w:ins w:id="1594" w:author="NR_MC_enh-Core" w:date="2024-04-23T19:03:00Z">
              <w:r w:rsidRPr="00854346">
                <w:t xml:space="preserve">, and </w:t>
              </w:r>
              <w:r w:rsidRPr="00854346">
                <w:rPr>
                  <w:i/>
                  <w:iCs/>
                </w:rPr>
                <w:t>sub-SlotConfig-ECP-r18</w:t>
              </w:r>
              <w:r w:rsidRPr="00854346">
                <w:rPr>
                  <w:bCs/>
                  <w:iCs/>
                </w:rPr>
                <w:t xml:space="preserve"> for </w:t>
              </w:r>
              <w:r w:rsidRPr="00854346">
                <w:t>ECP</w:t>
              </w:r>
            </w:ins>
            <w:ins w:id="1595" w:author="NR_MC_enh-Core" w:date="2024-04-23T19:08:00Z">
              <w:r w:rsidRPr="00854346">
                <w:t xml:space="preserve"> for 2-symbol*6 sub-slot configuration</w:t>
              </w:r>
            </w:ins>
            <w:ins w:id="1596" w:author="NR_MC_enh-Core" w:date="2024-04-23T19:03:00Z">
              <w:r w:rsidRPr="00854346">
                <w:t>.</w:t>
              </w:r>
            </w:ins>
            <w:ins w:id="1597" w:author="NR_MC_enh-Core" w:date="2024-05-27T10:42:00Z">
              <w:r w:rsidRPr="00854346">
                <w:t xml:space="preserve"> </w:t>
              </w:r>
            </w:ins>
            <w:ins w:id="1598" w:author="NR_MC_enh-Core" w:date="2024-05-27T10:51:00Z">
              <w:r w:rsidRPr="00854346">
                <w:t xml:space="preserve">For </w:t>
              </w:r>
              <w:r w:rsidRPr="00854346">
                <w:rPr>
                  <w:i/>
                  <w:iCs/>
                </w:rPr>
                <w:t>sub-SlotConfig-NCP-r18</w:t>
              </w:r>
              <w:r w:rsidRPr="00854346">
                <w:rPr>
                  <w:bCs/>
                  <w:iCs/>
                </w:rPr>
                <w:t xml:space="preserve"> and </w:t>
              </w:r>
              <w:r w:rsidRPr="00854346">
                <w:rPr>
                  <w:i/>
                  <w:iCs/>
                </w:rPr>
                <w:t>sub-SlotConfig-ECP-r18</w:t>
              </w:r>
              <w:r w:rsidRPr="00854346">
                <w:t>,</w:t>
              </w:r>
              <w:r>
                <w:rPr>
                  <w:i/>
                  <w:iCs/>
                  <w:u w:val="single"/>
                </w:rPr>
                <w:t xml:space="preserve"> </w:t>
              </w:r>
              <w:r>
                <w:t xml:space="preserve">if </w:t>
              </w:r>
            </w:ins>
            <w:ins w:id="1599" w:author="NR_MC_enh-Core" w:date="2024-05-27T10:50:00Z">
              <w:r>
                <w:t xml:space="preserve">a UE also supports </w:t>
              </w:r>
              <w:r w:rsidRPr="00DE628C">
                <w:rPr>
                  <w:i/>
                  <w:iCs/>
                </w:rPr>
                <w:t>twoHARQ-ACK-Codebook-type1</w:t>
              </w:r>
              <w:r w:rsidRPr="007E58F3">
                <w:rPr>
                  <w:i/>
                  <w:iCs/>
                </w:rPr>
                <w:t>-r16</w:t>
              </w:r>
              <w:r>
                <w:t>,t</w:t>
              </w:r>
              <w:r w:rsidRPr="007E58F3">
                <w:t>he</w:t>
              </w:r>
              <w:r>
                <w:t xml:space="preserve"> UE reports the same values as in </w:t>
              </w:r>
              <w:r w:rsidRPr="00DE0C07">
                <w:rPr>
                  <w:i/>
                  <w:iCs/>
                </w:rPr>
                <w:t>twoHARQ-ACK-Codebook-type1-r16</w:t>
              </w:r>
            </w:ins>
            <w:ins w:id="1600" w:author="NR_MC_enh-Core" w:date="2024-05-27T10:51:00Z">
              <w:r>
                <w:t>.</w:t>
              </w:r>
            </w:ins>
          </w:p>
          <w:p w14:paraId="6DEE410A" w14:textId="77777777" w:rsidR="00F402FD" w:rsidRPr="00D67BF8" w:rsidRDefault="00F402FD" w:rsidP="00F402FD">
            <w:pPr>
              <w:pStyle w:val="TAL"/>
              <w:rPr>
                <w:ins w:id="1601" w:author="NR_MC_enh-Core" w:date="2024-04-23T19:03:00Z"/>
              </w:rPr>
            </w:pPr>
          </w:p>
          <w:p w14:paraId="6841FE56" w14:textId="77777777" w:rsidR="00F402FD" w:rsidRPr="00D67BF8" w:rsidRDefault="00F402FD" w:rsidP="00F402FD">
            <w:pPr>
              <w:pStyle w:val="TAL"/>
              <w:rPr>
                <w:ins w:id="1602" w:author="NR_MC_enh-Core" w:date="2024-04-23T19:03:00Z"/>
                <w:bCs/>
                <w:iCs/>
              </w:rPr>
            </w:pPr>
            <w:ins w:id="1603"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F402FD" w:rsidRPr="00D67BF8" w:rsidRDefault="00F402FD" w:rsidP="00F402FD">
            <w:pPr>
              <w:pStyle w:val="TAL"/>
              <w:rPr>
                <w:ins w:id="1604" w:author="NR_MC_enh-Core" w:date="2024-04-23T19:03:00Z"/>
                <w:bCs/>
                <w:iCs/>
              </w:rPr>
            </w:pPr>
          </w:p>
          <w:p w14:paraId="60BED565" w14:textId="77777777" w:rsidR="00F402FD" w:rsidRPr="00D67BF8" w:rsidRDefault="00F402FD" w:rsidP="00F402FD">
            <w:pPr>
              <w:pStyle w:val="TAL"/>
              <w:rPr>
                <w:ins w:id="1605" w:author="NR_MC_enh-Core" w:date="2024-04-23T19:03:00Z"/>
                <w:bCs/>
                <w:iCs/>
              </w:rPr>
            </w:pPr>
            <w:ins w:id="1606" w:author="NR_MC_enh-Core" w:date="2024-04-23T19:03:00Z">
              <w:r w:rsidRPr="00D67BF8">
                <w:rPr>
                  <w:bCs/>
                  <w:iCs/>
                </w:rPr>
                <w:t>The number of PUCCHs for CSI reporting per slot is not impacted compared with Rel-15 by introducing the new HARQ-ACK CBs.</w:t>
              </w:r>
            </w:ins>
          </w:p>
          <w:p w14:paraId="140D7942" w14:textId="77777777" w:rsidR="00F402FD" w:rsidRPr="00D67BF8" w:rsidRDefault="00F402FD" w:rsidP="00F402FD">
            <w:pPr>
              <w:pStyle w:val="TAL"/>
              <w:rPr>
                <w:ins w:id="1607" w:author="NR_MC_enh-Core" w:date="2024-04-23T19:03:00Z"/>
                <w:bCs/>
                <w:iCs/>
              </w:rPr>
            </w:pPr>
          </w:p>
          <w:p w14:paraId="63F18C3A" w14:textId="37A00DD5" w:rsidR="00F402FD" w:rsidRPr="00D67BF8" w:rsidRDefault="00F402FD" w:rsidP="00F402FD">
            <w:pPr>
              <w:pStyle w:val="TAL"/>
              <w:rPr>
                <w:ins w:id="1608" w:author="NR_MC_enh-Core" w:date="2024-04-23T19:03:00Z"/>
                <w:bCs/>
                <w:iCs/>
              </w:rPr>
            </w:pPr>
            <w:ins w:id="1609" w:author="NR_MC_enh-Core" w:date="2024-04-24T09:39:00Z">
              <w:r w:rsidRPr="00D67BF8">
                <w:rPr>
                  <w:i/>
                  <w:iCs/>
                </w:rPr>
                <w:t>simultaneous-</w:t>
              </w:r>
            </w:ins>
            <w:ins w:id="1610" w:author="NR_MC_enh-Core" w:date="2024-04-23T19:03:00Z">
              <w:r w:rsidRPr="00D67BF8">
                <w:rPr>
                  <w:i/>
                  <w:iCs/>
                </w:rPr>
                <w:t>2-1-HARQ-ACK-CB-r18</w:t>
              </w:r>
              <w:r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611" w:author="NR_MC_enh-Core" w:date="2024-04-24T09:39:00Z">
              <w:r w:rsidRPr="00D67BF8">
                <w:rPr>
                  <w:i/>
                  <w:iCs/>
                </w:rPr>
                <w:t>simultaneous-</w:t>
              </w:r>
            </w:ins>
            <w:ins w:id="1612" w:author="NR_MC_enh-Core" w:date="2024-04-23T19:03:00Z">
              <w:r w:rsidRPr="00D67BF8">
                <w:rPr>
                  <w:i/>
                  <w:iCs/>
                </w:rPr>
                <w:t>2-1-HARQ-ACK-CB-r18</w:t>
              </w:r>
              <w:r w:rsidRPr="00D67BF8">
                <w:rPr>
                  <w:bCs/>
                  <w:iCs/>
                </w:rPr>
                <w:t xml:space="preserve"> is {2} for both NCP and ECP cases.</w:t>
              </w:r>
            </w:ins>
          </w:p>
          <w:p w14:paraId="449D7033" w14:textId="77777777" w:rsidR="00F402FD" w:rsidRPr="00D67BF8" w:rsidRDefault="00F402FD" w:rsidP="00F402FD">
            <w:pPr>
              <w:pStyle w:val="TAL"/>
              <w:rPr>
                <w:ins w:id="1613" w:author="NR_MC_enh-Core" w:date="2024-04-23T19:03:00Z"/>
                <w:bCs/>
                <w:iCs/>
              </w:rPr>
            </w:pPr>
          </w:p>
          <w:p w14:paraId="06929B0A" w14:textId="365800C5" w:rsidR="00F402FD" w:rsidRPr="00D67BF8" w:rsidRDefault="00F402FD" w:rsidP="00F402FD">
            <w:pPr>
              <w:pStyle w:val="TAL"/>
              <w:rPr>
                <w:ins w:id="1614" w:author="NR_MC_enh-Core" w:date="2024-04-23T19:10:00Z"/>
                <w:bCs/>
                <w:iCs/>
              </w:rPr>
            </w:pPr>
            <w:ins w:id="1615" w:author="NR_MC_enh-Core" w:date="2024-04-23T19:03:00Z">
              <w:r w:rsidRPr="00D67BF8">
                <w:rPr>
                  <w:bCs/>
                  <w:iCs/>
                </w:rPr>
                <w:t xml:space="preserve">The value indicated in </w:t>
              </w:r>
            </w:ins>
            <w:ins w:id="1616" w:author="NR_MC_enh-Core" w:date="2024-04-24T09:39:00Z">
              <w:r w:rsidRPr="00D67BF8">
                <w:rPr>
                  <w:i/>
                  <w:iCs/>
                </w:rPr>
                <w:t>simultaneous-</w:t>
              </w:r>
            </w:ins>
            <w:ins w:id="1617" w:author="NR_MC_enh-Core" w:date="2024-04-23T19:03:00Z">
              <w:r w:rsidRPr="00D67BF8">
                <w:rPr>
                  <w:i/>
                  <w:iCs/>
                </w:rPr>
                <w:t>2-1-HARQ-ACK-CB-r18</w:t>
              </w:r>
              <w:r w:rsidRPr="00D67BF8">
                <w:rPr>
                  <w:bCs/>
                  <w:iCs/>
                </w:rPr>
                <w:t xml:space="preserve"> has no meaning for "slot-based + slot based".</w:t>
              </w:r>
            </w:ins>
          </w:p>
          <w:p w14:paraId="15C378EF" w14:textId="77777777" w:rsidR="00F402FD" w:rsidRPr="00D67BF8" w:rsidRDefault="00F402FD" w:rsidP="00F402FD">
            <w:pPr>
              <w:pStyle w:val="TAL"/>
              <w:rPr>
                <w:ins w:id="1618" w:author="NR_MC_enh-Core" w:date="2024-04-23T19:10:00Z"/>
                <w:bCs/>
                <w:iCs/>
              </w:rPr>
            </w:pPr>
          </w:p>
          <w:p w14:paraId="57E75512" w14:textId="739E5190" w:rsidR="00F402FD" w:rsidRPr="00D67BF8" w:rsidRDefault="00F402FD" w:rsidP="00F402FD">
            <w:pPr>
              <w:pStyle w:val="TAL"/>
              <w:rPr>
                <w:ins w:id="1619" w:author="NR_MC_enh-Core" w:date="2024-04-23T19:03:00Z"/>
                <w:b/>
                <w:i/>
              </w:rPr>
            </w:pPr>
            <w:ins w:id="1620" w:author="NR_MC_enh-Core" w:date="2024-04-23T19:10:00Z">
              <w:r w:rsidRPr="00D67BF8">
                <w:rPr>
                  <w:bCs/>
                  <w:iCs/>
                </w:rPr>
                <w:t xml:space="preserve">A UE supporting this feature shall also indicate support at least one of </w:t>
              </w:r>
            </w:ins>
            <w:ins w:id="1621" w:author="NR_MC_enh-Core" w:date="2024-04-23T19:11:00Z">
              <w:r w:rsidRPr="00D67BF8">
                <w:rPr>
                  <w:bCs/>
                  <w:i/>
                  <w:rPrChange w:id="1622" w:author="NR_MC_enh-Core" w:date="2024-04-24T09:55:00Z">
                    <w:rPr>
                      <w:bCs/>
                      <w:iCs/>
                    </w:rPr>
                  </w:rPrChange>
                </w:rPr>
                <w:t>multiCell-PDSCH-DCI-1-3-SameSCS-r18</w:t>
              </w:r>
              <w:r w:rsidRPr="00D67BF8">
                <w:rPr>
                  <w:bCs/>
                  <w:iCs/>
                </w:rPr>
                <w:t xml:space="preserve"> and </w:t>
              </w:r>
              <w:r w:rsidRPr="00D67BF8" w:rsidDel="00855366">
                <w:rPr>
                  <w:i/>
                  <w:iCs/>
                  <w:rPrChange w:id="1623" w:author="NR_MC_enh-Core" w:date="2024-04-24T09:55:00Z">
                    <w:rPr/>
                  </w:rPrChange>
                </w:rPr>
                <w:t>multiCell-PDSCH-DCI-1-3-DiffSCS-r18</w:t>
              </w:r>
              <w:r w:rsidRPr="00D67BF8">
                <w:t>.</w:t>
              </w:r>
            </w:ins>
          </w:p>
        </w:tc>
        <w:tc>
          <w:tcPr>
            <w:tcW w:w="709" w:type="dxa"/>
          </w:tcPr>
          <w:p w14:paraId="60B76F06" w14:textId="2956A942" w:rsidR="00F402FD" w:rsidRPr="00D67BF8" w:rsidRDefault="00F402FD" w:rsidP="00F402FD">
            <w:pPr>
              <w:pStyle w:val="TAL"/>
              <w:jc w:val="center"/>
              <w:rPr>
                <w:ins w:id="1624" w:author="NR_MC_enh-Core" w:date="2024-04-23T19:03:00Z"/>
              </w:rPr>
            </w:pPr>
            <w:ins w:id="1625" w:author="NR_MC_enh-Core" w:date="2024-04-23T19:03:00Z">
              <w:r w:rsidRPr="00D67BF8">
                <w:t>FS</w:t>
              </w:r>
            </w:ins>
          </w:p>
        </w:tc>
        <w:tc>
          <w:tcPr>
            <w:tcW w:w="567" w:type="dxa"/>
          </w:tcPr>
          <w:p w14:paraId="782B3110" w14:textId="7CA81F4A" w:rsidR="00F402FD" w:rsidRPr="00D67BF8" w:rsidRDefault="00F402FD" w:rsidP="00F402FD">
            <w:pPr>
              <w:pStyle w:val="TAL"/>
              <w:jc w:val="center"/>
              <w:rPr>
                <w:ins w:id="1626" w:author="NR_MC_enh-Core" w:date="2024-04-23T19:03:00Z"/>
              </w:rPr>
            </w:pPr>
            <w:ins w:id="1627" w:author="NR_MC_enh-Core" w:date="2024-04-23T19:03:00Z">
              <w:r w:rsidRPr="00D67BF8">
                <w:t>No</w:t>
              </w:r>
            </w:ins>
          </w:p>
        </w:tc>
        <w:tc>
          <w:tcPr>
            <w:tcW w:w="709" w:type="dxa"/>
          </w:tcPr>
          <w:p w14:paraId="2C0624A1" w14:textId="58C563AD" w:rsidR="00F402FD" w:rsidRPr="00D67BF8" w:rsidRDefault="00F402FD" w:rsidP="00F402FD">
            <w:pPr>
              <w:pStyle w:val="TAL"/>
              <w:jc w:val="center"/>
              <w:rPr>
                <w:ins w:id="1628" w:author="NR_MC_enh-Core" w:date="2024-04-23T19:03:00Z"/>
                <w:bCs/>
                <w:iCs/>
              </w:rPr>
            </w:pPr>
            <w:ins w:id="1629" w:author="NR_MC_enh-Core" w:date="2024-04-23T19:03:00Z">
              <w:r w:rsidRPr="00D67BF8">
                <w:rPr>
                  <w:bCs/>
                  <w:iCs/>
                </w:rPr>
                <w:t>N/A</w:t>
              </w:r>
            </w:ins>
          </w:p>
        </w:tc>
        <w:tc>
          <w:tcPr>
            <w:tcW w:w="728" w:type="dxa"/>
          </w:tcPr>
          <w:p w14:paraId="02B80B09" w14:textId="278DBF30" w:rsidR="00F402FD" w:rsidRPr="00D67BF8" w:rsidRDefault="00F402FD" w:rsidP="00F402FD">
            <w:pPr>
              <w:pStyle w:val="TAL"/>
              <w:jc w:val="center"/>
              <w:rPr>
                <w:ins w:id="1630" w:author="NR_MC_enh-Core" w:date="2024-04-23T19:03:00Z"/>
                <w:bCs/>
                <w:iCs/>
              </w:rPr>
            </w:pPr>
            <w:ins w:id="1631" w:author="NR_MC_enh-Core" w:date="2024-04-23T19:03:00Z">
              <w:r w:rsidRPr="00D67BF8">
                <w:rPr>
                  <w:bCs/>
                  <w:iCs/>
                </w:rPr>
                <w:t>N/A</w:t>
              </w:r>
            </w:ins>
          </w:p>
        </w:tc>
      </w:tr>
      <w:tr w:rsidR="00F402FD" w:rsidRPr="00D67BF8" w14:paraId="48DBF8D1" w14:textId="77777777" w:rsidTr="008F552F">
        <w:trPr>
          <w:cantSplit/>
          <w:tblHeader/>
          <w:ins w:id="1632" w:author="NR_MC_enh-Core" w:date="2024-04-23T19:04:00Z"/>
        </w:trPr>
        <w:tc>
          <w:tcPr>
            <w:tcW w:w="6917" w:type="dxa"/>
          </w:tcPr>
          <w:p w14:paraId="70F762C9" w14:textId="4E25784F" w:rsidR="00F402FD" w:rsidRPr="00D67BF8" w:rsidRDefault="00F402FD" w:rsidP="00F402FD">
            <w:pPr>
              <w:pStyle w:val="TAL"/>
              <w:rPr>
                <w:ins w:id="1633" w:author="NR_MC_enh-Core" w:date="2024-04-23T19:06:00Z"/>
                <w:b/>
                <w:i/>
              </w:rPr>
            </w:pPr>
            <w:ins w:id="1634" w:author="NR_MC_enh-Core" w:date="2024-04-24T09:39:00Z">
              <w:r w:rsidRPr="00D67BF8">
                <w:rPr>
                  <w:b/>
                  <w:i/>
                </w:rPr>
                <w:lastRenderedPageBreak/>
                <w:t>simultaneous-</w:t>
              </w:r>
            </w:ins>
            <w:ins w:id="1635" w:author="NR_MC_enh-Core" w:date="2024-04-23T19:05:00Z">
              <w:r w:rsidRPr="00D67BF8">
                <w:rPr>
                  <w:b/>
                  <w:i/>
                </w:rPr>
                <w:t>2-2-HARQ-ACK-CB-r18</w:t>
              </w:r>
            </w:ins>
          </w:p>
          <w:p w14:paraId="1BE72E4D" w14:textId="00868CA8" w:rsidR="00F402FD" w:rsidRPr="00D67BF8" w:rsidRDefault="00F402FD" w:rsidP="00F402FD">
            <w:pPr>
              <w:pStyle w:val="TAL"/>
              <w:rPr>
                <w:ins w:id="1636" w:author="NR_MC_enh-Core" w:date="2024-04-23T19:07:00Z"/>
                <w:bCs/>
                <w:iCs/>
              </w:rPr>
            </w:pPr>
            <w:ins w:id="1637"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638" w:author="NR_MC_enh-Core" w:date="2024-04-24T09:55:00Z">
                    <w:rPr>
                      <w:bCs/>
                      <w:iCs/>
                    </w:rPr>
                  </w:rPrChange>
                </w:rPr>
                <w:t>PDSCH-HARQ-ACK-Codebook</w:t>
              </w:r>
              <w:r w:rsidRPr="00D67BF8">
                <w:rPr>
                  <w:bCs/>
                  <w:iCs/>
                </w:rPr>
                <w:t xml:space="preserve">, </w:t>
              </w:r>
              <w:r w:rsidRPr="00D67BF8">
                <w:rPr>
                  <w:bCs/>
                  <w:i/>
                  <w:rPrChange w:id="1639" w:author="NR_MC_enh-Core" w:date="2024-04-24T09:55:00Z">
                    <w:rPr>
                      <w:bCs/>
                      <w:iCs/>
                    </w:rPr>
                  </w:rPrChange>
                </w:rPr>
                <w:t>UCI-OnPUSCH</w:t>
              </w:r>
              <w:r w:rsidRPr="00D67BF8">
                <w:rPr>
                  <w:bCs/>
                  <w:iCs/>
                </w:rPr>
                <w:t xml:space="preserve"> and </w:t>
              </w:r>
              <w:r w:rsidRPr="00D67BF8">
                <w:rPr>
                  <w:bCs/>
                  <w:i/>
                  <w:rPrChange w:id="1640" w:author="NR_MC_enh-Core" w:date="2024-04-24T09:55:00Z">
                    <w:rPr>
                      <w:bCs/>
                      <w:iCs/>
                    </w:rPr>
                  </w:rPrChange>
                </w:rPr>
                <w:t>codeBlockGroupTransmission</w:t>
              </w:r>
              <w:r w:rsidRPr="00D67BF8">
                <w:rPr>
                  <w:bCs/>
                  <w:iCs/>
                </w:rPr>
                <w:t xml:space="preserve"> for different HARQ-ACK codebooks.</w:t>
              </w:r>
            </w:ins>
          </w:p>
          <w:p w14:paraId="77A30223" w14:textId="77777777" w:rsidR="00F402FD" w:rsidRPr="00D67BF8" w:rsidRDefault="00F402FD" w:rsidP="00F402FD">
            <w:pPr>
              <w:pStyle w:val="TAL"/>
              <w:rPr>
                <w:ins w:id="1641" w:author="NR_MC_enh-Core" w:date="2024-04-23T19:06:00Z"/>
                <w:bCs/>
                <w:iCs/>
              </w:rPr>
            </w:pPr>
          </w:p>
          <w:p w14:paraId="59C36AC2" w14:textId="623227AB" w:rsidR="00F402FD" w:rsidRPr="00D67BF8" w:rsidRDefault="00F402FD" w:rsidP="00F402FD">
            <w:pPr>
              <w:pStyle w:val="TAL"/>
              <w:rPr>
                <w:ins w:id="1642" w:author="NR_MC_enh-Core" w:date="2024-04-23T19:08:00Z"/>
              </w:rPr>
            </w:pPr>
            <w:ins w:id="1643" w:author="NR_MC_enh-Core" w:date="2024-04-23T19:08:00Z">
              <w:r w:rsidRPr="00D67BF8">
                <w:rPr>
                  <w:bCs/>
                  <w:iCs/>
                </w:rPr>
                <w:t xml:space="preserve">The supported maximum number of actual PUCCH transmissions for HARQ-ACK within a slot is indicated </w:t>
              </w:r>
              <w:r w:rsidRPr="00854346">
                <w:rPr>
                  <w:bCs/>
                  <w:iCs/>
                </w:rPr>
                <w:t xml:space="preserve">by </w:t>
              </w:r>
              <w:r w:rsidRPr="00854346">
                <w:rPr>
                  <w:i/>
                  <w:iCs/>
                </w:rPr>
                <w:t>sub-SlotConfig-NCP-r18</w:t>
              </w:r>
              <w:r w:rsidRPr="00854346">
                <w:rPr>
                  <w:bCs/>
                  <w:iCs/>
                </w:rPr>
                <w:t xml:space="preserve"> for NCP for 2-symbol*7 sub-slot configuration</w:t>
              </w:r>
              <w:r w:rsidRPr="00854346">
                <w:t xml:space="preserve">, and </w:t>
              </w:r>
              <w:r w:rsidRPr="00854346">
                <w:rPr>
                  <w:i/>
                  <w:iCs/>
                </w:rPr>
                <w:t>sub-SlotConfig-ECP-r18</w:t>
              </w:r>
              <w:r w:rsidRPr="00854346">
                <w:rPr>
                  <w:bCs/>
                  <w:iCs/>
                </w:rPr>
                <w:t xml:space="preserve"> for </w:t>
              </w:r>
              <w:r w:rsidRPr="00854346">
                <w:t>ECP for 2-symbol*6 sub-slot configuration.</w:t>
              </w:r>
            </w:ins>
            <w:ins w:id="1644" w:author="NR_MC_enh-Core" w:date="2024-05-27T10:44:00Z">
              <w:r w:rsidRPr="00854346">
                <w:t xml:space="preserve"> </w:t>
              </w:r>
            </w:ins>
            <w:ins w:id="1645" w:author="NR_MC_enh-Core" w:date="2024-05-27T10:51:00Z">
              <w:r w:rsidRPr="00854346">
                <w:t xml:space="preserve">For </w:t>
              </w:r>
              <w:r w:rsidRPr="00854346">
                <w:rPr>
                  <w:i/>
                  <w:iCs/>
                </w:rPr>
                <w:t>sub-SlotConfig-NCP-r18</w:t>
              </w:r>
              <w:r w:rsidRPr="00854346">
                <w:rPr>
                  <w:bCs/>
                  <w:iCs/>
                </w:rPr>
                <w:t xml:space="preserve"> and </w:t>
              </w:r>
              <w:r w:rsidRPr="00854346">
                <w:rPr>
                  <w:i/>
                  <w:iCs/>
                </w:rPr>
                <w:t>sub-SlotConfig-ECP-r18</w:t>
              </w:r>
              <w:r w:rsidRPr="00854346">
                <w:rPr>
                  <w:rPrChange w:id="1646" w:author="NR_MC_enh-Core" w:date="2024-05-27T10:51:00Z">
                    <w:rPr>
                      <w:i/>
                      <w:iCs/>
                      <w:u w:val="single"/>
                    </w:rPr>
                  </w:rPrChange>
                </w:rPr>
                <w:t>,</w:t>
              </w:r>
              <w:r w:rsidRPr="00854346">
                <w:rPr>
                  <w:i/>
                  <w:iCs/>
                </w:rPr>
                <w:t xml:space="preserve"> </w:t>
              </w:r>
              <w:r w:rsidRPr="00854346">
                <w:t xml:space="preserve">if a UE </w:t>
              </w:r>
              <w:r>
                <w:t xml:space="preserve">also supports </w:t>
              </w:r>
              <w:r w:rsidRPr="00DE628C">
                <w:rPr>
                  <w:i/>
                  <w:iCs/>
                </w:rPr>
                <w:t>twoHARQ-ACK-Codebook-type</w:t>
              </w:r>
              <w:r>
                <w:rPr>
                  <w:i/>
                  <w:iCs/>
                </w:rPr>
                <w:t>2</w:t>
              </w:r>
              <w:r w:rsidRPr="007E58F3">
                <w:rPr>
                  <w:i/>
                  <w:iCs/>
                </w:rPr>
                <w:t>-r16</w:t>
              </w:r>
              <w:r>
                <w:t>,t</w:t>
              </w:r>
              <w:r w:rsidRPr="007E58F3">
                <w:t>he</w:t>
              </w:r>
              <w:r>
                <w:t xml:space="preserve"> UE reports the same values as in </w:t>
              </w:r>
              <w:r w:rsidRPr="00DE0C07">
                <w:rPr>
                  <w:i/>
                  <w:iCs/>
                </w:rPr>
                <w:t>twoHARQ-ACK-Codebook-type</w:t>
              </w:r>
              <w:r>
                <w:rPr>
                  <w:i/>
                  <w:iCs/>
                </w:rPr>
                <w:t>2</w:t>
              </w:r>
              <w:r w:rsidRPr="00DE0C07">
                <w:rPr>
                  <w:i/>
                  <w:iCs/>
                </w:rPr>
                <w:t>-r16</w:t>
              </w:r>
              <w:r>
                <w:t>.</w:t>
              </w:r>
            </w:ins>
          </w:p>
          <w:p w14:paraId="19D8D27A" w14:textId="77777777" w:rsidR="00F402FD" w:rsidRPr="00D67BF8" w:rsidRDefault="00F402FD" w:rsidP="00F402FD">
            <w:pPr>
              <w:pStyle w:val="TAL"/>
              <w:rPr>
                <w:ins w:id="1647" w:author="NR_MC_enh-Core" w:date="2024-04-23T19:08:00Z"/>
                <w:b/>
                <w:i/>
              </w:rPr>
            </w:pPr>
          </w:p>
          <w:p w14:paraId="54B5A239" w14:textId="2728CA19" w:rsidR="00F402FD" w:rsidRPr="00D67BF8" w:rsidRDefault="00F402FD" w:rsidP="00F402FD">
            <w:pPr>
              <w:pStyle w:val="TAL"/>
              <w:rPr>
                <w:ins w:id="1648" w:author="NR_MC_enh-Core" w:date="2024-04-23T19:08:00Z"/>
                <w:bCs/>
                <w:iCs/>
                <w:rPrChange w:id="1649" w:author="NR_MC_enh-Core" w:date="2024-04-24T09:55:00Z">
                  <w:rPr>
                    <w:ins w:id="1650" w:author="NR_MC_enh-Core" w:date="2024-04-23T19:08:00Z"/>
                    <w:b/>
                    <w:iCs/>
                  </w:rPr>
                </w:rPrChange>
              </w:rPr>
            </w:pPr>
            <w:ins w:id="1651" w:author="NR_MC_enh-Core" w:date="2024-04-23T19:08:00Z">
              <w:r w:rsidRPr="00D67BF8">
                <w:rPr>
                  <w:bCs/>
                  <w:iCs/>
                  <w:rPrChange w:id="1652" w:author="NR_MC_enh-Core" w:date="2024-04-24T09:55:00Z">
                    <w:rPr>
                      <w:b/>
                      <w:iCs/>
                    </w:rPr>
                  </w:rPrChange>
                </w:rPr>
                <w:t>The number of PUCCHs for CSI reporting per slot is not impacted compared with Rel-15 by introducing the new HARQ-ACK CBs</w:t>
              </w:r>
            </w:ins>
            <w:ins w:id="1653" w:author="NR_MC_enh-Core" w:date="2024-04-23T19:09:00Z">
              <w:r w:rsidRPr="00D67BF8">
                <w:rPr>
                  <w:bCs/>
                  <w:iCs/>
                </w:rPr>
                <w:t>.</w:t>
              </w:r>
            </w:ins>
          </w:p>
          <w:p w14:paraId="571D3DA5" w14:textId="77777777" w:rsidR="00F402FD" w:rsidRPr="00D67BF8" w:rsidRDefault="00F402FD" w:rsidP="00F402FD">
            <w:pPr>
              <w:pStyle w:val="TAL"/>
              <w:rPr>
                <w:ins w:id="1654" w:author="NR_MC_enh-Core" w:date="2024-04-23T19:08:00Z"/>
                <w:bCs/>
                <w:iCs/>
                <w:rPrChange w:id="1655" w:author="NR_MC_enh-Core" w:date="2024-04-24T09:55:00Z">
                  <w:rPr>
                    <w:ins w:id="1656" w:author="NR_MC_enh-Core" w:date="2024-04-23T19:08:00Z"/>
                    <w:b/>
                    <w:iCs/>
                  </w:rPr>
                </w:rPrChange>
              </w:rPr>
            </w:pPr>
          </w:p>
          <w:p w14:paraId="17D2D416" w14:textId="00C0832E" w:rsidR="00F402FD" w:rsidRPr="00D67BF8" w:rsidRDefault="00F402FD" w:rsidP="00F402FD">
            <w:pPr>
              <w:pStyle w:val="TAL"/>
              <w:rPr>
                <w:ins w:id="1657" w:author="NR_MC_enh-Core" w:date="2024-04-23T19:08:00Z"/>
                <w:bCs/>
                <w:iCs/>
                <w:rPrChange w:id="1658" w:author="NR_MC_enh-Core" w:date="2024-04-24T09:55:00Z">
                  <w:rPr>
                    <w:ins w:id="1659" w:author="NR_MC_enh-Core" w:date="2024-04-23T19:08:00Z"/>
                    <w:b/>
                    <w:iCs/>
                  </w:rPr>
                </w:rPrChange>
              </w:rPr>
            </w:pPr>
            <w:ins w:id="1660" w:author="NR_MC_enh-Core" w:date="2024-04-24T09:40:00Z">
              <w:r w:rsidRPr="00D67BF8">
                <w:rPr>
                  <w:bCs/>
                  <w:i/>
                </w:rPr>
                <w:t>simultaneous-</w:t>
              </w:r>
            </w:ins>
            <w:ins w:id="1661" w:author="NR_MC_enh-Core" w:date="2024-04-23T19:09:00Z">
              <w:r w:rsidRPr="00D67BF8">
                <w:rPr>
                  <w:bCs/>
                  <w:i/>
                  <w:rPrChange w:id="1662" w:author="NR_MC_enh-Core" w:date="2024-04-24T09:55:00Z">
                    <w:rPr>
                      <w:bCs/>
                      <w:iCs/>
                    </w:rPr>
                  </w:rPrChange>
                </w:rPr>
                <w:t>2-2-HARQ-ACK-CB-r18</w:t>
              </w:r>
              <w:r w:rsidRPr="00D67BF8">
                <w:rPr>
                  <w:bCs/>
                  <w:iCs/>
                </w:rPr>
                <w:t xml:space="preserve"> </w:t>
              </w:r>
            </w:ins>
            <w:ins w:id="1663" w:author="NR_MC_enh-Core" w:date="2024-04-23T19:08:00Z">
              <w:r w:rsidRPr="00D67BF8">
                <w:rPr>
                  <w:bCs/>
                  <w:iCs/>
                  <w:rPrChange w:id="1664" w:author="NR_MC_enh-Core" w:date="2024-04-24T09:55:00Z">
                    <w:rPr>
                      <w:b/>
                      <w:iCs/>
                    </w:rPr>
                  </w:rPrChange>
                </w:rPr>
                <w:t>is applied to the two sub-slot HARQ-ACK codebooks, respectively.</w:t>
              </w:r>
            </w:ins>
          </w:p>
          <w:p w14:paraId="0E1F0E1C" w14:textId="77777777" w:rsidR="00F402FD" w:rsidRPr="00D67BF8" w:rsidRDefault="00F402FD" w:rsidP="00F402FD">
            <w:pPr>
              <w:pStyle w:val="TAL"/>
              <w:rPr>
                <w:ins w:id="1665" w:author="NR_MC_enh-Core" w:date="2024-04-23T19:08:00Z"/>
                <w:bCs/>
                <w:iCs/>
                <w:rPrChange w:id="1666" w:author="NR_MC_enh-Core" w:date="2024-04-24T09:55:00Z">
                  <w:rPr>
                    <w:ins w:id="1667" w:author="NR_MC_enh-Core" w:date="2024-04-23T19:08:00Z"/>
                    <w:b/>
                    <w:iCs/>
                  </w:rPr>
                </w:rPrChange>
              </w:rPr>
            </w:pPr>
          </w:p>
          <w:p w14:paraId="2B291E59" w14:textId="43619D3C" w:rsidR="00F402FD" w:rsidRPr="00D67BF8" w:rsidRDefault="00F402FD" w:rsidP="00F402FD">
            <w:pPr>
              <w:pStyle w:val="TAL"/>
              <w:rPr>
                <w:ins w:id="1668" w:author="NR_MC_enh-Core" w:date="2024-04-23T19:09:00Z"/>
                <w:bCs/>
                <w:iCs/>
              </w:rPr>
            </w:pPr>
            <w:ins w:id="1669" w:author="NR_MC_enh-Core" w:date="2024-04-24T09:40:00Z">
              <w:r w:rsidRPr="00D67BF8">
                <w:rPr>
                  <w:bCs/>
                  <w:i/>
                </w:rPr>
                <w:t>simultaneous-</w:t>
              </w:r>
            </w:ins>
            <w:ins w:id="1670" w:author="NR_MC_enh-Core" w:date="2024-04-23T19:09:00Z">
              <w:r w:rsidRPr="00D67BF8">
                <w:rPr>
                  <w:bCs/>
                  <w:i/>
                </w:rPr>
                <w:t>2-2-HARQ-ACK-CB-r18</w:t>
              </w:r>
              <w:r w:rsidRPr="00D67BF8">
                <w:rPr>
                  <w:bCs/>
                  <w:iCs/>
                </w:rPr>
                <w:t xml:space="preserve"> </w:t>
              </w:r>
            </w:ins>
            <w:ins w:id="1671" w:author="NR_MC_enh-Core" w:date="2024-04-23T19:08:00Z">
              <w:r w:rsidRPr="00D67BF8">
                <w:rPr>
                  <w:bCs/>
                  <w:iCs/>
                  <w:rPrChange w:id="1672" w:author="NR_MC_enh-Core" w:date="2024-04-24T09:55:00Z">
                    <w:rPr>
                      <w:b/>
                      <w:iCs/>
                    </w:rPr>
                  </w:rPrChange>
                </w:rPr>
                <w:t xml:space="preserve">is reported for 2-symbol*7 sub-slot configuration. For 7-symbol*2 sub-slot configuration, the value of </w:t>
              </w:r>
            </w:ins>
            <w:ins w:id="1673" w:author="NR_MC_enh-Core" w:date="2024-04-24T09:40:00Z">
              <w:r w:rsidRPr="00D67BF8">
                <w:rPr>
                  <w:bCs/>
                  <w:i/>
                </w:rPr>
                <w:t>simultaneous-</w:t>
              </w:r>
            </w:ins>
            <w:ins w:id="1674" w:author="NR_MC_enh-Core" w:date="2024-04-23T19:09:00Z">
              <w:r w:rsidRPr="00D67BF8">
                <w:rPr>
                  <w:bCs/>
                  <w:i/>
                </w:rPr>
                <w:t>2-2-HARQ-ACK-CB-r18</w:t>
              </w:r>
            </w:ins>
            <w:ins w:id="1675" w:author="NR_MC_enh-Core" w:date="2024-04-23T19:08:00Z">
              <w:r w:rsidRPr="00D67BF8">
                <w:rPr>
                  <w:bCs/>
                  <w:iCs/>
                  <w:rPrChange w:id="1676" w:author="NR_MC_enh-Core" w:date="2024-04-24T09:55:00Z">
                    <w:rPr>
                      <w:b/>
                      <w:iCs/>
                    </w:rPr>
                  </w:rPrChange>
                </w:rPr>
                <w:t xml:space="preserve"> is {2} for both NCP and ECP cases.</w:t>
              </w:r>
            </w:ins>
          </w:p>
          <w:p w14:paraId="7798627B" w14:textId="77777777" w:rsidR="00F402FD" w:rsidRPr="00D67BF8" w:rsidRDefault="00F402FD" w:rsidP="00F402FD">
            <w:pPr>
              <w:pStyle w:val="TAL"/>
              <w:rPr>
                <w:ins w:id="1677" w:author="NR_MC_enh-Core" w:date="2024-04-23T19:09:00Z"/>
                <w:bCs/>
                <w:iCs/>
              </w:rPr>
            </w:pPr>
          </w:p>
          <w:p w14:paraId="4361F866" w14:textId="265CBA7A" w:rsidR="00F402FD" w:rsidRPr="00D67BF8" w:rsidRDefault="00F402FD" w:rsidP="00F402FD">
            <w:pPr>
              <w:pStyle w:val="TAL"/>
              <w:rPr>
                <w:ins w:id="1678" w:author="NR_MC_enh-Core" w:date="2024-04-23T19:04:00Z"/>
                <w:b/>
                <w:iCs/>
                <w:rPrChange w:id="1679" w:author="NR_MC_enh-Core" w:date="2024-04-24T09:55:00Z">
                  <w:rPr>
                    <w:ins w:id="1680" w:author="NR_MC_enh-Core" w:date="2024-04-23T19:04:00Z"/>
                    <w:b/>
                    <w:i/>
                  </w:rPr>
                </w:rPrChange>
              </w:rPr>
            </w:pPr>
            <w:ins w:id="1681" w:author="NR_MC_enh-Core" w:date="2024-04-23T19:09:00Z">
              <w:r w:rsidRPr="00D67BF8">
                <w:rPr>
                  <w:bCs/>
                  <w:iCs/>
                </w:rPr>
                <w:t>A UE supporting this feature shall also indicate support of</w:t>
              </w:r>
            </w:ins>
            <w:ins w:id="1682" w:author="NR_MC_enh-Core" w:date="2024-04-23T19:10:00Z">
              <w:r w:rsidRPr="00D67BF8">
                <w:rPr>
                  <w:bCs/>
                  <w:iCs/>
                </w:rPr>
                <w:t xml:space="preserve"> </w:t>
              </w:r>
              <w:r w:rsidRPr="00D67BF8">
                <w:rPr>
                  <w:i/>
                  <w:iCs/>
                </w:rPr>
                <w:t xml:space="preserve">multiPUCCH-r16 </w:t>
              </w:r>
              <w:r w:rsidRPr="00D67BF8">
                <w:t xml:space="preserve">and </w:t>
              </w:r>
            </w:ins>
            <w:ins w:id="1683" w:author="NR_MC_enh-Core" w:date="2024-04-24T09:40:00Z">
              <w:r w:rsidRPr="00D67BF8">
                <w:rPr>
                  <w:bCs/>
                  <w:i/>
                </w:rPr>
                <w:t>simultaneous-</w:t>
              </w:r>
            </w:ins>
            <w:ins w:id="1684" w:author="NR_MC_enh-Core" w:date="2024-04-23T19:09:00Z">
              <w:r w:rsidRPr="00D67BF8">
                <w:rPr>
                  <w:bCs/>
                  <w:i/>
                  <w:rPrChange w:id="1685" w:author="NR_MC_enh-Core" w:date="2024-04-24T09:55:00Z">
                    <w:rPr>
                      <w:bCs/>
                      <w:iCs/>
                    </w:rPr>
                  </w:rPrChange>
                </w:rPr>
                <w:t>2-1-HARQ-ACK-CB-r18</w:t>
              </w:r>
            </w:ins>
            <w:ins w:id="1686" w:author="NR_MC_enh-Core" w:date="2024-04-23T19:10:00Z">
              <w:r w:rsidRPr="00D67BF8">
                <w:rPr>
                  <w:bCs/>
                  <w:iCs/>
                </w:rPr>
                <w:t>.</w:t>
              </w:r>
            </w:ins>
          </w:p>
        </w:tc>
        <w:tc>
          <w:tcPr>
            <w:tcW w:w="709" w:type="dxa"/>
          </w:tcPr>
          <w:p w14:paraId="2083423D" w14:textId="5E97F0CE" w:rsidR="00F402FD" w:rsidRPr="00D67BF8" w:rsidRDefault="00F402FD" w:rsidP="00F402FD">
            <w:pPr>
              <w:pStyle w:val="TAL"/>
              <w:jc w:val="center"/>
              <w:rPr>
                <w:ins w:id="1687" w:author="NR_MC_enh-Core" w:date="2024-04-23T19:04:00Z"/>
              </w:rPr>
            </w:pPr>
            <w:ins w:id="1688" w:author="NR_MC_enh-Core" w:date="2024-04-23T19:08:00Z">
              <w:r w:rsidRPr="00D67BF8">
                <w:t>FS</w:t>
              </w:r>
            </w:ins>
          </w:p>
        </w:tc>
        <w:tc>
          <w:tcPr>
            <w:tcW w:w="567" w:type="dxa"/>
          </w:tcPr>
          <w:p w14:paraId="6690E830" w14:textId="05FDFDA9" w:rsidR="00F402FD" w:rsidRPr="00D67BF8" w:rsidRDefault="00F402FD" w:rsidP="00F402FD">
            <w:pPr>
              <w:pStyle w:val="TAL"/>
              <w:jc w:val="center"/>
              <w:rPr>
                <w:ins w:id="1689" w:author="NR_MC_enh-Core" w:date="2024-04-23T19:04:00Z"/>
              </w:rPr>
            </w:pPr>
            <w:ins w:id="1690" w:author="NR_MC_enh-Core" w:date="2024-04-23T19:08:00Z">
              <w:r w:rsidRPr="00D67BF8">
                <w:t>No</w:t>
              </w:r>
            </w:ins>
          </w:p>
        </w:tc>
        <w:tc>
          <w:tcPr>
            <w:tcW w:w="709" w:type="dxa"/>
          </w:tcPr>
          <w:p w14:paraId="602864F5" w14:textId="7BF8E24E" w:rsidR="00F402FD" w:rsidRPr="00D67BF8" w:rsidRDefault="00F402FD" w:rsidP="00F402FD">
            <w:pPr>
              <w:pStyle w:val="TAL"/>
              <w:jc w:val="center"/>
              <w:rPr>
                <w:ins w:id="1691" w:author="NR_MC_enh-Core" w:date="2024-04-23T19:04:00Z"/>
                <w:bCs/>
                <w:iCs/>
              </w:rPr>
            </w:pPr>
            <w:ins w:id="1692" w:author="NR_MC_enh-Core" w:date="2024-04-23T19:08:00Z">
              <w:r w:rsidRPr="00D67BF8">
                <w:rPr>
                  <w:bCs/>
                  <w:iCs/>
                </w:rPr>
                <w:t>N/A</w:t>
              </w:r>
            </w:ins>
          </w:p>
        </w:tc>
        <w:tc>
          <w:tcPr>
            <w:tcW w:w="728" w:type="dxa"/>
          </w:tcPr>
          <w:p w14:paraId="08B5FDF3" w14:textId="160EC718" w:rsidR="00F402FD" w:rsidRPr="00D67BF8" w:rsidRDefault="00F402FD" w:rsidP="00F402FD">
            <w:pPr>
              <w:pStyle w:val="TAL"/>
              <w:jc w:val="center"/>
              <w:rPr>
                <w:ins w:id="1693" w:author="NR_MC_enh-Core" w:date="2024-04-23T19:04:00Z"/>
                <w:bCs/>
                <w:iCs/>
              </w:rPr>
            </w:pPr>
            <w:ins w:id="1694" w:author="NR_MC_enh-Core" w:date="2024-04-23T19:08:00Z">
              <w:r w:rsidRPr="00D67BF8">
                <w:rPr>
                  <w:bCs/>
                  <w:iCs/>
                </w:rPr>
                <w:t>N/A</w:t>
              </w:r>
            </w:ins>
          </w:p>
        </w:tc>
      </w:tr>
      <w:tr w:rsidR="00F402FD" w:rsidRPr="00D67BF8" w14:paraId="30D9BDE5" w14:textId="6EF271CF" w:rsidTr="008F552F">
        <w:trPr>
          <w:cantSplit/>
          <w:tblHeader/>
        </w:trPr>
        <w:tc>
          <w:tcPr>
            <w:tcW w:w="6917" w:type="dxa"/>
          </w:tcPr>
          <w:p w14:paraId="72C569CF" w14:textId="68372E67" w:rsidR="00F402FD" w:rsidRPr="00D67BF8" w:rsidRDefault="00F402FD" w:rsidP="00F402FD">
            <w:pPr>
              <w:pStyle w:val="TAL"/>
              <w:rPr>
                <w:b/>
                <w:i/>
              </w:rPr>
            </w:pPr>
            <w:r w:rsidRPr="00D67BF8">
              <w:rPr>
                <w:b/>
                <w:i/>
              </w:rPr>
              <w:t>simultaneousTxSUL-NonSUL</w:t>
            </w:r>
          </w:p>
          <w:p w14:paraId="1A7916A0" w14:textId="6A961812" w:rsidR="00F402FD" w:rsidRPr="00D67BF8" w:rsidRDefault="00F402FD" w:rsidP="00F402FD">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F402FD" w:rsidRPr="00D67BF8" w:rsidRDefault="00F402FD" w:rsidP="00F402FD">
            <w:pPr>
              <w:pStyle w:val="TAL"/>
              <w:jc w:val="center"/>
            </w:pPr>
            <w:r w:rsidRPr="00D67BF8">
              <w:t>FS</w:t>
            </w:r>
          </w:p>
        </w:tc>
        <w:tc>
          <w:tcPr>
            <w:tcW w:w="567" w:type="dxa"/>
          </w:tcPr>
          <w:p w14:paraId="00838F7C" w14:textId="5740A348" w:rsidR="00F402FD" w:rsidRPr="00D67BF8" w:rsidRDefault="00F402FD" w:rsidP="00F402FD">
            <w:pPr>
              <w:pStyle w:val="TAL"/>
              <w:jc w:val="center"/>
            </w:pPr>
            <w:r w:rsidRPr="00D67BF8">
              <w:t>No</w:t>
            </w:r>
          </w:p>
        </w:tc>
        <w:tc>
          <w:tcPr>
            <w:tcW w:w="709" w:type="dxa"/>
          </w:tcPr>
          <w:p w14:paraId="52243BF9" w14:textId="4EC6FB24" w:rsidR="00F402FD" w:rsidRPr="00D67BF8" w:rsidRDefault="00F402FD" w:rsidP="00F402FD">
            <w:pPr>
              <w:pStyle w:val="TAL"/>
              <w:jc w:val="center"/>
            </w:pPr>
            <w:r w:rsidRPr="00D67BF8">
              <w:rPr>
                <w:bCs/>
                <w:iCs/>
              </w:rPr>
              <w:t>N/A</w:t>
            </w:r>
          </w:p>
        </w:tc>
        <w:tc>
          <w:tcPr>
            <w:tcW w:w="728" w:type="dxa"/>
          </w:tcPr>
          <w:p w14:paraId="531D9493" w14:textId="2D213B73" w:rsidR="00F402FD" w:rsidRPr="00D67BF8" w:rsidRDefault="00F402FD" w:rsidP="00F402FD">
            <w:pPr>
              <w:pStyle w:val="TAL"/>
              <w:jc w:val="center"/>
            </w:pPr>
            <w:r w:rsidRPr="00D67BF8">
              <w:rPr>
                <w:bCs/>
                <w:iCs/>
              </w:rPr>
              <w:t>N/A</w:t>
            </w:r>
          </w:p>
        </w:tc>
      </w:tr>
      <w:tr w:rsidR="00F402FD" w:rsidRPr="00D67BF8" w14:paraId="781C285F" w14:textId="77777777" w:rsidTr="008F552F">
        <w:trPr>
          <w:cantSplit/>
          <w:tblHeader/>
        </w:trPr>
        <w:tc>
          <w:tcPr>
            <w:tcW w:w="6917" w:type="dxa"/>
          </w:tcPr>
          <w:p w14:paraId="4A932CC7" w14:textId="77777777" w:rsidR="00F402FD" w:rsidRPr="00D67BF8" w:rsidRDefault="00F402FD" w:rsidP="00F402FD">
            <w:pPr>
              <w:pStyle w:val="TAL"/>
              <w:rPr>
                <w:rFonts w:eastAsia="宋体"/>
                <w:b/>
                <w:bCs/>
                <w:i/>
                <w:iCs/>
                <w:lang w:eastAsia="zh-CN"/>
              </w:rPr>
            </w:pPr>
            <w:r w:rsidRPr="00D67BF8">
              <w:rPr>
                <w:rFonts w:eastAsia="宋体"/>
                <w:b/>
                <w:bCs/>
                <w:i/>
                <w:iCs/>
                <w:lang w:eastAsia="zh-CN"/>
              </w:rPr>
              <w:t>srs-AntennaSwitching2SP-1Periodic-r17</w:t>
            </w:r>
          </w:p>
          <w:p w14:paraId="0B29A3F1" w14:textId="77777777" w:rsidR="00F402FD" w:rsidRPr="00D67BF8" w:rsidRDefault="00F402FD" w:rsidP="00F402FD">
            <w:pPr>
              <w:pStyle w:val="TAL"/>
              <w:rPr>
                <w:rFonts w:eastAsia="宋体"/>
                <w:lang w:eastAsia="zh-CN"/>
              </w:rPr>
            </w:pPr>
            <w:r w:rsidRPr="00D67BF8">
              <w:t>Indicates whether the UE supports maximum 2 SP SRS resource sets and maximum 1 periodic SRS resource set for antenna switching.</w:t>
            </w:r>
          </w:p>
          <w:p w14:paraId="5782F944" w14:textId="77777777" w:rsidR="00F402FD" w:rsidRPr="00D67BF8" w:rsidRDefault="00F402FD" w:rsidP="00F402FD">
            <w:pPr>
              <w:pStyle w:val="TAL"/>
              <w:rPr>
                <w:i/>
              </w:rPr>
            </w:pPr>
            <w:r w:rsidRPr="00D67BF8">
              <w:t xml:space="preserve">The UE indicating support of this shall indicate support of </w:t>
            </w:r>
            <w:r w:rsidRPr="00D67BF8">
              <w:rPr>
                <w:i/>
              </w:rPr>
              <w:t>supportedSRS-Resources.</w:t>
            </w:r>
          </w:p>
          <w:p w14:paraId="56A17FB1" w14:textId="77777777" w:rsidR="00F402FD" w:rsidRPr="00D67BF8" w:rsidRDefault="00F402FD" w:rsidP="00F402FD">
            <w:pPr>
              <w:pStyle w:val="TAL"/>
              <w:rPr>
                <w:i/>
              </w:rPr>
            </w:pPr>
          </w:p>
          <w:p w14:paraId="0CAC88EA" w14:textId="54663262" w:rsidR="00F402FD" w:rsidRPr="00D67BF8" w:rsidRDefault="00F402FD" w:rsidP="00F402FD">
            <w:pPr>
              <w:pStyle w:val="TAN"/>
              <w:rPr>
                <w:lang w:eastAsia="zh-CN"/>
              </w:rPr>
            </w:pPr>
            <w:r w:rsidRPr="00D67BF8">
              <w:rPr>
                <w:lang w:eastAsia="zh-CN"/>
              </w:rPr>
              <w:t>NOTE:</w:t>
            </w:r>
          </w:p>
          <w:p w14:paraId="4BF9BE9E" w14:textId="51F95564" w:rsidR="00F402FD" w:rsidRPr="00D67BF8" w:rsidRDefault="00F402FD" w:rsidP="00F402FD">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F402FD" w:rsidRPr="00D67BF8" w:rsidRDefault="00F402FD" w:rsidP="00F402FD">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F402FD" w:rsidRPr="00D67BF8" w:rsidRDefault="00F402FD" w:rsidP="00F402FD">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F402FD" w:rsidRPr="00D67BF8" w:rsidRDefault="00F402FD" w:rsidP="00F402FD">
            <w:pPr>
              <w:pStyle w:val="TAN"/>
              <w:rPr>
                <w:lang w:eastAsia="zh-CN"/>
              </w:rPr>
            </w:pPr>
          </w:p>
          <w:p w14:paraId="1EC8DE22" w14:textId="75946C46" w:rsidR="00F402FD" w:rsidRPr="00D67BF8" w:rsidRDefault="00F402FD" w:rsidP="00F402FD">
            <w:pPr>
              <w:pStyle w:val="TAL"/>
              <w:rPr>
                <w:b/>
                <w:i/>
              </w:rPr>
            </w:pPr>
            <w:r w:rsidRPr="00D67BF8">
              <w:rPr>
                <w:lang w:eastAsia="zh-CN"/>
              </w:rPr>
              <w:t>The two SP-SRS resource sets are not activated at the same time.</w:t>
            </w:r>
          </w:p>
        </w:tc>
        <w:tc>
          <w:tcPr>
            <w:tcW w:w="709" w:type="dxa"/>
          </w:tcPr>
          <w:p w14:paraId="1AFE85D6" w14:textId="5699ED21" w:rsidR="00F402FD" w:rsidRPr="00D67BF8" w:rsidRDefault="00F402FD" w:rsidP="00F402FD">
            <w:pPr>
              <w:pStyle w:val="TAL"/>
              <w:jc w:val="center"/>
            </w:pPr>
            <w:r w:rsidRPr="00D67BF8">
              <w:t>FS</w:t>
            </w:r>
          </w:p>
        </w:tc>
        <w:tc>
          <w:tcPr>
            <w:tcW w:w="567" w:type="dxa"/>
          </w:tcPr>
          <w:p w14:paraId="31612129" w14:textId="6A2AE2A7" w:rsidR="00F402FD" w:rsidRPr="00D67BF8" w:rsidRDefault="00F402FD" w:rsidP="00F402FD">
            <w:pPr>
              <w:pStyle w:val="TAL"/>
              <w:jc w:val="center"/>
            </w:pPr>
            <w:r w:rsidRPr="00D67BF8">
              <w:t>No</w:t>
            </w:r>
          </w:p>
        </w:tc>
        <w:tc>
          <w:tcPr>
            <w:tcW w:w="709" w:type="dxa"/>
          </w:tcPr>
          <w:p w14:paraId="7641E122" w14:textId="0A460E71" w:rsidR="00F402FD" w:rsidRPr="00D67BF8" w:rsidRDefault="00F402FD" w:rsidP="00F402FD">
            <w:pPr>
              <w:pStyle w:val="TAL"/>
              <w:jc w:val="center"/>
              <w:rPr>
                <w:bCs/>
                <w:iCs/>
              </w:rPr>
            </w:pPr>
            <w:r w:rsidRPr="00D67BF8">
              <w:rPr>
                <w:bCs/>
                <w:iCs/>
              </w:rPr>
              <w:t>N/A</w:t>
            </w:r>
          </w:p>
        </w:tc>
        <w:tc>
          <w:tcPr>
            <w:tcW w:w="728" w:type="dxa"/>
          </w:tcPr>
          <w:p w14:paraId="5866BAE1" w14:textId="3CA4BC80" w:rsidR="00F402FD" w:rsidRPr="00D67BF8" w:rsidRDefault="00F402FD" w:rsidP="00F402FD">
            <w:pPr>
              <w:pStyle w:val="TAL"/>
              <w:jc w:val="center"/>
              <w:rPr>
                <w:bCs/>
                <w:iCs/>
              </w:rPr>
            </w:pPr>
            <w:r w:rsidRPr="00D67BF8">
              <w:rPr>
                <w:bCs/>
                <w:iCs/>
              </w:rPr>
              <w:t>N/A</w:t>
            </w:r>
          </w:p>
        </w:tc>
      </w:tr>
      <w:tr w:rsidR="00F402FD" w:rsidRPr="00D67BF8" w14:paraId="118A7DCC" w14:textId="77777777" w:rsidTr="008F552F">
        <w:trPr>
          <w:cantSplit/>
          <w:tblHeader/>
        </w:trPr>
        <w:tc>
          <w:tcPr>
            <w:tcW w:w="6917" w:type="dxa"/>
          </w:tcPr>
          <w:p w14:paraId="1FEFC1BF" w14:textId="77777777" w:rsidR="00F402FD" w:rsidRPr="00D67BF8" w:rsidRDefault="00F402FD" w:rsidP="00F402FD">
            <w:pPr>
              <w:pStyle w:val="TAL"/>
              <w:rPr>
                <w:rFonts w:cs="Arial"/>
                <w:b/>
                <w:i/>
                <w:szCs w:val="18"/>
              </w:rPr>
            </w:pPr>
            <w:r w:rsidRPr="00D67BF8">
              <w:rPr>
                <w:rFonts w:cs="Arial"/>
                <w:b/>
                <w:i/>
                <w:szCs w:val="18"/>
              </w:rPr>
              <w:t>srs-AntennaSwitching8T8R2SP-1Periodic-r18</w:t>
            </w:r>
          </w:p>
          <w:p w14:paraId="4BE883F1" w14:textId="77777777" w:rsidR="00F402FD" w:rsidRPr="00D67BF8" w:rsidRDefault="00F402FD" w:rsidP="00F402FD">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F402FD" w:rsidRPr="00D67BF8" w:rsidRDefault="00F402FD" w:rsidP="00F402FD">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5D775A83" w:rsidR="00F402FD" w:rsidRPr="00D67BF8" w:rsidDel="00D471F1" w:rsidRDefault="00F402FD" w:rsidP="00F402FD">
            <w:pPr>
              <w:pStyle w:val="TAL"/>
              <w:rPr>
                <w:del w:id="1695" w:author="NR_MIMO_evo_DL_UL-Core" w:date="2024-05-25T09:10:00Z"/>
                <w:rFonts w:cs="Arial"/>
                <w:szCs w:val="18"/>
              </w:rPr>
            </w:pPr>
          </w:p>
          <w:p w14:paraId="6C270941" w14:textId="6EE64009" w:rsidR="00F402FD" w:rsidRPr="00D67BF8" w:rsidDel="00D471F1" w:rsidRDefault="00F402FD" w:rsidP="00F402FD">
            <w:pPr>
              <w:pStyle w:val="TAN"/>
              <w:rPr>
                <w:del w:id="1696" w:author="NR_MIMO_evo_DL_UL-Core" w:date="2024-05-25T09:10:00Z"/>
              </w:rPr>
            </w:pPr>
            <w:del w:id="1697" w:author="NR_MIMO_evo_DL_UL-Core" w:date="2024-05-25T09:10:00Z">
              <w:r w:rsidRPr="00D67BF8" w:rsidDel="00D471F1">
                <w:delText>NOTE 1:</w:delText>
              </w:r>
              <w:r w:rsidRPr="00D67BF8" w:rsidDel="00D471F1">
                <w:tab/>
                <w:delText>If UE does NOT support this feature, support maximum one SRS resource set for periodic SRS and maximum one SRS resource set for semi-persistent SRS</w:delText>
              </w:r>
            </w:del>
          </w:p>
          <w:p w14:paraId="309B0404" w14:textId="77777777" w:rsidR="00F402FD" w:rsidRPr="00D67BF8" w:rsidRDefault="00F402FD" w:rsidP="00F402FD">
            <w:pPr>
              <w:pStyle w:val="TAN"/>
            </w:pPr>
          </w:p>
          <w:p w14:paraId="40C4B14D" w14:textId="45F5DB9A" w:rsidR="00F402FD" w:rsidRPr="00D67BF8" w:rsidRDefault="00F402FD" w:rsidP="00F402FD">
            <w:pPr>
              <w:pStyle w:val="TAN"/>
              <w:rPr>
                <w:rFonts w:eastAsia="宋体"/>
                <w:b/>
                <w:bCs/>
                <w:i/>
                <w:iCs/>
                <w:lang w:eastAsia="zh-CN"/>
              </w:rPr>
            </w:pPr>
            <w:r w:rsidRPr="00D67BF8">
              <w:t>NOTE</w:t>
            </w:r>
            <w:del w:id="1698" w:author="NR_MIMO_evo_DL_UL-Core" w:date="2024-05-25T09:10:00Z">
              <w:r w:rsidRPr="00D67BF8" w:rsidDel="00D471F1">
                <w:delText xml:space="preserve"> 2</w:delText>
              </w:r>
            </w:del>
            <w:r w:rsidRPr="00D67BF8">
              <w:t>:</w:t>
            </w:r>
            <w:r w:rsidRPr="00D67BF8">
              <w:tab/>
              <w:t>The two SP-SRS resource sets are not activated at the same time.</w:t>
            </w:r>
          </w:p>
        </w:tc>
        <w:tc>
          <w:tcPr>
            <w:tcW w:w="709" w:type="dxa"/>
          </w:tcPr>
          <w:p w14:paraId="54D2A0C7" w14:textId="03F68E19" w:rsidR="00F402FD" w:rsidRPr="00D67BF8" w:rsidRDefault="00F402FD" w:rsidP="00F402FD">
            <w:pPr>
              <w:pStyle w:val="TAL"/>
              <w:jc w:val="center"/>
            </w:pPr>
            <w:r w:rsidRPr="00D67BF8">
              <w:rPr>
                <w:bCs/>
                <w:iCs/>
              </w:rPr>
              <w:t>FS</w:t>
            </w:r>
          </w:p>
        </w:tc>
        <w:tc>
          <w:tcPr>
            <w:tcW w:w="567" w:type="dxa"/>
          </w:tcPr>
          <w:p w14:paraId="2F6EDFEA" w14:textId="24B5FED2" w:rsidR="00F402FD" w:rsidRPr="00D67BF8" w:rsidRDefault="00F402FD" w:rsidP="00F402FD">
            <w:pPr>
              <w:pStyle w:val="TAL"/>
              <w:jc w:val="center"/>
            </w:pPr>
            <w:r w:rsidRPr="00D67BF8">
              <w:rPr>
                <w:bCs/>
                <w:iCs/>
              </w:rPr>
              <w:t>No</w:t>
            </w:r>
          </w:p>
        </w:tc>
        <w:tc>
          <w:tcPr>
            <w:tcW w:w="709" w:type="dxa"/>
          </w:tcPr>
          <w:p w14:paraId="4B90E3E2" w14:textId="74FD786E" w:rsidR="00F402FD" w:rsidRPr="00D67BF8" w:rsidRDefault="00F402FD" w:rsidP="00F402FD">
            <w:pPr>
              <w:pStyle w:val="TAL"/>
              <w:jc w:val="center"/>
              <w:rPr>
                <w:bCs/>
                <w:iCs/>
              </w:rPr>
            </w:pPr>
            <w:r w:rsidRPr="00D67BF8">
              <w:rPr>
                <w:bCs/>
                <w:iCs/>
              </w:rPr>
              <w:t>N/A</w:t>
            </w:r>
          </w:p>
        </w:tc>
        <w:tc>
          <w:tcPr>
            <w:tcW w:w="728" w:type="dxa"/>
          </w:tcPr>
          <w:p w14:paraId="108320B5" w14:textId="3B02125E" w:rsidR="00F402FD" w:rsidRPr="00D67BF8" w:rsidRDefault="00F402FD" w:rsidP="00F402FD">
            <w:pPr>
              <w:pStyle w:val="TAL"/>
              <w:jc w:val="center"/>
              <w:rPr>
                <w:bCs/>
                <w:iCs/>
              </w:rPr>
            </w:pPr>
            <w:r w:rsidRPr="00D67BF8">
              <w:t>N/A</w:t>
            </w:r>
          </w:p>
        </w:tc>
      </w:tr>
      <w:tr w:rsidR="00F402FD" w:rsidRPr="00D67BF8" w14:paraId="035E76D1" w14:textId="77777777" w:rsidTr="008F552F">
        <w:trPr>
          <w:cantSplit/>
          <w:tblHeader/>
        </w:trPr>
        <w:tc>
          <w:tcPr>
            <w:tcW w:w="6917" w:type="dxa"/>
          </w:tcPr>
          <w:p w14:paraId="16E03DDD" w14:textId="77777777" w:rsidR="00F402FD" w:rsidRPr="00D67BF8" w:rsidRDefault="00F402FD" w:rsidP="00F402FD">
            <w:pPr>
              <w:pStyle w:val="TAL"/>
              <w:rPr>
                <w:rFonts w:eastAsia="宋体"/>
                <w:b/>
                <w:bCs/>
                <w:i/>
                <w:iCs/>
                <w:lang w:eastAsia="zh-CN"/>
              </w:rPr>
            </w:pPr>
            <w:r w:rsidRPr="00D67BF8">
              <w:rPr>
                <w:rFonts w:eastAsia="宋体"/>
                <w:b/>
                <w:bCs/>
                <w:i/>
                <w:iCs/>
                <w:lang w:eastAsia="zh-CN"/>
              </w:rPr>
              <w:t>srs-ExtensionAperiodicSRS-r17</w:t>
            </w:r>
          </w:p>
          <w:p w14:paraId="33B20613" w14:textId="77777777" w:rsidR="00F402FD" w:rsidRPr="00D67BF8" w:rsidRDefault="00F402FD" w:rsidP="00F402FD">
            <w:pPr>
              <w:pStyle w:val="TAL"/>
              <w:rPr>
                <w:rFonts w:eastAsia="宋体"/>
                <w:lang w:eastAsia="zh-CN"/>
              </w:rPr>
            </w:pPr>
            <w:r w:rsidRPr="00D67BF8">
              <w:t xml:space="preserve">Indicates whether the UE </w:t>
            </w:r>
            <w:r w:rsidRPr="00D67BF8">
              <w:rPr>
                <w:rFonts w:eastAsia="宋体"/>
                <w:lang w:eastAsia="zh-CN"/>
              </w:rPr>
              <w:t xml:space="preserve">supports </w:t>
            </w:r>
            <w:r w:rsidRPr="00D67BF8">
              <w:t>4 aperiodic SRS resource sets for 1T4R and 2 aperiodic resource sets for 1T2R/2T4R</w:t>
            </w:r>
            <w:r w:rsidRPr="00D67BF8">
              <w:rPr>
                <w:rFonts w:eastAsia="宋体"/>
                <w:lang w:eastAsia="zh-CN"/>
              </w:rPr>
              <w:t>.</w:t>
            </w:r>
          </w:p>
          <w:p w14:paraId="1DEFCC1D" w14:textId="4F9FE8FC" w:rsidR="00F402FD" w:rsidRPr="00D67BF8" w:rsidRDefault="00F402FD" w:rsidP="00F402FD">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F402FD" w:rsidRPr="00D67BF8" w:rsidRDefault="00F402FD" w:rsidP="00F402FD">
            <w:pPr>
              <w:pStyle w:val="TAL"/>
              <w:jc w:val="center"/>
            </w:pPr>
            <w:r w:rsidRPr="00D67BF8">
              <w:t>FS</w:t>
            </w:r>
          </w:p>
        </w:tc>
        <w:tc>
          <w:tcPr>
            <w:tcW w:w="567" w:type="dxa"/>
          </w:tcPr>
          <w:p w14:paraId="38767AEA" w14:textId="294BC807" w:rsidR="00F402FD" w:rsidRPr="00D67BF8" w:rsidRDefault="00F402FD" w:rsidP="00F402FD">
            <w:pPr>
              <w:pStyle w:val="TAL"/>
              <w:jc w:val="center"/>
            </w:pPr>
            <w:r w:rsidRPr="00D67BF8">
              <w:t>No</w:t>
            </w:r>
          </w:p>
        </w:tc>
        <w:tc>
          <w:tcPr>
            <w:tcW w:w="709" w:type="dxa"/>
          </w:tcPr>
          <w:p w14:paraId="34564324" w14:textId="5B45859D" w:rsidR="00F402FD" w:rsidRPr="00D67BF8" w:rsidRDefault="00F402FD" w:rsidP="00F402FD">
            <w:pPr>
              <w:pStyle w:val="TAL"/>
              <w:jc w:val="center"/>
              <w:rPr>
                <w:bCs/>
                <w:iCs/>
              </w:rPr>
            </w:pPr>
            <w:r w:rsidRPr="00D67BF8">
              <w:rPr>
                <w:bCs/>
                <w:iCs/>
              </w:rPr>
              <w:t>N/A</w:t>
            </w:r>
          </w:p>
        </w:tc>
        <w:tc>
          <w:tcPr>
            <w:tcW w:w="728" w:type="dxa"/>
          </w:tcPr>
          <w:p w14:paraId="6C5A97A3" w14:textId="1523C668" w:rsidR="00F402FD" w:rsidRPr="00D67BF8" w:rsidRDefault="00F402FD" w:rsidP="00F402FD">
            <w:pPr>
              <w:pStyle w:val="TAL"/>
              <w:jc w:val="center"/>
              <w:rPr>
                <w:bCs/>
                <w:iCs/>
              </w:rPr>
            </w:pPr>
            <w:r w:rsidRPr="00D67BF8">
              <w:rPr>
                <w:bCs/>
                <w:iCs/>
              </w:rPr>
              <w:t>N/A</w:t>
            </w:r>
          </w:p>
        </w:tc>
      </w:tr>
      <w:tr w:rsidR="00F402FD" w:rsidRPr="00D67BF8" w14:paraId="547C8404" w14:textId="77777777" w:rsidTr="008F552F">
        <w:trPr>
          <w:cantSplit/>
          <w:tblHeader/>
        </w:trPr>
        <w:tc>
          <w:tcPr>
            <w:tcW w:w="6917" w:type="dxa"/>
          </w:tcPr>
          <w:p w14:paraId="187F4C9D" w14:textId="77777777" w:rsidR="00F402FD" w:rsidRPr="00D67BF8" w:rsidRDefault="00F402FD" w:rsidP="00F402FD">
            <w:pPr>
              <w:pStyle w:val="TAL"/>
              <w:rPr>
                <w:rFonts w:cs="Arial"/>
                <w:b/>
                <w:bCs/>
                <w:i/>
                <w:iCs/>
                <w:szCs w:val="18"/>
                <w:lang w:eastAsia="en-GB"/>
              </w:rPr>
            </w:pPr>
            <w:r w:rsidRPr="00D67BF8">
              <w:rPr>
                <w:rFonts w:cs="Arial"/>
                <w:b/>
                <w:bCs/>
                <w:i/>
                <w:iCs/>
                <w:szCs w:val="18"/>
                <w:lang w:eastAsia="en-GB"/>
              </w:rPr>
              <w:lastRenderedPageBreak/>
              <w:t>srs-OneAP-SRS-r17</w:t>
            </w:r>
          </w:p>
          <w:p w14:paraId="66AAEBCA" w14:textId="77777777" w:rsidR="00F402FD" w:rsidRPr="00D67BF8" w:rsidRDefault="00F402FD" w:rsidP="00F402FD">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F402FD" w:rsidRPr="00D67BF8" w:rsidRDefault="00F402FD" w:rsidP="00F402FD">
            <w:pPr>
              <w:pStyle w:val="TAL"/>
              <w:rPr>
                <w:rFonts w:cs="Arial"/>
                <w:b/>
                <w:bCs/>
                <w:i/>
                <w:iCs/>
                <w:szCs w:val="18"/>
                <w:lang w:eastAsia="en-GB"/>
              </w:rPr>
            </w:pPr>
          </w:p>
          <w:p w14:paraId="3F523AD1" w14:textId="033029AF" w:rsidR="00F402FD" w:rsidRPr="00D67BF8" w:rsidRDefault="00F402FD" w:rsidP="00F402FD">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F402FD" w:rsidRPr="00D67BF8" w:rsidRDefault="00F402FD" w:rsidP="00F402FD">
            <w:pPr>
              <w:pStyle w:val="TAL"/>
              <w:jc w:val="center"/>
            </w:pPr>
            <w:r w:rsidRPr="00D67BF8">
              <w:t>FS</w:t>
            </w:r>
          </w:p>
        </w:tc>
        <w:tc>
          <w:tcPr>
            <w:tcW w:w="567" w:type="dxa"/>
          </w:tcPr>
          <w:p w14:paraId="3CBF8571" w14:textId="626B1171" w:rsidR="00F402FD" w:rsidRPr="00D67BF8" w:rsidRDefault="00F402FD" w:rsidP="00F402FD">
            <w:pPr>
              <w:pStyle w:val="TAL"/>
              <w:jc w:val="center"/>
            </w:pPr>
            <w:r w:rsidRPr="00D67BF8">
              <w:t>No</w:t>
            </w:r>
          </w:p>
        </w:tc>
        <w:tc>
          <w:tcPr>
            <w:tcW w:w="709" w:type="dxa"/>
          </w:tcPr>
          <w:p w14:paraId="1A6F1A7E" w14:textId="408910B7" w:rsidR="00F402FD" w:rsidRPr="00D67BF8" w:rsidRDefault="00F402FD" w:rsidP="00F402FD">
            <w:pPr>
              <w:pStyle w:val="TAL"/>
              <w:jc w:val="center"/>
              <w:rPr>
                <w:bCs/>
                <w:iCs/>
              </w:rPr>
            </w:pPr>
            <w:r w:rsidRPr="00D67BF8">
              <w:rPr>
                <w:bCs/>
                <w:iCs/>
              </w:rPr>
              <w:t>N/A</w:t>
            </w:r>
          </w:p>
        </w:tc>
        <w:tc>
          <w:tcPr>
            <w:tcW w:w="728" w:type="dxa"/>
          </w:tcPr>
          <w:p w14:paraId="33581077" w14:textId="65530F33" w:rsidR="00F402FD" w:rsidRPr="00D67BF8" w:rsidRDefault="00F402FD" w:rsidP="00F402FD">
            <w:pPr>
              <w:pStyle w:val="TAL"/>
              <w:jc w:val="center"/>
              <w:rPr>
                <w:bCs/>
                <w:iCs/>
              </w:rPr>
            </w:pPr>
            <w:r w:rsidRPr="00D67BF8">
              <w:rPr>
                <w:bCs/>
                <w:iCs/>
              </w:rPr>
              <w:t>N/A</w:t>
            </w:r>
          </w:p>
        </w:tc>
      </w:tr>
      <w:tr w:rsidR="00F402FD" w:rsidRPr="00D67BF8" w14:paraId="6147DEE6" w14:textId="26A53EBD" w:rsidTr="008F552F">
        <w:trPr>
          <w:cantSplit/>
          <w:tblHeader/>
        </w:trPr>
        <w:tc>
          <w:tcPr>
            <w:tcW w:w="6917" w:type="dxa"/>
          </w:tcPr>
          <w:p w14:paraId="2C56C2A6" w14:textId="66FF8072" w:rsidR="00F402FD" w:rsidRPr="00D67BF8" w:rsidRDefault="00F402FD" w:rsidP="00F402FD">
            <w:pPr>
              <w:pStyle w:val="TAL"/>
              <w:rPr>
                <w:rFonts w:eastAsia="宋体"/>
                <w:b/>
                <w:bCs/>
                <w:i/>
                <w:iCs/>
                <w:lang w:eastAsia="zh-CN"/>
              </w:rPr>
            </w:pPr>
            <w:r w:rsidRPr="00D67BF8">
              <w:rPr>
                <w:rFonts w:eastAsia="宋体"/>
                <w:b/>
                <w:bCs/>
                <w:i/>
                <w:iCs/>
                <w:lang w:eastAsia="zh-CN"/>
              </w:rPr>
              <w:t>srs-PosResources-r16</w:t>
            </w:r>
          </w:p>
          <w:p w14:paraId="17762696" w14:textId="34A3AC26" w:rsidR="00F402FD" w:rsidRPr="00D67BF8" w:rsidRDefault="00F402FD" w:rsidP="00F402FD">
            <w:pPr>
              <w:pStyle w:val="TAL"/>
              <w:rPr>
                <w:rFonts w:eastAsia="宋体"/>
                <w:bCs/>
                <w:iCs/>
                <w:lang w:eastAsia="zh-CN"/>
              </w:rPr>
            </w:pPr>
            <w:r w:rsidRPr="00D67BF8">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F402FD" w:rsidRPr="00D67BF8" w:rsidRDefault="00F402FD" w:rsidP="00F402FD">
            <w:pPr>
              <w:pStyle w:val="TAL"/>
              <w:jc w:val="center"/>
            </w:pPr>
            <w:r w:rsidRPr="00D67BF8">
              <w:rPr>
                <w:rFonts w:eastAsia="宋体"/>
                <w:lang w:eastAsia="zh-CN"/>
              </w:rPr>
              <w:t>FS</w:t>
            </w:r>
          </w:p>
        </w:tc>
        <w:tc>
          <w:tcPr>
            <w:tcW w:w="567" w:type="dxa"/>
          </w:tcPr>
          <w:p w14:paraId="2E249C5C" w14:textId="22AEE2E7" w:rsidR="00F402FD" w:rsidRPr="00D67BF8" w:rsidRDefault="00F402FD" w:rsidP="00F402FD">
            <w:pPr>
              <w:pStyle w:val="TAL"/>
              <w:jc w:val="center"/>
            </w:pPr>
            <w:r w:rsidRPr="00D67BF8">
              <w:rPr>
                <w:rFonts w:eastAsia="宋体"/>
                <w:lang w:eastAsia="zh-CN"/>
              </w:rPr>
              <w:t>No</w:t>
            </w:r>
          </w:p>
        </w:tc>
        <w:tc>
          <w:tcPr>
            <w:tcW w:w="709" w:type="dxa"/>
          </w:tcPr>
          <w:p w14:paraId="4D8F4E49" w14:textId="787BA7DA" w:rsidR="00F402FD" w:rsidRPr="00D67BF8" w:rsidRDefault="00F402FD" w:rsidP="00F402FD">
            <w:pPr>
              <w:pStyle w:val="TAL"/>
              <w:jc w:val="center"/>
            </w:pPr>
            <w:r w:rsidRPr="00D67BF8">
              <w:rPr>
                <w:bCs/>
                <w:iCs/>
              </w:rPr>
              <w:t>N/A</w:t>
            </w:r>
          </w:p>
        </w:tc>
        <w:tc>
          <w:tcPr>
            <w:tcW w:w="728" w:type="dxa"/>
          </w:tcPr>
          <w:p w14:paraId="0DBB30B2" w14:textId="3B2C1EC5" w:rsidR="00F402FD" w:rsidRPr="00D67BF8" w:rsidRDefault="00F402FD" w:rsidP="00F402FD">
            <w:pPr>
              <w:pStyle w:val="TAL"/>
              <w:jc w:val="center"/>
            </w:pPr>
            <w:r w:rsidRPr="00D67BF8">
              <w:rPr>
                <w:bCs/>
                <w:iCs/>
              </w:rPr>
              <w:t>N/A</w:t>
            </w:r>
          </w:p>
        </w:tc>
      </w:tr>
      <w:tr w:rsidR="00F402FD" w:rsidRPr="00D67BF8" w14:paraId="65759309" w14:textId="3C83776D" w:rsidTr="008F552F">
        <w:trPr>
          <w:cantSplit/>
          <w:tblHeader/>
        </w:trPr>
        <w:tc>
          <w:tcPr>
            <w:tcW w:w="6917" w:type="dxa"/>
          </w:tcPr>
          <w:p w14:paraId="1D3F0D46" w14:textId="2BF30343" w:rsidR="00F402FD" w:rsidRPr="00D67BF8" w:rsidRDefault="00F402FD" w:rsidP="00F402FD">
            <w:pPr>
              <w:pStyle w:val="TAL"/>
              <w:rPr>
                <w:rFonts w:eastAsia="宋体"/>
                <w:b/>
                <w:bCs/>
                <w:i/>
                <w:iCs/>
                <w:lang w:eastAsia="zh-CN"/>
              </w:rPr>
            </w:pPr>
            <w:r w:rsidRPr="00D67BF8">
              <w:rPr>
                <w:rFonts w:eastAsia="宋体"/>
                <w:b/>
                <w:bCs/>
                <w:i/>
                <w:iCs/>
                <w:lang w:eastAsia="zh-CN"/>
              </w:rPr>
              <w:t>srs-PosResourceAP-r16</w:t>
            </w:r>
          </w:p>
          <w:p w14:paraId="16ED099A" w14:textId="5DB09095" w:rsidR="00F402FD" w:rsidRPr="00D67BF8" w:rsidRDefault="00F402FD" w:rsidP="00F402FD">
            <w:pPr>
              <w:pStyle w:val="TAL"/>
              <w:rPr>
                <w:rFonts w:eastAsia="宋体"/>
                <w:bCs/>
                <w:iCs/>
                <w:lang w:eastAsia="zh-CN"/>
              </w:rPr>
            </w:pPr>
            <w:r w:rsidRPr="00D67BF8">
              <w:rPr>
                <w:rFonts w:eastAsia="宋体"/>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F402FD" w:rsidRPr="00D67BF8" w:rsidRDefault="00F402FD" w:rsidP="00F402FD">
            <w:pPr>
              <w:pStyle w:val="TAL"/>
              <w:jc w:val="center"/>
            </w:pPr>
            <w:r w:rsidRPr="00D67BF8">
              <w:rPr>
                <w:rFonts w:eastAsia="宋体"/>
                <w:lang w:eastAsia="zh-CN"/>
              </w:rPr>
              <w:t>FS</w:t>
            </w:r>
          </w:p>
        </w:tc>
        <w:tc>
          <w:tcPr>
            <w:tcW w:w="567" w:type="dxa"/>
          </w:tcPr>
          <w:p w14:paraId="171F79C1" w14:textId="210F0552" w:rsidR="00F402FD" w:rsidRPr="00D67BF8" w:rsidRDefault="00F402FD" w:rsidP="00F402FD">
            <w:pPr>
              <w:pStyle w:val="TAL"/>
              <w:jc w:val="center"/>
            </w:pPr>
            <w:r w:rsidRPr="00D67BF8">
              <w:rPr>
                <w:rFonts w:eastAsia="宋体"/>
                <w:lang w:eastAsia="zh-CN"/>
              </w:rPr>
              <w:t>No</w:t>
            </w:r>
          </w:p>
        </w:tc>
        <w:tc>
          <w:tcPr>
            <w:tcW w:w="709" w:type="dxa"/>
          </w:tcPr>
          <w:p w14:paraId="2D8E8D53" w14:textId="72C6EF3F" w:rsidR="00F402FD" w:rsidRPr="00D67BF8" w:rsidRDefault="00F402FD" w:rsidP="00F402FD">
            <w:pPr>
              <w:pStyle w:val="TAL"/>
              <w:jc w:val="center"/>
            </w:pPr>
            <w:r w:rsidRPr="00D67BF8">
              <w:rPr>
                <w:bCs/>
                <w:iCs/>
              </w:rPr>
              <w:t>N/A</w:t>
            </w:r>
          </w:p>
        </w:tc>
        <w:tc>
          <w:tcPr>
            <w:tcW w:w="728" w:type="dxa"/>
          </w:tcPr>
          <w:p w14:paraId="50D06312" w14:textId="13A5037C" w:rsidR="00F402FD" w:rsidRPr="00D67BF8" w:rsidRDefault="00F402FD" w:rsidP="00F402FD">
            <w:pPr>
              <w:pStyle w:val="TAL"/>
              <w:jc w:val="center"/>
            </w:pPr>
            <w:r w:rsidRPr="00D67BF8">
              <w:rPr>
                <w:bCs/>
                <w:iCs/>
              </w:rPr>
              <w:t>N/A</w:t>
            </w:r>
          </w:p>
        </w:tc>
      </w:tr>
      <w:tr w:rsidR="00F402FD" w:rsidRPr="00D67BF8" w14:paraId="0BDE0267" w14:textId="6B7E64DA" w:rsidTr="008F552F">
        <w:trPr>
          <w:cantSplit/>
          <w:tblHeader/>
        </w:trPr>
        <w:tc>
          <w:tcPr>
            <w:tcW w:w="6917" w:type="dxa"/>
          </w:tcPr>
          <w:p w14:paraId="421B400D" w14:textId="23386E35" w:rsidR="00F402FD" w:rsidRPr="00D67BF8" w:rsidRDefault="00F402FD" w:rsidP="00F402FD">
            <w:pPr>
              <w:pStyle w:val="TAL"/>
              <w:rPr>
                <w:rFonts w:eastAsia="宋体"/>
                <w:b/>
                <w:bCs/>
                <w:i/>
                <w:iCs/>
                <w:lang w:eastAsia="zh-CN"/>
              </w:rPr>
            </w:pPr>
            <w:r w:rsidRPr="00D67BF8">
              <w:rPr>
                <w:rFonts w:eastAsia="宋体"/>
                <w:b/>
                <w:bCs/>
                <w:i/>
                <w:iCs/>
                <w:lang w:eastAsia="zh-CN"/>
              </w:rPr>
              <w:t>srs-PosResourceSP-r16</w:t>
            </w:r>
          </w:p>
          <w:p w14:paraId="6A96B6E1" w14:textId="7F2154C2" w:rsidR="00F402FD" w:rsidRPr="00D67BF8" w:rsidRDefault="00F402FD" w:rsidP="00F402FD">
            <w:pPr>
              <w:pStyle w:val="TAL"/>
              <w:rPr>
                <w:rFonts w:eastAsia="宋体"/>
                <w:bCs/>
                <w:iCs/>
                <w:lang w:eastAsia="zh-CN"/>
              </w:rPr>
            </w:pPr>
            <w:r w:rsidRPr="00D67BF8">
              <w:rPr>
                <w:rFonts w:eastAsia="宋体"/>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F402FD" w:rsidRPr="00D67BF8" w:rsidRDefault="00F402FD" w:rsidP="00F402FD">
            <w:pPr>
              <w:pStyle w:val="TAL"/>
              <w:jc w:val="center"/>
            </w:pPr>
            <w:r w:rsidRPr="00D67BF8">
              <w:rPr>
                <w:rFonts w:eastAsia="宋体"/>
                <w:lang w:eastAsia="zh-CN"/>
              </w:rPr>
              <w:t>FS</w:t>
            </w:r>
          </w:p>
        </w:tc>
        <w:tc>
          <w:tcPr>
            <w:tcW w:w="567" w:type="dxa"/>
          </w:tcPr>
          <w:p w14:paraId="18618D01" w14:textId="1CA5E98A" w:rsidR="00F402FD" w:rsidRPr="00D67BF8" w:rsidRDefault="00F402FD" w:rsidP="00F402FD">
            <w:pPr>
              <w:pStyle w:val="TAL"/>
              <w:jc w:val="center"/>
            </w:pPr>
            <w:r w:rsidRPr="00D67BF8">
              <w:rPr>
                <w:rFonts w:eastAsia="宋体"/>
                <w:lang w:eastAsia="zh-CN"/>
              </w:rPr>
              <w:t>No</w:t>
            </w:r>
          </w:p>
        </w:tc>
        <w:tc>
          <w:tcPr>
            <w:tcW w:w="709" w:type="dxa"/>
          </w:tcPr>
          <w:p w14:paraId="716B104A" w14:textId="4023BB9E" w:rsidR="00F402FD" w:rsidRPr="00D67BF8" w:rsidRDefault="00F402FD" w:rsidP="00F402FD">
            <w:pPr>
              <w:pStyle w:val="TAL"/>
              <w:jc w:val="center"/>
            </w:pPr>
            <w:r w:rsidRPr="00D67BF8">
              <w:rPr>
                <w:bCs/>
                <w:iCs/>
              </w:rPr>
              <w:t>N/A</w:t>
            </w:r>
          </w:p>
        </w:tc>
        <w:tc>
          <w:tcPr>
            <w:tcW w:w="728" w:type="dxa"/>
          </w:tcPr>
          <w:p w14:paraId="335CD82D" w14:textId="2285363C" w:rsidR="00F402FD" w:rsidRPr="00D67BF8" w:rsidRDefault="00F402FD" w:rsidP="00F402FD">
            <w:pPr>
              <w:pStyle w:val="TAL"/>
              <w:jc w:val="center"/>
            </w:pPr>
            <w:r w:rsidRPr="00D67BF8">
              <w:rPr>
                <w:bCs/>
                <w:iCs/>
              </w:rPr>
              <w:t>N/A</w:t>
            </w:r>
          </w:p>
        </w:tc>
      </w:tr>
      <w:tr w:rsidR="00F402FD" w:rsidRPr="00D67BF8" w14:paraId="123FA3F3" w14:textId="11870E7F" w:rsidTr="0026000E">
        <w:trPr>
          <w:cantSplit/>
          <w:tblHeader/>
        </w:trPr>
        <w:tc>
          <w:tcPr>
            <w:tcW w:w="6917" w:type="dxa"/>
          </w:tcPr>
          <w:p w14:paraId="5F0EEAE7" w14:textId="0EF89980" w:rsidR="00F402FD" w:rsidRPr="00D67BF8" w:rsidRDefault="00F402FD" w:rsidP="00F402FD">
            <w:pPr>
              <w:pStyle w:val="TAL"/>
              <w:rPr>
                <w:b/>
                <w:i/>
              </w:rPr>
            </w:pPr>
            <w:r w:rsidRPr="00D67BF8">
              <w:rPr>
                <w:b/>
                <w:i/>
              </w:rPr>
              <w:lastRenderedPageBreak/>
              <w:t>supportedSRS-Resources</w:t>
            </w:r>
          </w:p>
          <w:p w14:paraId="5A5696AE" w14:textId="219A2EC5" w:rsidR="00F402FD" w:rsidRPr="00D67BF8" w:rsidRDefault="00F402FD" w:rsidP="00F402FD">
            <w:pPr>
              <w:pStyle w:val="TAL"/>
            </w:pPr>
            <w:r w:rsidRPr="00D67BF8">
              <w:t>Defines support of SRS resources. The capability signalling comprising indication of:</w:t>
            </w:r>
          </w:p>
          <w:p w14:paraId="46DF673B" w14:textId="525E98D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F402FD" w:rsidRPr="00D67BF8" w:rsidRDefault="00F402FD" w:rsidP="00F402FD">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F402FD" w:rsidRPr="00D67BF8" w:rsidRDefault="00F402FD" w:rsidP="00F402FD">
            <w:pPr>
              <w:pStyle w:val="TAL"/>
              <w:jc w:val="center"/>
            </w:pPr>
            <w:r w:rsidRPr="00D67BF8">
              <w:t>FS</w:t>
            </w:r>
          </w:p>
        </w:tc>
        <w:tc>
          <w:tcPr>
            <w:tcW w:w="567" w:type="dxa"/>
          </w:tcPr>
          <w:p w14:paraId="144A95C8" w14:textId="473776D3" w:rsidR="00F402FD" w:rsidRPr="00D67BF8" w:rsidRDefault="00F402FD" w:rsidP="00F402FD">
            <w:pPr>
              <w:pStyle w:val="TAL"/>
              <w:jc w:val="center"/>
            </w:pPr>
            <w:r w:rsidRPr="00D67BF8">
              <w:t>FD</w:t>
            </w:r>
          </w:p>
        </w:tc>
        <w:tc>
          <w:tcPr>
            <w:tcW w:w="709" w:type="dxa"/>
          </w:tcPr>
          <w:p w14:paraId="0C60CEEF" w14:textId="78512D82" w:rsidR="00F402FD" w:rsidRPr="00D67BF8" w:rsidRDefault="00F402FD" w:rsidP="00F402FD">
            <w:pPr>
              <w:pStyle w:val="TAL"/>
              <w:jc w:val="center"/>
            </w:pPr>
            <w:r w:rsidRPr="00D67BF8">
              <w:rPr>
                <w:bCs/>
                <w:iCs/>
              </w:rPr>
              <w:t>N/A</w:t>
            </w:r>
          </w:p>
        </w:tc>
        <w:tc>
          <w:tcPr>
            <w:tcW w:w="728" w:type="dxa"/>
          </w:tcPr>
          <w:p w14:paraId="78EF5FEB" w14:textId="3D196010" w:rsidR="00F402FD" w:rsidRPr="00D67BF8" w:rsidRDefault="00F402FD" w:rsidP="00F402FD">
            <w:pPr>
              <w:pStyle w:val="TAL"/>
              <w:jc w:val="center"/>
            </w:pPr>
            <w:r w:rsidRPr="00D67BF8">
              <w:rPr>
                <w:bCs/>
                <w:iCs/>
              </w:rPr>
              <w:t>N/A</w:t>
            </w:r>
          </w:p>
        </w:tc>
      </w:tr>
      <w:tr w:rsidR="00F402FD" w:rsidRPr="00D67BF8" w14:paraId="6CFD9DB8" w14:textId="77777777" w:rsidTr="0026000E">
        <w:trPr>
          <w:cantSplit/>
          <w:tblHeader/>
        </w:trPr>
        <w:tc>
          <w:tcPr>
            <w:tcW w:w="6917" w:type="dxa"/>
          </w:tcPr>
          <w:p w14:paraId="1FB61F42" w14:textId="12A77618" w:rsidR="00F402FD" w:rsidRPr="00D67BF8" w:rsidRDefault="00F402FD" w:rsidP="00F402FD">
            <w:pPr>
              <w:pStyle w:val="TAL"/>
              <w:rPr>
                <w:b/>
                <w:i/>
              </w:rPr>
            </w:pPr>
            <w:r w:rsidRPr="00D67BF8">
              <w:rPr>
                <w:b/>
                <w:i/>
              </w:rPr>
              <w:t>tdcp-NumberDelayValue-r18</w:t>
            </w:r>
          </w:p>
          <w:p w14:paraId="28D9F56E" w14:textId="77777777" w:rsidR="00F402FD" w:rsidRPr="00D67BF8" w:rsidRDefault="00F402FD" w:rsidP="00F402FD">
            <w:pPr>
              <w:pStyle w:val="TAL"/>
            </w:pPr>
            <w:r w:rsidRPr="00D67BF8">
              <w:t>Indicates whether the UE supports number Y&gt;1 of delay values for which TDCP is reported.</w:t>
            </w:r>
          </w:p>
          <w:p w14:paraId="2FE5634A" w14:textId="08F53E6D" w:rsidR="00F402FD" w:rsidRPr="00D67BF8" w:rsidRDefault="00F402FD" w:rsidP="00F402FD">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F402FD" w:rsidRPr="00D67BF8" w:rsidRDefault="00F402FD" w:rsidP="00F402FD">
            <w:pPr>
              <w:pStyle w:val="TAL"/>
              <w:jc w:val="center"/>
            </w:pPr>
            <w:r w:rsidRPr="00D67BF8">
              <w:t>FS</w:t>
            </w:r>
          </w:p>
        </w:tc>
        <w:tc>
          <w:tcPr>
            <w:tcW w:w="567" w:type="dxa"/>
          </w:tcPr>
          <w:p w14:paraId="505C5085" w14:textId="7605E8DC" w:rsidR="00F402FD" w:rsidRPr="00D67BF8" w:rsidRDefault="00F402FD" w:rsidP="00F402FD">
            <w:pPr>
              <w:pStyle w:val="TAL"/>
              <w:jc w:val="center"/>
            </w:pPr>
            <w:r w:rsidRPr="00D67BF8">
              <w:t>No</w:t>
            </w:r>
          </w:p>
        </w:tc>
        <w:tc>
          <w:tcPr>
            <w:tcW w:w="709" w:type="dxa"/>
          </w:tcPr>
          <w:p w14:paraId="0089DCA8" w14:textId="5BC3303D" w:rsidR="00F402FD" w:rsidRPr="00D67BF8" w:rsidRDefault="00F402FD" w:rsidP="00F402FD">
            <w:pPr>
              <w:pStyle w:val="TAL"/>
              <w:jc w:val="center"/>
              <w:rPr>
                <w:bCs/>
                <w:iCs/>
              </w:rPr>
            </w:pPr>
            <w:r w:rsidRPr="00D67BF8">
              <w:rPr>
                <w:bCs/>
                <w:iCs/>
              </w:rPr>
              <w:t>N/A</w:t>
            </w:r>
          </w:p>
        </w:tc>
        <w:tc>
          <w:tcPr>
            <w:tcW w:w="728" w:type="dxa"/>
          </w:tcPr>
          <w:p w14:paraId="43E2C072" w14:textId="6A1E78C9" w:rsidR="00F402FD" w:rsidRPr="00D67BF8" w:rsidRDefault="00F402FD" w:rsidP="00F402FD">
            <w:pPr>
              <w:pStyle w:val="TAL"/>
              <w:jc w:val="center"/>
              <w:rPr>
                <w:bCs/>
                <w:iCs/>
              </w:rPr>
            </w:pPr>
            <w:r w:rsidRPr="00D67BF8">
              <w:rPr>
                <w:bCs/>
                <w:iCs/>
              </w:rPr>
              <w:t>N/A</w:t>
            </w:r>
          </w:p>
        </w:tc>
      </w:tr>
      <w:tr w:rsidR="00F402FD" w:rsidRPr="00D67BF8" w14:paraId="46D499D7" w14:textId="5D96C579" w:rsidTr="0026000E">
        <w:trPr>
          <w:cantSplit/>
          <w:tblHeader/>
        </w:trPr>
        <w:tc>
          <w:tcPr>
            <w:tcW w:w="6917" w:type="dxa"/>
          </w:tcPr>
          <w:p w14:paraId="2E815235" w14:textId="35EC936E" w:rsidR="00F402FD" w:rsidRPr="00D67BF8" w:rsidRDefault="00F402FD" w:rsidP="00F402FD">
            <w:pPr>
              <w:pStyle w:val="TAL"/>
              <w:rPr>
                <w:b/>
                <w:i/>
              </w:rPr>
            </w:pPr>
            <w:r w:rsidRPr="00D67BF8">
              <w:rPr>
                <w:b/>
                <w:i/>
              </w:rPr>
              <w:t>twoHARQ-ACK-Codebook-type1-r16</w:t>
            </w:r>
          </w:p>
          <w:p w14:paraId="686C89B9" w14:textId="65B004BF" w:rsidR="00F402FD" w:rsidRPr="00D67BF8" w:rsidRDefault="00F402FD" w:rsidP="00F402FD">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F402FD" w:rsidRPr="00D67BF8" w:rsidRDefault="00F402FD" w:rsidP="00F402FD">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F402FD" w:rsidRPr="00D67BF8" w:rsidRDefault="00F402FD" w:rsidP="00F402FD">
            <w:pPr>
              <w:pStyle w:val="TAL"/>
              <w:rPr>
                <w:rFonts w:eastAsia="MS Mincho" w:cs="Arial"/>
                <w:szCs w:val="18"/>
              </w:rPr>
            </w:pPr>
          </w:p>
          <w:p w14:paraId="32AA9B46" w14:textId="7C4C28FF" w:rsidR="00F402FD" w:rsidRPr="00D67BF8" w:rsidRDefault="00F402FD" w:rsidP="00F402FD">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F402FD" w:rsidRPr="00D67BF8" w:rsidRDefault="00F402FD" w:rsidP="00F402FD">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宋体"/>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F402FD" w:rsidRPr="00D67BF8" w:rsidRDefault="00F402FD" w:rsidP="00F402FD">
            <w:pPr>
              <w:pStyle w:val="TAL"/>
              <w:jc w:val="center"/>
            </w:pPr>
            <w:r w:rsidRPr="00D67BF8">
              <w:t>FS</w:t>
            </w:r>
          </w:p>
        </w:tc>
        <w:tc>
          <w:tcPr>
            <w:tcW w:w="567" w:type="dxa"/>
          </w:tcPr>
          <w:p w14:paraId="3FDB047A" w14:textId="61A9294E" w:rsidR="00F402FD" w:rsidRPr="00D67BF8" w:rsidRDefault="00F402FD" w:rsidP="00F402FD">
            <w:pPr>
              <w:pStyle w:val="TAL"/>
              <w:jc w:val="center"/>
            </w:pPr>
            <w:r w:rsidRPr="00D67BF8">
              <w:t>No</w:t>
            </w:r>
          </w:p>
        </w:tc>
        <w:tc>
          <w:tcPr>
            <w:tcW w:w="709" w:type="dxa"/>
          </w:tcPr>
          <w:p w14:paraId="50478CB8" w14:textId="4466CB48" w:rsidR="00F402FD" w:rsidRPr="00D67BF8" w:rsidRDefault="00F402FD" w:rsidP="00F402FD">
            <w:pPr>
              <w:pStyle w:val="TAL"/>
              <w:jc w:val="center"/>
              <w:rPr>
                <w:bCs/>
                <w:iCs/>
              </w:rPr>
            </w:pPr>
            <w:r w:rsidRPr="00D67BF8">
              <w:rPr>
                <w:bCs/>
                <w:iCs/>
              </w:rPr>
              <w:t>N/A</w:t>
            </w:r>
          </w:p>
        </w:tc>
        <w:tc>
          <w:tcPr>
            <w:tcW w:w="728" w:type="dxa"/>
          </w:tcPr>
          <w:p w14:paraId="63EE44DC" w14:textId="00C696E0" w:rsidR="00F402FD" w:rsidRPr="00D67BF8" w:rsidRDefault="00F402FD" w:rsidP="00F402FD">
            <w:pPr>
              <w:pStyle w:val="TAL"/>
              <w:jc w:val="center"/>
              <w:rPr>
                <w:bCs/>
                <w:iCs/>
              </w:rPr>
            </w:pPr>
            <w:r w:rsidRPr="00D67BF8">
              <w:rPr>
                <w:bCs/>
                <w:iCs/>
              </w:rPr>
              <w:t>N/A</w:t>
            </w:r>
          </w:p>
        </w:tc>
      </w:tr>
      <w:tr w:rsidR="00F402FD" w:rsidRPr="00D67BF8" w14:paraId="6F8F5ACB" w14:textId="36C19C17" w:rsidTr="0026000E">
        <w:trPr>
          <w:cantSplit/>
          <w:tblHeader/>
        </w:trPr>
        <w:tc>
          <w:tcPr>
            <w:tcW w:w="6917" w:type="dxa"/>
          </w:tcPr>
          <w:p w14:paraId="651EB8DA" w14:textId="555501AD" w:rsidR="00F402FD" w:rsidRPr="00D67BF8" w:rsidRDefault="00F402FD" w:rsidP="00F402FD">
            <w:pPr>
              <w:pStyle w:val="TAL"/>
              <w:rPr>
                <w:b/>
                <w:i/>
              </w:rPr>
            </w:pPr>
            <w:r w:rsidRPr="00D67BF8">
              <w:rPr>
                <w:b/>
                <w:i/>
              </w:rPr>
              <w:lastRenderedPageBreak/>
              <w:t>twoHARQ-ACK-Codebook-type2-r16</w:t>
            </w:r>
          </w:p>
          <w:p w14:paraId="7EE8105B" w14:textId="7352E7A6" w:rsidR="00F402FD" w:rsidRPr="00D67BF8" w:rsidRDefault="00F402FD" w:rsidP="00F402FD">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F402FD" w:rsidRPr="00D67BF8" w:rsidRDefault="00F402FD" w:rsidP="00F402FD">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F402FD" w:rsidRPr="00D67BF8" w:rsidRDefault="00F402FD" w:rsidP="00F402FD">
            <w:pPr>
              <w:pStyle w:val="TAL"/>
              <w:jc w:val="center"/>
            </w:pPr>
            <w:r w:rsidRPr="00D67BF8">
              <w:t>FS</w:t>
            </w:r>
          </w:p>
        </w:tc>
        <w:tc>
          <w:tcPr>
            <w:tcW w:w="567" w:type="dxa"/>
          </w:tcPr>
          <w:p w14:paraId="47E86ECA" w14:textId="3D59C056" w:rsidR="00F402FD" w:rsidRPr="00D67BF8" w:rsidRDefault="00F402FD" w:rsidP="00F402FD">
            <w:pPr>
              <w:pStyle w:val="TAL"/>
              <w:jc w:val="center"/>
            </w:pPr>
            <w:r w:rsidRPr="00D67BF8">
              <w:t>No</w:t>
            </w:r>
          </w:p>
        </w:tc>
        <w:tc>
          <w:tcPr>
            <w:tcW w:w="709" w:type="dxa"/>
          </w:tcPr>
          <w:p w14:paraId="3AEF0975" w14:textId="75502D8C" w:rsidR="00F402FD" w:rsidRPr="00D67BF8" w:rsidRDefault="00F402FD" w:rsidP="00F402FD">
            <w:pPr>
              <w:pStyle w:val="TAL"/>
              <w:jc w:val="center"/>
              <w:rPr>
                <w:bCs/>
                <w:iCs/>
              </w:rPr>
            </w:pPr>
            <w:r w:rsidRPr="00D67BF8">
              <w:rPr>
                <w:bCs/>
                <w:iCs/>
              </w:rPr>
              <w:t>N/A</w:t>
            </w:r>
          </w:p>
        </w:tc>
        <w:tc>
          <w:tcPr>
            <w:tcW w:w="728" w:type="dxa"/>
          </w:tcPr>
          <w:p w14:paraId="7F4AB1AE" w14:textId="5E74828F" w:rsidR="00F402FD" w:rsidRPr="00D67BF8" w:rsidRDefault="00F402FD" w:rsidP="00F402FD">
            <w:pPr>
              <w:pStyle w:val="TAL"/>
              <w:jc w:val="center"/>
              <w:rPr>
                <w:bCs/>
                <w:iCs/>
              </w:rPr>
            </w:pPr>
            <w:r w:rsidRPr="00D67BF8">
              <w:rPr>
                <w:bCs/>
                <w:iCs/>
              </w:rPr>
              <w:t>N/A</w:t>
            </w:r>
          </w:p>
        </w:tc>
      </w:tr>
      <w:tr w:rsidR="00F402FD" w:rsidRPr="00D67BF8" w14:paraId="2E217013" w14:textId="7FDF0A31" w:rsidTr="0026000E">
        <w:trPr>
          <w:cantSplit/>
          <w:tblHeader/>
        </w:trPr>
        <w:tc>
          <w:tcPr>
            <w:tcW w:w="6917" w:type="dxa"/>
          </w:tcPr>
          <w:p w14:paraId="699AFDE0" w14:textId="2AD6C61A" w:rsidR="00F402FD" w:rsidRPr="00D67BF8" w:rsidRDefault="00F402FD" w:rsidP="00F402FD">
            <w:pPr>
              <w:pStyle w:val="TAL"/>
              <w:rPr>
                <w:b/>
                <w:i/>
              </w:rPr>
            </w:pPr>
            <w:r w:rsidRPr="00D67BF8">
              <w:rPr>
                <w:b/>
                <w:i/>
              </w:rPr>
              <w:t>twoPUCCH-Group</w:t>
            </w:r>
          </w:p>
          <w:p w14:paraId="7A0A7C5F" w14:textId="1FD8E781" w:rsidR="00F402FD" w:rsidRPr="00D67BF8" w:rsidRDefault="00F402FD" w:rsidP="00F402FD">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F402FD" w:rsidRPr="00D67BF8" w:rsidRDefault="00F402FD" w:rsidP="00F402FD">
            <w:pPr>
              <w:pStyle w:val="TAL"/>
              <w:jc w:val="center"/>
            </w:pPr>
            <w:r w:rsidRPr="00D67BF8">
              <w:t>FS</w:t>
            </w:r>
          </w:p>
        </w:tc>
        <w:tc>
          <w:tcPr>
            <w:tcW w:w="567" w:type="dxa"/>
          </w:tcPr>
          <w:p w14:paraId="1393FC9B" w14:textId="06257457" w:rsidR="00F402FD" w:rsidRPr="00D67BF8" w:rsidRDefault="00F402FD" w:rsidP="00F402FD">
            <w:pPr>
              <w:pStyle w:val="TAL"/>
              <w:jc w:val="center"/>
            </w:pPr>
            <w:r w:rsidRPr="00D67BF8">
              <w:t>No</w:t>
            </w:r>
          </w:p>
        </w:tc>
        <w:tc>
          <w:tcPr>
            <w:tcW w:w="709" w:type="dxa"/>
          </w:tcPr>
          <w:p w14:paraId="2F4E852D" w14:textId="4C416BC4" w:rsidR="00F402FD" w:rsidRPr="00D67BF8" w:rsidRDefault="00F402FD" w:rsidP="00F402FD">
            <w:pPr>
              <w:pStyle w:val="TAL"/>
              <w:jc w:val="center"/>
            </w:pPr>
            <w:r w:rsidRPr="00D67BF8">
              <w:rPr>
                <w:bCs/>
                <w:iCs/>
              </w:rPr>
              <w:t>N/A</w:t>
            </w:r>
          </w:p>
        </w:tc>
        <w:tc>
          <w:tcPr>
            <w:tcW w:w="728" w:type="dxa"/>
          </w:tcPr>
          <w:p w14:paraId="7257D208" w14:textId="3DA1B665" w:rsidR="00F402FD" w:rsidRPr="00D67BF8" w:rsidRDefault="00F402FD" w:rsidP="00F402FD">
            <w:pPr>
              <w:pStyle w:val="TAL"/>
              <w:jc w:val="center"/>
            </w:pPr>
            <w:r w:rsidRPr="00D67BF8">
              <w:rPr>
                <w:bCs/>
                <w:iCs/>
              </w:rPr>
              <w:t>N/A</w:t>
            </w:r>
          </w:p>
        </w:tc>
      </w:tr>
      <w:tr w:rsidR="00F402FD" w:rsidRPr="00D67BF8" w14:paraId="78B84C3C" w14:textId="0330EB4A" w:rsidTr="0026000E">
        <w:trPr>
          <w:cantSplit/>
          <w:tblHeader/>
        </w:trPr>
        <w:tc>
          <w:tcPr>
            <w:tcW w:w="6917" w:type="dxa"/>
          </w:tcPr>
          <w:p w14:paraId="53D5436C" w14:textId="7E189D7D" w:rsidR="00F402FD" w:rsidRPr="00D67BF8" w:rsidRDefault="00F402FD" w:rsidP="00F402FD">
            <w:pPr>
              <w:pStyle w:val="TAL"/>
              <w:rPr>
                <w:b/>
                <w:i/>
              </w:rPr>
            </w:pPr>
            <w:r w:rsidRPr="00D67BF8">
              <w:rPr>
                <w:b/>
                <w:i/>
              </w:rPr>
              <w:t>twoPUCCH-Type1-r16</w:t>
            </w:r>
          </w:p>
          <w:p w14:paraId="37885AC1" w14:textId="57B2718C" w:rsidR="00F402FD" w:rsidRPr="00D67BF8" w:rsidRDefault="00F402FD" w:rsidP="00F402FD">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F402FD" w:rsidRPr="00D67BF8" w:rsidRDefault="00F402FD" w:rsidP="00F402FD">
            <w:pPr>
              <w:pStyle w:val="TAL"/>
              <w:jc w:val="center"/>
            </w:pPr>
            <w:r w:rsidRPr="00D67BF8">
              <w:t>FS</w:t>
            </w:r>
          </w:p>
        </w:tc>
        <w:tc>
          <w:tcPr>
            <w:tcW w:w="567" w:type="dxa"/>
          </w:tcPr>
          <w:p w14:paraId="167BA48F" w14:textId="537B18BE" w:rsidR="00F402FD" w:rsidRPr="00D67BF8" w:rsidRDefault="00F402FD" w:rsidP="00F402FD">
            <w:pPr>
              <w:pStyle w:val="TAL"/>
              <w:jc w:val="center"/>
            </w:pPr>
            <w:r w:rsidRPr="00D67BF8">
              <w:t>No</w:t>
            </w:r>
          </w:p>
        </w:tc>
        <w:tc>
          <w:tcPr>
            <w:tcW w:w="709" w:type="dxa"/>
          </w:tcPr>
          <w:p w14:paraId="2064B594" w14:textId="6E3F2307" w:rsidR="00F402FD" w:rsidRPr="00D67BF8" w:rsidRDefault="00F402FD" w:rsidP="00F402FD">
            <w:pPr>
              <w:pStyle w:val="TAL"/>
              <w:jc w:val="center"/>
              <w:rPr>
                <w:bCs/>
                <w:iCs/>
              </w:rPr>
            </w:pPr>
            <w:r w:rsidRPr="00D67BF8">
              <w:rPr>
                <w:bCs/>
                <w:iCs/>
              </w:rPr>
              <w:t>N/A</w:t>
            </w:r>
          </w:p>
        </w:tc>
        <w:tc>
          <w:tcPr>
            <w:tcW w:w="728" w:type="dxa"/>
          </w:tcPr>
          <w:p w14:paraId="5296A803" w14:textId="49ACBF3A" w:rsidR="00F402FD" w:rsidRPr="00D67BF8" w:rsidRDefault="00F402FD" w:rsidP="00F402FD">
            <w:pPr>
              <w:pStyle w:val="TAL"/>
              <w:jc w:val="center"/>
              <w:rPr>
                <w:bCs/>
                <w:iCs/>
              </w:rPr>
            </w:pPr>
            <w:r w:rsidRPr="00D67BF8">
              <w:rPr>
                <w:bCs/>
                <w:iCs/>
              </w:rPr>
              <w:t>N/A</w:t>
            </w:r>
          </w:p>
        </w:tc>
      </w:tr>
      <w:tr w:rsidR="00F402FD" w:rsidRPr="00D67BF8" w14:paraId="45F6C1AA" w14:textId="1E413E8D" w:rsidTr="0026000E">
        <w:trPr>
          <w:cantSplit/>
          <w:tblHeader/>
        </w:trPr>
        <w:tc>
          <w:tcPr>
            <w:tcW w:w="6917" w:type="dxa"/>
          </w:tcPr>
          <w:p w14:paraId="51518F22" w14:textId="711AE3A4" w:rsidR="00F402FD" w:rsidRPr="00D67BF8" w:rsidRDefault="00F402FD" w:rsidP="00F402FD">
            <w:pPr>
              <w:pStyle w:val="TAL"/>
              <w:rPr>
                <w:b/>
                <w:i/>
              </w:rPr>
            </w:pPr>
            <w:r w:rsidRPr="00D67BF8">
              <w:rPr>
                <w:b/>
                <w:i/>
              </w:rPr>
              <w:t>twoPUCCH-Type2-r16</w:t>
            </w:r>
          </w:p>
          <w:p w14:paraId="40ECF693" w14:textId="602421E6" w:rsidR="00F402FD" w:rsidRPr="00D67BF8" w:rsidRDefault="00F402FD" w:rsidP="00F402FD">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F402FD" w:rsidRPr="00D67BF8" w:rsidRDefault="00F402FD" w:rsidP="00F402FD">
            <w:pPr>
              <w:pStyle w:val="TAL"/>
              <w:jc w:val="center"/>
            </w:pPr>
            <w:r w:rsidRPr="00D67BF8">
              <w:t>FS</w:t>
            </w:r>
          </w:p>
        </w:tc>
        <w:tc>
          <w:tcPr>
            <w:tcW w:w="567" w:type="dxa"/>
          </w:tcPr>
          <w:p w14:paraId="1968A3FC" w14:textId="56638321" w:rsidR="00F402FD" w:rsidRPr="00D67BF8" w:rsidRDefault="00F402FD" w:rsidP="00F402FD">
            <w:pPr>
              <w:pStyle w:val="TAL"/>
              <w:jc w:val="center"/>
            </w:pPr>
            <w:r w:rsidRPr="00D67BF8">
              <w:t>No</w:t>
            </w:r>
          </w:p>
        </w:tc>
        <w:tc>
          <w:tcPr>
            <w:tcW w:w="709" w:type="dxa"/>
          </w:tcPr>
          <w:p w14:paraId="5E67AC99" w14:textId="206150E0" w:rsidR="00F402FD" w:rsidRPr="00D67BF8" w:rsidRDefault="00F402FD" w:rsidP="00F402FD">
            <w:pPr>
              <w:pStyle w:val="TAL"/>
              <w:jc w:val="center"/>
              <w:rPr>
                <w:bCs/>
                <w:iCs/>
              </w:rPr>
            </w:pPr>
            <w:r w:rsidRPr="00D67BF8">
              <w:rPr>
                <w:bCs/>
                <w:iCs/>
              </w:rPr>
              <w:t>N/A</w:t>
            </w:r>
          </w:p>
        </w:tc>
        <w:tc>
          <w:tcPr>
            <w:tcW w:w="728" w:type="dxa"/>
          </w:tcPr>
          <w:p w14:paraId="4A55504F" w14:textId="50C7DB9F" w:rsidR="00F402FD" w:rsidRPr="00D67BF8" w:rsidRDefault="00F402FD" w:rsidP="00F402FD">
            <w:pPr>
              <w:pStyle w:val="TAL"/>
              <w:jc w:val="center"/>
              <w:rPr>
                <w:bCs/>
                <w:iCs/>
              </w:rPr>
            </w:pPr>
            <w:r w:rsidRPr="00D67BF8">
              <w:rPr>
                <w:bCs/>
                <w:iCs/>
              </w:rPr>
              <w:t>N/A</w:t>
            </w:r>
          </w:p>
        </w:tc>
      </w:tr>
      <w:tr w:rsidR="00F402FD" w:rsidRPr="00D67BF8" w14:paraId="0183B094" w14:textId="559424FF" w:rsidTr="0026000E">
        <w:trPr>
          <w:cantSplit/>
          <w:tblHeader/>
        </w:trPr>
        <w:tc>
          <w:tcPr>
            <w:tcW w:w="6917" w:type="dxa"/>
          </w:tcPr>
          <w:p w14:paraId="26705DDE" w14:textId="2CD794F2" w:rsidR="00F402FD" w:rsidRPr="00D67BF8" w:rsidRDefault="00F402FD" w:rsidP="00F402FD">
            <w:pPr>
              <w:pStyle w:val="TAL"/>
              <w:rPr>
                <w:b/>
                <w:i/>
              </w:rPr>
            </w:pPr>
            <w:r w:rsidRPr="00D67BF8">
              <w:rPr>
                <w:b/>
                <w:i/>
              </w:rPr>
              <w:t>twoPUCCH-Type3-r16</w:t>
            </w:r>
          </w:p>
          <w:p w14:paraId="3FCDCF96" w14:textId="0F8E9E06" w:rsidR="00F402FD" w:rsidRPr="00D67BF8" w:rsidRDefault="00F402FD" w:rsidP="00F402FD">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F402FD" w:rsidRPr="00D67BF8" w:rsidRDefault="00F402FD" w:rsidP="00F402FD">
            <w:pPr>
              <w:pStyle w:val="TAL"/>
              <w:jc w:val="center"/>
            </w:pPr>
            <w:r w:rsidRPr="00D67BF8">
              <w:t>FS</w:t>
            </w:r>
          </w:p>
        </w:tc>
        <w:tc>
          <w:tcPr>
            <w:tcW w:w="567" w:type="dxa"/>
          </w:tcPr>
          <w:p w14:paraId="2FEBA3E6" w14:textId="313007E4" w:rsidR="00F402FD" w:rsidRPr="00D67BF8" w:rsidRDefault="00F402FD" w:rsidP="00F402FD">
            <w:pPr>
              <w:pStyle w:val="TAL"/>
              <w:jc w:val="center"/>
            </w:pPr>
            <w:r w:rsidRPr="00D67BF8">
              <w:t>No</w:t>
            </w:r>
          </w:p>
        </w:tc>
        <w:tc>
          <w:tcPr>
            <w:tcW w:w="709" w:type="dxa"/>
          </w:tcPr>
          <w:p w14:paraId="7DFB785B" w14:textId="41DEAE5D" w:rsidR="00F402FD" w:rsidRPr="00D67BF8" w:rsidRDefault="00F402FD" w:rsidP="00F402FD">
            <w:pPr>
              <w:pStyle w:val="TAL"/>
              <w:jc w:val="center"/>
              <w:rPr>
                <w:bCs/>
                <w:iCs/>
              </w:rPr>
            </w:pPr>
            <w:r w:rsidRPr="00D67BF8">
              <w:rPr>
                <w:bCs/>
                <w:iCs/>
              </w:rPr>
              <w:t>N/A</w:t>
            </w:r>
          </w:p>
        </w:tc>
        <w:tc>
          <w:tcPr>
            <w:tcW w:w="728" w:type="dxa"/>
          </w:tcPr>
          <w:p w14:paraId="3345380A" w14:textId="5DA672EF" w:rsidR="00F402FD" w:rsidRPr="00D67BF8" w:rsidRDefault="00F402FD" w:rsidP="00F402FD">
            <w:pPr>
              <w:pStyle w:val="TAL"/>
              <w:jc w:val="center"/>
              <w:rPr>
                <w:bCs/>
                <w:iCs/>
              </w:rPr>
            </w:pPr>
            <w:r w:rsidRPr="00D67BF8">
              <w:rPr>
                <w:bCs/>
                <w:iCs/>
              </w:rPr>
              <w:t>N/A</w:t>
            </w:r>
          </w:p>
        </w:tc>
      </w:tr>
      <w:tr w:rsidR="00F402FD" w:rsidRPr="00D67BF8" w14:paraId="6E10F34B" w14:textId="2BCCF0C5" w:rsidTr="0026000E">
        <w:trPr>
          <w:cantSplit/>
          <w:tblHeader/>
        </w:trPr>
        <w:tc>
          <w:tcPr>
            <w:tcW w:w="6917" w:type="dxa"/>
          </w:tcPr>
          <w:p w14:paraId="3419C22F" w14:textId="7F267483" w:rsidR="00F402FD" w:rsidRPr="00D67BF8" w:rsidRDefault="00F402FD" w:rsidP="00F402FD">
            <w:pPr>
              <w:pStyle w:val="TAL"/>
              <w:rPr>
                <w:b/>
                <w:i/>
              </w:rPr>
            </w:pPr>
            <w:r w:rsidRPr="00D67BF8">
              <w:rPr>
                <w:b/>
                <w:i/>
              </w:rPr>
              <w:t>twoPUCCH-Type4-r16</w:t>
            </w:r>
          </w:p>
          <w:p w14:paraId="5B3B4331" w14:textId="624B102E" w:rsidR="00F402FD" w:rsidRPr="00D67BF8" w:rsidRDefault="00F402FD" w:rsidP="00F402FD">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F402FD" w:rsidRPr="00D67BF8" w:rsidRDefault="00F402FD" w:rsidP="00F402FD">
            <w:pPr>
              <w:pStyle w:val="TAL"/>
              <w:jc w:val="center"/>
            </w:pPr>
            <w:r w:rsidRPr="00D67BF8">
              <w:t>FS</w:t>
            </w:r>
          </w:p>
        </w:tc>
        <w:tc>
          <w:tcPr>
            <w:tcW w:w="567" w:type="dxa"/>
          </w:tcPr>
          <w:p w14:paraId="4F0F052A" w14:textId="55EEB1EC" w:rsidR="00F402FD" w:rsidRPr="00D67BF8" w:rsidRDefault="00F402FD" w:rsidP="00F402FD">
            <w:pPr>
              <w:pStyle w:val="TAL"/>
              <w:jc w:val="center"/>
            </w:pPr>
            <w:r w:rsidRPr="00D67BF8">
              <w:t>No</w:t>
            </w:r>
          </w:p>
        </w:tc>
        <w:tc>
          <w:tcPr>
            <w:tcW w:w="709" w:type="dxa"/>
          </w:tcPr>
          <w:p w14:paraId="0E46096F" w14:textId="64066BA6" w:rsidR="00F402FD" w:rsidRPr="00D67BF8" w:rsidRDefault="00F402FD" w:rsidP="00F402FD">
            <w:pPr>
              <w:pStyle w:val="TAL"/>
              <w:jc w:val="center"/>
              <w:rPr>
                <w:bCs/>
                <w:iCs/>
              </w:rPr>
            </w:pPr>
            <w:r w:rsidRPr="00D67BF8">
              <w:rPr>
                <w:bCs/>
                <w:iCs/>
              </w:rPr>
              <w:t>N/A</w:t>
            </w:r>
          </w:p>
        </w:tc>
        <w:tc>
          <w:tcPr>
            <w:tcW w:w="728" w:type="dxa"/>
          </w:tcPr>
          <w:p w14:paraId="2FE48D64" w14:textId="310F1CB4" w:rsidR="00F402FD" w:rsidRPr="00D67BF8" w:rsidRDefault="00F402FD" w:rsidP="00F402FD">
            <w:pPr>
              <w:pStyle w:val="TAL"/>
              <w:jc w:val="center"/>
              <w:rPr>
                <w:bCs/>
                <w:iCs/>
              </w:rPr>
            </w:pPr>
            <w:r w:rsidRPr="00D67BF8">
              <w:rPr>
                <w:bCs/>
                <w:iCs/>
              </w:rPr>
              <w:t>N/A</w:t>
            </w:r>
          </w:p>
        </w:tc>
      </w:tr>
      <w:tr w:rsidR="00F402FD" w:rsidRPr="00D67BF8" w14:paraId="1B89EF5B" w14:textId="0015EF28" w:rsidTr="0026000E">
        <w:trPr>
          <w:cantSplit/>
          <w:tblHeader/>
        </w:trPr>
        <w:tc>
          <w:tcPr>
            <w:tcW w:w="6917" w:type="dxa"/>
          </w:tcPr>
          <w:p w14:paraId="1B526668" w14:textId="0326AC4E" w:rsidR="00F402FD" w:rsidRPr="00D67BF8" w:rsidRDefault="00F402FD" w:rsidP="00F402FD">
            <w:pPr>
              <w:pStyle w:val="TAL"/>
              <w:rPr>
                <w:b/>
                <w:i/>
              </w:rPr>
            </w:pPr>
            <w:r w:rsidRPr="00D67BF8">
              <w:rPr>
                <w:b/>
                <w:i/>
              </w:rPr>
              <w:t>twoPUCCH-Type5-r16</w:t>
            </w:r>
          </w:p>
          <w:p w14:paraId="432F5575" w14:textId="5AED3A48" w:rsidR="00F402FD" w:rsidRPr="00D67BF8" w:rsidRDefault="00F402FD" w:rsidP="00F402FD">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F402FD" w:rsidRPr="00D67BF8" w:rsidRDefault="00F402FD" w:rsidP="00F402FD">
            <w:pPr>
              <w:pStyle w:val="TAL"/>
              <w:jc w:val="center"/>
            </w:pPr>
            <w:r w:rsidRPr="00D67BF8">
              <w:t>FS</w:t>
            </w:r>
          </w:p>
        </w:tc>
        <w:tc>
          <w:tcPr>
            <w:tcW w:w="567" w:type="dxa"/>
          </w:tcPr>
          <w:p w14:paraId="170FDC52" w14:textId="0E724C21" w:rsidR="00F402FD" w:rsidRPr="00D67BF8" w:rsidRDefault="00F402FD" w:rsidP="00F402FD">
            <w:pPr>
              <w:pStyle w:val="TAL"/>
              <w:jc w:val="center"/>
            </w:pPr>
            <w:r w:rsidRPr="00D67BF8">
              <w:t>No</w:t>
            </w:r>
          </w:p>
        </w:tc>
        <w:tc>
          <w:tcPr>
            <w:tcW w:w="709" w:type="dxa"/>
          </w:tcPr>
          <w:p w14:paraId="5683FB06" w14:textId="7C104D36" w:rsidR="00F402FD" w:rsidRPr="00D67BF8" w:rsidRDefault="00F402FD" w:rsidP="00F402FD">
            <w:pPr>
              <w:pStyle w:val="TAL"/>
              <w:jc w:val="center"/>
              <w:rPr>
                <w:bCs/>
                <w:iCs/>
              </w:rPr>
            </w:pPr>
            <w:r w:rsidRPr="00D67BF8">
              <w:rPr>
                <w:bCs/>
                <w:iCs/>
              </w:rPr>
              <w:t>N/A</w:t>
            </w:r>
          </w:p>
        </w:tc>
        <w:tc>
          <w:tcPr>
            <w:tcW w:w="728" w:type="dxa"/>
          </w:tcPr>
          <w:p w14:paraId="2041E8BA" w14:textId="764CEC66" w:rsidR="00F402FD" w:rsidRPr="00D67BF8" w:rsidRDefault="00F402FD" w:rsidP="00F402FD">
            <w:pPr>
              <w:pStyle w:val="TAL"/>
              <w:jc w:val="center"/>
              <w:rPr>
                <w:bCs/>
                <w:iCs/>
              </w:rPr>
            </w:pPr>
            <w:r w:rsidRPr="00D67BF8">
              <w:rPr>
                <w:bCs/>
                <w:iCs/>
              </w:rPr>
              <w:t>N/A</w:t>
            </w:r>
          </w:p>
        </w:tc>
      </w:tr>
      <w:tr w:rsidR="00F402FD" w:rsidRPr="00D67BF8" w14:paraId="0E6FE78E" w14:textId="5CF1BBED" w:rsidTr="0026000E">
        <w:trPr>
          <w:cantSplit/>
          <w:tblHeader/>
        </w:trPr>
        <w:tc>
          <w:tcPr>
            <w:tcW w:w="6917" w:type="dxa"/>
          </w:tcPr>
          <w:p w14:paraId="15B029FD" w14:textId="4C1A61F3" w:rsidR="00F402FD" w:rsidRPr="00D67BF8" w:rsidRDefault="00F402FD" w:rsidP="00F402FD">
            <w:pPr>
              <w:pStyle w:val="TAL"/>
              <w:rPr>
                <w:b/>
                <w:i/>
              </w:rPr>
            </w:pPr>
            <w:r w:rsidRPr="00D67BF8">
              <w:rPr>
                <w:b/>
                <w:i/>
              </w:rPr>
              <w:t>twoPUCCH-Type6-r16</w:t>
            </w:r>
          </w:p>
          <w:p w14:paraId="22477DAB" w14:textId="47EC858B" w:rsidR="00F402FD" w:rsidRPr="00D67BF8" w:rsidRDefault="00F402FD" w:rsidP="00F402FD">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F402FD" w:rsidRPr="00D67BF8" w:rsidRDefault="00F402FD" w:rsidP="00F402FD">
            <w:pPr>
              <w:pStyle w:val="TAL"/>
              <w:jc w:val="center"/>
            </w:pPr>
            <w:r w:rsidRPr="00D67BF8">
              <w:t>FS</w:t>
            </w:r>
          </w:p>
        </w:tc>
        <w:tc>
          <w:tcPr>
            <w:tcW w:w="567" w:type="dxa"/>
          </w:tcPr>
          <w:p w14:paraId="1EC5F47F" w14:textId="13DB7A2A" w:rsidR="00F402FD" w:rsidRPr="00D67BF8" w:rsidRDefault="00F402FD" w:rsidP="00F402FD">
            <w:pPr>
              <w:pStyle w:val="TAL"/>
              <w:jc w:val="center"/>
            </w:pPr>
            <w:r w:rsidRPr="00D67BF8">
              <w:t>No</w:t>
            </w:r>
          </w:p>
        </w:tc>
        <w:tc>
          <w:tcPr>
            <w:tcW w:w="709" w:type="dxa"/>
          </w:tcPr>
          <w:p w14:paraId="2B4162C3" w14:textId="6972CA9B" w:rsidR="00F402FD" w:rsidRPr="00D67BF8" w:rsidRDefault="00F402FD" w:rsidP="00F402FD">
            <w:pPr>
              <w:pStyle w:val="TAL"/>
              <w:jc w:val="center"/>
              <w:rPr>
                <w:bCs/>
                <w:iCs/>
              </w:rPr>
            </w:pPr>
            <w:r w:rsidRPr="00D67BF8">
              <w:rPr>
                <w:bCs/>
                <w:iCs/>
              </w:rPr>
              <w:t>N/A</w:t>
            </w:r>
          </w:p>
        </w:tc>
        <w:tc>
          <w:tcPr>
            <w:tcW w:w="728" w:type="dxa"/>
          </w:tcPr>
          <w:p w14:paraId="06769647" w14:textId="1387D48C" w:rsidR="00F402FD" w:rsidRPr="00D67BF8" w:rsidRDefault="00F402FD" w:rsidP="00F402FD">
            <w:pPr>
              <w:pStyle w:val="TAL"/>
              <w:jc w:val="center"/>
              <w:rPr>
                <w:bCs/>
                <w:iCs/>
              </w:rPr>
            </w:pPr>
            <w:r w:rsidRPr="00D67BF8">
              <w:rPr>
                <w:bCs/>
                <w:iCs/>
              </w:rPr>
              <w:t>N/A</w:t>
            </w:r>
          </w:p>
        </w:tc>
      </w:tr>
      <w:tr w:rsidR="00F402FD" w:rsidRPr="00D67BF8" w14:paraId="4D017F8B" w14:textId="528FD182" w:rsidTr="0026000E">
        <w:trPr>
          <w:cantSplit/>
          <w:tblHeader/>
        </w:trPr>
        <w:tc>
          <w:tcPr>
            <w:tcW w:w="6917" w:type="dxa"/>
          </w:tcPr>
          <w:p w14:paraId="7612EA2E" w14:textId="1FA20268" w:rsidR="00F402FD" w:rsidRPr="00D67BF8" w:rsidRDefault="00F402FD" w:rsidP="00F402FD">
            <w:pPr>
              <w:pStyle w:val="TAL"/>
              <w:rPr>
                <w:b/>
                <w:i/>
              </w:rPr>
            </w:pPr>
            <w:r w:rsidRPr="00D67BF8">
              <w:rPr>
                <w:b/>
                <w:i/>
              </w:rPr>
              <w:t>twoPUCCH-Type7-r16</w:t>
            </w:r>
          </w:p>
          <w:p w14:paraId="4EAEDE5F" w14:textId="08A2CE9F" w:rsidR="00F402FD" w:rsidRPr="00D67BF8" w:rsidRDefault="00F402FD" w:rsidP="00F402FD">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F402FD" w:rsidRPr="00D67BF8" w:rsidRDefault="00F402FD" w:rsidP="00F402FD">
            <w:pPr>
              <w:pStyle w:val="TAL"/>
              <w:jc w:val="center"/>
            </w:pPr>
            <w:r w:rsidRPr="00D67BF8">
              <w:t>FS</w:t>
            </w:r>
          </w:p>
        </w:tc>
        <w:tc>
          <w:tcPr>
            <w:tcW w:w="567" w:type="dxa"/>
          </w:tcPr>
          <w:p w14:paraId="7CE054EF" w14:textId="76154463" w:rsidR="00F402FD" w:rsidRPr="00D67BF8" w:rsidRDefault="00F402FD" w:rsidP="00F402FD">
            <w:pPr>
              <w:pStyle w:val="TAL"/>
              <w:jc w:val="center"/>
            </w:pPr>
            <w:r w:rsidRPr="00D67BF8">
              <w:t>No</w:t>
            </w:r>
          </w:p>
        </w:tc>
        <w:tc>
          <w:tcPr>
            <w:tcW w:w="709" w:type="dxa"/>
          </w:tcPr>
          <w:p w14:paraId="452740F2" w14:textId="3BFCE3D1" w:rsidR="00F402FD" w:rsidRPr="00D67BF8" w:rsidRDefault="00F402FD" w:rsidP="00F402FD">
            <w:pPr>
              <w:pStyle w:val="TAL"/>
              <w:jc w:val="center"/>
              <w:rPr>
                <w:bCs/>
                <w:iCs/>
              </w:rPr>
            </w:pPr>
            <w:r w:rsidRPr="00D67BF8">
              <w:rPr>
                <w:bCs/>
                <w:iCs/>
              </w:rPr>
              <w:t>N/A</w:t>
            </w:r>
          </w:p>
        </w:tc>
        <w:tc>
          <w:tcPr>
            <w:tcW w:w="728" w:type="dxa"/>
          </w:tcPr>
          <w:p w14:paraId="0DF361F4" w14:textId="320DB2C4" w:rsidR="00F402FD" w:rsidRPr="00D67BF8" w:rsidRDefault="00F402FD" w:rsidP="00F402FD">
            <w:pPr>
              <w:pStyle w:val="TAL"/>
              <w:jc w:val="center"/>
              <w:rPr>
                <w:bCs/>
                <w:iCs/>
              </w:rPr>
            </w:pPr>
            <w:r w:rsidRPr="00D67BF8">
              <w:rPr>
                <w:bCs/>
                <w:iCs/>
              </w:rPr>
              <w:t>N/A</w:t>
            </w:r>
          </w:p>
        </w:tc>
      </w:tr>
      <w:tr w:rsidR="00F402FD" w:rsidRPr="00D67BF8" w14:paraId="569ED77B" w14:textId="26AA8F9C" w:rsidTr="0026000E">
        <w:trPr>
          <w:cantSplit/>
          <w:tblHeader/>
        </w:trPr>
        <w:tc>
          <w:tcPr>
            <w:tcW w:w="6917" w:type="dxa"/>
          </w:tcPr>
          <w:p w14:paraId="4D86D049" w14:textId="33452519" w:rsidR="00F402FD" w:rsidRPr="00D67BF8" w:rsidRDefault="00F402FD" w:rsidP="00F402FD">
            <w:pPr>
              <w:pStyle w:val="TAL"/>
              <w:rPr>
                <w:b/>
                <w:i/>
              </w:rPr>
            </w:pPr>
            <w:r w:rsidRPr="00D67BF8">
              <w:rPr>
                <w:b/>
                <w:i/>
              </w:rPr>
              <w:t>twoPUCCH-Type8-r16</w:t>
            </w:r>
          </w:p>
          <w:p w14:paraId="47F163B9" w14:textId="1001ACF7" w:rsidR="00F402FD" w:rsidRPr="00D67BF8" w:rsidRDefault="00F402FD" w:rsidP="00F402FD">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F402FD" w:rsidRPr="00D67BF8" w:rsidRDefault="00F402FD" w:rsidP="00F402FD">
            <w:pPr>
              <w:pStyle w:val="TAL"/>
              <w:jc w:val="center"/>
            </w:pPr>
            <w:r w:rsidRPr="00D67BF8">
              <w:t>FS</w:t>
            </w:r>
          </w:p>
        </w:tc>
        <w:tc>
          <w:tcPr>
            <w:tcW w:w="567" w:type="dxa"/>
          </w:tcPr>
          <w:p w14:paraId="11101F72" w14:textId="41300822" w:rsidR="00F402FD" w:rsidRPr="00D67BF8" w:rsidRDefault="00F402FD" w:rsidP="00F402FD">
            <w:pPr>
              <w:pStyle w:val="TAL"/>
              <w:jc w:val="center"/>
            </w:pPr>
            <w:r w:rsidRPr="00D67BF8">
              <w:t>No</w:t>
            </w:r>
          </w:p>
        </w:tc>
        <w:tc>
          <w:tcPr>
            <w:tcW w:w="709" w:type="dxa"/>
          </w:tcPr>
          <w:p w14:paraId="329308BE" w14:textId="397D906B" w:rsidR="00F402FD" w:rsidRPr="00D67BF8" w:rsidRDefault="00F402FD" w:rsidP="00F402FD">
            <w:pPr>
              <w:pStyle w:val="TAL"/>
              <w:jc w:val="center"/>
              <w:rPr>
                <w:bCs/>
                <w:iCs/>
              </w:rPr>
            </w:pPr>
            <w:r w:rsidRPr="00D67BF8">
              <w:rPr>
                <w:bCs/>
                <w:iCs/>
              </w:rPr>
              <w:t>N/A</w:t>
            </w:r>
          </w:p>
        </w:tc>
        <w:tc>
          <w:tcPr>
            <w:tcW w:w="728" w:type="dxa"/>
          </w:tcPr>
          <w:p w14:paraId="4DC340EE" w14:textId="02A59DFC" w:rsidR="00F402FD" w:rsidRPr="00D67BF8" w:rsidRDefault="00F402FD" w:rsidP="00F402FD">
            <w:pPr>
              <w:pStyle w:val="TAL"/>
              <w:jc w:val="center"/>
              <w:rPr>
                <w:bCs/>
                <w:iCs/>
              </w:rPr>
            </w:pPr>
            <w:r w:rsidRPr="00D67BF8">
              <w:rPr>
                <w:bCs/>
                <w:iCs/>
              </w:rPr>
              <w:t>N/A</w:t>
            </w:r>
          </w:p>
        </w:tc>
      </w:tr>
      <w:tr w:rsidR="00F402FD" w:rsidRPr="00D67BF8" w14:paraId="7EB6F708" w14:textId="46205CF3" w:rsidTr="0026000E">
        <w:trPr>
          <w:cantSplit/>
          <w:tblHeader/>
        </w:trPr>
        <w:tc>
          <w:tcPr>
            <w:tcW w:w="6917" w:type="dxa"/>
          </w:tcPr>
          <w:p w14:paraId="26BD6E8A" w14:textId="4DE79FD8" w:rsidR="00F402FD" w:rsidRPr="00D67BF8" w:rsidRDefault="00F402FD" w:rsidP="00F402FD">
            <w:pPr>
              <w:pStyle w:val="TAL"/>
              <w:rPr>
                <w:b/>
                <w:i/>
              </w:rPr>
            </w:pPr>
            <w:r w:rsidRPr="00D67BF8">
              <w:rPr>
                <w:b/>
                <w:i/>
              </w:rPr>
              <w:t>twoPUCCH-Type9-r16</w:t>
            </w:r>
          </w:p>
          <w:p w14:paraId="4C466A57" w14:textId="7FE936C7" w:rsidR="00F402FD" w:rsidRPr="00D67BF8" w:rsidRDefault="00F402FD" w:rsidP="00F402FD">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F402FD" w:rsidRPr="00D67BF8" w:rsidRDefault="00F402FD" w:rsidP="00F402FD">
            <w:pPr>
              <w:pStyle w:val="TAL"/>
              <w:jc w:val="center"/>
            </w:pPr>
            <w:r w:rsidRPr="00D67BF8">
              <w:t>FS</w:t>
            </w:r>
          </w:p>
        </w:tc>
        <w:tc>
          <w:tcPr>
            <w:tcW w:w="567" w:type="dxa"/>
          </w:tcPr>
          <w:p w14:paraId="41E4EB06" w14:textId="2B03E775" w:rsidR="00F402FD" w:rsidRPr="00D67BF8" w:rsidRDefault="00F402FD" w:rsidP="00F402FD">
            <w:pPr>
              <w:pStyle w:val="TAL"/>
              <w:jc w:val="center"/>
            </w:pPr>
            <w:r w:rsidRPr="00D67BF8">
              <w:t>No</w:t>
            </w:r>
          </w:p>
        </w:tc>
        <w:tc>
          <w:tcPr>
            <w:tcW w:w="709" w:type="dxa"/>
          </w:tcPr>
          <w:p w14:paraId="06192458" w14:textId="756B1BBF" w:rsidR="00F402FD" w:rsidRPr="00D67BF8" w:rsidRDefault="00F402FD" w:rsidP="00F402FD">
            <w:pPr>
              <w:pStyle w:val="TAL"/>
              <w:jc w:val="center"/>
              <w:rPr>
                <w:bCs/>
                <w:iCs/>
              </w:rPr>
            </w:pPr>
            <w:r w:rsidRPr="00D67BF8">
              <w:rPr>
                <w:bCs/>
                <w:iCs/>
              </w:rPr>
              <w:t>N/A</w:t>
            </w:r>
          </w:p>
        </w:tc>
        <w:tc>
          <w:tcPr>
            <w:tcW w:w="728" w:type="dxa"/>
          </w:tcPr>
          <w:p w14:paraId="0D93EB4F" w14:textId="0CF24A7D" w:rsidR="00F402FD" w:rsidRPr="00D67BF8" w:rsidRDefault="00F402FD" w:rsidP="00F402FD">
            <w:pPr>
              <w:pStyle w:val="TAL"/>
              <w:jc w:val="center"/>
              <w:rPr>
                <w:bCs/>
                <w:iCs/>
              </w:rPr>
            </w:pPr>
            <w:r w:rsidRPr="00D67BF8">
              <w:rPr>
                <w:bCs/>
                <w:iCs/>
              </w:rPr>
              <w:t>N/A</w:t>
            </w:r>
          </w:p>
        </w:tc>
      </w:tr>
      <w:tr w:rsidR="00F402FD" w:rsidRPr="00D67BF8" w14:paraId="03206AC8" w14:textId="60DDA929" w:rsidTr="0026000E">
        <w:trPr>
          <w:cantSplit/>
          <w:tblHeader/>
        </w:trPr>
        <w:tc>
          <w:tcPr>
            <w:tcW w:w="6917" w:type="dxa"/>
          </w:tcPr>
          <w:p w14:paraId="4C2FFD18" w14:textId="63913E80" w:rsidR="00F402FD" w:rsidRPr="00D67BF8" w:rsidRDefault="00F402FD" w:rsidP="00F402FD">
            <w:pPr>
              <w:pStyle w:val="TAL"/>
              <w:rPr>
                <w:b/>
                <w:i/>
              </w:rPr>
            </w:pPr>
            <w:r w:rsidRPr="00D67BF8">
              <w:rPr>
                <w:b/>
                <w:i/>
              </w:rPr>
              <w:t>twoPUCCH-Type10-r16</w:t>
            </w:r>
          </w:p>
          <w:p w14:paraId="680D600D" w14:textId="697BC0B5" w:rsidR="00F402FD" w:rsidRPr="00D67BF8" w:rsidRDefault="00F402FD" w:rsidP="00F402FD">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F402FD" w:rsidRPr="00D67BF8" w:rsidRDefault="00F402FD" w:rsidP="00F402FD">
            <w:pPr>
              <w:pStyle w:val="TAL"/>
              <w:jc w:val="center"/>
            </w:pPr>
            <w:r w:rsidRPr="00D67BF8">
              <w:t>FS</w:t>
            </w:r>
          </w:p>
        </w:tc>
        <w:tc>
          <w:tcPr>
            <w:tcW w:w="567" w:type="dxa"/>
          </w:tcPr>
          <w:p w14:paraId="581BD497" w14:textId="5EB0937E" w:rsidR="00F402FD" w:rsidRPr="00D67BF8" w:rsidRDefault="00F402FD" w:rsidP="00F402FD">
            <w:pPr>
              <w:pStyle w:val="TAL"/>
              <w:jc w:val="center"/>
            </w:pPr>
            <w:r w:rsidRPr="00D67BF8">
              <w:t>No</w:t>
            </w:r>
          </w:p>
        </w:tc>
        <w:tc>
          <w:tcPr>
            <w:tcW w:w="709" w:type="dxa"/>
          </w:tcPr>
          <w:p w14:paraId="3EB7898F" w14:textId="12323DB0" w:rsidR="00F402FD" w:rsidRPr="00D67BF8" w:rsidRDefault="00F402FD" w:rsidP="00F402FD">
            <w:pPr>
              <w:pStyle w:val="TAL"/>
              <w:jc w:val="center"/>
              <w:rPr>
                <w:bCs/>
                <w:iCs/>
              </w:rPr>
            </w:pPr>
            <w:r w:rsidRPr="00D67BF8">
              <w:rPr>
                <w:bCs/>
                <w:iCs/>
              </w:rPr>
              <w:t>N/A</w:t>
            </w:r>
          </w:p>
        </w:tc>
        <w:tc>
          <w:tcPr>
            <w:tcW w:w="728" w:type="dxa"/>
          </w:tcPr>
          <w:p w14:paraId="22251196" w14:textId="284B03CD" w:rsidR="00F402FD" w:rsidRPr="00D67BF8" w:rsidRDefault="00F402FD" w:rsidP="00F402FD">
            <w:pPr>
              <w:pStyle w:val="TAL"/>
              <w:jc w:val="center"/>
              <w:rPr>
                <w:bCs/>
                <w:iCs/>
              </w:rPr>
            </w:pPr>
            <w:r w:rsidRPr="00D67BF8">
              <w:rPr>
                <w:bCs/>
                <w:iCs/>
              </w:rPr>
              <w:t>N/A</w:t>
            </w:r>
          </w:p>
        </w:tc>
      </w:tr>
      <w:tr w:rsidR="00F402FD" w:rsidRPr="00D67BF8" w14:paraId="0ABE62B3" w14:textId="5BBDE729" w:rsidTr="0026000E">
        <w:trPr>
          <w:cantSplit/>
          <w:tblHeader/>
        </w:trPr>
        <w:tc>
          <w:tcPr>
            <w:tcW w:w="6917" w:type="dxa"/>
          </w:tcPr>
          <w:p w14:paraId="0DAD327B" w14:textId="1001B8E9" w:rsidR="00F402FD" w:rsidRPr="00D67BF8" w:rsidRDefault="00F402FD" w:rsidP="00F402FD">
            <w:pPr>
              <w:pStyle w:val="TAL"/>
              <w:rPr>
                <w:b/>
                <w:i/>
              </w:rPr>
            </w:pPr>
            <w:r w:rsidRPr="00D67BF8">
              <w:rPr>
                <w:b/>
                <w:i/>
              </w:rPr>
              <w:t>twoPUCCH-Type11-r16</w:t>
            </w:r>
          </w:p>
          <w:p w14:paraId="48765886" w14:textId="66C94E1B" w:rsidR="00F402FD" w:rsidRPr="00D67BF8" w:rsidRDefault="00F402FD" w:rsidP="00F402FD">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F402FD" w:rsidRPr="00D67BF8" w:rsidRDefault="00F402FD" w:rsidP="00F402FD">
            <w:pPr>
              <w:pStyle w:val="TAL"/>
              <w:jc w:val="center"/>
            </w:pPr>
            <w:r w:rsidRPr="00D67BF8">
              <w:t>FS</w:t>
            </w:r>
          </w:p>
        </w:tc>
        <w:tc>
          <w:tcPr>
            <w:tcW w:w="567" w:type="dxa"/>
          </w:tcPr>
          <w:p w14:paraId="475C5652" w14:textId="3417538F" w:rsidR="00F402FD" w:rsidRPr="00D67BF8" w:rsidRDefault="00F402FD" w:rsidP="00F402FD">
            <w:pPr>
              <w:pStyle w:val="TAL"/>
              <w:jc w:val="center"/>
            </w:pPr>
            <w:r w:rsidRPr="00D67BF8">
              <w:t>No</w:t>
            </w:r>
          </w:p>
        </w:tc>
        <w:tc>
          <w:tcPr>
            <w:tcW w:w="709" w:type="dxa"/>
          </w:tcPr>
          <w:p w14:paraId="3C686E5E" w14:textId="1838F323" w:rsidR="00F402FD" w:rsidRPr="00D67BF8" w:rsidRDefault="00F402FD" w:rsidP="00F402FD">
            <w:pPr>
              <w:pStyle w:val="TAL"/>
              <w:jc w:val="center"/>
              <w:rPr>
                <w:bCs/>
                <w:iCs/>
              </w:rPr>
            </w:pPr>
            <w:r w:rsidRPr="00D67BF8">
              <w:rPr>
                <w:bCs/>
                <w:iCs/>
              </w:rPr>
              <w:t>N/A</w:t>
            </w:r>
          </w:p>
        </w:tc>
        <w:tc>
          <w:tcPr>
            <w:tcW w:w="728" w:type="dxa"/>
          </w:tcPr>
          <w:p w14:paraId="0D5ED92E" w14:textId="77DC5BE2" w:rsidR="00F402FD" w:rsidRPr="00D67BF8" w:rsidRDefault="00F402FD" w:rsidP="00F402FD">
            <w:pPr>
              <w:pStyle w:val="TAL"/>
              <w:jc w:val="center"/>
              <w:rPr>
                <w:bCs/>
                <w:iCs/>
              </w:rPr>
            </w:pPr>
            <w:r w:rsidRPr="00D67BF8">
              <w:rPr>
                <w:bCs/>
                <w:iCs/>
              </w:rPr>
              <w:t>N/A</w:t>
            </w:r>
          </w:p>
        </w:tc>
      </w:tr>
      <w:tr w:rsidR="00F402FD" w:rsidRPr="00D67BF8" w:rsidDel="00AD4675" w14:paraId="70011F58" w14:textId="77777777" w:rsidTr="0026000E">
        <w:trPr>
          <w:cantSplit/>
          <w:tblHeader/>
        </w:trPr>
        <w:tc>
          <w:tcPr>
            <w:tcW w:w="6917" w:type="dxa"/>
          </w:tcPr>
          <w:p w14:paraId="2D865F94" w14:textId="77777777" w:rsidR="00F402FD" w:rsidRPr="00D67BF8" w:rsidRDefault="00F402FD" w:rsidP="00F402FD">
            <w:pPr>
              <w:pStyle w:val="TAL"/>
              <w:rPr>
                <w:b/>
                <w:i/>
              </w:rPr>
            </w:pPr>
            <w:r w:rsidRPr="00D67BF8">
              <w:rPr>
                <w:b/>
                <w:i/>
              </w:rPr>
              <w:lastRenderedPageBreak/>
              <w:t>txDiversity2Tx-r18</w:t>
            </w:r>
          </w:p>
          <w:p w14:paraId="170D6D4F" w14:textId="77777777" w:rsidR="00F402FD" w:rsidRPr="00D67BF8" w:rsidRDefault="00F402FD" w:rsidP="00F402FD">
            <w:pPr>
              <w:pStyle w:val="TAL"/>
              <w:rPr>
                <w:bCs/>
                <w:iCs/>
              </w:rPr>
            </w:pPr>
            <w:r w:rsidRPr="00D67BF8">
              <w:rPr>
                <w:bCs/>
                <w:iCs/>
              </w:rPr>
              <w:t>Indicates whether the UE supports 2Tx Tx diversity for the band configured.</w:t>
            </w:r>
          </w:p>
          <w:p w14:paraId="65BFDDAB" w14:textId="7927408B" w:rsidR="00F402FD" w:rsidRPr="00D67BF8" w:rsidDel="00AD4675" w:rsidRDefault="00F402FD" w:rsidP="00F402FD">
            <w:pPr>
              <w:pStyle w:val="TAL"/>
              <w:rPr>
                <w:b/>
                <w:i/>
              </w:rPr>
            </w:pPr>
            <w:r w:rsidRPr="00D67BF8">
              <w:rPr>
                <w:bCs/>
                <w:iCs/>
              </w:rPr>
              <w:t>This capability is applicable for both single band (non-CA) case and CA case.</w:t>
            </w:r>
          </w:p>
        </w:tc>
        <w:tc>
          <w:tcPr>
            <w:tcW w:w="709" w:type="dxa"/>
          </w:tcPr>
          <w:p w14:paraId="0CA7D76B" w14:textId="71E41452" w:rsidR="00F402FD" w:rsidRPr="00D67BF8" w:rsidDel="00AD4675" w:rsidRDefault="00F402FD" w:rsidP="00F402FD">
            <w:pPr>
              <w:pStyle w:val="TAL"/>
              <w:jc w:val="center"/>
            </w:pPr>
            <w:r w:rsidRPr="00D67BF8">
              <w:t>FS</w:t>
            </w:r>
          </w:p>
        </w:tc>
        <w:tc>
          <w:tcPr>
            <w:tcW w:w="567" w:type="dxa"/>
          </w:tcPr>
          <w:p w14:paraId="1DFFE5BC" w14:textId="55EC897F" w:rsidR="00F402FD" w:rsidRPr="00D67BF8" w:rsidDel="00AD4675" w:rsidRDefault="00F402FD" w:rsidP="00F402FD">
            <w:pPr>
              <w:pStyle w:val="TAL"/>
              <w:jc w:val="center"/>
            </w:pPr>
            <w:r w:rsidRPr="00D67BF8">
              <w:t>No</w:t>
            </w:r>
          </w:p>
        </w:tc>
        <w:tc>
          <w:tcPr>
            <w:tcW w:w="709" w:type="dxa"/>
          </w:tcPr>
          <w:p w14:paraId="7D1D2A2B" w14:textId="6E63A2C7" w:rsidR="00F402FD" w:rsidRPr="00D67BF8" w:rsidDel="00AD4675" w:rsidRDefault="00F402FD" w:rsidP="00F402FD">
            <w:pPr>
              <w:pStyle w:val="TAL"/>
              <w:jc w:val="center"/>
              <w:rPr>
                <w:bCs/>
                <w:iCs/>
              </w:rPr>
            </w:pPr>
            <w:r w:rsidRPr="00D67BF8">
              <w:rPr>
                <w:bCs/>
                <w:iCs/>
              </w:rPr>
              <w:t>N/A</w:t>
            </w:r>
          </w:p>
        </w:tc>
        <w:tc>
          <w:tcPr>
            <w:tcW w:w="728" w:type="dxa"/>
          </w:tcPr>
          <w:p w14:paraId="62E7C1C2" w14:textId="7F689DBB" w:rsidR="00F402FD" w:rsidRPr="00D67BF8" w:rsidDel="00AD4675" w:rsidRDefault="00F402FD" w:rsidP="00F402FD">
            <w:pPr>
              <w:pStyle w:val="TAL"/>
              <w:jc w:val="center"/>
              <w:rPr>
                <w:bCs/>
                <w:iCs/>
              </w:rPr>
            </w:pPr>
            <w:r w:rsidRPr="00D67BF8">
              <w:rPr>
                <w:bCs/>
                <w:iCs/>
              </w:rPr>
              <w:t>FR1 only</w:t>
            </w:r>
          </w:p>
        </w:tc>
      </w:tr>
      <w:tr w:rsidR="00F402FD" w:rsidRPr="00D67BF8" w14:paraId="6D5457A6" w14:textId="4DAAF0E3" w:rsidTr="0026000E">
        <w:trPr>
          <w:cantSplit/>
          <w:tblHeader/>
        </w:trPr>
        <w:tc>
          <w:tcPr>
            <w:tcW w:w="6917" w:type="dxa"/>
          </w:tcPr>
          <w:p w14:paraId="5A1367DC" w14:textId="30778B9D" w:rsidR="00F402FD" w:rsidRPr="00D67BF8" w:rsidRDefault="00F402FD" w:rsidP="00F402FD">
            <w:pPr>
              <w:pStyle w:val="TAL"/>
              <w:rPr>
                <w:b/>
                <w:i/>
              </w:rPr>
            </w:pPr>
            <w:r w:rsidRPr="00D67BF8">
              <w:rPr>
                <w:b/>
                <w:i/>
              </w:rPr>
              <w:t>txDiversity4Tx-r18</w:t>
            </w:r>
          </w:p>
          <w:p w14:paraId="35845124" w14:textId="1D905A37" w:rsidR="00F402FD" w:rsidRPr="00D67BF8" w:rsidRDefault="00F402FD" w:rsidP="00F402FD">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F402FD" w:rsidRPr="00D67BF8" w:rsidRDefault="00F402FD" w:rsidP="00F402FD">
            <w:pPr>
              <w:pStyle w:val="TAL"/>
              <w:rPr>
                <w:b/>
                <w:i/>
              </w:rPr>
            </w:pPr>
            <w:r w:rsidRPr="00D67BF8">
              <w:rPr>
                <w:bCs/>
                <w:iCs/>
              </w:rPr>
              <w:t>This capability is applicable for both single band (non-CA) case and CA case.</w:t>
            </w:r>
          </w:p>
        </w:tc>
        <w:tc>
          <w:tcPr>
            <w:tcW w:w="709" w:type="dxa"/>
          </w:tcPr>
          <w:p w14:paraId="1C7D5E84" w14:textId="56C012A3" w:rsidR="00F402FD" w:rsidRPr="00D67BF8" w:rsidRDefault="00F402FD" w:rsidP="00F402FD">
            <w:pPr>
              <w:pStyle w:val="TAL"/>
              <w:jc w:val="center"/>
            </w:pPr>
            <w:r w:rsidRPr="00D67BF8">
              <w:t>FS</w:t>
            </w:r>
          </w:p>
        </w:tc>
        <w:tc>
          <w:tcPr>
            <w:tcW w:w="567" w:type="dxa"/>
          </w:tcPr>
          <w:p w14:paraId="109FAF12" w14:textId="5A6F3E69" w:rsidR="00F402FD" w:rsidRPr="00D67BF8" w:rsidRDefault="00F402FD" w:rsidP="00F402FD">
            <w:pPr>
              <w:pStyle w:val="TAL"/>
              <w:jc w:val="center"/>
            </w:pPr>
            <w:r w:rsidRPr="00D67BF8">
              <w:t>No</w:t>
            </w:r>
          </w:p>
        </w:tc>
        <w:tc>
          <w:tcPr>
            <w:tcW w:w="709" w:type="dxa"/>
          </w:tcPr>
          <w:p w14:paraId="590BF318" w14:textId="166EA89E" w:rsidR="00F402FD" w:rsidRPr="00D67BF8" w:rsidRDefault="00F402FD" w:rsidP="00F402FD">
            <w:pPr>
              <w:pStyle w:val="TAL"/>
              <w:jc w:val="center"/>
              <w:rPr>
                <w:bCs/>
                <w:iCs/>
              </w:rPr>
            </w:pPr>
            <w:r w:rsidRPr="00D67BF8">
              <w:rPr>
                <w:bCs/>
                <w:iCs/>
              </w:rPr>
              <w:t>N/A</w:t>
            </w:r>
          </w:p>
        </w:tc>
        <w:tc>
          <w:tcPr>
            <w:tcW w:w="728" w:type="dxa"/>
          </w:tcPr>
          <w:p w14:paraId="3A79CA58" w14:textId="083E00A2" w:rsidR="00F402FD" w:rsidRPr="00D67BF8" w:rsidRDefault="00F402FD" w:rsidP="00F402FD">
            <w:pPr>
              <w:pStyle w:val="TAL"/>
              <w:jc w:val="center"/>
              <w:rPr>
                <w:bCs/>
                <w:iCs/>
              </w:rPr>
            </w:pPr>
            <w:r w:rsidRPr="00D67BF8">
              <w:rPr>
                <w:bCs/>
                <w:iCs/>
              </w:rPr>
              <w:t>FR1 only</w:t>
            </w:r>
          </w:p>
        </w:tc>
      </w:tr>
      <w:tr w:rsidR="00F402FD" w:rsidRPr="00D67BF8" w14:paraId="21F7E47A" w14:textId="77777777" w:rsidTr="0026000E">
        <w:trPr>
          <w:cantSplit/>
          <w:tblHeader/>
        </w:trPr>
        <w:tc>
          <w:tcPr>
            <w:tcW w:w="6917" w:type="dxa"/>
          </w:tcPr>
          <w:p w14:paraId="51B234BD" w14:textId="77777777" w:rsidR="00F402FD" w:rsidRPr="00D67BF8" w:rsidRDefault="00F402FD" w:rsidP="00F402FD">
            <w:pPr>
              <w:pStyle w:val="TAL"/>
              <w:rPr>
                <w:b/>
                <w:bCs/>
                <w:i/>
                <w:iCs/>
              </w:rPr>
            </w:pPr>
            <w:r w:rsidRPr="00D67BF8">
              <w:rPr>
                <w:b/>
                <w:bCs/>
                <w:i/>
                <w:iCs/>
              </w:rPr>
              <w:t>tx-Support-UL-GapFR2-r17</w:t>
            </w:r>
          </w:p>
          <w:p w14:paraId="13629B22" w14:textId="3C9E0EB4" w:rsidR="00F402FD" w:rsidRPr="00D67BF8" w:rsidRDefault="00F402FD" w:rsidP="00F402FD">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F402FD" w:rsidRPr="00D67BF8" w:rsidRDefault="00F402FD" w:rsidP="00F402FD">
            <w:pPr>
              <w:pStyle w:val="TAL"/>
              <w:jc w:val="center"/>
            </w:pPr>
            <w:r w:rsidRPr="00D67BF8">
              <w:t>FS</w:t>
            </w:r>
          </w:p>
        </w:tc>
        <w:tc>
          <w:tcPr>
            <w:tcW w:w="567" w:type="dxa"/>
          </w:tcPr>
          <w:p w14:paraId="41FE61E4" w14:textId="19041400" w:rsidR="00F402FD" w:rsidRPr="00D67BF8" w:rsidRDefault="00F402FD" w:rsidP="00F402FD">
            <w:pPr>
              <w:pStyle w:val="TAL"/>
              <w:jc w:val="center"/>
            </w:pPr>
            <w:r w:rsidRPr="00D67BF8">
              <w:t>No</w:t>
            </w:r>
          </w:p>
        </w:tc>
        <w:tc>
          <w:tcPr>
            <w:tcW w:w="709" w:type="dxa"/>
          </w:tcPr>
          <w:p w14:paraId="56FE3886" w14:textId="4C80093C" w:rsidR="00F402FD" w:rsidRPr="00D67BF8" w:rsidRDefault="00F402FD" w:rsidP="00F402FD">
            <w:pPr>
              <w:pStyle w:val="TAL"/>
              <w:jc w:val="center"/>
              <w:rPr>
                <w:bCs/>
                <w:iCs/>
              </w:rPr>
            </w:pPr>
            <w:r w:rsidRPr="00D67BF8">
              <w:rPr>
                <w:bCs/>
                <w:iCs/>
              </w:rPr>
              <w:t>No</w:t>
            </w:r>
          </w:p>
        </w:tc>
        <w:tc>
          <w:tcPr>
            <w:tcW w:w="728" w:type="dxa"/>
          </w:tcPr>
          <w:p w14:paraId="71CB5E91" w14:textId="66EF1657" w:rsidR="00F402FD" w:rsidRPr="00D67BF8" w:rsidRDefault="00F402FD" w:rsidP="00F402FD">
            <w:pPr>
              <w:pStyle w:val="TAL"/>
              <w:jc w:val="center"/>
              <w:rPr>
                <w:bCs/>
                <w:iCs/>
              </w:rPr>
            </w:pPr>
            <w:r w:rsidRPr="00D67BF8">
              <w:rPr>
                <w:bCs/>
                <w:iCs/>
              </w:rPr>
              <w:t>FR2 only</w:t>
            </w:r>
          </w:p>
        </w:tc>
      </w:tr>
      <w:tr w:rsidR="00F402FD" w:rsidRPr="00D67BF8" w14:paraId="7139927F" w14:textId="77777777" w:rsidTr="0026000E">
        <w:trPr>
          <w:cantSplit/>
          <w:tblHeader/>
        </w:trPr>
        <w:tc>
          <w:tcPr>
            <w:tcW w:w="6917" w:type="dxa"/>
          </w:tcPr>
          <w:p w14:paraId="7D38F5BF" w14:textId="512446DA" w:rsidR="00F402FD" w:rsidRPr="00D67BF8" w:rsidRDefault="00F402FD" w:rsidP="00F402FD">
            <w:pPr>
              <w:pStyle w:val="TAL"/>
              <w:rPr>
                <w:b/>
                <w:i/>
              </w:rPr>
            </w:pPr>
            <w:r w:rsidRPr="00D67BF8">
              <w:rPr>
                <w:b/>
                <w:i/>
              </w:rPr>
              <w:t>ue-PowerClassPerBandPerBC-r17</w:t>
            </w:r>
            <w:ins w:id="1699" w:author="NR_cov_enh2-Core" w:date="2024-04-24T22:51:00Z">
              <w:r>
                <w:rPr>
                  <w:b/>
                  <w:i/>
                </w:rPr>
                <w:t>, ue-PowerClassP</w:t>
              </w:r>
            </w:ins>
            <w:ins w:id="1700" w:author="NR_cov_enh2-Core" w:date="2024-05-06T10:17:00Z">
              <w:r>
                <w:rPr>
                  <w:b/>
                  <w:i/>
                </w:rPr>
                <w:t>e</w:t>
              </w:r>
            </w:ins>
            <w:ins w:id="1701" w:author="NR_cov_enh2-Core" w:date="2024-04-24T22:51:00Z">
              <w:r>
                <w:rPr>
                  <w:b/>
                  <w:i/>
                </w:rPr>
                <w:t>rBandPerBC-v18xy</w:t>
              </w:r>
            </w:ins>
          </w:p>
          <w:p w14:paraId="0D38A10B" w14:textId="77777777" w:rsidR="00F402FD" w:rsidRPr="00D67BF8" w:rsidRDefault="00F402FD" w:rsidP="00F402FD">
            <w:pPr>
              <w:pStyle w:val="TAL"/>
              <w:rPr>
                <w:bCs/>
                <w:iCs/>
              </w:rPr>
            </w:pPr>
            <w:r w:rsidRPr="00D67BF8">
              <w:rPr>
                <w:bCs/>
                <w:iCs/>
              </w:rPr>
              <w:t>Indicates the UE power class per band per band combination.</w:t>
            </w:r>
          </w:p>
          <w:p w14:paraId="5086D1D3" w14:textId="77777777" w:rsidR="00F402FD" w:rsidRPr="00D67BF8" w:rsidRDefault="00F402FD" w:rsidP="00F402FD">
            <w:pPr>
              <w:pStyle w:val="TAL"/>
              <w:rPr>
                <w:bCs/>
                <w:iCs/>
              </w:rPr>
            </w:pPr>
          </w:p>
          <w:p w14:paraId="41EDF95D" w14:textId="6AAE61A9" w:rsidR="00F402FD" w:rsidRPr="00D67BF8" w:rsidRDefault="00F402FD" w:rsidP="00F402FD">
            <w:pPr>
              <w:pStyle w:val="TAN"/>
              <w:rPr>
                <w:b/>
                <w:i/>
              </w:rPr>
            </w:pPr>
            <w:r w:rsidRPr="00D67BF8">
              <w:t>NOTE:</w:t>
            </w:r>
            <w:r w:rsidRPr="00D67BF8">
              <w:rPr>
                <w:rFonts w:cs="Arial"/>
                <w:szCs w:val="18"/>
              </w:rPr>
              <w:tab/>
              <w:t>Void</w:t>
            </w:r>
            <w:r w:rsidRPr="00D67BF8">
              <w:rPr>
                <w:rFonts w:eastAsia="宋体"/>
                <w:lang w:eastAsia="zh-CN"/>
              </w:rPr>
              <w:t>.</w:t>
            </w:r>
          </w:p>
        </w:tc>
        <w:tc>
          <w:tcPr>
            <w:tcW w:w="709" w:type="dxa"/>
          </w:tcPr>
          <w:p w14:paraId="61844118" w14:textId="4843A1A8" w:rsidR="00F402FD" w:rsidRPr="00D67BF8" w:rsidRDefault="00F402FD" w:rsidP="00F402FD">
            <w:pPr>
              <w:pStyle w:val="TAL"/>
              <w:jc w:val="center"/>
            </w:pPr>
            <w:r w:rsidRPr="00D67BF8">
              <w:t>FS</w:t>
            </w:r>
          </w:p>
        </w:tc>
        <w:tc>
          <w:tcPr>
            <w:tcW w:w="567" w:type="dxa"/>
          </w:tcPr>
          <w:p w14:paraId="29C22D88" w14:textId="659D8764" w:rsidR="00F402FD" w:rsidRPr="00D67BF8" w:rsidRDefault="00F402FD" w:rsidP="00F402FD">
            <w:pPr>
              <w:pStyle w:val="TAL"/>
              <w:jc w:val="center"/>
            </w:pPr>
            <w:r w:rsidRPr="00D67BF8">
              <w:t>No</w:t>
            </w:r>
          </w:p>
        </w:tc>
        <w:tc>
          <w:tcPr>
            <w:tcW w:w="709" w:type="dxa"/>
          </w:tcPr>
          <w:p w14:paraId="19597EE5" w14:textId="675FED9A" w:rsidR="00F402FD" w:rsidRPr="00D67BF8" w:rsidRDefault="00F402FD" w:rsidP="00F402FD">
            <w:pPr>
              <w:pStyle w:val="TAL"/>
              <w:jc w:val="center"/>
              <w:rPr>
                <w:bCs/>
                <w:iCs/>
              </w:rPr>
            </w:pPr>
            <w:r w:rsidRPr="00D67BF8">
              <w:rPr>
                <w:bCs/>
                <w:iCs/>
              </w:rPr>
              <w:t>N/A</w:t>
            </w:r>
          </w:p>
        </w:tc>
        <w:tc>
          <w:tcPr>
            <w:tcW w:w="728" w:type="dxa"/>
          </w:tcPr>
          <w:p w14:paraId="1965CB6B" w14:textId="662B2AD3" w:rsidR="00F402FD" w:rsidRPr="00D67BF8" w:rsidRDefault="00F402FD" w:rsidP="00F402FD">
            <w:pPr>
              <w:pStyle w:val="TAL"/>
              <w:jc w:val="center"/>
              <w:rPr>
                <w:bCs/>
                <w:iCs/>
              </w:rPr>
            </w:pPr>
            <w:r w:rsidRPr="00D67BF8">
              <w:rPr>
                <w:bCs/>
                <w:iCs/>
              </w:rPr>
              <w:t>FR1 only</w:t>
            </w:r>
          </w:p>
        </w:tc>
      </w:tr>
      <w:tr w:rsidR="00F402FD" w:rsidRPr="00D67BF8" w14:paraId="111D8A3E" w14:textId="43417978" w:rsidTr="0026000E">
        <w:trPr>
          <w:cantSplit/>
          <w:tblHeader/>
        </w:trPr>
        <w:tc>
          <w:tcPr>
            <w:tcW w:w="6917" w:type="dxa"/>
          </w:tcPr>
          <w:p w14:paraId="44DD2E37" w14:textId="56CD69F4" w:rsidR="00F402FD" w:rsidRPr="00D67BF8" w:rsidRDefault="00F402FD" w:rsidP="00F402FD">
            <w:pPr>
              <w:pStyle w:val="TAL"/>
              <w:rPr>
                <w:b/>
                <w:i/>
              </w:rPr>
            </w:pPr>
            <w:r w:rsidRPr="00D67BF8">
              <w:rPr>
                <w:b/>
                <w:i/>
              </w:rPr>
              <w:t>ul-CancellationCrossCarrier-r16</w:t>
            </w:r>
          </w:p>
          <w:p w14:paraId="7442CEDE" w14:textId="7564C152" w:rsidR="00F402FD" w:rsidRPr="00D67BF8" w:rsidRDefault="00F402FD" w:rsidP="00F402FD">
            <w:pPr>
              <w:pStyle w:val="TAL"/>
            </w:pPr>
            <w:r w:rsidRPr="00D67BF8">
              <w:t>Indicates whether the UE supports UL cancellation scheme for cross-carrier comprised of the following functional components:</w:t>
            </w:r>
          </w:p>
          <w:p w14:paraId="42070127" w14:textId="11D1F323"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F402FD" w:rsidRPr="00D67BF8" w:rsidRDefault="00F402FD" w:rsidP="00F402FD">
            <w:pPr>
              <w:pStyle w:val="TAL"/>
              <w:jc w:val="center"/>
            </w:pPr>
            <w:r w:rsidRPr="00D67BF8">
              <w:t>FS</w:t>
            </w:r>
          </w:p>
        </w:tc>
        <w:tc>
          <w:tcPr>
            <w:tcW w:w="567" w:type="dxa"/>
          </w:tcPr>
          <w:p w14:paraId="4ED323C9" w14:textId="0BA9D472" w:rsidR="00F402FD" w:rsidRPr="00D67BF8" w:rsidRDefault="00F402FD" w:rsidP="00F402FD">
            <w:pPr>
              <w:pStyle w:val="TAL"/>
              <w:jc w:val="center"/>
            </w:pPr>
            <w:r w:rsidRPr="00D67BF8">
              <w:t>No</w:t>
            </w:r>
          </w:p>
        </w:tc>
        <w:tc>
          <w:tcPr>
            <w:tcW w:w="709" w:type="dxa"/>
          </w:tcPr>
          <w:p w14:paraId="1510BC73" w14:textId="168938A2" w:rsidR="00F402FD" w:rsidRPr="00D67BF8" w:rsidRDefault="00F402FD" w:rsidP="00F402FD">
            <w:pPr>
              <w:pStyle w:val="TAL"/>
              <w:jc w:val="center"/>
            </w:pPr>
            <w:r w:rsidRPr="00D67BF8">
              <w:rPr>
                <w:bCs/>
                <w:iCs/>
              </w:rPr>
              <w:t>N/A</w:t>
            </w:r>
          </w:p>
        </w:tc>
        <w:tc>
          <w:tcPr>
            <w:tcW w:w="728" w:type="dxa"/>
          </w:tcPr>
          <w:p w14:paraId="3E1A46DE" w14:textId="3D460BDA" w:rsidR="00F402FD" w:rsidRPr="00D67BF8" w:rsidRDefault="00F402FD" w:rsidP="00F402FD">
            <w:pPr>
              <w:pStyle w:val="TAL"/>
              <w:jc w:val="center"/>
            </w:pPr>
            <w:r w:rsidRPr="00D67BF8">
              <w:rPr>
                <w:bCs/>
                <w:iCs/>
              </w:rPr>
              <w:t>N/A</w:t>
            </w:r>
          </w:p>
        </w:tc>
      </w:tr>
      <w:tr w:rsidR="00F402FD" w:rsidRPr="00D67BF8" w14:paraId="0277EAC0" w14:textId="017AD664" w:rsidTr="0026000E">
        <w:trPr>
          <w:cantSplit/>
          <w:tblHeader/>
        </w:trPr>
        <w:tc>
          <w:tcPr>
            <w:tcW w:w="6917" w:type="dxa"/>
          </w:tcPr>
          <w:p w14:paraId="354D2CF6" w14:textId="75AE8A5B" w:rsidR="00F402FD" w:rsidRPr="00D67BF8" w:rsidRDefault="00F402FD" w:rsidP="00F402FD">
            <w:pPr>
              <w:pStyle w:val="TAL"/>
              <w:rPr>
                <w:b/>
                <w:i/>
              </w:rPr>
            </w:pPr>
            <w:r w:rsidRPr="00D67BF8">
              <w:rPr>
                <w:b/>
                <w:i/>
              </w:rPr>
              <w:t>ul-CancellationSelfCarrier-r16</w:t>
            </w:r>
          </w:p>
          <w:p w14:paraId="6CC2BB4C" w14:textId="1BFA1A18" w:rsidR="00F402FD" w:rsidRPr="00D67BF8" w:rsidRDefault="00F402FD" w:rsidP="00F402FD">
            <w:pPr>
              <w:pStyle w:val="TAL"/>
            </w:pPr>
            <w:r w:rsidRPr="00D67BF8">
              <w:t>Indicates whether the UE supports UL cancellation scheme for self-carrier comprised of the following functional components:</w:t>
            </w:r>
          </w:p>
          <w:p w14:paraId="05983BF6" w14:textId="3738DB31"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F402FD" w:rsidRPr="00D67BF8" w:rsidRDefault="00F402FD" w:rsidP="00F402FD">
            <w:pPr>
              <w:pStyle w:val="TAL"/>
              <w:jc w:val="center"/>
            </w:pPr>
            <w:r w:rsidRPr="00D67BF8">
              <w:t>FS</w:t>
            </w:r>
          </w:p>
        </w:tc>
        <w:tc>
          <w:tcPr>
            <w:tcW w:w="567" w:type="dxa"/>
          </w:tcPr>
          <w:p w14:paraId="4CFD57D7" w14:textId="3B4A6B3C" w:rsidR="00F402FD" w:rsidRPr="00D67BF8" w:rsidRDefault="00F402FD" w:rsidP="00F402FD">
            <w:pPr>
              <w:pStyle w:val="TAL"/>
              <w:jc w:val="center"/>
            </w:pPr>
            <w:r w:rsidRPr="00D67BF8">
              <w:t>No</w:t>
            </w:r>
          </w:p>
        </w:tc>
        <w:tc>
          <w:tcPr>
            <w:tcW w:w="709" w:type="dxa"/>
          </w:tcPr>
          <w:p w14:paraId="2E1FB543" w14:textId="0423549D" w:rsidR="00F402FD" w:rsidRPr="00D67BF8" w:rsidRDefault="00F402FD" w:rsidP="00F402FD">
            <w:pPr>
              <w:pStyle w:val="TAL"/>
              <w:jc w:val="center"/>
            </w:pPr>
            <w:r w:rsidRPr="00D67BF8">
              <w:rPr>
                <w:bCs/>
                <w:iCs/>
              </w:rPr>
              <w:t>N/A</w:t>
            </w:r>
          </w:p>
        </w:tc>
        <w:tc>
          <w:tcPr>
            <w:tcW w:w="728" w:type="dxa"/>
          </w:tcPr>
          <w:p w14:paraId="1179A33C" w14:textId="594D31C2" w:rsidR="00F402FD" w:rsidRPr="00D67BF8" w:rsidRDefault="00F402FD" w:rsidP="00F402FD">
            <w:pPr>
              <w:pStyle w:val="TAL"/>
              <w:jc w:val="center"/>
            </w:pPr>
            <w:r w:rsidRPr="00D67BF8">
              <w:rPr>
                <w:bCs/>
                <w:iCs/>
              </w:rPr>
              <w:t>N/A</w:t>
            </w:r>
          </w:p>
        </w:tc>
      </w:tr>
      <w:tr w:rsidR="00F402FD" w:rsidRPr="00D67BF8" w14:paraId="0A7475D1" w14:textId="77777777" w:rsidTr="0026000E">
        <w:trPr>
          <w:cantSplit/>
          <w:tblHeader/>
        </w:trPr>
        <w:tc>
          <w:tcPr>
            <w:tcW w:w="6917" w:type="dxa"/>
          </w:tcPr>
          <w:p w14:paraId="07E85C5E" w14:textId="77777777" w:rsidR="00F402FD" w:rsidRPr="00D67BF8" w:rsidRDefault="00F402FD" w:rsidP="00F402FD">
            <w:pPr>
              <w:pStyle w:val="TAL"/>
              <w:rPr>
                <w:b/>
                <w:i/>
              </w:rPr>
            </w:pPr>
            <w:r w:rsidRPr="00D67BF8">
              <w:rPr>
                <w:b/>
                <w:i/>
              </w:rPr>
              <w:t>ul-DMRS-SingleDCI-M-TRP-r18</w:t>
            </w:r>
          </w:p>
          <w:p w14:paraId="606DC312" w14:textId="782C28F5" w:rsidR="00F402FD" w:rsidRPr="00D67BF8" w:rsidRDefault="00F402FD" w:rsidP="00F402FD">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F402FD" w:rsidRPr="00D67BF8" w:rsidRDefault="00F402FD" w:rsidP="00F402FD">
            <w:pPr>
              <w:pStyle w:val="TAL"/>
              <w:jc w:val="center"/>
            </w:pPr>
            <w:r w:rsidRPr="00D67BF8">
              <w:t>FS</w:t>
            </w:r>
          </w:p>
        </w:tc>
        <w:tc>
          <w:tcPr>
            <w:tcW w:w="567" w:type="dxa"/>
          </w:tcPr>
          <w:p w14:paraId="7DEA2CA9" w14:textId="2A05E00E" w:rsidR="00F402FD" w:rsidRPr="00D67BF8" w:rsidRDefault="00F402FD" w:rsidP="00F402FD">
            <w:pPr>
              <w:pStyle w:val="TAL"/>
              <w:jc w:val="center"/>
            </w:pPr>
            <w:r w:rsidRPr="00D67BF8">
              <w:t>No</w:t>
            </w:r>
          </w:p>
        </w:tc>
        <w:tc>
          <w:tcPr>
            <w:tcW w:w="709" w:type="dxa"/>
          </w:tcPr>
          <w:p w14:paraId="1BC051B3" w14:textId="3E713554" w:rsidR="00F402FD" w:rsidRPr="00D67BF8" w:rsidRDefault="00F402FD" w:rsidP="00F402FD">
            <w:pPr>
              <w:pStyle w:val="TAL"/>
              <w:jc w:val="center"/>
              <w:rPr>
                <w:bCs/>
                <w:iCs/>
              </w:rPr>
            </w:pPr>
            <w:r w:rsidRPr="00D67BF8">
              <w:t>N/A</w:t>
            </w:r>
          </w:p>
        </w:tc>
        <w:tc>
          <w:tcPr>
            <w:tcW w:w="728" w:type="dxa"/>
          </w:tcPr>
          <w:p w14:paraId="3C0AEEB5" w14:textId="1817B2DB" w:rsidR="00F402FD" w:rsidRPr="00D67BF8" w:rsidRDefault="00F402FD" w:rsidP="00F402FD">
            <w:pPr>
              <w:pStyle w:val="TAL"/>
              <w:jc w:val="center"/>
              <w:rPr>
                <w:bCs/>
                <w:iCs/>
              </w:rPr>
            </w:pPr>
            <w:r w:rsidRPr="00D67BF8">
              <w:t>N/A</w:t>
            </w:r>
          </w:p>
        </w:tc>
      </w:tr>
      <w:tr w:rsidR="00F402FD" w:rsidRPr="00D67BF8" w14:paraId="4A7C0C3D" w14:textId="77777777" w:rsidTr="0026000E">
        <w:trPr>
          <w:cantSplit/>
          <w:tblHeader/>
        </w:trPr>
        <w:tc>
          <w:tcPr>
            <w:tcW w:w="6917" w:type="dxa"/>
          </w:tcPr>
          <w:p w14:paraId="60353F24" w14:textId="77777777" w:rsidR="00F402FD" w:rsidRPr="00D67BF8" w:rsidRDefault="00F402FD" w:rsidP="00F402FD">
            <w:pPr>
              <w:pStyle w:val="TAL"/>
              <w:rPr>
                <w:b/>
                <w:i/>
              </w:rPr>
            </w:pPr>
            <w:r w:rsidRPr="00D67BF8">
              <w:rPr>
                <w:b/>
                <w:i/>
              </w:rPr>
              <w:t>ul-DMRS-M-DCI-M-TRP-r18</w:t>
            </w:r>
          </w:p>
          <w:p w14:paraId="272B68C9" w14:textId="75C44222" w:rsidR="00F402FD" w:rsidRPr="00D67BF8" w:rsidRDefault="00F402FD" w:rsidP="00F402FD">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F402FD" w:rsidRPr="00D67BF8" w:rsidRDefault="00F402FD" w:rsidP="00F402FD">
            <w:pPr>
              <w:pStyle w:val="TAL"/>
              <w:jc w:val="center"/>
            </w:pPr>
            <w:r w:rsidRPr="00D67BF8">
              <w:t>FS</w:t>
            </w:r>
          </w:p>
        </w:tc>
        <w:tc>
          <w:tcPr>
            <w:tcW w:w="567" w:type="dxa"/>
          </w:tcPr>
          <w:p w14:paraId="3C155085" w14:textId="39788A5F" w:rsidR="00F402FD" w:rsidRPr="00D67BF8" w:rsidRDefault="00F402FD" w:rsidP="00F402FD">
            <w:pPr>
              <w:pStyle w:val="TAL"/>
              <w:jc w:val="center"/>
            </w:pPr>
            <w:r w:rsidRPr="00D67BF8">
              <w:t>No</w:t>
            </w:r>
          </w:p>
        </w:tc>
        <w:tc>
          <w:tcPr>
            <w:tcW w:w="709" w:type="dxa"/>
          </w:tcPr>
          <w:p w14:paraId="18BEE485" w14:textId="60613461" w:rsidR="00F402FD" w:rsidRPr="00D67BF8" w:rsidRDefault="00F402FD" w:rsidP="00F402FD">
            <w:pPr>
              <w:pStyle w:val="TAL"/>
              <w:jc w:val="center"/>
              <w:rPr>
                <w:bCs/>
                <w:iCs/>
              </w:rPr>
            </w:pPr>
            <w:r w:rsidRPr="00D67BF8">
              <w:t>N/A</w:t>
            </w:r>
          </w:p>
        </w:tc>
        <w:tc>
          <w:tcPr>
            <w:tcW w:w="728" w:type="dxa"/>
          </w:tcPr>
          <w:p w14:paraId="6E5192DD" w14:textId="0C234D3A" w:rsidR="00F402FD" w:rsidRPr="00D67BF8" w:rsidRDefault="00F402FD" w:rsidP="00F402FD">
            <w:pPr>
              <w:pStyle w:val="TAL"/>
              <w:jc w:val="center"/>
              <w:rPr>
                <w:bCs/>
                <w:iCs/>
              </w:rPr>
            </w:pPr>
            <w:r w:rsidRPr="00D67BF8">
              <w:t>N/A</w:t>
            </w:r>
          </w:p>
        </w:tc>
      </w:tr>
      <w:tr w:rsidR="00F402FD" w:rsidRPr="00D67BF8" w14:paraId="076125B6" w14:textId="474BE65B" w:rsidTr="0026000E">
        <w:trPr>
          <w:cantSplit/>
          <w:tblHeader/>
        </w:trPr>
        <w:tc>
          <w:tcPr>
            <w:tcW w:w="6917" w:type="dxa"/>
          </w:tcPr>
          <w:p w14:paraId="4D7572D5" w14:textId="1528580E" w:rsidR="00F402FD" w:rsidRPr="00D67BF8" w:rsidRDefault="00F402FD" w:rsidP="00F402FD">
            <w:pPr>
              <w:pStyle w:val="TAL"/>
              <w:rPr>
                <w:b/>
                <w:i/>
              </w:rPr>
            </w:pPr>
            <w:r w:rsidRPr="00D67BF8">
              <w:rPr>
                <w:b/>
                <w:i/>
              </w:rPr>
              <w:t>ul-FullPwrMode-r16</w:t>
            </w:r>
          </w:p>
          <w:p w14:paraId="2DC3403B" w14:textId="45349F00" w:rsidR="00F402FD" w:rsidRPr="00D67BF8" w:rsidRDefault="00F402FD" w:rsidP="00F402FD">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F402FD" w:rsidRPr="00D67BF8" w:rsidRDefault="00F402FD" w:rsidP="00F402FD">
            <w:pPr>
              <w:pStyle w:val="TAL"/>
              <w:jc w:val="center"/>
            </w:pPr>
            <w:r w:rsidRPr="00D67BF8">
              <w:t>FS</w:t>
            </w:r>
          </w:p>
        </w:tc>
        <w:tc>
          <w:tcPr>
            <w:tcW w:w="567" w:type="dxa"/>
          </w:tcPr>
          <w:p w14:paraId="7C9B5551" w14:textId="30A4A50E" w:rsidR="00F402FD" w:rsidRPr="00D67BF8" w:rsidRDefault="00F402FD" w:rsidP="00F402FD">
            <w:pPr>
              <w:pStyle w:val="TAL"/>
              <w:jc w:val="center"/>
            </w:pPr>
            <w:r w:rsidRPr="00D67BF8">
              <w:t>No</w:t>
            </w:r>
          </w:p>
        </w:tc>
        <w:tc>
          <w:tcPr>
            <w:tcW w:w="709" w:type="dxa"/>
          </w:tcPr>
          <w:p w14:paraId="6E250227" w14:textId="7F33E8B3" w:rsidR="00F402FD" w:rsidRPr="00D67BF8" w:rsidRDefault="00F402FD" w:rsidP="00F402FD">
            <w:pPr>
              <w:pStyle w:val="TAL"/>
              <w:jc w:val="center"/>
              <w:rPr>
                <w:bCs/>
                <w:iCs/>
              </w:rPr>
            </w:pPr>
            <w:r w:rsidRPr="00D67BF8">
              <w:t>N/A</w:t>
            </w:r>
          </w:p>
        </w:tc>
        <w:tc>
          <w:tcPr>
            <w:tcW w:w="728" w:type="dxa"/>
          </w:tcPr>
          <w:p w14:paraId="1CD08A95" w14:textId="2D022B82" w:rsidR="00F402FD" w:rsidRPr="00D67BF8" w:rsidRDefault="00F402FD" w:rsidP="00F402FD">
            <w:pPr>
              <w:pStyle w:val="TAL"/>
              <w:jc w:val="center"/>
              <w:rPr>
                <w:bCs/>
                <w:iCs/>
              </w:rPr>
            </w:pPr>
            <w:r w:rsidRPr="00D67BF8">
              <w:t>N/A</w:t>
            </w:r>
          </w:p>
        </w:tc>
      </w:tr>
      <w:tr w:rsidR="00F402FD" w:rsidRPr="00D67BF8" w14:paraId="52160BEF" w14:textId="00BC6C0A" w:rsidTr="0026000E">
        <w:trPr>
          <w:cantSplit/>
          <w:tblHeader/>
        </w:trPr>
        <w:tc>
          <w:tcPr>
            <w:tcW w:w="6917" w:type="dxa"/>
          </w:tcPr>
          <w:p w14:paraId="34F077B5" w14:textId="7D01093A" w:rsidR="00F402FD" w:rsidRPr="00D67BF8" w:rsidRDefault="00F402FD" w:rsidP="00F402FD">
            <w:pPr>
              <w:pStyle w:val="TAL"/>
              <w:rPr>
                <w:b/>
                <w:i/>
              </w:rPr>
            </w:pPr>
            <w:r w:rsidRPr="00D67BF8">
              <w:rPr>
                <w:b/>
                <w:i/>
              </w:rPr>
              <w:t>ul-FullPwrMode1-r16</w:t>
            </w:r>
          </w:p>
          <w:p w14:paraId="082D2443" w14:textId="13D018AC" w:rsidR="00F402FD" w:rsidRPr="00D67BF8" w:rsidRDefault="00F402FD" w:rsidP="00F402FD">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F402FD" w:rsidRPr="00D67BF8" w:rsidRDefault="00F402FD" w:rsidP="00F402FD">
            <w:pPr>
              <w:pStyle w:val="TAL"/>
              <w:jc w:val="center"/>
            </w:pPr>
            <w:r w:rsidRPr="00D67BF8">
              <w:t>FS</w:t>
            </w:r>
          </w:p>
        </w:tc>
        <w:tc>
          <w:tcPr>
            <w:tcW w:w="567" w:type="dxa"/>
          </w:tcPr>
          <w:p w14:paraId="6E98E40D" w14:textId="7E3B8DFE" w:rsidR="00F402FD" w:rsidRPr="00D67BF8" w:rsidRDefault="00F402FD" w:rsidP="00F402FD">
            <w:pPr>
              <w:pStyle w:val="TAL"/>
              <w:jc w:val="center"/>
            </w:pPr>
            <w:r w:rsidRPr="00D67BF8">
              <w:t>No</w:t>
            </w:r>
          </w:p>
        </w:tc>
        <w:tc>
          <w:tcPr>
            <w:tcW w:w="709" w:type="dxa"/>
          </w:tcPr>
          <w:p w14:paraId="7A71B65D" w14:textId="56936E54" w:rsidR="00F402FD" w:rsidRPr="00D67BF8" w:rsidRDefault="00F402FD" w:rsidP="00F402FD">
            <w:pPr>
              <w:pStyle w:val="TAL"/>
              <w:jc w:val="center"/>
              <w:rPr>
                <w:bCs/>
                <w:iCs/>
              </w:rPr>
            </w:pPr>
            <w:r w:rsidRPr="00D67BF8">
              <w:t>N/A</w:t>
            </w:r>
          </w:p>
        </w:tc>
        <w:tc>
          <w:tcPr>
            <w:tcW w:w="728" w:type="dxa"/>
          </w:tcPr>
          <w:p w14:paraId="776E007F" w14:textId="1D0C6CF3" w:rsidR="00F402FD" w:rsidRPr="00D67BF8" w:rsidRDefault="00F402FD" w:rsidP="00F402FD">
            <w:pPr>
              <w:pStyle w:val="TAL"/>
              <w:jc w:val="center"/>
              <w:rPr>
                <w:bCs/>
                <w:iCs/>
              </w:rPr>
            </w:pPr>
            <w:r w:rsidRPr="00D67BF8">
              <w:t>N/A</w:t>
            </w:r>
          </w:p>
        </w:tc>
      </w:tr>
      <w:tr w:rsidR="00F402FD" w:rsidRPr="00D67BF8" w14:paraId="0AD6E202" w14:textId="0641D888" w:rsidTr="0026000E">
        <w:trPr>
          <w:cantSplit/>
          <w:tblHeader/>
        </w:trPr>
        <w:tc>
          <w:tcPr>
            <w:tcW w:w="6917" w:type="dxa"/>
          </w:tcPr>
          <w:p w14:paraId="32D4BD25" w14:textId="2AC9414F" w:rsidR="00F402FD" w:rsidRPr="00D67BF8" w:rsidRDefault="00F402FD" w:rsidP="00F402FD">
            <w:pPr>
              <w:pStyle w:val="TAL"/>
              <w:rPr>
                <w:b/>
                <w:i/>
              </w:rPr>
            </w:pPr>
            <w:r w:rsidRPr="00D67BF8">
              <w:rPr>
                <w:b/>
                <w:i/>
              </w:rPr>
              <w:t>ul-FullPwrMode2-MaxSRS-ResInSet-r16</w:t>
            </w:r>
          </w:p>
          <w:p w14:paraId="26690ECF" w14:textId="7F0A32B6" w:rsidR="00F402FD" w:rsidRPr="00D67BF8" w:rsidRDefault="00F402FD" w:rsidP="00F402FD">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F402FD" w:rsidRPr="00D67BF8" w:rsidRDefault="00F402FD" w:rsidP="00F402FD">
            <w:pPr>
              <w:pStyle w:val="TAL"/>
              <w:jc w:val="center"/>
            </w:pPr>
            <w:r w:rsidRPr="00D67BF8">
              <w:t>FS</w:t>
            </w:r>
          </w:p>
        </w:tc>
        <w:tc>
          <w:tcPr>
            <w:tcW w:w="567" w:type="dxa"/>
          </w:tcPr>
          <w:p w14:paraId="2180D0A4" w14:textId="73DC4B96" w:rsidR="00F402FD" w:rsidRPr="00D67BF8" w:rsidRDefault="00F402FD" w:rsidP="00F402FD">
            <w:pPr>
              <w:pStyle w:val="TAL"/>
              <w:jc w:val="center"/>
            </w:pPr>
            <w:r w:rsidRPr="00D67BF8">
              <w:t>No</w:t>
            </w:r>
          </w:p>
        </w:tc>
        <w:tc>
          <w:tcPr>
            <w:tcW w:w="709" w:type="dxa"/>
          </w:tcPr>
          <w:p w14:paraId="65D0F46C" w14:textId="4C2C0B72" w:rsidR="00F402FD" w:rsidRPr="00D67BF8" w:rsidRDefault="00F402FD" w:rsidP="00F402FD">
            <w:pPr>
              <w:pStyle w:val="TAL"/>
              <w:jc w:val="center"/>
            </w:pPr>
            <w:r w:rsidRPr="00D67BF8">
              <w:rPr>
                <w:bCs/>
                <w:iCs/>
              </w:rPr>
              <w:t>N/A</w:t>
            </w:r>
          </w:p>
        </w:tc>
        <w:tc>
          <w:tcPr>
            <w:tcW w:w="728" w:type="dxa"/>
          </w:tcPr>
          <w:p w14:paraId="1C3DD311" w14:textId="70A50871" w:rsidR="00F402FD" w:rsidRPr="00D67BF8" w:rsidRDefault="00F402FD" w:rsidP="00F402FD">
            <w:pPr>
              <w:pStyle w:val="TAL"/>
              <w:jc w:val="center"/>
            </w:pPr>
            <w:r w:rsidRPr="00D67BF8">
              <w:rPr>
                <w:bCs/>
                <w:iCs/>
              </w:rPr>
              <w:t>N/A</w:t>
            </w:r>
          </w:p>
        </w:tc>
      </w:tr>
      <w:tr w:rsidR="00F402FD" w:rsidRPr="00D67BF8" w14:paraId="0F857599" w14:textId="7884720A" w:rsidTr="0026000E">
        <w:trPr>
          <w:cantSplit/>
          <w:tblHeader/>
        </w:trPr>
        <w:tc>
          <w:tcPr>
            <w:tcW w:w="6917" w:type="dxa"/>
          </w:tcPr>
          <w:p w14:paraId="70A92E5B" w14:textId="0C9D940E" w:rsidR="00F402FD" w:rsidRPr="00D67BF8" w:rsidRDefault="00F402FD" w:rsidP="00F402FD">
            <w:pPr>
              <w:pStyle w:val="TAL"/>
              <w:rPr>
                <w:b/>
                <w:i/>
              </w:rPr>
            </w:pPr>
            <w:r w:rsidRPr="00D67BF8">
              <w:rPr>
                <w:b/>
                <w:i/>
              </w:rPr>
              <w:lastRenderedPageBreak/>
              <w:t>ul-FullPwrMode2-SRSConfig-diffNumSRSPorts-r16</w:t>
            </w:r>
          </w:p>
          <w:p w14:paraId="25644BC7" w14:textId="144BA039" w:rsidR="00F402FD" w:rsidRPr="00D67BF8" w:rsidRDefault="00F402FD" w:rsidP="00F402FD">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F402FD" w:rsidRPr="00D67BF8" w:rsidRDefault="00F402FD" w:rsidP="00F402FD">
            <w:pPr>
              <w:pStyle w:val="TAL"/>
            </w:pPr>
          </w:p>
          <w:p w14:paraId="7A13983D" w14:textId="33165DDF" w:rsidR="00F402FD" w:rsidRPr="00D67BF8" w:rsidRDefault="00F402FD" w:rsidP="00F402FD">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F402FD" w:rsidRPr="00D67BF8" w:rsidRDefault="00F402FD" w:rsidP="00F402FD">
            <w:pPr>
              <w:pStyle w:val="TAL"/>
              <w:rPr>
                <w:bCs/>
                <w:i/>
              </w:rPr>
            </w:pPr>
          </w:p>
          <w:p w14:paraId="734936D7" w14:textId="04002C10" w:rsidR="00F402FD" w:rsidRPr="00D67BF8" w:rsidRDefault="00F402FD" w:rsidP="00F402FD">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F402FD" w:rsidRPr="00D67BF8" w:rsidRDefault="00F402FD" w:rsidP="00F402FD">
            <w:pPr>
              <w:pStyle w:val="TAL"/>
              <w:jc w:val="center"/>
            </w:pPr>
            <w:r w:rsidRPr="00D67BF8">
              <w:t>FS</w:t>
            </w:r>
          </w:p>
        </w:tc>
        <w:tc>
          <w:tcPr>
            <w:tcW w:w="567" w:type="dxa"/>
          </w:tcPr>
          <w:p w14:paraId="0BA28CDD" w14:textId="372ED40E" w:rsidR="00F402FD" w:rsidRPr="00D67BF8" w:rsidRDefault="00F402FD" w:rsidP="00F402FD">
            <w:pPr>
              <w:pStyle w:val="TAL"/>
              <w:jc w:val="center"/>
            </w:pPr>
            <w:r w:rsidRPr="00D67BF8">
              <w:t>No</w:t>
            </w:r>
          </w:p>
        </w:tc>
        <w:tc>
          <w:tcPr>
            <w:tcW w:w="709" w:type="dxa"/>
          </w:tcPr>
          <w:p w14:paraId="76029EFF" w14:textId="3A17B0AB" w:rsidR="00F402FD" w:rsidRPr="00D67BF8" w:rsidRDefault="00F402FD" w:rsidP="00F402FD">
            <w:pPr>
              <w:pStyle w:val="TAL"/>
              <w:jc w:val="center"/>
              <w:rPr>
                <w:bCs/>
                <w:iCs/>
              </w:rPr>
            </w:pPr>
            <w:r w:rsidRPr="00D67BF8">
              <w:rPr>
                <w:bCs/>
                <w:iCs/>
              </w:rPr>
              <w:t>N/A</w:t>
            </w:r>
          </w:p>
        </w:tc>
        <w:tc>
          <w:tcPr>
            <w:tcW w:w="728" w:type="dxa"/>
          </w:tcPr>
          <w:p w14:paraId="5D9A9CFD" w14:textId="1446BB19" w:rsidR="00F402FD" w:rsidRPr="00D67BF8" w:rsidRDefault="00F402FD" w:rsidP="00F402FD">
            <w:pPr>
              <w:pStyle w:val="TAL"/>
              <w:jc w:val="center"/>
              <w:rPr>
                <w:bCs/>
                <w:iCs/>
              </w:rPr>
            </w:pPr>
            <w:r w:rsidRPr="00D67BF8">
              <w:rPr>
                <w:bCs/>
                <w:iCs/>
              </w:rPr>
              <w:t>N/A</w:t>
            </w:r>
          </w:p>
        </w:tc>
      </w:tr>
      <w:tr w:rsidR="00F402FD" w:rsidRPr="00D67BF8" w14:paraId="0243BD1B" w14:textId="099C9E71" w:rsidTr="0026000E">
        <w:trPr>
          <w:cantSplit/>
          <w:tblHeader/>
        </w:trPr>
        <w:tc>
          <w:tcPr>
            <w:tcW w:w="6917" w:type="dxa"/>
          </w:tcPr>
          <w:p w14:paraId="0DFD2056" w14:textId="0AFFB940" w:rsidR="00F402FD" w:rsidRPr="00D67BF8" w:rsidRDefault="00F402FD" w:rsidP="00F402FD">
            <w:pPr>
              <w:pStyle w:val="TAL"/>
              <w:rPr>
                <w:b/>
                <w:i/>
              </w:rPr>
            </w:pPr>
            <w:r w:rsidRPr="00D67BF8">
              <w:rPr>
                <w:b/>
                <w:i/>
              </w:rPr>
              <w:lastRenderedPageBreak/>
              <w:t>ul-FullPwrMode2-TPMIGroup-r16</w:t>
            </w:r>
          </w:p>
          <w:p w14:paraId="42CE4E19" w14:textId="7D6213FD" w:rsidR="00F402FD" w:rsidRPr="00D67BF8" w:rsidRDefault="00F402FD" w:rsidP="00F402FD">
            <w:pPr>
              <w:pStyle w:val="TAL"/>
            </w:pPr>
            <w:r w:rsidRPr="00D67BF8">
              <w:t>Indicates the UE supported TPMI group(s) which delivers full power. The capability signalling comprises the following values:</w:t>
            </w:r>
          </w:p>
          <w:p w14:paraId="7F96DA2A" w14:textId="63E8B52C"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F402FD" w:rsidRPr="00D67BF8" w:rsidRDefault="00F402FD" w:rsidP="00F402FD">
            <w:pPr>
              <w:pStyle w:val="TAL"/>
            </w:pPr>
          </w:p>
          <w:p w14:paraId="3A6BB20D" w14:textId="581CF6EE" w:rsidR="00F402FD" w:rsidRPr="00D67BF8" w:rsidRDefault="00F402FD" w:rsidP="00F402FD">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F402FD" w:rsidRPr="00D67BF8" w:rsidRDefault="00F402FD" w:rsidP="00F402FD">
            <w:pPr>
              <w:pStyle w:val="TAL"/>
              <w:rPr>
                <w:bCs/>
                <w:iCs/>
              </w:rPr>
            </w:pPr>
            <w:r w:rsidRPr="00D67BF8">
              <w:rPr>
                <w:bCs/>
                <w:iCs/>
              </w:rPr>
              <w:t>Definition of G0~G6 can be found in the table below:</w:t>
            </w:r>
          </w:p>
          <w:p w14:paraId="701B2325" w14:textId="77777777" w:rsidR="00F402FD" w:rsidRPr="00D67BF8" w:rsidRDefault="00F402FD" w:rsidP="00F402FD">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02FD" w:rsidRPr="00D67BF8" w14:paraId="6209B624" w14:textId="2B0DA3B7" w:rsidTr="009F79D3">
              <w:trPr>
                <w:trHeight w:val="353"/>
                <w:jc w:val="center"/>
              </w:trPr>
              <w:tc>
                <w:tcPr>
                  <w:tcW w:w="562" w:type="dxa"/>
                  <w:shd w:val="clear" w:color="auto" w:fill="auto"/>
                  <w:vAlign w:val="center"/>
                </w:tcPr>
                <w:p w14:paraId="563D0C3A" w14:textId="49F17817" w:rsidR="00F402FD" w:rsidRPr="00D67BF8" w:rsidRDefault="00F402FD" w:rsidP="00F402FD">
                  <w:pPr>
                    <w:pStyle w:val="TAC"/>
                  </w:pPr>
                  <w:r w:rsidRPr="00D67BF8">
                    <w:t>ID</w:t>
                  </w:r>
                </w:p>
              </w:tc>
              <w:tc>
                <w:tcPr>
                  <w:tcW w:w="4962" w:type="dxa"/>
                  <w:shd w:val="clear" w:color="auto" w:fill="auto"/>
                  <w:vAlign w:val="center"/>
                </w:tcPr>
                <w:p w14:paraId="7F0AF298" w14:textId="3890EE2A" w:rsidR="00F402FD" w:rsidRPr="00D67BF8" w:rsidRDefault="00F402FD" w:rsidP="00F402FD">
                  <w:pPr>
                    <w:pStyle w:val="TAC"/>
                  </w:pPr>
                  <w:r w:rsidRPr="00D67BF8">
                    <w:t>TPMI groups</w:t>
                  </w:r>
                </w:p>
              </w:tc>
            </w:tr>
            <w:tr w:rsidR="00F402FD" w:rsidRPr="00D67BF8" w14:paraId="4B52A344" w14:textId="5378ECC2" w:rsidTr="009F79D3">
              <w:trPr>
                <w:trHeight w:val="785"/>
                <w:jc w:val="center"/>
              </w:trPr>
              <w:tc>
                <w:tcPr>
                  <w:tcW w:w="562" w:type="dxa"/>
                  <w:shd w:val="clear" w:color="auto" w:fill="auto"/>
                  <w:vAlign w:val="center"/>
                </w:tcPr>
                <w:p w14:paraId="299D65E9" w14:textId="6D4D59ED"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w:p>
              </w:tc>
            </w:tr>
            <w:tr w:rsidR="00F402FD" w:rsidRPr="00D67BF8" w14:paraId="36F0EB56" w14:textId="3B5DBE43" w:rsidTr="009F79D3">
              <w:trPr>
                <w:trHeight w:val="765"/>
                <w:jc w:val="center"/>
              </w:trPr>
              <w:tc>
                <w:tcPr>
                  <w:tcW w:w="562" w:type="dxa"/>
                  <w:shd w:val="clear" w:color="auto" w:fill="auto"/>
                  <w:vAlign w:val="center"/>
                </w:tcPr>
                <w:p w14:paraId="3C4E3C86" w14:textId="1812CB62"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w:p>
              </w:tc>
            </w:tr>
            <w:tr w:rsidR="00F402FD" w:rsidRPr="00D67BF8" w14:paraId="0EA733F6" w14:textId="43576EFB" w:rsidTr="009F79D3">
              <w:trPr>
                <w:trHeight w:val="765"/>
                <w:jc w:val="center"/>
              </w:trPr>
              <w:tc>
                <w:tcPr>
                  <w:tcW w:w="562" w:type="dxa"/>
                  <w:shd w:val="clear" w:color="auto" w:fill="auto"/>
                  <w:vAlign w:val="center"/>
                </w:tcPr>
                <w:p w14:paraId="53811DBB" w14:textId="6884E1C4"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F402FD" w:rsidRPr="00D67BF8" w:rsidRDefault="00000000" w:rsidP="00F402FD">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F402FD"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F402FD"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02FD" w:rsidRPr="00D67BF8" w14:paraId="20922064" w14:textId="77F27EBD" w:rsidTr="009F79D3">
              <w:trPr>
                <w:trHeight w:val="785"/>
                <w:jc w:val="center"/>
              </w:trPr>
              <w:tc>
                <w:tcPr>
                  <w:tcW w:w="562" w:type="dxa"/>
                  <w:shd w:val="clear" w:color="auto" w:fill="auto"/>
                  <w:vAlign w:val="center"/>
                </w:tcPr>
                <w:p w14:paraId="3F811479" w14:textId="798BFDF7"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4837E52F" w14:textId="17CD45F3" w:rsidTr="009F79D3">
              <w:trPr>
                <w:trHeight w:val="765"/>
                <w:jc w:val="center"/>
              </w:trPr>
              <w:tc>
                <w:tcPr>
                  <w:tcW w:w="562" w:type="dxa"/>
                  <w:shd w:val="clear" w:color="auto" w:fill="auto"/>
                  <w:vAlign w:val="center"/>
                </w:tcPr>
                <w:p w14:paraId="20F159B2" w14:textId="4FF31D09"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741C9E5D" w14:textId="70F8125B" w:rsidTr="009F79D3">
              <w:trPr>
                <w:trHeight w:val="765"/>
                <w:jc w:val="center"/>
              </w:trPr>
              <w:tc>
                <w:tcPr>
                  <w:tcW w:w="562" w:type="dxa"/>
                  <w:shd w:val="clear" w:color="auto" w:fill="auto"/>
                  <w:vAlign w:val="center"/>
                </w:tcPr>
                <w:p w14:paraId="23601564" w14:textId="0125C8DA"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1D4A74E9" w14:textId="0C7A7F04" w:rsidTr="009F79D3">
              <w:trPr>
                <w:trHeight w:val="1575"/>
                <w:jc w:val="center"/>
              </w:trPr>
              <w:tc>
                <w:tcPr>
                  <w:tcW w:w="562" w:type="dxa"/>
                  <w:shd w:val="clear" w:color="auto" w:fill="auto"/>
                  <w:vAlign w:val="center"/>
                </w:tcPr>
                <w:p w14:paraId="08F447C1" w14:textId="2AA4FC17"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F402FD" w:rsidRPr="00D67BF8" w:rsidRDefault="00000000" w:rsidP="00F402FD">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F402FD" w:rsidRPr="00D67BF8" w:rsidRDefault="00000000" w:rsidP="00F402FD">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F402FD" w:rsidRPr="00D67BF8" w:rsidRDefault="00F402FD" w:rsidP="00F402FD">
            <w:pPr>
              <w:pStyle w:val="TAL"/>
              <w:rPr>
                <w:bCs/>
                <w:i/>
              </w:rPr>
            </w:pPr>
          </w:p>
          <w:p w14:paraId="4D7909E0" w14:textId="0AA96E83" w:rsidR="00F402FD" w:rsidRPr="00D67BF8" w:rsidRDefault="00F402FD" w:rsidP="00F402FD">
            <w:pPr>
              <w:pStyle w:val="TAN"/>
            </w:pPr>
            <w:r w:rsidRPr="00D67BF8">
              <w:t>NOTE 1:</w:t>
            </w:r>
            <w:r w:rsidRPr="00D67BF8">
              <w:tab/>
              <w:t>When a full coherent UE operates in mode 2, it reports TPMIs the same as a partial-coherent UE.</w:t>
            </w:r>
          </w:p>
          <w:p w14:paraId="377CC1F9" w14:textId="644E1CD2" w:rsidR="00F402FD" w:rsidRPr="00D67BF8" w:rsidRDefault="00F402FD" w:rsidP="00F402FD">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F402FD" w:rsidRPr="00D67BF8" w:rsidRDefault="00F402FD" w:rsidP="00F402FD">
            <w:pPr>
              <w:pStyle w:val="TAN"/>
              <w:ind w:left="885" w:firstLine="0"/>
            </w:pPr>
            <w:r w:rsidRPr="00D67BF8">
              <w:t>For 4 port non-coherent UE, UE can report: 2-port {2-bit bitmap} and one of 4-port non-coherent {G0~G3}</w:t>
            </w:r>
          </w:p>
          <w:p w14:paraId="180C8B26" w14:textId="221B0330" w:rsidR="00F402FD" w:rsidRPr="00D67BF8" w:rsidRDefault="00F402FD" w:rsidP="00F402FD">
            <w:pPr>
              <w:pStyle w:val="TAN"/>
              <w:ind w:left="885" w:firstLine="0"/>
            </w:pPr>
            <w:r w:rsidRPr="00D67BF8">
              <w:t>For 2 port UE, UE can report: 2-port {2-bit bitmap}</w:t>
            </w:r>
          </w:p>
          <w:p w14:paraId="3442E4BB" w14:textId="3BCD2486" w:rsidR="00F402FD" w:rsidRPr="00D67BF8" w:rsidRDefault="00F402FD" w:rsidP="00F402FD">
            <w:pPr>
              <w:pStyle w:val="TAN"/>
              <w:rPr>
                <w:b/>
                <w:i/>
              </w:rPr>
            </w:pPr>
            <w:r w:rsidRPr="00D67BF8">
              <w:t>NOTE 3:</w:t>
            </w:r>
            <w:r w:rsidRPr="00D67BF8">
              <w:tab/>
              <w:t>A UE that supports this feature must report at least one of the values.</w:t>
            </w:r>
          </w:p>
        </w:tc>
        <w:tc>
          <w:tcPr>
            <w:tcW w:w="709" w:type="dxa"/>
          </w:tcPr>
          <w:p w14:paraId="054DAF0E" w14:textId="1E440C27" w:rsidR="00F402FD" w:rsidRPr="00D67BF8" w:rsidRDefault="00F402FD" w:rsidP="00F402FD">
            <w:pPr>
              <w:pStyle w:val="TAL"/>
              <w:jc w:val="center"/>
            </w:pPr>
            <w:r w:rsidRPr="00D67BF8">
              <w:t>FS</w:t>
            </w:r>
          </w:p>
        </w:tc>
        <w:tc>
          <w:tcPr>
            <w:tcW w:w="567" w:type="dxa"/>
          </w:tcPr>
          <w:p w14:paraId="10416CC1" w14:textId="28A4B5E5" w:rsidR="00F402FD" w:rsidRPr="00D67BF8" w:rsidRDefault="00F402FD" w:rsidP="00F402FD">
            <w:pPr>
              <w:pStyle w:val="TAL"/>
              <w:jc w:val="center"/>
            </w:pPr>
            <w:r w:rsidRPr="00D67BF8">
              <w:t>No</w:t>
            </w:r>
          </w:p>
        </w:tc>
        <w:tc>
          <w:tcPr>
            <w:tcW w:w="709" w:type="dxa"/>
          </w:tcPr>
          <w:p w14:paraId="38F5D239" w14:textId="086EED20" w:rsidR="00F402FD" w:rsidRPr="00D67BF8" w:rsidRDefault="00F402FD" w:rsidP="00F402FD">
            <w:pPr>
              <w:pStyle w:val="TAL"/>
              <w:jc w:val="center"/>
              <w:rPr>
                <w:bCs/>
                <w:iCs/>
              </w:rPr>
            </w:pPr>
            <w:r w:rsidRPr="00D67BF8">
              <w:rPr>
                <w:bCs/>
                <w:iCs/>
              </w:rPr>
              <w:t>N/A</w:t>
            </w:r>
          </w:p>
        </w:tc>
        <w:tc>
          <w:tcPr>
            <w:tcW w:w="728" w:type="dxa"/>
          </w:tcPr>
          <w:p w14:paraId="498EB1B1" w14:textId="62AFB416" w:rsidR="00F402FD" w:rsidRPr="00D67BF8" w:rsidRDefault="00F402FD" w:rsidP="00F402FD">
            <w:pPr>
              <w:pStyle w:val="TAL"/>
              <w:jc w:val="center"/>
              <w:rPr>
                <w:bCs/>
                <w:iCs/>
              </w:rPr>
            </w:pPr>
            <w:r w:rsidRPr="00D67BF8">
              <w:rPr>
                <w:bCs/>
                <w:iCs/>
              </w:rPr>
              <w:t>N/A</w:t>
            </w:r>
          </w:p>
        </w:tc>
      </w:tr>
      <w:tr w:rsidR="00F402FD" w:rsidRPr="00D67BF8" w14:paraId="7DB39539" w14:textId="12258D96" w:rsidTr="0026000E">
        <w:trPr>
          <w:cantSplit/>
          <w:tblHeader/>
        </w:trPr>
        <w:tc>
          <w:tcPr>
            <w:tcW w:w="6917" w:type="dxa"/>
          </w:tcPr>
          <w:p w14:paraId="7BBA5433" w14:textId="680DC60B" w:rsidR="00F402FD" w:rsidRPr="00D67BF8" w:rsidRDefault="00F402FD" w:rsidP="00F402FD">
            <w:pPr>
              <w:pStyle w:val="TAL"/>
              <w:rPr>
                <w:b/>
                <w:i/>
              </w:rPr>
            </w:pPr>
            <w:r w:rsidRPr="00D67BF8">
              <w:rPr>
                <w:b/>
                <w:i/>
              </w:rPr>
              <w:lastRenderedPageBreak/>
              <w:t>ul-IntraUE-Mux-r16</w:t>
            </w:r>
          </w:p>
          <w:p w14:paraId="363D2CDB" w14:textId="307CE311" w:rsidR="00F402FD" w:rsidRPr="00D67BF8" w:rsidRDefault="00F402FD" w:rsidP="00F402FD">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F402FD" w:rsidRPr="00D67BF8" w:rsidRDefault="00F402FD" w:rsidP="00F402F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F402FD" w:rsidRPr="00D67BF8" w:rsidRDefault="00F402FD" w:rsidP="00F402F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F402FD" w:rsidRPr="00D67BF8" w:rsidRDefault="00F402FD" w:rsidP="00F402FD">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F402FD" w:rsidRPr="00D67BF8" w:rsidRDefault="00F402FD" w:rsidP="00F402FD">
            <w:pPr>
              <w:pStyle w:val="TAL"/>
              <w:jc w:val="center"/>
            </w:pPr>
            <w:r w:rsidRPr="00D67BF8">
              <w:t>FS</w:t>
            </w:r>
          </w:p>
        </w:tc>
        <w:tc>
          <w:tcPr>
            <w:tcW w:w="567" w:type="dxa"/>
          </w:tcPr>
          <w:p w14:paraId="2F797BA2" w14:textId="6C1EFD5D" w:rsidR="00F402FD" w:rsidRPr="00D67BF8" w:rsidRDefault="00F402FD" w:rsidP="00F402FD">
            <w:pPr>
              <w:pStyle w:val="TAL"/>
              <w:jc w:val="center"/>
            </w:pPr>
            <w:r w:rsidRPr="00D67BF8">
              <w:t>No</w:t>
            </w:r>
          </w:p>
        </w:tc>
        <w:tc>
          <w:tcPr>
            <w:tcW w:w="709" w:type="dxa"/>
          </w:tcPr>
          <w:p w14:paraId="6288BA2F" w14:textId="78C78ADC" w:rsidR="00F402FD" w:rsidRPr="00D67BF8" w:rsidRDefault="00F402FD" w:rsidP="00F402FD">
            <w:pPr>
              <w:pStyle w:val="TAL"/>
              <w:jc w:val="center"/>
              <w:rPr>
                <w:bCs/>
                <w:iCs/>
              </w:rPr>
            </w:pPr>
            <w:r w:rsidRPr="00D67BF8">
              <w:rPr>
                <w:bCs/>
                <w:iCs/>
              </w:rPr>
              <w:t>N/A</w:t>
            </w:r>
          </w:p>
        </w:tc>
        <w:tc>
          <w:tcPr>
            <w:tcW w:w="728" w:type="dxa"/>
          </w:tcPr>
          <w:p w14:paraId="325B9017" w14:textId="67506452" w:rsidR="00F402FD" w:rsidRPr="00D67BF8" w:rsidRDefault="00F402FD" w:rsidP="00F402FD">
            <w:pPr>
              <w:pStyle w:val="TAL"/>
              <w:jc w:val="center"/>
              <w:rPr>
                <w:bCs/>
                <w:iCs/>
              </w:rPr>
            </w:pPr>
            <w:r w:rsidRPr="00D67BF8">
              <w:rPr>
                <w:bCs/>
                <w:iCs/>
              </w:rPr>
              <w:t>N/A</w:t>
            </w:r>
          </w:p>
        </w:tc>
      </w:tr>
      <w:tr w:rsidR="00F402FD" w:rsidRPr="00D67BF8" w14:paraId="6B3FE153" w14:textId="77777777" w:rsidTr="0026000E">
        <w:trPr>
          <w:cantSplit/>
          <w:tblHeader/>
          <w:ins w:id="1702" w:author="NR_MC_enh-Core" w:date="2024-04-23T19:24:00Z"/>
        </w:trPr>
        <w:tc>
          <w:tcPr>
            <w:tcW w:w="6917" w:type="dxa"/>
          </w:tcPr>
          <w:p w14:paraId="1E0E9619" w14:textId="77777777" w:rsidR="00F402FD" w:rsidRPr="00D67BF8" w:rsidRDefault="00F402FD" w:rsidP="00F402FD">
            <w:pPr>
              <w:pStyle w:val="TAL"/>
              <w:rPr>
                <w:ins w:id="1703" w:author="NR_MC_enh-Core" w:date="2024-04-23T19:26:00Z"/>
                <w:b/>
                <w:i/>
                <w:rPrChange w:id="1704" w:author="NR_MC_enh-Core" w:date="2024-04-24T09:55:00Z">
                  <w:rPr>
                    <w:ins w:id="1705" w:author="NR_MC_enh-Core" w:date="2024-04-23T19:26:00Z"/>
                  </w:rPr>
                </w:rPrChange>
              </w:rPr>
            </w:pPr>
            <w:ins w:id="1706" w:author="NR_MC_enh-Core" w:date="2024-04-23T19:24:00Z">
              <w:r w:rsidRPr="00D67BF8">
                <w:rPr>
                  <w:b/>
                  <w:i/>
                  <w:rPrChange w:id="1707" w:author="NR_MC_enh-Core" w:date="2024-04-24T09:55:00Z">
                    <w:rPr/>
                  </w:rPrChange>
                </w:rPr>
                <w:t>ul-IntraUE-Mu</w:t>
              </w:r>
            </w:ins>
            <w:ins w:id="1708" w:author="NR_MC_enh-Core" w:date="2024-04-23T19:26:00Z">
              <w:r w:rsidRPr="00D67BF8">
                <w:rPr>
                  <w:b/>
                  <w:i/>
                  <w:rPrChange w:id="1709" w:author="NR_MC_enh-Core" w:date="2024-04-24T09:55:00Z">
                    <w:rPr/>
                  </w:rPrChange>
                </w:rPr>
                <w:t>xEnh-r18</w:t>
              </w:r>
            </w:ins>
          </w:p>
          <w:p w14:paraId="70F64E20" w14:textId="550A80CE" w:rsidR="00F402FD" w:rsidRPr="00D67BF8" w:rsidRDefault="00F402FD" w:rsidP="00F402FD">
            <w:pPr>
              <w:pStyle w:val="TAL"/>
              <w:rPr>
                <w:ins w:id="1710" w:author="NR_MC_enh-Core" w:date="2024-04-23T19:27:00Z"/>
                <w:bCs/>
                <w:iCs/>
              </w:rPr>
            </w:pPr>
            <w:ins w:id="1711" w:author="NR_MC_enh-Core" w:date="2024-04-23T19:26:00Z">
              <w:r w:rsidRPr="00D67BF8">
                <w:rPr>
                  <w:bCs/>
                  <w:iCs/>
                </w:rPr>
                <w:t xml:space="preserve">Indicates </w:t>
              </w:r>
            </w:ins>
            <w:ins w:id="1712"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F402FD" w:rsidRPr="00D67BF8" w:rsidRDefault="00F402FD">
            <w:pPr>
              <w:pStyle w:val="B1"/>
              <w:spacing w:after="0"/>
              <w:rPr>
                <w:ins w:id="1713" w:author="NR_MC_enh-Core" w:date="2024-04-23T19:27:00Z"/>
                <w:rFonts w:cs="Arial"/>
                <w:szCs w:val="18"/>
                <w:lang w:eastAsia="zh-CN" w:bidi="ar"/>
                <w:rPrChange w:id="1714" w:author="NR_MC_enh-Core" w:date="2024-04-24T09:55:00Z">
                  <w:rPr>
                    <w:ins w:id="1715" w:author="NR_MC_enh-Core" w:date="2024-04-23T19:27:00Z"/>
                    <w:bCs/>
                    <w:iCs/>
                  </w:rPr>
                </w:rPrChange>
              </w:rPr>
              <w:pPrChange w:id="1716" w:author="NR_MC_enh-Core" w:date="2024-04-23T19:27:00Z">
                <w:pPr>
                  <w:pStyle w:val="TAL"/>
                </w:pPr>
              </w:pPrChange>
            </w:pPr>
            <w:ins w:id="1717"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18"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F402FD" w:rsidRPr="00D67BF8" w:rsidRDefault="00F402FD">
            <w:pPr>
              <w:pStyle w:val="B1"/>
              <w:spacing w:after="0"/>
              <w:rPr>
                <w:ins w:id="1719" w:author="NR_MC_enh-Core" w:date="2024-04-23T19:27:00Z"/>
                <w:rFonts w:cs="Arial"/>
                <w:szCs w:val="18"/>
                <w:lang w:eastAsia="zh-CN" w:bidi="ar"/>
                <w:rPrChange w:id="1720" w:author="NR_MC_enh-Core" w:date="2024-04-24T09:55:00Z">
                  <w:rPr>
                    <w:ins w:id="1721" w:author="NR_MC_enh-Core" w:date="2024-04-23T19:27:00Z"/>
                    <w:bCs/>
                    <w:iCs/>
                  </w:rPr>
                </w:rPrChange>
              </w:rPr>
              <w:pPrChange w:id="1722" w:author="NR_MC_enh-Core" w:date="2024-04-23T19:27:00Z">
                <w:pPr>
                  <w:pStyle w:val="TAL"/>
                </w:pPr>
              </w:pPrChange>
            </w:pPr>
            <w:ins w:id="1723"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24" w:author="NR_MC_enh-Core" w:date="2024-04-24T09:55:00Z">
                    <w:rPr>
                      <w:bCs/>
                      <w:iCs/>
                    </w:rPr>
                  </w:rPrChange>
                </w:rPr>
                <w:t>Multiplexing/prioritization between UL channels/signals with the same PHY priority level</w:t>
              </w:r>
            </w:ins>
          </w:p>
          <w:p w14:paraId="010AE39D" w14:textId="3B6500D5" w:rsidR="00F402FD" w:rsidRPr="00D67BF8" w:rsidRDefault="00F402FD" w:rsidP="00F402FD">
            <w:pPr>
              <w:pStyle w:val="B1"/>
              <w:spacing w:after="0"/>
              <w:rPr>
                <w:ins w:id="1725" w:author="NR_MC_enh-Core" w:date="2024-04-23T19:27:00Z"/>
                <w:rFonts w:ascii="Arial" w:hAnsi="Arial" w:cs="Arial"/>
                <w:sz w:val="18"/>
                <w:szCs w:val="18"/>
                <w:lang w:eastAsia="zh-CN" w:bidi="ar"/>
              </w:rPr>
            </w:pPr>
            <w:ins w:id="1726"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27"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F402FD" w:rsidRPr="00D67BF8" w:rsidRDefault="00F402FD" w:rsidP="00F402FD">
            <w:pPr>
              <w:pStyle w:val="B1"/>
              <w:spacing w:after="0"/>
              <w:ind w:left="0" w:firstLine="0"/>
              <w:rPr>
                <w:ins w:id="1728" w:author="NR_MC_enh-Core" w:date="2024-04-23T19:27:00Z"/>
                <w:rFonts w:ascii="Arial" w:hAnsi="Arial" w:cs="Arial"/>
                <w:sz w:val="18"/>
                <w:szCs w:val="18"/>
                <w:lang w:eastAsia="zh-CN" w:bidi="ar"/>
              </w:rPr>
            </w:pPr>
          </w:p>
          <w:p w14:paraId="46DA8F4B" w14:textId="1AD8AF7B" w:rsidR="00F402FD" w:rsidRPr="00D67BF8" w:rsidRDefault="00F402FD">
            <w:pPr>
              <w:pStyle w:val="B1"/>
              <w:spacing w:after="0"/>
              <w:ind w:left="0" w:firstLine="0"/>
              <w:rPr>
                <w:ins w:id="1729" w:author="NR_MC_enh-Core" w:date="2024-04-23T19:27:00Z"/>
                <w:rFonts w:cs="Arial"/>
                <w:szCs w:val="18"/>
                <w:lang w:eastAsia="zh-CN" w:bidi="ar"/>
                <w:rPrChange w:id="1730" w:author="NR_MC_enh-Core" w:date="2024-04-24T09:55:00Z">
                  <w:rPr>
                    <w:ins w:id="1731" w:author="NR_MC_enh-Core" w:date="2024-04-23T19:27:00Z"/>
                    <w:bCs/>
                    <w:iCs/>
                  </w:rPr>
                </w:rPrChange>
              </w:rPr>
              <w:pPrChange w:id="1732" w:author="NR_MC_enh-Core" w:date="2024-04-23T19:27:00Z">
                <w:pPr>
                  <w:pStyle w:val="TAL"/>
                </w:pPr>
              </w:pPrChange>
            </w:pPr>
            <w:ins w:id="1733" w:author="NR_MC_enh-Core" w:date="2024-04-23T19:27:00Z">
              <w:r w:rsidRPr="00D67BF8">
                <w:rPr>
                  <w:rFonts w:ascii="Arial" w:hAnsi="Arial" w:cs="Arial"/>
                  <w:sz w:val="18"/>
                  <w:szCs w:val="18"/>
                  <w:lang w:eastAsia="zh-CN" w:bidi="ar"/>
                </w:rPr>
                <w:t>T</w:t>
              </w:r>
            </w:ins>
            <w:ins w:id="1734" w:author="NR_MC_enh-Core" w:date="2024-04-23T19:28:00Z">
              <w:r w:rsidRPr="00D67BF8">
                <w:rPr>
                  <w:rFonts w:ascii="Arial" w:hAnsi="Arial" w:cs="Arial"/>
                  <w:sz w:val="18"/>
                  <w:szCs w:val="18"/>
                  <w:lang w:eastAsia="zh-CN" w:bidi="ar"/>
                </w:rPr>
                <w:t>his field includes the following parameters:</w:t>
              </w:r>
            </w:ins>
          </w:p>
          <w:p w14:paraId="393051BC" w14:textId="4E2D9C6E" w:rsidR="00F402FD" w:rsidRPr="00D67BF8" w:rsidRDefault="00F402FD" w:rsidP="00F402FD">
            <w:pPr>
              <w:pStyle w:val="B1"/>
              <w:rPr>
                <w:ins w:id="1735" w:author="NR_MC_enh-Core" w:date="2024-04-23T19:28:00Z"/>
                <w:rFonts w:cs="Arial"/>
                <w:szCs w:val="18"/>
              </w:rPr>
            </w:pPr>
            <w:ins w:id="1736"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ins w:id="1737" w:author="NR_MC_enh-Core" w:date="2024-05-27T10:48:00Z">
              <w:r>
                <w:rPr>
                  <w:rFonts w:ascii="Arial" w:hAnsi="Arial" w:cs="Arial"/>
                  <w:sz w:val="18"/>
                  <w:szCs w:val="18"/>
                </w:rPr>
                <w:t>.</w:t>
              </w:r>
              <w:r>
                <w:t xml:space="preserve"> </w:t>
              </w:r>
              <w:r w:rsidRPr="00C20C9F">
                <w:rPr>
                  <w:rFonts w:ascii="Arial" w:hAnsi="Arial" w:cs="Arial"/>
                  <w:sz w:val="18"/>
                  <w:szCs w:val="18"/>
                </w:rPr>
                <w:t xml:space="preserve">The UE reports the same value as </w:t>
              </w:r>
              <w:r w:rsidRPr="00C20C9F">
                <w:rPr>
                  <w:rFonts w:ascii="Arial" w:hAnsi="Arial" w:cs="Arial"/>
                  <w:i/>
                  <w:iCs/>
                  <w:sz w:val="18"/>
                  <w:szCs w:val="18"/>
                  <w:rPrChange w:id="1738" w:author="NR_MC_enh-Core" w:date="2024-05-27T10:48:00Z">
                    <w:rPr>
                      <w:rFonts w:ascii="Arial" w:hAnsi="Arial" w:cs="Arial"/>
                      <w:sz w:val="18"/>
                      <w:szCs w:val="18"/>
                    </w:rPr>
                  </w:rPrChange>
                </w:rPr>
                <w:t>pusch-PreparationLowPriority-r16</w:t>
              </w:r>
              <w:r w:rsidRPr="00C20C9F">
                <w:rPr>
                  <w:rFonts w:ascii="Arial" w:hAnsi="Arial" w:cs="Arial"/>
                  <w:sz w:val="18"/>
                  <w:szCs w:val="18"/>
                </w:rPr>
                <w:t xml:space="preserve"> if the UE also supports </w:t>
              </w:r>
              <w:r w:rsidRPr="00C20C9F">
                <w:rPr>
                  <w:rFonts w:ascii="Arial" w:hAnsi="Arial" w:cs="Arial"/>
                  <w:i/>
                  <w:iCs/>
                  <w:sz w:val="18"/>
                  <w:szCs w:val="18"/>
                  <w:rPrChange w:id="1739" w:author="NR_MC_enh-Core" w:date="2024-05-27T10:48:00Z">
                    <w:rPr>
                      <w:rFonts w:ascii="Arial" w:hAnsi="Arial" w:cs="Arial"/>
                      <w:sz w:val="18"/>
                      <w:szCs w:val="18"/>
                    </w:rPr>
                  </w:rPrChange>
                </w:rPr>
                <w:t>ul-IntraUE-Mux-r16</w:t>
              </w:r>
            </w:ins>
            <w:ins w:id="1740" w:author="NR_MC_enh-Core" w:date="2024-04-23T19:28:00Z">
              <w:r w:rsidRPr="00D67BF8">
                <w:rPr>
                  <w:rFonts w:ascii="Arial" w:hAnsi="Arial" w:cs="Arial"/>
                  <w:sz w:val="18"/>
                  <w:szCs w:val="18"/>
                </w:rPr>
                <w:t>;</w:t>
              </w:r>
            </w:ins>
          </w:p>
          <w:p w14:paraId="0DBC5A90" w14:textId="4C69910A" w:rsidR="00F402FD" w:rsidRPr="00C20C9F" w:rsidRDefault="00F402FD" w:rsidP="00F402FD">
            <w:pPr>
              <w:pStyle w:val="B1"/>
              <w:rPr>
                <w:ins w:id="1741" w:author="NR_MC_enh-Core" w:date="2024-04-23T19:28:00Z"/>
                <w:rFonts w:cs="Arial"/>
                <w:szCs w:val="18"/>
              </w:rPr>
            </w:pPr>
            <w:ins w:id="1742"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w:t>
              </w:r>
            </w:ins>
            <w:ins w:id="1743" w:author="NR_MC_enh-Core" w:date="2024-05-06T10:19:00Z">
              <w:r>
                <w:rPr>
                  <w:rFonts w:ascii="Arial" w:hAnsi="Arial" w:cs="Arial"/>
                  <w:sz w:val="18"/>
                  <w:szCs w:val="18"/>
                </w:rPr>
                <w:t>s</w:t>
              </w:r>
            </w:ins>
            <w:ins w:id="1744" w:author="NR_MC_enh-Core" w:date="2024-05-06T10:20:00Z">
              <w:r>
                <w:rPr>
                  <w:rFonts w:ascii="Arial" w:hAnsi="Arial" w:cs="Arial"/>
                  <w:sz w:val="18"/>
                  <w:szCs w:val="18"/>
                </w:rPr>
                <w:t xml:space="preserve">ymbols of </w:t>
              </w:r>
            </w:ins>
            <w:ins w:id="1745" w:author="NR_MC_enh-Core" w:date="2024-04-23T19:28:00Z">
              <w:r w:rsidRPr="00D67BF8">
                <w:rPr>
                  <w:rFonts w:ascii="Arial" w:hAnsi="Arial" w:cs="Arial"/>
                  <w:sz w:val="18"/>
                  <w:szCs w:val="18"/>
                </w:rPr>
                <w:t>the preparation time needed for the high priority UL transmission that cancels a low priority UL transmission.</w:t>
              </w:r>
            </w:ins>
            <w:ins w:id="1746" w:author="NR_MC_enh-Core" w:date="2024-05-27T10:49:00Z">
              <w:r>
                <w:rPr>
                  <w:rFonts w:ascii="Arial" w:hAnsi="Arial" w:cs="Arial"/>
                  <w:sz w:val="18"/>
                  <w:szCs w:val="18"/>
                </w:rPr>
                <w:t xml:space="preserve"> </w:t>
              </w:r>
              <w:r w:rsidRPr="00C20C9F">
                <w:rPr>
                  <w:rFonts w:ascii="Arial" w:hAnsi="Arial" w:cs="Arial"/>
                  <w:sz w:val="18"/>
                  <w:szCs w:val="18"/>
                </w:rPr>
                <w:t xml:space="preserve">The UE reports the same value as </w:t>
              </w:r>
              <w:r w:rsidRPr="003633A9">
                <w:rPr>
                  <w:rFonts w:ascii="Arial" w:hAnsi="Arial" w:cs="Arial"/>
                  <w:i/>
                  <w:iCs/>
                  <w:sz w:val="18"/>
                  <w:szCs w:val="18"/>
                </w:rPr>
                <w:t>pusch-Preparation</w:t>
              </w:r>
              <w:r>
                <w:rPr>
                  <w:rFonts w:ascii="Arial" w:hAnsi="Arial" w:cs="Arial"/>
                  <w:i/>
                  <w:iCs/>
                  <w:sz w:val="18"/>
                  <w:szCs w:val="18"/>
                </w:rPr>
                <w:t>High</w:t>
              </w:r>
              <w:r w:rsidRPr="003633A9">
                <w:rPr>
                  <w:rFonts w:ascii="Arial" w:hAnsi="Arial" w:cs="Arial"/>
                  <w:i/>
                  <w:iCs/>
                  <w:sz w:val="18"/>
                  <w:szCs w:val="18"/>
                </w:rPr>
                <w:t>Priority-r16</w:t>
              </w:r>
              <w:r w:rsidRPr="00C20C9F">
                <w:rPr>
                  <w:rFonts w:ascii="Arial" w:hAnsi="Arial" w:cs="Arial"/>
                  <w:sz w:val="18"/>
                  <w:szCs w:val="18"/>
                </w:rPr>
                <w:t xml:space="preserve"> if the UE also supports </w:t>
              </w:r>
              <w:r w:rsidRPr="003633A9">
                <w:rPr>
                  <w:rFonts w:ascii="Arial" w:hAnsi="Arial" w:cs="Arial"/>
                  <w:i/>
                  <w:iCs/>
                  <w:sz w:val="18"/>
                  <w:szCs w:val="18"/>
                </w:rPr>
                <w:t>ul-IntraUE-Mux-r16</w:t>
              </w:r>
              <w:r>
                <w:rPr>
                  <w:rFonts w:ascii="Arial" w:hAnsi="Arial" w:cs="Arial"/>
                  <w:sz w:val="18"/>
                  <w:szCs w:val="18"/>
                </w:rPr>
                <w:t>.</w:t>
              </w:r>
            </w:ins>
          </w:p>
          <w:p w14:paraId="2C3C9F79" w14:textId="77777777" w:rsidR="00F402FD" w:rsidRPr="00D67BF8" w:rsidRDefault="00F402FD" w:rsidP="00F402FD">
            <w:pPr>
              <w:pStyle w:val="TAL"/>
              <w:rPr>
                <w:ins w:id="1747" w:author="NR_MC_enh-Core" w:date="2024-04-23T19:28:00Z"/>
                <w:rFonts w:cs="Arial"/>
                <w:szCs w:val="18"/>
              </w:rPr>
            </w:pPr>
            <w:ins w:id="1748"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4F533227" w14:textId="77777777" w:rsidR="00F402FD" w:rsidRPr="00C20C9F" w:rsidRDefault="00F402FD" w:rsidP="00F402FD">
            <w:pPr>
              <w:pStyle w:val="TAL"/>
              <w:rPr>
                <w:ins w:id="1749" w:author="NR_MC_enh-Core" w:date="2024-04-23T19:28:00Z"/>
                <w:rFonts w:cs="Arial"/>
                <w:szCs w:val="18"/>
              </w:rPr>
            </w:pPr>
          </w:p>
          <w:p w14:paraId="6CAF5681" w14:textId="7E70B1E1" w:rsidR="00F402FD" w:rsidRPr="00D67BF8" w:rsidRDefault="00F402FD" w:rsidP="00F402FD">
            <w:pPr>
              <w:pStyle w:val="TAL"/>
              <w:rPr>
                <w:ins w:id="1750" w:author="NR_MC_enh-Core" w:date="2024-04-23T19:24:00Z"/>
                <w:bCs/>
                <w:iCs/>
                <w:rPrChange w:id="1751" w:author="NR_MC_enh-Core" w:date="2024-04-24T09:55:00Z">
                  <w:rPr>
                    <w:ins w:id="1752" w:author="NR_MC_enh-Core" w:date="2024-04-23T19:24:00Z"/>
                    <w:b/>
                    <w:i/>
                  </w:rPr>
                </w:rPrChange>
              </w:rPr>
            </w:pPr>
            <w:ins w:id="1753" w:author="NR_MC_enh-Core" w:date="2024-04-23T19:28:00Z">
              <w:r w:rsidRPr="00D67BF8">
                <w:rPr>
                  <w:rFonts w:cs="Arial"/>
                  <w:szCs w:val="18"/>
                </w:rPr>
                <w:t xml:space="preserve">A UE supporting this feature shall also indicate support at least one of </w:t>
              </w:r>
            </w:ins>
            <w:ins w:id="1754" w:author="NR_MC_enh-Core" w:date="2024-04-23T19:29:00Z">
              <w:r w:rsidRPr="00D67BF8">
                <w:rPr>
                  <w:i/>
                  <w:iCs/>
                  <w:rPrChange w:id="1755" w:author="NR_MC_enh-Core" w:date="2024-04-24T09:55:00Z">
                    <w:rPr/>
                  </w:rPrChange>
                </w:rPr>
                <w:t>multiCell-PDSCH-DCI-1-3-SameSCS-r18</w:t>
              </w:r>
              <w:r w:rsidRPr="00D67BF8">
                <w:t xml:space="preserve">, </w:t>
              </w:r>
              <w:r w:rsidRPr="00D67BF8" w:rsidDel="00855366">
                <w:rPr>
                  <w:i/>
                  <w:iCs/>
                  <w:rPrChange w:id="1756" w:author="NR_MC_enh-Core" w:date="2024-04-24T09:55:00Z">
                    <w:rPr/>
                  </w:rPrChange>
                </w:rPr>
                <w:t>multiCell-PDSCH-DCI-1-3-DiffSCS-r18</w:t>
              </w:r>
              <w:r w:rsidRPr="00D67BF8">
                <w:t xml:space="preserve">, </w:t>
              </w:r>
              <w:r w:rsidRPr="00D67BF8">
                <w:rPr>
                  <w:i/>
                  <w:iCs/>
                  <w:rPrChange w:id="1757" w:author="NR_MC_enh-Core" w:date="2024-04-24T09:55:00Z">
                    <w:rPr/>
                  </w:rPrChange>
                </w:rPr>
                <w:t>multiCell-PUSCH-DCI-0-3-SameSCS-r18</w:t>
              </w:r>
              <w:r w:rsidRPr="00D67BF8">
                <w:t xml:space="preserve">, and </w:t>
              </w:r>
              <w:r w:rsidRPr="00D67BF8">
                <w:rPr>
                  <w:i/>
                  <w:iCs/>
                  <w:rPrChange w:id="1758" w:author="NR_MC_enh-Core" w:date="2024-04-24T09:55:00Z">
                    <w:rPr/>
                  </w:rPrChange>
                </w:rPr>
                <w:t>multiCell-PUSCH-DCI-0-3-DiffSCS-r18</w:t>
              </w:r>
              <w:r w:rsidRPr="00D67BF8">
                <w:t>.</w:t>
              </w:r>
            </w:ins>
          </w:p>
        </w:tc>
        <w:tc>
          <w:tcPr>
            <w:tcW w:w="709" w:type="dxa"/>
          </w:tcPr>
          <w:p w14:paraId="1D9694A4" w14:textId="292DB88F" w:rsidR="00F402FD" w:rsidRPr="00D67BF8" w:rsidRDefault="00F402FD" w:rsidP="00F402FD">
            <w:pPr>
              <w:pStyle w:val="TAL"/>
              <w:jc w:val="center"/>
              <w:rPr>
                <w:ins w:id="1759" w:author="NR_MC_enh-Core" w:date="2024-04-23T19:24:00Z"/>
              </w:rPr>
            </w:pPr>
            <w:ins w:id="1760" w:author="NR_MC_enh-Core" w:date="2024-04-23T19:28:00Z">
              <w:r w:rsidRPr="00D67BF8">
                <w:t>FS</w:t>
              </w:r>
            </w:ins>
          </w:p>
        </w:tc>
        <w:tc>
          <w:tcPr>
            <w:tcW w:w="567" w:type="dxa"/>
          </w:tcPr>
          <w:p w14:paraId="34D12222" w14:textId="5A0E203D" w:rsidR="00F402FD" w:rsidRPr="00D67BF8" w:rsidRDefault="00F402FD" w:rsidP="00F402FD">
            <w:pPr>
              <w:pStyle w:val="TAL"/>
              <w:jc w:val="center"/>
              <w:rPr>
                <w:ins w:id="1761" w:author="NR_MC_enh-Core" w:date="2024-04-23T19:24:00Z"/>
              </w:rPr>
            </w:pPr>
            <w:ins w:id="1762" w:author="NR_MC_enh-Core" w:date="2024-04-23T19:28:00Z">
              <w:r w:rsidRPr="00D67BF8">
                <w:t>No</w:t>
              </w:r>
            </w:ins>
          </w:p>
        </w:tc>
        <w:tc>
          <w:tcPr>
            <w:tcW w:w="709" w:type="dxa"/>
          </w:tcPr>
          <w:p w14:paraId="561741ED" w14:textId="6AF79947" w:rsidR="00F402FD" w:rsidRPr="00D67BF8" w:rsidRDefault="00F402FD" w:rsidP="00F402FD">
            <w:pPr>
              <w:pStyle w:val="TAL"/>
              <w:jc w:val="center"/>
              <w:rPr>
                <w:ins w:id="1763" w:author="NR_MC_enh-Core" w:date="2024-04-23T19:24:00Z"/>
                <w:bCs/>
                <w:iCs/>
              </w:rPr>
            </w:pPr>
            <w:ins w:id="1764" w:author="NR_MC_enh-Core" w:date="2024-04-23T19:28:00Z">
              <w:r w:rsidRPr="00D67BF8">
                <w:rPr>
                  <w:bCs/>
                  <w:iCs/>
                </w:rPr>
                <w:t>N/A</w:t>
              </w:r>
            </w:ins>
          </w:p>
        </w:tc>
        <w:tc>
          <w:tcPr>
            <w:tcW w:w="728" w:type="dxa"/>
          </w:tcPr>
          <w:p w14:paraId="5548F730" w14:textId="37C01FD2" w:rsidR="00F402FD" w:rsidRPr="00D67BF8" w:rsidRDefault="00F402FD" w:rsidP="00F402FD">
            <w:pPr>
              <w:pStyle w:val="TAL"/>
              <w:jc w:val="center"/>
              <w:rPr>
                <w:ins w:id="1765" w:author="NR_MC_enh-Core" w:date="2024-04-23T19:24:00Z"/>
                <w:bCs/>
                <w:iCs/>
              </w:rPr>
            </w:pPr>
            <w:ins w:id="1766" w:author="NR_MC_enh-Core" w:date="2024-04-23T19:28:00Z">
              <w:r w:rsidRPr="00D67BF8">
                <w:rPr>
                  <w:bCs/>
                  <w:iCs/>
                </w:rPr>
                <w:t>N/A</w:t>
              </w:r>
            </w:ins>
          </w:p>
        </w:tc>
      </w:tr>
      <w:tr w:rsidR="00F402FD" w:rsidRPr="00D67BF8" w14:paraId="3C34B3EF" w14:textId="571565A4" w:rsidTr="0026000E">
        <w:trPr>
          <w:cantSplit/>
          <w:tblHeader/>
        </w:trPr>
        <w:tc>
          <w:tcPr>
            <w:tcW w:w="6917" w:type="dxa"/>
          </w:tcPr>
          <w:p w14:paraId="6D70A7DC" w14:textId="5B47893F" w:rsidR="00F402FD" w:rsidRPr="00D67BF8" w:rsidRDefault="00F402FD" w:rsidP="00F402FD">
            <w:pPr>
              <w:pStyle w:val="TAL"/>
              <w:rPr>
                <w:b/>
                <w:i/>
              </w:rPr>
            </w:pPr>
            <w:r w:rsidRPr="00D67BF8">
              <w:rPr>
                <w:b/>
                <w:i/>
              </w:rPr>
              <w:t>ul-MCS-TableAlt-DynamicIndication</w:t>
            </w:r>
          </w:p>
          <w:p w14:paraId="15E4A261" w14:textId="3B5E84A5" w:rsidR="00F402FD" w:rsidRPr="00D67BF8" w:rsidRDefault="00F402FD" w:rsidP="00F402FD">
            <w:pPr>
              <w:pStyle w:val="TAL"/>
            </w:pPr>
            <w:r w:rsidRPr="00D67BF8">
              <w:t>Indicates whether the UE supports dynamic indication of MCS table using MCS-C-RNTI for PUSCH.</w:t>
            </w:r>
          </w:p>
        </w:tc>
        <w:tc>
          <w:tcPr>
            <w:tcW w:w="709" w:type="dxa"/>
          </w:tcPr>
          <w:p w14:paraId="7F3615A9" w14:textId="696176F3" w:rsidR="00F402FD" w:rsidRPr="00D67BF8" w:rsidRDefault="00F402FD" w:rsidP="00F402FD">
            <w:pPr>
              <w:pStyle w:val="TAL"/>
              <w:jc w:val="center"/>
            </w:pPr>
            <w:r w:rsidRPr="00D67BF8">
              <w:t>FS</w:t>
            </w:r>
          </w:p>
        </w:tc>
        <w:tc>
          <w:tcPr>
            <w:tcW w:w="567" w:type="dxa"/>
          </w:tcPr>
          <w:p w14:paraId="58E9FDF6" w14:textId="0CF9ADCA" w:rsidR="00F402FD" w:rsidRPr="00D67BF8" w:rsidRDefault="00F402FD" w:rsidP="00F402FD">
            <w:pPr>
              <w:pStyle w:val="TAL"/>
              <w:jc w:val="center"/>
            </w:pPr>
            <w:r w:rsidRPr="00D67BF8">
              <w:t>No</w:t>
            </w:r>
          </w:p>
        </w:tc>
        <w:tc>
          <w:tcPr>
            <w:tcW w:w="709" w:type="dxa"/>
          </w:tcPr>
          <w:p w14:paraId="23C0B317" w14:textId="753B957C" w:rsidR="00F402FD" w:rsidRPr="00D67BF8" w:rsidRDefault="00F402FD" w:rsidP="00F402FD">
            <w:pPr>
              <w:pStyle w:val="TAL"/>
              <w:jc w:val="center"/>
            </w:pPr>
            <w:r w:rsidRPr="00D67BF8">
              <w:rPr>
                <w:bCs/>
                <w:iCs/>
              </w:rPr>
              <w:t>N/A</w:t>
            </w:r>
          </w:p>
        </w:tc>
        <w:tc>
          <w:tcPr>
            <w:tcW w:w="728" w:type="dxa"/>
          </w:tcPr>
          <w:p w14:paraId="32A34256" w14:textId="568568E1" w:rsidR="00F402FD" w:rsidRPr="00D67BF8" w:rsidRDefault="00F402FD" w:rsidP="00F402FD">
            <w:pPr>
              <w:pStyle w:val="TAL"/>
              <w:jc w:val="center"/>
            </w:pPr>
            <w:r w:rsidRPr="00D67BF8">
              <w:rPr>
                <w:bCs/>
                <w:iCs/>
              </w:rPr>
              <w:t>N/A</w:t>
            </w:r>
          </w:p>
        </w:tc>
      </w:tr>
      <w:tr w:rsidR="00F402FD" w:rsidRPr="00D67BF8" w14:paraId="2C48EEC4" w14:textId="27319B47" w:rsidTr="0026000E">
        <w:trPr>
          <w:cantSplit/>
          <w:tblHeader/>
        </w:trPr>
        <w:tc>
          <w:tcPr>
            <w:tcW w:w="6917" w:type="dxa"/>
          </w:tcPr>
          <w:p w14:paraId="4CE7B7BB" w14:textId="0C6EBE7A" w:rsidR="00F402FD" w:rsidRPr="00D67BF8" w:rsidRDefault="00F402FD" w:rsidP="00F402FD">
            <w:pPr>
              <w:pStyle w:val="TAL"/>
              <w:rPr>
                <w:b/>
                <w:i/>
              </w:rPr>
            </w:pPr>
            <w:r w:rsidRPr="00D67BF8">
              <w:rPr>
                <w:b/>
                <w:i/>
              </w:rPr>
              <w:t>zeroSlotOffsetAperiodicSRS</w:t>
            </w:r>
          </w:p>
          <w:p w14:paraId="70806DF4" w14:textId="577A2EAD" w:rsidR="00F402FD" w:rsidRPr="00D67BF8" w:rsidRDefault="00F402FD" w:rsidP="00F402FD">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F402FD" w:rsidRPr="00D67BF8" w:rsidRDefault="00F402FD" w:rsidP="00F402FD">
            <w:pPr>
              <w:pStyle w:val="TAL"/>
              <w:jc w:val="center"/>
            </w:pPr>
            <w:r w:rsidRPr="00D67BF8">
              <w:t>FS</w:t>
            </w:r>
          </w:p>
        </w:tc>
        <w:tc>
          <w:tcPr>
            <w:tcW w:w="567" w:type="dxa"/>
          </w:tcPr>
          <w:p w14:paraId="4BC3E47E" w14:textId="29BA05D8" w:rsidR="00F402FD" w:rsidRPr="00D67BF8" w:rsidRDefault="00F402FD" w:rsidP="00F402FD">
            <w:pPr>
              <w:pStyle w:val="TAL"/>
              <w:jc w:val="center"/>
            </w:pPr>
            <w:r w:rsidRPr="00D67BF8">
              <w:t>No</w:t>
            </w:r>
          </w:p>
        </w:tc>
        <w:tc>
          <w:tcPr>
            <w:tcW w:w="709" w:type="dxa"/>
          </w:tcPr>
          <w:p w14:paraId="3521A51E" w14:textId="7FFD4243" w:rsidR="00F402FD" w:rsidRPr="00D67BF8" w:rsidRDefault="00F402FD" w:rsidP="00F402FD">
            <w:pPr>
              <w:pStyle w:val="TAL"/>
              <w:jc w:val="center"/>
            </w:pPr>
            <w:r w:rsidRPr="00D67BF8">
              <w:rPr>
                <w:bCs/>
                <w:iCs/>
              </w:rPr>
              <w:t>N/A</w:t>
            </w:r>
          </w:p>
        </w:tc>
        <w:tc>
          <w:tcPr>
            <w:tcW w:w="728" w:type="dxa"/>
          </w:tcPr>
          <w:p w14:paraId="66C84697" w14:textId="131EFF37" w:rsidR="00F402FD" w:rsidRPr="00D67BF8" w:rsidRDefault="00F402FD" w:rsidP="00F402FD">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4"/>
      </w:pPr>
      <w:bookmarkStart w:id="1767" w:name="_Toc12750900"/>
      <w:bookmarkStart w:id="1768" w:name="_Toc29382264"/>
      <w:bookmarkStart w:id="1769" w:name="_Toc37093381"/>
      <w:bookmarkStart w:id="1770" w:name="_Toc37238771"/>
      <w:bookmarkStart w:id="1771" w:name="_Toc46488667"/>
      <w:bookmarkStart w:id="1772" w:name="_Toc52574088"/>
      <w:bookmarkStart w:id="1773" w:name="_Toc52574174"/>
      <w:bookmarkStart w:id="1774" w:name="_Toc162955620"/>
      <w:r w:rsidRPr="00D67BF8">
        <w:lastRenderedPageBreak/>
        <w:t>4.2.7.8</w:t>
      </w:r>
      <w:r w:rsidR="00A43323" w:rsidRPr="00D67BF8">
        <w:tab/>
      </w:r>
      <w:bookmarkStart w:id="1775" w:name="_Toc37238657"/>
      <w:r w:rsidR="00A43323" w:rsidRPr="00D67BF8">
        <w:rPr>
          <w:i/>
        </w:rPr>
        <w:t>FeatureSetUplinkPerCC</w:t>
      </w:r>
      <w:r w:rsidR="00A43323" w:rsidRPr="00D67BF8">
        <w:t xml:space="preserve"> parameters</w:t>
      </w:r>
      <w:bookmarkEnd w:id="1767"/>
      <w:bookmarkEnd w:id="1768"/>
      <w:bookmarkEnd w:id="1769"/>
      <w:bookmarkEnd w:id="1770"/>
      <w:bookmarkEnd w:id="1771"/>
      <w:bookmarkEnd w:id="1772"/>
      <w:bookmarkEnd w:id="1773"/>
      <w:bookmarkEnd w:id="1774"/>
      <w:bookmarkEnd w:id="17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codebook-based 8Tx PUSCH.</w:t>
            </w:r>
          </w:p>
          <w:p w14:paraId="3F1D38D4" w14:textId="77777777" w:rsidR="00495ABC" w:rsidRPr="00D67BF8" w:rsidRDefault="00495ABC" w:rsidP="00495ABC">
            <w:pPr>
              <w:pStyle w:val="TAL"/>
              <w:rPr>
                <w:rFonts w:eastAsia="宋体" w:cs="Arial"/>
                <w:szCs w:val="18"/>
                <w:lang w:eastAsia="zh-CN"/>
              </w:rPr>
            </w:pPr>
          </w:p>
          <w:p w14:paraId="5F19F9ED" w14:textId="77777777" w:rsidR="00495ABC" w:rsidRPr="00D67BF8" w:rsidRDefault="00495ABC" w:rsidP="00495ABC">
            <w:pPr>
              <w:pStyle w:val="TAL"/>
            </w:pPr>
            <w:r w:rsidRPr="00D67BF8">
              <w:rPr>
                <w:rFonts w:eastAsia="宋体"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宋体" w:hAnsi="Arial" w:cs="Arial"/>
                <w:sz w:val="18"/>
                <w:szCs w:val="18"/>
                <w:lang w:eastAsia="zh-CN"/>
              </w:rPr>
              <w:t>d</w:t>
            </w:r>
            <w:r w:rsidRPr="00D67BF8">
              <w:rPr>
                <w:rFonts w:ascii="Arial" w:hAnsi="Arial" w:cs="Arial"/>
                <w:sz w:val="18"/>
                <w:szCs w:val="18"/>
              </w:rPr>
              <w:t xml:space="preserve">efines the </w:t>
            </w:r>
            <w:r w:rsidRPr="00D67BF8">
              <w:rPr>
                <w:rFonts w:ascii="Arial" w:eastAsia="宋体" w:hAnsi="Arial" w:cs="Arial"/>
                <w:sz w:val="18"/>
                <w:szCs w:val="18"/>
                <w:lang w:eastAsia="zh-CN"/>
              </w:rPr>
              <w:t xml:space="preserve">maximum number of 8 port SRS resources per SRS resource set with usage set to </w:t>
            </w:r>
            <w:commentRangeStart w:id="1776"/>
            <w:r w:rsidRPr="00D67BF8">
              <w:rPr>
                <w:rFonts w:ascii="Arial" w:eastAsia="宋体" w:hAnsi="Arial" w:cs="Arial"/>
                <w:sz w:val="18"/>
                <w:szCs w:val="18"/>
                <w:lang w:eastAsia="zh-CN"/>
              </w:rPr>
              <w:t>'codebook</w:t>
            </w:r>
            <w:r w:rsidR="00835235" w:rsidRPr="00D67BF8">
              <w:rPr>
                <w:rFonts w:ascii="Arial" w:eastAsia="宋体" w:hAnsi="Arial" w:cs="Arial"/>
                <w:sz w:val="18"/>
                <w:szCs w:val="18"/>
                <w:lang w:eastAsia="zh-CN"/>
              </w:rPr>
              <w:t>'</w:t>
            </w:r>
            <w:r w:rsidRPr="00D67BF8">
              <w:rPr>
                <w:rFonts w:ascii="Arial" w:eastAsia="宋体" w:hAnsi="Arial" w:cs="Arial"/>
                <w:sz w:val="18"/>
                <w:szCs w:val="18"/>
                <w:lang w:eastAsia="zh-CN"/>
              </w:rPr>
              <w:t xml:space="preserve"> </w:t>
            </w:r>
            <w:commentRangeEnd w:id="1776"/>
            <w:r w:rsidR="003A4EB7">
              <w:rPr>
                <w:rStyle w:val="afa"/>
                <w:rFonts w:eastAsiaTheme="minorEastAsia"/>
                <w:lang w:eastAsia="en-US"/>
              </w:rPr>
              <w:commentReference w:id="1776"/>
            </w:r>
            <w:r w:rsidRPr="00D67BF8">
              <w:rPr>
                <w:rFonts w:ascii="Arial" w:eastAsia="宋体" w:hAnsi="Arial" w:cs="Arial"/>
                <w:sz w:val="18"/>
                <w:szCs w:val="18"/>
                <w:lang w:eastAsia="zh-CN"/>
              </w:rPr>
              <w:t>for codebook-based 8Tx PUSCH</w:t>
            </w:r>
            <w:r w:rsidRPr="00D67BF8">
              <w:rPr>
                <w:rFonts w:ascii="Arial" w:hAnsi="Arial" w:cs="Arial"/>
                <w:sz w:val="18"/>
                <w:szCs w:val="18"/>
              </w:rPr>
              <w:t>.</w:t>
            </w:r>
          </w:p>
          <w:p w14:paraId="3C43FE32" w14:textId="0C9661BE" w:rsidR="00495ABC" w:rsidRPr="0089592F" w:rsidDel="0089592F" w:rsidRDefault="00495ABC" w:rsidP="00495ABC">
            <w:pPr>
              <w:pStyle w:val="B1"/>
              <w:spacing w:after="0"/>
              <w:rPr>
                <w:del w:id="1777" w:author="NR_MIMO_evo_DL_UL-Core" w:date="2024-05-27T08:50:00Z"/>
                <w:rFonts w:ascii="Arial" w:eastAsia="宋体" w:hAnsi="Arial" w:cs="Arial"/>
                <w:sz w:val="18"/>
                <w:szCs w:val="18"/>
                <w:lang w:eastAsia="zh-CN"/>
                <w:rPrChange w:id="1778" w:author="NR_MIMO_evo_DL_UL-Core" w:date="2024-05-27T08:51:00Z">
                  <w:rPr>
                    <w:del w:id="1779" w:author="NR_MIMO_evo_DL_UL-Core" w:date="2024-05-27T08:50:00Z"/>
                    <w:rFonts w:cs="Arial"/>
                    <w:szCs w:val="18"/>
                  </w:rPr>
                </w:rPrChange>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宋体" w:hAnsi="Arial" w:cs="Arial"/>
                <w:sz w:val="18"/>
                <w:szCs w:val="18"/>
                <w:lang w:eastAsia="zh-CN"/>
              </w:rPr>
              <w:t xml:space="preserve">SRS 8 Tx ports—codebook. Value </w:t>
            </w:r>
            <w:r w:rsidR="00B821EE" w:rsidRPr="00D67BF8">
              <w:rPr>
                <w:rFonts w:ascii="Arial" w:eastAsia="宋体" w:hAnsi="Arial" w:cs="Arial"/>
                <w:sz w:val="18"/>
                <w:szCs w:val="18"/>
                <w:lang w:eastAsia="zh-CN"/>
              </w:rPr>
              <w:t>'</w:t>
            </w:r>
            <w:r w:rsidRPr="00D67BF8">
              <w:rPr>
                <w:rFonts w:ascii="Arial" w:eastAsia="宋体" w:hAnsi="Arial" w:cs="Arial"/>
                <w:i/>
                <w:iCs/>
                <w:sz w:val="18"/>
                <w:szCs w:val="18"/>
                <w:lang w:eastAsia="zh-CN"/>
              </w:rPr>
              <w:t>noTDM</w:t>
            </w:r>
            <w:r w:rsidR="00B821EE" w:rsidRPr="00D67BF8">
              <w:rPr>
                <w:rFonts w:ascii="Arial" w:eastAsia="宋体" w:hAnsi="Arial" w:cs="Arial"/>
                <w:i/>
                <w:iCs/>
                <w:sz w:val="18"/>
                <w:szCs w:val="18"/>
                <w:lang w:eastAsia="zh-CN"/>
              </w:rPr>
              <w:t>'</w:t>
            </w:r>
            <w:r w:rsidRPr="00D67BF8">
              <w:rPr>
                <w:rFonts w:ascii="Arial" w:eastAsia="宋体" w:hAnsi="Arial" w:cs="Arial"/>
                <w:sz w:val="18"/>
                <w:szCs w:val="18"/>
                <w:lang w:eastAsia="zh-CN"/>
              </w:rPr>
              <w:t xml:space="preserve"> indicates noTDM. Value </w:t>
            </w:r>
            <w:r w:rsidR="00B821EE" w:rsidRPr="00D67BF8">
              <w:rPr>
                <w:rFonts w:ascii="Arial" w:eastAsia="宋体" w:hAnsi="Arial" w:cs="Arial"/>
                <w:sz w:val="18"/>
                <w:szCs w:val="18"/>
                <w:lang w:eastAsia="zh-CN"/>
              </w:rPr>
              <w:t>'</w:t>
            </w:r>
            <w:r w:rsidRPr="00D67BF8">
              <w:rPr>
                <w:rFonts w:ascii="Arial" w:eastAsia="宋体" w:hAnsi="Arial" w:cs="Arial"/>
                <w:i/>
                <w:iCs/>
                <w:sz w:val="18"/>
                <w:szCs w:val="18"/>
                <w:lang w:eastAsia="zh-CN"/>
              </w:rPr>
              <w:t>both</w:t>
            </w:r>
            <w:r w:rsidR="00B821EE" w:rsidRPr="00D67BF8">
              <w:rPr>
                <w:rFonts w:ascii="Arial" w:eastAsia="宋体" w:hAnsi="Arial" w:cs="Arial"/>
                <w:sz w:val="18"/>
                <w:szCs w:val="18"/>
                <w:lang w:eastAsia="zh-CN"/>
              </w:rPr>
              <w:t>'</w:t>
            </w:r>
            <w:r w:rsidRPr="00D67BF8">
              <w:rPr>
                <w:rFonts w:ascii="Arial" w:eastAsia="宋体" w:hAnsi="Arial" w:cs="Arial"/>
                <w:sz w:val="18"/>
                <w:szCs w:val="18"/>
                <w:lang w:eastAsia="zh-CN"/>
              </w:rPr>
              <w:t xml:space="preserve"> indicates TDM and noTDM.</w:t>
            </w:r>
            <w:ins w:id="1780" w:author="NR_MIMO_evo_DL_UL-Core" w:date="2024-05-27T08:51:00Z">
              <w:r w:rsidR="0089592F">
                <w:rPr>
                  <w:rFonts w:ascii="Arial" w:eastAsia="宋体" w:hAnsi="Arial" w:cs="Arial"/>
                  <w:sz w:val="18"/>
                  <w:szCs w:val="18"/>
                  <w:lang w:eastAsia="zh-CN"/>
                </w:rPr>
                <w:t xml:space="preserve"> </w:t>
              </w:r>
            </w:ins>
          </w:p>
          <w:p w14:paraId="752E0EDD" w14:textId="414A9465" w:rsidR="00FD6E4B" w:rsidRPr="0089592F" w:rsidRDefault="0089592F">
            <w:pPr>
              <w:pStyle w:val="B1"/>
              <w:spacing w:after="0"/>
              <w:rPr>
                <w:ins w:id="1781" w:author="NR_MIMO_evo_DL_UL-Core" w:date="2024-05-27T08:44:00Z"/>
                <w:rFonts w:eastAsia="宋体" w:cs="Arial"/>
                <w:szCs w:val="18"/>
                <w:lang w:eastAsia="zh-CN"/>
                <w:rPrChange w:id="1782" w:author="NR_MIMO_evo_DL_UL-Core" w:date="2024-05-27T08:51:00Z">
                  <w:rPr>
                    <w:ins w:id="1783" w:author="NR_MIMO_evo_DL_UL-Core" w:date="2024-05-27T08:44:00Z"/>
                    <w:bCs/>
                  </w:rPr>
                </w:rPrChange>
              </w:rPr>
              <w:pPrChange w:id="1784" w:author="NR_MIMO_evo_DL_UL-Core" w:date="2024-05-27T08:50:00Z">
                <w:pPr>
                  <w:pStyle w:val="TAN"/>
                </w:pPr>
              </w:pPrChange>
            </w:pPr>
            <w:ins w:id="1785" w:author="NR_MIMO_evo_DL_UL-Core" w:date="2024-05-27T08:50:00Z">
              <w:r w:rsidRPr="0089592F">
                <w:rPr>
                  <w:rFonts w:ascii="Arial" w:eastAsia="宋体" w:hAnsi="Arial" w:cs="Arial"/>
                  <w:sz w:val="18"/>
                  <w:szCs w:val="18"/>
                  <w:lang w:eastAsia="zh-CN"/>
                  <w:rPrChange w:id="1786" w:author="NR_MIMO_evo_DL_UL-Core" w:date="2024-05-27T08:51:00Z">
                    <w:rPr>
                      <w:i/>
                      <w:iCs/>
                    </w:rPr>
                  </w:rPrChange>
                </w:rPr>
                <w:t xml:space="preserve">This parameter </w:t>
              </w:r>
            </w:ins>
            <w:ins w:id="1787" w:author="NR_MIMO_evo_DL_UL-Core" w:date="2024-05-27T08:44:00Z">
              <w:r w:rsidR="00FD6E4B" w:rsidRPr="0089592F">
                <w:rPr>
                  <w:rFonts w:ascii="Arial" w:eastAsia="宋体" w:hAnsi="Arial" w:cs="Arial"/>
                  <w:sz w:val="18"/>
                  <w:szCs w:val="18"/>
                  <w:lang w:eastAsia="zh-CN"/>
                  <w:rPrChange w:id="1788" w:author="NR_MIMO_evo_DL_UL-Core" w:date="2024-05-27T08:51:00Z">
                    <w:rPr>
                      <w:bCs/>
                    </w:rPr>
                  </w:rPrChange>
                </w:rPr>
                <w:t xml:space="preserve">only applies to </w:t>
              </w:r>
              <w:r w:rsidR="00FD6E4B" w:rsidRPr="0089592F">
                <w:rPr>
                  <w:rFonts w:ascii="Arial" w:eastAsia="宋体" w:hAnsi="Arial" w:cs="Arial"/>
                  <w:i/>
                  <w:iCs/>
                  <w:sz w:val="18"/>
                  <w:szCs w:val="18"/>
                  <w:lang w:eastAsia="zh-CN"/>
                  <w:rPrChange w:id="1789" w:author="NR_MIMO_evo_DL_UL-Core" w:date="2024-05-27T08:51:00Z">
                    <w:rPr>
                      <w:i/>
                      <w:iCs/>
                      <w:lang w:eastAsia="zh-CN" w:bidi="ar"/>
                    </w:rPr>
                  </w:rPrChange>
                </w:rPr>
                <w:t>codebook2-8TxPUSCH-r18</w:t>
              </w:r>
              <w:r w:rsidR="00FD6E4B" w:rsidRPr="0089592F">
                <w:rPr>
                  <w:rFonts w:ascii="Arial" w:eastAsia="宋体" w:hAnsi="Arial" w:cs="Arial"/>
                  <w:sz w:val="18"/>
                  <w:szCs w:val="18"/>
                  <w:lang w:eastAsia="zh-CN"/>
                  <w:rPrChange w:id="1790" w:author="NR_MIMO_evo_DL_UL-Core" w:date="2024-05-27T08:51:00Z">
                    <w:rPr>
                      <w:lang w:eastAsia="zh-CN" w:bidi="ar"/>
                    </w:rPr>
                  </w:rPrChange>
                </w:rPr>
                <w:t xml:space="preserve">, </w:t>
              </w:r>
              <w:r w:rsidR="00FD6E4B" w:rsidRPr="0089592F">
                <w:rPr>
                  <w:rFonts w:ascii="Arial" w:eastAsia="宋体" w:hAnsi="Arial" w:cs="Arial"/>
                  <w:i/>
                  <w:iCs/>
                  <w:sz w:val="18"/>
                  <w:szCs w:val="18"/>
                  <w:lang w:eastAsia="zh-CN"/>
                  <w:rPrChange w:id="1791" w:author="NR_MIMO_evo_DL_UL-Core" w:date="2024-05-27T08:51:00Z">
                    <w:rPr>
                      <w:i/>
                      <w:iCs/>
                      <w:lang w:eastAsia="zh-CN" w:bidi="ar"/>
                    </w:rPr>
                  </w:rPrChange>
                </w:rPr>
                <w:t>codebook3-8TxPUSCH-r18</w:t>
              </w:r>
              <w:r w:rsidR="00FD6E4B" w:rsidRPr="0089592F">
                <w:rPr>
                  <w:rFonts w:ascii="Arial" w:eastAsia="宋体" w:hAnsi="Arial" w:cs="Arial"/>
                  <w:sz w:val="18"/>
                  <w:szCs w:val="18"/>
                  <w:lang w:eastAsia="zh-CN"/>
                  <w:rPrChange w:id="1792" w:author="NR_MIMO_evo_DL_UL-Core" w:date="2024-05-27T08:51:00Z">
                    <w:rPr>
                      <w:lang w:eastAsia="zh-CN" w:bidi="ar"/>
                    </w:rPr>
                  </w:rPrChange>
                </w:rPr>
                <w:t xml:space="preserve">, and </w:t>
              </w:r>
              <w:r w:rsidR="00FD6E4B" w:rsidRPr="005731AC">
                <w:rPr>
                  <w:rFonts w:ascii="Arial" w:eastAsia="宋体" w:hAnsi="Arial" w:cs="Arial"/>
                  <w:i/>
                  <w:iCs/>
                  <w:sz w:val="18"/>
                  <w:szCs w:val="18"/>
                  <w:lang w:eastAsia="zh-CN"/>
                  <w:rPrChange w:id="1793" w:author="NR_MIMO_evo_DL_UL-Core" w:date="2024-05-27T08:52:00Z">
                    <w:rPr>
                      <w:i/>
                      <w:iCs/>
                      <w:lang w:eastAsia="zh-CN" w:bidi="ar"/>
                    </w:rPr>
                  </w:rPrChange>
                </w:rPr>
                <w:t>codebook4-8TxPUSCH-r18</w:t>
              </w:r>
              <w:r w:rsidR="00FD6E4B" w:rsidRPr="0089592F">
                <w:rPr>
                  <w:rFonts w:ascii="Arial" w:eastAsia="宋体" w:hAnsi="Arial" w:cs="Arial"/>
                  <w:sz w:val="18"/>
                  <w:szCs w:val="18"/>
                  <w:lang w:eastAsia="zh-CN"/>
                  <w:rPrChange w:id="1794" w:author="NR_MIMO_evo_DL_UL-Core" w:date="2024-05-27T08:51:00Z">
                    <w:rPr>
                      <w:lang w:eastAsia="zh-CN" w:bidi="ar"/>
                    </w:rPr>
                  </w:rPrChange>
                </w:rPr>
                <w:t>.</w:t>
              </w:r>
            </w:ins>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167DDEBC" w14:textId="77777777" w:rsidR="002B2754" w:rsidRDefault="00495ABC" w:rsidP="00CB570C">
            <w:pPr>
              <w:pStyle w:val="B1"/>
              <w:spacing w:after="0"/>
              <w:rPr>
                <w:ins w:id="1795" w:author="NR_MIMO_evo_DL_UL-Core" w:date="2024-05-27T08:46:00Z"/>
                <w:rFonts w:ascii="Arial" w:hAnsi="Arial" w:cs="Arial"/>
                <w:sz w:val="18"/>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w:t>
            </w:r>
            <w:del w:id="1796" w:author="NR_MIMO_evo_DL_UL-Core" w:date="2024-05-27T08:46:00Z">
              <w:r w:rsidRPr="00D67BF8" w:rsidDel="002B2754">
                <w:rPr>
                  <w:rFonts w:ascii="Arial" w:hAnsi="Arial" w:cs="Arial"/>
                  <w:sz w:val="18"/>
                  <w:szCs w:val="18"/>
                  <w:lang w:eastAsia="zh-CN" w:bidi="ar"/>
                </w:rPr>
                <w:delText xml:space="preserve">indicates </w:delText>
              </w:r>
            </w:del>
            <w:ins w:id="1797" w:author="NR_MIMO_evo_DL_UL-Core" w:date="2024-05-27T08:46:00Z">
              <w:r w:rsidR="002B2754">
                <w:rPr>
                  <w:rFonts w:ascii="Arial" w:hAnsi="Arial" w:cs="Arial"/>
                  <w:sz w:val="18"/>
                  <w:szCs w:val="18"/>
                  <w:lang w:eastAsia="zh-CN" w:bidi="ar"/>
                </w:rPr>
                <w:t>comprises the following parameters:</w:t>
              </w:r>
            </w:ins>
          </w:p>
          <w:p w14:paraId="24C5E28B" w14:textId="4A3FB90B" w:rsidR="00495ABC" w:rsidRPr="0089592F" w:rsidRDefault="00D43CE9">
            <w:pPr>
              <w:pStyle w:val="TAN"/>
              <w:ind w:left="1168" w:hanging="283"/>
              <w:rPr>
                <w:ins w:id="1798" w:author="NR_MIMO_evo_DL_UL-Core" w:date="2024-05-27T08:46:00Z"/>
                <w:bCs/>
                <w:iCs/>
                <w:rPrChange w:id="1799" w:author="NR_MIMO_evo_DL_UL-Core" w:date="2024-05-27T08:49:00Z">
                  <w:rPr>
                    <w:ins w:id="1800" w:author="NR_MIMO_evo_DL_UL-Core" w:date="2024-05-27T08:46:00Z"/>
                    <w:rFonts w:ascii="Arial" w:hAnsi="Arial" w:cs="Arial"/>
                    <w:sz w:val="18"/>
                    <w:szCs w:val="18"/>
                    <w:lang w:eastAsia="zh-CN" w:bidi="ar"/>
                  </w:rPr>
                </w:rPrChange>
              </w:rPr>
              <w:pPrChange w:id="1801" w:author="NR_MIMO_evo_DL_UL-Core" w:date="2024-05-27T08:49:00Z">
                <w:pPr>
                  <w:pStyle w:val="B1"/>
                  <w:spacing w:after="0"/>
                </w:pPr>
              </w:pPrChange>
            </w:pPr>
            <w:ins w:id="1802" w:author="NR_MIMO_evo_DL_UL-Core" w:date="2024-05-27T08:47:00Z">
              <w:r w:rsidRPr="0089592F">
                <w:rPr>
                  <w:bCs/>
                  <w:iCs/>
                </w:rPr>
                <w:t>-</w:t>
              </w:r>
              <w:r w:rsidRPr="0089592F">
                <w:rPr>
                  <w:bCs/>
                  <w:iCs/>
                </w:rPr>
                <w:tab/>
              </w:r>
              <w:r w:rsidRPr="0089592F">
                <w:rPr>
                  <w:bCs/>
                  <w:i/>
                  <w:rPrChange w:id="1803" w:author="NR_MIMO_evo_DL_UL-Core" w:date="2024-05-27T08:49:00Z">
                    <w:rPr>
                      <w:bCs/>
                      <w:iCs/>
                    </w:rPr>
                  </w:rPrChange>
                </w:rPr>
                <w:t>codebookN1N4-r18</w:t>
              </w:r>
              <w:r w:rsidRPr="0089592F">
                <w:rPr>
                  <w:bCs/>
                  <w:iCs/>
                </w:rPr>
                <w:t xml:space="preserve"> </w:t>
              </w:r>
            </w:ins>
            <w:ins w:id="1804" w:author="NR_MIMO_evo_DL_UL-Core" w:date="2024-05-27T08:48:00Z">
              <w:r w:rsidRPr="0089592F">
                <w:rPr>
                  <w:bCs/>
                  <w:iCs/>
                </w:rPr>
                <w:t xml:space="preserve">indicates </w:t>
              </w:r>
            </w:ins>
            <w:r w:rsidR="00495ABC" w:rsidRPr="0089592F">
              <w:rPr>
                <w:bCs/>
                <w:iCs/>
                <w:rPrChange w:id="1805" w:author="NR_MIMO_evo_DL_UL-Core" w:date="2024-05-27T08:49:00Z">
                  <w:rPr>
                    <w:rFonts w:cs="Arial"/>
                    <w:szCs w:val="18"/>
                    <w:lang w:eastAsia="zh-CN" w:bidi="ar"/>
                  </w:rPr>
                </w:rPrChange>
              </w:rPr>
              <w:t xml:space="preserve">whether the UE supports (N1, N2) codebook-based 8Tx PUSCH—codebook1. Value </w:t>
            </w:r>
            <w:r w:rsidR="00495ABC" w:rsidRPr="0089592F">
              <w:rPr>
                <w:bCs/>
                <w:i/>
                <w:rPrChange w:id="1806" w:author="NR_MIMO_evo_DL_UL-Core" w:date="2024-05-27T08:49:00Z">
                  <w:rPr>
                    <w:rFonts w:cs="Arial"/>
                    <w:szCs w:val="18"/>
                    <w:lang w:eastAsia="zh-CN" w:bidi="ar"/>
                  </w:rPr>
                </w:rPrChange>
              </w:rPr>
              <w:t>n</w:t>
            </w:r>
            <w:ins w:id="1807" w:author="NR_MIMO_evo_DL_UL-Core" w:date="2024-05-27T08:45:00Z">
              <w:r w:rsidR="00423A0F" w:rsidRPr="0089592F">
                <w:rPr>
                  <w:bCs/>
                  <w:i/>
                  <w:rPrChange w:id="1808" w:author="NR_MIMO_evo_DL_UL-Core" w:date="2024-05-27T08:49:00Z">
                    <w:rPr>
                      <w:rFonts w:cs="Arial"/>
                      <w:szCs w:val="18"/>
                      <w:lang w:eastAsia="zh-CN" w:bidi="ar"/>
                    </w:rPr>
                  </w:rPrChange>
                </w:rPr>
                <w:t>g1n4n1</w:t>
              </w:r>
            </w:ins>
            <w:del w:id="1809" w:author="NR_MIMO_evo_DL_UL-Core" w:date="2024-05-27T08:45:00Z">
              <w:r w:rsidR="00495ABC" w:rsidRPr="0089592F" w:rsidDel="00423A0F">
                <w:rPr>
                  <w:bCs/>
                  <w:iCs/>
                  <w:rPrChange w:id="1810" w:author="NR_MIMO_evo_DL_UL-Core" w:date="2024-05-27T08:49:00Z">
                    <w:rPr>
                      <w:rFonts w:cs="Arial"/>
                      <w:szCs w:val="18"/>
                      <w:lang w:eastAsia="zh-CN" w:bidi="ar"/>
                    </w:rPr>
                  </w:rPrChange>
                </w:rPr>
                <w:delText>4-1</w:delText>
              </w:r>
            </w:del>
            <w:r w:rsidR="00495ABC" w:rsidRPr="0089592F">
              <w:rPr>
                <w:bCs/>
                <w:iCs/>
                <w:rPrChange w:id="1811" w:author="NR_MIMO_evo_DL_UL-Core" w:date="2024-05-27T08:49:00Z">
                  <w:rPr>
                    <w:rFonts w:cs="Arial"/>
                    <w:szCs w:val="18"/>
                    <w:lang w:eastAsia="zh-CN" w:bidi="ar"/>
                  </w:rPr>
                </w:rPrChange>
              </w:rPr>
              <w:t xml:space="preserve"> corresponds to (4,1) codebook, value </w:t>
            </w:r>
            <w:r w:rsidR="00495ABC" w:rsidRPr="0089592F">
              <w:rPr>
                <w:bCs/>
                <w:i/>
                <w:rPrChange w:id="1812" w:author="NR_MIMO_evo_DL_UL-Core" w:date="2024-05-27T08:49:00Z">
                  <w:rPr>
                    <w:rFonts w:cs="Arial"/>
                    <w:szCs w:val="18"/>
                    <w:lang w:eastAsia="zh-CN" w:bidi="ar"/>
                  </w:rPr>
                </w:rPrChange>
              </w:rPr>
              <w:t>n</w:t>
            </w:r>
            <w:ins w:id="1813" w:author="NR_MIMO_evo_DL_UL-Core" w:date="2024-05-27T08:45:00Z">
              <w:r w:rsidR="00423A0F" w:rsidRPr="0089592F">
                <w:rPr>
                  <w:bCs/>
                  <w:i/>
                  <w:rPrChange w:id="1814" w:author="NR_MIMO_evo_DL_UL-Core" w:date="2024-05-27T08:49:00Z">
                    <w:rPr>
                      <w:rFonts w:cs="Arial"/>
                      <w:szCs w:val="18"/>
                      <w:lang w:eastAsia="zh-CN" w:bidi="ar"/>
                    </w:rPr>
                  </w:rPrChange>
                </w:rPr>
                <w:t>g1n</w:t>
              </w:r>
            </w:ins>
            <w:r w:rsidR="00495ABC" w:rsidRPr="0089592F">
              <w:rPr>
                <w:bCs/>
                <w:i/>
                <w:rPrChange w:id="1815" w:author="NR_MIMO_evo_DL_UL-Core" w:date="2024-05-27T08:49:00Z">
                  <w:rPr>
                    <w:rFonts w:cs="Arial"/>
                    <w:szCs w:val="18"/>
                    <w:lang w:eastAsia="zh-CN" w:bidi="ar"/>
                  </w:rPr>
                </w:rPrChange>
              </w:rPr>
              <w:t>2</w:t>
            </w:r>
            <w:ins w:id="1816" w:author="NR_MIMO_evo_DL_UL-Core" w:date="2024-05-27T08:45:00Z">
              <w:r w:rsidR="00423A0F" w:rsidRPr="0089592F">
                <w:rPr>
                  <w:bCs/>
                  <w:i/>
                  <w:rPrChange w:id="1817" w:author="NR_MIMO_evo_DL_UL-Core" w:date="2024-05-27T08:49:00Z">
                    <w:rPr>
                      <w:rFonts w:cs="Arial"/>
                      <w:szCs w:val="18"/>
                      <w:lang w:eastAsia="zh-CN" w:bidi="ar"/>
                    </w:rPr>
                  </w:rPrChange>
                </w:rPr>
                <w:t>n</w:t>
              </w:r>
            </w:ins>
            <w:del w:id="1818" w:author="NR_MIMO_evo_DL_UL-Core" w:date="2024-05-27T08:45:00Z">
              <w:r w:rsidR="00495ABC" w:rsidRPr="0089592F" w:rsidDel="00423A0F">
                <w:rPr>
                  <w:bCs/>
                  <w:i/>
                  <w:rPrChange w:id="1819" w:author="NR_MIMO_evo_DL_UL-Core" w:date="2024-05-27T08:49:00Z">
                    <w:rPr>
                      <w:rFonts w:cs="Arial"/>
                      <w:szCs w:val="18"/>
                      <w:lang w:eastAsia="zh-CN" w:bidi="ar"/>
                    </w:rPr>
                  </w:rPrChange>
                </w:rPr>
                <w:delText>-</w:delText>
              </w:r>
            </w:del>
            <w:r w:rsidR="00495ABC" w:rsidRPr="0089592F">
              <w:rPr>
                <w:bCs/>
                <w:i/>
                <w:rPrChange w:id="1820" w:author="NR_MIMO_evo_DL_UL-Core" w:date="2024-05-27T08:49:00Z">
                  <w:rPr>
                    <w:rFonts w:cs="Arial"/>
                    <w:szCs w:val="18"/>
                    <w:lang w:eastAsia="zh-CN" w:bidi="ar"/>
                  </w:rPr>
                </w:rPrChange>
              </w:rPr>
              <w:t>2</w:t>
            </w:r>
            <w:r w:rsidR="00495ABC" w:rsidRPr="0089592F">
              <w:rPr>
                <w:bCs/>
                <w:iCs/>
                <w:rPrChange w:id="1821" w:author="NR_MIMO_evo_DL_UL-Core" w:date="2024-05-27T08:49:00Z">
                  <w:rPr>
                    <w:rFonts w:cs="Arial"/>
                    <w:szCs w:val="18"/>
                    <w:lang w:eastAsia="zh-CN" w:bidi="ar"/>
                  </w:rPr>
                </w:rPrChange>
              </w:rPr>
              <w:t xml:space="preserve"> corresponds to (2,2) codebook, value </w:t>
            </w:r>
            <w:commentRangeStart w:id="1822"/>
            <w:r w:rsidR="00495ABC" w:rsidRPr="0089592F">
              <w:rPr>
                <w:bCs/>
                <w:iCs/>
                <w:rPrChange w:id="1823" w:author="NR_MIMO_evo_DL_UL-Core" w:date="2024-05-27T08:49:00Z">
                  <w:rPr>
                    <w:rFonts w:cs="Arial"/>
                    <w:szCs w:val="18"/>
                    <w:lang w:eastAsia="zh-CN" w:bidi="ar"/>
                  </w:rPr>
                </w:rPrChange>
              </w:rPr>
              <w:t xml:space="preserve">both </w:t>
            </w:r>
            <w:commentRangeEnd w:id="1822"/>
            <w:r w:rsidR="003A4EB7">
              <w:rPr>
                <w:rStyle w:val="afa"/>
                <w:rFonts w:ascii="Times New Roman" w:eastAsiaTheme="minorEastAsia" w:hAnsi="Times New Roman"/>
                <w:lang w:eastAsia="en-US"/>
              </w:rPr>
              <w:commentReference w:id="1822"/>
            </w:r>
            <w:r w:rsidR="00495ABC" w:rsidRPr="0089592F">
              <w:rPr>
                <w:bCs/>
                <w:iCs/>
                <w:rPrChange w:id="1824" w:author="NR_MIMO_evo_DL_UL-Core" w:date="2024-05-27T08:49:00Z">
                  <w:rPr>
                    <w:rFonts w:cs="Arial"/>
                    <w:szCs w:val="18"/>
                    <w:lang w:eastAsia="zh-CN" w:bidi="ar"/>
                  </w:rPr>
                </w:rPrChange>
              </w:rPr>
              <w:t>corresponds to both codebooks.</w:t>
            </w:r>
          </w:p>
          <w:p w14:paraId="6692892C" w14:textId="6962824A" w:rsidR="002B2754" w:rsidRPr="00D67BF8" w:rsidRDefault="00D43CE9">
            <w:pPr>
              <w:pStyle w:val="TAN"/>
              <w:ind w:left="1168" w:hanging="283"/>
              <w:rPr>
                <w:rFonts w:cs="Arial"/>
                <w:szCs w:val="18"/>
                <w:lang w:eastAsia="zh-CN" w:bidi="ar"/>
              </w:rPr>
              <w:pPrChange w:id="1825" w:author="NR_MIMO_evo_DL_UL-Core" w:date="2024-05-27T08:53:00Z">
                <w:pPr>
                  <w:pStyle w:val="B1"/>
                  <w:spacing w:after="0"/>
                </w:pPr>
              </w:pPrChange>
            </w:pPr>
            <w:ins w:id="1826" w:author="NR_MIMO_evo_DL_UL-Core" w:date="2024-05-27T08:47:00Z">
              <w:r w:rsidRPr="0089592F">
                <w:rPr>
                  <w:bCs/>
                  <w:iCs/>
                </w:rPr>
                <w:t>-</w:t>
              </w:r>
              <w:r w:rsidRPr="0089592F">
                <w:rPr>
                  <w:bCs/>
                  <w:iCs/>
                </w:rPr>
                <w:tab/>
              </w:r>
              <w:r w:rsidRPr="0089592F">
                <w:rPr>
                  <w:bCs/>
                  <w:i/>
                </w:rPr>
                <w:t>srs-8TxPorts-r18</w:t>
              </w:r>
              <w:r w:rsidRPr="0089592F">
                <w:rPr>
                  <w:bCs/>
                  <w:iCs/>
                </w:rPr>
                <w:t xml:space="preserve"> defines </w:t>
              </w:r>
              <w:r w:rsidRPr="0089592F">
                <w:rPr>
                  <w:bCs/>
                  <w:iCs/>
                  <w:rPrChange w:id="1827" w:author="NR_MIMO_evo_DL_UL-Core" w:date="2024-05-27T08:49:00Z">
                    <w:rPr>
                      <w:rFonts w:eastAsia="宋体" w:cs="Arial"/>
                      <w:szCs w:val="18"/>
                      <w:lang w:eastAsia="zh-CN"/>
                    </w:rPr>
                  </w:rPrChange>
                </w:rPr>
                <w:t>SRS 8 Tx ports</w:t>
              </w:r>
            </w:ins>
            <w:ins w:id="1828" w:author="NR_MIMO_evo_DL_UL-Core" w:date="2024-05-27T08:52:00Z">
              <w:r w:rsidR="005731AC">
                <w:rPr>
                  <w:bCs/>
                  <w:iCs/>
                </w:rPr>
                <w:t xml:space="preserve"> for codebook1</w:t>
              </w:r>
            </w:ins>
            <w:ins w:id="1829" w:author="NR_MIMO_evo_DL_UL-Core" w:date="2024-05-27T08:47:00Z">
              <w:r w:rsidRPr="0089592F">
                <w:rPr>
                  <w:bCs/>
                  <w:iCs/>
                  <w:rPrChange w:id="1830" w:author="NR_MIMO_evo_DL_UL-Core" w:date="2024-05-27T08:49:00Z">
                    <w:rPr>
                      <w:rFonts w:eastAsia="宋体" w:cs="Arial"/>
                      <w:szCs w:val="18"/>
                      <w:lang w:eastAsia="zh-CN"/>
                    </w:rPr>
                  </w:rPrChange>
                </w:rPr>
                <w:t>—codebook. Value '</w:t>
              </w:r>
              <w:r w:rsidRPr="0089592F">
                <w:rPr>
                  <w:bCs/>
                  <w:i/>
                  <w:rPrChange w:id="1831" w:author="NR_MIMO_evo_DL_UL-Core" w:date="2024-05-27T08:49:00Z">
                    <w:rPr>
                      <w:rFonts w:eastAsia="宋体" w:cs="Arial"/>
                      <w:i/>
                      <w:iCs/>
                      <w:szCs w:val="18"/>
                      <w:lang w:eastAsia="zh-CN"/>
                    </w:rPr>
                  </w:rPrChange>
                </w:rPr>
                <w:t>noTDM</w:t>
              </w:r>
              <w:r w:rsidRPr="0089592F">
                <w:rPr>
                  <w:bCs/>
                  <w:iCs/>
                  <w:rPrChange w:id="1832" w:author="NR_MIMO_evo_DL_UL-Core" w:date="2024-05-27T08:49:00Z">
                    <w:rPr>
                      <w:rFonts w:eastAsia="宋体" w:cs="Arial"/>
                      <w:i/>
                      <w:iCs/>
                      <w:szCs w:val="18"/>
                      <w:lang w:eastAsia="zh-CN"/>
                    </w:rPr>
                  </w:rPrChange>
                </w:rPr>
                <w:t>'</w:t>
              </w:r>
              <w:r w:rsidRPr="0089592F">
                <w:rPr>
                  <w:bCs/>
                  <w:iCs/>
                  <w:rPrChange w:id="1833" w:author="NR_MIMO_evo_DL_UL-Core" w:date="2024-05-27T08:49:00Z">
                    <w:rPr>
                      <w:rFonts w:eastAsia="宋体" w:cs="Arial"/>
                      <w:szCs w:val="18"/>
                      <w:lang w:eastAsia="zh-CN"/>
                    </w:rPr>
                  </w:rPrChange>
                </w:rPr>
                <w:t xml:space="preserve"> indicates noTDM. Value '</w:t>
              </w:r>
              <w:r w:rsidRPr="0089592F">
                <w:rPr>
                  <w:bCs/>
                  <w:i/>
                  <w:rPrChange w:id="1834" w:author="NR_MIMO_evo_DL_UL-Core" w:date="2024-05-27T08:49:00Z">
                    <w:rPr>
                      <w:rFonts w:eastAsia="宋体" w:cs="Arial"/>
                      <w:i/>
                      <w:iCs/>
                      <w:szCs w:val="18"/>
                      <w:lang w:eastAsia="zh-CN"/>
                    </w:rPr>
                  </w:rPrChange>
                </w:rPr>
                <w:t>both</w:t>
              </w:r>
              <w:r w:rsidRPr="0089592F">
                <w:rPr>
                  <w:bCs/>
                  <w:iCs/>
                  <w:rPrChange w:id="1835" w:author="NR_MIMO_evo_DL_UL-Core" w:date="2024-05-27T08:49:00Z">
                    <w:rPr>
                      <w:rFonts w:eastAsia="宋体" w:cs="Arial"/>
                      <w:szCs w:val="18"/>
                      <w:lang w:eastAsia="zh-CN"/>
                    </w:rPr>
                  </w:rPrChange>
                </w:rPr>
                <w:t>' indicates TDM and noTDM.</w:t>
              </w:r>
            </w:ins>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61E1201F" w14:textId="77777777" w:rsidR="003B6FEB" w:rsidRPr="00D67BF8" w:rsidRDefault="003B6FEB"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836"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837" w:author="NR_MIMO_evo_DL_UL-Core" w:date="2024-04-23T17:00:00Z"/>
                <w:bCs/>
                <w:iCs/>
              </w:rPr>
            </w:pPr>
          </w:p>
          <w:p w14:paraId="3FF019CB" w14:textId="5DC33109" w:rsidR="00A21C50" w:rsidRPr="00D67BF8" w:rsidRDefault="00A21C50">
            <w:pPr>
              <w:pStyle w:val="TAN"/>
              <w:pPrChange w:id="1838" w:author="NR_MIMO_evo_DL_UL-Core" w:date="2024-04-23T17:01:00Z">
                <w:pPr>
                  <w:pStyle w:val="TAL"/>
                </w:pPr>
              </w:pPrChange>
            </w:pPr>
            <w:ins w:id="1839" w:author="NR_MIMO_evo_DL_UL-Core" w:date="2024-04-23T17:00:00Z">
              <w:r w:rsidRPr="00D67BF8">
                <w:t>NOTE</w:t>
              </w:r>
            </w:ins>
            <w:ins w:id="1840" w:author="NR_MIMO_evo_DL_UL-Core" w:date="2024-04-23T17:01:00Z">
              <w:r w:rsidRPr="00D67BF8">
                <w:t>:</w:t>
              </w:r>
              <w:r w:rsidRPr="00D67BF8">
                <w:tab/>
              </w:r>
            </w:ins>
            <w:ins w:id="1841"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宋体"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宋体" w:cs="Arial"/>
                <w:szCs w:val="18"/>
                <w:lang w:eastAsia="zh-CN"/>
              </w:rPr>
              <w:t xml:space="preserve"> with codebook2. Value </w:t>
            </w:r>
            <w:r w:rsidRPr="00D67BF8">
              <w:rPr>
                <w:rFonts w:eastAsia="宋体" w:cs="Arial"/>
                <w:i/>
                <w:iCs/>
                <w:szCs w:val="18"/>
                <w:lang w:eastAsia="zh-CN"/>
              </w:rPr>
              <w:t>first</w:t>
            </w:r>
            <w:r w:rsidRPr="00D67BF8">
              <w:rPr>
                <w:rFonts w:eastAsia="宋体" w:cs="Arial"/>
                <w:szCs w:val="18"/>
                <w:lang w:eastAsia="zh-CN"/>
              </w:rPr>
              <w:t xml:space="preserve"> indicates the first coherent antenna port group. Value </w:t>
            </w:r>
            <w:r w:rsidRPr="00D67BF8">
              <w:rPr>
                <w:rFonts w:eastAsia="宋体" w:cs="Arial"/>
                <w:i/>
                <w:iCs/>
                <w:szCs w:val="18"/>
                <w:lang w:eastAsia="zh-CN"/>
              </w:rPr>
              <w:t>second</w:t>
            </w:r>
            <w:r w:rsidRPr="00D67BF8">
              <w:rPr>
                <w:rFonts w:eastAsia="宋体" w:cs="Arial"/>
                <w:szCs w:val="18"/>
                <w:lang w:eastAsia="zh-CN"/>
              </w:rPr>
              <w:t xml:space="preserve"> indicates the second coherent antenna port group.</w:t>
            </w:r>
          </w:p>
          <w:p w14:paraId="416C362F" w14:textId="77777777" w:rsidR="00495ABC" w:rsidRPr="00D67BF8" w:rsidRDefault="00495ABC" w:rsidP="00495ABC">
            <w:pPr>
              <w:pStyle w:val="TAL"/>
              <w:rPr>
                <w:rFonts w:eastAsia="宋体" w:cs="Arial"/>
                <w:szCs w:val="18"/>
                <w:lang w:eastAsia="zh-CN"/>
              </w:rPr>
            </w:pPr>
          </w:p>
          <w:p w14:paraId="6F678D2D" w14:textId="77777777" w:rsidR="00495ABC" w:rsidRPr="00D67BF8" w:rsidRDefault="00495ABC" w:rsidP="00495ABC">
            <w:pPr>
              <w:pStyle w:val="TAL"/>
              <w:rPr>
                <w:bCs/>
              </w:rPr>
            </w:pPr>
            <w:r w:rsidRPr="00D67BF8">
              <w:rPr>
                <w:bCs/>
              </w:rPr>
              <w:lastRenderedPageBreak/>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lastRenderedPageBreak/>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宋体"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宋体"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宋体"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宋体"/>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42762D01" w:rsidR="00495ABC" w:rsidRPr="00D67BF8" w:rsidDel="007C1F64" w:rsidRDefault="00495ABC" w:rsidP="00495ABC">
            <w:pPr>
              <w:pStyle w:val="TAL"/>
              <w:rPr>
                <w:del w:id="1842" w:author="NR_MIMO_evo_DL_UL-Core" w:date="2024-05-27T08:58:00Z"/>
                <w:rFonts w:cs="Arial"/>
                <w:szCs w:val="18"/>
              </w:rPr>
            </w:pPr>
            <w:del w:id="1843" w:author="NR_MIMO_evo_DL_UL-Core" w:date="2024-05-27T08:58:00Z">
              <w:r w:rsidRPr="00D67BF8" w:rsidDel="007C1F64">
                <w:rPr>
                  <w:rFonts w:eastAsia="MS PGothic"/>
                </w:rPr>
                <w:delText xml:space="preserve">This capability signalling comprises </w:delText>
              </w:r>
              <w:r w:rsidRPr="00D67BF8" w:rsidDel="007C1F64">
                <w:rPr>
                  <w:rFonts w:cs="Arial"/>
                  <w:szCs w:val="18"/>
                </w:rPr>
                <w:delText xml:space="preserve">the list of supported CSI-RS resources in a FSPC by referring to </w:delText>
              </w:r>
              <w:r w:rsidRPr="00D67BF8" w:rsidDel="007C1F64">
                <w:rPr>
                  <w:rFonts w:cs="Arial"/>
                  <w:i/>
                  <w:szCs w:val="18"/>
                </w:rPr>
                <w:delText>codebookVariantsList</w:delText>
              </w:r>
              <w:r w:rsidRPr="00D67BF8" w:rsidDel="007C1F64">
                <w:rPr>
                  <w:rFonts w:cs="Arial"/>
                  <w:iCs/>
                  <w:szCs w:val="18"/>
                </w:rPr>
                <w:delText xml:space="preserve"> across all CCs</w:delText>
              </w:r>
              <w:r w:rsidRPr="00D67BF8" w:rsidDel="007C1F64">
                <w:rPr>
                  <w:rFonts w:cs="Arial"/>
                  <w:szCs w:val="18"/>
                </w:rPr>
                <w:delText xml:space="preserve">. The following parameters are included in </w:delText>
              </w:r>
              <w:r w:rsidRPr="00D67BF8" w:rsidDel="007C1F64">
                <w:rPr>
                  <w:rFonts w:cs="Arial"/>
                  <w:i/>
                  <w:szCs w:val="18"/>
                </w:rPr>
                <w:delText>codebookVariantsList</w:delText>
              </w:r>
              <w:r w:rsidRPr="00D67BF8" w:rsidDel="007C1F64">
                <w:rPr>
                  <w:rFonts w:cs="Arial"/>
                  <w:szCs w:val="18"/>
                </w:rPr>
                <w:delText>:</w:delText>
              </w:r>
            </w:del>
          </w:p>
          <w:p w14:paraId="4032E7C2" w14:textId="24B3228F" w:rsidR="00495ABC" w:rsidRPr="00D67BF8" w:rsidDel="007C1F64" w:rsidRDefault="00495ABC" w:rsidP="00CB570C">
            <w:pPr>
              <w:pStyle w:val="B1"/>
              <w:spacing w:after="0"/>
              <w:rPr>
                <w:del w:id="1844" w:author="NR_MIMO_evo_DL_UL-Core" w:date="2024-05-27T08:58:00Z"/>
                <w:rFonts w:ascii="Arial" w:hAnsi="Arial" w:cs="Arial"/>
                <w:sz w:val="18"/>
                <w:szCs w:val="18"/>
              </w:rPr>
            </w:pPr>
            <w:del w:id="1845"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maxNumberTxPortsPerResource</w:delText>
              </w:r>
              <w:r w:rsidRPr="00D67BF8" w:rsidDel="007C1F64">
                <w:rPr>
                  <w:rFonts w:ascii="Arial" w:hAnsi="Arial" w:cs="Arial"/>
                  <w:sz w:val="18"/>
                  <w:szCs w:val="18"/>
                </w:rPr>
                <w:delText xml:space="preserve"> indicates the maximum number of Tx ports in a resource of a feature set per CC, simultaneously.</w:delText>
              </w:r>
            </w:del>
          </w:p>
          <w:p w14:paraId="7BF1C16F" w14:textId="3AE3A037" w:rsidR="00495ABC" w:rsidRPr="00D67BF8" w:rsidDel="007C1F64" w:rsidRDefault="00495ABC" w:rsidP="00CB570C">
            <w:pPr>
              <w:pStyle w:val="B1"/>
              <w:spacing w:after="0"/>
              <w:rPr>
                <w:del w:id="1846" w:author="NR_MIMO_evo_DL_UL-Core" w:date="2024-05-27T08:58:00Z"/>
                <w:rFonts w:ascii="Arial" w:hAnsi="Arial" w:cs="Arial"/>
                <w:sz w:val="18"/>
                <w:szCs w:val="18"/>
              </w:rPr>
            </w:pPr>
            <w:del w:id="1847"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maxNumberResourcesPerBand</w:delText>
              </w:r>
              <w:r w:rsidRPr="00D67BF8" w:rsidDel="007C1F64">
                <w:rPr>
                  <w:rFonts w:ascii="Arial" w:hAnsi="Arial" w:cs="Arial"/>
                  <w:sz w:val="18"/>
                  <w:szCs w:val="18"/>
                </w:rPr>
                <w:delText xml:space="preserve"> indicates the maximum number of resources across all CCs in a feature set per CC, simultaneously.</w:delText>
              </w:r>
            </w:del>
          </w:p>
          <w:p w14:paraId="0496B5DD" w14:textId="25E97618" w:rsidR="00495ABC" w:rsidRPr="00D67BF8" w:rsidDel="007C1F64" w:rsidRDefault="00495ABC" w:rsidP="00CB570C">
            <w:pPr>
              <w:pStyle w:val="B1"/>
              <w:spacing w:after="0"/>
              <w:rPr>
                <w:del w:id="1848" w:author="NR_MIMO_evo_DL_UL-Core" w:date="2024-05-27T08:58:00Z"/>
                <w:rFonts w:ascii="Arial" w:hAnsi="Arial" w:cs="Arial"/>
                <w:sz w:val="18"/>
                <w:szCs w:val="18"/>
              </w:rPr>
            </w:pPr>
            <w:del w:id="1849"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totalNumberTxPortsPerBand</w:delText>
              </w:r>
              <w:r w:rsidRPr="00D67BF8" w:rsidDel="007C1F64">
                <w:rPr>
                  <w:rFonts w:ascii="Arial" w:hAnsi="Arial" w:cs="Arial"/>
                  <w:sz w:val="18"/>
                  <w:szCs w:val="18"/>
                </w:rPr>
                <w:delText xml:space="preserve"> indicates the total number of Tx ports across all CCs in a feature set per CC, simultaneously.</w:delText>
              </w:r>
            </w:del>
          </w:p>
          <w:p w14:paraId="24CBA08D" w14:textId="086449F8" w:rsidR="00495ABC" w:rsidRPr="00D67BF8" w:rsidDel="007C1F64" w:rsidRDefault="00495ABC" w:rsidP="00495ABC">
            <w:pPr>
              <w:pStyle w:val="TAL"/>
              <w:rPr>
                <w:del w:id="1850" w:author="NR_MIMO_evo_DL_UL-Core" w:date="2024-05-27T08:58:00Z"/>
                <w:rFonts w:cs="Arial"/>
                <w:szCs w:val="18"/>
                <w:lang w:eastAsia="en-GB"/>
              </w:rPr>
            </w:pPr>
          </w:p>
          <w:p w14:paraId="4070823C" w14:textId="3C795080"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ins w:id="1851" w:author="NR_MIMO_evo_DL_UL-Core" w:date="2024-05-27T09:06:00Z">
              <w:r w:rsidR="00CE21D4">
                <w:rPr>
                  <w:rFonts w:cs="Arial"/>
                  <w:szCs w:val="18"/>
                  <w:lang w:eastAsia="en-GB"/>
                </w:rPr>
                <w:t xml:space="preserve"> </w:t>
              </w:r>
            </w:ins>
            <w:ins w:id="1852" w:author="NR_MIMO_evo_DL_UL-Core" w:date="2024-05-27T09:07:00Z">
              <w:r w:rsidR="00CE21D4">
                <w:rPr>
                  <w:rFonts w:cs="Arial"/>
                  <w:szCs w:val="18"/>
                  <w:lang w:eastAsia="en-GB"/>
                </w:rPr>
                <w:t xml:space="preserve">and </w:t>
              </w:r>
            </w:ins>
            <w:commentRangeStart w:id="1853"/>
            <w:ins w:id="1854" w:author="NR_MIMO_evo_DL_UL-Core" w:date="2024-05-27T09:06:00Z">
              <w:r w:rsidR="00CE21D4" w:rsidRPr="003633A9">
                <w:rPr>
                  <w:bCs/>
                  <w:i/>
                </w:rPr>
                <w:t>nonCodebook-CSI-RS-SRS-r18</w:t>
              </w:r>
            </w:ins>
            <w:commentRangeEnd w:id="1853"/>
            <w:r w:rsidR="003A4EB7">
              <w:rPr>
                <w:rStyle w:val="afa"/>
                <w:rFonts w:ascii="Times New Roman" w:eastAsiaTheme="minorEastAsia" w:hAnsi="Times New Roman"/>
                <w:lang w:eastAsia="en-US"/>
              </w:rPr>
              <w:commentReference w:id="1853"/>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宋体" w:cs="Arial"/>
                <w:szCs w:val="18"/>
                <w:lang w:eastAsia="zh-CN"/>
              </w:rPr>
              <w:t xml:space="preserve">Dynamic switching by DCI 0_1/0_2 between single-DCI </w:t>
            </w:r>
            <w:r w:rsidR="00495ABC" w:rsidRPr="00D67BF8">
              <w:rPr>
                <w:rFonts w:eastAsia="宋体" w:cs="Arial"/>
                <w:szCs w:val="18"/>
                <w:lang w:eastAsia="zh-CN"/>
              </w:rPr>
              <w:t>STx2P</w:t>
            </w:r>
            <w:r w:rsidRPr="00D67BF8">
              <w:rPr>
                <w:rFonts w:eastAsia="宋体"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lastRenderedPageBreak/>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08AB883A" w:rsidR="00D84D0E" w:rsidRDefault="00475423" w:rsidP="00475423">
            <w:pPr>
              <w:pStyle w:val="B1"/>
              <w:spacing w:after="0"/>
              <w:rPr>
                <w:ins w:id="1855" w:author="NR_MIMO_evo_DL_UL-Core" w:date="2024-05-25T09:11:00Z"/>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w:t>
            </w:r>
            <w:ins w:id="1856" w:author="NR_MIMO_evo_DL_UL-Core" w:date="2024-05-25T09:12:00Z">
              <w:r w:rsidR="00772D1E">
                <w:rPr>
                  <w:rFonts w:ascii="Arial" w:hAnsi="Arial" w:cs="Arial"/>
                  <w:i/>
                  <w:iCs/>
                  <w:sz w:val="18"/>
                  <w:szCs w:val="18"/>
                </w:rPr>
                <w:t>One</w:t>
              </w:r>
            </w:ins>
            <w:r w:rsidR="00D84D0E" w:rsidRPr="00D67BF8">
              <w:rPr>
                <w:rFonts w:ascii="Arial" w:hAnsi="Arial" w:cs="Arial"/>
                <w:i/>
                <w:iCs/>
                <w:sz w:val="18"/>
                <w:szCs w:val="18"/>
              </w:rPr>
              <w:t>ResourcePerSet-r18</w:t>
            </w:r>
            <w:r w:rsidR="00D84D0E" w:rsidRPr="00D67BF8">
              <w:rPr>
                <w:rFonts w:ascii="Arial" w:hAnsi="Arial" w:cs="Arial"/>
                <w:sz w:val="18"/>
                <w:szCs w:val="18"/>
              </w:rPr>
              <w:t xml:space="preserve"> indicates the </w:t>
            </w:r>
            <w:ins w:id="1857" w:author="NR_MIMO_evo_DL_UL-Core" w:date="2024-05-25T09:11:00Z">
              <w:r w:rsidR="00772D1E">
                <w:rPr>
                  <w:rFonts w:ascii="Arial" w:hAnsi="Arial" w:cs="Arial"/>
                  <w:sz w:val="18"/>
                  <w:szCs w:val="18"/>
                </w:rPr>
                <w:t>m</w:t>
              </w:r>
            </w:ins>
            <w:del w:id="1858" w:author="NR_MIMO_evo_DL_UL-Core" w:date="2024-05-25T09:11:00Z">
              <w:r w:rsidR="00D84D0E" w:rsidRPr="00D67BF8" w:rsidDel="00772D1E">
                <w:rPr>
                  <w:rFonts w:ascii="Arial" w:hAnsi="Arial" w:cs="Arial"/>
                  <w:sz w:val="18"/>
                  <w:szCs w:val="18"/>
                </w:rPr>
                <w:delText>M</w:delText>
              </w:r>
            </w:del>
            <w:r w:rsidR="00D84D0E" w:rsidRPr="00D67BF8">
              <w:rPr>
                <w:rFonts w:ascii="Arial" w:hAnsi="Arial" w:cs="Arial"/>
                <w:sz w:val="18"/>
                <w:szCs w:val="18"/>
              </w:rPr>
              <w:t xml:space="preserve">aximum number of simultaneous transmitted SRS resources from one SRS resource set </w:t>
            </w:r>
            <w:del w:id="1859" w:author="NR_MIMO_evo_DL_UL-Core" w:date="2024-05-25T09:11:00Z">
              <w:r w:rsidR="00D84D0E" w:rsidRPr="00D67BF8" w:rsidDel="00594288">
                <w:rPr>
                  <w:rFonts w:ascii="Arial" w:hAnsi="Arial" w:cs="Arial"/>
                  <w:sz w:val="18"/>
                  <w:szCs w:val="18"/>
                </w:rPr>
                <w:delText xml:space="preserve">at </w:delText>
              </w:r>
            </w:del>
            <w:ins w:id="1860" w:author="NR_MIMO_evo_DL_UL-Core" w:date="2024-05-25T09:11:00Z">
              <w:r w:rsidR="00594288">
                <w:rPr>
                  <w:rFonts w:ascii="Arial" w:hAnsi="Arial" w:cs="Arial"/>
                  <w:sz w:val="18"/>
                  <w:szCs w:val="18"/>
                </w:rPr>
                <w:t>in</w:t>
              </w:r>
              <w:r w:rsidR="00594288" w:rsidRPr="00D67BF8">
                <w:rPr>
                  <w:rFonts w:ascii="Arial" w:hAnsi="Arial" w:cs="Arial"/>
                  <w:sz w:val="18"/>
                  <w:szCs w:val="18"/>
                </w:rPr>
                <w:t xml:space="preserve"> </w:t>
              </w:r>
            </w:ins>
            <w:r w:rsidR="00D84D0E" w:rsidRPr="00D67BF8">
              <w:rPr>
                <w:rFonts w:ascii="Arial" w:hAnsi="Arial" w:cs="Arial"/>
                <w:sz w:val="18"/>
                <w:szCs w:val="18"/>
              </w:rPr>
              <w:t>one symbol.</w:t>
            </w:r>
          </w:p>
          <w:p w14:paraId="51F2D95E" w14:textId="7AEF6728" w:rsidR="00594288" w:rsidRDefault="00594288" w:rsidP="00594288">
            <w:pPr>
              <w:pStyle w:val="B1"/>
              <w:spacing w:after="0"/>
              <w:rPr>
                <w:ins w:id="1861" w:author="NR_MIMO_evo_DL_UL-Core" w:date="2024-05-25T09:11:00Z"/>
                <w:rFonts w:ascii="Arial" w:hAnsi="Arial" w:cs="Arial"/>
                <w:sz w:val="18"/>
                <w:szCs w:val="18"/>
              </w:rPr>
            </w:pPr>
            <w:ins w:id="1862" w:author="NR_MIMO_evo_DL_UL-Core" w:date="2024-05-25T09:11:00Z">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Pr="00D67BF8">
                <w:rPr>
                  <w:rFonts w:ascii="Arial" w:hAnsi="Arial" w:cs="Arial"/>
                  <w:i/>
                  <w:iCs/>
                  <w:sz w:val="18"/>
                  <w:szCs w:val="18"/>
                </w:rPr>
                <w:t>maxNumberSimulSRS-</w:t>
              </w:r>
              <w:r w:rsidR="00772D1E">
                <w:rPr>
                  <w:rFonts w:ascii="Arial" w:hAnsi="Arial" w:cs="Arial"/>
                  <w:i/>
                  <w:iCs/>
                  <w:sz w:val="18"/>
                  <w:szCs w:val="18"/>
                </w:rPr>
                <w:t>Two</w:t>
              </w:r>
              <w:r w:rsidRPr="00D67BF8">
                <w:rPr>
                  <w:rFonts w:ascii="Arial" w:hAnsi="Arial" w:cs="Arial"/>
                  <w:i/>
                  <w:iCs/>
                  <w:sz w:val="18"/>
                  <w:szCs w:val="18"/>
                </w:rPr>
                <w:t>ResourcePerSet-r18</w:t>
              </w:r>
              <w:r w:rsidRPr="00D67BF8">
                <w:rPr>
                  <w:rFonts w:ascii="Arial" w:hAnsi="Arial" w:cs="Arial"/>
                  <w:sz w:val="18"/>
                  <w:szCs w:val="18"/>
                </w:rPr>
                <w:t xml:space="preserve"> indicates the </w:t>
              </w:r>
              <w:r w:rsidR="00772D1E">
                <w:rPr>
                  <w:rFonts w:ascii="Arial" w:hAnsi="Arial" w:cs="Arial"/>
                  <w:sz w:val="18"/>
                  <w:szCs w:val="18"/>
                </w:rPr>
                <w:t>m</w:t>
              </w:r>
              <w:r w:rsidRPr="00D67BF8">
                <w:rPr>
                  <w:rFonts w:ascii="Arial" w:hAnsi="Arial" w:cs="Arial"/>
                  <w:sz w:val="18"/>
                  <w:szCs w:val="18"/>
                </w:rPr>
                <w:t xml:space="preserve">aximum number of simultaneous transmitted SRS resources from </w:t>
              </w:r>
              <w:r w:rsidR="00772D1E">
                <w:rPr>
                  <w:rFonts w:ascii="Arial" w:hAnsi="Arial" w:cs="Arial"/>
                  <w:sz w:val="18"/>
                  <w:szCs w:val="18"/>
                </w:rPr>
                <w:t>two</w:t>
              </w:r>
              <w:r w:rsidRPr="00D67BF8">
                <w:rPr>
                  <w:rFonts w:ascii="Arial" w:hAnsi="Arial" w:cs="Arial"/>
                  <w:sz w:val="18"/>
                  <w:szCs w:val="18"/>
                </w:rPr>
                <w:t xml:space="preserve"> SRS resource set</w:t>
              </w:r>
            </w:ins>
            <w:ins w:id="1863" w:author="NR_MIMO_evo_DL_UL-Core" w:date="2024-05-25T09:16:00Z">
              <w:r w:rsidR="00FE750B">
                <w:rPr>
                  <w:rFonts w:ascii="Arial" w:hAnsi="Arial" w:cs="Arial"/>
                  <w:sz w:val="18"/>
                  <w:szCs w:val="18"/>
                </w:rPr>
                <w:t>s</w:t>
              </w:r>
            </w:ins>
            <w:ins w:id="1864" w:author="NR_MIMO_evo_DL_UL-Core" w:date="2024-05-25T09:11:00Z">
              <w:r w:rsidRPr="00D67BF8">
                <w:rPr>
                  <w:rFonts w:ascii="Arial" w:hAnsi="Arial" w:cs="Arial"/>
                  <w:sz w:val="18"/>
                  <w:szCs w:val="18"/>
                </w:rPr>
                <w:t xml:space="preserve"> </w:t>
              </w:r>
              <w:r>
                <w:rPr>
                  <w:rFonts w:ascii="Arial" w:hAnsi="Arial" w:cs="Arial"/>
                  <w:sz w:val="18"/>
                  <w:szCs w:val="18"/>
                </w:rPr>
                <w:t>in</w:t>
              </w:r>
              <w:r w:rsidRPr="00D67BF8">
                <w:rPr>
                  <w:rFonts w:ascii="Arial" w:hAnsi="Arial" w:cs="Arial"/>
                  <w:sz w:val="18"/>
                  <w:szCs w:val="18"/>
                </w:rPr>
                <w:t xml:space="preserve"> one symbol.</w:t>
              </w:r>
            </w:ins>
          </w:p>
          <w:p w14:paraId="7AD23A2C" w14:textId="77777777" w:rsidR="00594288" w:rsidRPr="00D67BF8" w:rsidRDefault="00594288" w:rsidP="00475423">
            <w:pPr>
              <w:pStyle w:val="B1"/>
              <w:spacing w:after="0"/>
              <w:rPr>
                <w:rFonts w:ascii="Arial" w:hAnsi="Arial" w:cs="Arial"/>
                <w:sz w:val="18"/>
                <w:szCs w:val="18"/>
              </w:rPr>
            </w:pP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BC916A5" w:rsidR="00D84D0E" w:rsidRDefault="00475423" w:rsidP="00475423">
            <w:pPr>
              <w:pStyle w:val="B1"/>
              <w:spacing w:after="0"/>
              <w:rPr>
                <w:ins w:id="1865" w:author="NR_MIMO_evo_DL_UL-Core" w:date="2024-05-25T09:16:00Z"/>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w:t>
            </w:r>
            <w:ins w:id="1866" w:author="NR_MIMO_evo_DL_UL-Core" w:date="2024-05-25T09:16:00Z">
              <w:r w:rsidR="00FE750B">
                <w:rPr>
                  <w:rFonts w:ascii="Arial" w:hAnsi="Arial" w:cs="Arial"/>
                  <w:i/>
                  <w:iCs/>
                  <w:sz w:val="18"/>
                  <w:szCs w:val="18"/>
                </w:rPr>
                <w:t>One</w:t>
              </w:r>
            </w:ins>
            <w:r w:rsidR="00D84D0E" w:rsidRPr="00D67BF8">
              <w:rPr>
                <w:rFonts w:ascii="Arial" w:hAnsi="Arial" w:cs="Arial"/>
                <w:i/>
                <w:iCs/>
                <w:sz w:val="18"/>
                <w:szCs w:val="18"/>
              </w:rPr>
              <w:t>ResourcePerSet-r18</w:t>
            </w:r>
            <w:r w:rsidR="00D84D0E" w:rsidRPr="00D67BF8">
              <w:rPr>
                <w:rFonts w:ascii="Arial" w:hAnsi="Arial" w:cs="Arial"/>
                <w:sz w:val="18"/>
                <w:szCs w:val="18"/>
              </w:rPr>
              <w:t xml:space="preserve"> indicates the </w:t>
            </w:r>
            <w:ins w:id="1867" w:author="NR_MIMO_evo_DL_UL-Core" w:date="2024-05-25T09:16:00Z">
              <w:r w:rsidR="00FE750B">
                <w:rPr>
                  <w:rFonts w:ascii="Arial" w:hAnsi="Arial" w:cs="Arial"/>
                  <w:sz w:val="18"/>
                  <w:szCs w:val="18"/>
                </w:rPr>
                <w:t>m</w:t>
              </w:r>
            </w:ins>
            <w:del w:id="1868" w:author="NR_MIMO_evo_DL_UL-Core" w:date="2024-05-25T09:16:00Z">
              <w:r w:rsidR="00D84D0E" w:rsidRPr="00D67BF8" w:rsidDel="00FE750B">
                <w:rPr>
                  <w:rFonts w:ascii="Arial" w:hAnsi="Arial" w:cs="Arial"/>
                  <w:sz w:val="18"/>
                  <w:szCs w:val="18"/>
                </w:rPr>
                <w:delText>M</w:delText>
              </w:r>
            </w:del>
            <w:r w:rsidR="00D84D0E" w:rsidRPr="00D67BF8">
              <w:rPr>
                <w:rFonts w:ascii="Arial" w:hAnsi="Arial" w:cs="Arial"/>
                <w:sz w:val="18"/>
                <w:szCs w:val="18"/>
              </w:rPr>
              <w:t xml:space="preserve">aximum number of simultaneous transmitted SRS resources from one SRS resource set </w:t>
            </w:r>
            <w:del w:id="1869" w:author="NR_MIMO_evo_DL_UL-Core" w:date="2024-05-25T09:16:00Z">
              <w:r w:rsidR="00D84D0E" w:rsidRPr="00D67BF8" w:rsidDel="00FE750B">
                <w:rPr>
                  <w:rFonts w:ascii="Arial" w:hAnsi="Arial" w:cs="Arial"/>
                  <w:sz w:val="18"/>
                  <w:szCs w:val="18"/>
                </w:rPr>
                <w:delText xml:space="preserve">at </w:delText>
              </w:r>
            </w:del>
            <w:ins w:id="1870" w:author="NR_MIMO_evo_DL_UL-Core" w:date="2024-05-25T09:16:00Z">
              <w:r w:rsidR="00FE750B">
                <w:rPr>
                  <w:rFonts w:ascii="Arial" w:hAnsi="Arial" w:cs="Arial"/>
                  <w:sz w:val="18"/>
                  <w:szCs w:val="18"/>
                </w:rPr>
                <w:t>in</w:t>
              </w:r>
              <w:r w:rsidR="00FE750B" w:rsidRPr="00D67BF8">
                <w:rPr>
                  <w:rFonts w:ascii="Arial" w:hAnsi="Arial" w:cs="Arial"/>
                  <w:sz w:val="18"/>
                  <w:szCs w:val="18"/>
                </w:rPr>
                <w:t xml:space="preserve"> </w:t>
              </w:r>
            </w:ins>
            <w:r w:rsidR="00D84D0E" w:rsidRPr="00D67BF8">
              <w:rPr>
                <w:rFonts w:ascii="Arial" w:hAnsi="Arial" w:cs="Arial"/>
                <w:sz w:val="18"/>
                <w:szCs w:val="18"/>
              </w:rPr>
              <w:t>one symbol.</w:t>
            </w:r>
          </w:p>
          <w:p w14:paraId="544A20B3" w14:textId="070BD873" w:rsidR="00FE750B" w:rsidRPr="00D67BF8" w:rsidRDefault="00FE750B" w:rsidP="00FE750B">
            <w:pPr>
              <w:pStyle w:val="B1"/>
              <w:spacing w:after="0"/>
              <w:rPr>
                <w:ins w:id="1871" w:author="NR_MIMO_evo_DL_UL-Core" w:date="2024-05-25T09:16:00Z"/>
                <w:rFonts w:ascii="Arial" w:hAnsi="Arial" w:cs="Arial"/>
                <w:sz w:val="18"/>
                <w:szCs w:val="18"/>
              </w:rPr>
            </w:pPr>
            <w:ins w:id="1872" w:author="NR_MIMO_evo_DL_UL-Core" w:date="2024-05-25T09:16:00Z">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Pr="00D67BF8">
                <w:rPr>
                  <w:rFonts w:ascii="Arial" w:hAnsi="Arial" w:cs="Arial"/>
                  <w:i/>
                  <w:iCs/>
                  <w:sz w:val="18"/>
                  <w:szCs w:val="18"/>
                </w:rPr>
                <w:t>maxNumberSimulSRS-</w:t>
              </w:r>
              <w:r>
                <w:rPr>
                  <w:rFonts w:ascii="Arial" w:hAnsi="Arial" w:cs="Arial"/>
                  <w:i/>
                  <w:iCs/>
                  <w:sz w:val="18"/>
                  <w:szCs w:val="18"/>
                </w:rPr>
                <w:t>Two</w:t>
              </w:r>
              <w:r w:rsidRPr="00D67BF8">
                <w:rPr>
                  <w:rFonts w:ascii="Arial" w:hAnsi="Arial" w:cs="Arial"/>
                  <w:i/>
                  <w:iCs/>
                  <w:sz w:val="18"/>
                  <w:szCs w:val="18"/>
                </w:rPr>
                <w:t>ResourcePerSet-r18</w:t>
              </w:r>
              <w:r w:rsidRPr="00D67BF8">
                <w:rPr>
                  <w:rFonts w:ascii="Arial" w:hAnsi="Arial" w:cs="Arial"/>
                  <w:sz w:val="18"/>
                  <w:szCs w:val="18"/>
                </w:rPr>
                <w:t xml:space="preserve"> indicates the </w:t>
              </w:r>
              <w:r>
                <w:rPr>
                  <w:rFonts w:ascii="Arial" w:hAnsi="Arial" w:cs="Arial"/>
                  <w:sz w:val="18"/>
                  <w:szCs w:val="18"/>
                </w:rPr>
                <w:t>m</w:t>
              </w:r>
              <w:r w:rsidRPr="00D67BF8">
                <w:rPr>
                  <w:rFonts w:ascii="Arial" w:hAnsi="Arial" w:cs="Arial"/>
                  <w:sz w:val="18"/>
                  <w:szCs w:val="18"/>
                </w:rPr>
                <w:t xml:space="preserve">aximum number of simultaneous transmitted SRS resources from </w:t>
              </w:r>
              <w:r>
                <w:rPr>
                  <w:rFonts w:ascii="Arial" w:hAnsi="Arial" w:cs="Arial"/>
                  <w:sz w:val="18"/>
                  <w:szCs w:val="18"/>
                </w:rPr>
                <w:t>two</w:t>
              </w:r>
              <w:r w:rsidRPr="00D67BF8">
                <w:rPr>
                  <w:rFonts w:ascii="Arial" w:hAnsi="Arial" w:cs="Arial"/>
                  <w:sz w:val="18"/>
                  <w:szCs w:val="18"/>
                </w:rPr>
                <w:t xml:space="preserve"> SRS resource set</w:t>
              </w:r>
              <w:r>
                <w:rPr>
                  <w:rFonts w:ascii="Arial" w:hAnsi="Arial" w:cs="Arial"/>
                  <w:sz w:val="18"/>
                  <w:szCs w:val="18"/>
                </w:rPr>
                <w:t>s</w:t>
              </w:r>
              <w:r w:rsidRPr="00D67BF8">
                <w:rPr>
                  <w:rFonts w:ascii="Arial" w:hAnsi="Arial" w:cs="Arial"/>
                  <w:sz w:val="18"/>
                  <w:szCs w:val="18"/>
                </w:rPr>
                <w:t xml:space="preserve"> at one symbol.</w:t>
              </w:r>
            </w:ins>
          </w:p>
          <w:p w14:paraId="2EB1EE5B" w14:textId="77777777" w:rsidR="00FE750B" w:rsidRPr="00D67BF8" w:rsidRDefault="00FE750B" w:rsidP="00475423">
            <w:pPr>
              <w:pStyle w:val="B1"/>
              <w:spacing w:after="0"/>
              <w:rPr>
                <w:rFonts w:ascii="Arial" w:hAnsi="Arial" w:cs="Arial"/>
                <w:sz w:val="18"/>
                <w:szCs w:val="18"/>
              </w:rPr>
            </w:pP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lastRenderedPageBreak/>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lastRenderedPageBreak/>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873"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874" w:author="NR_MIMO_evo_DL_UL-Core" w:date="2024-04-23T13:45:00Z">
                <w:pPr>
                  <w:pStyle w:val="TAL"/>
                </w:pPr>
              </w:pPrChange>
            </w:pPr>
            <w:ins w:id="1875" w:author="NR_MIMO_evo_DL_UL-Core" w:date="2024-04-23T13:45:00Z">
              <w:r w:rsidRPr="00D67BF8">
                <w:t>NOTE:</w:t>
              </w:r>
              <w:r w:rsidR="00AD6C57" w:rsidRPr="00D67BF8">
                <w:t xml:space="preserve"> </w:t>
              </w:r>
              <w:r w:rsidR="00AD6C57" w:rsidRPr="00D67BF8">
                <w:tab/>
              </w:r>
              <w:r w:rsidR="00AD6C57" w:rsidRPr="003C5E66">
                <w:rPr>
                  <w:lang w:val="en-US"/>
                </w:rPr>
                <w:t xml:space="preserve">A UE that </w:t>
              </w:r>
              <w:commentRangeStart w:id="1876"/>
              <w:r w:rsidR="00AD6C57" w:rsidRPr="003C5E66">
                <w:rPr>
                  <w:lang w:val="en-US"/>
                </w:rPr>
                <w:t xml:space="preserve">support </w:t>
              </w:r>
            </w:ins>
            <w:commentRangeEnd w:id="1876"/>
            <w:r w:rsidR="003A4EB7">
              <w:rPr>
                <w:rStyle w:val="afa"/>
                <w:rFonts w:ascii="Times New Roman" w:eastAsiaTheme="minorEastAsia" w:hAnsi="Times New Roman"/>
                <w:lang w:eastAsia="en-US"/>
              </w:rPr>
              <w:commentReference w:id="1876"/>
            </w:r>
            <w:ins w:id="1877" w:author="NR_MIMO_evo_DL_UL-Core" w:date="2024-04-23T13:45:00Z">
              <w:r w:rsidR="00AD6C57" w:rsidRPr="003C5E66">
                <w:rPr>
                  <w:lang w:val="en-US"/>
                </w:rPr>
                <w:t xml:space="preserve">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4"/>
      </w:pPr>
      <w:bookmarkStart w:id="1878" w:name="_Toc12750901"/>
      <w:bookmarkStart w:id="1879" w:name="_Toc29382265"/>
      <w:bookmarkStart w:id="1880" w:name="_Toc37093382"/>
      <w:bookmarkStart w:id="1881" w:name="_Toc37238658"/>
      <w:bookmarkStart w:id="1882" w:name="_Toc37238772"/>
      <w:bookmarkStart w:id="1883" w:name="_Toc46488668"/>
      <w:bookmarkStart w:id="1884" w:name="_Toc52574089"/>
      <w:bookmarkStart w:id="1885" w:name="_Toc52574175"/>
      <w:bookmarkStart w:id="1886" w:name="_Toc162955621"/>
      <w:r w:rsidRPr="00D67BF8">
        <w:lastRenderedPageBreak/>
        <w:t>4.2.7.9</w:t>
      </w:r>
      <w:r w:rsidRPr="00D67BF8">
        <w:tab/>
      </w:r>
      <w:r w:rsidRPr="00D67BF8">
        <w:rPr>
          <w:i/>
        </w:rPr>
        <w:t>MRDC-Parameters</w:t>
      </w:r>
      <w:bookmarkEnd w:id="1878"/>
      <w:bookmarkEnd w:id="1879"/>
      <w:bookmarkEnd w:id="1880"/>
      <w:bookmarkEnd w:id="1881"/>
      <w:bookmarkEnd w:id="1882"/>
      <w:bookmarkEnd w:id="1883"/>
      <w:bookmarkEnd w:id="1884"/>
      <w:bookmarkEnd w:id="1885"/>
      <w:bookmarkEnd w:id="1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af2"/>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af6"/>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af2"/>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宋体" w:cs="Arial"/>
                <w:b/>
                <w:bCs/>
                <w:i/>
                <w:szCs w:val="18"/>
                <w:lang w:eastAsia="zh-CN"/>
              </w:rPr>
            </w:pPr>
            <w:r w:rsidRPr="00D67BF8">
              <w:rPr>
                <w:rFonts w:eastAsia="宋体" w:cs="Arial"/>
                <w:b/>
                <w:bCs/>
                <w:i/>
                <w:szCs w:val="18"/>
                <w:lang w:eastAsia="ko-KR"/>
              </w:rPr>
              <w:t>maxUplinkDutyCycle</w:t>
            </w:r>
            <w:r w:rsidRPr="00D67BF8">
              <w:rPr>
                <w:rFonts w:eastAsia="宋体"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887"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887"/>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等线"/>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等线"/>
              </w:rPr>
            </w:pPr>
            <w:r w:rsidRPr="00D67BF8">
              <w:rPr>
                <w:rFonts w:eastAsia="等线"/>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等线"/>
              </w:rPr>
            </w:pPr>
            <w:r w:rsidRPr="00D67BF8">
              <w:rPr>
                <w:rFonts w:eastAsia="等线"/>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等线"/>
              </w:rPr>
            </w:pPr>
            <w:r w:rsidRPr="00D67BF8">
              <w:rPr>
                <w:rFonts w:eastAsia="等线"/>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4"/>
      </w:pPr>
      <w:bookmarkStart w:id="1888" w:name="_Toc12750902"/>
      <w:bookmarkStart w:id="1889" w:name="_Toc29382266"/>
      <w:bookmarkStart w:id="1890" w:name="_Toc37093383"/>
      <w:bookmarkStart w:id="1891" w:name="_Toc37238659"/>
      <w:bookmarkStart w:id="1892" w:name="_Toc37238773"/>
      <w:bookmarkStart w:id="1893" w:name="_Toc46488669"/>
      <w:bookmarkStart w:id="1894" w:name="_Toc52574090"/>
      <w:bookmarkStart w:id="1895" w:name="_Toc52574176"/>
      <w:bookmarkStart w:id="1896" w:name="_Toc162955622"/>
      <w:r w:rsidRPr="00D67BF8">
        <w:t>4.2.7.10</w:t>
      </w:r>
      <w:r w:rsidRPr="00D67BF8">
        <w:tab/>
      </w:r>
      <w:r w:rsidRPr="00D67BF8">
        <w:rPr>
          <w:i/>
        </w:rPr>
        <w:t>Phy-Parameters</w:t>
      </w:r>
      <w:bookmarkEnd w:id="1888"/>
      <w:bookmarkEnd w:id="1889"/>
      <w:bookmarkEnd w:id="1890"/>
      <w:bookmarkEnd w:id="1891"/>
      <w:bookmarkEnd w:id="1892"/>
      <w:bookmarkEnd w:id="1893"/>
      <w:bookmarkEnd w:id="1894"/>
      <w:bookmarkEnd w:id="1895"/>
      <w:bookmarkEnd w:id="18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21609726" w:rsidR="006F423A" w:rsidRPr="00D67BF8" w:rsidRDefault="006F423A" w:rsidP="006F423A">
            <w:pPr>
              <w:pStyle w:val="TAL"/>
              <w:rPr>
                <w:bCs/>
                <w:iCs/>
              </w:rPr>
            </w:pPr>
            <w:r w:rsidRPr="00D67BF8">
              <w:rPr>
                <w:bCs/>
                <w:iCs/>
              </w:rPr>
              <w:t xml:space="preserve">Indicates whether the UE supports R-ML (reduced complexity ML) receivers with enhanced inter-user interference suppression, for MU-MIMO up to </w:t>
            </w:r>
            <w:r w:rsidRPr="00DF663D">
              <w:rPr>
                <w:bCs/>
                <w:i/>
                <w:rPrChange w:id="1897" w:author="NR_demod_enh3-Core" w:date="2024-05-27T16:49:00Z">
                  <w:rPr>
                    <w:bCs/>
                    <w:iCs/>
                  </w:rPr>
                </w:rPrChange>
              </w:rPr>
              <w:t>maxNumberMIMO-LayersPDSCH</w:t>
            </w:r>
            <w:r w:rsidRPr="00D67BF8">
              <w:rPr>
                <w:bCs/>
                <w:iCs/>
              </w:rPr>
              <w:t xml:space="preserve"> layers across target and co-scheduled UEs with </w:t>
            </w:r>
            <w:commentRangeStart w:id="1898"/>
            <w:r w:rsidRPr="00D67BF8">
              <w:rPr>
                <w:bCs/>
                <w:iCs/>
              </w:rPr>
              <w:t>2 RX</w:t>
            </w:r>
            <w:commentRangeEnd w:id="1898"/>
            <w:r w:rsidR="001A773F">
              <w:rPr>
                <w:rStyle w:val="afa"/>
                <w:rFonts w:ascii="Times New Roman" w:eastAsiaTheme="minorEastAsia" w:hAnsi="Times New Roman"/>
                <w:lang w:eastAsia="en-US"/>
              </w:rPr>
              <w:commentReference w:id="1898"/>
            </w:r>
            <w:r w:rsidRPr="00D67BF8">
              <w:rPr>
                <w:bCs/>
                <w:iCs/>
              </w:rPr>
              <w:t xml:space="preserve"> and 4RX antennas, when co-scheduled UE(s)</w:t>
            </w:r>
            <w:r w:rsidR="00835235" w:rsidRPr="00D67BF8">
              <w:rPr>
                <w:bCs/>
                <w:iCs/>
              </w:rPr>
              <w:t>'</w:t>
            </w:r>
            <w:r w:rsidRPr="00D67BF8">
              <w:rPr>
                <w:bCs/>
                <w:iCs/>
              </w:rPr>
              <w:t xml:space="preserve"> modulation order is </w:t>
            </w:r>
            <w:ins w:id="1899" w:author="NR_demod_enh3-Core" w:date="2024-05-27T16:49:00Z">
              <w:r w:rsidR="0067611E">
                <w:rPr>
                  <w:bCs/>
                  <w:iCs/>
                </w:rPr>
                <w:t xml:space="preserve">explicitly </w:t>
              </w:r>
            </w:ins>
            <w:r w:rsidRPr="00D67BF8">
              <w:rPr>
                <w:bCs/>
                <w:iCs/>
              </w:rPr>
              <w:t>signalled</w:t>
            </w:r>
            <w:ins w:id="1900" w:author="NR_demod_enh3-Core" w:date="2024-05-27T16:49:00Z">
              <w:r w:rsidR="0067611E">
                <w:rPr>
                  <w:bCs/>
                  <w:iCs/>
                </w:rPr>
                <w:t xml:space="preserve"> by DCI index 1-5 in Table </w:t>
              </w:r>
              <w:r w:rsidR="00EE59FA" w:rsidRPr="00EE59FA">
                <w:rPr>
                  <w:bCs/>
                  <w:iCs/>
                </w:rPr>
                <w:t>7.3.1.2.2-12 of TS</w:t>
              </w:r>
              <w:r w:rsidR="007B09F1" w:rsidRPr="00EE59FA">
                <w:rPr>
                  <w:bCs/>
                  <w:iCs/>
                </w:rPr>
                <w:t xml:space="preserve"> </w:t>
              </w:r>
              <w:r w:rsidR="00EE59FA" w:rsidRPr="00EE59FA">
                <w:rPr>
                  <w:bCs/>
                  <w:iCs/>
                </w:rPr>
                <w:t>38.212</w:t>
              </w:r>
              <w:r w:rsidR="00624CE6">
                <w:rPr>
                  <w:bCs/>
                  <w:iCs/>
                </w:rPr>
                <w:t xml:space="preserve"> [1</w:t>
              </w:r>
            </w:ins>
            <w:ins w:id="1901" w:author="NR_demod_enh3-Core" w:date="2024-05-27T16:50:00Z">
              <w:r w:rsidR="00624CE6">
                <w:rPr>
                  <w:bCs/>
                  <w:iCs/>
                </w:rPr>
                <w:t>0</w:t>
              </w:r>
            </w:ins>
            <w:ins w:id="1902" w:author="NR_demod_enh3-Core" w:date="2024-05-27T16:49:00Z">
              <w:r w:rsidR="00624CE6">
                <w:rPr>
                  <w:bCs/>
                  <w:iCs/>
                </w:rPr>
                <w:t>]</w:t>
              </w:r>
            </w:ins>
            <w:r w:rsidRPr="00D67BF8">
              <w:rPr>
                <w:bCs/>
                <w:iCs/>
              </w:rPr>
              <w:t>.</w:t>
            </w:r>
          </w:p>
          <w:p w14:paraId="6D98AC1C" w14:textId="77777777" w:rsidR="006F423A" w:rsidRPr="00D67BF8" w:rsidRDefault="006F423A" w:rsidP="006F423A">
            <w:pPr>
              <w:pStyle w:val="TAL"/>
              <w:rPr>
                <w:bCs/>
                <w:iCs/>
              </w:rPr>
            </w:pPr>
          </w:p>
          <w:p w14:paraId="150FAE27" w14:textId="3CE266BE"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w:t>
            </w:r>
            <w:ins w:id="1903" w:author="NR_demod_enh3-Core" w:date="2024-05-27T16:50:00Z">
              <w:r w:rsidR="009A2758">
                <w:t>, NE-DC, NR-DC and EN-DC</w:t>
              </w:r>
            </w:ins>
            <w:r w:rsidRPr="00D67BF8">
              <w:t xml:space="preserve">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lastRenderedPageBreak/>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宋体"/>
                <w:b/>
                <w:bCs/>
                <w:i/>
                <w:iCs/>
                <w:lang w:eastAsia="zh-CN"/>
              </w:rPr>
            </w:pPr>
            <w:r w:rsidRPr="00D67BF8">
              <w:rPr>
                <w:rFonts w:eastAsia="宋体"/>
                <w:b/>
                <w:bCs/>
                <w:i/>
                <w:iCs/>
                <w:lang w:eastAsia="zh-CN"/>
              </w:rPr>
              <w:t>cbg-TransInOrderPUSCH-UL-r16</w:t>
            </w:r>
          </w:p>
          <w:p w14:paraId="1D717A48" w14:textId="77777777" w:rsidR="008C7055" w:rsidRPr="00D67BF8" w:rsidRDefault="008C7055" w:rsidP="008C7055">
            <w:pPr>
              <w:pStyle w:val="TAL"/>
              <w:rPr>
                <w:rFonts w:eastAsia="宋体"/>
                <w:lang w:eastAsia="zh-CN"/>
              </w:rPr>
            </w:pPr>
            <w:r w:rsidRPr="00D67BF8">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宋体"/>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宋体"/>
                <w:b/>
                <w:bCs/>
                <w:i/>
                <w:iCs/>
                <w:lang w:eastAsia="zh-CN"/>
              </w:rPr>
            </w:pPr>
            <w:r w:rsidRPr="00D67BF8">
              <w:rPr>
                <w:rFonts w:eastAsia="宋体"/>
                <w:b/>
                <w:bCs/>
                <w:i/>
                <w:iCs/>
                <w:lang w:eastAsia="zh-CN"/>
              </w:rPr>
              <w:t>cg-TimeDomainAllocationExtension-r17</w:t>
            </w:r>
          </w:p>
          <w:p w14:paraId="49449654" w14:textId="16A1EE05" w:rsidR="00AE4DD3" w:rsidRPr="00D67BF8" w:rsidRDefault="00AE4DD3" w:rsidP="00AE4DD3">
            <w:pPr>
              <w:pStyle w:val="TAL"/>
              <w:rPr>
                <w:rFonts w:eastAsia="宋体"/>
                <w:b/>
                <w:bCs/>
                <w:i/>
                <w:iCs/>
                <w:lang w:eastAsia="zh-CN"/>
              </w:rPr>
            </w:pPr>
            <w:r w:rsidRPr="00D67BF8">
              <w:rPr>
                <w:rFonts w:eastAsia="宋体"/>
                <w:lang w:eastAsia="zh-CN"/>
              </w:rPr>
              <w:t xml:space="preserve">Indicates whether UE supports the </w:t>
            </w:r>
            <w:r w:rsidRPr="00D67BF8">
              <w:rPr>
                <w:i/>
              </w:rPr>
              <w:t xml:space="preserve">timeDomainAllocation-v1710 </w:t>
            </w:r>
            <w:r w:rsidRPr="00D67BF8">
              <w:rPr>
                <w:rFonts w:eastAsia="宋体"/>
                <w:lang w:eastAsia="zh-CN"/>
              </w:rPr>
              <w:t>configured in</w:t>
            </w:r>
            <w:r w:rsidRPr="00D67BF8">
              <w:rPr>
                <w:i/>
                <w:iCs/>
              </w:rPr>
              <w:t xml:space="preserve"> rrc-ConfiguredUplinkGrant</w:t>
            </w:r>
            <w:r w:rsidRPr="00D67BF8">
              <w:rPr>
                <w:rFonts w:eastAsia="宋体"/>
                <w:lang w:eastAsia="zh-CN"/>
              </w:rPr>
              <w:t xml:space="preserve"> to indicate 16 </w:t>
            </w:r>
            <w:r w:rsidR="002F297D" w:rsidRPr="00D67BF8">
              <w:rPr>
                <w:rFonts w:eastAsia="宋体"/>
                <w:lang w:eastAsia="zh-CN"/>
              </w:rPr>
              <w:t xml:space="preserve">or more </w:t>
            </w:r>
            <w:r w:rsidRPr="00D67BF8">
              <w:rPr>
                <w:rFonts w:eastAsia="宋体"/>
                <w:lang w:eastAsia="zh-CN"/>
              </w:rPr>
              <w:t>entries in PUSCH TDRA table. This field is only applicable if the UE supports both</w:t>
            </w:r>
            <w:r w:rsidRPr="00D67BF8">
              <w:rPr>
                <w:rFonts w:eastAsia="宋体"/>
                <w:i/>
                <w:lang w:eastAsia="zh-CN"/>
              </w:rPr>
              <w:t xml:space="preserve"> pusch-RepetitionTypeB-r16</w:t>
            </w:r>
            <w:r w:rsidRPr="00D67BF8">
              <w:rPr>
                <w:rFonts w:eastAsia="宋体"/>
                <w:lang w:eastAsia="zh-CN"/>
              </w:rPr>
              <w:t xml:space="preserve"> and either </w:t>
            </w:r>
            <w:r w:rsidRPr="00D67BF8">
              <w:rPr>
                <w:rFonts w:eastAsia="宋体"/>
                <w:i/>
                <w:lang w:eastAsia="zh-CN"/>
              </w:rPr>
              <w:t>configuredUL-GrantType1</w:t>
            </w:r>
            <w:r w:rsidRPr="00D67BF8">
              <w:rPr>
                <w:rFonts w:eastAsia="宋体"/>
                <w:lang w:eastAsia="zh-CN"/>
              </w:rPr>
              <w:t xml:space="preserve"> or </w:t>
            </w:r>
            <w:r w:rsidRPr="00D67BF8">
              <w:rPr>
                <w:rFonts w:eastAsia="宋体"/>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lastRenderedPageBreak/>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等线"/>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等线"/>
              </w:rPr>
            </w:pPr>
            <w:r w:rsidRPr="00D67BF8">
              <w:rPr>
                <w:rFonts w:eastAsia="等线"/>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等线"/>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等线"/>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lastRenderedPageBreak/>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904" w:author="NR_MC_enh-Core" w:date="2024-04-24T09:53:00Z"/>
        </w:trPr>
        <w:tc>
          <w:tcPr>
            <w:tcW w:w="6917" w:type="dxa"/>
          </w:tcPr>
          <w:p w14:paraId="5059BA9C" w14:textId="77777777" w:rsidR="00D67BF8" w:rsidRPr="003C5E66" w:rsidRDefault="00D67BF8" w:rsidP="00D67BF8">
            <w:pPr>
              <w:pStyle w:val="TAL"/>
              <w:rPr>
                <w:ins w:id="1905" w:author="NR_MC_enh-Core" w:date="2024-04-24T09:54:00Z"/>
                <w:b/>
                <w:i/>
                <w:lang w:val="fr-FR"/>
              </w:rPr>
            </w:pPr>
            <w:ins w:id="1906" w:author="NR_MC_enh-Core" w:date="2024-04-24T09:54:00Z">
              <w:r w:rsidRPr="003C5E66">
                <w:rPr>
                  <w:b/>
                  <w:i/>
                  <w:lang w:val="fr-FR"/>
                </w:rPr>
                <w:t>dynamicIndicationSchedulingRestriction-r18</w:t>
              </w:r>
            </w:ins>
          </w:p>
          <w:p w14:paraId="7ABCF0E3" w14:textId="77777777" w:rsidR="00D67BF8" w:rsidRDefault="00D67BF8" w:rsidP="00D67BF8">
            <w:pPr>
              <w:pStyle w:val="TAL"/>
              <w:rPr>
                <w:ins w:id="1907" w:author="NR_MC_enh-Core" w:date="2024-04-24T09:56:00Z"/>
                <w:bCs/>
                <w:iCs/>
              </w:rPr>
            </w:pPr>
            <w:ins w:id="1908" w:author="NR_MC_enh-Core" w:date="2024-04-24T09:54:00Z">
              <w:r w:rsidRPr="003C5E66">
                <w:rPr>
                  <w:bCs/>
                  <w:iCs/>
                  <w:lang w:val="fr-FR"/>
                </w:rPr>
                <w:t>Indicates whether the UE supports dynamic indication of applicable minimum scheduling restriction by DCI format 0_3 and 1_3, minimum</w:t>
              </w:r>
            </w:ins>
            <w:ins w:id="1909" w:author="NR_MC_enh-Core" w:date="2024-04-24T09:55:00Z">
              <w:r w:rsidRPr="003C5E66">
                <w:rPr>
                  <w:bCs/>
                  <w:iCs/>
                  <w:lang w:val="fr-FR"/>
                </w:rPr>
                <w:t xml:space="preserve"> </w:t>
              </w:r>
              <w:r>
                <w:rPr>
                  <w:bCs/>
                  <w:iCs/>
                </w:rPr>
                <w:t>s</w:t>
              </w:r>
            </w:ins>
            <w:ins w:id="1910" w:author="NR_MC_enh-Core" w:date="2024-04-24T09:54:00Z">
              <w:r w:rsidRPr="003C5E66">
                <w:rPr>
                  <w:bCs/>
                  <w:iCs/>
                  <w:lang w:val="fr-FR"/>
                </w:rPr>
                <w:t>cheduling</w:t>
              </w:r>
            </w:ins>
            <w:ins w:id="1911" w:author="NR_MC_enh-Core" w:date="2024-04-24T09:55:00Z">
              <w:r w:rsidRPr="003C5E66">
                <w:rPr>
                  <w:bCs/>
                  <w:iCs/>
                  <w:lang w:val="fr-FR"/>
                </w:rPr>
                <w:t xml:space="preserve"> </w:t>
              </w:r>
              <w:r>
                <w:rPr>
                  <w:bCs/>
                  <w:iCs/>
                </w:rPr>
                <w:t>o</w:t>
              </w:r>
            </w:ins>
            <w:ins w:id="1912" w:author="NR_MC_enh-Core" w:date="2024-04-24T09:54:00Z">
              <w:r w:rsidRPr="003C5E66">
                <w:rPr>
                  <w:bCs/>
                  <w:iCs/>
                  <w:lang w:val="fr-FR"/>
                </w:rPr>
                <w:t>ffset K0 configuration for PDSCH and aperiodic CSI-RS triggering offset, minimum</w:t>
              </w:r>
            </w:ins>
            <w:ins w:id="1913" w:author="NR_MC_enh-Core" w:date="2024-04-24T09:55:00Z">
              <w:r w:rsidRPr="003C5E66">
                <w:rPr>
                  <w:bCs/>
                  <w:iCs/>
                  <w:lang w:val="fr-FR"/>
                </w:rPr>
                <w:t xml:space="preserve"> </w:t>
              </w:r>
              <w:r>
                <w:rPr>
                  <w:bCs/>
                  <w:iCs/>
                </w:rPr>
                <w:t>s</w:t>
              </w:r>
            </w:ins>
            <w:ins w:id="1914" w:author="NR_MC_enh-Core" w:date="2024-04-24T09:54:00Z">
              <w:r w:rsidRPr="003C5E66">
                <w:rPr>
                  <w:bCs/>
                  <w:iCs/>
                  <w:lang w:val="fr-FR"/>
                </w:rPr>
                <w:t>cheduling</w:t>
              </w:r>
            </w:ins>
            <w:ins w:id="1915" w:author="NR_MC_enh-Core" w:date="2024-04-24T09:55:00Z">
              <w:r w:rsidRPr="003C5E66">
                <w:rPr>
                  <w:bCs/>
                  <w:iCs/>
                  <w:lang w:val="fr-FR"/>
                </w:rPr>
                <w:t xml:space="preserve"> </w:t>
              </w:r>
              <w:r>
                <w:rPr>
                  <w:bCs/>
                  <w:iCs/>
                </w:rPr>
                <w:t>o</w:t>
              </w:r>
            </w:ins>
            <w:ins w:id="1916" w:author="NR_MC_enh-Core" w:date="2024-04-24T09:54:00Z">
              <w:r w:rsidRPr="003C5E66">
                <w:rPr>
                  <w:bCs/>
                  <w:iCs/>
                  <w:lang w:val="fr-FR"/>
                </w:rPr>
                <w:t>ffset K2 configuration for PUSCH</w:t>
              </w:r>
            </w:ins>
            <w:ins w:id="1917" w:author="NR_MC_enh-Core" w:date="2024-04-24T09:55:00Z">
              <w:r w:rsidRPr="003C5E66">
                <w:rPr>
                  <w:bCs/>
                  <w:iCs/>
                  <w:lang w:val="fr-FR"/>
                </w:rPr>
                <w:t xml:space="preserve"> and</w:t>
              </w:r>
            </w:ins>
            <w:ins w:id="1918" w:author="NR_MC_enh-Core" w:date="2024-04-24T09:54:00Z">
              <w:r w:rsidRPr="003C5E66">
                <w:rPr>
                  <w:bCs/>
                  <w:iCs/>
                  <w:lang w:val="fr-FR"/>
                </w:rPr>
                <w:t xml:space="preserve"> extended value range for aperiodic CSI-RS triggering offset</w:t>
              </w:r>
            </w:ins>
            <w:ins w:id="1919" w:author="NR_MC_enh-Core" w:date="2024-04-24T09:55:00Z">
              <w:r w:rsidRPr="003C5E66">
                <w:rPr>
                  <w:bCs/>
                  <w:iCs/>
                  <w:lang w:val="fr-FR"/>
                </w:rPr>
                <w:t>.</w:t>
              </w:r>
            </w:ins>
          </w:p>
          <w:p w14:paraId="0B2A3BEC" w14:textId="77777777" w:rsidR="000F73D5" w:rsidRDefault="000F73D5" w:rsidP="00D67BF8">
            <w:pPr>
              <w:pStyle w:val="TAL"/>
              <w:rPr>
                <w:ins w:id="1920" w:author="NR_MC_enh-Core" w:date="2024-04-24T09:56:00Z"/>
                <w:bCs/>
                <w:iCs/>
              </w:rPr>
            </w:pPr>
          </w:p>
          <w:p w14:paraId="05899ADB" w14:textId="3696FB4C" w:rsidR="000F73D5" w:rsidRPr="00D67BF8" w:rsidRDefault="000F73D5" w:rsidP="00D67BF8">
            <w:pPr>
              <w:pStyle w:val="TAL"/>
              <w:rPr>
                <w:ins w:id="1921" w:author="NR_MC_enh-Core" w:date="2024-04-24T09:53:00Z"/>
                <w:bCs/>
                <w:iCs/>
                <w:rPrChange w:id="1922" w:author="NR_MC_enh-Core" w:date="2024-04-24T09:55:00Z">
                  <w:rPr>
                    <w:ins w:id="1923" w:author="NR_MC_enh-Core" w:date="2024-04-24T09:53:00Z"/>
                    <w:b/>
                    <w:i/>
                    <w:lang w:val="fr-FR"/>
                  </w:rPr>
                </w:rPrChange>
              </w:rPr>
            </w:pPr>
            <w:ins w:id="1924" w:author="NR_MC_enh-Core" w:date="2024-04-24T09:56:00Z">
              <w:r>
                <w:rPr>
                  <w:bCs/>
                  <w:iCs/>
                </w:rPr>
                <w:t xml:space="preserve">A UE supporting this feature shall also indicate support at least one of </w:t>
              </w:r>
              <w:r w:rsidR="00B20F84" w:rsidRPr="00FA2C35">
                <w:rPr>
                  <w:i/>
                  <w:iCs/>
                  <w:rPrChange w:id="1925" w:author="NR_MC_enh-Core" w:date="2024-04-24T09:57:00Z">
                    <w:rPr/>
                  </w:rPrChange>
                </w:rPr>
                <w:t xml:space="preserve">multiCell-PDSCH-DCI-1-3-SameSCS-r18, </w:t>
              </w:r>
            </w:ins>
            <w:ins w:id="1926" w:author="NR_MC_enh-Core" w:date="2024-04-24T09:57:00Z">
              <w:r w:rsidR="00134770" w:rsidRPr="00FA2C35" w:rsidDel="00855366">
                <w:rPr>
                  <w:i/>
                  <w:iCs/>
                  <w:rPrChange w:id="1927" w:author="NR_MC_enh-Core" w:date="2024-04-24T09:57:00Z">
                    <w:rPr/>
                  </w:rPrChange>
                </w:rPr>
                <w:t>multiCell-PDSCH-DCI-1-3-DiffSCS-r18</w:t>
              </w:r>
              <w:r w:rsidR="00134770" w:rsidRPr="00FA2C35">
                <w:rPr>
                  <w:i/>
                  <w:iCs/>
                  <w:rPrChange w:id="1928" w:author="NR_MC_enh-Core" w:date="2024-04-24T09:57:00Z">
                    <w:rPr/>
                  </w:rPrChange>
                </w:rPr>
                <w:t xml:space="preserve">, </w:t>
              </w:r>
              <w:r w:rsidR="000D7011" w:rsidRPr="00FA2C35">
                <w:rPr>
                  <w:i/>
                  <w:iCs/>
                  <w:rPrChange w:id="1929" w:author="NR_MC_enh-Core" w:date="2024-04-24T09:57:00Z">
                    <w:rPr/>
                  </w:rPrChange>
                </w:rPr>
                <w:t xml:space="preserve">multiCell-PUSCH-DCI-0-3-SameSCS-r18 </w:t>
              </w:r>
              <w:r w:rsidR="000D7011" w:rsidRPr="00FA2C35">
                <w:t>and</w:t>
              </w:r>
              <w:r w:rsidR="000D7011" w:rsidRPr="00FA2C35">
                <w:rPr>
                  <w:i/>
                  <w:iCs/>
                  <w:rPrChange w:id="1930" w:author="NR_MC_enh-Core" w:date="2024-04-24T09:57:00Z">
                    <w:rPr/>
                  </w:rPrChange>
                </w:rPr>
                <w:t xml:space="preserve"> </w:t>
              </w:r>
              <w:r w:rsidR="00FA2C35" w:rsidRPr="00FA2C35">
                <w:rPr>
                  <w:i/>
                  <w:iCs/>
                  <w:rPrChange w:id="1931"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932" w:author="NR_MC_enh-Core" w:date="2024-04-24T09:53:00Z"/>
              </w:rPr>
            </w:pPr>
            <w:ins w:id="1933"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934" w:author="NR_MC_enh-Core" w:date="2024-04-24T09:53:00Z"/>
              </w:rPr>
            </w:pPr>
            <w:ins w:id="1935"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936" w:author="NR_MC_enh-Core" w:date="2024-04-24T09:53:00Z"/>
              </w:rPr>
            </w:pPr>
            <w:ins w:id="1937"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938" w:author="NR_MC_enh-Core" w:date="2024-04-24T09:53:00Z"/>
              </w:rPr>
            </w:pPr>
            <w:ins w:id="1939"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lastRenderedPageBreak/>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940"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941" w:author="NR_MIMO_evo_DL_UL-Core" w:date="2024-04-23T18:36:00Z">
                <w:pPr>
                  <w:pStyle w:val="TAL"/>
                </w:pPr>
              </w:pPrChange>
            </w:pPr>
            <w:ins w:id="1942"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943" w:author="NR_MIMO_evo_DL_UL-Core" w:date="2024-04-23T18:36:00Z">
              <w:r w:rsidRPr="00D67BF8">
                <w:t>i</w:t>
              </w:r>
            </w:ins>
            <w:ins w:id="1944"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宋体" w:cs="Arial"/>
                <w:szCs w:val="18"/>
                <w:lang w:eastAsia="zh-CN"/>
              </w:rPr>
            </w:pPr>
            <w:r w:rsidRPr="00D67BF8">
              <w:rPr>
                <w:bCs/>
                <w:iCs/>
              </w:rPr>
              <w:t xml:space="preserve">Indicates whether the UE supports </w:t>
            </w:r>
            <w:r w:rsidRPr="00D67BF8">
              <w:rPr>
                <w:rFonts w:eastAsia="宋体" w:cs="Arial"/>
                <w:szCs w:val="18"/>
                <w:lang w:eastAsia="zh-CN"/>
              </w:rPr>
              <w:t>joint operation of power domain and spatial domain adaptation.</w:t>
            </w:r>
          </w:p>
          <w:p w14:paraId="4B0BE5F4" w14:textId="77777777" w:rsidR="00D67BF8" w:rsidRPr="00D67BF8" w:rsidRDefault="00D67BF8" w:rsidP="00D67BF8">
            <w:pPr>
              <w:pStyle w:val="TAL"/>
              <w:rPr>
                <w:rFonts w:eastAsia="宋体" w:cs="Arial"/>
                <w:szCs w:val="18"/>
                <w:lang w:eastAsia="zh-CN"/>
              </w:rPr>
            </w:pPr>
            <w:r w:rsidRPr="00D67BF8">
              <w:rPr>
                <w:rFonts w:eastAsia="宋体"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宋体"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945"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946" w:author="NR_MIMO_evo_DL_UL-Core" w:date="2024-04-23T18:36:00Z">
                <w:pPr>
                  <w:pStyle w:val="TAL"/>
                </w:pPr>
              </w:pPrChange>
            </w:pPr>
            <w:ins w:id="1947"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lastRenderedPageBreak/>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948" w:author="NR_FR2_multiRX_DL-Core" w:date="2024-04-24T19:49:00Z"/>
        </w:trPr>
        <w:tc>
          <w:tcPr>
            <w:tcW w:w="6917" w:type="dxa"/>
          </w:tcPr>
          <w:p w14:paraId="4EDD3B42" w14:textId="746618AA" w:rsidR="001F47BD" w:rsidRDefault="009136F7" w:rsidP="00D67BF8">
            <w:pPr>
              <w:keepNext/>
              <w:keepLines/>
              <w:spacing w:after="0"/>
              <w:rPr>
                <w:ins w:id="1949" w:author="NR_FR2_multiRX_DL-Core" w:date="2024-04-24T19:50:00Z"/>
                <w:rFonts w:ascii="Arial" w:hAnsi="Arial"/>
                <w:b/>
                <w:i/>
                <w:sz w:val="18"/>
              </w:rPr>
            </w:pPr>
            <w:ins w:id="1950" w:author="NR_FR2_multiRX_DL-Core" w:date="2024-05-06T10:20:00Z">
              <w:r>
                <w:rPr>
                  <w:rFonts w:ascii="Arial" w:hAnsi="Arial"/>
                  <w:b/>
                  <w:i/>
                  <w:sz w:val="18"/>
                </w:rPr>
                <w:t>m</w:t>
              </w:r>
            </w:ins>
            <w:ins w:id="1951" w:author="NR_FR2_multiRX_DL-Core" w:date="2024-04-24T19:50:00Z">
              <w:r w:rsidR="001F47BD" w:rsidRPr="001F47BD">
                <w:rPr>
                  <w:rFonts w:ascii="Arial" w:hAnsi="Arial"/>
                  <w:b/>
                  <w:i/>
                  <w:sz w:val="18"/>
                </w:rPr>
                <w:t>ultiRxPreferenceIndication</w:t>
              </w:r>
              <w:r w:rsidR="001F47BD">
                <w:rPr>
                  <w:rFonts w:ascii="Arial" w:hAnsi="Arial"/>
                  <w:b/>
                  <w:i/>
                  <w:sz w:val="18"/>
                </w:rPr>
                <w:t>-r18</w:t>
              </w:r>
            </w:ins>
          </w:p>
          <w:p w14:paraId="2CA6B6D0" w14:textId="77777777" w:rsidR="001F47BD" w:rsidRDefault="001F47BD" w:rsidP="00D67BF8">
            <w:pPr>
              <w:keepNext/>
              <w:keepLines/>
              <w:spacing w:after="0"/>
              <w:rPr>
                <w:ins w:id="1952" w:author="NR_FR2_multiRX_DL-Core" w:date="2024-04-24T19:50:00Z"/>
                <w:rFonts w:ascii="Arial" w:hAnsi="Arial"/>
                <w:bCs/>
                <w:iCs/>
                <w:sz w:val="18"/>
              </w:rPr>
            </w:pPr>
            <w:ins w:id="1953"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954" w:author="NR_FR2_multiRX_DL-Core" w:date="2024-04-24T19:49:00Z"/>
                <w:rPrChange w:id="1955" w:author="NR_FR2_multiRX_DL-Core" w:date="2024-04-24T19:50:00Z">
                  <w:rPr>
                    <w:ins w:id="1956" w:author="NR_FR2_multiRX_DL-Core" w:date="2024-04-24T19:49:00Z"/>
                    <w:rFonts w:ascii="Arial" w:hAnsi="Arial"/>
                    <w:b/>
                    <w:i/>
                    <w:sz w:val="18"/>
                  </w:rPr>
                </w:rPrChange>
              </w:rPr>
              <w:pPrChange w:id="1957" w:author="NR_FR2_multiRX_DL-Core" w:date="2024-04-24T19:51:00Z">
                <w:pPr>
                  <w:keepNext/>
                  <w:keepLines/>
                  <w:spacing w:after="0"/>
                </w:pPr>
              </w:pPrChange>
            </w:pPr>
            <w:ins w:id="1958" w:author="NR_FR2_multiRX_DL-Core" w:date="2024-04-24T19:50:00Z">
              <w:r w:rsidRPr="009C64FE">
                <w:t>N</w:t>
              </w:r>
            </w:ins>
            <w:ins w:id="1959" w:author="NR_FR2_multiRX_DL-Core" w:date="2024-04-24T19:51:00Z">
              <w:r>
                <w:t>OTE</w:t>
              </w:r>
            </w:ins>
            <w:ins w:id="1960"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961" w:author="NR_FR2_multiRX_DL-Core" w:date="2024-04-24T19:49:00Z"/>
              </w:rPr>
            </w:pPr>
            <w:ins w:id="1962" w:author="NR_FR2_multiRX_DL-Core" w:date="2024-04-24T19:50:00Z">
              <w:r>
                <w:t>UE</w:t>
              </w:r>
            </w:ins>
          </w:p>
        </w:tc>
        <w:tc>
          <w:tcPr>
            <w:tcW w:w="567" w:type="dxa"/>
          </w:tcPr>
          <w:p w14:paraId="6156AB8F" w14:textId="366D5496" w:rsidR="001F47BD" w:rsidRPr="00D67BF8" w:rsidRDefault="001E36BF" w:rsidP="00D67BF8">
            <w:pPr>
              <w:pStyle w:val="TAL"/>
              <w:jc w:val="center"/>
              <w:rPr>
                <w:ins w:id="1963" w:author="NR_FR2_multiRX_DL-Core" w:date="2024-04-24T19:49:00Z"/>
              </w:rPr>
            </w:pPr>
            <w:ins w:id="1964" w:author="NR_FR2_multiRX_DL-Core" w:date="2024-04-24T19:50:00Z">
              <w:r>
                <w:t>No</w:t>
              </w:r>
            </w:ins>
          </w:p>
        </w:tc>
        <w:tc>
          <w:tcPr>
            <w:tcW w:w="709" w:type="dxa"/>
          </w:tcPr>
          <w:p w14:paraId="55007480" w14:textId="06BFAE7D" w:rsidR="001F47BD" w:rsidRPr="00D67BF8" w:rsidRDefault="001E36BF" w:rsidP="00D67BF8">
            <w:pPr>
              <w:pStyle w:val="TAL"/>
              <w:jc w:val="center"/>
              <w:rPr>
                <w:ins w:id="1965" w:author="NR_FR2_multiRX_DL-Core" w:date="2024-04-24T19:49:00Z"/>
              </w:rPr>
            </w:pPr>
            <w:ins w:id="1966" w:author="NR_FR2_multiRX_DL-Core" w:date="2024-04-24T19:50:00Z">
              <w:r>
                <w:t>TDD only</w:t>
              </w:r>
            </w:ins>
          </w:p>
        </w:tc>
        <w:tc>
          <w:tcPr>
            <w:tcW w:w="728" w:type="dxa"/>
          </w:tcPr>
          <w:p w14:paraId="0D822D64" w14:textId="19C26283" w:rsidR="001F47BD" w:rsidRPr="00D67BF8" w:rsidRDefault="001E36BF" w:rsidP="00D67BF8">
            <w:pPr>
              <w:pStyle w:val="TAL"/>
              <w:jc w:val="center"/>
              <w:rPr>
                <w:ins w:id="1967" w:author="NR_FR2_multiRX_DL-Core" w:date="2024-04-24T19:49:00Z"/>
              </w:rPr>
            </w:pPr>
            <w:ins w:id="1968"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lastRenderedPageBreak/>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0629C7" w:rsidRPr="00D67BF8" w14:paraId="6B8A346F" w14:textId="77777777" w:rsidTr="0026000E">
        <w:trPr>
          <w:cantSplit/>
          <w:tblHeader/>
          <w:ins w:id="1969" w:author="NR_MC_enh-Core" w:date="2024-05-27T11:16:00Z"/>
        </w:trPr>
        <w:tc>
          <w:tcPr>
            <w:tcW w:w="6917" w:type="dxa"/>
          </w:tcPr>
          <w:p w14:paraId="0B96747B" w14:textId="1D55BF0B" w:rsidR="000629C7" w:rsidRPr="00D67BF8" w:rsidRDefault="000629C7" w:rsidP="000629C7">
            <w:pPr>
              <w:pStyle w:val="TAL"/>
              <w:rPr>
                <w:ins w:id="1970" w:author="NR_MC_enh-Core" w:date="2024-05-27T11:17:00Z"/>
                <w:rFonts w:cs="Arial"/>
                <w:b/>
                <w:i/>
                <w:szCs w:val="18"/>
              </w:rPr>
            </w:pPr>
            <w:ins w:id="1971" w:author="NR_MC_enh-Core" w:date="2024-05-27T11:17:00Z">
              <w:r>
                <w:rPr>
                  <w:rFonts w:cs="Arial"/>
                  <w:b/>
                  <w:i/>
                  <w:szCs w:val="18"/>
                </w:rPr>
                <w:t>p</w:t>
              </w:r>
              <w:r w:rsidRPr="00D67BF8">
                <w:rPr>
                  <w:rFonts w:cs="Arial"/>
                  <w:b/>
                  <w:i/>
                  <w:szCs w:val="18"/>
                </w:rPr>
                <w:t>riorityIndication</w:t>
              </w:r>
              <w:r>
                <w:rPr>
                  <w:rFonts w:cs="Arial"/>
                  <w:b/>
                  <w:i/>
                  <w:szCs w:val="18"/>
                </w:rPr>
                <w:t>DL</w:t>
              </w:r>
              <w:r w:rsidRPr="00D67BF8">
                <w:rPr>
                  <w:rFonts w:cs="Arial"/>
                  <w:b/>
                  <w:i/>
                  <w:szCs w:val="18"/>
                </w:rPr>
                <w:t>-r18</w:t>
              </w:r>
            </w:ins>
          </w:p>
          <w:p w14:paraId="25FF3CA5" w14:textId="77777777" w:rsidR="000629C7" w:rsidRPr="00D67BF8" w:rsidRDefault="000629C7" w:rsidP="000629C7">
            <w:pPr>
              <w:pStyle w:val="TAL"/>
              <w:rPr>
                <w:ins w:id="1972" w:author="NR_MC_enh-Core" w:date="2024-05-27T11:17:00Z"/>
                <w:rFonts w:cs="Arial"/>
                <w:bCs/>
                <w:iCs/>
                <w:szCs w:val="18"/>
              </w:rPr>
            </w:pPr>
            <w:ins w:id="1973" w:author="NR_MC_enh-Core" w:date="2024-05-27T11:17:00Z">
              <w:r w:rsidRPr="00D67BF8">
                <w:rPr>
                  <w:rFonts w:cs="Arial"/>
                  <w:bCs/>
                  <w:iCs/>
                  <w:szCs w:val="18"/>
                </w:rPr>
                <w:t>Indicates whether the UE supports priority indicator field configured in DCI formats 1_3 and (1_1 or 1_2) in a BWP when configured to monitor both DCI formats 1_3 and (1_1 or 1_2) in the BWP.</w:t>
              </w:r>
            </w:ins>
          </w:p>
          <w:p w14:paraId="741CC291" w14:textId="4BC654FE" w:rsidR="000629C7" w:rsidRPr="000629C7" w:rsidRDefault="000629C7" w:rsidP="000629C7">
            <w:pPr>
              <w:pStyle w:val="TAL"/>
              <w:rPr>
                <w:ins w:id="1974" w:author="NR_MC_enh-Core" w:date="2024-05-27T11:16:00Z"/>
                <w:b/>
                <w:i/>
              </w:rPr>
            </w:pPr>
            <w:ins w:id="1975" w:author="NR_MC_enh-Core" w:date="2024-05-27T11:17:00Z">
              <w:r w:rsidRPr="00D67BF8">
                <w:rPr>
                  <w:rFonts w:cs="Arial"/>
                  <w:bCs/>
                  <w:iCs/>
                  <w:szCs w:val="18"/>
                </w:rPr>
                <w:t xml:space="preserve">A UE supporting this feature shall also indicate support of </w:t>
              </w:r>
              <w:commentRangeStart w:id="1976"/>
              <w:r w:rsidRPr="00D67BF8">
                <w:rPr>
                  <w:rFonts w:cs="Arial"/>
                  <w:bCs/>
                  <w:i/>
                  <w:szCs w:val="18"/>
                </w:rPr>
                <w:t>simultaneous-</w:t>
              </w:r>
              <w:r w:rsidRPr="003633A9">
                <w:rPr>
                  <w:rFonts w:cs="Arial"/>
                  <w:bCs/>
                  <w:i/>
                  <w:szCs w:val="18"/>
                </w:rPr>
                <w:t>2-1-HARQ-ACK-r18</w:t>
              </w:r>
            </w:ins>
            <w:commentRangeEnd w:id="1976"/>
            <w:r w:rsidR="00237D2E">
              <w:rPr>
                <w:rStyle w:val="afa"/>
                <w:rFonts w:ascii="Times New Roman" w:eastAsiaTheme="minorEastAsia" w:hAnsi="Times New Roman"/>
                <w:lang w:eastAsia="en-US"/>
              </w:rPr>
              <w:commentReference w:id="1976"/>
            </w:r>
            <w:ins w:id="1977" w:author="NR_MC_enh-Core" w:date="2024-05-27T11:17:00Z">
              <w:r w:rsidRPr="00D67BF8">
                <w:rPr>
                  <w:rFonts w:cs="Arial"/>
                  <w:bCs/>
                  <w:iCs/>
                  <w:szCs w:val="18"/>
                </w:rPr>
                <w:t>.</w:t>
              </w:r>
            </w:ins>
          </w:p>
        </w:tc>
        <w:tc>
          <w:tcPr>
            <w:tcW w:w="709" w:type="dxa"/>
          </w:tcPr>
          <w:p w14:paraId="0E61273F" w14:textId="12B75FF4" w:rsidR="000629C7" w:rsidRPr="00D67BF8" w:rsidRDefault="000629C7" w:rsidP="000629C7">
            <w:pPr>
              <w:pStyle w:val="TAL"/>
              <w:jc w:val="center"/>
              <w:rPr>
                <w:ins w:id="1978" w:author="NR_MC_enh-Core" w:date="2024-05-27T11:16:00Z"/>
              </w:rPr>
            </w:pPr>
            <w:ins w:id="1979" w:author="NR_MC_enh-Core" w:date="2024-05-27T11:17:00Z">
              <w:r w:rsidRPr="00D67BF8">
                <w:rPr>
                  <w:rFonts w:cs="Arial"/>
                  <w:szCs w:val="18"/>
                </w:rPr>
                <w:t>UE</w:t>
              </w:r>
            </w:ins>
          </w:p>
        </w:tc>
        <w:tc>
          <w:tcPr>
            <w:tcW w:w="567" w:type="dxa"/>
          </w:tcPr>
          <w:p w14:paraId="402B4506" w14:textId="1FE8D8A7" w:rsidR="000629C7" w:rsidRPr="00D67BF8" w:rsidRDefault="000629C7" w:rsidP="000629C7">
            <w:pPr>
              <w:pStyle w:val="TAL"/>
              <w:jc w:val="center"/>
              <w:rPr>
                <w:ins w:id="1980" w:author="NR_MC_enh-Core" w:date="2024-05-27T11:16:00Z"/>
              </w:rPr>
            </w:pPr>
            <w:ins w:id="1981" w:author="NR_MC_enh-Core" w:date="2024-05-27T11:17:00Z">
              <w:r w:rsidRPr="00D67BF8">
                <w:rPr>
                  <w:rFonts w:cs="Arial"/>
                  <w:szCs w:val="18"/>
                </w:rPr>
                <w:t>No</w:t>
              </w:r>
            </w:ins>
          </w:p>
        </w:tc>
        <w:tc>
          <w:tcPr>
            <w:tcW w:w="709" w:type="dxa"/>
          </w:tcPr>
          <w:p w14:paraId="5703C64E" w14:textId="42CC3D4F" w:rsidR="000629C7" w:rsidRPr="00D67BF8" w:rsidRDefault="000629C7" w:rsidP="000629C7">
            <w:pPr>
              <w:pStyle w:val="TAL"/>
              <w:jc w:val="center"/>
              <w:rPr>
                <w:ins w:id="1982" w:author="NR_MC_enh-Core" w:date="2024-05-27T11:16:00Z"/>
              </w:rPr>
            </w:pPr>
            <w:ins w:id="1983" w:author="NR_MC_enh-Core" w:date="2024-05-27T11:17:00Z">
              <w:r w:rsidRPr="00D67BF8">
                <w:rPr>
                  <w:rFonts w:cs="Arial"/>
                  <w:szCs w:val="18"/>
                </w:rPr>
                <w:t>No</w:t>
              </w:r>
            </w:ins>
          </w:p>
        </w:tc>
        <w:tc>
          <w:tcPr>
            <w:tcW w:w="728" w:type="dxa"/>
          </w:tcPr>
          <w:p w14:paraId="46DB70FB" w14:textId="3058D3D8" w:rsidR="000629C7" w:rsidRPr="00D67BF8" w:rsidRDefault="000629C7" w:rsidP="000629C7">
            <w:pPr>
              <w:pStyle w:val="TAL"/>
              <w:jc w:val="center"/>
              <w:rPr>
                <w:ins w:id="1984" w:author="NR_MC_enh-Core" w:date="2024-05-27T11:16:00Z"/>
              </w:rPr>
            </w:pPr>
            <w:ins w:id="1985" w:author="NR_MC_enh-Core" w:date="2024-05-27T11:17:00Z">
              <w:r w:rsidRPr="00D67BF8">
                <w:rPr>
                  <w:rFonts w:cs="Arial"/>
                  <w:szCs w:val="18"/>
                </w:rPr>
                <w:t>No</w:t>
              </w:r>
            </w:ins>
          </w:p>
        </w:tc>
      </w:tr>
      <w:tr w:rsidR="000629C7" w:rsidRPr="00D67BF8" w14:paraId="4D66C91B" w14:textId="77777777" w:rsidTr="0026000E">
        <w:trPr>
          <w:cantSplit/>
          <w:tblHeader/>
          <w:ins w:id="1986" w:author="NR_MC_enh-Core" w:date="2024-05-27T11:16:00Z"/>
        </w:trPr>
        <w:tc>
          <w:tcPr>
            <w:tcW w:w="6917" w:type="dxa"/>
          </w:tcPr>
          <w:p w14:paraId="79FCC505" w14:textId="77777777" w:rsidR="000629C7" w:rsidRDefault="000629C7" w:rsidP="000629C7">
            <w:pPr>
              <w:pStyle w:val="TAL"/>
              <w:rPr>
                <w:ins w:id="1987" w:author="NR_MC_enh-Core" w:date="2024-05-27T11:16:00Z"/>
                <w:b/>
                <w:i/>
              </w:rPr>
            </w:pPr>
            <w:ins w:id="1988" w:author="NR_MC_enh-Core" w:date="2024-05-27T11:16:00Z">
              <w:r w:rsidRPr="000629C7">
                <w:rPr>
                  <w:b/>
                  <w:i/>
                </w:rPr>
                <w:t>priorityIndicationOneSlotHARQ-r18</w:t>
              </w:r>
            </w:ins>
          </w:p>
          <w:p w14:paraId="3E8D9E81" w14:textId="77777777" w:rsidR="00752CD3" w:rsidRDefault="000629C7" w:rsidP="000629C7">
            <w:pPr>
              <w:pStyle w:val="TAL"/>
              <w:rPr>
                <w:ins w:id="1989" w:author="NR_MC_enh-Core" w:date="2024-05-27T13:35:00Z"/>
                <w:bCs/>
                <w:iCs/>
                <w:lang w:val="en-US"/>
              </w:rPr>
            </w:pPr>
            <w:ins w:id="1990" w:author="NR_MC_enh-Core" w:date="2024-05-27T11:16:00Z">
              <w:r>
                <w:rPr>
                  <w:bCs/>
                  <w:iCs/>
                </w:rPr>
                <w:t xml:space="preserve">Indicates </w:t>
              </w:r>
            </w:ins>
            <w:ins w:id="1991" w:author="NR_MC_enh-Core" w:date="2024-05-27T13:24:00Z">
              <w:r w:rsidR="00023FD0">
                <w:rPr>
                  <w:bCs/>
                  <w:iCs/>
                </w:rPr>
                <w:t xml:space="preserve">whether the UE supports </w:t>
              </w:r>
            </w:ins>
            <w:ins w:id="1992" w:author="NR_MC_enh-Core" w:date="2024-05-27T13:25:00Z">
              <w:r w:rsidR="00023FD0" w:rsidRPr="00023FD0">
                <w:rPr>
                  <w:bCs/>
                  <w:iCs/>
                </w:rPr>
                <w:t>transmission of type 3 HARQ-ACK codebook using the first or second PUCCH configuration based on PHY priority indication in the triggering DCI format 1_3</w:t>
              </w:r>
              <w:r w:rsidR="00023FD0">
                <w:rPr>
                  <w:bCs/>
                  <w:iCs/>
                </w:rPr>
                <w:t>.</w:t>
              </w:r>
            </w:ins>
          </w:p>
          <w:p w14:paraId="17AF6509" w14:textId="67A2D56E" w:rsidR="0073518F" w:rsidRPr="0073518F" w:rsidRDefault="0073518F" w:rsidP="000629C7">
            <w:pPr>
              <w:pStyle w:val="TAL"/>
              <w:rPr>
                <w:ins w:id="1993" w:author="NR_MC_enh-Core" w:date="2024-05-27T11:16:00Z"/>
                <w:rFonts w:eastAsia="等线"/>
                <w:bCs/>
                <w:iCs/>
                <w:lang w:val="en-US" w:eastAsia="zh-CN"/>
                <w:rPrChange w:id="1994" w:author="NR_MC_enh-Core" w:date="2024-05-27T13:35:00Z">
                  <w:rPr>
                    <w:ins w:id="1995" w:author="NR_MC_enh-Core" w:date="2024-05-27T11:16:00Z"/>
                    <w:b/>
                    <w:i/>
                  </w:rPr>
                </w:rPrChange>
              </w:rPr>
            </w:pPr>
            <w:ins w:id="1996" w:author="NR_MC_enh-Core" w:date="2024-05-27T13:35:00Z">
              <w:r>
                <w:rPr>
                  <w:bCs/>
                  <w:iCs/>
                  <w:lang w:val="en-US"/>
                </w:rPr>
                <w:t xml:space="preserve">A UE supporting this feature shall also indicate support of </w:t>
              </w:r>
            </w:ins>
            <w:ins w:id="1997" w:author="NR_MC_enh-Core" w:date="2024-05-27T13:36:00Z">
              <w:r w:rsidR="00070EE7" w:rsidRPr="008A42C5">
                <w:rPr>
                  <w:bCs/>
                  <w:i/>
                  <w:lang w:val="en-US"/>
                  <w:rPrChange w:id="1998" w:author="NR_MC_enh-Core" w:date="2024-05-27T13:36:00Z">
                    <w:rPr>
                      <w:bCs/>
                      <w:iCs/>
                      <w:lang w:val="en-US"/>
                    </w:rPr>
                  </w:rPrChange>
                </w:rPr>
                <w:t>type3HARQ-CB-DCI-1-3-r18</w:t>
              </w:r>
              <w:r w:rsidR="00070EE7">
                <w:rPr>
                  <w:bCs/>
                  <w:iCs/>
                  <w:lang w:val="en-US"/>
                </w:rPr>
                <w:t xml:space="preserve"> and </w:t>
              </w:r>
              <w:r w:rsidR="008A42C5" w:rsidRPr="008A42C5">
                <w:rPr>
                  <w:i/>
                  <w:iCs/>
                  <w:rPrChange w:id="1999" w:author="NR_MC_enh-Core" w:date="2024-05-27T13:36:00Z">
                    <w:rPr/>
                  </w:rPrChange>
                </w:rPr>
                <w:t>simultaneous-2-1-HARQ-ACK-CB-r18</w:t>
              </w:r>
              <w:r w:rsidR="008A42C5">
                <w:t>.</w:t>
              </w:r>
            </w:ins>
          </w:p>
        </w:tc>
        <w:tc>
          <w:tcPr>
            <w:tcW w:w="709" w:type="dxa"/>
          </w:tcPr>
          <w:p w14:paraId="3EC3D56C" w14:textId="53820F58" w:rsidR="000629C7" w:rsidRPr="00D67BF8" w:rsidRDefault="00793049" w:rsidP="000629C7">
            <w:pPr>
              <w:pStyle w:val="TAL"/>
              <w:jc w:val="center"/>
              <w:rPr>
                <w:ins w:id="2000" w:author="NR_MC_enh-Core" w:date="2024-05-27T11:16:00Z"/>
              </w:rPr>
            </w:pPr>
            <w:ins w:id="2001" w:author="NR_MC_enh-Core" w:date="2024-05-27T13:25:00Z">
              <w:r>
                <w:t>UE</w:t>
              </w:r>
            </w:ins>
          </w:p>
        </w:tc>
        <w:tc>
          <w:tcPr>
            <w:tcW w:w="567" w:type="dxa"/>
          </w:tcPr>
          <w:p w14:paraId="79DF7130" w14:textId="0DBC9485" w:rsidR="000629C7" w:rsidRPr="00D67BF8" w:rsidRDefault="00793049" w:rsidP="000629C7">
            <w:pPr>
              <w:pStyle w:val="TAL"/>
              <w:jc w:val="center"/>
              <w:rPr>
                <w:ins w:id="2002" w:author="NR_MC_enh-Core" w:date="2024-05-27T11:16:00Z"/>
              </w:rPr>
            </w:pPr>
            <w:ins w:id="2003" w:author="NR_MC_enh-Core" w:date="2024-05-27T13:25:00Z">
              <w:r>
                <w:t>No</w:t>
              </w:r>
            </w:ins>
          </w:p>
        </w:tc>
        <w:tc>
          <w:tcPr>
            <w:tcW w:w="709" w:type="dxa"/>
          </w:tcPr>
          <w:p w14:paraId="0C06404B" w14:textId="0C4640CC" w:rsidR="000629C7" w:rsidRPr="00D67BF8" w:rsidRDefault="00793049" w:rsidP="000629C7">
            <w:pPr>
              <w:pStyle w:val="TAL"/>
              <w:jc w:val="center"/>
              <w:rPr>
                <w:ins w:id="2004" w:author="NR_MC_enh-Core" w:date="2024-05-27T11:16:00Z"/>
              </w:rPr>
            </w:pPr>
            <w:ins w:id="2005" w:author="NR_MC_enh-Core" w:date="2024-05-27T13:25:00Z">
              <w:r>
                <w:t>No</w:t>
              </w:r>
            </w:ins>
          </w:p>
        </w:tc>
        <w:tc>
          <w:tcPr>
            <w:tcW w:w="728" w:type="dxa"/>
          </w:tcPr>
          <w:p w14:paraId="66DD287A" w14:textId="76EC486B" w:rsidR="000629C7" w:rsidRPr="00752CD3" w:rsidRDefault="00793049" w:rsidP="000629C7">
            <w:pPr>
              <w:pStyle w:val="TAL"/>
              <w:jc w:val="center"/>
              <w:rPr>
                <w:ins w:id="2006" w:author="NR_MC_enh-Core" w:date="2024-05-27T11:16:00Z"/>
                <w:rFonts w:eastAsia="等线"/>
                <w:lang w:eastAsia="zh-CN"/>
                <w:rPrChange w:id="2007" w:author="NR_MC_enh-Core" w:date="2024-05-27T13:30:00Z">
                  <w:rPr>
                    <w:ins w:id="2008" w:author="NR_MC_enh-Core" w:date="2024-05-27T11:16:00Z"/>
                  </w:rPr>
                </w:rPrChange>
              </w:rPr>
            </w:pPr>
            <w:ins w:id="2009" w:author="NR_MC_enh-Core" w:date="2024-05-27T13:25:00Z">
              <w:r>
                <w:t>No</w:t>
              </w:r>
            </w:ins>
          </w:p>
        </w:tc>
      </w:tr>
      <w:tr w:rsidR="007563FC" w:rsidRPr="00D67BF8" w14:paraId="47737058" w14:textId="77777777" w:rsidTr="0026000E">
        <w:trPr>
          <w:cantSplit/>
          <w:tblHeader/>
          <w:ins w:id="2010" w:author="NR_MC_enh-Core" w:date="2024-05-27T11:16:00Z"/>
        </w:trPr>
        <w:tc>
          <w:tcPr>
            <w:tcW w:w="6917" w:type="dxa"/>
          </w:tcPr>
          <w:p w14:paraId="389F9352" w14:textId="34754E68" w:rsidR="007563FC" w:rsidRPr="00D67BF8" w:rsidRDefault="007563FC" w:rsidP="007563FC">
            <w:pPr>
              <w:pStyle w:val="TAL"/>
              <w:rPr>
                <w:ins w:id="2011" w:author="NR_MC_enh-Core" w:date="2024-05-27T13:24:00Z"/>
                <w:b/>
                <w:i/>
              </w:rPr>
            </w:pPr>
            <w:ins w:id="2012" w:author="NR_MC_enh-Core" w:date="2024-05-27T13:24:00Z">
              <w:r>
                <w:rPr>
                  <w:b/>
                  <w:i/>
                </w:rPr>
                <w:t>p</w:t>
              </w:r>
              <w:r w:rsidRPr="00D67BF8">
                <w:rPr>
                  <w:b/>
                  <w:i/>
                </w:rPr>
                <w:t>riorityIndication</w:t>
              </w:r>
              <w:r>
                <w:rPr>
                  <w:b/>
                  <w:i/>
                </w:rPr>
                <w:t>UL</w:t>
              </w:r>
              <w:r w:rsidRPr="00D67BF8">
                <w:rPr>
                  <w:b/>
                  <w:i/>
                </w:rPr>
                <w:t>-r18</w:t>
              </w:r>
            </w:ins>
          </w:p>
          <w:p w14:paraId="5CE37738" w14:textId="77777777" w:rsidR="007563FC" w:rsidRPr="00D67BF8" w:rsidRDefault="007563FC" w:rsidP="007563FC">
            <w:pPr>
              <w:pStyle w:val="TAL"/>
              <w:rPr>
                <w:ins w:id="2013" w:author="NR_MC_enh-Core" w:date="2024-05-27T13:24:00Z"/>
                <w:bCs/>
                <w:iCs/>
              </w:rPr>
            </w:pPr>
            <w:ins w:id="2014" w:author="NR_MC_enh-Core" w:date="2024-05-27T13:24:00Z">
              <w:r w:rsidRPr="00D67BF8">
                <w:rPr>
                  <w:bCs/>
                  <w:iCs/>
                </w:rPr>
                <w:t>Indicates whether the UE supports priority indicator field configured in DCI formats 0_3 and (0_1 or 0_2) in a BWP when configured to monitor both DCI formats 0_3 and (0_1 or 0_2) in the BWP.</w:t>
              </w:r>
            </w:ins>
          </w:p>
          <w:p w14:paraId="0689BB0A" w14:textId="1D6195A8" w:rsidR="007563FC" w:rsidRPr="000629C7" w:rsidRDefault="007563FC" w:rsidP="007563FC">
            <w:pPr>
              <w:pStyle w:val="TAL"/>
              <w:rPr>
                <w:ins w:id="2015" w:author="NR_MC_enh-Core" w:date="2024-05-27T11:16:00Z"/>
                <w:b/>
                <w:i/>
              </w:rPr>
            </w:pPr>
            <w:ins w:id="2016" w:author="NR_MC_enh-Core" w:date="2024-05-27T13:24:00Z">
              <w:r w:rsidRPr="00D67BF8">
                <w:rPr>
                  <w:bCs/>
                  <w:iCs/>
                </w:rPr>
                <w:t xml:space="preserve">A UE supporting this feature shall also indicate support of </w:t>
              </w:r>
              <w:r w:rsidRPr="003633A9">
                <w:rPr>
                  <w:bCs/>
                  <w:i/>
                </w:rPr>
                <w:t>ul-IntraUE-Mu</w:t>
              </w:r>
              <w:r>
                <w:rPr>
                  <w:bCs/>
                  <w:i/>
                </w:rPr>
                <w:t>xEnh</w:t>
              </w:r>
              <w:r w:rsidRPr="003633A9">
                <w:rPr>
                  <w:bCs/>
                  <w:i/>
                </w:rPr>
                <w:t>-r18</w:t>
              </w:r>
              <w:r w:rsidRPr="00D67BF8">
                <w:rPr>
                  <w:bCs/>
                  <w:iCs/>
                </w:rPr>
                <w:t>.</w:t>
              </w:r>
            </w:ins>
          </w:p>
        </w:tc>
        <w:tc>
          <w:tcPr>
            <w:tcW w:w="709" w:type="dxa"/>
          </w:tcPr>
          <w:p w14:paraId="6CD923E8" w14:textId="43B7209A" w:rsidR="007563FC" w:rsidRPr="00D67BF8" w:rsidRDefault="007563FC" w:rsidP="007563FC">
            <w:pPr>
              <w:pStyle w:val="TAL"/>
              <w:jc w:val="center"/>
              <w:rPr>
                <w:ins w:id="2017" w:author="NR_MC_enh-Core" w:date="2024-05-27T11:16:00Z"/>
              </w:rPr>
            </w:pPr>
            <w:ins w:id="2018" w:author="NR_MC_enh-Core" w:date="2024-05-27T13:24:00Z">
              <w:r w:rsidRPr="00D67BF8">
                <w:t>UE</w:t>
              </w:r>
            </w:ins>
          </w:p>
        </w:tc>
        <w:tc>
          <w:tcPr>
            <w:tcW w:w="567" w:type="dxa"/>
          </w:tcPr>
          <w:p w14:paraId="61435ABD" w14:textId="636A943A" w:rsidR="007563FC" w:rsidRPr="00D67BF8" w:rsidRDefault="007563FC" w:rsidP="007563FC">
            <w:pPr>
              <w:pStyle w:val="TAL"/>
              <w:jc w:val="center"/>
              <w:rPr>
                <w:ins w:id="2019" w:author="NR_MC_enh-Core" w:date="2024-05-27T11:16:00Z"/>
              </w:rPr>
            </w:pPr>
            <w:ins w:id="2020" w:author="NR_MC_enh-Core" w:date="2024-05-27T13:24:00Z">
              <w:r w:rsidRPr="00D67BF8">
                <w:t>No</w:t>
              </w:r>
            </w:ins>
          </w:p>
        </w:tc>
        <w:tc>
          <w:tcPr>
            <w:tcW w:w="709" w:type="dxa"/>
          </w:tcPr>
          <w:p w14:paraId="6FFCEE62" w14:textId="0AC55E93" w:rsidR="007563FC" w:rsidRPr="00D67BF8" w:rsidRDefault="007563FC" w:rsidP="007563FC">
            <w:pPr>
              <w:pStyle w:val="TAL"/>
              <w:jc w:val="center"/>
              <w:rPr>
                <w:ins w:id="2021" w:author="NR_MC_enh-Core" w:date="2024-05-27T11:16:00Z"/>
              </w:rPr>
            </w:pPr>
            <w:ins w:id="2022" w:author="NR_MC_enh-Core" w:date="2024-05-27T13:24:00Z">
              <w:r w:rsidRPr="00D67BF8">
                <w:t>No</w:t>
              </w:r>
            </w:ins>
          </w:p>
        </w:tc>
        <w:tc>
          <w:tcPr>
            <w:tcW w:w="728" w:type="dxa"/>
          </w:tcPr>
          <w:p w14:paraId="55520AC1" w14:textId="50C9D749" w:rsidR="007563FC" w:rsidRPr="00D67BF8" w:rsidRDefault="007563FC" w:rsidP="007563FC">
            <w:pPr>
              <w:pStyle w:val="TAL"/>
              <w:jc w:val="center"/>
              <w:rPr>
                <w:ins w:id="2023" w:author="NR_MC_enh-Core" w:date="2024-05-27T11:16:00Z"/>
              </w:rPr>
            </w:pPr>
            <w:ins w:id="2024" w:author="NR_MC_enh-Core" w:date="2024-05-27T13:24:00Z">
              <w:r w:rsidRPr="00D67BF8">
                <w:t>No</w:t>
              </w:r>
            </w:ins>
          </w:p>
        </w:tc>
      </w:tr>
      <w:tr w:rsidR="007563FC" w:rsidRPr="00D67BF8" w14:paraId="27B37A9E" w14:textId="77777777" w:rsidTr="0026000E">
        <w:trPr>
          <w:cantSplit/>
          <w:tblHeader/>
        </w:trPr>
        <w:tc>
          <w:tcPr>
            <w:tcW w:w="6917" w:type="dxa"/>
          </w:tcPr>
          <w:p w14:paraId="29EBC9D9" w14:textId="77777777" w:rsidR="007563FC" w:rsidRPr="00D67BF8" w:rsidRDefault="007563FC" w:rsidP="007563FC">
            <w:pPr>
              <w:pStyle w:val="TAL"/>
              <w:rPr>
                <w:b/>
                <w:i/>
              </w:rPr>
            </w:pPr>
            <w:r w:rsidRPr="00D67BF8">
              <w:rPr>
                <w:b/>
                <w:i/>
              </w:rPr>
              <w:t>pucch-F2-WithFH</w:t>
            </w:r>
          </w:p>
          <w:p w14:paraId="55AB4C24" w14:textId="77777777" w:rsidR="007563FC" w:rsidRPr="00D67BF8" w:rsidRDefault="007563FC" w:rsidP="007563FC">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7563FC" w:rsidRPr="00D67BF8" w:rsidRDefault="007563FC" w:rsidP="007563FC">
            <w:pPr>
              <w:pStyle w:val="TAL"/>
              <w:jc w:val="center"/>
            </w:pPr>
            <w:r w:rsidRPr="00D67BF8">
              <w:t>UE</w:t>
            </w:r>
          </w:p>
        </w:tc>
        <w:tc>
          <w:tcPr>
            <w:tcW w:w="567" w:type="dxa"/>
          </w:tcPr>
          <w:p w14:paraId="18F1E941" w14:textId="77777777" w:rsidR="007563FC" w:rsidRPr="00D67BF8" w:rsidRDefault="007563FC" w:rsidP="007563FC">
            <w:pPr>
              <w:pStyle w:val="TAL"/>
              <w:jc w:val="center"/>
            </w:pPr>
            <w:r w:rsidRPr="00D67BF8">
              <w:t>Yes</w:t>
            </w:r>
          </w:p>
        </w:tc>
        <w:tc>
          <w:tcPr>
            <w:tcW w:w="709" w:type="dxa"/>
          </w:tcPr>
          <w:p w14:paraId="138E2E4B" w14:textId="77777777" w:rsidR="007563FC" w:rsidRPr="00D67BF8" w:rsidRDefault="007563FC" w:rsidP="007563FC">
            <w:pPr>
              <w:pStyle w:val="TAL"/>
              <w:jc w:val="center"/>
            </w:pPr>
            <w:r w:rsidRPr="00D67BF8">
              <w:t>No</w:t>
            </w:r>
          </w:p>
        </w:tc>
        <w:tc>
          <w:tcPr>
            <w:tcW w:w="728" w:type="dxa"/>
          </w:tcPr>
          <w:p w14:paraId="5092B841" w14:textId="77777777" w:rsidR="007563FC" w:rsidRPr="00D67BF8" w:rsidRDefault="007563FC" w:rsidP="007563FC">
            <w:pPr>
              <w:pStyle w:val="TAL"/>
              <w:jc w:val="center"/>
            </w:pPr>
            <w:r w:rsidRPr="00D67BF8">
              <w:t>Yes</w:t>
            </w:r>
          </w:p>
        </w:tc>
      </w:tr>
      <w:tr w:rsidR="007563FC" w:rsidRPr="00D67BF8" w14:paraId="792CC376" w14:textId="77777777" w:rsidTr="0026000E">
        <w:trPr>
          <w:cantSplit/>
          <w:tblHeader/>
        </w:trPr>
        <w:tc>
          <w:tcPr>
            <w:tcW w:w="6917" w:type="dxa"/>
          </w:tcPr>
          <w:p w14:paraId="2B73D38B" w14:textId="77777777" w:rsidR="007563FC" w:rsidRPr="00D67BF8" w:rsidRDefault="007563FC" w:rsidP="007563FC">
            <w:pPr>
              <w:pStyle w:val="TAL"/>
              <w:rPr>
                <w:b/>
                <w:i/>
              </w:rPr>
            </w:pPr>
            <w:r w:rsidRPr="00D67BF8">
              <w:rPr>
                <w:b/>
                <w:i/>
              </w:rPr>
              <w:t>pucch-F3-WithFH</w:t>
            </w:r>
          </w:p>
          <w:p w14:paraId="158754AA" w14:textId="77777777" w:rsidR="007563FC" w:rsidRPr="00D67BF8" w:rsidRDefault="007563FC" w:rsidP="007563FC">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7563FC" w:rsidRPr="00D67BF8" w:rsidRDefault="007563FC" w:rsidP="007563FC">
            <w:pPr>
              <w:pStyle w:val="TAL"/>
              <w:jc w:val="center"/>
            </w:pPr>
            <w:r w:rsidRPr="00D67BF8">
              <w:t>UE</w:t>
            </w:r>
          </w:p>
        </w:tc>
        <w:tc>
          <w:tcPr>
            <w:tcW w:w="567" w:type="dxa"/>
          </w:tcPr>
          <w:p w14:paraId="1FC75262" w14:textId="77777777" w:rsidR="007563FC" w:rsidRPr="00D67BF8" w:rsidRDefault="007563FC" w:rsidP="007563FC">
            <w:pPr>
              <w:pStyle w:val="TAL"/>
              <w:jc w:val="center"/>
            </w:pPr>
            <w:r w:rsidRPr="00D67BF8">
              <w:t>Yes</w:t>
            </w:r>
          </w:p>
        </w:tc>
        <w:tc>
          <w:tcPr>
            <w:tcW w:w="709" w:type="dxa"/>
          </w:tcPr>
          <w:p w14:paraId="3CB04475" w14:textId="77777777" w:rsidR="007563FC" w:rsidRPr="00D67BF8" w:rsidRDefault="007563FC" w:rsidP="007563FC">
            <w:pPr>
              <w:pStyle w:val="TAL"/>
              <w:jc w:val="center"/>
            </w:pPr>
            <w:r w:rsidRPr="00D67BF8">
              <w:t>No</w:t>
            </w:r>
          </w:p>
        </w:tc>
        <w:tc>
          <w:tcPr>
            <w:tcW w:w="728" w:type="dxa"/>
          </w:tcPr>
          <w:p w14:paraId="513F0196" w14:textId="77777777" w:rsidR="007563FC" w:rsidRPr="00D67BF8" w:rsidRDefault="007563FC" w:rsidP="007563FC">
            <w:pPr>
              <w:pStyle w:val="TAL"/>
              <w:jc w:val="center"/>
            </w:pPr>
            <w:r w:rsidRPr="00D67BF8">
              <w:t>Yes</w:t>
            </w:r>
          </w:p>
        </w:tc>
      </w:tr>
      <w:tr w:rsidR="007563FC" w:rsidRPr="00D67BF8" w14:paraId="51A56BD8" w14:textId="77777777" w:rsidTr="0026000E">
        <w:trPr>
          <w:cantSplit/>
          <w:tblHeader/>
        </w:trPr>
        <w:tc>
          <w:tcPr>
            <w:tcW w:w="6917" w:type="dxa"/>
          </w:tcPr>
          <w:p w14:paraId="45537C41" w14:textId="77777777" w:rsidR="007563FC" w:rsidRPr="00D67BF8" w:rsidRDefault="007563FC" w:rsidP="007563FC">
            <w:pPr>
              <w:pStyle w:val="TAL"/>
              <w:rPr>
                <w:b/>
                <w:i/>
              </w:rPr>
            </w:pPr>
            <w:r w:rsidRPr="00D67BF8">
              <w:rPr>
                <w:b/>
                <w:i/>
              </w:rPr>
              <w:t>pucch-F3-4-HalfPi-BPSK</w:t>
            </w:r>
          </w:p>
          <w:p w14:paraId="2ED2A327" w14:textId="731D73EC" w:rsidR="007563FC" w:rsidRPr="00D67BF8" w:rsidRDefault="007563FC" w:rsidP="007563FC">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7563FC" w:rsidRPr="00D67BF8" w:rsidRDefault="007563FC" w:rsidP="007563FC">
            <w:pPr>
              <w:pStyle w:val="TAL"/>
              <w:jc w:val="center"/>
            </w:pPr>
            <w:r w:rsidRPr="00D67BF8">
              <w:t>UE</w:t>
            </w:r>
          </w:p>
        </w:tc>
        <w:tc>
          <w:tcPr>
            <w:tcW w:w="567" w:type="dxa"/>
          </w:tcPr>
          <w:p w14:paraId="1A55DF64" w14:textId="4BF50F82" w:rsidR="007563FC" w:rsidRPr="00D67BF8" w:rsidRDefault="007563FC" w:rsidP="007563FC">
            <w:pPr>
              <w:pStyle w:val="TAL"/>
              <w:jc w:val="center"/>
            </w:pPr>
            <w:r w:rsidRPr="00D67BF8">
              <w:t>Yes</w:t>
            </w:r>
          </w:p>
        </w:tc>
        <w:tc>
          <w:tcPr>
            <w:tcW w:w="709" w:type="dxa"/>
          </w:tcPr>
          <w:p w14:paraId="6B67CC0D" w14:textId="77777777" w:rsidR="007563FC" w:rsidRPr="00D67BF8" w:rsidRDefault="007563FC" w:rsidP="007563FC">
            <w:pPr>
              <w:pStyle w:val="TAL"/>
              <w:jc w:val="center"/>
            </w:pPr>
            <w:r w:rsidRPr="00D67BF8">
              <w:t>No</w:t>
            </w:r>
          </w:p>
        </w:tc>
        <w:tc>
          <w:tcPr>
            <w:tcW w:w="728" w:type="dxa"/>
          </w:tcPr>
          <w:p w14:paraId="080C0EEE" w14:textId="77777777" w:rsidR="007563FC" w:rsidRPr="00D67BF8" w:rsidRDefault="007563FC" w:rsidP="007563FC">
            <w:pPr>
              <w:pStyle w:val="TAL"/>
              <w:jc w:val="center"/>
            </w:pPr>
            <w:r w:rsidRPr="00D67BF8">
              <w:t>Yes</w:t>
            </w:r>
          </w:p>
        </w:tc>
      </w:tr>
      <w:tr w:rsidR="007563FC" w:rsidRPr="00D67BF8" w14:paraId="58ACCC66" w14:textId="77777777" w:rsidTr="0026000E">
        <w:trPr>
          <w:cantSplit/>
          <w:tblHeader/>
        </w:trPr>
        <w:tc>
          <w:tcPr>
            <w:tcW w:w="6917" w:type="dxa"/>
          </w:tcPr>
          <w:p w14:paraId="52271DD3" w14:textId="77777777" w:rsidR="007563FC" w:rsidRPr="00D67BF8" w:rsidRDefault="007563FC" w:rsidP="007563FC">
            <w:pPr>
              <w:pStyle w:val="TAL"/>
              <w:rPr>
                <w:b/>
                <w:i/>
              </w:rPr>
            </w:pPr>
            <w:r w:rsidRPr="00D67BF8">
              <w:rPr>
                <w:b/>
                <w:i/>
              </w:rPr>
              <w:t>pucch-F4-WithFH</w:t>
            </w:r>
          </w:p>
          <w:p w14:paraId="41B0181F" w14:textId="77777777" w:rsidR="007563FC" w:rsidRPr="00D67BF8" w:rsidRDefault="007563FC" w:rsidP="007563FC">
            <w:pPr>
              <w:pStyle w:val="TAL"/>
            </w:pPr>
            <w:r w:rsidRPr="00D67BF8">
              <w:t>Indicates whether the UE supports transmission of a PUCCH format 4 (4~14 OFDM symbols in total) with frequency hopping in a slot.</w:t>
            </w:r>
          </w:p>
        </w:tc>
        <w:tc>
          <w:tcPr>
            <w:tcW w:w="709" w:type="dxa"/>
          </w:tcPr>
          <w:p w14:paraId="1B9A2964" w14:textId="77777777" w:rsidR="007563FC" w:rsidRPr="00D67BF8" w:rsidRDefault="007563FC" w:rsidP="007563FC">
            <w:pPr>
              <w:pStyle w:val="TAL"/>
              <w:jc w:val="center"/>
            </w:pPr>
            <w:r w:rsidRPr="00D67BF8">
              <w:t>UE</w:t>
            </w:r>
          </w:p>
        </w:tc>
        <w:tc>
          <w:tcPr>
            <w:tcW w:w="567" w:type="dxa"/>
          </w:tcPr>
          <w:p w14:paraId="0432A9CA" w14:textId="77777777" w:rsidR="007563FC" w:rsidRPr="00D67BF8" w:rsidRDefault="007563FC" w:rsidP="007563FC">
            <w:pPr>
              <w:pStyle w:val="TAL"/>
              <w:jc w:val="center"/>
            </w:pPr>
            <w:r w:rsidRPr="00D67BF8">
              <w:t>Yes</w:t>
            </w:r>
          </w:p>
        </w:tc>
        <w:tc>
          <w:tcPr>
            <w:tcW w:w="709" w:type="dxa"/>
          </w:tcPr>
          <w:p w14:paraId="26A8504C" w14:textId="77777777" w:rsidR="007563FC" w:rsidRPr="00D67BF8" w:rsidRDefault="007563FC" w:rsidP="007563FC">
            <w:pPr>
              <w:pStyle w:val="TAL"/>
              <w:jc w:val="center"/>
            </w:pPr>
            <w:r w:rsidRPr="00D67BF8">
              <w:t>No</w:t>
            </w:r>
          </w:p>
        </w:tc>
        <w:tc>
          <w:tcPr>
            <w:tcW w:w="728" w:type="dxa"/>
          </w:tcPr>
          <w:p w14:paraId="221D4A01" w14:textId="77777777" w:rsidR="007563FC" w:rsidRPr="00D67BF8" w:rsidRDefault="007563FC" w:rsidP="007563FC">
            <w:pPr>
              <w:pStyle w:val="TAL"/>
              <w:jc w:val="center"/>
            </w:pPr>
            <w:r w:rsidRPr="00D67BF8">
              <w:t>Yes</w:t>
            </w:r>
          </w:p>
        </w:tc>
      </w:tr>
      <w:tr w:rsidR="007563FC" w:rsidRPr="00D67BF8" w14:paraId="380B03B5" w14:textId="77777777" w:rsidTr="002420D3">
        <w:trPr>
          <w:cantSplit/>
          <w:tblHeader/>
        </w:trPr>
        <w:tc>
          <w:tcPr>
            <w:tcW w:w="6917" w:type="dxa"/>
          </w:tcPr>
          <w:p w14:paraId="5D821A48" w14:textId="77777777" w:rsidR="007563FC" w:rsidRPr="00D67BF8" w:rsidRDefault="007563FC" w:rsidP="007563FC">
            <w:pPr>
              <w:pStyle w:val="TAL"/>
              <w:rPr>
                <w:b/>
                <w:i/>
              </w:rPr>
            </w:pPr>
            <w:r w:rsidRPr="00D67BF8">
              <w:rPr>
                <w:b/>
                <w:i/>
              </w:rPr>
              <w:t>pusch-Repetition-CG-SDT-r17</w:t>
            </w:r>
          </w:p>
          <w:p w14:paraId="63372FEB" w14:textId="067A06C7" w:rsidR="007563FC" w:rsidRPr="00D67BF8" w:rsidRDefault="007563FC" w:rsidP="007563FC">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7563FC" w:rsidRPr="00D67BF8" w:rsidRDefault="007563FC" w:rsidP="007563FC">
            <w:pPr>
              <w:pStyle w:val="TAL"/>
              <w:jc w:val="center"/>
            </w:pPr>
            <w:r w:rsidRPr="00D67BF8">
              <w:t>UE</w:t>
            </w:r>
          </w:p>
        </w:tc>
        <w:tc>
          <w:tcPr>
            <w:tcW w:w="567" w:type="dxa"/>
          </w:tcPr>
          <w:p w14:paraId="56BE3342" w14:textId="77777777" w:rsidR="007563FC" w:rsidRPr="00D67BF8" w:rsidRDefault="007563FC" w:rsidP="007563FC">
            <w:pPr>
              <w:pStyle w:val="TAL"/>
              <w:jc w:val="center"/>
            </w:pPr>
            <w:r w:rsidRPr="00D67BF8">
              <w:t>No</w:t>
            </w:r>
          </w:p>
        </w:tc>
        <w:tc>
          <w:tcPr>
            <w:tcW w:w="709" w:type="dxa"/>
          </w:tcPr>
          <w:p w14:paraId="59C147BD" w14:textId="77777777" w:rsidR="007563FC" w:rsidRPr="00D67BF8" w:rsidRDefault="007563FC" w:rsidP="007563FC">
            <w:pPr>
              <w:pStyle w:val="TAL"/>
              <w:jc w:val="center"/>
            </w:pPr>
            <w:r w:rsidRPr="00D67BF8">
              <w:t>No</w:t>
            </w:r>
          </w:p>
        </w:tc>
        <w:tc>
          <w:tcPr>
            <w:tcW w:w="728" w:type="dxa"/>
          </w:tcPr>
          <w:p w14:paraId="66E9F28D" w14:textId="77777777" w:rsidR="007563FC" w:rsidRPr="00D67BF8" w:rsidRDefault="007563FC" w:rsidP="007563FC">
            <w:pPr>
              <w:pStyle w:val="TAL"/>
              <w:jc w:val="center"/>
            </w:pPr>
            <w:r w:rsidRPr="00D67BF8">
              <w:t>No</w:t>
            </w:r>
          </w:p>
        </w:tc>
      </w:tr>
      <w:tr w:rsidR="007563FC" w:rsidRPr="00D67BF8" w14:paraId="225CE5CA" w14:textId="77777777" w:rsidTr="0026000E">
        <w:trPr>
          <w:cantSplit/>
          <w:tblHeader/>
        </w:trPr>
        <w:tc>
          <w:tcPr>
            <w:tcW w:w="6917" w:type="dxa"/>
          </w:tcPr>
          <w:p w14:paraId="782A3C31" w14:textId="77777777" w:rsidR="007563FC" w:rsidRPr="00D67BF8" w:rsidRDefault="007563FC" w:rsidP="007563FC">
            <w:pPr>
              <w:pStyle w:val="TAL"/>
              <w:rPr>
                <w:b/>
                <w:i/>
              </w:rPr>
            </w:pPr>
            <w:r w:rsidRPr="00D67BF8">
              <w:rPr>
                <w:b/>
                <w:i/>
              </w:rPr>
              <w:t>pusch-RepetitionMultiSlots</w:t>
            </w:r>
          </w:p>
          <w:p w14:paraId="07542D86" w14:textId="790EA47B" w:rsidR="007563FC" w:rsidRPr="00D67BF8" w:rsidRDefault="007563FC" w:rsidP="007563FC">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7563FC" w:rsidRPr="00D67BF8" w:rsidRDefault="007563FC" w:rsidP="007563FC">
            <w:pPr>
              <w:pStyle w:val="TAL"/>
              <w:jc w:val="center"/>
            </w:pPr>
            <w:r w:rsidRPr="00D67BF8">
              <w:t>UE</w:t>
            </w:r>
          </w:p>
        </w:tc>
        <w:tc>
          <w:tcPr>
            <w:tcW w:w="567" w:type="dxa"/>
          </w:tcPr>
          <w:p w14:paraId="4C2CD684" w14:textId="77777777" w:rsidR="007563FC" w:rsidRPr="00D67BF8" w:rsidRDefault="007563FC" w:rsidP="007563FC">
            <w:pPr>
              <w:pStyle w:val="TAL"/>
              <w:jc w:val="center"/>
            </w:pPr>
            <w:r w:rsidRPr="00D67BF8">
              <w:t>Yes</w:t>
            </w:r>
          </w:p>
        </w:tc>
        <w:tc>
          <w:tcPr>
            <w:tcW w:w="709" w:type="dxa"/>
          </w:tcPr>
          <w:p w14:paraId="6F2E5526" w14:textId="77777777" w:rsidR="007563FC" w:rsidRPr="00D67BF8" w:rsidRDefault="007563FC" w:rsidP="007563FC">
            <w:pPr>
              <w:pStyle w:val="TAL"/>
              <w:jc w:val="center"/>
            </w:pPr>
            <w:r w:rsidRPr="00D67BF8">
              <w:t>No</w:t>
            </w:r>
          </w:p>
        </w:tc>
        <w:tc>
          <w:tcPr>
            <w:tcW w:w="728" w:type="dxa"/>
          </w:tcPr>
          <w:p w14:paraId="5F8592C8" w14:textId="77777777" w:rsidR="007563FC" w:rsidRPr="00D67BF8" w:rsidRDefault="007563FC" w:rsidP="007563FC">
            <w:pPr>
              <w:pStyle w:val="TAL"/>
              <w:jc w:val="center"/>
            </w:pPr>
            <w:r w:rsidRPr="00D67BF8">
              <w:t>No</w:t>
            </w:r>
          </w:p>
        </w:tc>
      </w:tr>
      <w:tr w:rsidR="007563FC" w:rsidRPr="00D67BF8" w14:paraId="45B6F708" w14:textId="77777777" w:rsidTr="0026000E">
        <w:trPr>
          <w:cantSplit/>
          <w:tblHeader/>
        </w:trPr>
        <w:tc>
          <w:tcPr>
            <w:tcW w:w="6917" w:type="dxa"/>
          </w:tcPr>
          <w:p w14:paraId="60E835C5" w14:textId="77777777" w:rsidR="007563FC" w:rsidRPr="00D67BF8" w:rsidRDefault="007563FC" w:rsidP="007563FC">
            <w:pPr>
              <w:pStyle w:val="TAL"/>
              <w:rPr>
                <w:b/>
                <w:i/>
              </w:rPr>
            </w:pPr>
            <w:r w:rsidRPr="00D67BF8">
              <w:rPr>
                <w:b/>
                <w:i/>
              </w:rPr>
              <w:lastRenderedPageBreak/>
              <w:t>pucch-Repetition-F1-3-4</w:t>
            </w:r>
          </w:p>
          <w:p w14:paraId="4763BA08" w14:textId="74CBF9F8" w:rsidR="007563FC" w:rsidRPr="00D67BF8" w:rsidRDefault="007563FC" w:rsidP="007563FC">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7563FC" w:rsidRPr="00D67BF8" w:rsidRDefault="007563FC" w:rsidP="007563FC">
            <w:pPr>
              <w:pStyle w:val="TAL"/>
              <w:jc w:val="center"/>
            </w:pPr>
            <w:r w:rsidRPr="00D67BF8">
              <w:t>UE</w:t>
            </w:r>
          </w:p>
        </w:tc>
        <w:tc>
          <w:tcPr>
            <w:tcW w:w="567" w:type="dxa"/>
          </w:tcPr>
          <w:p w14:paraId="7823BD22" w14:textId="77777777" w:rsidR="007563FC" w:rsidRPr="00D67BF8" w:rsidRDefault="007563FC" w:rsidP="007563FC">
            <w:pPr>
              <w:pStyle w:val="TAL"/>
              <w:jc w:val="center"/>
            </w:pPr>
            <w:r w:rsidRPr="00D67BF8">
              <w:t>Yes</w:t>
            </w:r>
          </w:p>
        </w:tc>
        <w:tc>
          <w:tcPr>
            <w:tcW w:w="709" w:type="dxa"/>
          </w:tcPr>
          <w:p w14:paraId="0E1BC2FB" w14:textId="77777777" w:rsidR="007563FC" w:rsidRPr="00D67BF8" w:rsidRDefault="007563FC" w:rsidP="007563FC">
            <w:pPr>
              <w:pStyle w:val="TAL"/>
              <w:jc w:val="center"/>
            </w:pPr>
            <w:r w:rsidRPr="00D67BF8">
              <w:t>No</w:t>
            </w:r>
          </w:p>
        </w:tc>
        <w:tc>
          <w:tcPr>
            <w:tcW w:w="728" w:type="dxa"/>
          </w:tcPr>
          <w:p w14:paraId="5A13D3F3" w14:textId="77777777" w:rsidR="007563FC" w:rsidRPr="00D67BF8" w:rsidRDefault="007563FC" w:rsidP="007563FC">
            <w:pPr>
              <w:pStyle w:val="TAL"/>
              <w:jc w:val="center"/>
            </w:pPr>
            <w:r w:rsidRPr="00D67BF8">
              <w:t>No</w:t>
            </w:r>
          </w:p>
        </w:tc>
      </w:tr>
      <w:tr w:rsidR="007563FC" w:rsidRPr="00D67BF8" w14:paraId="003C1FA5" w14:textId="77777777" w:rsidTr="0026000E">
        <w:trPr>
          <w:cantSplit/>
          <w:tblHeader/>
        </w:trPr>
        <w:tc>
          <w:tcPr>
            <w:tcW w:w="6917" w:type="dxa"/>
          </w:tcPr>
          <w:p w14:paraId="172FBB03" w14:textId="77777777" w:rsidR="007563FC" w:rsidRPr="00D67BF8" w:rsidRDefault="007563FC" w:rsidP="007563FC">
            <w:pPr>
              <w:pStyle w:val="TAL"/>
              <w:rPr>
                <w:b/>
                <w:i/>
              </w:rPr>
            </w:pPr>
            <w:r w:rsidRPr="00D67BF8">
              <w:rPr>
                <w:b/>
                <w:i/>
              </w:rPr>
              <w:t>pusch-HalfPi-BPSK</w:t>
            </w:r>
          </w:p>
          <w:p w14:paraId="1D26120C" w14:textId="1360C1ED" w:rsidR="007563FC" w:rsidRPr="00D67BF8" w:rsidRDefault="007563FC" w:rsidP="007563FC">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7563FC" w:rsidRPr="00D67BF8" w:rsidRDefault="007563FC" w:rsidP="007563FC">
            <w:pPr>
              <w:pStyle w:val="TAL"/>
              <w:jc w:val="center"/>
            </w:pPr>
            <w:r w:rsidRPr="00D67BF8">
              <w:t>UE</w:t>
            </w:r>
          </w:p>
        </w:tc>
        <w:tc>
          <w:tcPr>
            <w:tcW w:w="567" w:type="dxa"/>
          </w:tcPr>
          <w:p w14:paraId="03E917DD" w14:textId="01FC5075" w:rsidR="007563FC" w:rsidRPr="00D67BF8" w:rsidRDefault="007563FC" w:rsidP="007563FC">
            <w:pPr>
              <w:pStyle w:val="TAL"/>
              <w:jc w:val="center"/>
            </w:pPr>
            <w:r w:rsidRPr="00D67BF8">
              <w:t>Yes</w:t>
            </w:r>
          </w:p>
        </w:tc>
        <w:tc>
          <w:tcPr>
            <w:tcW w:w="709" w:type="dxa"/>
          </w:tcPr>
          <w:p w14:paraId="204535E8" w14:textId="77777777" w:rsidR="007563FC" w:rsidRPr="00D67BF8" w:rsidRDefault="007563FC" w:rsidP="007563FC">
            <w:pPr>
              <w:pStyle w:val="TAL"/>
              <w:jc w:val="center"/>
            </w:pPr>
            <w:r w:rsidRPr="00D67BF8">
              <w:t>No</w:t>
            </w:r>
          </w:p>
        </w:tc>
        <w:tc>
          <w:tcPr>
            <w:tcW w:w="728" w:type="dxa"/>
          </w:tcPr>
          <w:p w14:paraId="1A31B6BD" w14:textId="77777777" w:rsidR="007563FC" w:rsidRPr="00D67BF8" w:rsidRDefault="007563FC" w:rsidP="007563FC">
            <w:pPr>
              <w:pStyle w:val="TAL"/>
              <w:jc w:val="center"/>
            </w:pPr>
            <w:r w:rsidRPr="00D67BF8">
              <w:t>Yes</w:t>
            </w:r>
          </w:p>
        </w:tc>
      </w:tr>
      <w:tr w:rsidR="007563FC" w:rsidRPr="00D67BF8" w14:paraId="69C15AC7" w14:textId="77777777" w:rsidTr="0026000E">
        <w:trPr>
          <w:cantSplit/>
          <w:tblHeader/>
        </w:trPr>
        <w:tc>
          <w:tcPr>
            <w:tcW w:w="6917" w:type="dxa"/>
          </w:tcPr>
          <w:p w14:paraId="1D96AC26" w14:textId="77777777" w:rsidR="007563FC" w:rsidRPr="00D67BF8" w:rsidRDefault="007563FC" w:rsidP="007563FC">
            <w:pPr>
              <w:pStyle w:val="TAL"/>
              <w:rPr>
                <w:b/>
                <w:i/>
              </w:rPr>
            </w:pPr>
            <w:r w:rsidRPr="00D67BF8">
              <w:rPr>
                <w:b/>
                <w:i/>
              </w:rPr>
              <w:t>pusch-LBRM</w:t>
            </w:r>
          </w:p>
          <w:p w14:paraId="3856F1EB" w14:textId="77777777" w:rsidR="007563FC" w:rsidRPr="00D67BF8" w:rsidRDefault="007563FC" w:rsidP="007563FC">
            <w:pPr>
              <w:pStyle w:val="TAL"/>
            </w:pPr>
            <w:r w:rsidRPr="00D67BF8">
              <w:t>Indicates whether the UE supports limited buffer rate matching in UL as specified in TS 38.212 [10].</w:t>
            </w:r>
          </w:p>
        </w:tc>
        <w:tc>
          <w:tcPr>
            <w:tcW w:w="709" w:type="dxa"/>
          </w:tcPr>
          <w:p w14:paraId="7A8B8A80" w14:textId="77777777" w:rsidR="007563FC" w:rsidRPr="00D67BF8" w:rsidRDefault="007563FC" w:rsidP="007563FC">
            <w:pPr>
              <w:pStyle w:val="TAL"/>
              <w:jc w:val="center"/>
            </w:pPr>
            <w:r w:rsidRPr="00D67BF8">
              <w:t>UE</w:t>
            </w:r>
          </w:p>
        </w:tc>
        <w:tc>
          <w:tcPr>
            <w:tcW w:w="567" w:type="dxa"/>
          </w:tcPr>
          <w:p w14:paraId="564D514D" w14:textId="77777777" w:rsidR="007563FC" w:rsidRPr="00D67BF8" w:rsidRDefault="007563FC" w:rsidP="007563FC">
            <w:pPr>
              <w:pStyle w:val="TAL"/>
              <w:jc w:val="center"/>
            </w:pPr>
            <w:r w:rsidRPr="00D67BF8">
              <w:t>No</w:t>
            </w:r>
          </w:p>
        </w:tc>
        <w:tc>
          <w:tcPr>
            <w:tcW w:w="709" w:type="dxa"/>
          </w:tcPr>
          <w:p w14:paraId="6F34DA1A" w14:textId="77777777" w:rsidR="007563FC" w:rsidRPr="00D67BF8" w:rsidRDefault="007563FC" w:rsidP="007563FC">
            <w:pPr>
              <w:pStyle w:val="TAL"/>
              <w:jc w:val="center"/>
            </w:pPr>
            <w:r w:rsidRPr="00D67BF8">
              <w:t>No</w:t>
            </w:r>
          </w:p>
        </w:tc>
        <w:tc>
          <w:tcPr>
            <w:tcW w:w="728" w:type="dxa"/>
          </w:tcPr>
          <w:p w14:paraId="599FFD32" w14:textId="77777777" w:rsidR="007563FC" w:rsidRPr="00D67BF8" w:rsidRDefault="007563FC" w:rsidP="007563FC">
            <w:pPr>
              <w:pStyle w:val="TAL"/>
              <w:jc w:val="center"/>
            </w:pPr>
            <w:r w:rsidRPr="00D67BF8">
              <w:t>Yes</w:t>
            </w:r>
          </w:p>
        </w:tc>
      </w:tr>
      <w:tr w:rsidR="007563FC" w:rsidRPr="00D67BF8" w14:paraId="1EB098EE" w14:textId="77777777" w:rsidTr="0026000E">
        <w:trPr>
          <w:cantSplit/>
          <w:tblHeader/>
        </w:trPr>
        <w:tc>
          <w:tcPr>
            <w:tcW w:w="6917" w:type="dxa"/>
          </w:tcPr>
          <w:p w14:paraId="39C4688C" w14:textId="77777777" w:rsidR="007563FC" w:rsidRPr="00D67BF8" w:rsidRDefault="007563FC" w:rsidP="007563FC">
            <w:pPr>
              <w:pStyle w:val="TAL"/>
              <w:rPr>
                <w:b/>
                <w:i/>
              </w:rPr>
            </w:pPr>
            <w:r w:rsidRPr="00D67BF8">
              <w:rPr>
                <w:b/>
                <w:i/>
              </w:rPr>
              <w:t>pusch-RepetitionTypeA-r16</w:t>
            </w:r>
          </w:p>
          <w:p w14:paraId="3EEB9E0C" w14:textId="5D34FDD2" w:rsidR="007563FC" w:rsidRPr="00D67BF8" w:rsidRDefault="007563FC" w:rsidP="007563FC">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7563FC" w:rsidRPr="00D67BF8" w:rsidRDefault="007563FC" w:rsidP="007563FC">
            <w:pPr>
              <w:pStyle w:val="TAL"/>
              <w:jc w:val="center"/>
            </w:pPr>
            <w:r w:rsidRPr="00D67BF8">
              <w:t>UE</w:t>
            </w:r>
          </w:p>
        </w:tc>
        <w:tc>
          <w:tcPr>
            <w:tcW w:w="567" w:type="dxa"/>
          </w:tcPr>
          <w:p w14:paraId="59032E73" w14:textId="77777777" w:rsidR="007563FC" w:rsidRPr="00D67BF8" w:rsidRDefault="007563FC" w:rsidP="007563FC">
            <w:pPr>
              <w:pStyle w:val="TAL"/>
              <w:jc w:val="center"/>
            </w:pPr>
            <w:r w:rsidRPr="00D67BF8">
              <w:t>No</w:t>
            </w:r>
          </w:p>
        </w:tc>
        <w:tc>
          <w:tcPr>
            <w:tcW w:w="709" w:type="dxa"/>
          </w:tcPr>
          <w:p w14:paraId="6A19C6D2" w14:textId="77777777" w:rsidR="007563FC" w:rsidRPr="00D67BF8" w:rsidRDefault="007563FC" w:rsidP="007563FC">
            <w:pPr>
              <w:pStyle w:val="TAL"/>
              <w:jc w:val="center"/>
            </w:pPr>
            <w:r w:rsidRPr="00D67BF8">
              <w:t>No</w:t>
            </w:r>
          </w:p>
        </w:tc>
        <w:tc>
          <w:tcPr>
            <w:tcW w:w="728" w:type="dxa"/>
          </w:tcPr>
          <w:p w14:paraId="79ED4658" w14:textId="77777777" w:rsidR="007563FC" w:rsidRPr="00D67BF8" w:rsidRDefault="007563FC" w:rsidP="007563FC">
            <w:pPr>
              <w:pStyle w:val="TAL"/>
              <w:jc w:val="center"/>
            </w:pPr>
            <w:r w:rsidRPr="00D67BF8">
              <w:t>No</w:t>
            </w:r>
          </w:p>
        </w:tc>
      </w:tr>
      <w:tr w:rsidR="007563FC" w:rsidRPr="00D67BF8" w14:paraId="760B126C" w14:textId="77777777" w:rsidTr="0026000E">
        <w:trPr>
          <w:cantSplit/>
          <w:tblHeader/>
        </w:trPr>
        <w:tc>
          <w:tcPr>
            <w:tcW w:w="6917" w:type="dxa"/>
          </w:tcPr>
          <w:p w14:paraId="77E798C8" w14:textId="77777777" w:rsidR="007563FC" w:rsidRPr="00D67BF8" w:rsidRDefault="007563FC" w:rsidP="007563FC">
            <w:pPr>
              <w:pStyle w:val="TAL"/>
              <w:rPr>
                <w:b/>
                <w:i/>
              </w:rPr>
            </w:pPr>
            <w:r w:rsidRPr="00D67BF8">
              <w:rPr>
                <w:b/>
                <w:i/>
              </w:rPr>
              <w:t>ra-Type0-PUSCH</w:t>
            </w:r>
          </w:p>
          <w:p w14:paraId="0ADD24F3" w14:textId="77777777" w:rsidR="007563FC" w:rsidRPr="00D67BF8" w:rsidRDefault="007563FC" w:rsidP="007563FC">
            <w:pPr>
              <w:pStyle w:val="TAL"/>
            </w:pPr>
            <w:r w:rsidRPr="00D67BF8">
              <w:t>Indicates whether the UE supports resource allocation Type 0 for PUSCH as specified in TS 38.214 [12].</w:t>
            </w:r>
          </w:p>
        </w:tc>
        <w:tc>
          <w:tcPr>
            <w:tcW w:w="709" w:type="dxa"/>
          </w:tcPr>
          <w:p w14:paraId="60DF2E28" w14:textId="77777777" w:rsidR="007563FC" w:rsidRPr="00D67BF8" w:rsidRDefault="007563FC" w:rsidP="007563FC">
            <w:pPr>
              <w:pStyle w:val="TAL"/>
              <w:jc w:val="center"/>
            </w:pPr>
            <w:r w:rsidRPr="00D67BF8">
              <w:t>UE</w:t>
            </w:r>
          </w:p>
        </w:tc>
        <w:tc>
          <w:tcPr>
            <w:tcW w:w="567" w:type="dxa"/>
          </w:tcPr>
          <w:p w14:paraId="6CFA90FE" w14:textId="77777777" w:rsidR="007563FC" w:rsidRPr="00D67BF8" w:rsidRDefault="007563FC" w:rsidP="007563FC">
            <w:pPr>
              <w:pStyle w:val="TAL"/>
              <w:jc w:val="center"/>
            </w:pPr>
            <w:r w:rsidRPr="00D67BF8">
              <w:t>No</w:t>
            </w:r>
          </w:p>
        </w:tc>
        <w:tc>
          <w:tcPr>
            <w:tcW w:w="709" w:type="dxa"/>
          </w:tcPr>
          <w:p w14:paraId="63993FA8" w14:textId="77777777" w:rsidR="007563FC" w:rsidRPr="00D67BF8" w:rsidRDefault="007563FC" w:rsidP="007563FC">
            <w:pPr>
              <w:pStyle w:val="TAL"/>
              <w:jc w:val="center"/>
            </w:pPr>
            <w:r w:rsidRPr="00D67BF8">
              <w:t>No</w:t>
            </w:r>
          </w:p>
        </w:tc>
        <w:tc>
          <w:tcPr>
            <w:tcW w:w="728" w:type="dxa"/>
          </w:tcPr>
          <w:p w14:paraId="092BF2B7" w14:textId="77777777" w:rsidR="007563FC" w:rsidRPr="00D67BF8" w:rsidRDefault="007563FC" w:rsidP="007563FC">
            <w:pPr>
              <w:pStyle w:val="TAL"/>
              <w:jc w:val="center"/>
            </w:pPr>
            <w:r w:rsidRPr="00D67BF8">
              <w:t>No</w:t>
            </w:r>
          </w:p>
        </w:tc>
      </w:tr>
      <w:tr w:rsidR="007563FC" w:rsidRPr="00D67BF8" w14:paraId="12BC30B9" w14:textId="77777777" w:rsidTr="0026000E">
        <w:trPr>
          <w:cantSplit/>
          <w:tblHeader/>
        </w:trPr>
        <w:tc>
          <w:tcPr>
            <w:tcW w:w="6917" w:type="dxa"/>
          </w:tcPr>
          <w:p w14:paraId="21CE9F10" w14:textId="77777777" w:rsidR="007563FC" w:rsidRPr="00D67BF8" w:rsidRDefault="007563FC" w:rsidP="007563FC">
            <w:pPr>
              <w:pStyle w:val="TAL"/>
              <w:rPr>
                <w:b/>
                <w:i/>
              </w:rPr>
            </w:pPr>
            <w:r w:rsidRPr="00D67BF8">
              <w:rPr>
                <w:b/>
                <w:i/>
              </w:rPr>
              <w:t>rateMatchingCtrlResrcSetDynamic</w:t>
            </w:r>
          </w:p>
          <w:p w14:paraId="0EB8FCF6" w14:textId="77777777" w:rsidR="007563FC" w:rsidRPr="00D67BF8" w:rsidRDefault="007563FC" w:rsidP="007563FC">
            <w:pPr>
              <w:pStyle w:val="TAL"/>
            </w:pPr>
            <w:r w:rsidRPr="00D67BF8">
              <w:t>Indicates whether the UE supports dynamic rate matching for DL control resource set.</w:t>
            </w:r>
          </w:p>
        </w:tc>
        <w:tc>
          <w:tcPr>
            <w:tcW w:w="709" w:type="dxa"/>
          </w:tcPr>
          <w:p w14:paraId="69CD1C2B" w14:textId="77777777" w:rsidR="007563FC" w:rsidRPr="00D67BF8" w:rsidRDefault="007563FC" w:rsidP="007563FC">
            <w:pPr>
              <w:pStyle w:val="TAL"/>
              <w:jc w:val="center"/>
            </w:pPr>
            <w:r w:rsidRPr="00D67BF8">
              <w:t>UE</w:t>
            </w:r>
          </w:p>
        </w:tc>
        <w:tc>
          <w:tcPr>
            <w:tcW w:w="567" w:type="dxa"/>
          </w:tcPr>
          <w:p w14:paraId="7CBE7D4D" w14:textId="77777777" w:rsidR="007563FC" w:rsidRPr="00D67BF8" w:rsidRDefault="007563FC" w:rsidP="007563FC">
            <w:pPr>
              <w:pStyle w:val="TAL"/>
              <w:jc w:val="center"/>
            </w:pPr>
            <w:r w:rsidRPr="00D67BF8">
              <w:t>Yes</w:t>
            </w:r>
          </w:p>
        </w:tc>
        <w:tc>
          <w:tcPr>
            <w:tcW w:w="709" w:type="dxa"/>
          </w:tcPr>
          <w:p w14:paraId="32D9F174" w14:textId="77777777" w:rsidR="007563FC" w:rsidRPr="00D67BF8" w:rsidRDefault="007563FC" w:rsidP="007563FC">
            <w:pPr>
              <w:pStyle w:val="TAL"/>
              <w:jc w:val="center"/>
            </w:pPr>
            <w:r w:rsidRPr="00D67BF8">
              <w:t>No</w:t>
            </w:r>
          </w:p>
        </w:tc>
        <w:tc>
          <w:tcPr>
            <w:tcW w:w="728" w:type="dxa"/>
          </w:tcPr>
          <w:p w14:paraId="6E10B9FE" w14:textId="77777777" w:rsidR="007563FC" w:rsidRPr="00D67BF8" w:rsidRDefault="007563FC" w:rsidP="007563FC">
            <w:pPr>
              <w:pStyle w:val="TAL"/>
              <w:jc w:val="center"/>
            </w:pPr>
            <w:r w:rsidRPr="00D67BF8">
              <w:t>No</w:t>
            </w:r>
          </w:p>
        </w:tc>
      </w:tr>
      <w:tr w:rsidR="007563FC" w:rsidRPr="00D67BF8" w14:paraId="05523B3B" w14:textId="77777777" w:rsidTr="0026000E">
        <w:trPr>
          <w:cantSplit/>
          <w:tblHeader/>
        </w:trPr>
        <w:tc>
          <w:tcPr>
            <w:tcW w:w="6917" w:type="dxa"/>
          </w:tcPr>
          <w:p w14:paraId="58A5EEF7" w14:textId="77777777" w:rsidR="007563FC" w:rsidRPr="00D67BF8" w:rsidRDefault="007563FC" w:rsidP="007563FC">
            <w:pPr>
              <w:pStyle w:val="TAL"/>
              <w:rPr>
                <w:b/>
                <w:i/>
              </w:rPr>
            </w:pPr>
            <w:r w:rsidRPr="00D67BF8">
              <w:rPr>
                <w:b/>
                <w:i/>
              </w:rPr>
              <w:t>rateMatchingResrcSetDynamic</w:t>
            </w:r>
          </w:p>
          <w:p w14:paraId="70CD57B0" w14:textId="77777777" w:rsidR="007563FC" w:rsidRPr="00D67BF8" w:rsidRDefault="007563FC" w:rsidP="007563FC">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7563FC" w:rsidRPr="00D67BF8" w:rsidRDefault="007563FC" w:rsidP="007563FC">
            <w:pPr>
              <w:pStyle w:val="TAL"/>
              <w:jc w:val="center"/>
            </w:pPr>
            <w:r w:rsidRPr="00D67BF8">
              <w:t>UE</w:t>
            </w:r>
          </w:p>
        </w:tc>
        <w:tc>
          <w:tcPr>
            <w:tcW w:w="567" w:type="dxa"/>
          </w:tcPr>
          <w:p w14:paraId="62CCB491" w14:textId="77777777" w:rsidR="007563FC" w:rsidRPr="00D67BF8" w:rsidRDefault="007563FC" w:rsidP="007563FC">
            <w:pPr>
              <w:pStyle w:val="TAL"/>
              <w:jc w:val="center"/>
            </w:pPr>
            <w:r w:rsidRPr="00D67BF8">
              <w:t>No</w:t>
            </w:r>
          </w:p>
        </w:tc>
        <w:tc>
          <w:tcPr>
            <w:tcW w:w="709" w:type="dxa"/>
          </w:tcPr>
          <w:p w14:paraId="62380879" w14:textId="77777777" w:rsidR="007563FC" w:rsidRPr="00D67BF8" w:rsidRDefault="007563FC" w:rsidP="007563FC">
            <w:pPr>
              <w:pStyle w:val="TAL"/>
              <w:jc w:val="center"/>
            </w:pPr>
            <w:r w:rsidRPr="00D67BF8">
              <w:t>No</w:t>
            </w:r>
          </w:p>
        </w:tc>
        <w:tc>
          <w:tcPr>
            <w:tcW w:w="728" w:type="dxa"/>
          </w:tcPr>
          <w:p w14:paraId="1AA9F615" w14:textId="77777777" w:rsidR="007563FC" w:rsidRPr="00D67BF8" w:rsidRDefault="007563FC" w:rsidP="007563FC">
            <w:pPr>
              <w:pStyle w:val="TAL"/>
              <w:jc w:val="center"/>
            </w:pPr>
            <w:r w:rsidRPr="00D67BF8">
              <w:t>No</w:t>
            </w:r>
          </w:p>
        </w:tc>
      </w:tr>
      <w:tr w:rsidR="007563FC" w:rsidRPr="00D67BF8" w14:paraId="29910E44" w14:textId="77777777" w:rsidTr="0026000E">
        <w:trPr>
          <w:cantSplit/>
          <w:tblHeader/>
        </w:trPr>
        <w:tc>
          <w:tcPr>
            <w:tcW w:w="6917" w:type="dxa"/>
          </w:tcPr>
          <w:p w14:paraId="3EB6F15E" w14:textId="77777777" w:rsidR="007563FC" w:rsidRPr="00D67BF8" w:rsidRDefault="007563FC" w:rsidP="007563FC">
            <w:pPr>
              <w:pStyle w:val="TAL"/>
              <w:rPr>
                <w:b/>
                <w:i/>
              </w:rPr>
            </w:pPr>
            <w:r w:rsidRPr="00D67BF8">
              <w:rPr>
                <w:b/>
                <w:i/>
              </w:rPr>
              <w:t>rateMatchingResrcSetSemi-Static</w:t>
            </w:r>
          </w:p>
          <w:p w14:paraId="0B568010" w14:textId="77777777" w:rsidR="007563FC" w:rsidRPr="00D67BF8" w:rsidRDefault="007563FC" w:rsidP="007563FC">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7563FC" w:rsidRPr="00D67BF8" w:rsidRDefault="007563FC" w:rsidP="007563FC">
            <w:pPr>
              <w:pStyle w:val="TAL"/>
              <w:jc w:val="center"/>
            </w:pPr>
            <w:r w:rsidRPr="00D67BF8">
              <w:t>UE</w:t>
            </w:r>
          </w:p>
        </w:tc>
        <w:tc>
          <w:tcPr>
            <w:tcW w:w="567" w:type="dxa"/>
          </w:tcPr>
          <w:p w14:paraId="720D6E08" w14:textId="77777777" w:rsidR="007563FC" w:rsidRPr="00D67BF8" w:rsidRDefault="007563FC" w:rsidP="007563FC">
            <w:pPr>
              <w:pStyle w:val="TAL"/>
              <w:jc w:val="center"/>
            </w:pPr>
            <w:r w:rsidRPr="00D67BF8">
              <w:t>Yes</w:t>
            </w:r>
          </w:p>
        </w:tc>
        <w:tc>
          <w:tcPr>
            <w:tcW w:w="709" w:type="dxa"/>
          </w:tcPr>
          <w:p w14:paraId="08432CDC" w14:textId="77777777" w:rsidR="007563FC" w:rsidRPr="00D67BF8" w:rsidRDefault="007563FC" w:rsidP="007563FC">
            <w:pPr>
              <w:pStyle w:val="TAL"/>
              <w:jc w:val="center"/>
            </w:pPr>
            <w:r w:rsidRPr="00D67BF8">
              <w:t>No</w:t>
            </w:r>
          </w:p>
        </w:tc>
        <w:tc>
          <w:tcPr>
            <w:tcW w:w="728" w:type="dxa"/>
          </w:tcPr>
          <w:p w14:paraId="141CA275" w14:textId="77777777" w:rsidR="007563FC" w:rsidRPr="00D67BF8" w:rsidRDefault="007563FC" w:rsidP="007563FC">
            <w:pPr>
              <w:pStyle w:val="TAL"/>
              <w:jc w:val="center"/>
            </w:pPr>
            <w:r w:rsidRPr="00D67BF8">
              <w:t>No</w:t>
            </w:r>
          </w:p>
        </w:tc>
      </w:tr>
      <w:tr w:rsidR="007563FC" w:rsidRPr="00D67BF8" w14:paraId="74E332F4" w14:textId="77777777" w:rsidTr="0026000E">
        <w:trPr>
          <w:cantSplit/>
          <w:tblHeader/>
          <w:ins w:id="2025" w:author="NR_MIMO_evo_DL_UL-Core" w:date="2024-04-23T18:32:00Z"/>
        </w:trPr>
        <w:tc>
          <w:tcPr>
            <w:tcW w:w="6917" w:type="dxa"/>
          </w:tcPr>
          <w:p w14:paraId="0E44C308" w14:textId="77777777" w:rsidR="007563FC" w:rsidRPr="00D67BF8" w:rsidRDefault="007563FC" w:rsidP="007563FC">
            <w:pPr>
              <w:pStyle w:val="TAL"/>
              <w:rPr>
                <w:ins w:id="2026" w:author="NR_MIMO_evo_DL_UL-Core" w:date="2024-04-23T18:32:00Z"/>
                <w:b/>
                <w:i/>
              </w:rPr>
            </w:pPr>
            <w:ins w:id="2027" w:author="NR_MIMO_evo_DL_UL-Core" w:date="2024-04-23T18:32:00Z">
              <w:r w:rsidRPr="00D67BF8">
                <w:rPr>
                  <w:b/>
                  <w:i/>
                </w:rPr>
                <w:t>reportingTA-InfoATG-r18</w:t>
              </w:r>
            </w:ins>
          </w:p>
          <w:p w14:paraId="4A321994" w14:textId="77777777" w:rsidR="007563FC" w:rsidRPr="00D67BF8" w:rsidRDefault="007563FC" w:rsidP="007563FC">
            <w:pPr>
              <w:pStyle w:val="TAL"/>
              <w:rPr>
                <w:ins w:id="2028" w:author="NR_MIMO_evo_DL_UL-Core" w:date="2024-04-23T18:34:00Z"/>
                <w:rFonts w:cs="Arial"/>
                <w:color w:val="000000" w:themeColor="text1"/>
                <w:szCs w:val="18"/>
              </w:rPr>
            </w:pPr>
            <w:ins w:id="2029"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7563FC" w:rsidRPr="00D67BF8" w:rsidRDefault="007563FC" w:rsidP="007563FC">
            <w:pPr>
              <w:pStyle w:val="TAL"/>
              <w:rPr>
                <w:ins w:id="2030" w:author="NR_MIMO_evo_DL_UL-Core" w:date="2024-04-23T18:32:00Z"/>
                <w:rFonts w:cs="Arial"/>
                <w:color w:val="000000" w:themeColor="text1"/>
                <w:szCs w:val="18"/>
              </w:rPr>
            </w:pPr>
            <w:ins w:id="2031" w:author="NR_MIMO_evo_DL_UL-Core" w:date="2024-04-23T18:34:00Z">
              <w:r w:rsidRPr="00D67BF8">
                <w:rPr>
                  <w:rFonts w:cs="Arial"/>
                  <w:color w:val="000000" w:themeColor="text1"/>
                  <w:szCs w:val="18"/>
                </w:rPr>
                <w:t xml:space="preserve">A UE supporting this feature shall also indicate support of </w:t>
              </w:r>
              <w:r w:rsidRPr="00D67BF8">
                <w:rPr>
                  <w:i/>
                  <w:iCs/>
                  <w:rPrChange w:id="2032" w:author="NR_MC_enh-Core" w:date="2024-04-24T09:55:00Z">
                    <w:rPr/>
                  </w:rPrChange>
                </w:rPr>
                <w:t>uplinkPreCompensationATG-r18</w:t>
              </w:r>
              <w:r w:rsidRPr="00D67BF8">
                <w:t>.</w:t>
              </w:r>
            </w:ins>
          </w:p>
          <w:p w14:paraId="135286F9" w14:textId="4D5F25D7" w:rsidR="007563FC" w:rsidRPr="00D67BF8" w:rsidRDefault="007563FC">
            <w:pPr>
              <w:pStyle w:val="TAN"/>
              <w:rPr>
                <w:ins w:id="2033" w:author="NR_MIMO_evo_DL_UL-Core" w:date="2024-04-23T18:32:00Z"/>
                <w:rPrChange w:id="2034" w:author="NR_MC_enh-Core" w:date="2024-04-24T09:55:00Z">
                  <w:rPr>
                    <w:ins w:id="2035" w:author="NR_MIMO_evo_DL_UL-Core" w:date="2024-04-23T18:32:00Z"/>
                    <w:b/>
                    <w:i/>
                  </w:rPr>
                </w:rPrChange>
              </w:rPr>
              <w:pPrChange w:id="2036" w:author="NR_MIMO_evo_DL_UL-Core" w:date="2024-04-23T18:33:00Z">
                <w:pPr>
                  <w:pStyle w:val="TAL"/>
                </w:pPr>
              </w:pPrChange>
            </w:pPr>
            <w:ins w:id="2037" w:author="NR_MIMO_evo_DL_UL-Core" w:date="2024-04-23T18:32:00Z">
              <w:r w:rsidRPr="00D67BF8">
                <w:t>NOTE:</w:t>
              </w:r>
            </w:ins>
            <w:ins w:id="2038" w:author="NR_MIMO_evo_DL_UL-Core" w:date="2024-04-23T18:33:00Z">
              <w:r w:rsidRPr="00D67BF8">
                <w:rPr>
                  <w:rFonts w:cs="Arial"/>
                  <w:szCs w:val="18"/>
                </w:rPr>
                <w:t xml:space="preserve"> </w:t>
              </w:r>
              <w:r w:rsidRPr="00D67BF8">
                <w:rPr>
                  <w:rFonts w:cs="Arial"/>
                  <w:szCs w:val="18"/>
                </w:rPr>
                <w:tab/>
              </w:r>
            </w:ins>
            <w:ins w:id="2039" w:author="NR_MIMO_evo_DL_UL-Core" w:date="2024-04-23T18:32:00Z">
              <w:r w:rsidRPr="00D67BF8">
                <w:t xml:space="preserve">This </w:t>
              </w:r>
            </w:ins>
            <w:ins w:id="2040" w:author="NR_MIMO_evo_DL_UL-Core" w:date="2024-04-23T18:36:00Z">
              <w:r w:rsidRPr="00D67BF8">
                <w:t>capability</w:t>
              </w:r>
            </w:ins>
            <w:ins w:id="2041" w:author="NR_MIMO_evo_DL_UL-Core" w:date="2024-04-23T18:32:00Z">
              <w:r w:rsidRPr="00D67BF8">
                <w:t xml:space="preserve"> is applicable only for bands defined in Section 5.2J in TS 38.101-1 [2].</w:t>
              </w:r>
            </w:ins>
          </w:p>
        </w:tc>
        <w:tc>
          <w:tcPr>
            <w:tcW w:w="709" w:type="dxa"/>
          </w:tcPr>
          <w:p w14:paraId="6010CABB" w14:textId="59E5FBAB" w:rsidR="007563FC" w:rsidRPr="00D67BF8" w:rsidRDefault="007563FC" w:rsidP="007563FC">
            <w:pPr>
              <w:pStyle w:val="TAL"/>
              <w:jc w:val="center"/>
              <w:rPr>
                <w:ins w:id="2042" w:author="NR_MIMO_evo_DL_UL-Core" w:date="2024-04-23T18:32:00Z"/>
              </w:rPr>
            </w:pPr>
            <w:ins w:id="2043" w:author="NR_MIMO_evo_DL_UL-Core" w:date="2024-04-23T18:33:00Z">
              <w:r w:rsidRPr="00D67BF8">
                <w:t>UE</w:t>
              </w:r>
            </w:ins>
          </w:p>
        </w:tc>
        <w:tc>
          <w:tcPr>
            <w:tcW w:w="567" w:type="dxa"/>
          </w:tcPr>
          <w:p w14:paraId="7F3E64B0" w14:textId="5475656C" w:rsidR="007563FC" w:rsidRPr="00D67BF8" w:rsidRDefault="007563FC" w:rsidP="007563FC">
            <w:pPr>
              <w:pStyle w:val="TAL"/>
              <w:jc w:val="center"/>
              <w:rPr>
                <w:ins w:id="2044" w:author="NR_MIMO_evo_DL_UL-Core" w:date="2024-04-23T18:32:00Z"/>
              </w:rPr>
            </w:pPr>
            <w:ins w:id="2045" w:author="NR_MIMO_evo_DL_UL-Core" w:date="2024-04-23T18:33:00Z">
              <w:r w:rsidRPr="00D67BF8">
                <w:t>No</w:t>
              </w:r>
            </w:ins>
          </w:p>
        </w:tc>
        <w:tc>
          <w:tcPr>
            <w:tcW w:w="709" w:type="dxa"/>
          </w:tcPr>
          <w:p w14:paraId="17A99E57" w14:textId="078DD808" w:rsidR="007563FC" w:rsidRPr="00D67BF8" w:rsidRDefault="007563FC" w:rsidP="007563FC">
            <w:pPr>
              <w:pStyle w:val="TAL"/>
              <w:jc w:val="center"/>
              <w:rPr>
                <w:ins w:id="2046" w:author="NR_MIMO_evo_DL_UL-Core" w:date="2024-04-23T18:32:00Z"/>
              </w:rPr>
            </w:pPr>
            <w:ins w:id="2047" w:author="NR_MIMO_evo_DL_UL-Core" w:date="2024-04-23T18:33:00Z">
              <w:r w:rsidRPr="00D67BF8">
                <w:t>No</w:t>
              </w:r>
            </w:ins>
          </w:p>
        </w:tc>
        <w:tc>
          <w:tcPr>
            <w:tcW w:w="728" w:type="dxa"/>
          </w:tcPr>
          <w:p w14:paraId="612C2062" w14:textId="426FBD86" w:rsidR="007563FC" w:rsidRPr="00D67BF8" w:rsidRDefault="007563FC" w:rsidP="007563FC">
            <w:pPr>
              <w:pStyle w:val="TAL"/>
              <w:jc w:val="center"/>
              <w:rPr>
                <w:ins w:id="2048" w:author="NR_MIMO_evo_DL_UL-Core" w:date="2024-04-23T18:32:00Z"/>
              </w:rPr>
            </w:pPr>
            <w:ins w:id="2049" w:author="NR_MIMO_evo_DL_UL-Core" w:date="2024-04-23T18:33:00Z">
              <w:r w:rsidRPr="00D67BF8">
                <w:t>FR1 only</w:t>
              </w:r>
            </w:ins>
          </w:p>
        </w:tc>
      </w:tr>
      <w:tr w:rsidR="007563FC" w:rsidRPr="00D67BF8" w14:paraId="05D0DD12" w14:textId="77777777" w:rsidTr="0026000E">
        <w:trPr>
          <w:cantSplit/>
          <w:tblHeader/>
        </w:trPr>
        <w:tc>
          <w:tcPr>
            <w:tcW w:w="6917" w:type="dxa"/>
          </w:tcPr>
          <w:p w14:paraId="3CDCFD2D" w14:textId="77777777" w:rsidR="007563FC" w:rsidRPr="00D67BF8" w:rsidRDefault="007563FC" w:rsidP="007563FC">
            <w:pPr>
              <w:pStyle w:val="TAL"/>
              <w:rPr>
                <w:b/>
                <w:i/>
              </w:rPr>
            </w:pPr>
            <w:r w:rsidRPr="00D67BF8">
              <w:rPr>
                <w:b/>
                <w:i/>
              </w:rPr>
              <w:t>scs-60kHz</w:t>
            </w:r>
          </w:p>
          <w:p w14:paraId="04E98337" w14:textId="2D2F3716" w:rsidR="007563FC" w:rsidRPr="00D67BF8" w:rsidRDefault="007563FC" w:rsidP="007563FC">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7563FC" w:rsidRPr="00D67BF8" w:rsidRDefault="007563FC" w:rsidP="007563FC">
            <w:pPr>
              <w:pStyle w:val="TAL"/>
              <w:jc w:val="center"/>
            </w:pPr>
            <w:r w:rsidRPr="00D67BF8">
              <w:t>UE</w:t>
            </w:r>
          </w:p>
        </w:tc>
        <w:tc>
          <w:tcPr>
            <w:tcW w:w="567" w:type="dxa"/>
          </w:tcPr>
          <w:p w14:paraId="09C8969D" w14:textId="77777777" w:rsidR="007563FC" w:rsidRPr="00D67BF8" w:rsidRDefault="007563FC" w:rsidP="007563FC">
            <w:pPr>
              <w:pStyle w:val="TAL"/>
              <w:jc w:val="center"/>
            </w:pPr>
            <w:r w:rsidRPr="00D67BF8">
              <w:t>No</w:t>
            </w:r>
          </w:p>
        </w:tc>
        <w:tc>
          <w:tcPr>
            <w:tcW w:w="709" w:type="dxa"/>
          </w:tcPr>
          <w:p w14:paraId="6F46B703" w14:textId="77777777" w:rsidR="007563FC" w:rsidRPr="00D67BF8" w:rsidRDefault="007563FC" w:rsidP="007563FC">
            <w:pPr>
              <w:pStyle w:val="TAL"/>
              <w:jc w:val="center"/>
            </w:pPr>
            <w:r w:rsidRPr="00D67BF8">
              <w:t>No</w:t>
            </w:r>
          </w:p>
        </w:tc>
        <w:tc>
          <w:tcPr>
            <w:tcW w:w="728" w:type="dxa"/>
          </w:tcPr>
          <w:p w14:paraId="06E7CDDA" w14:textId="77777777" w:rsidR="007563FC" w:rsidRPr="00D67BF8" w:rsidRDefault="007563FC" w:rsidP="007563FC">
            <w:pPr>
              <w:pStyle w:val="TAL"/>
              <w:jc w:val="center"/>
            </w:pPr>
            <w:r w:rsidRPr="00D67BF8">
              <w:t>FR1 only</w:t>
            </w:r>
          </w:p>
        </w:tc>
      </w:tr>
      <w:tr w:rsidR="007563FC" w:rsidRPr="00D67BF8" w14:paraId="450894FB" w14:textId="77777777" w:rsidTr="0026000E">
        <w:trPr>
          <w:cantSplit/>
          <w:tblHeader/>
        </w:trPr>
        <w:tc>
          <w:tcPr>
            <w:tcW w:w="6917" w:type="dxa"/>
          </w:tcPr>
          <w:p w14:paraId="38BDA9D8" w14:textId="77777777" w:rsidR="007563FC" w:rsidRPr="00D67BF8" w:rsidRDefault="007563FC" w:rsidP="007563FC">
            <w:pPr>
              <w:pStyle w:val="TAL"/>
              <w:rPr>
                <w:b/>
                <w:i/>
              </w:rPr>
            </w:pPr>
            <w:r w:rsidRPr="00D67BF8">
              <w:rPr>
                <w:b/>
                <w:i/>
              </w:rPr>
              <w:t>semiOpenLoopCSI</w:t>
            </w:r>
          </w:p>
          <w:p w14:paraId="5F29A70C" w14:textId="77777777" w:rsidR="007563FC" w:rsidRPr="00D67BF8" w:rsidRDefault="007563FC" w:rsidP="007563FC">
            <w:pPr>
              <w:pStyle w:val="TAL"/>
            </w:pPr>
            <w:r w:rsidRPr="00D67BF8">
              <w:t>Indicates whether UE supports CSI reporting with report quantity set to 'CRI/RI/i1/CQI ' as defined in clause 5.2.1.4 of TS 38.214 [12].</w:t>
            </w:r>
          </w:p>
        </w:tc>
        <w:tc>
          <w:tcPr>
            <w:tcW w:w="709" w:type="dxa"/>
          </w:tcPr>
          <w:p w14:paraId="5BFA608F" w14:textId="77777777" w:rsidR="007563FC" w:rsidRPr="00D67BF8" w:rsidRDefault="007563FC" w:rsidP="007563FC">
            <w:pPr>
              <w:pStyle w:val="TAL"/>
              <w:jc w:val="center"/>
            </w:pPr>
            <w:r w:rsidRPr="00D67BF8">
              <w:t>UE</w:t>
            </w:r>
          </w:p>
        </w:tc>
        <w:tc>
          <w:tcPr>
            <w:tcW w:w="567" w:type="dxa"/>
          </w:tcPr>
          <w:p w14:paraId="2F5728B0" w14:textId="77777777" w:rsidR="007563FC" w:rsidRPr="00D67BF8" w:rsidRDefault="007563FC" w:rsidP="007563FC">
            <w:pPr>
              <w:pStyle w:val="TAL"/>
              <w:jc w:val="center"/>
            </w:pPr>
            <w:r w:rsidRPr="00D67BF8">
              <w:t>No</w:t>
            </w:r>
          </w:p>
        </w:tc>
        <w:tc>
          <w:tcPr>
            <w:tcW w:w="709" w:type="dxa"/>
          </w:tcPr>
          <w:p w14:paraId="3DC0C081" w14:textId="77777777" w:rsidR="007563FC" w:rsidRPr="00D67BF8" w:rsidRDefault="007563FC" w:rsidP="007563FC">
            <w:pPr>
              <w:pStyle w:val="TAL"/>
              <w:jc w:val="center"/>
            </w:pPr>
            <w:r w:rsidRPr="00D67BF8">
              <w:t>No</w:t>
            </w:r>
          </w:p>
        </w:tc>
        <w:tc>
          <w:tcPr>
            <w:tcW w:w="728" w:type="dxa"/>
          </w:tcPr>
          <w:p w14:paraId="26A5E32A" w14:textId="77777777" w:rsidR="007563FC" w:rsidRPr="00D67BF8" w:rsidRDefault="007563FC" w:rsidP="007563FC">
            <w:pPr>
              <w:pStyle w:val="TAL"/>
              <w:jc w:val="center"/>
            </w:pPr>
            <w:r w:rsidRPr="00D67BF8">
              <w:t>Yes</w:t>
            </w:r>
          </w:p>
        </w:tc>
      </w:tr>
      <w:tr w:rsidR="007563FC" w:rsidRPr="00D67BF8" w14:paraId="6F0D85B3" w14:textId="77777777" w:rsidTr="0026000E">
        <w:trPr>
          <w:cantSplit/>
          <w:tblHeader/>
        </w:trPr>
        <w:tc>
          <w:tcPr>
            <w:tcW w:w="6917" w:type="dxa"/>
          </w:tcPr>
          <w:p w14:paraId="75482909" w14:textId="77777777" w:rsidR="007563FC" w:rsidRPr="00D67BF8" w:rsidRDefault="007563FC" w:rsidP="007563FC">
            <w:pPr>
              <w:pStyle w:val="TAL"/>
              <w:rPr>
                <w:b/>
                <w:i/>
              </w:rPr>
            </w:pPr>
            <w:r w:rsidRPr="00D67BF8">
              <w:rPr>
                <w:b/>
                <w:i/>
              </w:rPr>
              <w:t>semiStaticHARQ-ACK-Codebook</w:t>
            </w:r>
          </w:p>
          <w:p w14:paraId="6C5B45E3" w14:textId="77777777" w:rsidR="007563FC" w:rsidRPr="00D67BF8" w:rsidRDefault="007563FC" w:rsidP="007563FC">
            <w:pPr>
              <w:pStyle w:val="TAL"/>
            </w:pPr>
            <w:r w:rsidRPr="00D67BF8">
              <w:t>Indicates whether the UE supports HARQ-ACK codebook constructed by semi-static configuration.</w:t>
            </w:r>
          </w:p>
        </w:tc>
        <w:tc>
          <w:tcPr>
            <w:tcW w:w="709" w:type="dxa"/>
          </w:tcPr>
          <w:p w14:paraId="04950CFB" w14:textId="77777777" w:rsidR="007563FC" w:rsidRPr="00D67BF8" w:rsidRDefault="007563FC" w:rsidP="007563FC">
            <w:pPr>
              <w:pStyle w:val="TAL"/>
              <w:jc w:val="center"/>
            </w:pPr>
            <w:r w:rsidRPr="00D67BF8">
              <w:t>UE</w:t>
            </w:r>
          </w:p>
        </w:tc>
        <w:tc>
          <w:tcPr>
            <w:tcW w:w="567" w:type="dxa"/>
          </w:tcPr>
          <w:p w14:paraId="651FA1DE" w14:textId="77777777" w:rsidR="007563FC" w:rsidRPr="00D67BF8" w:rsidRDefault="007563FC" w:rsidP="007563FC">
            <w:pPr>
              <w:pStyle w:val="TAL"/>
              <w:jc w:val="center"/>
            </w:pPr>
            <w:r w:rsidRPr="00D67BF8">
              <w:t>Yes</w:t>
            </w:r>
          </w:p>
        </w:tc>
        <w:tc>
          <w:tcPr>
            <w:tcW w:w="709" w:type="dxa"/>
          </w:tcPr>
          <w:p w14:paraId="0991B3B1" w14:textId="77777777" w:rsidR="007563FC" w:rsidRPr="00D67BF8" w:rsidRDefault="007563FC" w:rsidP="007563FC">
            <w:pPr>
              <w:pStyle w:val="TAL"/>
              <w:jc w:val="center"/>
            </w:pPr>
            <w:r w:rsidRPr="00D67BF8">
              <w:t>No</w:t>
            </w:r>
          </w:p>
        </w:tc>
        <w:tc>
          <w:tcPr>
            <w:tcW w:w="728" w:type="dxa"/>
          </w:tcPr>
          <w:p w14:paraId="35A75250" w14:textId="77777777" w:rsidR="007563FC" w:rsidRPr="00D67BF8" w:rsidRDefault="007563FC" w:rsidP="007563FC">
            <w:pPr>
              <w:pStyle w:val="TAL"/>
              <w:jc w:val="center"/>
            </w:pPr>
            <w:r w:rsidRPr="00D67BF8">
              <w:t>No</w:t>
            </w:r>
          </w:p>
        </w:tc>
      </w:tr>
      <w:tr w:rsidR="007563FC" w:rsidRPr="00D67BF8" w14:paraId="598F6479" w14:textId="77777777" w:rsidTr="0026000E">
        <w:trPr>
          <w:cantSplit/>
          <w:tblHeader/>
        </w:trPr>
        <w:tc>
          <w:tcPr>
            <w:tcW w:w="6917" w:type="dxa"/>
          </w:tcPr>
          <w:p w14:paraId="74CF1E88" w14:textId="77777777" w:rsidR="007563FC" w:rsidRPr="00D67BF8" w:rsidRDefault="007563FC" w:rsidP="007563FC">
            <w:pPr>
              <w:pStyle w:val="TAL"/>
              <w:rPr>
                <w:b/>
                <w:bCs/>
                <w:i/>
                <w:iCs/>
              </w:rPr>
            </w:pPr>
            <w:r w:rsidRPr="00D67BF8">
              <w:rPr>
                <w:rFonts w:cs="Arial"/>
                <w:b/>
                <w:bCs/>
                <w:i/>
                <w:iCs/>
                <w:szCs w:val="18"/>
              </w:rPr>
              <w:t>simultaneousTCI-ActMultipleCC-r16</w:t>
            </w:r>
          </w:p>
          <w:p w14:paraId="48D34702"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7563FC" w:rsidRPr="00D67BF8" w:rsidRDefault="007563FC" w:rsidP="007563FC">
            <w:pPr>
              <w:pStyle w:val="TAL"/>
              <w:jc w:val="center"/>
            </w:pPr>
            <w:r w:rsidRPr="00D67BF8">
              <w:t>UE</w:t>
            </w:r>
          </w:p>
        </w:tc>
        <w:tc>
          <w:tcPr>
            <w:tcW w:w="567" w:type="dxa"/>
          </w:tcPr>
          <w:p w14:paraId="06C9831B" w14:textId="77777777" w:rsidR="007563FC" w:rsidRPr="00D67BF8" w:rsidRDefault="007563FC" w:rsidP="007563FC">
            <w:pPr>
              <w:pStyle w:val="TAL"/>
              <w:jc w:val="center"/>
            </w:pPr>
            <w:r w:rsidRPr="00D67BF8">
              <w:t>No</w:t>
            </w:r>
          </w:p>
        </w:tc>
        <w:tc>
          <w:tcPr>
            <w:tcW w:w="709" w:type="dxa"/>
          </w:tcPr>
          <w:p w14:paraId="7BB76A10" w14:textId="77777777" w:rsidR="007563FC" w:rsidRPr="00D67BF8" w:rsidRDefault="007563FC" w:rsidP="007563FC">
            <w:pPr>
              <w:pStyle w:val="TAL"/>
              <w:jc w:val="center"/>
            </w:pPr>
            <w:r w:rsidRPr="00D67BF8">
              <w:t>No</w:t>
            </w:r>
          </w:p>
        </w:tc>
        <w:tc>
          <w:tcPr>
            <w:tcW w:w="728" w:type="dxa"/>
          </w:tcPr>
          <w:p w14:paraId="466CDE0D" w14:textId="77777777" w:rsidR="007563FC" w:rsidRPr="00D67BF8" w:rsidRDefault="007563FC" w:rsidP="007563FC">
            <w:pPr>
              <w:pStyle w:val="TAL"/>
              <w:jc w:val="center"/>
            </w:pPr>
            <w:r w:rsidRPr="00D67BF8">
              <w:t>Yes</w:t>
            </w:r>
          </w:p>
        </w:tc>
      </w:tr>
      <w:tr w:rsidR="007563FC" w:rsidRPr="00D67BF8" w14:paraId="362CDD0B" w14:textId="77777777" w:rsidTr="0026000E">
        <w:trPr>
          <w:cantSplit/>
          <w:tblHeader/>
        </w:trPr>
        <w:tc>
          <w:tcPr>
            <w:tcW w:w="6917" w:type="dxa"/>
          </w:tcPr>
          <w:p w14:paraId="6D0E684C" w14:textId="77777777" w:rsidR="007563FC" w:rsidRPr="00D67BF8" w:rsidRDefault="007563FC" w:rsidP="007563FC">
            <w:pPr>
              <w:pStyle w:val="TAL"/>
              <w:rPr>
                <w:b/>
                <w:bCs/>
                <w:i/>
                <w:iCs/>
              </w:rPr>
            </w:pPr>
            <w:r w:rsidRPr="00D67BF8">
              <w:rPr>
                <w:rFonts w:cs="Arial"/>
                <w:b/>
                <w:bCs/>
                <w:i/>
                <w:iCs/>
                <w:szCs w:val="18"/>
              </w:rPr>
              <w:t>simultaneousSpatialRelationMultipleCC-r16</w:t>
            </w:r>
          </w:p>
          <w:p w14:paraId="5CC40C7D"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7563FC" w:rsidRPr="00D67BF8" w:rsidRDefault="007563FC" w:rsidP="007563FC">
            <w:pPr>
              <w:pStyle w:val="TAL"/>
              <w:jc w:val="center"/>
            </w:pPr>
            <w:r w:rsidRPr="00D67BF8">
              <w:t>UE</w:t>
            </w:r>
          </w:p>
        </w:tc>
        <w:tc>
          <w:tcPr>
            <w:tcW w:w="567" w:type="dxa"/>
          </w:tcPr>
          <w:p w14:paraId="316D7CC3" w14:textId="77777777" w:rsidR="007563FC" w:rsidRPr="00D67BF8" w:rsidRDefault="007563FC" w:rsidP="007563FC">
            <w:pPr>
              <w:pStyle w:val="TAL"/>
              <w:jc w:val="center"/>
            </w:pPr>
            <w:r w:rsidRPr="00D67BF8">
              <w:t>No</w:t>
            </w:r>
          </w:p>
        </w:tc>
        <w:tc>
          <w:tcPr>
            <w:tcW w:w="709" w:type="dxa"/>
          </w:tcPr>
          <w:p w14:paraId="50580BCC" w14:textId="77777777" w:rsidR="007563FC" w:rsidRPr="00D67BF8" w:rsidRDefault="007563FC" w:rsidP="007563FC">
            <w:pPr>
              <w:pStyle w:val="TAL"/>
              <w:jc w:val="center"/>
            </w:pPr>
            <w:r w:rsidRPr="00D67BF8">
              <w:t>No</w:t>
            </w:r>
          </w:p>
        </w:tc>
        <w:tc>
          <w:tcPr>
            <w:tcW w:w="728" w:type="dxa"/>
          </w:tcPr>
          <w:p w14:paraId="5CC96B79" w14:textId="77777777" w:rsidR="007563FC" w:rsidRPr="00D67BF8" w:rsidRDefault="007563FC" w:rsidP="007563FC">
            <w:pPr>
              <w:pStyle w:val="TAL"/>
              <w:jc w:val="center"/>
            </w:pPr>
            <w:r w:rsidRPr="00D67BF8">
              <w:t>FR2 only</w:t>
            </w:r>
          </w:p>
        </w:tc>
      </w:tr>
      <w:tr w:rsidR="007563FC" w:rsidRPr="00D67BF8" w14:paraId="09D81F0B" w14:textId="77777777" w:rsidTr="0026000E">
        <w:trPr>
          <w:cantSplit/>
          <w:tblHeader/>
        </w:trPr>
        <w:tc>
          <w:tcPr>
            <w:tcW w:w="6917" w:type="dxa"/>
          </w:tcPr>
          <w:p w14:paraId="08D64AA0" w14:textId="77777777" w:rsidR="007563FC" w:rsidRPr="00D67BF8" w:rsidRDefault="007563FC" w:rsidP="007563FC">
            <w:pPr>
              <w:pStyle w:val="TAL"/>
              <w:rPr>
                <w:b/>
                <w:i/>
                <w:lang w:eastAsia="zh-CN"/>
              </w:rPr>
            </w:pPr>
            <w:r w:rsidRPr="00D67BF8">
              <w:rPr>
                <w:b/>
                <w:i/>
              </w:rPr>
              <w:lastRenderedPageBreak/>
              <w:t>slotBasedDynamicPUCCH-Rep-r17</w:t>
            </w:r>
          </w:p>
          <w:p w14:paraId="0F3447E6" w14:textId="77777777" w:rsidR="007563FC" w:rsidRPr="00D67BF8" w:rsidRDefault="007563FC" w:rsidP="007563FC">
            <w:pPr>
              <w:pStyle w:val="TAL"/>
            </w:pPr>
            <w:r w:rsidRPr="00D67BF8">
              <w:t>Indicates whether the UE supports both slot based dynamic PUCCH repetition and slot based dynamic repetition indication for PUCCH formats 0/1/2/3/4.</w:t>
            </w:r>
          </w:p>
          <w:p w14:paraId="63B6F188" w14:textId="77777777" w:rsidR="007563FC" w:rsidRPr="00D67BF8" w:rsidRDefault="007563FC" w:rsidP="007563FC">
            <w:pPr>
              <w:pStyle w:val="TAL"/>
            </w:pPr>
          </w:p>
          <w:p w14:paraId="5DEBF509" w14:textId="7C5CEA56" w:rsidR="007563FC" w:rsidRPr="00D67BF8" w:rsidRDefault="007563FC" w:rsidP="007563FC">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7563FC" w:rsidRPr="00D67BF8" w:rsidRDefault="007563FC" w:rsidP="007563FC">
            <w:pPr>
              <w:pStyle w:val="TAL"/>
              <w:jc w:val="center"/>
            </w:pPr>
            <w:r w:rsidRPr="00D67BF8">
              <w:t>UE</w:t>
            </w:r>
          </w:p>
        </w:tc>
        <w:tc>
          <w:tcPr>
            <w:tcW w:w="567" w:type="dxa"/>
          </w:tcPr>
          <w:p w14:paraId="4C2E76F5" w14:textId="0C674DDD" w:rsidR="007563FC" w:rsidRPr="00D67BF8" w:rsidRDefault="007563FC" w:rsidP="007563FC">
            <w:pPr>
              <w:pStyle w:val="TAL"/>
              <w:jc w:val="center"/>
            </w:pPr>
            <w:r w:rsidRPr="00D67BF8">
              <w:t>No</w:t>
            </w:r>
          </w:p>
        </w:tc>
        <w:tc>
          <w:tcPr>
            <w:tcW w:w="709" w:type="dxa"/>
          </w:tcPr>
          <w:p w14:paraId="2D967D88" w14:textId="7222C7D6" w:rsidR="007563FC" w:rsidRPr="00D67BF8" w:rsidRDefault="007563FC" w:rsidP="007563FC">
            <w:pPr>
              <w:pStyle w:val="TAL"/>
              <w:jc w:val="center"/>
            </w:pPr>
            <w:r w:rsidRPr="00D67BF8">
              <w:t>No</w:t>
            </w:r>
          </w:p>
        </w:tc>
        <w:tc>
          <w:tcPr>
            <w:tcW w:w="728" w:type="dxa"/>
          </w:tcPr>
          <w:p w14:paraId="015A8CCC" w14:textId="3B59518E" w:rsidR="007563FC" w:rsidRPr="00D67BF8" w:rsidRDefault="007563FC" w:rsidP="007563FC">
            <w:pPr>
              <w:pStyle w:val="TAL"/>
              <w:jc w:val="center"/>
            </w:pPr>
            <w:r w:rsidRPr="00D67BF8">
              <w:t>No</w:t>
            </w:r>
          </w:p>
        </w:tc>
      </w:tr>
      <w:tr w:rsidR="007563FC" w:rsidRPr="00D67BF8" w14:paraId="079A2F35" w14:textId="77777777" w:rsidTr="0026000E">
        <w:trPr>
          <w:cantSplit/>
          <w:tblHeader/>
        </w:trPr>
        <w:tc>
          <w:tcPr>
            <w:tcW w:w="6917" w:type="dxa"/>
          </w:tcPr>
          <w:p w14:paraId="7228D1E6" w14:textId="77777777" w:rsidR="007563FC" w:rsidRPr="00D67BF8" w:rsidRDefault="007563FC" w:rsidP="007563FC">
            <w:pPr>
              <w:pStyle w:val="TAL"/>
              <w:rPr>
                <w:b/>
                <w:i/>
              </w:rPr>
            </w:pPr>
            <w:r w:rsidRPr="00D67BF8">
              <w:rPr>
                <w:b/>
                <w:i/>
              </w:rPr>
              <w:t>spatialBundlingHARQ-ACK</w:t>
            </w:r>
          </w:p>
          <w:p w14:paraId="23095BC5" w14:textId="77777777" w:rsidR="007563FC" w:rsidRPr="00D67BF8" w:rsidRDefault="007563FC" w:rsidP="007563FC">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7563FC" w:rsidRPr="00D67BF8" w:rsidRDefault="007563FC" w:rsidP="007563FC">
            <w:pPr>
              <w:pStyle w:val="TAL"/>
              <w:jc w:val="center"/>
            </w:pPr>
            <w:r w:rsidRPr="00D67BF8">
              <w:t>UE</w:t>
            </w:r>
          </w:p>
        </w:tc>
        <w:tc>
          <w:tcPr>
            <w:tcW w:w="567" w:type="dxa"/>
          </w:tcPr>
          <w:p w14:paraId="0D572030" w14:textId="77777777" w:rsidR="007563FC" w:rsidRPr="00D67BF8" w:rsidRDefault="007563FC" w:rsidP="007563FC">
            <w:pPr>
              <w:pStyle w:val="TAL"/>
              <w:jc w:val="center"/>
            </w:pPr>
            <w:r w:rsidRPr="00D67BF8">
              <w:t>Yes</w:t>
            </w:r>
          </w:p>
        </w:tc>
        <w:tc>
          <w:tcPr>
            <w:tcW w:w="709" w:type="dxa"/>
          </w:tcPr>
          <w:p w14:paraId="627A94F2" w14:textId="77777777" w:rsidR="007563FC" w:rsidRPr="00D67BF8" w:rsidRDefault="007563FC" w:rsidP="007563FC">
            <w:pPr>
              <w:pStyle w:val="TAL"/>
              <w:jc w:val="center"/>
            </w:pPr>
            <w:r w:rsidRPr="00D67BF8">
              <w:t>No</w:t>
            </w:r>
          </w:p>
        </w:tc>
        <w:tc>
          <w:tcPr>
            <w:tcW w:w="728" w:type="dxa"/>
          </w:tcPr>
          <w:p w14:paraId="13B0FB02" w14:textId="77777777" w:rsidR="007563FC" w:rsidRPr="00D67BF8" w:rsidRDefault="007563FC" w:rsidP="007563FC">
            <w:pPr>
              <w:pStyle w:val="TAL"/>
              <w:jc w:val="center"/>
            </w:pPr>
            <w:r w:rsidRPr="00D67BF8">
              <w:t>No</w:t>
            </w:r>
          </w:p>
        </w:tc>
      </w:tr>
      <w:tr w:rsidR="007563FC" w:rsidRPr="00D67BF8" w14:paraId="7C2718BE" w14:textId="77777777" w:rsidTr="0026000E">
        <w:trPr>
          <w:cantSplit/>
          <w:tblHeader/>
        </w:trPr>
        <w:tc>
          <w:tcPr>
            <w:tcW w:w="6917" w:type="dxa"/>
          </w:tcPr>
          <w:p w14:paraId="4111AF90" w14:textId="77777777" w:rsidR="007563FC" w:rsidRPr="00D67BF8" w:rsidRDefault="007563FC" w:rsidP="007563FC">
            <w:pPr>
              <w:pStyle w:val="TAL"/>
              <w:rPr>
                <w:b/>
                <w:bCs/>
                <w:i/>
                <w:iCs/>
              </w:rPr>
            </w:pPr>
            <w:r w:rsidRPr="00D67BF8">
              <w:rPr>
                <w:rFonts w:cs="Arial"/>
                <w:b/>
                <w:bCs/>
                <w:i/>
                <w:iCs/>
                <w:szCs w:val="18"/>
              </w:rPr>
              <w:t>spatialRelationUpdateAP-SRS-r16</w:t>
            </w:r>
          </w:p>
          <w:p w14:paraId="5E8900B3"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7563FC" w:rsidRPr="00D67BF8" w:rsidRDefault="007563FC" w:rsidP="007563FC">
            <w:pPr>
              <w:pStyle w:val="TAL"/>
              <w:jc w:val="center"/>
            </w:pPr>
            <w:r w:rsidRPr="00D67BF8">
              <w:t>UE</w:t>
            </w:r>
          </w:p>
        </w:tc>
        <w:tc>
          <w:tcPr>
            <w:tcW w:w="567" w:type="dxa"/>
          </w:tcPr>
          <w:p w14:paraId="3EB2C427" w14:textId="77777777" w:rsidR="007563FC" w:rsidRPr="00D67BF8" w:rsidRDefault="007563FC" w:rsidP="007563FC">
            <w:pPr>
              <w:pStyle w:val="TAL"/>
              <w:jc w:val="center"/>
            </w:pPr>
            <w:r w:rsidRPr="00D67BF8">
              <w:t>No</w:t>
            </w:r>
          </w:p>
        </w:tc>
        <w:tc>
          <w:tcPr>
            <w:tcW w:w="709" w:type="dxa"/>
          </w:tcPr>
          <w:p w14:paraId="6B1BD825" w14:textId="77777777" w:rsidR="007563FC" w:rsidRPr="00D67BF8" w:rsidRDefault="007563FC" w:rsidP="007563FC">
            <w:pPr>
              <w:pStyle w:val="TAL"/>
              <w:jc w:val="center"/>
            </w:pPr>
            <w:r w:rsidRPr="00D67BF8">
              <w:t>No</w:t>
            </w:r>
          </w:p>
        </w:tc>
        <w:tc>
          <w:tcPr>
            <w:tcW w:w="728" w:type="dxa"/>
          </w:tcPr>
          <w:p w14:paraId="263FE453" w14:textId="77777777" w:rsidR="007563FC" w:rsidRPr="00D67BF8" w:rsidRDefault="007563FC" w:rsidP="007563FC">
            <w:pPr>
              <w:pStyle w:val="TAL"/>
              <w:jc w:val="center"/>
            </w:pPr>
            <w:r w:rsidRPr="00D67BF8">
              <w:t>FR2 only</w:t>
            </w:r>
          </w:p>
        </w:tc>
      </w:tr>
      <w:tr w:rsidR="007563FC" w:rsidRPr="00D67BF8" w14:paraId="36A4CABF" w14:textId="77777777" w:rsidTr="0026000E">
        <w:trPr>
          <w:cantSplit/>
          <w:tblHeader/>
        </w:trPr>
        <w:tc>
          <w:tcPr>
            <w:tcW w:w="6917" w:type="dxa"/>
          </w:tcPr>
          <w:p w14:paraId="02ED3401" w14:textId="77777777" w:rsidR="007563FC" w:rsidRPr="00D67BF8" w:rsidRDefault="007563FC" w:rsidP="007563FC">
            <w:pPr>
              <w:pStyle w:val="TAL"/>
            </w:pPr>
            <w:r w:rsidRPr="00D67BF8">
              <w:rPr>
                <w:b/>
                <w:i/>
              </w:rPr>
              <w:t>spCellPlacement</w:t>
            </w:r>
          </w:p>
          <w:p w14:paraId="60F0AAF5" w14:textId="77777777" w:rsidR="007563FC" w:rsidRPr="00D67BF8" w:rsidRDefault="007563FC" w:rsidP="007563FC">
            <w:pPr>
              <w:pStyle w:val="TAL"/>
              <w:rPr>
                <w:rFonts w:cs="Arial"/>
                <w:b/>
                <w:bCs/>
                <w:i/>
                <w:iCs/>
                <w:szCs w:val="18"/>
              </w:rPr>
            </w:pPr>
            <w:bookmarkStart w:id="2050"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50"/>
          </w:p>
        </w:tc>
        <w:tc>
          <w:tcPr>
            <w:tcW w:w="709" w:type="dxa"/>
          </w:tcPr>
          <w:p w14:paraId="0BDB5360" w14:textId="77777777" w:rsidR="007563FC" w:rsidRPr="00D67BF8" w:rsidRDefault="007563FC" w:rsidP="007563FC">
            <w:pPr>
              <w:pStyle w:val="TAL"/>
              <w:jc w:val="center"/>
            </w:pPr>
            <w:r w:rsidRPr="00D67BF8">
              <w:rPr>
                <w:rFonts w:cs="Arial"/>
                <w:szCs w:val="18"/>
              </w:rPr>
              <w:t>UE</w:t>
            </w:r>
          </w:p>
        </w:tc>
        <w:tc>
          <w:tcPr>
            <w:tcW w:w="567" w:type="dxa"/>
          </w:tcPr>
          <w:p w14:paraId="781A303C" w14:textId="77777777" w:rsidR="007563FC" w:rsidRPr="00D67BF8" w:rsidRDefault="007563FC" w:rsidP="007563FC">
            <w:pPr>
              <w:pStyle w:val="TAL"/>
              <w:jc w:val="center"/>
            </w:pPr>
            <w:r w:rsidRPr="00D67BF8">
              <w:rPr>
                <w:rFonts w:cs="Arial"/>
                <w:szCs w:val="18"/>
              </w:rPr>
              <w:t>No</w:t>
            </w:r>
          </w:p>
        </w:tc>
        <w:tc>
          <w:tcPr>
            <w:tcW w:w="709" w:type="dxa"/>
          </w:tcPr>
          <w:p w14:paraId="1FB96E00" w14:textId="77777777" w:rsidR="007563FC" w:rsidRPr="00D67BF8" w:rsidRDefault="007563FC" w:rsidP="007563FC">
            <w:pPr>
              <w:pStyle w:val="TAL"/>
              <w:jc w:val="center"/>
            </w:pPr>
            <w:r w:rsidRPr="00D67BF8">
              <w:rPr>
                <w:rFonts w:cs="Arial"/>
                <w:szCs w:val="18"/>
              </w:rPr>
              <w:t>No</w:t>
            </w:r>
          </w:p>
        </w:tc>
        <w:tc>
          <w:tcPr>
            <w:tcW w:w="728" w:type="dxa"/>
          </w:tcPr>
          <w:p w14:paraId="27BDC7C0" w14:textId="77777777" w:rsidR="007563FC" w:rsidRPr="00D67BF8" w:rsidRDefault="007563FC" w:rsidP="007563FC">
            <w:pPr>
              <w:pStyle w:val="TAL"/>
              <w:jc w:val="center"/>
            </w:pPr>
            <w:r w:rsidRPr="00D67BF8">
              <w:rPr>
                <w:rFonts w:cs="Arial"/>
                <w:szCs w:val="18"/>
              </w:rPr>
              <w:t>No</w:t>
            </w:r>
          </w:p>
        </w:tc>
      </w:tr>
      <w:tr w:rsidR="007563FC" w:rsidRPr="00D67BF8" w14:paraId="33121F0B" w14:textId="77777777" w:rsidTr="0026000E">
        <w:trPr>
          <w:cantSplit/>
          <w:tblHeader/>
        </w:trPr>
        <w:tc>
          <w:tcPr>
            <w:tcW w:w="6917" w:type="dxa"/>
          </w:tcPr>
          <w:p w14:paraId="4FA09A22" w14:textId="77777777" w:rsidR="007563FC" w:rsidRPr="00D67BF8" w:rsidRDefault="007563FC" w:rsidP="007563FC">
            <w:pPr>
              <w:pStyle w:val="TAL"/>
              <w:rPr>
                <w:b/>
                <w:i/>
              </w:rPr>
            </w:pPr>
            <w:r w:rsidRPr="00D67BF8">
              <w:rPr>
                <w:b/>
                <w:i/>
              </w:rPr>
              <w:t>sps-HARQ-ACK-Deferral-r17</w:t>
            </w:r>
          </w:p>
          <w:p w14:paraId="5F45D9A0" w14:textId="77777777" w:rsidR="007563FC" w:rsidRPr="00D67BF8" w:rsidRDefault="007563FC" w:rsidP="007563FC">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7563FC" w:rsidRPr="00D67BF8" w:rsidRDefault="007563FC" w:rsidP="007563FC">
            <w:pPr>
              <w:pStyle w:val="B1"/>
              <w:spacing w:after="0"/>
              <w:rPr>
                <w:rFonts w:ascii="Arial" w:hAnsi="Arial" w:cs="Arial"/>
                <w:sz w:val="18"/>
                <w:szCs w:val="18"/>
              </w:rPr>
            </w:pPr>
          </w:p>
          <w:p w14:paraId="0E9F5890" w14:textId="77777777" w:rsidR="007563FC" w:rsidRPr="00D67BF8" w:rsidRDefault="007563FC" w:rsidP="007563FC">
            <w:pPr>
              <w:pStyle w:val="TAL"/>
            </w:pPr>
            <w:r w:rsidRPr="00D67BF8">
              <w:rPr>
                <w:rFonts w:cs="Arial"/>
                <w:bCs/>
                <w:iCs/>
                <w:szCs w:val="18"/>
              </w:rPr>
              <w:t>Support of this feature is reported for licensed and unlicensed bands, respectively.</w:t>
            </w:r>
          </w:p>
          <w:p w14:paraId="382021EB" w14:textId="7204424D" w:rsidR="007563FC" w:rsidRPr="00D67BF8" w:rsidRDefault="007563FC" w:rsidP="007563FC">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7563FC" w:rsidRPr="00D67BF8" w:rsidRDefault="007563FC" w:rsidP="007563FC">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7563FC" w:rsidRPr="00D67BF8" w:rsidRDefault="007563FC" w:rsidP="007563FC">
            <w:pPr>
              <w:pStyle w:val="TAL"/>
              <w:jc w:val="center"/>
              <w:rPr>
                <w:rFonts w:cs="Arial"/>
                <w:szCs w:val="18"/>
              </w:rPr>
            </w:pPr>
            <w:r w:rsidRPr="00D67BF8">
              <w:rPr>
                <w:rFonts w:cs="Arial"/>
                <w:szCs w:val="18"/>
              </w:rPr>
              <w:t>UE</w:t>
            </w:r>
          </w:p>
        </w:tc>
        <w:tc>
          <w:tcPr>
            <w:tcW w:w="567" w:type="dxa"/>
          </w:tcPr>
          <w:p w14:paraId="2502FB5E" w14:textId="2A670DC0" w:rsidR="007563FC" w:rsidRPr="00D67BF8" w:rsidRDefault="007563FC" w:rsidP="007563FC">
            <w:pPr>
              <w:pStyle w:val="TAL"/>
              <w:jc w:val="center"/>
              <w:rPr>
                <w:rFonts w:cs="Arial"/>
                <w:szCs w:val="18"/>
              </w:rPr>
            </w:pPr>
            <w:r w:rsidRPr="00D67BF8">
              <w:rPr>
                <w:rFonts w:cs="Arial"/>
                <w:szCs w:val="18"/>
              </w:rPr>
              <w:t>No</w:t>
            </w:r>
          </w:p>
        </w:tc>
        <w:tc>
          <w:tcPr>
            <w:tcW w:w="709" w:type="dxa"/>
          </w:tcPr>
          <w:p w14:paraId="7E721BFD" w14:textId="4E873991" w:rsidR="007563FC" w:rsidRPr="00D67BF8" w:rsidRDefault="007563FC" w:rsidP="007563FC">
            <w:pPr>
              <w:pStyle w:val="TAL"/>
              <w:jc w:val="center"/>
              <w:rPr>
                <w:rFonts w:cs="Arial"/>
                <w:szCs w:val="18"/>
              </w:rPr>
            </w:pPr>
            <w:r w:rsidRPr="00D67BF8">
              <w:rPr>
                <w:rFonts w:cs="Arial"/>
                <w:szCs w:val="18"/>
              </w:rPr>
              <w:t>TDD only</w:t>
            </w:r>
          </w:p>
        </w:tc>
        <w:tc>
          <w:tcPr>
            <w:tcW w:w="728" w:type="dxa"/>
          </w:tcPr>
          <w:p w14:paraId="7AA8A6C0" w14:textId="34B86012" w:rsidR="007563FC" w:rsidRPr="00D67BF8" w:rsidRDefault="007563FC" w:rsidP="007563FC">
            <w:pPr>
              <w:pStyle w:val="TAL"/>
              <w:jc w:val="center"/>
              <w:rPr>
                <w:rFonts w:cs="Arial"/>
                <w:szCs w:val="18"/>
              </w:rPr>
            </w:pPr>
            <w:r w:rsidRPr="00D67BF8">
              <w:rPr>
                <w:rFonts w:cs="Arial"/>
                <w:szCs w:val="18"/>
              </w:rPr>
              <w:t>No</w:t>
            </w:r>
          </w:p>
        </w:tc>
      </w:tr>
      <w:tr w:rsidR="007563FC" w:rsidRPr="00D67BF8" w14:paraId="1755F07A" w14:textId="77777777" w:rsidTr="0026000E">
        <w:trPr>
          <w:cantSplit/>
          <w:tblHeader/>
        </w:trPr>
        <w:tc>
          <w:tcPr>
            <w:tcW w:w="6917" w:type="dxa"/>
          </w:tcPr>
          <w:p w14:paraId="6B02CB7D" w14:textId="77777777" w:rsidR="007563FC" w:rsidRPr="00D67BF8" w:rsidRDefault="007563FC" w:rsidP="007563FC">
            <w:pPr>
              <w:pStyle w:val="TAL"/>
              <w:rPr>
                <w:b/>
                <w:i/>
              </w:rPr>
            </w:pPr>
            <w:r w:rsidRPr="00D67BF8">
              <w:rPr>
                <w:b/>
                <w:i/>
              </w:rPr>
              <w:t>sp-CSI-IM</w:t>
            </w:r>
          </w:p>
          <w:p w14:paraId="65456CE6" w14:textId="77777777" w:rsidR="007563FC" w:rsidRPr="00D67BF8" w:rsidRDefault="007563FC" w:rsidP="007563FC">
            <w:pPr>
              <w:pStyle w:val="TAL"/>
            </w:pPr>
            <w:r w:rsidRPr="00D67BF8">
              <w:t>Indicates whether the UE supports semi-persistent CSI-IM.</w:t>
            </w:r>
          </w:p>
        </w:tc>
        <w:tc>
          <w:tcPr>
            <w:tcW w:w="709" w:type="dxa"/>
          </w:tcPr>
          <w:p w14:paraId="336FA260" w14:textId="77777777" w:rsidR="007563FC" w:rsidRPr="00D67BF8" w:rsidRDefault="007563FC" w:rsidP="007563FC">
            <w:pPr>
              <w:pStyle w:val="TAL"/>
              <w:jc w:val="center"/>
            </w:pPr>
            <w:r w:rsidRPr="00D67BF8">
              <w:rPr>
                <w:rFonts w:cs="Arial"/>
                <w:szCs w:val="18"/>
              </w:rPr>
              <w:t>UE</w:t>
            </w:r>
          </w:p>
        </w:tc>
        <w:tc>
          <w:tcPr>
            <w:tcW w:w="567" w:type="dxa"/>
          </w:tcPr>
          <w:p w14:paraId="5CB50927" w14:textId="77777777" w:rsidR="007563FC" w:rsidRPr="00D67BF8" w:rsidRDefault="007563FC" w:rsidP="007563FC">
            <w:pPr>
              <w:pStyle w:val="TAL"/>
              <w:jc w:val="center"/>
            </w:pPr>
            <w:r w:rsidRPr="00D67BF8">
              <w:rPr>
                <w:rFonts w:cs="Arial"/>
                <w:szCs w:val="18"/>
              </w:rPr>
              <w:t>No</w:t>
            </w:r>
          </w:p>
        </w:tc>
        <w:tc>
          <w:tcPr>
            <w:tcW w:w="709" w:type="dxa"/>
          </w:tcPr>
          <w:p w14:paraId="282CF390" w14:textId="77777777" w:rsidR="007563FC" w:rsidRPr="00D67BF8" w:rsidRDefault="007563FC" w:rsidP="007563FC">
            <w:pPr>
              <w:pStyle w:val="TAL"/>
              <w:jc w:val="center"/>
            </w:pPr>
            <w:r w:rsidRPr="00D67BF8">
              <w:rPr>
                <w:rFonts w:cs="Arial"/>
                <w:szCs w:val="18"/>
              </w:rPr>
              <w:t>No</w:t>
            </w:r>
          </w:p>
        </w:tc>
        <w:tc>
          <w:tcPr>
            <w:tcW w:w="728" w:type="dxa"/>
          </w:tcPr>
          <w:p w14:paraId="5F889F59" w14:textId="77777777" w:rsidR="007563FC" w:rsidRPr="00D67BF8" w:rsidRDefault="007563FC" w:rsidP="007563FC">
            <w:pPr>
              <w:pStyle w:val="TAL"/>
              <w:jc w:val="center"/>
            </w:pPr>
            <w:r w:rsidRPr="00D67BF8">
              <w:rPr>
                <w:rFonts w:cs="Arial"/>
                <w:szCs w:val="18"/>
              </w:rPr>
              <w:t>Yes</w:t>
            </w:r>
          </w:p>
        </w:tc>
      </w:tr>
      <w:tr w:rsidR="007563FC" w:rsidRPr="00D67BF8" w14:paraId="4C1CAC8B" w14:textId="77777777" w:rsidTr="0026000E">
        <w:trPr>
          <w:cantSplit/>
          <w:tblHeader/>
        </w:trPr>
        <w:tc>
          <w:tcPr>
            <w:tcW w:w="6917" w:type="dxa"/>
          </w:tcPr>
          <w:p w14:paraId="56F73550" w14:textId="77777777" w:rsidR="007563FC" w:rsidRPr="00D67BF8" w:rsidRDefault="007563FC" w:rsidP="007563FC">
            <w:pPr>
              <w:pStyle w:val="TAL"/>
              <w:rPr>
                <w:b/>
                <w:i/>
              </w:rPr>
            </w:pPr>
            <w:r w:rsidRPr="00D67BF8">
              <w:rPr>
                <w:b/>
                <w:i/>
              </w:rPr>
              <w:t>sp-CSI-ReportPUCCH</w:t>
            </w:r>
          </w:p>
          <w:p w14:paraId="64C5125B" w14:textId="1DF83B45" w:rsidR="007563FC" w:rsidRPr="00D67BF8" w:rsidRDefault="007563FC" w:rsidP="007563FC">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7563FC" w:rsidRPr="00D67BF8" w:rsidRDefault="007563FC" w:rsidP="007563FC">
            <w:pPr>
              <w:pStyle w:val="TAL"/>
              <w:jc w:val="center"/>
            </w:pPr>
            <w:r w:rsidRPr="00D67BF8">
              <w:t>UE</w:t>
            </w:r>
          </w:p>
        </w:tc>
        <w:tc>
          <w:tcPr>
            <w:tcW w:w="567" w:type="dxa"/>
          </w:tcPr>
          <w:p w14:paraId="6F384055" w14:textId="77777777" w:rsidR="007563FC" w:rsidRPr="00D67BF8" w:rsidRDefault="007563FC" w:rsidP="007563FC">
            <w:pPr>
              <w:pStyle w:val="TAL"/>
              <w:jc w:val="center"/>
            </w:pPr>
            <w:r w:rsidRPr="00D67BF8">
              <w:t>No</w:t>
            </w:r>
          </w:p>
        </w:tc>
        <w:tc>
          <w:tcPr>
            <w:tcW w:w="709" w:type="dxa"/>
          </w:tcPr>
          <w:p w14:paraId="5C08FC2E" w14:textId="77777777" w:rsidR="007563FC" w:rsidRPr="00D67BF8" w:rsidRDefault="007563FC" w:rsidP="007563FC">
            <w:pPr>
              <w:pStyle w:val="TAL"/>
              <w:jc w:val="center"/>
            </w:pPr>
            <w:r w:rsidRPr="00D67BF8">
              <w:t>No</w:t>
            </w:r>
          </w:p>
        </w:tc>
        <w:tc>
          <w:tcPr>
            <w:tcW w:w="728" w:type="dxa"/>
          </w:tcPr>
          <w:p w14:paraId="5FBF61ED" w14:textId="77777777" w:rsidR="007563FC" w:rsidRPr="00D67BF8" w:rsidRDefault="007563FC" w:rsidP="007563FC">
            <w:pPr>
              <w:pStyle w:val="TAL"/>
              <w:jc w:val="center"/>
            </w:pPr>
            <w:r w:rsidRPr="00D67BF8">
              <w:t>No</w:t>
            </w:r>
          </w:p>
        </w:tc>
      </w:tr>
      <w:tr w:rsidR="007563FC" w:rsidRPr="00D67BF8" w14:paraId="3000DE46" w14:textId="77777777" w:rsidTr="0026000E">
        <w:trPr>
          <w:cantSplit/>
          <w:tblHeader/>
        </w:trPr>
        <w:tc>
          <w:tcPr>
            <w:tcW w:w="6917" w:type="dxa"/>
          </w:tcPr>
          <w:p w14:paraId="03143C79" w14:textId="77777777" w:rsidR="007563FC" w:rsidRPr="00D67BF8" w:rsidRDefault="007563FC" w:rsidP="007563FC">
            <w:pPr>
              <w:pStyle w:val="TAL"/>
              <w:rPr>
                <w:b/>
                <w:i/>
              </w:rPr>
            </w:pPr>
            <w:r w:rsidRPr="00D67BF8">
              <w:rPr>
                <w:b/>
                <w:i/>
              </w:rPr>
              <w:t>sp-CSI-ReportPUSCH</w:t>
            </w:r>
          </w:p>
          <w:p w14:paraId="3A60979E" w14:textId="7CADF886" w:rsidR="007563FC" w:rsidRPr="00D67BF8" w:rsidRDefault="007563FC" w:rsidP="007563FC">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7563FC" w:rsidRPr="00D67BF8" w:rsidRDefault="007563FC" w:rsidP="007563FC">
            <w:pPr>
              <w:pStyle w:val="TAL"/>
              <w:jc w:val="center"/>
            </w:pPr>
            <w:r w:rsidRPr="00D67BF8">
              <w:t>UE</w:t>
            </w:r>
          </w:p>
        </w:tc>
        <w:tc>
          <w:tcPr>
            <w:tcW w:w="567" w:type="dxa"/>
          </w:tcPr>
          <w:p w14:paraId="31AB275A" w14:textId="77777777" w:rsidR="007563FC" w:rsidRPr="00D67BF8" w:rsidRDefault="007563FC" w:rsidP="007563FC">
            <w:pPr>
              <w:pStyle w:val="TAL"/>
              <w:jc w:val="center"/>
            </w:pPr>
            <w:r w:rsidRPr="00D67BF8">
              <w:t>No</w:t>
            </w:r>
          </w:p>
        </w:tc>
        <w:tc>
          <w:tcPr>
            <w:tcW w:w="709" w:type="dxa"/>
          </w:tcPr>
          <w:p w14:paraId="0E118882" w14:textId="77777777" w:rsidR="007563FC" w:rsidRPr="00D67BF8" w:rsidRDefault="007563FC" w:rsidP="007563FC">
            <w:pPr>
              <w:pStyle w:val="TAL"/>
              <w:jc w:val="center"/>
            </w:pPr>
            <w:r w:rsidRPr="00D67BF8">
              <w:t>No</w:t>
            </w:r>
          </w:p>
        </w:tc>
        <w:tc>
          <w:tcPr>
            <w:tcW w:w="728" w:type="dxa"/>
          </w:tcPr>
          <w:p w14:paraId="51AE8A6A" w14:textId="77777777" w:rsidR="007563FC" w:rsidRPr="00D67BF8" w:rsidRDefault="007563FC" w:rsidP="007563FC">
            <w:pPr>
              <w:pStyle w:val="TAL"/>
              <w:jc w:val="center"/>
            </w:pPr>
            <w:r w:rsidRPr="00D67BF8">
              <w:t>No</w:t>
            </w:r>
          </w:p>
        </w:tc>
      </w:tr>
      <w:tr w:rsidR="007563FC" w:rsidRPr="00D67BF8" w14:paraId="311314A8" w14:textId="77777777" w:rsidTr="0026000E">
        <w:trPr>
          <w:cantSplit/>
          <w:tblHeader/>
        </w:trPr>
        <w:tc>
          <w:tcPr>
            <w:tcW w:w="6917" w:type="dxa"/>
          </w:tcPr>
          <w:p w14:paraId="2C5BEE22" w14:textId="77777777" w:rsidR="007563FC" w:rsidRPr="00D67BF8" w:rsidRDefault="007563FC" w:rsidP="007563FC">
            <w:pPr>
              <w:pStyle w:val="TAL"/>
              <w:rPr>
                <w:b/>
                <w:i/>
              </w:rPr>
            </w:pPr>
            <w:r w:rsidRPr="00D67BF8">
              <w:rPr>
                <w:b/>
                <w:i/>
              </w:rPr>
              <w:t>sp-CSI-RS</w:t>
            </w:r>
          </w:p>
          <w:p w14:paraId="5DCB6BDC" w14:textId="77777777" w:rsidR="007563FC" w:rsidRPr="00D67BF8" w:rsidRDefault="007563FC" w:rsidP="007563FC">
            <w:pPr>
              <w:pStyle w:val="TAL"/>
            </w:pPr>
            <w:r w:rsidRPr="00D67BF8">
              <w:rPr>
                <w:rFonts w:cs="Arial"/>
                <w:szCs w:val="18"/>
              </w:rPr>
              <w:t>Indicates whether the UE supports semi-persistent CSI-RS.</w:t>
            </w:r>
          </w:p>
        </w:tc>
        <w:tc>
          <w:tcPr>
            <w:tcW w:w="709" w:type="dxa"/>
          </w:tcPr>
          <w:p w14:paraId="5FF5CB22" w14:textId="77777777" w:rsidR="007563FC" w:rsidRPr="00D67BF8" w:rsidRDefault="007563FC" w:rsidP="007563FC">
            <w:pPr>
              <w:pStyle w:val="TAL"/>
              <w:jc w:val="center"/>
            </w:pPr>
            <w:r w:rsidRPr="00D67BF8">
              <w:rPr>
                <w:rFonts w:cs="Arial"/>
                <w:szCs w:val="18"/>
              </w:rPr>
              <w:t>UE</w:t>
            </w:r>
          </w:p>
        </w:tc>
        <w:tc>
          <w:tcPr>
            <w:tcW w:w="567" w:type="dxa"/>
          </w:tcPr>
          <w:p w14:paraId="737ECCFC" w14:textId="77777777" w:rsidR="007563FC" w:rsidRPr="00D67BF8" w:rsidRDefault="007563FC" w:rsidP="007563FC">
            <w:pPr>
              <w:pStyle w:val="TAL"/>
              <w:jc w:val="center"/>
            </w:pPr>
            <w:r w:rsidRPr="00D67BF8">
              <w:rPr>
                <w:rFonts w:cs="Arial"/>
                <w:szCs w:val="18"/>
              </w:rPr>
              <w:t>Yes</w:t>
            </w:r>
          </w:p>
        </w:tc>
        <w:tc>
          <w:tcPr>
            <w:tcW w:w="709" w:type="dxa"/>
          </w:tcPr>
          <w:p w14:paraId="628AE67E" w14:textId="77777777" w:rsidR="007563FC" w:rsidRPr="00D67BF8" w:rsidRDefault="007563FC" w:rsidP="007563FC">
            <w:pPr>
              <w:pStyle w:val="TAL"/>
              <w:jc w:val="center"/>
            </w:pPr>
            <w:r w:rsidRPr="00D67BF8">
              <w:rPr>
                <w:rFonts w:cs="Arial"/>
                <w:szCs w:val="18"/>
              </w:rPr>
              <w:t>No</w:t>
            </w:r>
          </w:p>
        </w:tc>
        <w:tc>
          <w:tcPr>
            <w:tcW w:w="728" w:type="dxa"/>
          </w:tcPr>
          <w:p w14:paraId="05B94EDC" w14:textId="77777777" w:rsidR="007563FC" w:rsidRPr="00D67BF8" w:rsidRDefault="007563FC" w:rsidP="007563FC">
            <w:pPr>
              <w:pStyle w:val="TAL"/>
              <w:jc w:val="center"/>
            </w:pPr>
            <w:r w:rsidRPr="00D67BF8">
              <w:rPr>
                <w:rFonts w:cs="Arial"/>
                <w:szCs w:val="18"/>
              </w:rPr>
              <w:t>Yes</w:t>
            </w:r>
          </w:p>
        </w:tc>
      </w:tr>
      <w:tr w:rsidR="007563FC" w:rsidRPr="00D67BF8" w14:paraId="21AD3DE2" w14:textId="77777777" w:rsidTr="0026000E">
        <w:trPr>
          <w:cantSplit/>
          <w:tblHeader/>
        </w:trPr>
        <w:tc>
          <w:tcPr>
            <w:tcW w:w="6917" w:type="dxa"/>
          </w:tcPr>
          <w:p w14:paraId="440C367D" w14:textId="77777777" w:rsidR="007563FC" w:rsidRPr="00D67BF8" w:rsidRDefault="007563FC" w:rsidP="007563FC">
            <w:pPr>
              <w:pStyle w:val="TAL"/>
              <w:rPr>
                <w:b/>
                <w:i/>
              </w:rPr>
            </w:pPr>
            <w:r w:rsidRPr="00D67BF8">
              <w:rPr>
                <w:b/>
                <w:i/>
              </w:rPr>
              <w:t>sps-ReleaseDCI-1-1-r16</w:t>
            </w:r>
          </w:p>
          <w:p w14:paraId="239341DD" w14:textId="77777777" w:rsidR="007563FC" w:rsidRPr="00D67BF8" w:rsidRDefault="007563FC" w:rsidP="007563FC">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7563FC" w:rsidRPr="00D67BF8" w:rsidRDefault="007563FC" w:rsidP="007563FC">
            <w:pPr>
              <w:pStyle w:val="TAL"/>
              <w:jc w:val="center"/>
              <w:rPr>
                <w:rFonts w:cs="Arial"/>
                <w:szCs w:val="18"/>
              </w:rPr>
            </w:pPr>
            <w:r w:rsidRPr="00D67BF8">
              <w:t>UE</w:t>
            </w:r>
          </w:p>
        </w:tc>
        <w:tc>
          <w:tcPr>
            <w:tcW w:w="567" w:type="dxa"/>
          </w:tcPr>
          <w:p w14:paraId="6DA0B2CD" w14:textId="77777777" w:rsidR="007563FC" w:rsidRPr="00D67BF8" w:rsidRDefault="007563FC" w:rsidP="007563FC">
            <w:pPr>
              <w:pStyle w:val="TAL"/>
              <w:jc w:val="center"/>
              <w:rPr>
                <w:rFonts w:cs="Arial"/>
                <w:szCs w:val="18"/>
              </w:rPr>
            </w:pPr>
            <w:r w:rsidRPr="00D67BF8">
              <w:t>No</w:t>
            </w:r>
          </w:p>
        </w:tc>
        <w:tc>
          <w:tcPr>
            <w:tcW w:w="709" w:type="dxa"/>
          </w:tcPr>
          <w:p w14:paraId="48F85364" w14:textId="77777777" w:rsidR="007563FC" w:rsidRPr="00D67BF8" w:rsidRDefault="007563FC" w:rsidP="007563FC">
            <w:pPr>
              <w:pStyle w:val="TAL"/>
              <w:jc w:val="center"/>
              <w:rPr>
                <w:rFonts w:cs="Arial"/>
                <w:szCs w:val="18"/>
              </w:rPr>
            </w:pPr>
            <w:r w:rsidRPr="00D67BF8">
              <w:t>No</w:t>
            </w:r>
          </w:p>
        </w:tc>
        <w:tc>
          <w:tcPr>
            <w:tcW w:w="728" w:type="dxa"/>
          </w:tcPr>
          <w:p w14:paraId="79A3F2F9" w14:textId="77777777" w:rsidR="007563FC" w:rsidRPr="00D67BF8" w:rsidRDefault="007563FC" w:rsidP="007563FC">
            <w:pPr>
              <w:pStyle w:val="TAL"/>
              <w:jc w:val="center"/>
              <w:rPr>
                <w:rFonts w:cs="Arial"/>
                <w:szCs w:val="18"/>
              </w:rPr>
            </w:pPr>
            <w:r w:rsidRPr="00D67BF8">
              <w:t>No</w:t>
            </w:r>
          </w:p>
        </w:tc>
      </w:tr>
      <w:tr w:rsidR="007563FC" w:rsidRPr="00D67BF8" w14:paraId="098E9025" w14:textId="77777777" w:rsidTr="0026000E">
        <w:trPr>
          <w:cantSplit/>
          <w:tblHeader/>
        </w:trPr>
        <w:tc>
          <w:tcPr>
            <w:tcW w:w="6917" w:type="dxa"/>
          </w:tcPr>
          <w:p w14:paraId="0E2BD1A9" w14:textId="77777777" w:rsidR="007563FC" w:rsidRPr="00D67BF8" w:rsidRDefault="007563FC" w:rsidP="007563FC">
            <w:pPr>
              <w:pStyle w:val="TAL"/>
              <w:rPr>
                <w:b/>
                <w:i/>
              </w:rPr>
            </w:pPr>
            <w:r w:rsidRPr="00D67BF8">
              <w:rPr>
                <w:b/>
                <w:i/>
              </w:rPr>
              <w:t>sps-ReleaseDCI-1-2-r16</w:t>
            </w:r>
          </w:p>
          <w:p w14:paraId="4216E99B" w14:textId="77777777" w:rsidR="007563FC" w:rsidRPr="00D67BF8" w:rsidRDefault="007563FC" w:rsidP="007563FC">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7563FC" w:rsidRPr="00D67BF8" w:rsidRDefault="007563FC" w:rsidP="007563FC">
            <w:pPr>
              <w:pStyle w:val="TAL"/>
              <w:jc w:val="center"/>
              <w:rPr>
                <w:rFonts w:cs="Arial"/>
                <w:szCs w:val="18"/>
              </w:rPr>
            </w:pPr>
            <w:r w:rsidRPr="00D67BF8">
              <w:t>UE</w:t>
            </w:r>
          </w:p>
        </w:tc>
        <w:tc>
          <w:tcPr>
            <w:tcW w:w="567" w:type="dxa"/>
          </w:tcPr>
          <w:p w14:paraId="7697FEF1" w14:textId="77777777" w:rsidR="007563FC" w:rsidRPr="00D67BF8" w:rsidRDefault="007563FC" w:rsidP="007563FC">
            <w:pPr>
              <w:pStyle w:val="TAL"/>
              <w:jc w:val="center"/>
              <w:rPr>
                <w:rFonts w:cs="Arial"/>
                <w:szCs w:val="18"/>
              </w:rPr>
            </w:pPr>
            <w:r w:rsidRPr="00D67BF8">
              <w:t>No</w:t>
            </w:r>
          </w:p>
        </w:tc>
        <w:tc>
          <w:tcPr>
            <w:tcW w:w="709" w:type="dxa"/>
          </w:tcPr>
          <w:p w14:paraId="401C4B2D" w14:textId="77777777" w:rsidR="007563FC" w:rsidRPr="00D67BF8" w:rsidRDefault="007563FC" w:rsidP="007563FC">
            <w:pPr>
              <w:pStyle w:val="TAL"/>
              <w:jc w:val="center"/>
              <w:rPr>
                <w:rFonts w:cs="Arial"/>
                <w:szCs w:val="18"/>
              </w:rPr>
            </w:pPr>
            <w:r w:rsidRPr="00D67BF8">
              <w:t>No</w:t>
            </w:r>
          </w:p>
        </w:tc>
        <w:tc>
          <w:tcPr>
            <w:tcW w:w="728" w:type="dxa"/>
          </w:tcPr>
          <w:p w14:paraId="187CDF48" w14:textId="77777777" w:rsidR="007563FC" w:rsidRPr="00D67BF8" w:rsidRDefault="007563FC" w:rsidP="007563FC">
            <w:pPr>
              <w:pStyle w:val="TAL"/>
              <w:jc w:val="center"/>
              <w:rPr>
                <w:rFonts w:cs="Arial"/>
                <w:szCs w:val="18"/>
              </w:rPr>
            </w:pPr>
            <w:r w:rsidRPr="00D67BF8">
              <w:t>No</w:t>
            </w:r>
          </w:p>
        </w:tc>
      </w:tr>
      <w:tr w:rsidR="007563FC" w:rsidRPr="00D67BF8" w14:paraId="111F96FB" w14:textId="77777777" w:rsidTr="002420D3">
        <w:trPr>
          <w:cantSplit/>
          <w:tblHeader/>
        </w:trPr>
        <w:tc>
          <w:tcPr>
            <w:tcW w:w="6917" w:type="dxa"/>
          </w:tcPr>
          <w:p w14:paraId="2B4838BD" w14:textId="77777777" w:rsidR="007563FC" w:rsidRPr="00D67BF8" w:rsidRDefault="007563FC" w:rsidP="007563FC">
            <w:pPr>
              <w:pStyle w:val="TAL"/>
              <w:rPr>
                <w:b/>
                <w:i/>
              </w:rPr>
            </w:pPr>
            <w:r w:rsidRPr="00D67BF8">
              <w:rPr>
                <w:b/>
                <w:i/>
              </w:rPr>
              <w:t>srs-AdditionalRepetition-r17</w:t>
            </w:r>
          </w:p>
          <w:p w14:paraId="0CB573DE" w14:textId="34F65C46" w:rsidR="007563FC" w:rsidRPr="00D67BF8" w:rsidRDefault="007563FC" w:rsidP="007563FC">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7563FC" w:rsidRPr="00D67BF8" w:rsidRDefault="007563FC" w:rsidP="007563FC">
            <w:pPr>
              <w:pStyle w:val="TAL"/>
              <w:rPr>
                <w:bCs/>
                <w:iCs/>
              </w:rPr>
            </w:pPr>
          </w:p>
          <w:p w14:paraId="0D9C41A6" w14:textId="77777777" w:rsidR="007563FC" w:rsidRPr="00D67BF8" w:rsidRDefault="007563FC" w:rsidP="007563FC">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7563FC" w:rsidRPr="00D67BF8" w:rsidRDefault="007563FC" w:rsidP="007563FC">
            <w:pPr>
              <w:pStyle w:val="TAL"/>
              <w:jc w:val="center"/>
            </w:pPr>
            <w:r w:rsidRPr="00D67BF8">
              <w:t>UE</w:t>
            </w:r>
          </w:p>
        </w:tc>
        <w:tc>
          <w:tcPr>
            <w:tcW w:w="567" w:type="dxa"/>
          </w:tcPr>
          <w:p w14:paraId="195A3749" w14:textId="77777777" w:rsidR="007563FC" w:rsidRPr="00D67BF8" w:rsidRDefault="007563FC" w:rsidP="007563FC">
            <w:pPr>
              <w:pStyle w:val="TAL"/>
              <w:jc w:val="center"/>
            </w:pPr>
            <w:r w:rsidRPr="00D67BF8">
              <w:t>No</w:t>
            </w:r>
          </w:p>
        </w:tc>
        <w:tc>
          <w:tcPr>
            <w:tcW w:w="709" w:type="dxa"/>
          </w:tcPr>
          <w:p w14:paraId="35079A47" w14:textId="77777777" w:rsidR="007563FC" w:rsidRPr="00D67BF8" w:rsidRDefault="007563FC" w:rsidP="007563FC">
            <w:pPr>
              <w:pStyle w:val="TAL"/>
              <w:jc w:val="center"/>
            </w:pPr>
            <w:r w:rsidRPr="00D67BF8">
              <w:t>No</w:t>
            </w:r>
          </w:p>
        </w:tc>
        <w:tc>
          <w:tcPr>
            <w:tcW w:w="728" w:type="dxa"/>
          </w:tcPr>
          <w:p w14:paraId="7FB65674" w14:textId="77777777" w:rsidR="007563FC" w:rsidRPr="00D67BF8" w:rsidRDefault="007563FC" w:rsidP="007563FC">
            <w:pPr>
              <w:pStyle w:val="TAL"/>
              <w:jc w:val="center"/>
            </w:pPr>
            <w:r w:rsidRPr="00D67BF8">
              <w:t>No</w:t>
            </w:r>
          </w:p>
        </w:tc>
      </w:tr>
      <w:tr w:rsidR="007563FC" w:rsidRPr="00D67BF8" w14:paraId="11B1F0BE" w14:textId="77777777" w:rsidTr="002420D3">
        <w:trPr>
          <w:cantSplit/>
          <w:tblHeader/>
        </w:trPr>
        <w:tc>
          <w:tcPr>
            <w:tcW w:w="6917" w:type="dxa"/>
          </w:tcPr>
          <w:p w14:paraId="38504A2D" w14:textId="77777777" w:rsidR="007563FC" w:rsidRPr="00D67BF8" w:rsidRDefault="007563FC" w:rsidP="007563FC">
            <w:pPr>
              <w:pStyle w:val="TAL"/>
              <w:rPr>
                <w:b/>
                <w:i/>
                <w:lang w:eastAsia="zh-CN"/>
              </w:rPr>
            </w:pPr>
            <w:r w:rsidRPr="00D67BF8">
              <w:rPr>
                <w:b/>
                <w:i/>
                <w:lang w:eastAsia="zh-CN"/>
              </w:rPr>
              <w:t>srs-PeriodicityAndOffsetExt-r16</w:t>
            </w:r>
          </w:p>
          <w:p w14:paraId="7B3A7457" w14:textId="77777777" w:rsidR="007563FC" w:rsidRPr="00D67BF8" w:rsidRDefault="007563FC" w:rsidP="007563FC">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7563FC" w:rsidRPr="00D67BF8" w:rsidRDefault="007563FC" w:rsidP="007563FC">
            <w:pPr>
              <w:pStyle w:val="TAL"/>
              <w:jc w:val="center"/>
            </w:pPr>
            <w:r w:rsidRPr="00D67BF8">
              <w:t>UE</w:t>
            </w:r>
          </w:p>
        </w:tc>
        <w:tc>
          <w:tcPr>
            <w:tcW w:w="567" w:type="dxa"/>
          </w:tcPr>
          <w:p w14:paraId="434FA917" w14:textId="77777777" w:rsidR="007563FC" w:rsidRPr="00D67BF8" w:rsidRDefault="007563FC" w:rsidP="007563FC">
            <w:pPr>
              <w:pStyle w:val="TAL"/>
              <w:jc w:val="center"/>
            </w:pPr>
            <w:r w:rsidRPr="00D67BF8">
              <w:t>No</w:t>
            </w:r>
          </w:p>
        </w:tc>
        <w:tc>
          <w:tcPr>
            <w:tcW w:w="709" w:type="dxa"/>
          </w:tcPr>
          <w:p w14:paraId="6216AEB8" w14:textId="77777777" w:rsidR="007563FC" w:rsidRPr="00D67BF8" w:rsidRDefault="007563FC" w:rsidP="007563FC">
            <w:pPr>
              <w:pStyle w:val="TAL"/>
              <w:jc w:val="center"/>
            </w:pPr>
            <w:r w:rsidRPr="00D67BF8">
              <w:t>No</w:t>
            </w:r>
          </w:p>
        </w:tc>
        <w:tc>
          <w:tcPr>
            <w:tcW w:w="728" w:type="dxa"/>
          </w:tcPr>
          <w:p w14:paraId="1B39C11B" w14:textId="77777777" w:rsidR="007563FC" w:rsidRPr="00D67BF8" w:rsidRDefault="007563FC" w:rsidP="007563FC">
            <w:pPr>
              <w:pStyle w:val="TAL"/>
              <w:jc w:val="center"/>
            </w:pPr>
            <w:r w:rsidRPr="00D67BF8">
              <w:t>No</w:t>
            </w:r>
          </w:p>
        </w:tc>
      </w:tr>
      <w:tr w:rsidR="007563FC" w:rsidRPr="00D67BF8" w14:paraId="7D9029FB" w14:textId="77777777" w:rsidTr="002420D3">
        <w:trPr>
          <w:cantSplit/>
          <w:tblHeader/>
        </w:trPr>
        <w:tc>
          <w:tcPr>
            <w:tcW w:w="6917" w:type="dxa"/>
          </w:tcPr>
          <w:p w14:paraId="683E5E6F" w14:textId="77777777" w:rsidR="007563FC" w:rsidRPr="00D67BF8" w:rsidRDefault="007563FC" w:rsidP="007563FC">
            <w:pPr>
              <w:pStyle w:val="TAL"/>
              <w:rPr>
                <w:b/>
                <w:i/>
              </w:rPr>
            </w:pPr>
            <w:r w:rsidRPr="00D67BF8">
              <w:rPr>
                <w:b/>
                <w:i/>
              </w:rPr>
              <w:lastRenderedPageBreak/>
              <w:t>support-5MHz-ChannelBW-20PRB-CORESET0-r18</w:t>
            </w:r>
          </w:p>
          <w:p w14:paraId="3BB9B3B2" w14:textId="5C5FBECB" w:rsidR="007563FC" w:rsidRPr="00D67BF8" w:rsidRDefault="007563FC" w:rsidP="007563FC">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7563FC" w:rsidRPr="00D67BF8" w:rsidRDefault="007563FC" w:rsidP="007563FC">
            <w:pPr>
              <w:pStyle w:val="TAL"/>
              <w:rPr>
                <w:rFonts w:eastAsia="MS Mincho" w:cs="Arial"/>
              </w:rPr>
            </w:pPr>
          </w:p>
          <w:p w14:paraId="5E2F98AA" w14:textId="77777777" w:rsidR="007563FC" w:rsidRPr="00D67BF8" w:rsidRDefault="007563FC" w:rsidP="007563FC">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7563FC" w:rsidRPr="00D67BF8" w:rsidRDefault="007563FC" w:rsidP="007563FC">
            <w:pPr>
              <w:pStyle w:val="TAL"/>
              <w:rPr>
                <w:rFonts w:eastAsia="MS Mincho" w:cs="Arial"/>
                <w:szCs w:val="12"/>
              </w:rPr>
            </w:pPr>
          </w:p>
          <w:p w14:paraId="5EB69746" w14:textId="04274FB8" w:rsidR="007563FC" w:rsidRPr="00D67BF8" w:rsidRDefault="007563FC" w:rsidP="007563FC">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7563FC" w:rsidRPr="00D67BF8" w:rsidRDefault="007563FC" w:rsidP="007563FC">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7563FC" w:rsidRPr="00D67BF8" w:rsidRDefault="007563FC" w:rsidP="007563FC">
            <w:pPr>
              <w:pStyle w:val="TAL"/>
              <w:rPr>
                <w:rFonts w:eastAsia="MS Mincho" w:cs="Arial"/>
                <w:szCs w:val="12"/>
              </w:rPr>
            </w:pPr>
          </w:p>
          <w:p w14:paraId="4ED455BB" w14:textId="72756165" w:rsidR="007563FC" w:rsidRPr="00D67BF8" w:rsidRDefault="007563FC" w:rsidP="007563FC">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7563FC" w:rsidRPr="00D67BF8" w:rsidRDefault="007563FC" w:rsidP="007563FC">
            <w:pPr>
              <w:pStyle w:val="TAL"/>
              <w:jc w:val="center"/>
            </w:pPr>
            <w:r w:rsidRPr="00D67BF8">
              <w:rPr>
                <w:bCs/>
                <w:iCs/>
              </w:rPr>
              <w:t>UE</w:t>
            </w:r>
          </w:p>
        </w:tc>
        <w:tc>
          <w:tcPr>
            <w:tcW w:w="567" w:type="dxa"/>
          </w:tcPr>
          <w:p w14:paraId="1DBA706A" w14:textId="6C657554" w:rsidR="007563FC" w:rsidRPr="00D67BF8" w:rsidRDefault="007563FC" w:rsidP="007563FC">
            <w:pPr>
              <w:pStyle w:val="TAL"/>
              <w:jc w:val="center"/>
            </w:pPr>
            <w:r w:rsidRPr="00D67BF8">
              <w:rPr>
                <w:bCs/>
                <w:iCs/>
              </w:rPr>
              <w:t>No</w:t>
            </w:r>
          </w:p>
        </w:tc>
        <w:tc>
          <w:tcPr>
            <w:tcW w:w="709" w:type="dxa"/>
          </w:tcPr>
          <w:p w14:paraId="1477472F" w14:textId="0B531600" w:rsidR="007563FC" w:rsidRPr="00D67BF8" w:rsidRDefault="007563FC" w:rsidP="007563FC">
            <w:pPr>
              <w:pStyle w:val="TAL"/>
              <w:jc w:val="center"/>
            </w:pPr>
            <w:r w:rsidRPr="00D67BF8">
              <w:rPr>
                <w:bCs/>
                <w:iCs/>
              </w:rPr>
              <w:t>FDD only</w:t>
            </w:r>
          </w:p>
        </w:tc>
        <w:tc>
          <w:tcPr>
            <w:tcW w:w="728" w:type="dxa"/>
          </w:tcPr>
          <w:p w14:paraId="3EF2A426" w14:textId="0D7FA27E" w:rsidR="007563FC" w:rsidRPr="00D67BF8" w:rsidRDefault="007563FC" w:rsidP="007563FC">
            <w:pPr>
              <w:pStyle w:val="TAL"/>
              <w:jc w:val="center"/>
            </w:pPr>
            <w:r w:rsidRPr="00D67BF8">
              <w:rPr>
                <w:bCs/>
                <w:iCs/>
              </w:rPr>
              <w:t>FR1 only</w:t>
            </w:r>
          </w:p>
        </w:tc>
      </w:tr>
      <w:tr w:rsidR="007563FC" w:rsidRPr="00D67BF8" w14:paraId="49761447" w14:textId="77777777" w:rsidTr="002420D3">
        <w:trPr>
          <w:cantSplit/>
          <w:tblHeader/>
          <w:ins w:id="2051" w:author="NR_FR1_lessthan_5MHz_BW-Core" w:date="2024-04-24T10:31:00Z"/>
        </w:trPr>
        <w:tc>
          <w:tcPr>
            <w:tcW w:w="6917" w:type="dxa"/>
          </w:tcPr>
          <w:p w14:paraId="609F406B" w14:textId="77777777" w:rsidR="007563FC" w:rsidRPr="00D67BF8" w:rsidRDefault="007563FC" w:rsidP="007563FC">
            <w:pPr>
              <w:pStyle w:val="TAL"/>
              <w:rPr>
                <w:ins w:id="2052" w:author="NR_FR1_lessthan_5MHz_BW-Core" w:date="2024-04-24T10:31:00Z"/>
                <w:b/>
                <w:i/>
              </w:rPr>
            </w:pPr>
            <w:ins w:id="2053" w:author="NR_FR1_lessthan_5MHz_BW-Core" w:date="2024-04-24T10:31:00Z">
              <w:r w:rsidRPr="00D67BF8">
                <w:rPr>
                  <w:b/>
                  <w:i/>
                </w:rPr>
                <w:t>support-12PRB-CORESET0-GSCN-r18</w:t>
              </w:r>
            </w:ins>
          </w:p>
          <w:p w14:paraId="5877246F" w14:textId="77777777" w:rsidR="007563FC" w:rsidRPr="00D67BF8" w:rsidRDefault="007563FC" w:rsidP="007563FC">
            <w:pPr>
              <w:pStyle w:val="TAL"/>
              <w:rPr>
                <w:ins w:id="2054" w:author="NR_FR1_lessthan_5MHz_BW-Core" w:date="2024-04-24T10:31:00Z"/>
                <w:rFonts w:eastAsia="MS Mincho" w:cs="Arial"/>
                <w:szCs w:val="18"/>
              </w:rPr>
            </w:pPr>
            <w:ins w:id="2055"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34951704" w:rsidR="007563FC" w:rsidRPr="00D67BF8" w:rsidRDefault="007563FC" w:rsidP="007563FC">
            <w:pPr>
              <w:pStyle w:val="TAL"/>
              <w:rPr>
                <w:ins w:id="2056" w:author="NR_FR1_lessthan_5MHz_BW-Core" w:date="2024-04-24T10:31:00Z"/>
              </w:rPr>
            </w:pPr>
            <w:ins w:id="2057" w:author="NR_FR1_lessthan_5MHz_BW-Core" w:date="2024-04-24T10:31:00Z">
              <w:r w:rsidRPr="00D67BF8">
                <w:rPr>
                  <w:rFonts w:eastAsia="MS Mincho" w:cs="Arial"/>
                  <w:szCs w:val="18"/>
                </w:rPr>
                <w:t xml:space="preserve">A UE supporting this feature shall also indicate support of </w:t>
              </w:r>
            </w:ins>
            <w:commentRangeStart w:id="2058"/>
            <w:ins w:id="2059" w:author="NR_FR1_lessthan_5MHz_BW-Core" w:date="2024-05-06T10:24:00Z">
              <w:r w:rsidRPr="00860F5E">
                <w:rPr>
                  <w:i/>
                  <w:iCs/>
                  <w:rPrChange w:id="2060" w:author="NR_FR1_lessthan_5MHz_BW-Core" w:date="2024-05-06T10:24:00Z">
                    <w:rPr/>
                  </w:rPrChange>
                </w:rPr>
                <w:t>support-3MHz-ChannelBW-r18</w:t>
              </w:r>
            </w:ins>
            <w:commentRangeEnd w:id="2058"/>
            <w:r w:rsidR="0071061A">
              <w:rPr>
                <w:rStyle w:val="afa"/>
                <w:rFonts w:ascii="Times New Roman" w:eastAsiaTheme="minorEastAsia" w:hAnsi="Times New Roman"/>
                <w:lang w:eastAsia="en-US"/>
              </w:rPr>
              <w:commentReference w:id="2058"/>
            </w:r>
            <w:ins w:id="2061" w:author="NR_FR1_lessthan_5MHz_BW-Core" w:date="2024-04-24T10:31:00Z">
              <w:r w:rsidRPr="00D67BF8">
                <w:rPr>
                  <w:rFonts w:eastAsia="MS Mincho" w:cs="Arial"/>
                  <w:szCs w:val="18"/>
                </w:rPr>
                <w:t xml:space="preserve">. </w:t>
              </w:r>
              <w:r w:rsidRPr="00D67BF8">
                <w:t>This feature is supported for 15 kHz SCS only.</w:t>
              </w:r>
            </w:ins>
          </w:p>
          <w:p w14:paraId="1C1CAF43" w14:textId="77777777" w:rsidR="007563FC" w:rsidRPr="00D67BF8" w:rsidRDefault="007563FC" w:rsidP="007563FC">
            <w:pPr>
              <w:pStyle w:val="TAL"/>
              <w:rPr>
                <w:ins w:id="2062" w:author="NR_FR1_lessthan_5MHz_BW-Core" w:date="2024-04-24T10:31:00Z"/>
              </w:rPr>
            </w:pPr>
          </w:p>
          <w:p w14:paraId="137C4DD2" w14:textId="63412189" w:rsidR="007563FC" w:rsidRPr="00D67BF8" w:rsidRDefault="007563FC" w:rsidP="007563FC">
            <w:pPr>
              <w:pStyle w:val="TAL"/>
              <w:rPr>
                <w:ins w:id="2063" w:author="NR_FR1_lessthan_5MHz_BW-Core" w:date="2024-04-24T10:31:00Z"/>
              </w:rPr>
            </w:pPr>
            <w:ins w:id="2064" w:author="NR_FR1_lessthan_5MHz_BW-Core" w:date="2024-04-24T10:31:00Z">
              <w:r w:rsidRPr="00D67BF8">
                <w:t xml:space="preserve">This </w:t>
              </w:r>
            </w:ins>
            <w:ins w:id="2065" w:author="NR_FR1_lessthan_5MHz_BW-Core" w:date="2024-05-06T10:23:00Z">
              <w:r>
                <w:t>feature</w:t>
              </w:r>
            </w:ins>
            <w:ins w:id="2066" w:author="NR_FR1_lessthan_5MHz_BW-Core" w:date="2024-04-24T10:31:00Z">
              <w:r w:rsidRPr="00D67BF8">
                <w:t xml:space="preserve"> is only applicable when an associated SS/PBCH block is located in band n100 at GSCN 41637 of Table 5.4.3.1-3 in TS 38.101-1 [2].</w:t>
              </w:r>
            </w:ins>
          </w:p>
          <w:p w14:paraId="22C238C6" w14:textId="77777777" w:rsidR="007563FC" w:rsidRPr="00D67BF8" w:rsidRDefault="007563FC" w:rsidP="007563FC">
            <w:pPr>
              <w:pStyle w:val="TAL"/>
              <w:rPr>
                <w:ins w:id="2067" w:author="NR_FR1_lessthan_5MHz_BW-Core" w:date="2024-04-24T10:31:00Z"/>
              </w:rPr>
            </w:pPr>
          </w:p>
          <w:p w14:paraId="1008C259" w14:textId="77777777" w:rsidR="007563FC" w:rsidRPr="00D67BF8" w:rsidRDefault="007563FC" w:rsidP="007563FC">
            <w:pPr>
              <w:pStyle w:val="TAN"/>
              <w:rPr>
                <w:ins w:id="2068" w:author="NR_FR1_lessthan_5MHz_BW-Core" w:date="2024-04-24T10:31:00Z"/>
              </w:rPr>
            </w:pPr>
            <w:ins w:id="2069"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7563FC" w:rsidRPr="00D67BF8" w:rsidRDefault="007563FC" w:rsidP="007563FC">
            <w:pPr>
              <w:pStyle w:val="TAL"/>
              <w:rPr>
                <w:ins w:id="2070" w:author="NR_FR1_lessthan_5MHz_BW-Core" w:date="2024-04-24T10:31:00Z"/>
              </w:rPr>
            </w:pPr>
          </w:p>
          <w:p w14:paraId="1ED4B992" w14:textId="77777777" w:rsidR="007563FC" w:rsidRPr="00D67BF8" w:rsidRDefault="007563FC" w:rsidP="007563FC">
            <w:pPr>
              <w:pStyle w:val="TAL"/>
              <w:rPr>
                <w:ins w:id="2071" w:author="NR_FR1_lessthan_5MHz_BW-Core" w:date="2024-04-24T10:31:00Z"/>
              </w:rPr>
            </w:pPr>
            <w:ins w:id="2072" w:author="NR_FR1_lessthan_5MHz_BW-Core" w:date="2024-04-24T10:31:00Z">
              <w:r w:rsidRPr="00D67BF8">
                <w:t xml:space="preserve">This feature is only applicable to single-carrier operation. </w:t>
              </w:r>
            </w:ins>
          </w:p>
          <w:p w14:paraId="61DFCE3C" w14:textId="77777777" w:rsidR="007563FC" w:rsidRPr="00D67BF8" w:rsidRDefault="007563FC" w:rsidP="007563FC">
            <w:pPr>
              <w:pStyle w:val="TAL"/>
              <w:rPr>
                <w:ins w:id="2073" w:author="NR_FR1_lessthan_5MHz_BW-Core" w:date="2024-04-24T10:31:00Z"/>
              </w:rPr>
            </w:pPr>
          </w:p>
          <w:p w14:paraId="3EEC0F1D" w14:textId="61F7B67A" w:rsidR="007563FC" w:rsidRPr="00D67BF8" w:rsidRDefault="007563FC" w:rsidP="007563FC">
            <w:pPr>
              <w:pStyle w:val="TAL"/>
              <w:rPr>
                <w:ins w:id="2074" w:author="NR_FR1_lessthan_5MHz_BW-Core" w:date="2024-04-24T10:31:00Z"/>
                <w:b/>
                <w:i/>
              </w:rPr>
            </w:pPr>
            <w:ins w:id="2075"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7563FC" w:rsidRPr="00D67BF8" w:rsidRDefault="007563FC" w:rsidP="007563FC">
            <w:pPr>
              <w:pStyle w:val="TAL"/>
              <w:jc w:val="center"/>
              <w:rPr>
                <w:ins w:id="2076" w:author="NR_FR1_lessthan_5MHz_BW-Core" w:date="2024-04-24T10:31:00Z"/>
                <w:bCs/>
                <w:iCs/>
              </w:rPr>
            </w:pPr>
            <w:ins w:id="2077" w:author="NR_FR1_lessthan_5MHz_BW-Core" w:date="2024-04-24T10:31:00Z">
              <w:r w:rsidRPr="00D67BF8">
                <w:rPr>
                  <w:bCs/>
                  <w:iCs/>
                </w:rPr>
                <w:t>UE</w:t>
              </w:r>
            </w:ins>
          </w:p>
        </w:tc>
        <w:tc>
          <w:tcPr>
            <w:tcW w:w="567" w:type="dxa"/>
          </w:tcPr>
          <w:p w14:paraId="5F140FD2" w14:textId="2C8F07F4" w:rsidR="007563FC" w:rsidRPr="00D67BF8" w:rsidRDefault="007563FC" w:rsidP="007563FC">
            <w:pPr>
              <w:pStyle w:val="TAL"/>
              <w:jc w:val="center"/>
              <w:rPr>
                <w:ins w:id="2078" w:author="NR_FR1_lessthan_5MHz_BW-Core" w:date="2024-04-24T10:31:00Z"/>
                <w:bCs/>
                <w:iCs/>
              </w:rPr>
            </w:pPr>
            <w:ins w:id="2079" w:author="NR_FR1_lessthan_5MHz_BW-Core" w:date="2024-04-24T10:31:00Z">
              <w:r w:rsidRPr="00D67BF8">
                <w:rPr>
                  <w:bCs/>
                  <w:iCs/>
                </w:rPr>
                <w:t>No</w:t>
              </w:r>
            </w:ins>
          </w:p>
        </w:tc>
        <w:tc>
          <w:tcPr>
            <w:tcW w:w="709" w:type="dxa"/>
          </w:tcPr>
          <w:p w14:paraId="1FAFC2E2" w14:textId="0630EFCA" w:rsidR="007563FC" w:rsidRPr="00D67BF8" w:rsidRDefault="007563FC" w:rsidP="007563FC">
            <w:pPr>
              <w:pStyle w:val="TAL"/>
              <w:jc w:val="center"/>
              <w:rPr>
                <w:ins w:id="2080" w:author="NR_FR1_lessthan_5MHz_BW-Core" w:date="2024-04-24T10:31:00Z"/>
                <w:bCs/>
                <w:iCs/>
              </w:rPr>
            </w:pPr>
            <w:ins w:id="2081" w:author="NR_FR1_lessthan_5MHz_BW-Core" w:date="2024-04-24T10:31:00Z">
              <w:r w:rsidRPr="00D67BF8">
                <w:rPr>
                  <w:bCs/>
                  <w:iCs/>
                </w:rPr>
                <w:t>FDD only</w:t>
              </w:r>
            </w:ins>
          </w:p>
        </w:tc>
        <w:tc>
          <w:tcPr>
            <w:tcW w:w="728" w:type="dxa"/>
          </w:tcPr>
          <w:p w14:paraId="34D42401" w14:textId="1E6BCB30" w:rsidR="007563FC" w:rsidRPr="00D67BF8" w:rsidRDefault="007563FC" w:rsidP="007563FC">
            <w:pPr>
              <w:pStyle w:val="TAL"/>
              <w:jc w:val="center"/>
              <w:rPr>
                <w:ins w:id="2082" w:author="NR_FR1_lessthan_5MHz_BW-Core" w:date="2024-04-24T10:31:00Z"/>
                <w:bCs/>
                <w:iCs/>
              </w:rPr>
            </w:pPr>
            <w:ins w:id="2083" w:author="NR_FR1_lessthan_5MHz_BW-Core" w:date="2024-04-24T10:31:00Z">
              <w:r w:rsidRPr="00D67BF8">
                <w:rPr>
                  <w:bCs/>
                  <w:iCs/>
                </w:rPr>
                <w:t>FR1 only</w:t>
              </w:r>
            </w:ins>
          </w:p>
        </w:tc>
      </w:tr>
      <w:tr w:rsidR="007563FC" w:rsidRPr="00D67BF8" w14:paraId="5F2B142C" w14:textId="77777777" w:rsidTr="0026000E">
        <w:trPr>
          <w:cantSplit/>
          <w:tblHeader/>
        </w:trPr>
        <w:tc>
          <w:tcPr>
            <w:tcW w:w="6917" w:type="dxa"/>
          </w:tcPr>
          <w:p w14:paraId="7D78E354" w14:textId="7AA74A49" w:rsidR="007563FC" w:rsidRPr="00D67BF8" w:rsidRDefault="007563FC" w:rsidP="007563FC">
            <w:pPr>
              <w:pStyle w:val="TAL"/>
              <w:rPr>
                <w:b/>
                <w:i/>
              </w:rPr>
            </w:pPr>
            <w:r w:rsidRPr="00D67BF8">
              <w:rPr>
                <w:b/>
                <w:i/>
              </w:rPr>
              <w:t>supportedActivatedPRS-ProcessingWindow-r17</w:t>
            </w:r>
          </w:p>
          <w:p w14:paraId="10C465DF" w14:textId="25864EED" w:rsidR="007563FC" w:rsidRPr="00D67BF8" w:rsidRDefault="007563FC" w:rsidP="007563FC">
            <w:pPr>
              <w:pStyle w:val="TAL"/>
              <w:rPr>
                <w:b/>
                <w:i/>
              </w:rPr>
            </w:pPr>
            <w:r w:rsidRPr="00D67BF8">
              <w:rPr>
                <w:bCs/>
                <w:iCs/>
              </w:rPr>
              <w:t xml:space="preserve">Indicates </w:t>
            </w:r>
            <w:r w:rsidRPr="00D67BF8">
              <w:rPr>
                <w:rFonts w:eastAsia="宋体"/>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7563FC" w:rsidRPr="00D67BF8" w:rsidRDefault="007563FC" w:rsidP="007563FC">
            <w:pPr>
              <w:pStyle w:val="TAL"/>
              <w:jc w:val="center"/>
            </w:pPr>
            <w:r w:rsidRPr="00D67BF8">
              <w:rPr>
                <w:bCs/>
                <w:iCs/>
              </w:rPr>
              <w:t>UE</w:t>
            </w:r>
          </w:p>
        </w:tc>
        <w:tc>
          <w:tcPr>
            <w:tcW w:w="567" w:type="dxa"/>
          </w:tcPr>
          <w:p w14:paraId="5A463B7B" w14:textId="0691818F" w:rsidR="007563FC" w:rsidRPr="00D67BF8" w:rsidRDefault="007563FC" w:rsidP="007563FC">
            <w:pPr>
              <w:pStyle w:val="TAL"/>
              <w:jc w:val="center"/>
            </w:pPr>
            <w:r w:rsidRPr="00D67BF8">
              <w:rPr>
                <w:bCs/>
                <w:iCs/>
              </w:rPr>
              <w:t>No</w:t>
            </w:r>
          </w:p>
        </w:tc>
        <w:tc>
          <w:tcPr>
            <w:tcW w:w="709" w:type="dxa"/>
          </w:tcPr>
          <w:p w14:paraId="5364CE13" w14:textId="172405EC" w:rsidR="007563FC" w:rsidRPr="00D67BF8" w:rsidRDefault="007563FC" w:rsidP="007563FC">
            <w:pPr>
              <w:pStyle w:val="TAL"/>
              <w:jc w:val="center"/>
            </w:pPr>
            <w:r w:rsidRPr="00D67BF8">
              <w:rPr>
                <w:bCs/>
                <w:iCs/>
              </w:rPr>
              <w:t>No</w:t>
            </w:r>
          </w:p>
        </w:tc>
        <w:tc>
          <w:tcPr>
            <w:tcW w:w="728" w:type="dxa"/>
          </w:tcPr>
          <w:p w14:paraId="5D429A6C" w14:textId="5C03E056" w:rsidR="007563FC" w:rsidRPr="00D67BF8" w:rsidRDefault="007563FC" w:rsidP="007563FC">
            <w:pPr>
              <w:pStyle w:val="TAL"/>
              <w:jc w:val="center"/>
            </w:pPr>
            <w:r w:rsidRPr="00D67BF8">
              <w:rPr>
                <w:bCs/>
                <w:iCs/>
              </w:rPr>
              <w:t>No</w:t>
            </w:r>
          </w:p>
        </w:tc>
      </w:tr>
      <w:tr w:rsidR="007563FC" w:rsidRPr="00D67BF8" w14:paraId="10FF8BC8" w14:textId="77777777" w:rsidTr="0026000E">
        <w:trPr>
          <w:cantSplit/>
          <w:tblHeader/>
        </w:trPr>
        <w:tc>
          <w:tcPr>
            <w:tcW w:w="6917" w:type="dxa"/>
          </w:tcPr>
          <w:p w14:paraId="3D3C9DC1" w14:textId="77777777" w:rsidR="007563FC" w:rsidRPr="00D67BF8" w:rsidRDefault="007563FC" w:rsidP="007563FC">
            <w:pPr>
              <w:pStyle w:val="TAL"/>
              <w:rPr>
                <w:b/>
                <w:i/>
              </w:rPr>
            </w:pPr>
            <w:r w:rsidRPr="00D67BF8">
              <w:rPr>
                <w:b/>
                <w:i/>
              </w:rPr>
              <w:t>supportedDMRS-TypeDL</w:t>
            </w:r>
          </w:p>
          <w:p w14:paraId="597CC56F" w14:textId="5A533A21" w:rsidR="007563FC" w:rsidRPr="00D67BF8" w:rsidRDefault="007563FC" w:rsidP="007563FC">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7563FC" w:rsidRPr="00D67BF8" w:rsidRDefault="007563FC" w:rsidP="007563FC">
            <w:pPr>
              <w:pStyle w:val="TAL"/>
              <w:jc w:val="center"/>
            </w:pPr>
            <w:r w:rsidRPr="00D67BF8">
              <w:t>UE</w:t>
            </w:r>
          </w:p>
        </w:tc>
        <w:tc>
          <w:tcPr>
            <w:tcW w:w="567" w:type="dxa"/>
          </w:tcPr>
          <w:p w14:paraId="34BAA657" w14:textId="77777777" w:rsidR="007563FC" w:rsidRPr="00D67BF8" w:rsidRDefault="007563FC" w:rsidP="007563FC">
            <w:pPr>
              <w:pStyle w:val="TAL"/>
              <w:jc w:val="center"/>
            </w:pPr>
            <w:r w:rsidRPr="00D67BF8">
              <w:t>FD</w:t>
            </w:r>
          </w:p>
        </w:tc>
        <w:tc>
          <w:tcPr>
            <w:tcW w:w="709" w:type="dxa"/>
          </w:tcPr>
          <w:p w14:paraId="778C1C9D" w14:textId="77777777" w:rsidR="007563FC" w:rsidRPr="00D67BF8" w:rsidRDefault="007563FC" w:rsidP="007563FC">
            <w:pPr>
              <w:pStyle w:val="TAL"/>
              <w:jc w:val="center"/>
            </w:pPr>
            <w:r w:rsidRPr="00D67BF8">
              <w:t>No</w:t>
            </w:r>
          </w:p>
        </w:tc>
        <w:tc>
          <w:tcPr>
            <w:tcW w:w="728" w:type="dxa"/>
          </w:tcPr>
          <w:p w14:paraId="5532980A" w14:textId="77777777" w:rsidR="007563FC" w:rsidRPr="00D67BF8" w:rsidRDefault="007563FC" w:rsidP="007563FC">
            <w:pPr>
              <w:pStyle w:val="TAL"/>
              <w:jc w:val="center"/>
            </w:pPr>
            <w:r w:rsidRPr="00D67BF8">
              <w:t>Yes</w:t>
            </w:r>
          </w:p>
        </w:tc>
      </w:tr>
      <w:tr w:rsidR="007563FC" w:rsidRPr="00D67BF8" w14:paraId="5FEA8711" w14:textId="77777777" w:rsidTr="0026000E">
        <w:trPr>
          <w:cantSplit/>
          <w:tblHeader/>
        </w:trPr>
        <w:tc>
          <w:tcPr>
            <w:tcW w:w="6917" w:type="dxa"/>
          </w:tcPr>
          <w:p w14:paraId="36A22A75" w14:textId="77777777" w:rsidR="007563FC" w:rsidRPr="00D67BF8" w:rsidRDefault="007563FC" w:rsidP="007563FC">
            <w:pPr>
              <w:pStyle w:val="TAL"/>
              <w:rPr>
                <w:b/>
                <w:i/>
              </w:rPr>
            </w:pPr>
            <w:r w:rsidRPr="00D67BF8">
              <w:rPr>
                <w:b/>
                <w:i/>
              </w:rPr>
              <w:t>supportedDMRS-TypeUL</w:t>
            </w:r>
          </w:p>
          <w:p w14:paraId="0643AA31" w14:textId="77777777" w:rsidR="007563FC" w:rsidRPr="00D67BF8" w:rsidRDefault="007563FC" w:rsidP="007563FC">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7563FC" w:rsidRPr="00D67BF8" w:rsidRDefault="007563FC" w:rsidP="007563FC">
            <w:pPr>
              <w:pStyle w:val="TAL"/>
              <w:jc w:val="center"/>
            </w:pPr>
            <w:r w:rsidRPr="00D67BF8">
              <w:t>UE</w:t>
            </w:r>
          </w:p>
        </w:tc>
        <w:tc>
          <w:tcPr>
            <w:tcW w:w="567" w:type="dxa"/>
          </w:tcPr>
          <w:p w14:paraId="2061D171" w14:textId="77777777" w:rsidR="007563FC" w:rsidRPr="00D67BF8" w:rsidRDefault="007563FC" w:rsidP="007563FC">
            <w:pPr>
              <w:pStyle w:val="TAL"/>
              <w:jc w:val="center"/>
            </w:pPr>
            <w:r w:rsidRPr="00D67BF8">
              <w:t>FD</w:t>
            </w:r>
          </w:p>
        </w:tc>
        <w:tc>
          <w:tcPr>
            <w:tcW w:w="709" w:type="dxa"/>
          </w:tcPr>
          <w:p w14:paraId="63ACA135" w14:textId="77777777" w:rsidR="007563FC" w:rsidRPr="00D67BF8" w:rsidRDefault="007563FC" w:rsidP="007563FC">
            <w:pPr>
              <w:pStyle w:val="TAL"/>
              <w:jc w:val="center"/>
            </w:pPr>
            <w:r w:rsidRPr="00D67BF8">
              <w:t>No</w:t>
            </w:r>
          </w:p>
        </w:tc>
        <w:tc>
          <w:tcPr>
            <w:tcW w:w="728" w:type="dxa"/>
          </w:tcPr>
          <w:p w14:paraId="70B16131" w14:textId="77777777" w:rsidR="007563FC" w:rsidRPr="00D67BF8" w:rsidRDefault="007563FC" w:rsidP="007563FC">
            <w:pPr>
              <w:pStyle w:val="TAL"/>
              <w:jc w:val="center"/>
            </w:pPr>
            <w:r w:rsidRPr="00D67BF8">
              <w:t>Yes</w:t>
            </w:r>
          </w:p>
        </w:tc>
      </w:tr>
      <w:tr w:rsidR="007563FC" w:rsidRPr="00D67BF8" w14:paraId="32350895" w14:textId="77777777" w:rsidTr="00963B9B">
        <w:trPr>
          <w:cantSplit/>
          <w:tblHeader/>
        </w:trPr>
        <w:tc>
          <w:tcPr>
            <w:tcW w:w="6917" w:type="dxa"/>
          </w:tcPr>
          <w:p w14:paraId="434C712A" w14:textId="77777777" w:rsidR="007563FC" w:rsidRPr="00D67BF8" w:rsidRDefault="007563FC" w:rsidP="007563FC">
            <w:pPr>
              <w:pStyle w:val="TAL"/>
              <w:rPr>
                <w:b/>
                <w:bCs/>
                <w:i/>
                <w:iCs/>
              </w:rPr>
            </w:pPr>
            <w:r w:rsidRPr="00D67BF8">
              <w:rPr>
                <w:b/>
                <w:bCs/>
                <w:i/>
                <w:iCs/>
              </w:rPr>
              <w:t>supportRepetitionZeroOffsetRV-r16</w:t>
            </w:r>
          </w:p>
          <w:p w14:paraId="669E37DD" w14:textId="77777777" w:rsidR="007563FC" w:rsidRPr="00D67BF8" w:rsidRDefault="007563FC" w:rsidP="007563FC">
            <w:pPr>
              <w:pStyle w:val="TAL"/>
            </w:pPr>
            <w:r w:rsidRPr="00D67BF8">
              <w:t xml:space="preserve">Indicates whether UE supports the value 0 for the parameter </w:t>
            </w:r>
            <w:r w:rsidRPr="00D67BF8">
              <w:rPr>
                <w:i/>
                <w:iCs/>
              </w:rPr>
              <w:t>sequenceOffsetforRV</w:t>
            </w:r>
            <w:r w:rsidRPr="00D67BF8">
              <w:t>.</w:t>
            </w:r>
          </w:p>
          <w:p w14:paraId="5ED210CB" w14:textId="77777777" w:rsidR="007563FC" w:rsidRPr="00D67BF8" w:rsidRDefault="007563FC" w:rsidP="007563FC">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7563FC" w:rsidRPr="00D67BF8" w:rsidRDefault="007563FC" w:rsidP="007563FC">
            <w:pPr>
              <w:pStyle w:val="TAL"/>
              <w:jc w:val="center"/>
            </w:pPr>
            <w:r w:rsidRPr="00D67BF8">
              <w:t>UE</w:t>
            </w:r>
          </w:p>
        </w:tc>
        <w:tc>
          <w:tcPr>
            <w:tcW w:w="567" w:type="dxa"/>
          </w:tcPr>
          <w:p w14:paraId="62F6DDB3" w14:textId="77777777" w:rsidR="007563FC" w:rsidRPr="00D67BF8" w:rsidRDefault="007563FC" w:rsidP="007563FC">
            <w:pPr>
              <w:pStyle w:val="TAL"/>
              <w:jc w:val="center"/>
            </w:pPr>
            <w:r w:rsidRPr="00D67BF8">
              <w:t>No</w:t>
            </w:r>
          </w:p>
        </w:tc>
        <w:tc>
          <w:tcPr>
            <w:tcW w:w="709" w:type="dxa"/>
          </w:tcPr>
          <w:p w14:paraId="33A40B86" w14:textId="77777777" w:rsidR="007563FC" w:rsidRPr="00D67BF8" w:rsidRDefault="007563FC" w:rsidP="007563FC">
            <w:pPr>
              <w:pStyle w:val="TAL"/>
              <w:jc w:val="center"/>
            </w:pPr>
            <w:r w:rsidRPr="00D67BF8">
              <w:t>No</w:t>
            </w:r>
          </w:p>
        </w:tc>
        <w:tc>
          <w:tcPr>
            <w:tcW w:w="728" w:type="dxa"/>
          </w:tcPr>
          <w:p w14:paraId="375AD1F2" w14:textId="77777777" w:rsidR="007563FC" w:rsidRPr="00D67BF8" w:rsidRDefault="007563FC" w:rsidP="007563FC">
            <w:pPr>
              <w:pStyle w:val="TAL"/>
              <w:jc w:val="center"/>
            </w:pPr>
            <w:r w:rsidRPr="00D67BF8">
              <w:t>No</w:t>
            </w:r>
          </w:p>
        </w:tc>
      </w:tr>
      <w:tr w:rsidR="007563FC" w:rsidRPr="00D67BF8" w14:paraId="61816715" w14:textId="77777777" w:rsidTr="00963B9B">
        <w:trPr>
          <w:cantSplit/>
          <w:tblHeader/>
        </w:trPr>
        <w:tc>
          <w:tcPr>
            <w:tcW w:w="6917" w:type="dxa"/>
          </w:tcPr>
          <w:p w14:paraId="3A55601B" w14:textId="77777777" w:rsidR="007563FC" w:rsidRPr="00D67BF8" w:rsidRDefault="007563FC" w:rsidP="007563FC">
            <w:pPr>
              <w:pStyle w:val="TAL"/>
              <w:rPr>
                <w:b/>
                <w:i/>
              </w:rPr>
            </w:pPr>
            <w:r w:rsidRPr="00D67BF8">
              <w:rPr>
                <w:b/>
                <w:i/>
              </w:rPr>
              <w:t>supportRetx-Diff-CoresetPool-Multi-DCI-TRP-r16</w:t>
            </w:r>
          </w:p>
          <w:p w14:paraId="7854C08D" w14:textId="77777777" w:rsidR="007563FC" w:rsidRPr="00D67BF8" w:rsidRDefault="007563FC" w:rsidP="007563FC">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7563FC" w:rsidRPr="00D67BF8" w:rsidRDefault="007563FC" w:rsidP="007563FC">
            <w:pPr>
              <w:pStyle w:val="TAL"/>
              <w:rPr>
                <w:rFonts w:cs="Arial"/>
              </w:rPr>
            </w:pPr>
          </w:p>
          <w:p w14:paraId="507529CB" w14:textId="77777777" w:rsidR="007563FC" w:rsidRPr="00D67BF8" w:rsidRDefault="007563FC" w:rsidP="007563FC">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7563FC" w:rsidRPr="00D67BF8" w:rsidRDefault="007563FC" w:rsidP="007563FC">
            <w:pPr>
              <w:pStyle w:val="TAL"/>
              <w:rPr>
                <w:rFonts w:cs="Arial"/>
              </w:rPr>
            </w:pPr>
          </w:p>
          <w:p w14:paraId="517A5EDE" w14:textId="2AA313EA" w:rsidR="007563FC" w:rsidRPr="00D67BF8" w:rsidRDefault="007563FC" w:rsidP="007563FC">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7563FC" w:rsidRPr="00D67BF8" w:rsidRDefault="007563FC" w:rsidP="007563FC">
            <w:pPr>
              <w:pStyle w:val="TAL"/>
              <w:jc w:val="center"/>
            </w:pPr>
            <w:r w:rsidRPr="00D67BF8">
              <w:t>UE</w:t>
            </w:r>
          </w:p>
        </w:tc>
        <w:tc>
          <w:tcPr>
            <w:tcW w:w="567" w:type="dxa"/>
          </w:tcPr>
          <w:p w14:paraId="452D4853" w14:textId="1FADD9B2" w:rsidR="007563FC" w:rsidRPr="00D67BF8" w:rsidRDefault="007563FC" w:rsidP="007563FC">
            <w:pPr>
              <w:pStyle w:val="TAL"/>
              <w:jc w:val="center"/>
            </w:pPr>
            <w:r w:rsidRPr="00D67BF8">
              <w:t>No</w:t>
            </w:r>
          </w:p>
        </w:tc>
        <w:tc>
          <w:tcPr>
            <w:tcW w:w="709" w:type="dxa"/>
          </w:tcPr>
          <w:p w14:paraId="753C7223" w14:textId="6B853510" w:rsidR="007563FC" w:rsidRPr="00D67BF8" w:rsidRDefault="007563FC" w:rsidP="007563FC">
            <w:pPr>
              <w:pStyle w:val="TAL"/>
              <w:jc w:val="center"/>
            </w:pPr>
            <w:r w:rsidRPr="00D67BF8">
              <w:t>No</w:t>
            </w:r>
          </w:p>
        </w:tc>
        <w:tc>
          <w:tcPr>
            <w:tcW w:w="728" w:type="dxa"/>
          </w:tcPr>
          <w:p w14:paraId="2AF3AEB0" w14:textId="705197E0" w:rsidR="007563FC" w:rsidRPr="00D67BF8" w:rsidRDefault="007563FC" w:rsidP="007563FC">
            <w:pPr>
              <w:pStyle w:val="TAL"/>
              <w:jc w:val="center"/>
            </w:pPr>
            <w:r w:rsidRPr="00D67BF8">
              <w:t>No</w:t>
            </w:r>
          </w:p>
        </w:tc>
      </w:tr>
      <w:tr w:rsidR="007563FC" w:rsidRPr="00D67BF8" w14:paraId="63A4209D" w14:textId="77777777" w:rsidTr="002420D3">
        <w:trPr>
          <w:cantSplit/>
          <w:tblHeader/>
        </w:trPr>
        <w:tc>
          <w:tcPr>
            <w:tcW w:w="6917" w:type="dxa"/>
          </w:tcPr>
          <w:p w14:paraId="434927FE" w14:textId="77777777" w:rsidR="007563FC" w:rsidRPr="00D67BF8" w:rsidRDefault="007563FC" w:rsidP="007563FC">
            <w:pPr>
              <w:pStyle w:val="TAL"/>
              <w:rPr>
                <w:b/>
                <w:bCs/>
                <w:i/>
                <w:iCs/>
              </w:rPr>
            </w:pPr>
            <w:r w:rsidRPr="00D67BF8">
              <w:rPr>
                <w:b/>
                <w:bCs/>
                <w:i/>
                <w:iCs/>
              </w:rPr>
              <w:t>ta-BasedPDC-TN-NonSharedSpectrumChAccess-r17</w:t>
            </w:r>
          </w:p>
          <w:p w14:paraId="6890261E" w14:textId="28707BEF" w:rsidR="007563FC" w:rsidRPr="00D67BF8" w:rsidRDefault="007563FC" w:rsidP="007563FC">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7563FC" w:rsidRPr="00D67BF8" w:rsidRDefault="007563FC" w:rsidP="007563FC">
            <w:pPr>
              <w:pStyle w:val="TAL"/>
              <w:jc w:val="center"/>
              <w:rPr>
                <w:rFonts w:cs="Arial"/>
                <w:szCs w:val="18"/>
              </w:rPr>
            </w:pPr>
            <w:r w:rsidRPr="00D67BF8">
              <w:rPr>
                <w:rFonts w:cs="Arial"/>
                <w:szCs w:val="18"/>
              </w:rPr>
              <w:t>UE</w:t>
            </w:r>
          </w:p>
        </w:tc>
        <w:tc>
          <w:tcPr>
            <w:tcW w:w="567" w:type="dxa"/>
          </w:tcPr>
          <w:p w14:paraId="689E6ED2" w14:textId="77777777" w:rsidR="007563FC" w:rsidRPr="00D67BF8" w:rsidRDefault="007563FC" w:rsidP="007563FC">
            <w:pPr>
              <w:pStyle w:val="TAL"/>
              <w:jc w:val="center"/>
              <w:rPr>
                <w:rFonts w:cs="Arial"/>
                <w:szCs w:val="18"/>
              </w:rPr>
            </w:pPr>
            <w:r w:rsidRPr="00D67BF8">
              <w:rPr>
                <w:rFonts w:cs="Arial"/>
                <w:szCs w:val="18"/>
              </w:rPr>
              <w:t>No</w:t>
            </w:r>
          </w:p>
        </w:tc>
        <w:tc>
          <w:tcPr>
            <w:tcW w:w="709" w:type="dxa"/>
          </w:tcPr>
          <w:p w14:paraId="210E6B32" w14:textId="77777777" w:rsidR="007563FC" w:rsidRPr="00D67BF8" w:rsidRDefault="007563FC" w:rsidP="007563FC">
            <w:pPr>
              <w:pStyle w:val="TAL"/>
              <w:jc w:val="center"/>
              <w:rPr>
                <w:rFonts w:cs="Arial"/>
                <w:szCs w:val="18"/>
              </w:rPr>
            </w:pPr>
            <w:r w:rsidRPr="00D67BF8">
              <w:rPr>
                <w:rFonts w:cs="Arial"/>
                <w:szCs w:val="18"/>
              </w:rPr>
              <w:t>No</w:t>
            </w:r>
          </w:p>
        </w:tc>
        <w:tc>
          <w:tcPr>
            <w:tcW w:w="728" w:type="dxa"/>
          </w:tcPr>
          <w:p w14:paraId="41332F23" w14:textId="77777777" w:rsidR="007563FC" w:rsidRPr="00D67BF8" w:rsidRDefault="007563FC" w:rsidP="007563FC">
            <w:pPr>
              <w:pStyle w:val="TAL"/>
              <w:jc w:val="center"/>
              <w:rPr>
                <w:rFonts w:cs="Arial"/>
                <w:szCs w:val="18"/>
              </w:rPr>
            </w:pPr>
            <w:r w:rsidRPr="00D67BF8">
              <w:rPr>
                <w:rFonts w:cs="Arial"/>
                <w:szCs w:val="18"/>
              </w:rPr>
              <w:t>No</w:t>
            </w:r>
          </w:p>
        </w:tc>
      </w:tr>
      <w:tr w:rsidR="007563FC" w:rsidRPr="00D67BF8" w14:paraId="1F550778" w14:textId="77777777" w:rsidTr="00963B9B">
        <w:trPr>
          <w:cantSplit/>
          <w:tblHeader/>
        </w:trPr>
        <w:tc>
          <w:tcPr>
            <w:tcW w:w="6917" w:type="dxa"/>
          </w:tcPr>
          <w:p w14:paraId="37970389" w14:textId="77777777" w:rsidR="007563FC" w:rsidRPr="00D67BF8" w:rsidRDefault="007563FC" w:rsidP="007563FC">
            <w:pPr>
              <w:pStyle w:val="TAL"/>
              <w:rPr>
                <w:b/>
                <w:bCs/>
                <w:i/>
                <w:iCs/>
              </w:rPr>
            </w:pPr>
            <w:r w:rsidRPr="00D67BF8">
              <w:rPr>
                <w:b/>
                <w:bCs/>
                <w:i/>
                <w:iCs/>
              </w:rPr>
              <w:t>targetSMTC-SCG-r16</w:t>
            </w:r>
          </w:p>
          <w:p w14:paraId="376F7C95" w14:textId="77777777" w:rsidR="007563FC" w:rsidRPr="00D67BF8" w:rsidRDefault="007563FC" w:rsidP="007563FC">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7563FC" w:rsidRPr="00D67BF8" w:rsidRDefault="007563FC" w:rsidP="007563FC">
            <w:pPr>
              <w:pStyle w:val="TAL"/>
              <w:jc w:val="center"/>
            </w:pPr>
            <w:r w:rsidRPr="00D67BF8">
              <w:rPr>
                <w:rFonts w:cs="Arial"/>
                <w:szCs w:val="18"/>
              </w:rPr>
              <w:t>UE</w:t>
            </w:r>
          </w:p>
        </w:tc>
        <w:tc>
          <w:tcPr>
            <w:tcW w:w="567" w:type="dxa"/>
          </w:tcPr>
          <w:p w14:paraId="055D5791" w14:textId="77777777" w:rsidR="007563FC" w:rsidRPr="00D67BF8" w:rsidRDefault="007563FC" w:rsidP="007563FC">
            <w:pPr>
              <w:pStyle w:val="TAL"/>
              <w:jc w:val="center"/>
            </w:pPr>
            <w:r w:rsidRPr="00D67BF8">
              <w:rPr>
                <w:rFonts w:cs="Arial"/>
                <w:szCs w:val="18"/>
              </w:rPr>
              <w:t>No</w:t>
            </w:r>
          </w:p>
        </w:tc>
        <w:tc>
          <w:tcPr>
            <w:tcW w:w="709" w:type="dxa"/>
          </w:tcPr>
          <w:p w14:paraId="68F51164" w14:textId="77777777" w:rsidR="007563FC" w:rsidRPr="00D67BF8" w:rsidRDefault="007563FC" w:rsidP="007563FC">
            <w:pPr>
              <w:pStyle w:val="TAL"/>
              <w:jc w:val="center"/>
            </w:pPr>
            <w:r w:rsidRPr="00D67BF8">
              <w:rPr>
                <w:rFonts w:cs="Arial"/>
                <w:szCs w:val="18"/>
              </w:rPr>
              <w:t>No</w:t>
            </w:r>
          </w:p>
        </w:tc>
        <w:tc>
          <w:tcPr>
            <w:tcW w:w="728" w:type="dxa"/>
          </w:tcPr>
          <w:p w14:paraId="1CA9209E" w14:textId="77777777" w:rsidR="007563FC" w:rsidRPr="00D67BF8" w:rsidRDefault="007563FC" w:rsidP="007563FC">
            <w:pPr>
              <w:pStyle w:val="TAL"/>
              <w:jc w:val="center"/>
            </w:pPr>
            <w:r w:rsidRPr="00D67BF8">
              <w:rPr>
                <w:rFonts w:cs="Arial"/>
                <w:szCs w:val="18"/>
              </w:rPr>
              <w:t>No</w:t>
            </w:r>
          </w:p>
        </w:tc>
      </w:tr>
      <w:tr w:rsidR="007563FC" w:rsidRPr="00D67BF8" w14:paraId="4491D104" w14:textId="77777777" w:rsidTr="0026000E">
        <w:trPr>
          <w:cantSplit/>
          <w:tblHeader/>
        </w:trPr>
        <w:tc>
          <w:tcPr>
            <w:tcW w:w="6917" w:type="dxa"/>
          </w:tcPr>
          <w:p w14:paraId="1C0C57AB" w14:textId="77777777" w:rsidR="007563FC" w:rsidRPr="00D67BF8" w:rsidRDefault="007563FC" w:rsidP="007563FC">
            <w:pPr>
              <w:pStyle w:val="TAL"/>
              <w:rPr>
                <w:b/>
                <w:i/>
              </w:rPr>
            </w:pPr>
            <w:r w:rsidRPr="00D67BF8">
              <w:rPr>
                <w:b/>
                <w:i/>
              </w:rPr>
              <w:lastRenderedPageBreak/>
              <w:t>tdd-MultiDL-UL-SwitchPerSlot</w:t>
            </w:r>
          </w:p>
          <w:p w14:paraId="208C0321" w14:textId="77777777" w:rsidR="007563FC" w:rsidRPr="00D67BF8" w:rsidRDefault="007563FC" w:rsidP="007563FC">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7563FC" w:rsidRPr="00D67BF8" w:rsidRDefault="007563FC" w:rsidP="007563FC">
            <w:pPr>
              <w:pStyle w:val="TAL"/>
              <w:jc w:val="center"/>
            </w:pPr>
            <w:r w:rsidRPr="00D67BF8">
              <w:rPr>
                <w:rFonts w:cs="Arial"/>
                <w:szCs w:val="18"/>
              </w:rPr>
              <w:t>UE</w:t>
            </w:r>
          </w:p>
        </w:tc>
        <w:tc>
          <w:tcPr>
            <w:tcW w:w="567" w:type="dxa"/>
          </w:tcPr>
          <w:p w14:paraId="3B5E2E0C" w14:textId="77777777" w:rsidR="007563FC" w:rsidRPr="00D67BF8" w:rsidRDefault="007563FC" w:rsidP="007563FC">
            <w:pPr>
              <w:pStyle w:val="TAL"/>
              <w:jc w:val="center"/>
            </w:pPr>
            <w:r w:rsidRPr="00D67BF8">
              <w:rPr>
                <w:rFonts w:cs="Arial"/>
                <w:szCs w:val="18"/>
              </w:rPr>
              <w:t>No</w:t>
            </w:r>
          </w:p>
        </w:tc>
        <w:tc>
          <w:tcPr>
            <w:tcW w:w="709" w:type="dxa"/>
          </w:tcPr>
          <w:p w14:paraId="27194426" w14:textId="77777777" w:rsidR="007563FC" w:rsidRPr="00D67BF8" w:rsidRDefault="007563FC" w:rsidP="007563FC">
            <w:pPr>
              <w:pStyle w:val="TAL"/>
              <w:jc w:val="center"/>
            </w:pPr>
            <w:r w:rsidRPr="00D67BF8">
              <w:rPr>
                <w:rFonts w:cs="Arial"/>
                <w:szCs w:val="18"/>
              </w:rPr>
              <w:t>TDD only</w:t>
            </w:r>
          </w:p>
        </w:tc>
        <w:tc>
          <w:tcPr>
            <w:tcW w:w="728" w:type="dxa"/>
          </w:tcPr>
          <w:p w14:paraId="0F582BB7" w14:textId="77777777" w:rsidR="007563FC" w:rsidRPr="00D67BF8" w:rsidRDefault="007563FC" w:rsidP="007563FC">
            <w:pPr>
              <w:pStyle w:val="TAL"/>
              <w:jc w:val="center"/>
            </w:pPr>
            <w:r w:rsidRPr="00D67BF8">
              <w:rPr>
                <w:rFonts w:cs="Arial"/>
                <w:szCs w:val="18"/>
              </w:rPr>
              <w:t>Yes</w:t>
            </w:r>
          </w:p>
        </w:tc>
      </w:tr>
      <w:tr w:rsidR="007563FC" w:rsidRPr="00D67BF8" w14:paraId="55143CF8" w14:textId="77777777" w:rsidTr="0026000E">
        <w:trPr>
          <w:cantSplit/>
          <w:tblHeader/>
        </w:trPr>
        <w:tc>
          <w:tcPr>
            <w:tcW w:w="6917" w:type="dxa"/>
          </w:tcPr>
          <w:p w14:paraId="290C4F83" w14:textId="77777777" w:rsidR="007563FC" w:rsidRPr="00D67BF8" w:rsidRDefault="007563FC" w:rsidP="007563FC">
            <w:pPr>
              <w:pStyle w:val="TAL"/>
              <w:rPr>
                <w:b/>
                <w:i/>
              </w:rPr>
            </w:pPr>
            <w:r w:rsidRPr="00D67BF8">
              <w:rPr>
                <w:b/>
                <w:i/>
              </w:rPr>
              <w:t>tdd-PCellUL-TX-AllUL-Subframe-r16</w:t>
            </w:r>
          </w:p>
          <w:p w14:paraId="58530BE3" w14:textId="77777777" w:rsidR="007563FC" w:rsidRPr="00D67BF8" w:rsidRDefault="007563FC" w:rsidP="007563FC">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7563FC" w:rsidRPr="00D67BF8" w:rsidRDefault="007563FC" w:rsidP="007563FC">
            <w:pPr>
              <w:pStyle w:val="TAL"/>
              <w:jc w:val="center"/>
              <w:rPr>
                <w:rFonts w:cs="Arial"/>
                <w:szCs w:val="18"/>
              </w:rPr>
            </w:pPr>
            <w:r w:rsidRPr="00D67BF8">
              <w:rPr>
                <w:rFonts w:cs="Arial"/>
                <w:szCs w:val="18"/>
              </w:rPr>
              <w:t>UE</w:t>
            </w:r>
          </w:p>
        </w:tc>
        <w:tc>
          <w:tcPr>
            <w:tcW w:w="567" w:type="dxa"/>
          </w:tcPr>
          <w:p w14:paraId="4DB087A5" w14:textId="77777777" w:rsidR="007563FC" w:rsidRPr="00D67BF8" w:rsidRDefault="007563FC" w:rsidP="007563FC">
            <w:pPr>
              <w:pStyle w:val="TAL"/>
              <w:jc w:val="center"/>
              <w:rPr>
                <w:rFonts w:cs="Arial"/>
                <w:szCs w:val="18"/>
              </w:rPr>
            </w:pPr>
            <w:r w:rsidRPr="00D67BF8">
              <w:rPr>
                <w:rFonts w:cs="Arial"/>
                <w:szCs w:val="18"/>
              </w:rPr>
              <w:t>No</w:t>
            </w:r>
          </w:p>
        </w:tc>
        <w:tc>
          <w:tcPr>
            <w:tcW w:w="709" w:type="dxa"/>
          </w:tcPr>
          <w:p w14:paraId="0850A647" w14:textId="77777777" w:rsidR="007563FC" w:rsidRPr="00D67BF8" w:rsidRDefault="007563FC" w:rsidP="007563FC">
            <w:pPr>
              <w:pStyle w:val="TAL"/>
              <w:jc w:val="center"/>
              <w:rPr>
                <w:rFonts w:cs="Arial"/>
                <w:szCs w:val="18"/>
              </w:rPr>
            </w:pPr>
            <w:r w:rsidRPr="00D67BF8">
              <w:rPr>
                <w:rFonts w:cs="Arial"/>
                <w:szCs w:val="18"/>
              </w:rPr>
              <w:t>TDD only</w:t>
            </w:r>
          </w:p>
        </w:tc>
        <w:tc>
          <w:tcPr>
            <w:tcW w:w="728" w:type="dxa"/>
          </w:tcPr>
          <w:p w14:paraId="1907A366" w14:textId="77777777" w:rsidR="007563FC" w:rsidRPr="00D67BF8" w:rsidRDefault="007563FC" w:rsidP="007563FC">
            <w:pPr>
              <w:pStyle w:val="TAL"/>
              <w:jc w:val="center"/>
              <w:rPr>
                <w:rFonts w:cs="Arial"/>
                <w:szCs w:val="18"/>
              </w:rPr>
            </w:pPr>
            <w:r w:rsidRPr="00D67BF8">
              <w:rPr>
                <w:rFonts w:cs="Arial"/>
                <w:szCs w:val="18"/>
              </w:rPr>
              <w:t>FR1 only</w:t>
            </w:r>
          </w:p>
        </w:tc>
      </w:tr>
      <w:tr w:rsidR="007563FC" w:rsidRPr="00D67BF8" w14:paraId="14D4DC06" w14:textId="77777777" w:rsidTr="0026000E">
        <w:trPr>
          <w:cantSplit/>
          <w:tblHeader/>
        </w:trPr>
        <w:tc>
          <w:tcPr>
            <w:tcW w:w="6917" w:type="dxa"/>
          </w:tcPr>
          <w:p w14:paraId="0473E9C9" w14:textId="77777777" w:rsidR="007563FC" w:rsidRPr="00D67BF8" w:rsidRDefault="007563FC" w:rsidP="007563FC">
            <w:pPr>
              <w:pStyle w:val="TAL"/>
              <w:rPr>
                <w:b/>
                <w:i/>
              </w:rPr>
            </w:pPr>
            <w:r w:rsidRPr="00D67BF8">
              <w:rPr>
                <w:b/>
                <w:i/>
              </w:rPr>
              <w:t>tpc-PUCCH-RNTI</w:t>
            </w:r>
          </w:p>
          <w:p w14:paraId="6DDC88E0" w14:textId="77777777" w:rsidR="007563FC" w:rsidRPr="00D67BF8" w:rsidRDefault="007563FC" w:rsidP="007563FC">
            <w:pPr>
              <w:pStyle w:val="TAL"/>
            </w:pPr>
            <w:r w:rsidRPr="00D67BF8">
              <w:t>Indicates whether the UE supports group DCI message based on TPC-PUCCH-RNTI for TPC commands for PUCCH.</w:t>
            </w:r>
          </w:p>
        </w:tc>
        <w:tc>
          <w:tcPr>
            <w:tcW w:w="709" w:type="dxa"/>
          </w:tcPr>
          <w:p w14:paraId="407BF6CE" w14:textId="77777777" w:rsidR="007563FC" w:rsidRPr="00D67BF8" w:rsidRDefault="007563FC" w:rsidP="007563FC">
            <w:pPr>
              <w:pStyle w:val="TAL"/>
              <w:jc w:val="center"/>
            </w:pPr>
            <w:r w:rsidRPr="00D67BF8">
              <w:t>UE</w:t>
            </w:r>
          </w:p>
        </w:tc>
        <w:tc>
          <w:tcPr>
            <w:tcW w:w="567" w:type="dxa"/>
          </w:tcPr>
          <w:p w14:paraId="6EB8195F" w14:textId="77777777" w:rsidR="007563FC" w:rsidRPr="00D67BF8" w:rsidRDefault="007563FC" w:rsidP="007563FC">
            <w:pPr>
              <w:pStyle w:val="TAL"/>
              <w:jc w:val="center"/>
            </w:pPr>
            <w:r w:rsidRPr="00D67BF8">
              <w:t>No</w:t>
            </w:r>
          </w:p>
        </w:tc>
        <w:tc>
          <w:tcPr>
            <w:tcW w:w="709" w:type="dxa"/>
          </w:tcPr>
          <w:p w14:paraId="27B237DE" w14:textId="77777777" w:rsidR="007563FC" w:rsidRPr="00D67BF8" w:rsidRDefault="007563FC" w:rsidP="007563FC">
            <w:pPr>
              <w:pStyle w:val="TAL"/>
              <w:jc w:val="center"/>
            </w:pPr>
            <w:r w:rsidRPr="00D67BF8">
              <w:t>No</w:t>
            </w:r>
          </w:p>
        </w:tc>
        <w:tc>
          <w:tcPr>
            <w:tcW w:w="728" w:type="dxa"/>
          </w:tcPr>
          <w:p w14:paraId="7B15F7EB" w14:textId="77777777" w:rsidR="007563FC" w:rsidRPr="00D67BF8" w:rsidRDefault="007563FC" w:rsidP="007563FC">
            <w:pPr>
              <w:pStyle w:val="TAL"/>
              <w:jc w:val="center"/>
            </w:pPr>
            <w:r w:rsidRPr="00D67BF8">
              <w:t>Yes</w:t>
            </w:r>
          </w:p>
        </w:tc>
      </w:tr>
      <w:tr w:rsidR="007563FC" w:rsidRPr="00D67BF8" w14:paraId="4F817ECA" w14:textId="77777777" w:rsidTr="0026000E">
        <w:trPr>
          <w:cantSplit/>
          <w:tblHeader/>
        </w:trPr>
        <w:tc>
          <w:tcPr>
            <w:tcW w:w="6917" w:type="dxa"/>
          </w:tcPr>
          <w:p w14:paraId="45098A27" w14:textId="77777777" w:rsidR="007563FC" w:rsidRPr="00D67BF8" w:rsidRDefault="007563FC" w:rsidP="007563FC">
            <w:pPr>
              <w:pStyle w:val="TAL"/>
              <w:rPr>
                <w:b/>
                <w:i/>
              </w:rPr>
            </w:pPr>
            <w:r w:rsidRPr="00D67BF8">
              <w:rPr>
                <w:b/>
                <w:i/>
              </w:rPr>
              <w:t>tpc-PUSCH-RNTI</w:t>
            </w:r>
          </w:p>
          <w:p w14:paraId="1A05C7F2" w14:textId="77777777" w:rsidR="007563FC" w:rsidRPr="00D67BF8" w:rsidRDefault="007563FC" w:rsidP="007563FC">
            <w:pPr>
              <w:pStyle w:val="TAL"/>
            </w:pPr>
            <w:r w:rsidRPr="00D67BF8">
              <w:t>Indicates whether the UE supports group DCI message based on TPC-PUSCH-RNTI for TPC commands for PUSCH.</w:t>
            </w:r>
          </w:p>
        </w:tc>
        <w:tc>
          <w:tcPr>
            <w:tcW w:w="709" w:type="dxa"/>
          </w:tcPr>
          <w:p w14:paraId="6AD45738" w14:textId="77777777" w:rsidR="007563FC" w:rsidRPr="00D67BF8" w:rsidRDefault="007563FC" w:rsidP="007563FC">
            <w:pPr>
              <w:pStyle w:val="TAL"/>
              <w:jc w:val="center"/>
            </w:pPr>
            <w:r w:rsidRPr="00D67BF8">
              <w:t>UE</w:t>
            </w:r>
          </w:p>
        </w:tc>
        <w:tc>
          <w:tcPr>
            <w:tcW w:w="567" w:type="dxa"/>
          </w:tcPr>
          <w:p w14:paraId="6F22E40B" w14:textId="77777777" w:rsidR="007563FC" w:rsidRPr="00D67BF8" w:rsidRDefault="007563FC" w:rsidP="007563FC">
            <w:pPr>
              <w:pStyle w:val="TAL"/>
              <w:jc w:val="center"/>
            </w:pPr>
            <w:r w:rsidRPr="00D67BF8">
              <w:t>No</w:t>
            </w:r>
          </w:p>
        </w:tc>
        <w:tc>
          <w:tcPr>
            <w:tcW w:w="709" w:type="dxa"/>
          </w:tcPr>
          <w:p w14:paraId="28937EFF" w14:textId="77777777" w:rsidR="007563FC" w:rsidRPr="00D67BF8" w:rsidRDefault="007563FC" w:rsidP="007563FC">
            <w:pPr>
              <w:pStyle w:val="TAL"/>
              <w:jc w:val="center"/>
            </w:pPr>
            <w:r w:rsidRPr="00D67BF8">
              <w:t>No</w:t>
            </w:r>
          </w:p>
        </w:tc>
        <w:tc>
          <w:tcPr>
            <w:tcW w:w="728" w:type="dxa"/>
          </w:tcPr>
          <w:p w14:paraId="3D7BBFFF" w14:textId="77777777" w:rsidR="007563FC" w:rsidRPr="00D67BF8" w:rsidRDefault="007563FC" w:rsidP="007563FC">
            <w:pPr>
              <w:pStyle w:val="TAL"/>
              <w:jc w:val="center"/>
            </w:pPr>
            <w:r w:rsidRPr="00D67BF8">
              <w:t>Yes</w:t>
            </w:r>
          </w:p>
        </w:tc>
      </w:tr>
      <w:tr w:rsidR="007563FC" w:rsidRPr="00D67BF8" w14:paraId="5F704BCD" w14:textId="77777777" w:rsidTr="0026000E">
        <w:trPr>
          <w:cantSplit/>
          <w:tblHeader/>
        </w:trPr>
        <w:tc>
          <w:tcPr>
            <w:tcW w:w="6917" w:type="dxa"/>
          </w:tcPr>
          <w:p w14:paraId="35E9ED77" w14:textId="77777777" w:rsidR="007563FC" w:rsidRPr="00D67BF8" w:rsidRDefault="007563FC" w:rsidP="007563FC">
            <w:pPr>
              <w:pStyle w:val="TAL"/>
              <w:rPr>
                <w:b/>
                <w:i/>
              </w:rPr>
            </w:pPr>
            <w:r w:rsidRPr="00D67BF8">
              <w:rPr>
                <w:b/>
                <w:i/>
              </w:rPr>
              <w:t>tpc-SRS-RNTI</w:t>
            </w:r>
          </w:p>
          <w:p w14:paraId="6A47BF27" w14:textId="77777777" w:rsidR="007563FC" w:rsidRPr="00D67BF8" w:rsidRDefault="007563FC" w:rsidP="007563FC">
            <w:pPr>
              <w:pStyle w:val="TAL"/>
            </w:pPr>
            <w:r w:rsidRPr="00D67BF8">
              <w:t>Indicates whether the UE supports group DCI message based on TPC-SRS-RNTI for TPC commands for SRS.</w:t>
            </w:r>
          </w:p>
        </w:tc>
        <w:tc>
          <w:tcPr>
            <w:tcW w:w="709" w:type="dxa"/>
          </w:tcPr>
          <w:p w14:paraId="5D7D1B99" w14:textId="77777777" w:rsidR="007563FC" w:rsidRPr="00D67BF8" w:rsidRDefault="007563FC" w:rsidP="007563FC">
            <w:pPr>
              <w:pStyle w:val="TAL"/>
              <w:jc w:val="center"/>
            </w:pPr>
            <w:r w:rsidRPr="00D67BF8">
              <w:t>UE</w:t>
            </w:r>
          </w:p>
        </w:tc>
        <w:tc>
          <w:tcPr>
            <w:tcW w:w="567" w:type="dxa"/>
          </w:tcPr>
          <w:p w14:paraId="2398B405" w14:textId="77777777" w:rsidR="007563FC" w:rsidRPr="00D67BF8" w:rsidRDefault="007563FC" w:rsidP="007563FC">
            <w:pPr>
              <w:pStyle w:val="TAL"/>
              <w:jc w:val="center"/>
            </w:pPr>
            <w:r w:rsidRPr="00D67BF8">
              <w:t>No</w:t>
            </w:r>
          </w:p>
        </w:tc>
        <w:tc>
          <w:tcPr>
            <w:tcW w:w="709" w:type="dxa"/>
          </w:tcPr>
          <w:p w14:paraId="343EEBD3" w14:textId="77777777" w:rsidR="007563FC" w:rsidRPr="00D67BF8" w:rsidRDefault="007563FC" w:rsidP="007563FC">
            <w:pPr>
              <w:pStyle w:val="TAL"/>
              <w:jc w:val="center"/>
            </w:pPr>
            <w:r w:rsidRPr="00D67BF8">
              <w:t>No</w:t>
            </w:r>
          </w:p>
        </w:tc>
        <w:tc>
          <w:tcPr>
            <w:tcW w:w="728" w:type="dxa"/>
          </w:tcPr>
          <w:p w14:paraId="6CE9C67B" w14:textId="77777777" w:rsidR="007563FC" w:rsidRPr="00D67BF8" w:rsidRDefault="007563FC" w:rsidP="007563FC">
            <w:pPr>
              <w:pStyle w:val="TAL"/>
              <w:jc w:val="center"/>
            </w:pPr>
            <w:r w:rsidRPr="00D67BF8">
              <w:t>Yes</w:t>
            </w:r>
          </w:p>
        </w:tc>
      </w:tr>
      <w:tr w:rsidR="007563FC" w:rsidRPr="00D67BF8" w14:paraId="55B24573" w14:textId="77777777" w:rsidTr="0026000E">
        <w:trPr>
          <w:cantSplit/>
          <w:tblHeader/>
        </w:trPr>
        <w:tc>
          <w:tcPr>
            <w:tcW w:w="6917" w:type="dxa"/>
          </w:tcPr>
          <w:p w14:paraId="7218DFB2" w14:textId="77777777" w:rsidR="007563FC" w:rsidRPr="00D67BF8" w:rsidRDefault="007563FC" w:rsidP="007563FC">
            <w:pPr>
              <w:pStyle w:val="TAL"/>
              <w:rPr>
                <w:b/>
                <w:i/>
              </w:rPr>
            </w:pPr>
            <w:r w:rsidRPr="00D67BF8">
              <w:rPr>
                <w:b/>
                <w:i/>
              </w:rPr>
              <w:t>twoDifferentTPC-Loop-PUCCH</w:t>
            </w:r>
          </w:p>
          <w:p w14:paraId="3F4AA2E7" w14:textId="77777777" w:rsidR="007563FC" w:rsidRPr="00D67BF8" w:rsidRDefault="007563FC" w:rsidP="007563FC">
            <w:pPr>
              <w:pStyle w:val="TAL"/>
            </w:pPr>
            <w:r w:rsidRPr="00D67BF8">
              <w:t>Indicates whether the UE supports two different TPC loops for PUCCH closed loop power control.</w:t>
            </w:r>
          </w:p>
        </w:tc>
        <w:tc>
          <w:tcPr>
            <w:tcW w:w="709" w:type="dxa"/>
          </w:tcPr>
          <w:p w14:paraId="2D585FD8" w14:textId="77777777" w:rsidR="007563FC" w:rsidRPr="00D67BF8" w:rsidRDefault="007563FC" w:rsidP="007563FC">
            <w:pPr>
              <w:pStyle w:val="TAL"/>
              <w:jc w:val="center"/>
            </w:pPr>
            <w:r w:rsidRPr="00D67BF8">
              <w:t>UE</w:t>
            </w:r>
          </w:p>
        </w:tc>
        <w:tc>
          <w:tcPr>
            <w:tcW w:w="567" w:type="dxa"/>
          </w:tcPr>
          <w:p w14:paraId="3261B8D6" w14:textId="77777777" w:rsidR="007563FC" w:rsidRPr="00D67BF8" w:rsidRDefault="007563FC" w:rsidP="007563FC">
            <w:pPr>
              <w:pStyle w:val="TAL"/>
              <w:jc w:val="center"/>
            </w:pPr>
            <w:r w:rsidRPr="00D67BF8">
              <w:t>Yes</w:t>
            </w:r>
          </w:p>
        </w:tc>
        <w:tc>
          <w:tcPr>
            <w:tcW w:w="709" w:type="dxa"/>
          </w:tcPr>
          <w:p w14:paraId="69FCBBA3" w14:textId="77777777" w:rsidR="007563FC" w:rsidRPr="00D67BF8" w:rsidRDefault="007563FC" w:rsidP="007563FC">
            <w:pPr>
              <w:pStyle w:val="TAL"/>
              <w:jc w:val="center"/>
            </w:pPr>
            <w:r w:rsidRPr="00D67BF8">
              <w:t>Yes</w:t>
            </w:r>
          </w:p>
        </w:tc>
        <w:tc>
          <w:tcPr>
            <w:tcW w:w="728" w:type="dxa"/>
          </w:tcPr>
          <w:p w14:paraId="1FB74A83" w14:textId="77777777" w:rsidR="007563FC" w:rsidRPr="00D67BF8" w:rsidRDefault="007563FC" w:rsidP="007563FC">
            <w:pPr>
              <w:pStyle w:val="TAL"/>
              <w:jc w:val="center"/>
            </w:pPr>
            <w:r w:rsidRPr="00D67BF8">
              <w:t>Yes</w:t>
            </w:r>
          </w:p>
        </w:tc>
      </w:tr>
      <w:tr w:rsidR="007563FC" w:rsidRPr="00D67BF8" w14:paraId="6DCEA209" w14:textId="77777777" w:rsidTr="0026000E">
        <w:trPr>
          <w:cantSplit/>
          <w:tblHeader/>
        </w:trPr>
        <w:tc>
          <w:tcPr>
            <w:tcW w:w="6917" w:type="dxa"/>
          </w:tcPr>
          <w:p w14:paraId="331F4005" w14:textId="77777777" w:rsidR="007563FC" w:rsidRPr="00D67BF8" w:rsidRDefault="007563FC" w:rsidP="007563FC">
            <w:pPr>
              <w:pStyle w:val="TAL"/>
              <w:rPr>
                <w:b/>
                <w:i/>
              </w:rPr>
            </w:pPr>
            <w:r w:rsidRPr="00D67BF8">
              <w:rPr>
                <w:b/>
                <w:i/>
              </w:rPr>
              <w:t>twoDifferentTPC-Loop-PUSCH</w:t>
            </w:r>
          </w:p>
          <w:p w14:paraId="50E7C13A" w14:textId="77777777" w:rsidR="007563FC" w:rsidRPr="00D67BF8" w:rsidRDefault="007563FC" w:rsidP="007563FC">
            <w:pPr>
              <w:pStyle w:val="TAL"/>
            </w:pPr>
            <w:r w:rsidRPr="00D67BF8">
              <w:t>Indicates whether the UE supports two different TPC loops for PUSCH closed loop power control.</w:t>
            </w:r>
          </w:p>
        </w:tc>
        <w:tc>
          <w:tcPr>
            <w:tcW w:w="709" w:type="dxa"/>
          </w:tcPr>
          <w:p w14:paraId="65ECBDDD" w14:textId="77777777" w:rsidR="007563FC" w:rsidRPr="00D67BF8" w:rsidRDefault="007563FC" w:rsidP="007563FC">
            <w:pPr>
              <w:pStyle w:val="TAL"/>
              <w:jc w:val="center"/>
            </w:pPr>
            <w:r w:rsidRPr="00D67BF8">
              <w:t>UE</w:t>
            </w:r>
          </w:p>
        </w:tc>
        <w:tc>
          <w:tcPr>
            <w:tcW w:w="567" w:type="dxa"/>
          </w:tcPr>
          <w:p w14:paraId="463CA16D" w14:textId="77777777" w:rsidR="007563FC" w:rsidRPr="00D67BF8" w:rsidRDefault="007563FC" w:rsidP="007563FC">
            <w:pPr>
              <w:pStyle w:val="TAL"/>
              <w:jc w:val="center"/>
            </w:pPr>
            <w:r w:rsidRPr="00D67BF8">
              <w:t>Yes</w:t>
            </w:r>
          </w:p>
        </w:tc>
        <w:tc>
          <w:tcPr>
            <w:tcW w:w="709" w:type="dxa"/>
          </w:tcPr>
          <w:p w14:paraId="1F0999C8" w14:textId="77777777" w:rsidR="007563FC" w:rsidRPr="00D67BF8" w:rsidRDefault="007563FC" w:rsidP="007563FC">
            <w:pPr>
              <w:pStyle w:val="TAL"/>
              <w:jc w:val="center"/>
            </w:pPr>
            <w:r w:rsidRPr="00D67BF8">
              <w:t>Yes</w:t>
            </w:r>
          </w:p>
        </w:tc>
        <w:tc>
          <w:tcPr>
            <w:tcW w:w="728" w:type="dxa"/>
          </w:tcPr>
          <w:p w14:paraId="4E5D5690" w14:textId="77777777" w:rsidR="007563FC" w:rsidRPr="00D67BF8" w:rsidRDefault="007563FC" w:rsidP="007563FC">
            <w:pPr>
              <w:pStyle w:val="TAL"/>
              <w:jc w:val="center"/>
            </w:pPr>
            <w:r w:rsidRPr="00D67BF8">
              <w:t>Yes</w:t>
            </w:r>
          </w:p>
        </w:tc>
      </w:tr>
      <w:tr w:rsidR="007563FC" w:rsidRPr="00D67BF8" w14:paraId="1638D2AE" w14:textId="77777777" w:rsidTr="0026000E">
        <w:trPr>
          <w:cantSplit/>
          <w:tblHeader/>
        </w:trPr>
        <w:tc>
          <w:tcPr>
            <w:tcW w:w="6917" w:type="dxa"/>
          </w:tcPr>
          <w:p w14:paraId="2B2B174D" w14:textId="77777777" w:rsidR="007563FC" w:rsidRPr="00D67BF8" w:rsidRDefault="007563FC" w:rsidP="007563FC">
            <w:pPr>
              <w:pStyle w:val="TAL"/>
              <w:rPr>
                <w:b/>
                <w:i/>
              </w:rPr>
            </w:pPr>
            <w:r w:rsidRPr="00D67BF8">
              <w:rPr>
                <w:b/>
                <w:i/>
              </w:rPr>
              <w:t>twoFL-DMRS</w:t>
            </w:r>
          </w:p>
          <w:p w14:paraId="2F29AB55" w14:textId="77777777" w:rsidR="007563FC" w:rsidRPr="00D67BF8" w:rsidRDefault="007563FC" w:rsidP="007563FC">
            <w:pPr>
              <w:pStyle w:val="TAL"/>
            </w:pPr>
            <w:r w:rsidRPr="00D67BF8">
              <w:t>Defines whether the UE supports DM-RS pattern for DL reception and/or UL transmission with 2 symbols front-loaded DM-RS without additional DM-RS symbols.</w:t>
            </w:r>
          </w:p>
          <w:p w14:paraId="6C9EA4DB" w14:textId="77777777" w:rsidR="007563FC" w:rsidRPr="00D67BF8" w:rsidRDefault="007563FC" w:rsidP="007563FC">
            <w:pPr>
              <w:pStyle w:val="TAL"/>
            </w:pPr>
            <w:r w:rsidRPr="00D67BF8">
              <w:t>The left most in the bitmap corresponds to DL reception and the right most bit in the bitmap corresponds to UL transmission.</w:t>
            </w:r>
          </w:p>
        </w:tc>
        <w:tc>
          <w:tcPr>
            <w:tcW w:w="709" w:type="dxa"/>
          </w:tcPr>
          <w:p w14:paraId="1D27629E" w14:textId="77777777" w:rsidR="007563FC" w:rsidRPr="00D67BF8" w:rsidRDefault="007563FC" w:rsidP="007563FC">
            <w:pPr>
              <w:pStyle w:val="TAL"/>
              <w:jc w:val="center"/>
            </w:pPr>
            <w:r w:rsidRPr="00D67BF8">
              <w:t>UE</w:t>
            </w:r>
          </w:p>
        </w:tc>
        <w:tc>
          <w:tcPr>
            <w:tcW w:w="567" w:type="dxa"/>
          </w:tcPr>
          <w:p w14:paraId="0AFF0106" w14:textId="77777777" w:rsidR="007563FC" w:rsidRPr="00D67BF8" w:rsidRDefault="007563FC" w:rsidP="007563FC">
            <w:pPr>
              <w:pStyle w:val="TAL"/>
              <w:jc w:val="center"/>
            </w:pPr>
            <w:r w:rsidRPr="00D67BF8">
              <w:t>Yes</w:t>
            </w:r>
          </w:p>
        </w:tc>
        <w:tc>
          <w:tcPr>
            <w:tcW w:w="709" w:type="dxa"/>
          </w:tcPr>
          <w:p w14:paraId="73D6EA70" w14:textId="77777777" w:rsidR="007563FC" w:rsidRPr="00D67BF8" w:rsidRDefault="007563FC" w:rsidP="007563FC">
            <w:pPr>
              <w:pStyle w:val="TAL"/>
              <w:jc w:val="center"/>
            </w:pPr>
            <w:r w:rsidRPr="00D67BF8">
              <w:t>No</w:t>
            </w:r>
          </w:p>
        </w:tc>
        <w:tc>
          <w:tcPr>
            <w:tcW w:w="728" w:type="dxa"/>
          </w:tcPr>
          <w:p w14:paraId="16ECD1C9" w14:textId="77777777" w:rsidR="007563FC" w:rsidRPr="00D67BF8" w:rsidRDefault="007563FC" w:rsidP="007563FC">
            <w:pPr>
              <w:pStyle w:val="TAL"/>
              <w:jc w:val="center"/>
            </w:pPr>
            <w:r w:rsidRPr="00D67BF8">
              <w:t>Yes</w:t>
            </w:r>
          </w:p>
        </w:tc>
      </w:tr>
      <w:tr w:rsidR="007563FC" w:rsidRPr="00D67BF8" w14:paraId="55DD0023" w14:textId="77777777" w:rsidTr="0026000E">
        <w:trPr>
          <w:cantSplit/>
          <w:tblHeader/>
        </w:trPr>
        <w:tc>
          <w:tcPr>
            <w:tcW w:w="6917" w:type="dxa"/>
          </w:tcPr>
          <w:p w14:paraId="1CF71BB4" w14:textId="77777777" w:rsidR="007563FC" w:rsidRPr="00D67BF8" w:rsidRDefault="007563FC" w:rsidP="007563FC">
            <w:pPr>
              <w:pStyle w:val="TAL"/>
              <w:rPr>
                <w:b/>
                <w:i/>
              </w:rPr>
            </w:pPr>
            <w:r w:rsidRPr="00D67BF8">
              <w:rPr>
                <w:b/>
                <w:i/>
              </w:rPr>
              <w:t>twoFL-DMRS-TwoAdditionalDMRS-UL</w:t>
            </w:r>
          </w:p>
          <w:p w14:paraId="4EEE8E99" w14:textId="77777777" w:rsidR="007563FC" w:rsidRPr="00D67BF8" w:rsidRDefault="007563FC" w:rsidP="007563FC">
            <w:pPr>
              <w:pStyle w:val="TAL"/>
            </w:pPr>
            <w:r w:rsidRPr="00D67BF8">
              <w:t>Defines whether the UE supports DM-RS pattern for UL transmission with 2 symbols front-loaded DM-RS with one additional 2 symbols DM-RS.</w:t>
            </w:r>
          </w:p>
        </w:tc>
        <w:tc>
          <w:tcPr>
            <w:tcW w:w="709" w:type="dxa"/>
          </w:tcPr>
          <w:p w14:paraId="30E164FD" w14:textId="77777777" w:rsidR="007563FC" w:rsidRPr="00D67BF8" w:rsidRDefault="007563FC" w:rsidP="007563FC">
            <w:pPr>
              <w:pStyle w:val="TAL"/>
              <w:jc w:val="center"/>
            </w:pPr>
            <w:r w:rsidRPr="00D67BF8">
              <w:t>UE</w:t>
            </w:r>
          </w:p>
        </w:tc>
        <w:tc>
          <w:tcPr>
            <w:tcW w:w="567" w:type="dxa"/>
          </w:tcPr>
          <w:p w14:paraId="51EC1CD8" w14:textId="77777777" w:rsidR="007563FC" w:rsidRPr="00D67BF8" w:rsidRDefault="007563FC" w:rsidP="007563FC">
            <w:pPr>
              <w:pStyle w:val="TAL"/>
              <w:jc w:val="center"/>
            </w:pPr>
            <w:r w:rsidRPr="00D67BF8">
              <w:t>Yes</w:t>
            </w:r>
          </w:p>
        </w:tc>
        <w:tc>
          <w:tcPr>
            <w:tcW w:w="709" w:type="dxa"/>
          </w:tcPr>
          <w:p w14:paraId="6A1B69A0" w14:textId="77777777" w:rsidR="007563FC" w:rsidRPr="00D67BF8" w:rsidRDefault="007563FC" w:rsidP="007563FC">
            <w:pPr>
              <w:pStyle w:val="TAL"/>
              <w:jc w:val="center"/>
            </w:pPr>
            <w:r w:rsidRPr="00D67BF8">
              <w:t>No</w:t>
            </w:r>
          </w:p>
        </w:tc>
        <w:tc>
          <w:tcPr>
            <w:tcW w:w="728" w:type="dxa"/>
          </w:tcPr>
          <w:p w14:paraId="38B01331" w14:textId="77777777" w:rsidR="007563FC" w:rsidRPr="00D67BF8" w:rsidRDefault="007563FC" w:rsidP="007563FC">
            <w:pPr>
              <w:pStyle w:val="TAL"/>
              <w:jc w:val="center"/>
            </w:pPr>
            <w:r w:rsidRPr="00D67BF8">
              <w:t>Yes</w:t>
            </w:r>
          </w:p>
        </w:tc>
      </w:tr>
      <w:tr w:rsidR="007563FC" w:rsidRPr="00D67BF8" w14:paraId="54AACCE0" w14:textId="77777777" w:rsidTr="0026000E">
        <w:trPr>
          <w:cantSplit/>
          <w:tblHeader/>
        </w:trPr>
        <w:tc>
          <w:tcPr>
            <w:tcW w:w="6917" w:type="dxa"/>
          </w:tcPr>
          <w:p w14:paraId="1A5B278B" w14:textId="77777777" w:rsidR="007563FC" w:rsidRPr="00D67BF8" w:rsidRDefault="007563FC" w:rsidP="007563FC">
            <w:pPr>
              <w:pStyle w:val="TAL"/>
              <w:rPr>
                <w:b/>
                <w:i/>
              </w:rPr>
            </w:pPr>
            <w:r w:rsidRPr="00D67BF8">
              <w:rPr>
                <w:b/>
                <w:i/>
              </w:rPr>
              <w:t>twoPUCCH-AnyOthersInSlot</w:t>
            </w:r>
          </w:p>
          <w:p w14:paraId="3608B765" w14:textId="77777777" w:rsidR="007563FC" w:rsidRPr="00D67BF8" w:rsidRDefault="007563FC" w:rsidP="007563FC">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7563FC" w:rsidRPr="00D67BF8" w:rsidRDefault="007563FC" w:rsidP="007563FC">
            <w:pPr>
              <w:pStyle w:val="TAL"/>
              <w:jc w:val="center"/>
            </w:pPr>
            <w:r w:rsidRPr="00D67BF8">
              <w:t>UE</w:t>
            </w:r>
          </w:p>
        </w:tc>
        <w:tc>
          <w:tcPr>
            <w:tcW w:w="567" w:type="dxa"/>
          </w:tcPr>
          <w:p w14:paraId="7DCC4EEC" w14:textId="77777777" w:rsidR="007563FC" w:rsidRPr="00D67BF8" w:rsidRDefault="007563FC" w:rsidP="007563FC">
            <w:pPr>
              <w:pStyle w:val="TAL"/>
              <w:jc w:val="center"/>
            </w:pPr>
            <w:r w:rsidRPr="00D67BF8">
              <w:t>No</w:t>
            </w:r>
          </w:p>
        </w:tc>
        <w:tc>
          <w:tcPr>
            <w:tcW w:w="709" w:type="dxa"/>
          </w:tcPr>
          <w:p w14:paraId="21FCBE6E" w14:textId="77777777" w:rsidR="007563FC" w:rsidRPr="00D67BF8" w:rsidRDefault="007563FC" w:rsidP="007563FC">
            <w:pPr>
              <w:pStyle w:val="TAL"/>
              <w:jc w:val="center"/>
            </w:pPr>
            <w:r w:rsidRPr="00D67BF8">
              <w:t>No</w:t>
            </w:r>
          </w:p>
        </w:tc>
        <w:tc>
          <w:tcPr>
            <w:tcW w:w="728" w:type="dxa"/>
          </w:tcPr>
          <w:p w14:paraId="78223DD3" w14:textId="77777777" w:rsidR="007563FC" w:rsidRPr="00D67BF8" w:rsidRDefault="007563FC" w:rsidP="007563FC">
            <w:pPr>
              <w:pStyle w:val="TAL"/>
              <w:jc w:val="center"/>
            </w:pPr>
            <w:r w:rsidRPr="00D67BF8">
              <w:t>Yes</w:t>
            </w:r>
          </w:p>
        </w:tc>
      </w:tr>
      <w:tr w:rsidR="007563FC" w:rsidRPr="00D67BF8" w14:paraId="1B62E988" w14:textId="77777777" w:rsidTr="0026000E">
        <w:trPr>
          <w:cantSplit/>
          <w:tblHeader/>
        </w:trPr>
        <w:tc>
          <w:tcPr>
            <w:tcW w:w="6917" w:type="dxa"/>
          </w:tcPr>
          <w:p w14:paraId="378285B7" w14:textId="77777777" w:rsidR="007563FC" w:rsidRPr="00D67BF8" w:rsidRDefault="007563FC" w:rsidP="007563FC">
            <w:pPr>
              <w:pStyle w:val="TAL"/>
              <w:rPr>
                <w:b/>
                <w:i/>
              </w:rPr>
            </w:pPr>
            <w:r w:rsidRPr="00D67BF8">
              <w:rPr>
                <w:b/>
                <w:i/>
              </w:rPr>
              <w:t>twoPUCCH-F0-2-ConsecSymbols</w:t>
            </w:r>
          </w:p>
          <w:p w14:paraId="25509D3E" w14:textId="77777777" w:rsidR="007563FC" w:rsidRPr="00D67BF8" w:rsidRDefault="007563FC" w:rsidP="007563FC">
            <w:pPr>
              <w:pStyle w:val="TAL"/>
            </w:pPr>
            <w:r w:rsidRPr="00D67BF8">
              <w:t>Indicates whether the UE supports transmission of two PUCCHs of format 0 or 2 in consecutive symbols in a slot.</w:t>
            </w:r>
          </w:p>
        </w:tc>
        <w:tc>
          <w:tcPr>
            <w:tcW w:w="709" w:type="dxa"/>
          </w:tcPr>
          <w:p w14:paraId="20AD0C3F" w14:textId="77777777" w:rsidR="007563FC" w:rsidRPr="00D67BF8" w:rsidRDefault="007563FC" w:rsidP="007563FC">
            <w:pPr>
              <w:pStyle w:val="TAL"/>
              <w:jc w:val="center"/>
            </w:pPr>
            <w:r w:rsidRPr="00D67BF8">
              <w:t>UE</w:t>
            </w:r>
          </w:p>
        </w:tc>
        <w:tc>
          <w:tcPr>
            <w:tcW w:w="567" w:type="dxa"/>
          </w:tcPr>
          <w:p w14:paraId="29BB939F" w14:textId="77777777" w:rsidR="007563FC" w:rsidRPr="00D67BF8" w:rsidRDefault="007563FC" w:rsidP="007563FC">
            <w:pPr>
              <w:pStyle w:val="TAL"/>
              <w:jc w:val="center"/>
            </w:pPr>
            <w:r w:rsidRPr="00D67BF8">
              <w:t>No</w:t>
            </w:r>
          </w:p>
        </w:tc>
        <w:tc>
          <w:tcPr>
            <w:tcW w:w="709" w:type="dxa"/>
          </w:tcPr>
          <w:p w14:paraId="1C1B0039" w14:textId="77777777" w:rsidR="007563FC" w:rsidRPr="00D67BF8" w:rsidRDefault="007563FC" w:rsidP="007563FC">
            <w:pPr>
              <w:pStyle w:val="TAL"/>
              <w:jc w:val="center"/>
            </w:pPr>
            <w:r w:rsidRPr="00D67BF8">
              <w:t>Yes</w:t>
            </w:r>
          </w:p>
        </w:tc>
        <w:tc>
          <w:tcPr>
            <w:tcW w:w="728" w:type="dxa"/>
          </w:tcPr>
          <w:p w14:paraId="52E44CCB" w14:textId="77777777" w:rsidR="007563FC" w:rsidRPr="00D67BF8" w:rsidRDefault="007563FC" w:rsidP="007563FC">
            <w:pPr>
              <w:pStyle w:val="TAL"/>
              <w:jc w:val="center"/>
            </w:pPr>
            <w:r w:rsidRPr="00D67BF8">
              <w:t>Yes</w:t>
            </w:r>
          </w:p>
        </w:tc>
      </w:tr>
      <w:tr w:rsidR="007563FC" w:rsidRPr="00D67BF8" w14:paraId="73D6D448" w14:textId="77777777" w:rsidTr="0026000E">
        <w:trPr>
          <w:cantSplit/>
          <w:tblHeader/>
        </w:trPr>
        <w:tc>
          <w:tcPr>
            <w:tcW w:w="6917" w:type="dxa"/>
          </w:tcPr>
          <w:p w14:paraId="3CA5BB75" w14:textId="77777777" w:rsidR="007563FC" w:rsidRPr="00D67BF8" w:rsidRDefault="007563FC" w:rsidP="007563FC">
            <w:pPr>
              <w:pStyle w:val="TAL"/>
              <w:rPr>
                <w:b/>
                <w:i/>
              </w:rPr>
            </w:pPr>
            <w:r w:rsidRPr="00D67BF8">
              <w:rPr>
                <w:b/>
                <w:i/>
              </w:rPr>
              <w:t>twoStepRACH-r16</w:t>
            </w:r>
          </w:p>
          <w:p w14:paraId="3D15420F" w14:textId="77777777" w:rsidR="007563FC" w:rsidRPr="00D67BF8" w:rsidRDefault="007563FC" w:rsidP="007563FC">
            <w:pPr>
              <w:pStyle w:val="TAL"/>
            </w:pPr>
            <w:r w:rsidRPr="00D67BF8">
              <w:t>Indicates whether the UE supports the following basic structure and procedure of 2-step RACH:</w:t>
            </w:r>
          </w:p>
          <w:p w14:paraId="73940905"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7563FC" w:rsidRPr="00D67BF8" w:rsidRDefault="007563FC" w:rsidP="007563FC">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7563FC" w:rsidRPr="00D67BF8" w:rsidRDefault="007563FC" w:rsidP="007563FC">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7563FC" w:rsidRPr="00D67BF8" w:rsidRDefault="007563FC" w:rsidP="007563FC">
            <w:pPr>
              <w:pStyle w:val="TAL"/>
              <w:jc w:val="center"/>
            </w:pPr>
            <w:r w:rsidRPr="00D67BF8">
              <w:t>UE</w:t>
            </w:r>
          </w:p>
        </w:tc>
        <w:tc>
          <w:tcPr>
            <w:tcW w:w="567" w:type="dxa"/>
          </w:tcPr>
          <w:p w14:paraId="344F38AA" w14:textId="77777777" w:rsidR="007563FC" w:rsidRPr="00D67BF8" w:rsidRDefault="007563FC" w:rsidP="007563FC">
            <w:pPr>
              <w:pStyle w:val="TAL"/>
              <w:jc w:val="center"/>
            </w:pPr>
            <w:r w:rsidRPr="00D67BF8">
              <w:t>No</w:t>
            </w:r>
          </w:p>
        </w:tc>
        <w:tc>
          <w:tcPr>
            <w:tcW w:w="709" w:type="dxa"/>
          </w:tcPr>
          <w:p w14:paraId="5E3DA959" w14:textId="77777777" w:rsidR="007563FC" w:rsidRPr="00D67BF8" w:rsidRDefault="007563FC" w:rsidP="007563FC">
            <w:pPr>
              <w:pStyle w:val="TAL"/>
              <w:jc w:val="center"/>
            </w:pPr>
            <w:r w:rsidRPr="00D67BF8">
              <w:t>No</w:t>
            </w:r>
          </w:p>
        </w:tc>
        <w:tc>
          <w:tcPr>
            <w:tcW w:w="728" w:type="dxa"/>
          </w:tcPr>
          <w:p w14:paraId="7E96A221" w14:textId="77777777" w:rsidR="007563FC" w:rsidRPr="00D67BF8" w:rsidRDefault="007563FC" w:rsidP="007563FC">
            <w:pPr>
              <w:pStyle w:val="TAL"/>
              <w:jc w:val="center"/>
            </w:pPr>
            <w:r w:rsidRPr="00D67BF8">
              <w:t>No</w:t>
            </w:r>
          </w:p>
        </w:tc>
      </w:tr>
      <w:tr w:rsidR="007563FC" w:rsidRPr="00D67BF8" w14:paraId="7DC8E67B" w14:textId="77777777" w:rsidTr="003113BD">
        <w:trPr>
          <w:cantSplit/>
          <w:tblHeader/>
        </w:trPr>
        <w:tc>
          <w:tcPr>
            <w:tcW w:w="6917" w:type="dxa"/>
          </w:tcPr>
          <w:p w14:paraId="139AB795" w14:textId="77777777" w:rsidR="007563FC" w:rsidRPr="00D67BF8" w:rsidRDefault="007563FC" w:rsidP="007563FC">
            <w:pPr>
              <w:keepNext/>
              <w:keepLines/>
              <w:spacing w:after="0"/>
              <w:rPr>
                <w:rFonts w:ascii="Arial" w:hAnsi="Arial"/>
                <w:b/>
                <w:bCs/>
                <w:i/>
                <w:iCs/>
                <w:sz w:val="18"/>
              </w:rPr>
            </w:pPr>
            <w:r w:rsidRPr="00D67BF8">
              <w:rPr>
                <w:rFonts w:ascii="Arial" w:hAnsi="Arial" w:cs="Arial"/>
                <w:b/>
                <w:bCs/>
                <w:i/>
                <w:iCs/>
                <w:sz w:val="18"/>
                <w:szCs w:val="18"/>
              </w:rPr>
              <w:lastRenderedPageBreak/>
              <w:t>twoTCI-Act-servingCellInCC-List-r16</w:t>
            </w:r>
          </w:p>
          <w:p w14:paraId="3181987C" w14:textId="77777777" w:rsidR="007563FC" w:rsidRPr="00D67BF8" w:rsidRDefault="007563FC" w:rsidP="007563FC">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7563FC" w:rsidRPr="00D67BF8" w:rsidRDefault="007563FC" w:rsidP="007563FC">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7563FC" w:rsidRPr="00D67BF8" w:rsidRDefault="007563FC" w:rsidP="007563FC">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7563FC" w:rsidRPr="00D67BF8" w:rsidRDefault="007563FC" w:rsidP="007563FC">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7563FC" w:rsidRPr="00D67BF8" w:rsidRDefault="007563FC" w:rsidP="007563FC">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7563FC" w:rsidRPr="00D67BF8" w:rsidRDefault="007563FC" w:rsidP="007563FC">
            <w:pPr>
              <w:keepNext/>
              <w:keepLines/>
              <w:spacing w:after="0"/>
              <w:jc w:val="center"/>
              <w:rPr>
                <w:rFonts w:ascii="Arial" w:hAnsi="Arial"/>
                <w:sz w:val="18"/>
              </w:rPr>
            </w:pPr>
            <w:r w:rsidRPr="00D67BF8">
              <w:rPr>
                <w:rFonts w:ascii="Arial" w:hAnsi="Arial"/>
                <w:sz w:val="18"/>
              </w:rPr>
              <w:t>Yes</w:t>
            </w:r>
          </w:p>
        </w:tc>
      </w:tr>
      <w:tr w:rsidR="007563FC" w:rsidRPr="00D67BF8" w14:paraId="5FAF5CC7" w14:textId="77777777" w:rsidTr="0026000E">
        <w:trPr>
          <w:cantSplit/>
          <w:tblHeader/>
        </w:trPr>
        <w:tc>
          <w:tcPr>
            <w:tcW w:w="6917" w:type="dxa"/>
          </w:tcPr>
          <w:p w14:paraId="1F3EF6AC" w14:textId="77777777" w:rsidR="007563FC" w:rsidRPr="00D67BF8" w:rsidRDefault="007563FC" w:rsidP="007563FC">
            <w:pPr>
              <w:pStyle w:val="TAL"/>
              <w:rPr>
                <w:b/>
                <w:i/>
              </w:rPr>
            </w:pPr>
            <w:r w:rsidRPr="00D67BF8">
              <w:rPr>
                <w:b/>
                <w:i/>
              </w:rPr>
              <w:t>type1-HARQ-ACK-Codebook-r16</w:t>
            </w:r>
          </w:p>
          <w:p w14:paraId="4D89E3F3" w14:textId="77777777" w:rsidR="007563FC" w:rsidRPr="00D67BF8" w:rsidRDefault="007563FC" w:rsidP="007563FC">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7563FC" w:rsidRPr="00D67BF8" w:rsidRDefault="007563FC" w:rsidP="007563FC">
            <w:pPr>
              <w:pStyle w:val="TAL"/>
              <w:jc w:val="center"/>
            </w:pPr>
            <w:r w:rsidRPr="00D67BF8">
              <w:t>UE</w:t>
            </w:r>
          </w:p>
        </w:tc>
        <w:tc>
          <w:tcPr>
            <w:tcW w:w="567" w:type="dxa"/>
          </w:tcPr>
          <w:p w14:paraId="560BE987" w14:textId="77777777" w:rsidR="007563FC" w:rsidRPr="00D67BF8" w:rsidRDefault="007563FC" w:rsidP="007563FC">
            <w:pPr>
              <w:pStyle w:val="TAL"/>
              <w:jc w:val="center"/>
            </w:pPr>
            <w:r w:rsidRPr="00D67BF8">
              <w:t>No</w:t>
            </w:r>
          </w:p>
        </w:tc>
        <w:tc>
          <w:tcPr>
            <w:tcW w:w="709" w:type="dxa"/>
          </w:tcPr>
          <w:p w14:paraId="220AC3D9" w14:textId="77777777" w:rsidR="007563FC" w:rsidRPr="00D67BF8" w:rsidRDefault="007563FC" w:rsidP="007563FC">
            <w:pPr>
              <w:pStyle w:val="TAL"/>
              <w:jc w:val="center"/>
            </w:pPr>
            <w:r w:rsidRPr="00D67BF8">
              <w:t>No</w:t>
            </w:r>
          </w:p>
        </w:tc>
        <w:tc>
          <w:tcPr>
            <w:tcW w:w="728" w:type="dxa"/>
          </w:tcPr>
          <w:p w14:paraId="12083394" w14:textId="77777777" w:rsidR="007563FC" w:rsidRPr="00D67BF8" w:rsidRDefault="007563FC" w:rsidP="007563FC">
            <w:pPr>
              <w:pStyle w:val="TAL"/>
              <w:jc w:val="center"/>
            </w:pPr>
            <w:r w:rsidRPr="00D67BF8">
              <w:t>Yes</w:t>
            </w:r>
          </w:p>
        </w:tc>
      </w:tr>
      <w:tr w:rsidR="007563FC" w:rsidRPr="00D67BF8" w14:paraId="05208343" w14:textId="77777777" w:rsidTr="0026000E">
        <w:trPr>
          <w:cantSplit/>
          <w:tblHeader/>
        </w:trPr>
        <w:tc>
          <w:tcPr>
            <w:tcW w:w="6917" w:type="dxa"/>
          </w:tcPr>
          <w:p w14:paraId="658717FB" w14:textId="77777777" w:rsidR="007563FC" w:rsidRPr="00D67BF8" w:rsidRDefault="007563FC" w:rsidP="007563FC">
            <w:pPr>
              <w:pStyle w:val="TAL"/>
              <w:rPr>
                <w:b/>
                <w:i/>
              </w:rPr>
            </w:pPr>
            <w:r w:rsidRPr="00D67BF8">
              <w:rPr>
                <w:b/>
                <w:i/>
              </w:rPr>
              <w:t>type1-PUSCH-RepetitionMultiSlots</w:t>
            </w:r>
          </w:p>
          <w:p w14:paraId="0AAFE249" w14:textId="53422534" w:rsidR="007563FC" w:rsidRPr="00D67BF8" w:rsidRDefault="007563FC" w:rsidP="007563FC">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7563FC" w:rsidRPr="00D67BF8" w:rsidRDefault="007563FC" w:rsidP="007563FC">
            <w:pPr>
              <w:pStyle w:val="TAL"/>
              <w:jc w:val="center"/>
            </w:pPr>
            <w:r w:rsidRPr="00D67BF8">
              <w:t>UE</w:t>
            </w:r>
          </w:p>
        </w:tc>
        <w:tc>
          <w:tcPr>
            <w:tcW w:w="567" w:type="dxa"/>
          </w:tcPr>
          <w:p w14:paraId="5218A3DC" w14:textId="77777777" w:rsidR="007563FC" w:rsidRPr="00D67BF8" w:rsidRDefault="007563FC" w:rsidP="007563FC">
            <w:pPr>
              <w:pStyle w:val="TAL"/>
              <w:jc w:val="center"/>
            </w:pPr>
            <w:r w:rsidRPr="00D67BF8">
              <w:t>No</w:t>
            </w:r>
          </w:p>
        </w:tc>
        <w:tc>
          <w:tcPr>
            <w:tcW w:w="709" w:type="dxa"/>
          </w:tcPr>
          <w:p w14:paraId="165301B8" w14:textId="77777777" w:rsidR="007563FC" w:rsidRPr="00D67BF8" w:rsidRDefault="007563FC" w:rsidP="007563FC">
            <w:pPr>
              <w:pStyle w:val="TAL"/>
              <w:jc w:val="center"/>
            </w:pPr>
            <w:r w:rsidRPr="00D67BF8">
              <w:t>No</w:t>
            </w:r>
          </w:p>
        </w:tc>
        <w:tc>
          <w:tcPr>
            <w:tcW w:w="728" w:type="dxa"/>
          </w:tcPr>
          <w:p w14:paraId="0975BEAC" w14:textId="77777777" w:rsidR="007563FC" w:rsidRPr="00D67BF8" w:rsidRDefault="007563FC" w:rsidP="007563FC">
            <w:pPr>
              <w:pStyle w:val="TAL"/>
              <w:jc w:val="center"/>
            </w:pPr>
            <w:r w:rsidRPr="00D67BF8">
              <w:t>No</w:t>
            </w:r>
          </w:p>
        </w:tc>
      </w:tr>
      <w:tr w:rsidR="007563FC" w:rsidRPr="00D67BF8" w14:paraId="14C94F34" w14:textId="77777777" w:rsidTr="0026000E">
        <w:trPr>
          <w:cantSplit/>
          <w:tblHeader/>
        </w:trPr>
        <w:tc>
          <w:tcPr>
            <w:tcW w:w="6917" w:type="dxa"/>
          </w:tcPr>
          <w:p w14:paraId="4B584C59" w14:textId="77777777" w:rsidR="007563FC" w:rsidRPr="00D67BF8" w:rsidRDefault="007563FC" w:rsidP="007563FC">
            <w:pPr>
              <w:pStyle w:val="TAL"/>
              <w:rPr>
                <w:b/>
                <w:i/>
              </w:rPr>
            </w:pPr>
            <w:r w:rsidRPr="00D67BF8">
              <w:rPr>
                <w:b/>
                <w:i/>
              </w:rPr>
              <w:t>type2-CG-ReleaseDCI-0-1-r16</w:t>
            </w:r>
          </w:p>
          <w:p w14:paraId="1575D637" w14:textId="1AC4EF95" w:rsidR="007563FC" w:rsidRPr="00D67BF8" w:rsidRDefault="007563FC" w:rsidP="007563FC">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7563FC" w:rsidRPr="00D67BF8" w:rsidRDefault="007563FC" w:rsidP="007563FC">
            <w:pPr>
              <w:pStyle w:val="TAL"/>
              <w:jc w:val="center"/>
            </w:pPr>
            <w:r w:rsidRPr="00D67BF8">
              <w:t>UE</w:t>
            </w:r>
          </w:p>
        </w:tc>
        <w:tc>
          <w:tcPr>
            <w:tcW w:w="567" w:type="dxa"/>
          </w:tcPr>
          <w:p w14:paraId="10BDC4C6" w14:textId="77777777" w:rsidR="007563FC" w:rsidRPr="00D67BF8" w:rsidRDefault="007563FC" w:rsidP="007563FC">
            <w:pPr>
              <w:pStyle w:val="TAL"/>
              <w:jc w:val="center"/>
            </w:pPr>
            <w:r w:rsidRPr="00D67BF8">
              <w:t>No</w:t>
            </w:r>
          </w:p>
        </w:tc>
        <w:tc>
          <w:tcPr>
            <w:tcW w:w="709" w:type="dxa"/>
          </w:tcPr>
          <w:p w14:paraId="5B3293A1" w14:textId="77777777" w:rsidR="007563FC" w:rsidRPr="00D67BF8" w:rsidRDefault="007563FC" w:rsidP="007563FC">
            <w:pPr>
              <w:pStyle w:val="TAL"/>
              <w:jc w:val="center"/>
            </w:pPr>
            <w:r w:rsidRPr="00D67BF8">
              <w:t>No</w:t>
            </w:r>
          </w:p>
        </w:tc>
        <w:tc>
          <w:tcPr>
            <w:tcW w:w="728" w:type="dxa"/>
          </w:tcPr>
          <w:p w14:paraId="3E566E11" w14:textId="77777777" w:rsidR="007563FC" w:rsidRPr="00D67BF8" w:rsidRDefault="007563FC" w:rsidP="007563FC">
            <w:pPr>
              <w:pStyle w:val="TAL"/>
              <w:jc w:val="center"/>
            </w:pPr>
            <w:r w:rsidRPr="00D67BF8">
              <w:t>No</w:t>
            </w:r>
          </w:p>
        </w:tc>
      </w:tr>
      <w:tr w:rsidR="007563FC" w:rsidRPr="00D67BF8" w14:paraId="346173E2" w14:textId="77777777" w:rsidTr="0026000E">
        <w:trPr>
          <w:cantSplit/>
          <w:tblHeader/>
        </w:trPr>
        <w:tc>
          <w:tcPr>
            <w:tcW w:w="6917" w:type="dxa"/>
          </w:tcPr>
          <w:p w14:paraId="09F04D3E" w14:textId="77777777" w:rsidR="007563FC" w:rsidRPr="00D67BF8" w:rsidRDefault="007563FC" w:rsidP="007563FC">
            <w:pPr>
              <w:pStyle w:val="TAL"/>
              <w:rPr>
                <w:b/>
                <w:i/>
              </w:rPr>
            </w:pPr>
            <w:r w:rsidRPr="00D67BF8">
              <w:rPr>
                <w:b/>
                <w:i/>
              </w:rPr>
              <w:t>type2-CG-ReleaseDCI-0-2-r16</w:t>
            </w:r>
          </w:p>
          <w:p w14:paraId="62D004B6" w14:textId="3230559D" w:rsidR="007563FC" w:rsidRPr="00D67BF8" w:rsidRDefault="007563FC" w:rsidP="007563FC">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7563FC" w:rsidRPr="00D67BF8" w:rsidRDefault="007563FC" w:rsidP="007563FC">
            <w:pPr>
              <w:pStyle w:val="TAL"/>
              <w:jc w:val="center"/>
            </w:pPr>
            <w:r w:rsidRPr="00D67BF8">
              <w:t>UE</w:t>
            </w:r>
          </w:p>
        </w:tc>
        <w:tc>
          <w:tcPr>
            <w:tcW w:w="567" w:type="dxa"/>
          </w:tcPr>
          <w:p w14:paraId="11CE2DDE" w14:textId="77777777" w:rsidR="007563FC" w:rsidRPr="00D67BF8" w:rsidRDefault="007563FC" w:rsidP="007563FC">
            <w:pPr>
              <w:pStyle w:val="TAL"/>
              <w:jc w:val="center"/>
            </w:pPr>
            <w:r w:rsidRPr="00D67BF8">
              <w:t>No</w:t>
            </w:r>
          </w:p>
        </w:tc>
        <w:tc>
          <w:tcPr>
            <w:tcW w:w="709" w:type="dxa"/>
          </w:tcPr>
          <w:p w14:paraId="2DC263B5" w14:textId="77777777" w:rsidR="007563FC" w:rsidRPr="00D67BF8" w:rsidRDefault="007563FC" w:rsidP="007563FC">
            <w:pPr>
              <w:pStyle w:val="TAL"/>
              <w:jc w:val="center"/>
            </w:pPr>
            <w:r w:rsidRPr="00D67BF8">
              <w:t>No</w:t>
            </w:r>
          </w:p>
        </w:tc>
        <w:tc>
          <w:tcPr>
            <w:tcW w:w="728" w:type="dxa"/>
          </w:tcPr>
          <w:p w14:paraId="1577EA3A" w14:textId="77777777" w:rsidR="007563FC" w:rsidRPr="00D67BF8" w:rsidRDefault="007563FC" w:rsidP="007563FC">
            <w:pPr>
              <w:pStyle w:val="TAL"/>
              <w:jc w:val="center"/>
            </w:pPr>
            <w:r w:rsidRPr="00D67BF8">
              <w:t>No</w:t>
            </w:r>
          </w:p>
        </w:tc>
      </w:tr>
      <w:tr w:rsidR="007563FC" w:rsidRPr="00D67BF8" w14:paraId="17790748" w14:textId="77777777" w:rsidTr="0026000E">
        <w:trPr>
          <w:cantSplit/>
          <w:tblHeader/>
        </w:trPr>
        <w:tc>
          <w:tcPr>
            <w:tcW w:w="6917" w:type="dxa"/>
          </w:tcPr>
          <w:p w14:paraId="19A78384" w14:textId="77777777" w:rsidR="007563FC" w:rsidRPr="00D67BF8" w:rsidRDefault="007563FC" w:rsidP="007563FC">
            <w:pPr>
              <w:pStyle w:val="TAL"/>
              <w:rPr>
                <w:b/>
                <w:i/>
              </w:rPr>
            </w:pPr>
            <w:r w:rsidRPr="00D67BF8">
              <w:rPr>
                <w:b/>
                <w:i/>
              </w:rPr>
              <w:t>type2-HARQ-ACK-Codebook-r16</w:t>
            </w:r>
          </w:p>
          <w:p w14:paraId="4A6D0D55" w14:textId="77777777" w:rsidR="007563FC" w:rsidRPr="00D67BF8" w:rsidRDefault="007563FC" w:rsidP="007563FC">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7563FC" w:rsidRPr="00D67BF8" w:rsidRDefault="007563FC" w:rsidP="007563FC">
            <w:pPr>
              <w:pStyle w:val="TAL"/>
              <w:jc w:val="center"/>
            </w:pPr>
            <w:r w:rsidRPr="00D67BF8">
              <w:t>UE</w:t>
            </w:r>
          </w:p>
        </w:tc>
        <w:tc>
          <w:tcPr>
            <w:tcW w:w="567" w:type="dxa"/>
          </w:tcPr>
          <w:p w14:paraId="67711AAD" w14:textId="77777777" w:rsidR="007563FC" w:rsidRPr="00D67BF8" w:rsidRDefault="007563FC" w:rsidP="007563FC">
            <w:pPr>
              <w:pStyle w:val="TAL"/>
              <w:jc w:val="center"/>
            </w:pPr>
            <w:r w:rsidRPr="00D67BF8">
              <w:t>No</w:t>
            </w:r>
          </w:p>
        </w:tc>
        <w:tc>
          <w:tcPr>
            <w:tcW w:w="709" w:type="dxa"/>
          </w:tcPr>
          <w:p w14:paraId="791939F5" w14:textId="77777777" w:rsidR="007563FC" w:rsidRPr="00D67BF8" w:rsidRDefault="007563FC" w:rsidP="007563FC">
            <w:pPr>
              <w:pStyle w:val="TAL"/>
              <w:jc w:val="center"/>
            </w:pPr>
            <w:r w:rsidRPr="00D67BF8">
              <w:t>No</w:t>
            </w:r>
          </w:p>
        </w:tc>
        <w:tc>
          <w:tcPr>
            <w:tcW w:w="728" w:type="dxa"/>
          </w:tcPr>
          <w:p w14:paraId="57D16769" w14:textId="77777777" w:rsidR="007563FC" w:rsidRPr="00D67BF8" w:rsidRDefault="007563FC" w:rsidP="007563FC">
            <w:pPr>
              <w:pStyle w:val="TAL"/>
              <w:jc w:val="center"/>
            </w:pPr>
            <w:r w:rsidRPr="00D67BF8">
              <w:t>No</w:t>
            </w:r>
          </w:p>
        </w:tc>
      </w:tr>
      <w:tr w:rsidR="007563FC" w:rsidRPr="00D67BF8" w14:paraId="194FC39F" w14:textId="77777777" w:rsidTr="0026000E">
        <w:trPr>
          <w:cantSplit/>
          <w:tblHeader/>
        </w:trPr>
        <w:tc>
          <w:tcPr>
            <w:tcW w:w="6917" w:type="dxa"/>
          </w:tcPr>
          <w:p w14:paraId="19190A5C" w14:textId="77777777" w:rsidR="007563FC" w:rsidRPr="00D67BF8" w:rsidRDefault="007563FC" w:rsidP="007563FC">
            <w:pPr>
              <w:pStyle w:val="TAL"/>
              <w:rPr>
                <w:b/>
                <w:i/>
              </w:rPr>
            </w:pPr>
            <w:r w:rsidRPr="00D67BF8">
              <w:rPr>
                <w:b/>
                <w:i/>
              </w:rPr>
              <w:t>type2-PUSCH-RepetitionMultiSlots</w:t>
            </w:r>
          </w:p>
          <w:p w14:paraId="70AF1D8C" w14:textId="6FBF1913" w:rsidR="007563FC" w:rsidRPr="00D67BF8" w:rsidRDefault="007563FC" w:rsidP="007563FC">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7563FC" w:rsidRPr="00D67BF8" w:rsidRDefault="007563FC" w:rsidP="007563FC">
            <w:pPr>
              <w:pStyle w:val="TAL"/>
              <w:jc w:val="center"/>
            </w:pPr>
            <w:r w:rsidRPr="00D67BF8">
              <w:t>UE</w:t>
            </w:r>
          </w:p>
        </w:tc>
        <w:tc>
          <w:tcPr>
            <w:tcW w:w="567" w:type="dxa"/>
          </w:tcPr>
          <w:p w14:paraId="63CA2B6D" w14:textId="77777777" w:rsidR="007563FC" w:rsidRPr="00D67BF8" w:rsidRDefault="007563FC" w:rsidP="007563FC">
            <w:pPr>
              <w:pStyle w:val="TAL"/>
              <w:jc w:val="center"/>
            </w:pPr>
            <w:r w:rsidRPr="00D67BF8">
              <w:t>No</w:t>
            </w:r>
          </w:p>
        </w:tc>
        <w:tc>
          <w:tcPr>
            <w:tcW w:w="709" w:type="dxa"/>
          </w:tcPr>
          <w:p w14:paraId="5DF0E271" w14:textId="77777777" w:rsidR="007563FC" w:rsidRPr="00D67BF8" w:rsidRDefault="007563FC" w:rsidP="007563FC">
            <w:pPr>
              <w:pStyle w:val="TAL"/>
              <w:jc w:val="center"/>
            </w:pPr>
            <w:r w:rsidRPr="00D67BF8">
              <w:t>No</w:t>
            </w:r>
          </w:p>
        </w:tc>
        <w:tc>
          <w:tcPr>
            <w:tcW w:w="728" w:type="dxa"/>
          </w:tcPr>
          <w:p w14:paraId="7D2BEDD3" w14:textId="77777777" w:rsidR="007563FC" w:rsidRPr="00D67BF8" w:rsidRDefault="007563FC" w:rsidP="007563FC">
            <w:pPr>
              <w:pStyle w:val="TAL"/>
              <w:jc w:val="center"/>
            </w:pPr>
            <w:r w:rsidRPr="00D67BF8">
              <w:t>No</w:t>
            </w:r>
          </w:p>
        </w:tc>
      </w:tr>
      <w:tr w:rsidR="007563FC" w:rsidRPr="00D67BF8" w14:paraId="1053E44D" w14:textId="77777777" w:rsidTr="0026000E">
        <w:trPr>
          <w:cantSplit/>
          <w:tblHeader/>
        </w:trPr>
        <w:tc>
          <w:tcPr>
            <w:tcW w:w="6917" w:type="dxa"/>
          </w:tcPr>
          <w:p w14:paraId="241069EE" w14:textId="77777777" w:rsidR="007563FC" w:rsidRPr="00D67BF8" w:rsidRDefault="007563FC" w:rsidP="007563FC">
            <w:pPr>
              <w:pStyle w:val="TAL"/>
              <w:rPr>
                <w:b/>
                <w:i/>
              </w:rPr>
            </w:pPr>
            <w:r w:rsidRPr="00D67BF8">
              <w:rPr>
                <w:b/>
                <w:i/>
              </w:rPr>
              <w:t>type2-SP-CSI-Feedback-LongPUCCH</w:t>
            </w:r>
          </w:p>
          <w:p w14:paraId="24BC87A9" w14:textId="77777777" w:rsidR="007563FC" w:rsidRPr="00D67BF8" w:rsidRDefault="007563FC" w:rsidP="007563FC">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7563FC" w:rsidRPr="00D67BF8" w:rsidRDefault="007563FC" w:rsidP="007563FC">
            <w:pPr>
              <w:pStyle w:val="TAL"/>
              <w:jc w:val="center"/>
            </w:pPr>
            <w:r w:rsidRPr="00D67BF8">
              <w:t>UE</w:t>
            </w:r>
          </w:p>
        </w:tc>
        <w:tc>
          <w:tcPr>
            <w:tcW w:w="567" w:type="dxa"/>
          </w:tcPr>
          <w:p w14:paraId="5EE69A6C" w14:textId="77777777" w:rsidR="007563FC" w:rsidRPr="00D67BF8" w:rsidRDefault="007563FC" w:rsidP="007563FC">
            <w:pPr>
              <w:pStyle w:val="TAL"/>
              <w:jc w:val="center"/>
            </w:pPr>
            <w:r w:rsidRPr="00D67BF8">
              <w:t>No</w:t>
            </w:r>
          </w:p>
        </w:tc>
        <w:tc>
          <w:tcPr>
            <w:tcW w:w="709" w:type="dxa"/>
          </w:tcPr>
          <w:p w14:paraId="4FBF0710" w14:textId="77777777" w:rsidR="007563FC" w:rsidRPr="00D67BF8" w:rsidRDefault="007563FC" w:rsidP="007563FC">
            <w:pPr>
              <w:pStyle w:val="TAL"/>
              <w:jc w:val="center"/>
            </w:pPr>
            <w:r w:rsidRPr="00D67BF8">
              <w:t>No</w:t>
            </w:r>
          </w:p>
        </w:tc>
        <w:tc>
          <w:tcPr>
            <w:tcW w:w="728" w:type="dxa"/>
          </w:tcPr>
          <w:p w14:paraId="6E7EC4E1" w14:textId="77777777" w:rsidR="007563FC" w:rsidRPr="00D67BF8" w:rsidRDefault="007563FC" w:rsidP="007563FC">
            <w:pPr>
              <w:pStyle w:val="TAL"/>
              <w:jc w:val="center"/>
            </w:pPr>
            <w:r w:rsidRPr="00D67BF8">
              <w:t>No</w:t>
            </w:r>
          </w:p>
        </w:tc>
      </w:tr>
      <w:tr w:rsidR="007563FC" w:rsidRPr="00D67BF8" w14:paraId="3AF7C12D" w14:textId="77777777" w:rsidTr="0026000E">
        <w:trPr>
          <w:cantSplit/>
          <w:tblHeader/>
        </w:trPr>
        <w:tc>
          <w:tcPr>
            <w:tcW w:w="6917" w:type="dxa"/>
          </w:tcPr>
          <w:p w14:paraId="7D6A1B7C" w14:textId="77777777" w:rsidR="007563FC" w:rsidRPr="00D67BF8" w:rsidRDefault="007563FC" w:rsidP="007563FC">
            <w:pPr>
              <w:pStyle w:val="TAL"/>
              <w:rPr>
                <w:b/>
                <w:i/>
              </w:rPr>
            </w:pPr>
            <w:r w:rsidRPr="00D67BF8">
              <w:rPr>
                <w:b/>
                <w:i/>
              </w:rPr>
              <w:t>uci-CodeBlockSegmentation</w:t>
            </w:r>
          </w:p>
          <w:p w14:paraId="6AAD691E" w14:textId="77777777" w:rsidR="007563FC" w:rsidRPr="00D67BF8" w:rsidRDefault="007563FC" w:rsidP="007563FC">
            <w:pPr>
              <w:pStyle w:val="TAL"/>
            </w:pPr>
            <w:r w:rsidRPr="00D67BF8">
              <w:t>Indicates whether the UE supports segmenting UCI into multiple code blocks depending on the payload size.</w:t>
            </w:r>
          </w:p>
        </w:tc>
        <w:tc>
          <w:tcPr>
            <w:tcW w:w="709" w:type="dxa"/>
          </w:tcPr>
          <w:p w14:paraId="19A69485" w14:textId="77777777" w:rsidR="007563FC" w:rsidRPr="00D67BF8" w:rsidRDefault="007563FC" w:rsidP="007563FC">
            <w:pPr>
              <w:pStyle w:val="TAL"/>
              <w:jc w:val="center"/>
            </w:pPr>
            <w:r w:rsidRPr="00D67BF8">
              <w:t>UE</w:t>
            </w:r>
          </w:p>
        </w:tc>
        <w:tc>
          <w:tcPr>
            <w:tcW w:w="567" w:type="dxa"/>
          </w:tcPr>
          <w:p w14:paraId="269C6605" w14:textId="77777777" w:rsidR="007563FC" w:rsidRPr="00D67BF8" w:rsidRDefault="007563FC" w:rsidP="007563FC">
            <w:pPr>
              <w:pStyle w:val="TAL"/>
              <w:jc w:val="center"/>
            </w:pPr>
            <w:r w:rsidRPr="00D67BF8">
              <w:t>Yes</w:t>
            </w:r>
          </w:p>
        </w:tc>
        <w:tc>
          <w:tcPr>
            <w:tcW w:w="709" w:type="dxa"/>
          </w:tcPr>
          <w:p w14:paraId="59028E07" w14:textId="77777777" w:rsidR="007563FC" w:rsidRPr="00D67BF8" w:rsidRDefault="007563FC" w:rsidP="007563FC">
            <w:pPr>
              <w:pStyle w:val="TAL"/>
              <w:jc w:val="center"/>
            </w:pPr>
            <w:r w:rsidRPr="00D67BF8">
              <w:t>No</w:t>
            </w:r>
          </w:p>
        </w:tc>
        <w:tc>
          <w:tcPr>
            <w:tcW w:w="728" w:type="dxa"/>
          </w:tcPr>
          <w:p w14:paraId="520F95EF" w14:textId="77777777" w:rsidR="007563FC" w:rsidRPr="00D67BF8" w:rsidRDefault="007563FC" w:rsidP="007563FC">
            <w:pPr>
              <w:pStyle w:val="TAL"/>
              <w:jc w:val="center"/>
            </w:pPr>
            <w:r w:rsidRPr="00D67BF8">
              <w:t>Yes</w:t>
            </w:r>
          </w:p>
        </w:tc>
      </w:tr>
      <w:tr w:rsidR="007563FC" w:rsidRPr="00D67BF8" w14:paraId="2A8AC731" w14:textId="77777777" w:rsidTr="0026000E">
        <w:trPr>
          <w:cantSplit/>
          <w:tblHeader/>
        </w:trPr>
        <w:tc>
          <w:tcPr>
            <w:tcW w:w="6917" w:type="dxa"/>
          </w:tcPr>
          <w:p w14:paraId="4DBA9C89" w14:textId="77777777" w:rsidR="007563FC" w:rsidRPr="00D67BF8" w:rsidRDefault="007563FC" w:rsidP="007563FC">
            <w:pPr>
              <w:pStyle w:val="TAL"/>
              <w:rPr>
                <w:b/>
                <w:i/>
              </w:rPr>
            </w:pPr>
            <w:r w:rsidRPr="00D67BF8">
              <w:rPr>
                <w:b/>
                <w:i/>
              </w:rPr>
              <w:t>ul-64QAM-MCS-TableAlt</w:t>
            </w:r>
          </w:p>
          <w:p w14:paraId="0B140EA9" w14:textId="77777777" w:rsidR="007563FC" w:rsidRPr="00D67BF8" w:rsidRDefault="007563FC" w:rsidP="007563FC">
            <w:pPr>
              <w:pStyle w:val="TAL"/>
            </w:pPr>
            <w:r w:rsidRPr="00D67BF8">
              <w:t>Indicates whether the UE supports the alternative 64QAM MCS table for PUSCH with and without transform precoding respectively.</w:t>
            </w:r>
          </w:p>
        </w:tc>
        <w:tc>
          <w:tcPr>
            <w:tcW w:w="709" w:type="dxa"/>
          </w:tcPr>
          <w:p w14:paraId="1B832989" w14:textId="77777777" w:rsidR="007563FC" w:rsidRPr="00D67BF8" w:rsidRDefault="007563FC" w:rsidP="007563FC">
            <w:pPr>
              <w:pStyle w:val="TAL"/>
              <w:jc w:val="center"/>
            </w:pPr>
            <w:r w:rsidRPr="00D67BF8">
              <w:t>UE</w:t>
            </w:r>
          </w:p>
        </w:tc>
        <w:tc>
          <w:tcPr>
            <w:tcW w:w="567" w:type="dxa"/>
          </w:tcPr>
          <w:p w14:paraId="11DD32D5" w14:textId="77777777" w:rsidR="007563FC" w:rsidRPr="00D67BF8" w:rsidRDefault="007563FC" w:rsidP="007563FC">
            <w:pPr>
              <w:pStyle w:val="TAL"/>
              <w:jc w:val="center"/>
            </w:pPr>
            <w:r w:rsidRPr="00D67BF8">
              <w:t>No</w:t>
            </w:r>
          </w:p>
        </w:tc>
        <w:tc>
          <w:tcPr>
            <w:tcW w:w="709" w:type="dxa"/>
          </w:tcPr>
          <w:p w14:paraId="6DF3C27C" w14:textId="77777777" w:rsidR="007563FC" w:rsidRPr="00D67BF8" w:rsidRDefault="007563FC" w:rsidP="007563FC">
            <w:pPr>
              <w:pStyle w:val="TAL"/>
              <w:jc w:val="center"/>
            </w:pPr>
            <w:r w:rsidRPr="00D67BF8">
              <w:t>No</w:t>
            </w:r>
          </w:p>
        </w:tc>
        <w:tc>
          <w:tcPr>
            <w:tcW w:w="728" w:type="dxa"/>
          </w:tcPr>
          <w:p w14:paraId="3B78F639" w14:textId="77777777" w:rsidR="007563FC" w:rsidRPr="00D67BF8" w:rsidRDefault="007563FC" w:rsidP="007563FC">
            <w:pPr>
              <w:pStyle w:val="TAL"/>
              <w:jc w:val="center"/>
            </w:pPr>
            <w:r w:rsidRPr="00D67BF8">
              <w:t>Yes</w:t>
            </w:r>
          </w:p>
        </w:tc>
      </w:tr>
      <w:tr w:rsidR="007563FC" w:rsidRPr="00D67BF8" w14:paraId="09274F21" w14:textId="77777777" w:rsidTr="0026000E">
        <w:trPr>
          <w:cantSplit/>
          <w:tblHeader/>
        </w:trPr>
        <w:tc>
          <w:tcPr>
            <w:tcW w:w="6917" w:type="dxa"/>
          </w:tcPr>
          <w:p w14:paraId="29087E84" w14:textId="77777777" w:rsidR="007563FC" w:rsidRPr="00D67BF8" w:rsidRDefault="007563FC" w:rsidP="007563FC">
            <w:pPr>
              <w:pStyle w:val="TAL"/>
              <w:rPr>
                <w:b/>
                <w:i/>
              </w:rPr>
            </w:pPr>
            <w:r w:rsidRPr="00D67BF8">
              <w:rPr>
                <w:b/>
                <w:i/>
              </w:rPr>
              <w:t>ul-SchedulingOffset</w:t>
            </w:r>
          </w:p>
          <w:p w14:paraId="45EA4E04" w14:textId="77777777" w:rsidR="007563FC" w:rsidRPr="00D67BF8" w:rsidRDefault="007563FC" w:rsidP="007563FC">
            <w:pPr>
              <w:pStyle w:val="TAL"/>
            </w:pPr>
            <w:r w:rsidRPr="00D67BF8">
              <w:t>Indicates whether the UE supports UL scheduling slot offset (K2) greater than 12.</w:t>
            </w:r>
          </w:p>
        </w:tc>
        <w:tc>
          <w:tcPr>
            <w:tcW w:w="709" w:type="dxa"/>
          </w:tcPr>
          <w:p w14:paraId="48BFD4E8" w14:textId="77777777" w:rsidR="007563FC" w:rsidRPr="00D67BF8" w:rsidRDefault="007563FC" w:rsidP="007563FC">
            <w:pPr>
              <w:pStyle w:val="TAL"/>
              <w:jc w:val="center"/>
            </w:pPr>
            <w:r w:rsidRPr="00D67BF8">
              <w:t>UE</w:t>
            </w:r>
          </w:p>
        </w:tc>
        <w:tc>
          <w:tcPr>
            <w:tcW w:w="567" w:type="dxa"/>
          </w:tcPr>
          <w:p w14:paraId="02579FE0" w14:textId="77777777" w:rsidR="007563FC" w:rsidRPr="00D67BF8" w:rsidRDefault="007563FC" w:rsidP="007563FC">
            <w:pPr>
              <w:pStyle w:val="TAL"/>
              <w:jc w:val="center"/>
            </w:pPr>
            <w:r w:rsidRPr="00D67BF8">
              <w:t>Yes</w:t>
            </w:r>
          </w:p>
        </w:tc>
        <w:tc>
          <w:tcPr>
            <w:tcW w:w="709" w:type="dxa"/>
          </w:tcPr>
          <w:p w14:paraId="769D14CF" w14:textId="77777777" w:rsidR="007563FC" w:rsidRPr="00D67BF8" w:rsidRDefault="007563FC" w:rsidP="007563FC">
            <w:pPr>
              <w:pStyle w:val="TAL"/>
              <w:jc w:val="center"/>
            </w:pPr>
            <w:r w:rsidRPr="00D67BF8">
              <w:t>Yes</w:t>
            </w:r>
          </w:p>
        </w:tc>
        <w:tc>
          <w:tcPr>
            <w:tcW w:w="728" w:type="dxa"/>
          </w:tcPr>
          <w:p w14:paraId="03345180" w14:textId="77777777" w:rsidR="007563FC" w:rsidRPr="00D67BF8" w:rsidRDefault="007563FC" w:rsidP="007563FC">
            <w:pPr>
              <w:pStyle w:val="TAL"/>
              <w:jc w:val="center"/>
            </w:pPr>
            <w:r w:rsidRPr="00D67BF8">
              <w:t>Yes</w:t>
            </w:r>
          </w:p>
        </w:tc>
      </w:tr>
      <w:tr w:rsidR="007563FC" w:rsidRPr="00D67BF8" w14:paraId="3B63AB3E" w14:textId="77777777" w:rsidTr="0026000E">
        <w:trPr>
          <w:cantSplit/>
          <w:tblHeader/>
        </w:trPr>
        <w:tc>
          <w:tcPr>
            <w:tcW w:w="6917" w:type="dxa"/>
          </w:tcPr>
          <w:p w14:paraId="005DB43A" w14:textId="77777777" w:rsidR="007563FC" w:rsidRPr="00D67BF8" w:rsidRDefault="007563FC" w:rsidP="007563FC">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7563FC" w:rsidRPr="00D67BF8" w:rsidRDefault="007563FC" w:rsidP="007563FC">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7563FC" w:rsidRPr="00D67BF8" w:rsidRDefault="007563FC" w:rsidP="007563FC">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7563FC" w:rsidRPr="00D67BF8" w:rsidRDefault="007563FC" w:rsidP="007563FC">
            <w:pPr>
              <w:pStyle w:val="TAL"/>
              <w:jc w:val="center"/>
            </w:pPr>
            <w:r w:rsidRPr="00D67BF8">
              <w:t>UE</w:t>
            </w:r>
          </w:p>
        </w:tc>
        <w:tc>
          <w:tcPr>
            <w:tcW w:w="567" w:type="dxa"/>
          </w:tcPr>
          <w:p w14:paraId="0E241585" w14:textId="6FF2E490" w:rsidR="007563FC" w:rsidRPr="00D67BF8" w:rsidRDefault="007563FC" w:rsidP="007563FC">
            <w:pPr>
              <w:pStyle w:val="TAL"/>
              <w:jc w:val="center"/>
            </w:pPr>
            <w:r w:rsidRPr="00D67BF8">
              <w:t>No</w:t>
            </w:r>
          </w:p>
        </w:tc>
        <w:tc>
          <w:tcPr>
            <w:tcW w:w="709" w:type="dxa"/>
          </w:tcPr>
          <w:p w14:paraId="195A3D53" w14:textId="54374D9D" w:rsidR="007563FC" w:rsidRPr="00D67BF8" w:rsidRDefault="007563FC" w:rsidP="007563FC">
            <w:pPr>
              <w:pStyle w:val="TAL"/>
              <w:jc w:val="center"/>
            </w:pPr>
            <w:r w:rsidRPr="00D67BF8">
              <w:t>No</w:t>
            </w:r>
          </w:p>
        </w:tc>
        <w:tc>
          <w:tcPr>
            <w:tcW w:w="728" w:type="dxa"/>
          </w:tcPr>
          <w:p w14:paraId="35EF60DC" w14:textId="68A9700D" w:rsidR="007563FC" w:rsidRPr="00D67BF8" w:rsidRDefault="007563FC" w:rsidP="007563FC">
            <w:pPr>
              <w:pStyle w:val="TAL"/>
              <w:jc w:val="center"/>
            </w:pPr>
            <w:r w:rsidRPr="00D67BF8">
              <w:t>No</w:t>
            </w:r>
          </w:p>
        </w:tc>
      </w:tr>
      <w:tr w:rsidR="007563FC" w:rsidRPr="00D67BF8" w14:paraId="708A8D60" w14:textId="77777777" w:rsidTr="0026000E">
        <w:trPr>
          <w:cantSplit/>
          <w:tblHeader/>
        </w:trPr>
        <w:tc>
          <w:tcPr>
            <w:tcW w:w="6917" w:type="dxa"/>
          </w:tcPr>
          <w:p w14:paraId="1AEE5EEC" w14:textId="77777777" w:rsidR="007563FC" w:rsidRPr="00D67BF8" w:rsidRDefault="007563FC" w:rsidP="007563FC">
            <w:pPr>
              <w:pStyle w:val="TAL"/>
              <w:rPr>
                <w:b/>
                <w:i/>
              </w:rPr>
            </w:pPr>
            <w:r w:rsidRPr="00D67BF8">
              <w:rPr>
                <w:b/>
                <w:i/>
              </w:rPr>
              <w:lastRenderedPageBreak/>
              <w:t>uplinkPreCompensationATG-r18</w:t>
            </w:r>
          </w:p>
          <w:p w14:paraId="45BC4359" w14:textId="77777777" w:rsidR="007563FC" w:rsidRPr="00D67BF8" w:rsidRDefault="007563FC" w:rsidP="007563FC">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7563FC" w:rsidRPr="00D67BF8" w:rsidRDefault="007563FC" w:rsidP="007563FC">
            <w:pPr>
              <w:pStyle w:val="TAL"/>
              <w:rPr>
                <w:ins w:id="2084"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7563FC" w:rsidRPr="00D67BF8" w:rsidRDefault="007563FC">
            <w:pPr>
              <w:pStyle w:val="TAN"/>
              <w:rPr>
                <w:rFonts w:cs="Arial"/>
                <w:b/>
                <w:bCs/>
                <w:i/>
                <w:iCs/>
                <w:szCs w:val="18"/>
                <w:lang w:eastAsia="en-GB"/>
              </w:rPr>
              <w:pPrChange w:id="2085" w:author="NR_MIMO_evo_DL_UL-Core" w:date="2024-04-23T18:35:00Z">
                <w:pPr>
                  <w:pStyle w:val="TAL"/>
                </w:pPr>
              </w:pPrChange>
            </w:pPr>
            <w:ins w:id="2086"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2087" w:author="NR_MIMO_evo_DL_UL-Core" w:date="2024-04-23T18:35:00Z">
              <w:r w:rsidRPr="00D67BF8">
                <w:t>i</w:t>
              </w:r>
            </w:ins>
            <w:ins w:id="2088" w:author="NR_MIMO_evo_DL_UL-Core" w:date="2024-04-23T18:34:00Z">
              <w:r w:rsidRPr="00D67BF8">
                <w:t>lity is applicable only for bands defined in Section 5.2J in TS 38.101-1 [2].</w:t>
              </w:r>
            </w:ins>
          </w:p>
        </w:tc>
        <w:tc>
          <w:tcPr>
            <w:tcW w:w="709" w:type="dxa"/>
          </w:tcPr>
          <w:p w14:paraId="5C92F65F" w14:textId="3E8E78A3" w:rsidR="007563FC" w:rsidRPr="00D67BF8" w:rsidRDefault="007563FC" w:rsidP="007563FC">
            <w:pPr>
              <w:pStyle w:val="TAL"/>
              <w:jc w:val="center"/>
            </w:pPr>
            <w:r w:rsidRPr="00D67BF8">
              <w:t>UE</w:t>
            </w:r>
          </w:p>
        </w:tc>
        <w:tc>
          <w:tcPr>
            <w:tcW w:w="567" w:type="dxa"/>
          </w:tcPr>
          <w:p w14:paraId="0D028A88" w14:textId="7AB6D60F" w:rsidR="007563FC" w:rsidRPr="00D67BF8" w:rsidRDefault="007563FC" w:rsidP="007563FC">
            <w:pPr>
              <w:pStyle w:val="TAL"/>
              <w:jc w:val="center"/>
            </w:pPr>
            <w:r w:rsidRPr="00D67BF8">
              <w:t>CY</w:t>
            </w:r>
          </w:p>
        </w:tc>
        <w:tc>
          <w:tcPr>
            <w:tcW w:w="709" w:type="dxa"/>
          </w:tcPr>
          <w:p w14:paraId="35894C16" w14:textId="533EFD47" w:rsidR="007563FC" w:rsidRPr="00D67BF8" w:rsidRDefault="007563FC" w:rsidP="007563FC">
            <w:pPr>
              <w:pStyle w:val="TAL"/>
              <w:jc w:val="center"/>
            </w:pPr>
            <w:r w:rsidRPr="00D67BF8">
              <w:t>No</w:t>
            </w:r>
          </w:p>
        </w:tc>
        <w:tc>
          <w:tcPr>
            <w:tcW w:w="728" w:type="dxa"/>
          </w:tcPr>
          <w:p w14:paraId="6F38C92C" w14:textId="32876223" w:rsidR="007563FC" w:rsidRPr="00D67BF8" w:rsidRDefault="007563FC" w:rsidP="007563FC">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4"/>
      </w:pPr>
      <w:bookmarkStart w:id="2089" w:name="_Toc12750903"/>
      <w:bookmarkStart w:id="2090" w:name="_Toc29382267"/>
      <w:bookmarkStart w:id="2091" w:name="_Toc37093384"/>
      <w:bookmarkStart w:id="2092" w:name="_Toc37238660"/>
      <w:bookmarkStart w:id="2093" w:name="_Toc37238774"/>
      <w:bookmarkStart w:id="2094" w:name="_Toc46488670"/>
      <w:bookmarkStart w:id="2095" w:name="_Toc52574091"/>
      <w:bookmarkStart w:id="2096" w:name="_Toc52574177"/>
      <w:bookmarkStart w:id="2097" w:name="_Toc162955623"/>
      <w:r w:rsidRPr="00D67BF8">
        <w:lastRenderedPageBreak/>
        <w:t>4.2.7.11</w:t>
      </w:r>
      <w:r w:rsidRPr="00D67BF8">
        <w:tab/>
        <w:t>Other PHY param</w:t>
      </w:r>
      <w:r w:rsidR="00EE63F4" w:rsidRPr="00D67BF8">
        <w:t>eters</w:t>
      </w:r>
      <w:bookmarkEnd w:id="2089"/>
      <w:bookmarkEnd w:id="2090"/>
      <w:bookmarkEnd w:id="2091"/>
      <w:bookmarkEnd w:id="2092"/>
      <w:bookmarkEnd w:id="2093"/>
      <w:bookmarkEnd w:id="2094"/>
      <w:bookmarkEnd w:id="2095"/>
      <w:bookmarkEnd w:id="2096"/>
      <w:bookmarkEnd w:id="20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宋体"/>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宋体"/>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4"/>
      </w:pPr>
      <w:bookmarkStart w:id="2098" w:name="_Toc29382268"/>
      <w:bookmarkStart w:id="2099" w:name="_Toc37093385"/>
      <w:bookmarkStart w:id="2100" w:name="_Toc37238661"/>
      <w:bookmarkStart w:id="2101" w:name="_Toc37238775"/>
      <w:bookmarkStart w:id="2102" w:name="_Toc46488671"/>
      <w:bookmarkStart w:id="2103" w:name="_Toc52574092"/>
      <w:bookmarkStart w:id="2104" w:name="_Toc52574178"/>
      <w:bookmarkStart w:id="2105" w:name="_Toc162955624"/>
      <w:r w:rsidRPr="00D67BF8">
        <w:lastRenderedPageBreak/>
        <w:t>4.2.7.12</w:t>
      </w:r>
      <w:r w:rsidRPr="00D67BF8">
        <w:tab/>
      </w:r>
      <w:r w:rsidRPr="00D67BF8">
        <w:rPr>
          <w:i/>
        </w:rPr>
        <w:t>NRDC-Parameters</w:t>
      </w:r>
      <w:bookmarkEnd w:id="2098"/>
      <w:bookmarkEnd w:id="2099"/>
      <w:bookmarkEnd w:id="2100"/>
      <w:bookmarkEnd w:id="2101"/>
      <w:bookmarkEnd w:id="2102"/>
      <w:bookmarkEnd w:id="2103"/>
      <w:bookmarkEnd w:id="2104"/>
      <w:bookmarkEnd w:id="21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2106"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106"/>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2107"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2107"/>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4"/>
        <w:rPr>
          <w:i/>
        </w:rPr>
      </w:pPr>
      <w:bookmarkStart w:id="2108" w:name="_Toc46488672"/>
      <w:bookmarkStart w:id="2109" w:name="_Toc52574093"/>
      <w:bookmarkStart w:id="2110" w:name="_Toc52574179"/>
      <w:bookmarkStart w:id="2111" w:name="_Toc162955625"/>
      <w:r w:rsidRPr="00D67BF8">
        <w:t>4.2.7.13</w:t>
      </w:r>
      <w:r w:rsidRPr="00D67BF8">
        <w:tab/>
      </w:r>
      <w:r w:rsidRPr="00D67BF8">
        <w:rPr>
          <w:i/>
        </w:rPr>
        <w:t>CarrierAggregationVariant</w:t>
      </w:r>
      <w:bookmarkEnd w:id="2108"/>
      <w:bookmarkEnd w:id="2109"/>
      <w:bookmarkEnd w:id="2110"/>
      <w:bookmarkEnd w:id="211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4"/>
      </w:pPr>
      <w:bookmarkStart w:id="2112" w:name="_Toc162955626"/>
      <w:r w:rsidRPr="00D67BF8">
        <w:lastRenderedPageBreak/>
        <w:t>4.2.7.14</w:t>
      </w:r>
      <w:r w:rsidRPr="00D67BF8">
        <w:tab/>
      </w:r>
      <w:r w:rsidRPr="00D67BF8">
        <w:rPr>
          <w:i/>
        </w:rPr>
        <w:t>Phy-ParametersSharedSpectrumChAccess</w:t>
      </w:r>
      <w:bookmarkEnd w:id="2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3"/>
      </w:pPr>
      <w:bookmarkStart w:id="2113" w:name="_Toc12750904"/>
      <w:bookmarkStart w:id="2114" w:name="_Toc29382269"/>
      <w:bookmarkStart w:id="2115" w:name="_Toc37093386"/>
      <w:bookmarkStart w:id="2116" w:name="_Toc37238662"/>
      <w:bookmarkStart w:id="2117" w:name="_Toc37238776"/>
      <w:bookmarkStart w:id="2118" w:name="_Toc46488673"/>
      <w:bookmarkStart w:id="2119" w:name="_Toc52574094"/>
      <w:bookmarkStart w:id="2120" w:name="_Toc52574180"/>
      <w:bookmarkStart w:id="2121" w:name="_Toc162955627"/>
      <w:r w:rsidRPr="00D67BF8">
        <w:t>4.</w:t>
      </w:r>
      <w:r w:rsidR="00B145C6" w:rsidRPr="00D67BF8">
        <w:t>2.</w:t>
      </w:r>
      <w:r w:rsidR="00D06DBF" w:rsidRPr="00D67BF8">
        <w:t>8</w:t>
      </w:r>
      <w:r w:rsidRPr="00D67BF8">
        <w:tab/>
      </w:r>
      <w:r w:rsidR="00EE63F4" w:rsidRPr="00D67BF8">
        <w:t>Void</w:t>
      </w:r>
      <w:bookmarkEnd w:id="2113"/>
      <w:bookmarkEnd w:id="2114"/>
      <w:bookmarkEnd w:id="2115"/>
      <w:bookmarkEnd w:id="2116"/>
      <w:bookmarkEnd w:id="2117"/>
      <w:bookmarkEnd w:id="2118"/>
      <w:bookmarkEnd w:id="2119"/>
      <w:bookmarkEnd w:id="2120"/>
      <w:bookmarkEnd w:id="2121"/>
    </w:p>
    <w:p w14:paraId="657E4B29" w14:textId="77777777" w:rsidR="00FE00CF" w:rsidRPr="00D67BF8" w:rsidRDefault="00FE00CF" w:rsidP="00FE00CF"/>
    <w:p w14:paraId="39165D34" w14:textId="77777777" w:rsidR="0009665E" w:rsidRPr="00D67BF8" w:rsidRDefault="0002186C" w:rsidP="00AC038D">
      <w:pPr>
        <w:pStyle w:val="3"/>
      </w:pPr>
      <w:bookmarkStart w:id="2122" w:name="_Toc12750905"/>
      <w:bookmarkStart w:id="2123" w:name="_Toc29382270"/>
      <w:bookmarkStart w:id="2124" w:name="_Toc37093387"/>
      <w:bookmarkStart w:id="2125" w:name="_Toc37238663"/>
      <w:bookmarkStart w:id="2126" w:name="_Toc37238777"/>
      <w:bookmarkStart w:id="2127" w:name="_Toc46488674"/>
      <w:bookmarkStart w:id="2128" w:name="_Toc52574095"/>
      <w:bookmarkStart w:id="2129" w:name="_Toc52574181"/>
      <w:bookmarkStart w:id="2130" w:name="_Toc162955628"/>
      <w:r w:rsidRPr="00D67BF8">
        <w:lastRenderedPageBreak/>
        <w:t>4.</w:t>
      </w:r>
      <w:r w:rsidR="00AC038D" w:rsidRPr="00D67BF8">
        <w:t>2.</w:t>
      </w:r>
      <w:r w:rsidR="00D06DBF" w:rsidRPr="00D67BF8">
        <w:t>9</w:t>
      </w:r>
      <w:r w:rsidR="0009665E" w:rsidRPr="00D67BF8">
        <w:tab/>
      </w:r>
      <w:r w:rsidR="00EE63F4" w:rsidRPr="00D67BF8">
        <w:rPr>
          <w:i/>
        </w:rPr>
        <w:t>MeasAndMobParameters</w:t>
      </w:r>
      <w:bookmarkEnd w:id="2122"/>
      <w:bookmarkEnd w:id="2123"/>
      <w:bookmarkEnd w:id="2124"/>
      <w:bookmarkEnd w:id="2125"/>
      <w:bookmarkEnd w:id="2126"/>
      <w:bookmarkEnd w:id="2127"/>
      <w:bookmarkEnd w:id="2128"/>
      <w:bookmarkEnd w:id="2129"/>
      <w:bookmarkEnd w:id="213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3843437E"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t>
            </w:r>
            <w:del w:id="2131" w:author="NR_MG_enh2-Core" w:date="2024-05-27T16:47:00Z">
              <w:r w:rsidRPr="00D67BF8" w:rsidDel="00456544">
                <w:rPr>
                  <w:rFonts w:cs="Arial"/>
                  <w:szCs w:val="18"/>
                </w:rPr>
                <w:delText xml:space="preserve">with CRS </w:delText>
              </w:r>
            </w:del>
            <w:del w:id="2132"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5C429F6C"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2133" w:author="NR_MG_enh2-Core" w:date="2024-04-24T21:58:00Z">
              <w:r w:rsidR="009D624C">
                <w:rPr>
                  <w:rFonts w:cs="Arial"/>
                  <w:i/>
                  <w:iCs/>
                  <w:szCs w:val="18"/>
                </w:rPr>
                <w:t>InsideBWP</w:t>
              </w:r>
            </w:ins>
            <w:r w:rsidRPr="00D67BF8">
              <w:rPr>
                <w:rFonts w:cs="Arial"/>
                <w:i/>
                <w:iCs/>
                <w:szCs w:val="18"/>
              </w:rPr>
              <w:t>-r18</w:t>
            </w:r>
            <w:ins w:id="2134" w:author="NR_MG_enh2-Core" w:date="2024-04-24T21:58:00Z">
              <w:r w:rsidR="009D624C">
                <w:rPr>
                  <w:rFonts w:cs="Arial"/>
                  <w:i/>
                  <w:iCs/>
                  <w:szCs w:val="18"/>
                </w:rPr>
                <w:t xml:space="preserve"> </w:t>
              </w:r>
            </w:ins>
            <w:ins w:id="2135" w:author="NR_MG_enh2-Core" w:date="2024-04-24T21:59:00Z">
              <w:r w:rsidR="009D624C">
                <w:rPr>
                  <w:rFonts w:cs="Arial"/>
                  <w:szCs w:val="18"/>
                </w:rPr>
                <w:t xml:space="preserve">or </w:t>
              </w:r>
              <w:r w:rsidR="009D624C" w:rsidRPr="009D624C">
                <w:rPr>
                  <w:rFonts w:cs="Arial"/>
                  <w:i/>
                  <w:iCs/>
                  <w:szCs w:val="18"/>
                  <w:rPrChange w:id="2136" w:author="NR_MG_enh2-Core" w:date="2024-04-24T21:59:00Z">
                    <w:rPr>
                      <w:rFonts w:cs="Arial"/>
                      <w:szCs w:val="18"/>
                    </w:rPr>
                  </w:rPrChange>
                </w:rPr>
                <w:t>eutra-NoGapMeasur</w:t>
              </w:r>
            </w:ins>
            <w:ins w:id="2137" w:author="NR_MG_enh2-Core" w:date="2024-05-06T10:28:00Z">
              <w:r w:rsidR="00294292">
                <w:rPr>
                  <w:rFonts w:cs="Arial"/>
                  <w:i/>
                  <w:iCs/>
                  <w:szCs w:val="18"/>
                </w:rPr>
                <w:t>e</w:t>
              </w:r>
            </w:ins>
            <w:ins w:id="2138" w:author="NR_MG_enh2-Core" w:date="2024-04-24T21:59:00Z">
              <w:r w:rsidR="009D624C" w:rsidRPr="009D624C">
                <w:rPr>
                  <w:rFonts w:cs="Arial"/>
                  <w:i/>
                  <w:iCs/>
                  <w:szCs w:val="18"/>
                  <w:rPrChange w:id="2139" w:author="NR_MG_enh2-Core" w:date="2024-04-24T21:59:00Z">
                    <w:rPr>
                      <w:rFonts w:cs="Arial"/>
                      <w:szCs w:val="18"/>
                    </w:rPr>
                  </w:rPrChange>
                </w:rPr>
                <w:t>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2140" w:author="NR_MG_enh2-Core" w:date="2024-04-24T21:47:00Z"/>
        </w:trPr>
        <w:tc>
          <w:tcPr>
            <w:tcW w:w="6807" w:type="dxa"/>
          </w:tcPr>
          <w:p w14:paraId="5FCDAE03" w14:textId="77777777" w:rsidR="00F65553" w:rsidRDefault="00F65553" w:rsidP="002F3723">
            <w:pPr>
              <w:pStyle w:val="TAL"/>
              <w:rPr>
                <w:ins w:id="2141" w:author="NR_MG_enh2-Core" w:date="2024-04-24T21:47:00Z"/>
                <w:b/>
                <w:bCs/>
                <w:i/>
                <w:iCs/>
              </w:rPr>
            </w:pPr>
            <w:ins w:id="2142" w:author="NR_MG_enh2-Core" w:date="2024-04-24T21:47:00Z">
              <w:r w:rsidRPr="00F65553">
                <w:rPr>
                  <w:b/>
                  <w:bCs/>
                  <w:i/>
                  <w:iCs/>
                </w:rPr>
                <w:t>dynamicCollision-r18</w:t>
              </w:r>
            </w:ins>
          </w:p>
          <w:p w14:paraId="6FEB5E20" w14:textId="77777777" w:rsidR="00F65553" w:rsidRDefault="00F65553" w:rsidP="002F3723">
            <w:pPr>
              <w:pStyle w:val="TAL"/>
              <w:rPr>
                <w:ins w:id="2143" w:author="NR_MG_enh2-Core" w:date="2024-04-24T21:48:00Z"/>
                <w:rFonts w:eastAsia="PMingLiU" w:cs="Arial"/>
                <w:szCs w:val="18"/>
                <w:lang w:eastAsia="zh-TW"/>
              </w:rPr>
            </w:pPr>
            <w:ins w:id="2144" w:author="NR_MG_enh2-Core" w:date="2024-04-24T21:47:00Z">
              <w:r>
                <w:t>Indica</w:t>
              </w:r>
            </w:ins>
            <w:ins w:id="2145"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2146" w:author="NR_MG_enh2-Core" w:date="2024-04-24T21:47:00Z"/>
                <w:rPrChange w:id="2147" w:author="NR_MG_enh2-Core" w:date="2024-04-24T21:47:00Z">
                  <w:rPr>
                    <w:ins w:id="2148" w:author="NR_MG_enh2-Core" w:date="2024-04-24T21:47:00Z"/>
                    <w:b/>
                    <w:bCs/>
                    <w:i/>
                    <w:iCs/>
                  </w:rPr>
                </w:rPrChange>
              </w:rPr>
            </w:pPr>
            <w:ins w:id="2149"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2150"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2151" w:author="NR_MG_enh2-Core" w:date="2024-04-24T21:47:00Z"/>
              </w:rPr>
            </w:pPr>
            <w:ins w:id="2152" w:author="NR_MG_enh2-Core" w:date="2024-04-24T21:48:00Z">
              <w:r>
                <w:t>UE</w:t>
              </w:r>
            </w:ins>
          </w:p>
        </w:tc>
        <w:tc>
          <w:tcPr>
            <w:tcW w:w="564" w:type="dxa"/>
          </w:tcPr>
          <w:p w14:paraId="75249183" w14:textId="3B766E56" w:rsidR="00F65553" w:rsidRPr="00D67BF8" w:rsidRDefault="00CD3CBB" w:rsidP="002F3723">
            <w:pPr>
              <w:pStyle w:val="TAL"/>
              <w:jc w:val="center"/>
              <w:rPr>
                <w:ins w:id="2153" w:author="NR_MG_enh2-Core" w:date="2024-04-24T21:47:00Z"/>
              </w:rPr>
            </w:pPr>
            <w:ins w:id="2154" w:author="NR_MG_enh2-Core" w:date="2024-04-24T21:48:00Z">
              <w:r>
                <w:t>No</w:t>
              </w:r>
            </w:ins>
          </w:p>
        </w:tc>
        <w:tc>
          <w:tcPr>
            <w:tcW w:w="712" w:type="dxa"/>
          </w:tcPr>
          <w:p w14:paraId="16EF4DD2" w14:textId="79D57DC6" w:rsidR="00F65553" w:rsidRPr="00D67BF8" w:rsidRDefault="00CD3CBB" w:rsidP="002F3723">
            <w:pPr>
              <w:pStyle w:val="TAL"/>
              <w:jc w:val="center"/>
              <w:rPr>
                <w:ins w:id="2155" w:author="NR_MG_enh2-Core" w:date="2024-04-24T21:47:00Z"/>
              </w:rPr>
            </w:pPr>
            <w:ins w:id="2156" w:author="NR_MG_enh2-Core" w:date="2024-04-24T21:48:00Z">
              <w:r>
                <w:t>No</w:t>
              </w:r>
            </w:ins>
          </w:p>
        </w:tc>
        <w:tc>
          <w:tcPr>
            <w:tcW w:w="737" w:type="dxa"/>
          </w:tcPr>
          <w:p w14:paraId="7589353F" w14:textId="401402D9" w:rsidR="00F65553" w:rsidRPr="00D67BF8" w:rsidRDefault="00CD3CBB" w:rsidP="002F3723">
            <w:pPr>
              <w:pStyle w:val="TAL"/>
              <w:jc w:val="center"/>
              <w:rPr>
                <w:ins w:id="2157" w:author="NR_MG_enh2-Core" w:date="2024-04-24T21:47:00Z"/>
                <w:rFonts w:eastAsia="MS Mincho"/>
              </w:rPr>
            </w:pPr>
            <w:ins w:id="2158"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等线"/>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等线"/>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等线"/>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等线"/>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等线"/>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等线"/>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commentRangeStart w:id="2159"/>
            <w:r w:rsidRPr="00D67BF8">
              <w:rPr>
                <w:rFonts w:ascii="Arial" w:hAnsi="Arial" w:cs="Arial"/>
                <w:b/>
                <w:i/>
                <w:sz w:val="18"/>
              </w:rPr>
              <w:t>eutra-MeasEMW</w:t>
            </w:r>
            <w:commentRangeEnd w:id="2159"/>
            <w:r w:rsidR="00011C67">
              <w:rPr>
                <w:rStyle w:val="afa"/>
                <w:rFonts w:eastAsiaTheme="minorEastAsia"/>
                <w:lang w:eastAsia="en-US"/>
              </w:rPr>
              <w:commentReference w:id="2159"/>
            </w:r>
            <w:r w:rsidRPr="00D67BF8">
              <w:rPr>
                <w:rFonts w:ascii="Arial" w:hAnsi="Arial" w:cs="Arial"/>
                <w:b/>
                <w:i/>
                <w:sz w:val="18"/>
              </w:rPr>
              <w:t>-r18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1FAE3922"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ins w:id="2160" w:author="NR_MG_enh2-Core" w:date="2024-05-06T10:30:00Z">
              <w:r w:rsidR="00F81A1A">
                <w:rPr>
                  <w:rFonts w:ascii="Arial" w:hAnsi="Arial" w:cs="Arial"/>
                  <w:sz w:val="18"/>
                  <w:szCs w:val="18"/>
                </w:rPr>
                <w:t xml:space="preserve"> Other patterns are optional.</w:t>
              </w:r>
            </w:ins>
          </w:p>
          <w:p w14:paraId="39ACC068" w14:textId="1A79669A" w:rsidR="00070B32" w:rsidRDefault="006F423A" w:rsidP="006F423A">
            <w:pPr>
              <w:pStyle w:val="TAL"/>
              <w:rPr>
                <w:ins w:id="2161" w:author="NR_MG_enh2-Core" w:date="2024-04-24T21:55:00Z"/>
                <w:rFonts w:eastAsia="PMingLiU" w:cs="Arial"/>
                <w:szCs w:val="18"/>
                <w:lang w:eastAsia="zh-TW"/>
              </w:rPr>
            </w:pPr>
            <w:del w:id="2162"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2163" w:author="NR_MG_enh2-Core" w:date="2024-04-24T21:55:00Z"/>
              </w:rPr>
            </w:pPr>
            <w:ins w:id="2164" w:author="NR_MG_enh2-Core" w:date="2024-04-24T21:55:00Z">
              <w:r>
                <w:rPr>
                  <w:rFonts w:eastAsia="PMingLiU" w:cs="Arial"/>
                  <w:szCs w:val="18"/>
                  <w:lang w:eastAsia="zh-TW"/>
                </w:rPr>
                <w:t xml:space="preserve">A UE supporting this feature shall also indicate support of </w:t>
              </w:r>
              <w:r w:rsidR="008603B9" w:rsidRPr="008603B9">
                <w:rPr>
                  <w:i/>
                  <w:iCs/>
                  <w:rPrChange w:id="2165" w:author="NR_MG_enh2-Core" w:date="2024-04-24T21:55:00Z">
                    <w:rPr/>
                  </w:rPrChange>
                </w:rPr>
                <w:t xml:space="preserve">eutra-NoGapMeasurementOutsideBWP-r18 </w:t>
              </w:r>
              <w:r w:rsidR="008603B9">
                <w:t xml:space="preserve">or </w:t>
              </w:r>
              <w:r w:rsidR="008603B9" w:rsidRPr="008603B9">
                <w:rPr>
                  <w:i/>
                  <w:iCs/>
                  <w:rPrChange w:id="2166" w:author="NR_MG_enh2-Core" w:date="2024-04-24T21:55:00Z">
                    <w:rPr/>
                  </w:rPrChange>
                </w:rPr>
                <w:t>eutra-NoGapMeasurementInsideBWP-r18</w:t>
              </w:r>
              <w:r w:rsidR="008603B9">
                <w:t>.</w:t>
              </w:r>
            </w:ins>
          </w:p>
          <w:p w14:paraId="6AF53850" w14:textId="77777777" w:rsidR="00667D76" w:rsidRDefault="00667D76" w:rsidP="006F423A">
            <w:pPr>
              <w:pStyle w:val="TAL"/>
              <w:rPr>
                <w:ins w:id="2167" w:author="NR_MG_enh2-Core" w:date="2024-04-24T21:55:00Z"/>
              </w:rPr>
            </w:pPr>
          </w:p>
          <w:p w14:paraId="6B471146" w14:textId="2E4D5794" w:rsidR="00667D76" w:rsidRPr="00D67BF8" w:rsidRDefault="00667D76">
            <w:pPr>
              <w:pStyle w:val="TAN"/>
              <w:rPr>
                <w:b/>
                <w:i/>
              </w:rPr>
              <w:pPrChange w:id="2168" w:author="NR_MG_enh2-Core" w:date="2024-04-24T21:56:00Z">
                <w:pPr>
                  <w:pStyle w:val="TAL"/>
                </w:pPr>
              </w:pPrChange>
            </w:pPr>
            <w:ins w:id="2169" w:author="NR_MG_enh2-Core" w:date="2024-04-24T21:55:00Z">
              <w:r>
                <w:rPr>
                  <w:rFonts w:eastAsia="MS Mincho"/>
                  <w:lang w:eastAsia="en-US"/>
                </w:rPr>
                <w:t>NOTE:</w:t>
              </w:r>
            </w:ins>
            <w:ins w:id="2170" w:author="NR_MG_enh2-Core" w:date="2024-04-24T21:56:00Z">
              <w:r w:rsidRPr="00D67BF8">
                <w:t xml:space="preserve"> </w:t>
              </w:r>
              <w:r w:rsidRPr="00D67BF8">
                <w:tab/>
              </w:r>
            </w:ins>
            <w:ins w:id="2171" w:author="NR_MG_enh2-Core" w:date="2024-04-24T21:55:00Z">
              <w:r>
                <w:rPr>
                  <w:rFonts w:eastAsia="MS Mincho"/>
                  <w:lang w:eastAsia="en-US"/>
                </w:rPr>
                <w:t xml:space="preserve">If UE supports </w:t>
              </w:r>
            </w:ins>
            <w:ins w:id="2172" w:author="NR_MG_enh2-Core" w:date="2024-05-06T10:45:00Z">
              <w:r w:rsidR="00922BCA" w:rsidRPr="00E12431">
                <w:rPr>
                  <w:i/>
                  <w:iCs/>
                </w:rPr>
                <w:t xml:space="preserve">eutra-NoGapMeasurementOutsideBWP-r18 </w:t>
              </w:r>
              <w:r w:rsidR="00922BCA">
                <w:t xml:space="preserve">or </w:t>
              </w:r>
              <w:r w:rsidR="00922BCA" w:rsidRPr="00E12431">
                <w:rPr>
                  <w:i/>
                  <w:iCs/>
                </w:rPr>
                <w:t>eutra-NoGapMeasurementInsideBWP-r18</w:t>
              </w:r>
              <w:r w:rsidR="00922BCA">
                <w:rPr>
                  <w:rFonts w:eastAsia="等线" w:hint="eastAsia"/>
                  <w:i/>
                  <w:iCs/>
                  <w:lang w:eastAsia="zh-CN"/>
                </w:rPr>
                <w:t xml:space="preserve"> </w:t>
              </w:r>
            </w:ins>
            <w:ins w:id="2173" w:author="NR_MG_enh2-Core" w:date="2024-04-24T21:55:00Z">
              <w:r>
                <w:rPr>
                  <w:rFonts w:eastAsia="MS Mincho"/>
                  <w:lang w:eastAsia="en-US"/>
                </w:rPr>
                <w:t xml:space="preserve">and UE requires scheduling restriction, UE should support this </w:t>
              </w:r>
            </w:ins>
            <w:ins w:id="2174"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2175"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1089B275"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 xml:space="preserve">inter-RAT EUTRAN measurements without gap when CRS is </w:t>
            </w:r>
            <w:ins w:id="2176" w:author="NR_MG_enh2-Core" w:date="2024-05-27T16:47:00Z">
              <w:r w:rsidR="004C7828">
                <w:rPr>
                  <w:rFonts w:ascii="Arial" w:eastAsia="PMingLiU" w:hAnsi="Arial" w:cs="Arial"/>
                  <w:sz w:val="18"/>
                  <w:szCs w:val="18"/>
                  <w:lang w:eastAsia="zh-TW"/>
                </w:rPr>
                <w:t xml:space="preserve">completely </w:t>
              </w:r>
            </w:ins>
            <w:r w:rsidRPr="00D67BF8">
              <w:rPr>
                <w:rFonts w:ascii="Arial" w:eastAsia="PMingLiU" w:hAnsi="Arial" w:cs="Arial"/>
                <w:sz w:val="18"/>
                <w:szCs w:val="18"/>
                <w:lang w:eastAsia="zh-TW"/>
              </w:rPr>
              <w:t>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2177" w:author="NR_MG_enh2-Core" w:date="2024-04-24T21:50:00Z"/>
        </w:trPr>
        <w:tc>
          <w:tcPr>
            <w:tcW w:w="6807" w:type="dxa"/>
          </w:tcPr>
          <w:p w14:paraId="3DC37A98" w14:textId="77777777" w:rsidR="00F10A4A" w:rsidRDefault="00F10A4A" w:rsidP="00F10A4A">
            <w:pPr>
              <w:keepNext/>
              <w:keepLines/>
              <w:spacing w:after="0"/>
              <w:rPr>
                <w:ins w:id="2178" w:author="NR_MG_enh2-Core" w:date="2024-04-24T21:50:00Z"/>
                <w:rFonts w:ascii="Arial" w:hAnsi="Arial" w:cs="Arial"/>
                <w:b/>
                <w:i/>
                <w:sz w:val="18"/>
              </w:rPr>
            </w:pPr>
            <w:ins w:id="2179"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2180" w:author="NR_MG_enh2-Core" w:date="2024-04-24T21:51:00Z"/>
                <w:rFonts w:ascii="Arial" w:hAnsi="Arial" w:cs="Arial"/>
                <w:sz w:val="18"/>
                <w:szCs w:val="18"/>
                <w:lang w:eastAsia="zh-TW"/>
              </w:rPr>
            </w:pPr>
            <w:ins w:id="2181" w:author="NR_MG_enh2-Core" w:date="2024-04-24T21:50:00Z">
              <w:r>
                <w:rPr>
                  <w:rFonts w:ascii="Arial" w:hAnsi="Arial" w:cs="Arial"/>
                  <w:bCs/>
                  <w:iCs/>
                  <w:sz w:val="18"/>
                </w:rPr>
                <w:t>Indicates whether the</w:t>
              </w:r>
            </w:ins>
            <w:ins w:id="2182"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2183" w:author="NR_MG_enh2-Core" w:date="2024-04-24T21:50:00Z"/>
                <w:rFonts w:ascii="Arial" w:hAnsi="Arial" w:cs="Arial"/>
                <w:bCs/>
                <w:sz w:val="18"/>
                <w:rPrChange w:id="2184" w:author="NR_MG_enh2-Core" w:date="2024-04-24T21:52:00Z">
                  <w:rPr>
                    <w:ins w:id="2185" w:author="NR_MG_enh2-Core" w:date="2024-04-24T21:50:00Z"/>
                    <w:rFonts w:ascii="Arial" w:hAnsi="Arial" w:cs="Arial"/>
                    <w:b/>
                    <w:i/>
                    <w:sz w:val="18"/>
                  </w:rPr>
                </w:rPrChange>
              </w:rPr>
            </w:pPr>
            <w:ins w:id="2186" w:author="NR_MG_enh2-Core" w:date="2024-04-24T21:51:00Z">
              <w:r>
                <w:rPr>
                  <w:rFonts w:ascii="Arial" w:hAnsi="Arial" w:cs="Arial"/>
                  <w:sz w:val="18"/>
                  <w:szCs w:val="18"/>
                  <w:lang w:eastAsia="zh-TW"/>
                </w:rPr>
                <w:t xml:space="preserve">A UE supporting this feature shall also indicate support of </w:t>
              </w:r>
            </w:ins>
            <w:ins w:id="2187" w:author="NR_MG_enh2-Core" w:date="2024-04-24T21:52:00Z">
              <w:r w:rsidRPr="00F10A4A">
                <w:rPr>
                  <w:rFonts w:ascii="Arial" w:hAnsi="Arial" w:cs="Arial"/>
                  <w:i/>
                  <w:iCs/>
                  <w:sz w:val="18"/>
                  <w:szCs w:val="18"/>
                  <w:lang w:eastAsia="zh-TW"/>
                  <w:rPrChange w:id="2188"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2189" w:author="NR_MG_enh2-Core" w:date="2024-04-24T21:50:00Z"/>
                <w:rFonts w:cs="Arial"/>
              </w:rPr>
            </w:pPr>
            <w:ins w:id="2190"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2191" w:author="NR_MG_enh2-Core" w:date="2024-04-24T21:50:00Z"/>
                <w:rFonts w:cs="Arial"/>
              </w:rPr>
            </w:pPr>
            <w:ins w:id="2192"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2193" w:author="NR_MG_enh2-Core" w:date="2024-04-24T21:50:00Z"/>
                <w:rFonts w:cs="Arial"/>
              </w:rPr>
            </w:pPr>
            <w:ins w:id="2194"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2195" w:author="NR_MG_enh2-Core" w:date="2024-04-24T21:50:00Z"/>
                <w:rFonts w:eastAsia="MS Mincho" w:cs="Arial"/>
              </w:rPr>
            </w:pPr>
            <w:ins w:id="2196"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宋体" w:cs="Arial"/>
                <w:szCs w:val="18"/>
              </w:rPr>
              <w:t xml:space="preserve">It is mandated if the UE supports </w:t>
            </w:r>
            <w:r w:rsidRPr="00D67BF8">
              <w:rPr>
                <w:rFonts w:eastAsia="宋体" w:cs="Arial"/>
                <w:i/>
                <w:iCs/>
                <w:szCs w:val="18"/>
              </w:rPr>
              <w:t xml:space="preserve">locationBasedCondHandoverATG-r18 </w:t>
            </w:r>
            <w:r w:rsidRPr="00D67BF8">
              <w:rPr>
                <w:rFonts w:eastAsia="宋体"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0DFE49A6" w:rsidR="00F10A4A" w:rsidRPr="00D67BF8" w:rsidRDefault="00F10A4A" w:rsidP="00F10A4A">
            <w:pPr>
              <w:pStyle w:val="TAL"/>
            </w:pPr>
            <w:r w:rsidRPr="00D67BF8">
              <w:t xml:space="preserve">Indicates whether the UE supports location-based triggered measurement reporting for an NTN Earth-moving </w:t>
            </w:r>
            <w:del w:id="2197" w:author="CR#1099" w:date="2024-05-28T09:41:00Z">
              <w:r w:rsidRPr="00D67BF8" w:rsidDel="003D02B6">
                <w:delText xml:space="preserve">system </w:delText>
              </w:r>
            </w:del>
            <w:ins w:id="2198" w:author="CR#1099" w:date="2024-05-28T09:41:00Z">
              <w:r w:rsidR="003D02B6">
                <w:t>cell</w:t>
              </w:r>
              <w:r w:rsidR="003D02B6" w:rsidRPr="00D67BF8">
                <w:t xml:space="preserve"> </w:t>
              </w:r>
            </w:ins>
            <w:r w:rsidRPr="00D67BF8">
              <w:t xml:space="preserve">(i.e.,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2199" w:author="NR_Mob_enh2-Core" w:date="2024-04-24T22:29:00Z"/>
                <w:b/>
                <w:bCs/>
                <w:i/>
                <w:iCs/>
              </w:rPr>
            </w:pPr>
            <w:moveToRangeStart w:id="2200" w:author="NR_Mob_enh2-Core" w:date="2024-04-24T22:29:00Z" w:name="move164890207"/>
            <w:moveTo w:id="2201" w:author="NR_Mob_enh2-Core" w:date="2024-04-24T22:29:00Z">
              <w:r w:rsidRPr="00D67BF8">
                <w:rPr>
                  <w:b/>
                  <w:bCs/>
                  <w:i/>
                  <w:iCs/>
                </w:rPr>
                <w:t>ltm-FastUE-Processing-r18</w:t>
              </w:r>
            </w:moveTo>
          </w:p>
          <w:p w14:paraId="3A001FC2" w14:textId="77777777" w:rsidR="002B7812" w:rsidRPr="00D67BF8" w:rsidRDefault="002B7812" w:rsidP="002420D3">
            <w:pPr>
              <w:pStyle w:val="TAL"/>
              <w:rPr>
                <w:moveTo w:id="2202" w:author="NR_Mob_enh2-Core" w:date="2024-04-24T22:29:00Z"/>
                <w:rFonts w:cs="Arial"/>
                <w:bCs/>
              </w:rPr>
            </w:pPr>
            <w:moveTo w:id="2203"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2204" w:author="NR_Mob_enh2-Core" w:date="2024-04-24T22:29:00Z"/>
                <w:rFonts w:cs="Arial"/>
                <w:bCs/>
              </w:rPr>
            </w:pPr>
            <w:moveTo w:id="2205"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2206" w:author="NR_Mob_enh2-Core" w:date="2024-04-24T22:29:00Z"/>
                <w:rFonts w:ascii="Arial" w:hAnsi="Arial" w:cs="Arial"/>
                <w:sz w:val="18"/>
                <w:szCs w:val="18"/>
              </w:rPr>
            </w:pPr>
            <w:moveTo w:id="2207"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2208" w:author="NR_Mob_enh2-Core" w:date="2024-04-24T22:29:00Z"/>
                <w:rFonts w:ascii="Arial" w:hAnsi="Arial" w:cs="Arial"/>
                <w:sz w:val="18"/>
                <w:szCs w:val="18"/>
              </w:rPr>
            </w:pPr>
            <w:moveTo w:id="2209"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2210" w:author="NR_Mob_enh2-Core" w:date="2024-04-24T22:29:00Z"/>
                <w:b/>
                <w:bCs/>
                <w:i/>
                <w:iCs/>
              </w:rPr>
            </w:pPr>
            <w:moveTo w:id="2211"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2212" w:author="NR_Mob_enh2-Core" w:date="2024-04-24T22:29:00Z"/>
                <w:rFonts w:cs="Arial"/>
                <w:bCs/>
                <w:iCs/>
                <w:szCs w:val="18"/>
              </w:rPr>
            </w:pPr>
            <w:moveTo w:id="2213"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2214" w:author="NR_Mob_enh2-Core" w:date="2024-04-24T22:29:00Z"/>
                <w:rFonts w:cs="Arial"/>
                <w:bCs/>
                <w:iCs/>
                <w:szCs w:val="18"/>
              </w:rPr>
            </w:pPr>
            <w:moveTo w:id="2215"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2216" w:author="NR_Mob_enh2-Core" w:date="2024-04-24T22:29:00Z"/>
                <w:rFonts w:cs="Arial"/>
                <w:bCs/>
                <w:iCs/>
                <w:szCs w:val="18"/>
              </w:rPr>
            </w:pPr>
            <w:moveTo w:id="2217"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2218" w:author="NR_Mob_enh2-Core" w:date="2024-04-24T22:29:00Z"/>
                <w:rFonts w:eastAsia="MS Mincho" w:cs="Arial"/>
                <w:bCs/>
                <w:iCs/>
                <w:szCs w:val="18"/>
              </w:rPr>
            </w:pPr>
            <w:moveTo w:id="2219"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2220" w:author="NR_Mob_enh2-Core" w:date="2024-04-24T22:29:00Z"/>
                <w:b/>
                <w:bCs/>
                <w:i/>
                <w:iCs/>
              </w:rPr>
            </w:pPr>
            <w:moveTo w:id="2221" w:author="NR_Mob_enh2-Core" w:date="2024-04-24T22:29:00Z">
              <w:r w:rsidRPr="00D67BF8">
                <w:rPr>
                  <w:b/>
                  <w:bCs/>
                  <w:i/>
                  <w:iCs/>
                </w:rPr>
                <w:t>ltm-InterFreqMeasGap-r18</w:t>
              </w:r>
            </w:moveTo>
          </w:p>
          <w:p w14:paraId="44596B92" w14:textId="77777777" w:rsidR="002B7812" w:rsidRPr="00D67BF8" w:rsidRDefault="002B7812" w:rsidP="002420D3">
            <w:pPr>
              <w:pStyle w:val="TAL"/>
              <w:rPr>
                <w:moveTo w:id="2222" w:author="NR_Mob_enh2-Core" w:date="2024-04-24T22:29:00Z"/>
              </w:rPr>
            </w:pPr>
            <w:moveTo w:id="2223"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2224" w:author="NR_Mob_enh2-Core" w:date="2024-04-24T22:29:00Z"/>
                <w:b/>
                <w:bCs/>
                <w:i/>
                <w:iCs/>
              </w:rPr>
            </w:pPr>
            <w:moveTo w:id="2225"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2226" w:author="NR_Mob_enh2-Core" w:date="2024-04-24T22:29:00Z"/>
                <w:rFonts w:cs="Arial"/>
                <w:bCs/>
                <w:iCs/>
                <w:szCs w:val="18"/>
              </w:rPr>
            </w:pPr>
            <w:moveTo w:id="2227"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2228" w:author="NR_Mob_enh2-Core" w:date="2024-04-24T22:29:00Z"/>
                <w:rFonts w:cs="Arial"/>
                <w:bCs/>
                <w:iCs/>
                <w:szCs w:val="18"/>
              </w:rPr>
            </w:pPr>
            <w:moveTo w:id="2229"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2230" w:author="NR_Mob_enh2-Core" w:date="2024-04-24T22:29:00Z"/>
                <w:rFonts w:cs="Arial"/>
                <w:bCs/>
                <w:iCs/>
                <w:szCs w:val="18"/>
              </w:rPr>
            </w:pPr>
            <w:moveTo w:id="2231"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2232" w:author="NR_Mob_enh2-Core" w:date="2024-04-24T22:29:00Z"/>
                <w:rFonts w:eastAsia="MS Mincho" w:cs="Arial"/>
                <w:bCs/>
                <w:iCs/>
                <w:szCs w:val="18"/>
              </w:rPr>
            </w:pPr>
            <w:moveTo w:id="2233" w:author="NR_Mob_enh2-Core" w:date="2024-04-24T22:29:00Z">
              <w:r w:rsidRPr="00D67BF8">
                <w:rPr>
                  <w:rFonts w:eastAsia="MS Mincho" w:cs="Arial"/>
                  <w:bCs/>
                  <w:iCs/>
                  <w:szCs w:val="18"/>
                </w:rPr>
                <w:t>No</w:t>
              </w:r>
            </w:moveTo>
          </w:p>
        </w:tc>
      </w:tr>
      <w:moveToRangeEnd w:id="2200"/>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lastRenderedPageBreak/>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2234" w:name="_Hlk159096014"/>
            <w:r w:rsidRPr="00D67BF8">
              <w:rPr>
                <w:b/>
                <w:bCs/>
                <w:i/>
                <w:iCs/>
              </w:rPr>
              <w:t>ltm-RACH-LessCG-r18</w:t>
            </w:r>
            <w:bookmarkEnd w:id="2234"/>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2235" w:name="_Hlk159096000"/>
            <w:r w:rsidRPr="00D67BF8">
              <w:rPr>
                <w:b/>
                <w:bCs/>
                <w:i/>
                <w:iCs/>
              </w:rPr>
              <w:t>ltm-RACH-LessDG-r18</w:t>
            </w:r>
            <w:bookmarkEnd w:id="2235"/>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2236" w:name="_Hlk157949475"/>
            <w:r w:rsidRPr="00D67BF8">
              <w:rPr>
                <w:b/>
                <w:bCs/>
                <w:i/>
                <w:iCs/>
              </w:rPr>
              <w:t>ltm-Recovery-r18</w:t>
            </w:r>
            <w:bookmarkEnd w:id="2236"/>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2237" w:author="NR_Mob_enh2-Core" w:date="2024-04-24T22:29:00Z"/>
                <w:b/>
                <w:bCs/>
                <w:i/>
                <w:iCs/>
              </w:rPr>
            </w:pPr>
            <w:moveFromRangeStart w:id="2238" w:author="NR_Mob_enh2-Core" w:date="2024-04-24T22:29:00Z" w:name="move164890207"/>
            <w:moveFrom w:id="2239"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2240" w:author="NR_Mob_enh2-Core" w:date="2024-04-24T22:29:00Z"/>
                <w:rFonts w:cs="Arial"/>
                <w:bCs/>
              </w:rPr>
            </w:pPr>
            <w:moveFrom w:id="2241"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2242" w:author="NR_Mob_enh2-Core" w:date="2024-04-24T22:29:00Z"/>
                <w:rFonts w:cs="Arial"/>
                <w:bCs/>
              </w:rPr>
            </w:pPr>
            <w:moveFrom w:id="2243"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2244" w:author="NR_Mob_enh2-Core" w:date="2024-04-24T22:29:00Z"/>
                <w:rFonts w:ascii="Arial" w:hAnsi="Arial" w:cs="Arial"/>
                <w:sz w:val="18"/>
                <w:szCs w:val="18"/>
              </w:rPr>
            </w:pPr>
            <w:moveFrom w:id="2245"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2246" w:author="NR_Mob_enh2-Core" w:date="2024-04-24T22:29:00Z"/>
                <w:rFonts w:ascii="Arial" w:hAnsi="Arial" w:cs="Arial"/>
                <w:sz w:val="18"/>
                <w:szCs w:val="18"/>
              </w:rPr>
            </w:pPr>
            <w:moveFrom w:id="2247"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2248" w:author="NR_Mob_enh2-Core" w:date="2024-04-24T22:29:00Z"/>
                <w:b/>
                <w:bCs/>
                <w:i/>
                <w:iCs/>
              </w:rPr>
            </w:pPr>
            <w:moveFrom w:id="2249"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2250" w:author="NR_Mob_enh2-Core" w:date="2024-04-24T22:29:00Z"/>
                <w:rFonts w:cs="Arial"/>
                <w:bCs/>
                <w:iCs/>
                <w:szCs w:val="18"/>
              </w:rPr>
            </w:pPr>
            <w:moveFrom w:id="2251"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2252" w:author="NR_Mob_enh2-Core" w:date="2024-04-24T22:29:00Z"/>
                <w:rFonts w:cs="Arial"/>
                <w:bCs/>
                <w:iCs/>
                <w:szCs w:val="18"/>
              </w:rPr>
            </w:pPr>
            <w:moveFrom w:id="2253"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2254" w:author="NR_Mob_enh2-Core" w:date="2024-04-24T22:29:00Z"/>
                <w:rFonts w:cs="Arial"/>
                <w:bCs/>
                <w:iCs/>
                <w:szCs w:val="18"/>
              </w:rPr>
            </w:pPr>
            <w:moveFrom w:id="2255"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2256" w:author="NR_Mob_enh2-Core" w:date="2024-04-24T22:29:00Z"/>
                <w:rFonts w:eastAsia="MS Mincho" w:cs="Arial"/>
                <w:bCs/>
                <w:iCs/>
                <w:szCs w:val="18"/>
              </w:rPr>
            </w:pPr>
            <w:moveFrom w:id="2257"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2258" w:author="NR_Mob_enh2-Core" w:date="2024-04-24T22:29:00Z"/>
                <w:b/>
                <w:bCs/>
                <w:i/>
                <w:iCs/>
              </w:rPr>
            </w:pPr>
            <w:moveFrom w:id="2259"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2260" w:author="NR_Mob_enh2-Core" w:date="2024-04-24T22:29:00Z"/>
              </w:rPr>
            </w:pPr>
            <w:moveFrom w:id="2261"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2262" w:author="NR_Mob_enh2-Core" w:date="2024-04-24T22:29:00Z"/>
                <w:b/>
                <w:bCs/>
                <w:i/>
                <w:iCs/>
              </w:rPr>
            </w:pPr>
            <w:moveFrom w:id="2263"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2264" w:author="NR_Mob_enh2-Core" w:date="2024-04-24T22:29:00Z"/>
                <w:rFonts w:cs="Arial"/>
                <w:bCs/>
                <w:iCs/>
                <w:szCs w:val="18"/>
              </w:rPr>
            </w:pPr>
            <w:moveFrom w:id="2265"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2266" w:author="NR_Mob_enh2-Core" w:date="2024-04-24T22:29:00Z"/>
                <w:rFonts w:cs="Arial"/>
                <w:bCs/>
                <w:iCs/>
                <w:szCs w:val="18"/>
              </w:rPr>
            </w:pPr>
            <w:moveFrom w:id="2267"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2268" w:author="NR_Mob_enh2-Core" w:date="2024-04-24T22:29:00Z"/>
                <w:rFonts w:cs="Arial"/>
                <w:bCs/>
                <w:iCs/>
                <w:szCs w:val="18"/>
              </w:rPr>
            </w:pPr>
            <w:moveFrom w:id="2269"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2270" w:author="NR_Mob_enh2-Core" w:date="2024-04-24T22:29:00Z"/>
                <w:rFonts w:eastAsia="MS Mincho" w:cs="Arial"/>
                <w:bCs/>
                <w:iCs/>
                <w:szCs w:val="18"/>
              </w:rPr>
            </w:pPr>
            <w:moveFrom w:id="2271" w:author="NR_Mob_enh2-Core" w:date="2024-04-24T22:29:00Z">
              <w:r w:rsidRPr="00D67BF8" w:rsidDel="00FC1138">
                <w:rPr>
                  <w:rFonts w:eastAsia="MS Mincho" w:cs="Arial"/>
                  <w:bCs/>
                  <w:iCs/>
                  <w:szCs w:val="18"/>
                </w:rPr>
                <w:t>No</w:t>
              </w:r>
            </w:moveFrom>
          </w:p>
        </w:tc>
      </w:tr>
      <w:moveFromRangeEnd w:id="2238"/>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lastRenderedPageBreak/>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rsidDel="00B05A4D" w14:paraId="284D606D" w14:textId="5C42FD8F" w:rsidTr="00936461">
        <w:trPr>
          <w:cantSplit/>
          <w:del w:id="2272" w:author="NR_Mob_enh2-Core" w:date="2024-05-05T23:52:00Z"/>
        </w:trPr>
        <w:tc>
          <w:tcPr>
            <w:tcW w:w="6807" w:type="dxa"/>
          </w:tcPr>
          <w:p w14:paraId="3B8AA287" w14:textId="35D68D37" w:rsidR="00F10A4A" w:rsidRPr="00D67BF8" w:rsidDel="00B05A4D" w:rsidRDefault="00F10A4A" w:rsidP="00F10A4A">
            <w:pPr>
              <w:pStyle w:val="TAL"/>
              <w:rPr>
                <w:del w:id="2273" w:author="NR_Mob_enh2-Core" w:date="2024-05-05T23:52:00Z"/>
                <w:b/>
                <w:i/>
              </w:rPr>
            </w:pPr>
            <w:del w:id="2274" w:author="NR_Mob_enh2-Core" w:date="2024-05-05T23:52:00Z">
              <w:r w:rsidRPr="00D67BF8" w:rsidDel="00B05A4D">
                <w:rPr>
                  <w:b/>
                  <w:i/>
                </w:rPr>
                <w:delText>measValidationReportEMR-r18</w:delText>
              </w:r>
            </w:del>
          </w:p>
          <w:p w14:paraId="465DE5FF" w14:textId="27798136" w:rsidR="00E10EBA" w:rsidRPr="00460293" w:rsidDel="00B05A4D" w:rsidRDefault="00F10A4A" w:rsidP="00F10A4A">
            <w:pPr>
              <w:pStyle w:val="TAL"/>
              <w:rPr>
                <w:del w:id="2275" w:author="NR_Mob_enh2-Core" w:date="2024-05-05T23:52:00Z"/>
                <w:b/>
                <w:rPrChange w:id="2276" w:author="NR_Mob_enh2-Core" w:date="2024-04-24T22:36:00Z">
                  <w:rPr>
                    <w:del w:id="2277" w:author="NR_Mob_enh2-Core" w:date="2024-05-05T23:52:00Z"/>
                    <w:b/>
                    <w:i/>
                  </w:rPr>
                </w:rPrChange>
              </w:rPr>
            </w:pPr>
            <w:del w:id="2278" w:author="NR_Mob_enh2-Core" w:date="2024-05-05T23:52:00Z">
              <w:r w:rsidRPr="00D67BF8" w:rsidDel="00B05A4D">
                <w:rPr>
                  <w:bCs/>
                  <w:iCs/>
                </w:rPr>
                <w:delText>Indicates whether the UE supports measurement validation and report based on EMR measurement during connection setup/resume for fast CA/DC setup.</w:delText>
              </w:r>
            </w:del>
          </w:p>
        </w:tc>
        <w:tc>
          <w:tcPr>
            <w:tcW w:w="709" w:type="dxa"/>
          </w:tcPr>
          <w:p w14:paraId="1B4D4DEB" w14:textId="7B8E396D" w:rsidR="00F10A4A" w:rsidRPr="00D67BF8" w:rsidDel="00B05A4D" w:rsidRDefault="00F10A4A" w:rsidP="00F10A4A">
            <w:pPr>
              <w:pStyle w:val="TAL"/>
              <w:jc w:val="center"/>
              <w:rPr>
                <w:del w:id="2279" w:author="NR_Mob_enh2-Core" w:date="2024-05-05T23:52:00Z"/>
              </w:rPr>
            </w:pPr>
            <w:del w:id="2280" w:author="NR_Mob_enh2-Core" w:date="2024-05-05T23:52:00Z">
              <w:r w:rsidRPr="00D67BF8" w:rsidDel="00B05A4D">
                <w:delText>UE</w:delText>
              </w:r>
            </w:del>
          </w:p>
        </w:tc>
        <w:tc>
          <w:tcPr>
            <w:tcW w:w="564" w:type="dxa"/>
          </w:tcPr>
          <w:p w14:paraId="7FB2E185" w14:textId="5AAC9B26" w:rsidR="00F10A4A" w:rsidRPr="00D67BF8" w:rsidDel="00B05A4D" w:rsidRDefault="00F10A4A" w:rsidP="00F10A4A">
            <w:pPr>
              <w:pStyle w:val="TAL"/>
              <w:jc w:val="center"/>
              <w:rPr>
                <w:del w:id="2281" w:author="NR_Mob_enh2-Core" w:date="2024-05-05T23:52:00Z"/>
              </w:rPr>
            </w:pPr>
            <w:del w:id="2282" w:author="NR_Mob_enh2-Core" w:date="2024-05-05T23:52:00Z">
              <w:r w:rsidRPr="00D67BF8" w:rsidDel="00B05A4D">
                <w:delText>No</w:delText>
              </w:r>
            </w:del>
          </w:p>
        </w:tc>
        <w:tc>
          <w:tcPr>
            <w:tcW w:w="712" w:type="dxa"/>
          </w:tcPr>
          <w:p w14:paraId="0C82B184" w14:textId="766A5E42" w:rsidR="00F10A4A" w:rsidRPr="00D67BF8" w:rsidDel="00B05A4D" w:rsidRDefault="00F10A4A" w:rsidP="00F10A4A">
            <w:pPr>
              <w:pStyle w:val="TAL"/>
              <w:jc w:val="center"/>
              <w:rPr>
                <w:del w:id="2283" w:author="NR_Mob_enh2-Core" w:date="2024-05-05T23:52:00Z"/>
              </w:rPr>
            </w:pPr>
            <w:del w:id="2284" w:author="NR_Mob_enh2-Core" w:date="2024-04-24T22:36:00Z">
              <w:r w:rsidRPr="00D67BF8" w:rsidDel="004B6A18">
                <w:delText>FFS</w:delText>
              </w:r>
            </w:del>
          </w:p>
        </w:tc>
        <w:tc>
          <w:tcPr>
            <w:tcW w:w="737" w:type="dxa"/>
          </w:tcPr>
          <w:p w14:paraId="0CE0D4B8" w14:textId="786BD7CE" w:rsidR="00F10A4A" w:rsidRPr="00D67BF8" w:rsidDel="00B05A4D" w:rsidRDefault="00F10A4A" w:rsidP="00F10A4A">
            <w:pPr>
              <w:pStyle w:val="TAL"/>
              <w:jc w:val="center"/>
              <w:rPr>
                <w:del w:id="2285" w:author="NR_Mob_enh2-Core" w:date="2024-05-05T23:52:00Z"/>
                <w:rFonts w:eastAsia="MS Mincho"/>
              </w:rPr>
            </w:pPr>
            <w:del w:id="2286" w:author="NR_Mob_enh2-Core" w:date="2024-05-05T23:52:00Z">
              <w:r w:rsidRPr="00D67BF8" w:rsidDel="00B05A4D">
                <w:rPr>
                  <w:rFonts w:eastAsia="MS Mincho"/>
                </w:rPr>
                <w:delText>No</w:delText>
              </w:r>
            </w:del>
          </w:p>
        </w:tc>
      </w:tr>
      <w:tr w:rsidR="00F10A4A" w:rsidRPr="00D67BF8" w:rsidDel="00B05A4D" w14:paraId="1AB8B408" w14:textId="48653BF2" w:rsidTr="00936461">
        <w:trPr>
          <w:cantSplit/>
          <w:del w:id="2287" w:author="NR_Mob_enh2-Core" w:date="2024-05-05T23:52:00Z"/>
        </w:trPr>
        <w:tc>
          <w:tcPr>
            <w:tcW w:w="6807" w:type="dxa"/>
          </w:tcPr>
          <w:p w14:paraId="23A556E8" w14:textId="376D7154" w:rsidR="00F10A4A" w:rsidRPr="00D67BF8" w:rsidDel="00B05A4D" w:rsidRDefault="00F10A4A" w:rsidP="00F10A4A">
            <w:pPr>
              <w:pStyle w:val="TAL"/>
              <w:rPr>
                <w:del w:id="2288" w:author="NR_Mob_enh2-Core" w:date="2024-05-05T23:52:00Z"/>
                <w:b/>
                <w:i/>
              </w:rPr>
            </w:pPr>
            <w:del w:id="2289" w:author="NR_Mob_enh2-Core" w:date="2024-05-05T23:52:00Z">
              <w:r w:rsidRPr="00D67BF8" w:rsidDel="00B05A4D">
                <w:rPr>
                  <w:b/>
                  <w:i/>
                </w:rPr>
                <w:delText>measValidationReportNonEMR-r18</w:delText>
              </w:r>
            </w:del>
          </w:p>
          <w:p w14:paraId="51750425" w14:textId="29C9FF0F" w:rsidR="00F10A4A" w:rsidRPr="00D67BF8" w:rsidDel="00B05A4D" w:rsidRDefault="00F10A4A" w:rsidP="00F10A4A">
            <w:pPr>
              <w:pStyle w:val="TAL"/>
              <w:rPr>
                <w:del w:id="2290" w:author="NR_Mob_enh2-Core" w:date="2024-05-05T23:52:00Z"/>
                <w:b/>
                <w:i/>
              </w:rPr>
            </w:pPr>
            <w:del w:id="2291" w:author="NR_Mob_enh2-Core" w:date="2024-05-05T23:52:00Z">
              <w:r w:rsidRPr="00D67BF8" w:rsidDel="00B05A4D">
                <w:rPr>
                  <w:bCs/>
                  <w:iCs/>
                </w:rPr>
                <w:delText xml:space="preserve">Indicates whether the UE supports </w:delText>
              </w:r>
              <w:r w:rsidRPr="00D67BF8" w:rsidDel="00B05A4D">
                <w:rPr>
                  <w:rFonts w:cs="Arial"/>
                  <w:bCs/>
                </w:rPr>
                <w:delText xml:space="preserve">measurement validation </w:delText>
              </w:r>
            </w:del>
            <w:del w:id="2292" w:author="NR_Mob_enh2-Core" w:date="2024-04-24T22:36:00Z">
              <w:r w:rsidRPr="00D67BF8" w:rsidDel="00ED708F">
                <w:rPr>
                  <w:rFonts w:cs="Arial"/>
                  <w:bCs/>
                </w:rPr>
                <w:delText xml:space="preserve">and report </w:delText>
              </w:r>
            </w:del>
            <w:del w:id="2293" w:author="NR_Mob_enh2-Core" w:date="2024-05-05T23:52:00Z">
              <w:r w:rsidRPr="00D67BF8" w:rsidDel="00B05A4D">
                <w:rPr>
                  <w:rFonts w:cs="Arial"/>
                  <w:bCs/>
                </w:rPr>
                <w:delText xml:space="preserve">based on non-EMR measurement during </w:delText>
              </w:r>
            </w:del>
            <w:del w:id="2294" w:author="NR_Mob_enh2-Core" w:date="2024-04-24T22:37:00Z">
              <w:r w:rsidRPr="00D67BF8" w:rsidDel="00164F97">
                <w:rPr>
                  <w:rFonts w:cs="Arial"/>
                  <w:bCs/>
                </w:rPr>
                <w:delText>connection setup/resume for fast CA/DC setup</w:delText>
              </w:r>
            </w:del>
            <w:del w:id="2295" w:author="NR_Mob_enh2-Core" w:date="2024-05-05T23:52:00Z">
              <w:r w:rsidRPr="00D67BF8" w:rsidDel="00B05A4D">
                <w:rPr>
                  <w:rFonts w:cs="Arial"/>
                  <w:bCs/>
                </w:rPr>
                <w:delText>.</w:delText>
              </w:r>
            </w:del>
          </w:p>
        </w:tc>
        <w:tc>
          <w:tcPr>
            <w:tcW w:w="709" w:type="dxa"/>
          </w:tcPr>
          <w:p w14:paraId="112CD5FD" w14:textId="5D88472D" w:rsidR="00F10A4A" w:rsidRPr="00D67BF8" w:rsidDel="00B05A4D" w:rsidRDefault="00F10A4A" w:rsidP="00F10A4A">
            <w:pPr>
              <w:pStyle w:val="TAL"/>
              <w:jc w:val="center"/>
              <w:rPr>
                <w:del w:id="2296" w:author="NR_Mob_enh2-Core" w:date="2024-05-05T23:52:00Z"/>
              </w:rPr>
            </w:pPr>
            <w:del w:id="2297" w:author="NR_Mob_enh2-Core" w:date="2024-05-05T23:52:00Z">
              <w:r w:rsidRPr="00D67BF8" w:rsidDel="00B05A4D">
                <w:delText>UE</w:delText>
              </w:r>
            </w:del>
          </w:p>
        </w:tc>
        <w:tc>
          <w:tcPr>
            <w:tcW w:w="564" w:type="dxa"/>
          </w:tcPr>
          <w:p w14:paraId="0019F686" w14:textId="61CD9BD8" w:rsidR="00F10A4A" w:rsidRPr="00D67BF8" w:rsidDel="00B05A4D" w:rsidRDefault="00F10A4A" w:rsidP="00F10A4A">
            <w:pPr>
              <w:pStyle w:val="TAL"/>
              <w:jc w:val="center"/>
              <w:rPr>
                <w:del w:id="2298" w:author="NR_Mob_enh2-Core" w:date="2024-05-05T23:52:00Z"/>
              </w:rPr>
            </w:pPr>
            <w:del w:id="2299" w:author="NR_Mob_enh2-Core" w:date="2024-05-05T23:52:00Z">
              <w:r w:rsidRPr="00D67BF8" w:rsidDel="00B05A4D">
                <w:delText>No</w:delText>
              </w:r>
            </w:del>
          </w:p>
        </w:tc>
        <w:tc>
          <w:tcPr>
            <w:tcW w:w="712" w:type="dxa"/>
          </w:tcPr>
          <w:p w14:paraId="7F131B36" w14:textId="7098FAFB" w:rsidR="00F10A4A" w:rsidRPr="00D67BF8" w:rsidDel="00B05A4D" w:rsidRDefault="00F10A4A" w:rsidP="00F10A4A">
            <w:pPr>
              <w:pStyle w:val="TAL"/>
              <w:jc w:val="center"/>
              <w:rPr>
                <w:del w:id="2300" w:author="NR_Mob_enh2-Core" w:date="2024-05-05T23:52:00Z"/>
              </w:rPr>
            </w:pPr>
            <w:del w:id="2301" w:author="NR_Mob_enh2-Core" w:date="2024-04-24T22:36:00Z">
              <w:r w:rsidRPr="00D67BF8" w:rsidDel="004B6A18">
                <w:delText>FFS</w:delText>
              </w:r>
            </w:del>
          </w:p>
        </w:tc>
        <w:tc>
          <w:tcPr>
            <w:tcW w:w="737" w:type="dxa"/>
          </w:tcPr>
          <w:p w14:paraId="1B07F117" w14:textId="5F5B309F" w:rsidR="00F10A4A" w:rsidRPr="00D67BF8" w:rsidDel="00B05A4D" w:rsidRDefault="00F10A4A" w:rsidP="00F10A4A">
            <w:pPr>
              <w:pStyle w:val="TAL"/>
              <w:jc w:val="center"/>
              <w:rPr>
                <w:del w:id="2302" w:author="NR_Mob_enh2-Core" w:date="2024-05-05T23:52:00Z"/>
                <w:rFonts w:eastAsia="MS Mincho"/>
              </w:rPr>
            </w:pPr>
            <w:del w:id="2303" w:author="NR_Mob_enh2-Core" w:date="2024-05-05T23:52:00Z">
              <w:r w:rsidRPr="00D67BF8" w:rsidDel="00B05A4D">
                <w:rPr>
                  <w:rFonts w:eastAsia="MS Mincho"/>
                </w:rPr>
                <w:delText>No</w:delText>
              </w:r>
            </w:del>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等线" w:cs="Arial"/>
                <w:szCs w:val="18"/>
              </w:rPr>
              <w:t>FR1</w:t>
            </w:r>
            <w:r w:rsidRPr="00D67BF8">
              <w:rPr>
                <w:rFonts w:eastAsia="MS PGothic" w:cs="Arial"/>
                <w:szCs w:val="18"/>
              </w:rPr>
              <w:t xml:space="preserve"> and </w:t>
            </w:r>
            <w:r w:rsidRPr="00D67BF8">
              <w:rPr>
                <w:rFonts w:eastAsia="等线" w:cs="Arial"/>
                <w:szCs w:val="18"/>
              </w:rPr>
              <w:t>FR2</w:t>
            </w:r>
            <w:r w:rsidRPr="00D67BF8">
              <w:rPr>
                <w:rFonts w:eastAsia="MS PGothic" w:cs="Arial"/>
                <w:szCs w:val="18"/>
              </w:rPr>
              <w:t xml:space="preserve"> differently, each indication corresponds to the</w:t>
            </w:r>
            <w:r w:rsidRPr="00D67BF8">
              <w:rPr>
                <w:rFonts w:eastAsia="等线"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lastRenderedPageBreak/>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等线" w:cs="Arial"/>
                <w:szCs w:val="18"/>
              </w:rPr>
              <w:t>FR1</w:t>
            </w:r>
            <w:r w:rsidRPr="00D67BF8">
              <w:rPr>
                <w:rFonts w:eastAsia="MS PGothic" w:cs="Arial"/>
                <w:szCs w:val="18"/>
              </w:rPr>
              <w:t xml:space="preserve"> and </w:t>
            </w:r>
            <w:r w:rsidRPr="00D67BF8">
              <w:rPr>
                <w:rFonts w:eastAsia="等线" w:cs="Arial"/>
                <w:szCs w:val="18"/>
              </w:rPr>
              <w:t>FR2</w:t>
            </w:r>
            <w:r w:rsidRPr="00D67BF8">
              <w:rPr>
                <w:rFonts w:eastAsia="MS PGothic" w:cs="Arial"/>
                <w:szCs w:val="18"/>
              </w:rPr>
              <w:t xml:space="preserve"> differently, each indication corresponds to the</w:t>
            </w:r>
            <w:r w:rsidRPr="00D67BF8">
              <w:rPr>
                <w:rFonts w:eastAsia="等线"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等线" w:cs="Arial"/>
                <w:szCs w:val="18"/>
              </w:rPr>
              <w:t>FR1</w:t>
            </w:r>
            <w:r w:rsidRPr="00D67BF8">
              <w:rPr>
                <w:rFonts w:eastAsia="MS PGothic" w:cs="Arial"/>
                <w:szCs w:val="18"/>
              </w:rPr>
              <w:t xml:space="preserve"> and </w:t>
            </w:r>
            <w:r w:rsidRPr="00D67BF8">
              <w:rPr>
                <w:rFonts w:eastAsia="等线" w:cs="Arial"/>
                <w:szCs w:val="18"/>
              </w:rPr>
              <w:t>FR2</w:t>
            </w:r>
            <w:r w:rsidRPr="00D67BF8">
              <w:rPr>
                <w:rFonts w:eastAsia="MS PGothic" w:cs="Arial"/>
                <w:szCs w:val="18"/>
              </w:rPr>
              <w:t xml:space="preserve"> differently, each indication corresponds to the</w:t>
            </w:r>
            <w:r w:rsidRPr="00D67BF8">
              <w:rPr>
                <w:rFonts w:eastAsia="等线"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等线" w:cs="Arial"/>
                <w:szCs w:val="18"/>
              </w:rPr>
              <w:t>FR1</w:t>
            </w:r>
            <w:r w:rsidRPr="00D67BF8">
              <w:rPr>
                <w:rFonts w:eastAsia="MS PGothic" w:cs="Arial"/>
                <w:szCs w:val="18"/>
              </w:rPr>
              <w:t xml:space="preserve"> and </w:t>
            </w:r>
            <w:r w:rsidRPr="00D67BF8">
              <w:rPr>
                <w:rFonts w:eastAsia="等线" w:cs="Arial"/>
                <w:szCs w:val="18"/>
              </w:rPr>
              <w:t>FR2</w:t>
            </w:r>
            <w:r w:rsidRPr="00D67BF8">
              <w:rPr>
                <w:rFonts w:eastAsia="MS PGothic" w:cs="Arial"/>
                <w:szCs w:val="18"/>
              </w:rPr>
              <w:t xml:space="preserve"> differently, each indication corresponds to the</w:t>
            </w:r>
            <w:r w:rsidRPr="00D67BF8">
              <w:rPr>
                <w:rFonts w:eastAsia="等线"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lastRenderedPageBreak/>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等线"/>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等线"/>
              </w:rPr>
              <w:t>FDD only</w:t>
            </w:r>
          </w:p>
          <w:p w14:paraId="381A866D" w14:textId="77777777" w:rsidR="00F10A4A" w:rsidRPr="00D67BF8" w:rsidRDefault="00F10A4A" w:rsidP="00F10A4A">
            <w:pPr>
              <w:pStyle w:val="TAL"/>
              <w:jc w:val="center"/>
              <w:rPr>
                <w:rFonts w:eastAsia="等线"/>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等线"/>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lastRenderedPageBreak/>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等线" w:cs="Arial"/>
                <w:b/>
                <w:bCs/>
                <w:i/>
                <w:iCs/>
                <w:szCs w:val="18"/>
              </w:rPr>
            </w:pPr>
            <w:r w:rsidRPr="00D67BF8">
              <w:rPr>
                <w:rFonts w:cs="Arial"/>
                <w:b/>
                <w:bCs/>
                <w:i/>
                <w:iCs/>
                <w:szCs w:val="18"/>
              </w:rPr>
              <w:t>supportedGapPattern-</w:t>
            </w:r>
            <w:r w:rsidRPr="00D67BF8">
              <w:rPr>
                <w:rFonts w:eastAsia="等线"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等线" w:cs="Arial"/>
                <w:bCs/>
                <w:iCs/>
                <w:szCs w:val="18"/>
              </w:rPr>
              <w:t xml:space="preserve"> </w:t>
            </w:r>
            <w:r w:rsidRPr="00D67BF8">
              <w:rPr>
                <w:rFonts w:cs="Arial"/>
                <w:bCs/>
                <w:iCs/>
                <w:szCs w:val="18"/>
              </w:rPr>
              <w:t>measurement gap pattern(s) optionally supported by the UE for NR SA</w:t>
            </w:r>
            <w:r w:rsidRPr="00D67BF8">
              <w:rPr>
                <w:rFonts w:eastAsia="等线" w:cs="Arial"/>
                <w:bCs/>
                <w:iCs/>
                <w:szCs w:val="18"/>
              </w:rPr>
              <w:t xml:space="preserve"> and </w:t>
            </w:r>
            <w:r w:rsidRPr="00D67BF8">
              <w:rPr>
                <w:rFonts w:cs="Arial"/>
                <w:bCs/>
                <w:iCs/>
                <w:szCs w:val="18"/>
              </w:rPr>
              <w:t>NR-DC</w:t>
            </w:r>
            <w:r w:rsidRPr="00D67BF8">
              <w:rPr>
                <w:rFonts w:eastAsia="等线"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等线" w:cs="Arial"/>
                <w:bCs/>
                <w:iCs/>
                <w:szCs w:val="18"/>
              </w:rPr>
              <w:t xml:space="preserve"> </w:t>
            </w:r>
            <w:r w:rsidRPr="00D67BF8">
              <w:rPr>
                <w:rFonts w:cs="Arial"/>
                <w:bCs/>
                <w:iCs/>
                <w:szCs w:val="18"/>
              </w:rPr>
              <w:t xml:space="preserve">and so on. </w:t>
            </w:r>
            <w:r w:rsidRPr="00D67BF8">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等线"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等线"/>
                <w:b/>
                <w:i/>
              </w:rPr>
            </w:pPr>
            <w:r w:rsidRPr="00D67BF8">
              <w:rPr>
                <w:rFonts w:eastAsia="等线"/>
                <w:b/>
                <w:i/>
              </w:rPr>
              <w:t>supportedGapPattern-NRonly-NEDC</w:t>
            </w:r>
            <w:r w:rsidRPr="00D67BF8">
              <w:rPr>
                <w:rFonts w:eastAsia="等线"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等线" w:cs="Arial"/>
                <w:bCs/>
                <w:iCs/>
                <w:szCs w:val="18"/>
              </w:rPr>
              <w:t>whether the UE supports gap patterns 2, 3 and 11 in</w:t>
            </w:r>
            <w:r w:rsidRPr="00D67BF8">
              <w:rPr>
                <w:rFonts w:cs="Arial"/>
                <w:bCs/>
                <w:iCs/>
                <w:szCs w:val="18"/>
              </w:rPr>
              <w:t xml:space="preserve"> </w:t>
            </w:r>
            <w:r w:rsidRPr="00D67BF8">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等线"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3"/>
      </w:pPr>
      <w:bookmarkStart w:id="2304" w:name="_Toc46488675"/>
      <w:bookmarkStart w:id="2305" w:name="_Toc52574096"/>
      <w:bookmarkStart w:id="2306" w:name="_Toc52574182"/>
      <w:bookmarkStart w:id="2307" w:name="_Toc162955629"/>
      <w:r w:rsidRPr="00D67BF8">
        <w:lastRenderedPageBreak/>
        <w:t>4.2.9a</w:t>
      </w:r>
      <w:r w:rsidRPr="00D67BF8">
        <w:tab/>
      </w:r>
      <w:r w:rsidRPr="00D67BF8">
        <w:rPr>
          <w:i/>
          <w:iCs/>
        </w:rPr>
        <w:t>MeasAndMobParametersMRDC</w:t>
      </w:r>
      <w:bookmarkEnd w:id="2304"/>
      <w:bookmarkEnd w:id="2305"/>
      <w:bookmarkEnd w:id="2306"/>
      <w:bookmarkEnd w:id="230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2308" w:name="_Hlk160432303"/>
            <w:r w:rsidRPr="00D67BF8">
              <w:rPr>
                <w:b/>
                <w:bCs/>
                <w:i/>
                <w:iCs/>
              </w:rPr>
              <w:t>mn-ConfiguredMN-TriggerSCPAC-afterSCG-release-r18</w:t>
            </w:r>
            <w:bookmarkEnd w:id="2308"/>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2309"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2310" w:name="_Hlk95062617"/>
            <w:bookmarkEnd w:id="2309"/>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2310"/>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3"/>
      </w:pPr>
      <w:bookmarkStart w:id="2311" w:name="_Toc12750906"/>
      <w:bookmarkStart w:id="2312" w:name="_Toc29382271"/>
      <w:bookmarkStart w:id="2313" w:name="_Toc37093388"/>
      <w:bookmarkStart w:id="2314" w:name="_Toc37238664"/>
      <w:bookmarkStart w:id="2315" w:name="_Toc37238778"/>
      <w:bookmarkStart w:id="2316" w:name="_Toc46488676"/>
      <w:bookmarkStart w:id="2317" w:name="_Toc52574097"/>
      <w:bookmarkStart w:id="2318" w:name="_Toc52574183"/>
      <w:bookmarkStart w:id="2319" w:name="_Toc162955630"/>
      <w:r w:rsidRPr="00D67BF8">
        <w:lastRenderedPageBreak/>
        <w:t>4.</w:t>
      </w:r>
      <w:r w:rsidR="00AC038D" w:rsidRPr="00D67BF8">
        <w:t>2.</w:t>
      </w:r>
      <w:r w:rsidR="00D06DBF" w:rsidRPr="00D67BF8">
        <w:t>10</w:t>
      </w:r>
      <w:r w:rsidR="0009665E" w:rsidRPr="00D67BF8">
        <w:tab/>
        <w:t>Inter-RAT parameters</w:t>
      </w:r>
      <w:bookmarkEnd w:id="2311"/>
      <w:bookmarkEnd w:id="2312"/>
      <w:bookmarkEnd w:id="2313"/>
      <w:bookmarkEnd w:id="2314"/>
      <w:bookmarkEnd w:id="2315"/>
      <w:bookmarkEnd w:id="2316"/>
      <w:bookmarkEnd w:id="2317"/>
      <w:bookmarkEnd w:id="2318"/>
      <w:bookmarkEnd w:id="231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宋体"/>
                <w:b/>
                <w:i/>
                <w:lang w:eastAsia="zh-CN"/>
              </w:rPr>
            </w:pPr>
            <w:r w:rsidRPr="00D67BF8">
              <w:rPr>
                <w:rFonts w:eastAsia="宋体"/>
                <w:b/>
                <w:i/>
                <w:lang w:eastAsia="zh-CN"/>
              </w:rPr>
              <w:t>nr</w:t>
            </w:r>
            <w:r w:rsidRPr="00D67BF8">
              <w:rPr>
                <w:b/>
                <w:i/>
              </w:rPr>
              <w:t>-HO-ToEN-DC-r16</w:t>
            </w:r>
          </w:p>
          <w:p w14:paraId="66CD0F91" w14:textId="77777777" w:rsidR="00090A4D" w:rsidRPr="00D67BF8" w:rsidRDefault="00090A4D" w:rsidP="00963B9B">
            <w:pPr>
              <w:pStyle w:val="TAL"/>
              <w:rPr>
                <w:rFonts w:eastAsia="宋体"/>
                <w:bCs/>
                <w:iCs/>
                <w:lang w:eastAsia="zh-CN"/>
              </w:rPr>
            </w:pPr>
            <w:r w:rsidRPr="00D67BF8">
              <w:rPr>
                <w:rFonts w:cs="Arial"/>
                <w:szCs w:val="18"/>
              </w:rPr>
              <w:t>Indicates whether the UE supports inter-RAT handover from NR to EN-DC</w:t>
            </w:r>
            <w:r w:rsidRPr="00D67BF8">
              <w:rPr>
                <w:rFonts w:eastAsia="宋体"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宋体"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宋体"/>
                <w:bCs/>
                <w:iCs/>
                <w:lang w:eastAsia="zh-CN"/>
              </w:rPr>
              <w:t>UE support</w:t>
            </w:r>
            <w:r w:rsidR="004F5EB8" w:rsidRPr="00D67BF8">
              <w:rPr>
                <w:rFonts w:eastAsia="宋体"/>
                <w:bCs/>
                <w:iCs/>
                <w:lang w:eastAsia="zh-CN"/>
              </w:rPr>
              <w:t>s</w:t>
            </w:r>
            <w:r w:rsidRPr="00D67BF8">
              <w:rPr>
                <w:rFonts w:eastAsia="宋体"/>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宋体"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宋体"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宋体"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宋体"/>
                <w:lang w:eastAsia="zh-CN"/>
              </w:rPr>
              <w:t>UE</w:t>
            </w:r>
          </w:p>
        </w:tc>
        <w:tc>
          <w:tcPr>
            <w:tcW w:w="630" w:type="dxa"/>
          </w:tcPr>
          <w:p w14:paraId="75075F3C" w14:textId="77777777" w:rsidR="00C85B4C" w:rsidRPr="00D67BF8" w:rsidRDefault="00C85B4C" w:rsidP="00963B9B">
            <w:pPr>
              <w:pStyle w:val="TAL"/>
              <w:jc w:val="center"/>
            </w:pPr>
            <w:r w:rsidRPr="00D67BF8">
              <w:rPr>
                <w:rFonts w:eastAsia="宋体"/>
                <w:lang w:eastAsia="zh-CN"/>
              </w:rPr>
              <w:t>No</w:t>
            </w:r>
          </w:p>
        </w:tc>
        <w:tc>
          <w:tcPr>
            <w:tcW w:w="900" w:type="dxa"/>
          </w:tcPr>
          <w:p w14:paraId="36DD6F64" w14:textId="77777777" w:rsidR="00C85B4C" w:rsidRPr="00D67BF8" w:rsidRDefault="00C85B4C" w:rsidP="00963B9B">
            <w:pPr>
              <w:pStyle w:val="TAL"/>
              <w:jc w:val="center"/>
            </w:pPr>
            <w:r w:rsidRPr="00D67BF8">
              <w:rPr>
                <w:rFonts w:eastAsia="宋体"/>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4"/>
        <w:rPr>
          <w:i/>
        </w:rPr>
      </w:pPr>
      <w:bookmarkStart w:id="2320" w:name="_Toc12750907"/>
      <w:bookmarkStart w:id="2321" w:name="_Toc29382272"/>
      <w:bookmarkStart w:id="2322" w:name="_Toc37093389"/>
      <w:bookmarkStart w:id="2323" w:name="_Toc37238665"/>
      <w:bookmarkStart w:id="2324" w:name="_Toc37238779"/>
      <w:bookmarkStart w:id="2325" w:name="_Toc46488677"/>
      <w:bookmarkStart w:id="2326" w:name="_Toc52574098"/>
      <w:bookmarkStart w:id="2327" w:name="_Toc52574184"/>
      <w:bookmarkStart w:id="2328" w:name="_Toc162955631"/>
      <w:r w:rsidRPr="00D67BF8">
        <w:t>4.2.10.1</w:t>
      </w:r>
      <w:r w:rsidR="0009665E" w:rsidRPr="00D67BF8">
        <w:tab/>
      </w:r>
      <w:r w:rsidR="00133E52" w:rsidRPr="00D67BF8">
        <w:t>Void</w:t>
      </w:r>
      <w:bookmarkEnd w:id="2320"/>
      <w:bookmarkEnd w:id="2321"/>
      <w:bookmarkEnd w:id="2322"/>
      <w:bookmarkEnd w:id="2323"/>
      <w:bookmarkEnd w:id="2324"/>
      <w:bookmarkEnd w:id="2325"/>
      <w:bookmarkEnd w:id="2326"/>
      <w:bookmarkEnd w:id="2327"/>
      <w:bookmarkEnd w:id="2328"/>
    </w:p>
    <w:p w14:paraId="146BEC10" w14:textId="77777777" w:rsidR="0009665E" w:rsidRPr="00D67BF8" w:rsidRDefault="00AC038D" w:rsidP="00AC038D">
      <w:pPr>
        <w:pStyle w:val="4"/>
        <w:rPr>
          <w:i/>
        </w:rPr>
      </w:pPr>
      <w:bookmarkStart w:id="2329" w:name="_Toc12750908"/>
      <w:bookmarkStart w:id="2330" w:name="_Toc29382273"/>
      <w:bookmarkStart w:id="2331" w:name="_Toc37093390"/>
      <w:bookmarkStart w:id="2332" w:name="_Toc37238666"/>
      <w:bookmarkStart w:id="2333" w:name="_Toc37238780"/>
      <w:bookmarkStart w:id="2334" w:name="_Toc46488678"/>
      <w:bookmarkStart w:id="2335" w:name="_Toc52574099"/>
      <w:bookmarkStart w:id="2336" w:name="_Toc52574185"/>
      <w:bookmarkStart w:id="2337" w:name="_Toc162955632"/>
      <w:r w:rsidRPr="00D67BF8">
        <w:t>4.2.10.2</w:t>
      </w:r>
      <w:r w:rsidR="0009665E" w:rsidRPr="00D67BF8">
        <w:tab/>
      </w:r>
      <w:r w:rsidR="00133E52" w:rsidRPr="00D67BF8">
        <w:t>Void</w:t>
      </w:r>
      <w:bookmarkEnd w:id="2329"/>
      <w:bookmarkEnd w:id="2330"/>
      <w:bookmarkEnd w:id="2331"/>
      <w:bookmarkEnd w:id="2332"/>
      <w:bookmarkEnd w:id="2333"/>
      <w:bookmarkEnd w:id="2334"/>
      <w:bookmarkEnd w:id="2335"/>
      <w:bookmarkEnd w:id="2336"/>
      <w:bookmarkEnd w:id="2337"/>
    </w:p>
    <w:p w14:paraId="0B4BD6DE" w14:textId="77777777" w:rsidR="00A71580" w:rsidRPr="00D67BF8" w:rsidRDefault="00A71580" w:rsidP="00A71580">
      <w:pPr>
        <w:pStyle w:val="3"/>
      </w:pPr>
      <w:bookmarkStart w:id="2338" w:name="_Toc12750909"/>
      <w:bookmarkStart w:id="2339" w:name="_Toc29382274"/>
      <w:bookmarkStart w:id="2340" w:name="_Toc37093391"/>
      <w:bookmarkStart w:id="2341" w:name="_Toc37238667"/>
      <w:bookmarkStart w:id="2342" w:name="_Toc37238781"/>
      <w:bookmarkStart w:id="2343" w:name="_Toc46488679"/>
      <w:bookmarkStart w:id="2344" w:name="_Toc52574100"/>
      <w:bookmarkStart w:id="2345" w:name="_Toc52574186"/>
      <w:bookmarkStart w:id="2346" w:name="_Toc162955633"/>
      <w:r w:rsidRPr="00D67BF8">
        <w:t>4.2.11</w:t>
      </w:r>
      <w:r w:rsidRPr="00D67BF8">
        <w:tab/>
      </w:r>
      <w:r w:rsidR="00EE63F4" w:rsidRPr="00D67BF8">
        <w:t>Void</w:t>
      </w:r>
      <w:bookmarkEnd w:id="2338"/>
      <w:bookmarkEnd w:id="2339"/>
      <w:bookmarkEnd w:id="2340"/>
      <w:bookmarkEnd w:id="2341"/>
      <w:bookmarkEnd w:id="2342"/>
      <w:bookmarkEnd w:id="2343"/>
      <w:bookmarkEnd w:id="2344"/>
      <w:bookmarkEnd w:id="2345"/>
      <w:bookmarkEnd w:id="2346"/>
    </w:p>
    <w:p w14:paraId="777EA6D6" w14:textId="77777777" w:rsidR="00850FDF" w:rsidRPr="00D67BF8" w:rsidRDefault="00850FDF" w:rsidP="00850FDF">
      <w:pPr>
        <w:pStyle w:val="3"/>
      </w:pPr>
      <w:bookmarkStart w:id="2347" w:name="_Toc12750910"/>
      <w:bookmarkStart w:id="2348" w:name="_Toc29382275"/>
      <w:bookmarkStart w:id="2349" w:name="_Toc37093392"/>
      <w:bookmarkStart w:id="2350" w:name="_Toc37238668"/>
      <w:bookmarkStart w:id="2351" w:name="_Toc37238782"/>
      <w:bookmarkStart w:id="2352" w:name="_Toc46488680"/>
      <w:bookmarkStart w:id="2353" w:name="_Toc52574101"/>
      <w:bookmarkStart w:id="2354" w:name="_Toc52574187"/>
      <w:bookmarkStart w:id="2355" w:name="_Toc162955634"/>
      <w:r w:rsidRPr="00D67BF8">
        <w:t>4.2.12</w:t>
      </w:r>
      <w:r w:rsidRPr="00D67BF8">
        <w:tab/>
      </w:r>
      <w:r w:rsidR="00EE63F4" w:rsidRPr="00D67BF8">
        <w:t>Void</w:t>
      </w:r>
      <w:bookmarkEnd w:id="2347"/>
      <w:bookmarkEnd w:id="2348"/>
      <w:bookmarkEnd w:id="2349"/>
      <w:bookmarkEnd w:id="2350"/>
      <w:bookmarkEnd w:id="2351"/>
      <w:bookmarkEnd w:id="2352"/>
      <w:bookmarkEnd w:id="2353"/>
      <w:bookmarkEnd w:id="2354"/>
      <w:bookmarkEnd w:id="2355"/>
    </w:p>
    <w:p w14:paraId="50D355AE" w14:textId="77777777" w:rsidR="0004721C" w:rsidRPr="00D67BF8" w:rsidRDefault="0004721C" w:rsidP="0026000E">
      <w:pPr>
        <w:pStyle w:val="3"/>
      </w:pPr>
      <w:bookmarkStart w:id="2356" w:name="_Toc12750911"/>
      <w:bookmarkStart w:id="2357" w:name="_Toc29382276"/>
      <w:bookmarkStart w:id="2358" w:name="_Toc37093393"/>
      <w:bookmarkStart w:id="2359" w:name="_Toc37238669"/>
      <w:bookmarkStart w:id="2360" w:name="_Toc37238783"/>
      <w:bookmarkStart w:id="2361" w:name="_Toc46488681"/>
      <w:bookmarkStart w:id="2362" w:name="_Toc52574102"/>
      <w:bookmarkStart w:id="2363" w:name="_Toc52574188"/>
      <w:bookmarkStart w:id="2364" w:name="_Toc162955635"/>
      <w:r w:rsidRPr="00D67BF8">
        <w:t>4.2.13</w:t>
      </w:r>
      <w:r w:rsidRPr="00D67BF8">
        <w:tab/>
        <w:t>IMS Parameters</w:t>
      </w:r>
      <w:bookmarkEnd w:id="2356"/>
      <w:bookmarkEnd w:id="2357"/>
      <w:bookmarkEnd w:id="2358"/>
      <w:bookmarkEnd w:id="2359"/>
      <w:bookmarkEnd w:id="2360"/>
      <w:bookmarkEnd w:id="2361"/>
      <w:bookmarkEnd w:id="2362"/>
      <w:bookmarkEnd w:id="2363"/>
      <w:bookmarkEnd w:id="2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3"/>
      </w:pPr>
      <w:bookmarkStart w:id="2365" w:name="_Toc12750912"/>
      <w:bookmarkStart w:id="2366" w:name="_Toc29382277"/>
      <w:bookmarkStart w:id="2367" w:name="_Toc37093394"/>
      <w:bookmarkStart w:id="2368" w:name="_Toc37238670"/>
      <w:bookmarkStart w:id="2369" w:name="_Toc37238784"/>
      <w:bookmarkStart w:id="2370" w:name="_Toc46488682"/>
      <w:bookmarkStart w:id="2371" w:name="_Toc52574103"/>
      <w:bookmarkStart w:id="2372" w:name="_Toc52574189"/>
      <w:bookmarkStart w:id="2373" w:name="_Toc162955636"/>
      <w:r w:rsidRPr="00D67BF8">
        <w:lastRenderedPageBreak/>
        <w:t>4.2.14</w:t>
      </w:r>
      <w:r w:rsidRPr="00D67BF8">
        <w:tab/>
        <w:t>RRC buffer size</w:t>
      </w:r>
      <w:bookmarkEnd w:id="2365"/>
      <w:bookmarkEnd w:id="2366"/>
      <w:bookmarkEnd w:id="2367"/>
      <w:bookmarkEnd w:id="2368"/>
      <w:bookmarkEnd w:id="2369"/>
      <w:bookmarkEnd w:id="2370"/>
      <w:bookmarkEnd w:id="2371"/>
      <w:bookmarkEnd w:id="2372"/>
      <w:bookmarkEnd w:id="2373"/>
    </w:p>
    <w:p w14:paraId="7841F355" w14:textId="77777777" w:rsidR="00055C51" w:rsidRPr="00D67BF8" w:rsidRDefault="00A574C0" w:rsidP="0026000E">
      <w:bookmarkStart w:id="2374" w:name="_Hlk530113702"/>
      <w:bookmarkStart w:id="2375" w:name="_Hlk530113804"/>
      <w:r w:rsidRPr="00D67BF8">
        <w:t>The RRC buffer size is defined as the maximum overall RRC configuration size that the UE is required to store. The RRC buffer size is 45Kbytes.</w:t>
      </w:r>
      <w:bookmarkEnd w:id="2374"/>
      <w:bookmarkEnd w:id="2375"/>
    </w:p>
    <w:p w14:paraId="1520E9C9" w14:textId="77777777" w:rsidR="00071325" w:rsidRPr="00D67BF8" w:rsidRDefault="00071325" w:rsidP="00071325">
      <w:pPr>
        <w:pStyle w:val="3"/>
      </w:pPr>
      <w:bookmarkStart w:id="2376" w:name="_Toc46488683"/>
      <w:bookmarkStart w:id="2377" w:name="_Toc52574104"/>
      <w:bookmarkStart w:id="2378" w:name="_Toc52574190"/>
      <w:bookmarkStart w:id="2379" w:name="_Toc162955637"/>
      <w:r w:rsidRPr="00D67BF8">
        <w:t>4.2.15</w:t>
      </w:r>
      <w:r w:rsidRPr="00D67BF8">
        <w:tab/>
        <w:t>IAB Parameters</w:t>
      </w:r>
      <w:bookmarkEnd w:id="2376"/>
      <w:bookmarkEnd w:id="2377"/>
      <w:bookmarkEnd w:id="2378"/>
      <w:bookmarkEnd w:id="2379"/>
    </w:p>
    <w:p w14:paraId="2AB578B2" w14:textId="77777777" w:rsidR="00071325" w:rsidRPr="00D67BF8" w:rsidRDefault="00071325" w:rsidP="00071325">
      <w:pPr>
        <w:pStyle w:val="4"/>
      </w:pPr>
      <w:bookmarkStart w:id="2380" w:name="_Toc46488684"/>
      <w:bookmarkStart w:id="2381" w:name="_Toc52574105"/>
      <w:bookmarkStart w:id="2382" w:name="_Toc52574191"/>
      <w:bookmarkStart w:id="2383" w:name="_Toc162955638"/>
      <w:r w:rsidRPr="00D67BF8">
        <w:t>4.2.15.1</w:t>
      </w:r>
      <w:r w:rsidRPr="00D67BF8">
        <w:tab/>
        <w:t>Mandatory IAB-MT features</w:t>
      </w:r>
      <w:bookmarkEnd w:id="2380"/>
      <w:bookmarkEnd w:id="2381"/>
      <w:bookmarkEnd w:id="2382"/>
      <w:bookmarkEnd w:id="2383"/>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4"/>
      </w:pPr>
      <w:bookmarkStart w:id="2384" w:name="_Toc162955639"/>
      <w:r w:rsidRPr="00D67BF8">
        <w:lastRenderedPageBreak/>
        <w:t>4.2.15.1a</w:t>
      </w:r>
      <w:r w:rsidRPr="00D67BF8">
        <w:tab/>
        <w:t>Mandatory mobile IAB-MT features</w:t>
      </w:r>
      <w:bookmarkEnd w:id="2384"/>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2385" w:name="_Toc46488685"/>
      <w:bookmarkStart w:id="2386" w:name="_Toc52574106"/>
      <w:bookmarkStart w:id="2387"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4"/>
      </w:pPr>
      <w:bookmarkStart w:id="2388" w:name="_Toc162955640"/>
      <w:r w:rsidRPr="00D67BF8">
        <w:t>4.2.15.2</w:t>
      </w:r>
      <w:r w:rsidRPr="00D67BF8">
        <w:tab/>
        <w:t>General Parameters</w:t>
      </w:r>
      <w:bookmarkEnd w:id="2385"/>
      <w:bookmarkEnd w:id="2386"/>
      <w:bookmarkEnd w:id="2387"/>
      <w:bookmarkEnd w:id="2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4"/>
      </w:pPr>
      <w:bookmarkStart w:id="2389" w:name="_Toc46488686"/>
      <w:bookmarkStart w:id="2390" w:name="_Toc52574107"/>
      <w:bookmarkStart w:id="2391" w:name="_Toc52574193"/>
      <w:bookmarkStart w:id="2392" w:name="_Toc162955641"/>
      <w:r w:rsidRPr="00D67BF8">
        <w:t>4.2.15.3</w:t>
      </w:r>
      <w:r w:rsidRPr="00D67BF8">
        <w:tab/>
        <w:t>SDAP Parameters</w:t>
      </w:r>
      <w:bookmarkEnd w:id="2389"/>
      <w:bookmarkEnd w:id="2390"/>
      <w:bookmarkEnd w:id="2391"/>
      <w:bookmarkEnd w:id="2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4"/>
      </w:pPr>
      <w:bookmarkStart w:id="2393" w:name="_Toc46488687"/>
      <w:bookmarkStart w:id="2394" w:name="_Toc52574108"/>
      <w:bookmarkStart w:id="2395" w:name="_Toc52574194"/>
      <w:bookmarkStart w:id="2396" w:name="_Toc162955642"/>
      <w:r w:rsidRPr="00D67BF8">
        <w:t>4.2.15.4</w:t>
      </w:r>
      <w:r w:rsidRPr="00D67BF8">
        <w:tab/>
        <w:t>PDCP Parameters</w:t>
      </w:r>
      <w:bookmarkEnd w:id="2393"/>
      <w:bookmarkEnd w:id="2394"/>
      <w:bookmarkEnd w:id="2395"/>
      <w:bookmarkEnd w:id="2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4"/>
      </w:pPr>
      <w:bookmarkStart w:id="2397" w:name="_Toc46488688"/>
      <w:bookmarkStart w:id="2398" w:name="_Toc52574109"/>
      <w:bookmarkStart w:id="2399" w:name="_Toc52574195"/>
      <w:bookmarkStart w:id="2400" w:name="_Toc162955643"/>
      <w:r w:rsidRPr="00D67BF8">
        <w:lastRenderedPageBreak/>
        <w:t>4.2.15.5</w:t>
      </w:r>
      <w:r w:rsidRPr="00D67BF8">
        <w:tab/>
        <w:t>BAP Parameters</w:t>
      </w:r>
      <w:bookmarkEnd w:id="2397"/>
      <w:bookmarkEnd w:id="2398"/>
      <w:bookmarkEnd w:id="2399"/>
      <w:bookmarkEnd w:id="2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2401" w:name="_Hlk42608939"/>
            <w:r w:rsidRPr="00D67BF8">
              <w:rPr>
                <w:b/>
                <w:bCs/>
                <w:i/>
                <w:iCs/>
              </w:rPr>
              <w:t>flowControlBH-RLC-ChannelBased-r16</w:t>
            </w:r>
          </w:p>
          <w:bookmarkEnd w:id="2401"/>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2402" w:name="_Hlk42608955"/>
            <w:r w:rsidRPr="00D67BF8">
              <w:rPr>
                <w:b/>
                <w:bCs/>
                <w:i/>
                <w:iCs/>
              </w:rPr>
              <w:t>flowControlRouting-ID-Based-r16</w:t>
            </w:r>
          </w:p>
          <w:bookmarkEnd w:id="2402"/>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4"/>
      </w:pPr>
      <w:bookmarkStart w:id="2403" w:name="_Toc46488689"/>
      <w:bookmarkStart w:id="2404" w:name="_Toc52574110"/>
      <w:bookmarkStart w:id="2405" w:name="_Toc52574196"/>
      <w:bookmarkStart w:id="2406" w:name="_Toc162955644"/>
      <w:r w:rsidRPr="00D67BF8">
        <w:t>4.2.15.6</w:t>
      </w:r>
      <w:r w:rsidRPr="00D67BF8">
        <w:tab/>
        <w:t>MAC Parameters</w:t>
      </w:r>
      <w:bookmarkEnd w:id="2403"/>
      <w:bookmarkEnd w:id="2404"/>
      <w:bookmarkEnd w:id="2405"/>
      <w:bookmarkEnd w:id="24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2407" w:name="_Hlk42609043"/>
            <w:r w:rsidRPr="00D67BF8">
              <w:rPr>
                <w:b/>
                <w:bCs/>
                <w:i/>
                <w:iCs/>
              </w:rPr>
              <w:t>lcid-ExtensionIAB-r16</w:t>
            </w:r>
          </w:p>
          <w:bookmarkEnd w:id="2407"/>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2408" w:name="_Hlk42609061"/>
            <w:r w:rsidRPr="00D67BF8">
              <w:rPr>
                <w:b/>
                <w:bCs/>
                <w:i/>
                <w:iCs/>
              </w:rPr>
              <w:t>preEmptiveBSR-r16</w:t>
            </w:r>
          </w:p>
          <w:bookmarkEnd w:id="2408"/>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4"/>
        <w:rPr>
          <w:i/>
          <w:iCs/>
        </w:rPr>
      </w:pPr>
      <w:bookmarkStart w:id="2409" w:name="_Toc46488690"/>
      <w:bookmarkStart w:id="2410" w:name="_Toc52574111"/>
      <w:bookmarkStart w:id="2411" w:name="_Toc52574197"/>
      <w:bookmarkStart w:id="2412" w:name="_Toc162955645"/>
      <w:r w:rsidRPr="00D67BF8">
        <w:t>4.2.15.7</w:t>
      </w:r>
      <w:r w:rsidRPr="00D67BF8">
        <w:tab/>
        <w:t>Physical layer parameters</w:t>
      </w:r>
      <w:bookmarkEnd w:id="2409"/>
      <w:bookmarkEnd w:id="2410"/>
      <w:bookmarkEnd w:id="2411"/>
      <w:bookmarkEnd w:id="2412"/>
    </w:p>
    <w:p w14:paraId="7C698F98" w14:textId="77777777" w:rsidR="00071325" w:rsidRPr="00D67BF8" w:rsidRDefault="00071325" w:rsidP="00071325">
      <w:pPr>
        <w:pStyle w:val="5"/>
      </w:pPr>
      <w:bookmarkStart w:id="2413" w:name="_Toc46488691"/>
      <w:bookmarkStart w:id="2414" w:name="_Toc52574112"/>
      <w:bookmarkStart w:id="2415" w:name="_Toc52574198"/>
      <w:bookmarkStart w:id="2416" w:name="_Toc162955646"/>
      <w:r w:rsidRPr="00D67BF8">
        <w:t>4.2.15.7.1</w:t>
      </w:r>
      <w:r w:rsidRPr="00D67BF8">
        <w:tab/>
        <w:t>BandNR parameters</w:t>
      </w:r>
      <w:bookmarkEnd w:id="2413"/>
      <w:bookmarkEnd w:id="2414"/>
      <w:bookmarkEnd w:id="2415"/>
      <w:bookmarkEnd w:id="24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5"/>
      </w:pPr>
      <w:bookmarkStart w:id="2417" w:name="_Toc46488692"/>
      <w:bookmarkStart w:id="2418" w:name="_Toc52574113"/>
      <w:bookmarkStart w:id="2419" w:name="_Toc52574199"/>
      <w:bookmarkStart w:id="2420" w:name="_Toc162955647"/>
      <w:r w:rsidRPr="00D67BF8">
        <w:lastRenderedPageBreak/>
        <w:t>4.2.15.7.2</w:t>
      </w:r>
      <w:r w:rsidRPr="00D67BF8">
        <w:tab/>
        <w:t>Phy-Parameters</w:t>
      </w:r>
      <w:bookmarkEnd w:id="2417"/>
      <w:bookmarkEnd w:id="2418"/>
      <w:bookmarkEnd w:id="2419"/>
      <w:bookmarkEnd w:id="24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宋体"/>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宋体"/>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宋体"/>
                <w:lang w:eastAsia="zh-CN"/>
              </w:rPr>
              <w:t xml:space="preserve">as specified in TS </w:t>
            </w:r>
            <w:r w:rsidR="00890F8B" w:rsidRPr="00D67BF8">
              <w:rPr>
                <w:rFonts w:eastAsia="宋体"/>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宋体"/>
                <w:b/>
                <w:bCs/>
                <w:i/>
                <w:iCs/>
                <w:lang w:eastAsia="zh-CN"/>
              </w:rPr>
            </w:pPr>
            <w:r w:rsidRPr="00D67BF8">
              <w:rPr>
                <w:rFonts w:eastAsia="宋体"/>
                <w:b/>
                <w:bCs/>
                <w:i/>
                <w:iCs/>
                <w:lang w:eastAsia="zh-CN"/>
              </w:rPr>
              <w:t>directionalCollisionDC-IAB-r17</w:t>
            </w:r>
          </w:p>
          <w:p w14:paraId="5657FD7E" w14:textId="77777777" w:rsidR="009C59C4" w:rsidRPr="00D67BF8" w:rsidRDefault="009C59C4" w:rsidP="002420D3">
            <w:pPr>
              <w:pStyle w:val="TAL"/>
              <w:rPr>
                <w:rFonts w:eastAsia="宋体"/>
                <w:lang w:eastAsia="zh-CN"/>
              </w:rPr>
            </w:pPr>
            <w:r w:rsidRPr="00D67BF8">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宋体"/>
                <w:b/>
                <w:bCs/>
                <w:i/>
                <w:iCs/>
                <w:lang w:eastAsia="zh-CN"/>
              </w:rPr>
            </w:pPr>
            <w:r w:rsidRPr="00D67BF8">
              <w:rPr>
                <w:rFonts w:eastAsia="宋体"/>
                <w:b/>
                <w:bCs/>
                <w:i/>
                <w:iCs/>
                <w:lang w:eastAsia="zh-CN"/>
              </w:rPr>
              <w:t>dl-tx-PowerAdjustment-IAB-r17</w:t>
            </w:r>
          </w:p>
          <w:p w14:paraId="331950A8" w14:textId="7EE1013E" w:rsidR="00071CB4" w:rsidRPr="00D67BF8" w:rsidRDefault="00071CB4" w:rsidP="00071CB4">
            <w:pPr>
              <w:pStyle w:val="TAL"/>
              <w:rPr>
                <w:rFonts w:eastAsia="宋体"/>
                <w:b/>
                <w:bCs/>
                <w:i/>
                <w:iCs/>
                <w:lang w:eastAsia="zh-CN"/>
              </w:rPr>
            </w:pPr>
            <w:r w:rsidRPr="00D67BF8">
              <w:rPr>
                <w:rFonts w:eastAsia="宋体"/>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宋体"/>
                <w:b/>
                <w:bCs/>
                <w:i/>
                <w:iCs/>
                <w:lang w:eastAsia="zh-CN"/>
              </w:rPr>
            </w:pPr>
            <w:r w:rsidRPr="00D67BF8">
              <w:rPr>
                <w:rFonts w:eastAsia="宋体"/>
                <w:b/>
                <w:bCs/>
                <w:i/>
                <w:iCs/>
                <w:lang w:eastAsia="zh-CN"/>
              </w:rPr>
              <w:t>desired-ul-tx-PowerAdjustment-r17</w:t>
            </w:r>
          </w:p>
          <w:p w14:paraId="5A7375AB" w14:textId="100D43B4" w:rsidR="007567D5" w:rsidRPr="00D67BF8" w:rsidRDefault="007567D5" w:rsidP="007567D5">
            <w:pPr>
              <w:pStyle w:val="TAL"/>
              <w:rPr>
                <w:rFonts w:eastAsia="宋体"/>
                <w:b/>
                <w:bCs/>
                <w:i/>
                <w:iCs/>
                <w:lang w:eastAsia="zh-CN"/>
              </w:rPr>
            </w:pPr>
            <w:r w:rsidRPr="00D67BF8">
              <w:rPr>
                <w:rFonts w:eastAsia="宋体"/>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宋体"/>
                <w:b/>
                <w:bCs/>
                <w:i/>
                <w:iCs/>
                <w:lang w:eastAsia="zh-CN"/>
              </w:rPr>
            </w:pPr>
            <w:r w:rsidRPr="00D67BF8">
              <w:rPr>
                <w:rFonts w:eastAsia="宋体"/>
                <w:b/>
                <w:bCs/>
                <w:i/>
                <w:iCs/>
                <w:lang w:eastAsia="zh-CN"/>
              </w:rPr>
              <w:t>fdm-SoftResourceAvailability-DynamicIndication-r17</w:t>
            </w:r>
          </w:p>
          <w:p w14:paraId="602C9F82" w14:textId="119799DD" w:rsidR="007567D5" w:rsidRPr="00D67BF8" w:rsidRDefault="007567D5" w:rsidP="007567D5">
            <w:pPr>
              <w:pStyle w:val="TAL"/>
              <w:rPr>
                <w:rFonts w:eastAsia="宋体"/>
                <w:b/>
                <w:bCs/>
                <w:i/>
                <w:iCs/>
                <w:lang w:eastAsia="zh-CN"/>
              </w:rPr>
            </w:pPr>
            <w:r w:rsidRPr="00D67BF8">
              <w:rPr>
                <w:rFonts w:eastAsia="宋体"/>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宋体"/>
                <w:lang w:eastAsia="zh-CN"/>
              </w:rPr>
            </w:pPr>
            <w:r w:rsidRPr="00D67BF8">
              <w:t>Indicates the s</w:t>
            </w:r>
            <w:r w:rsidRPr="00D67BF8">
              <w:rPr>
                <w:rFonts w:eastAsia="宋体"/>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宋体"/>
                <w:lang w:eastAsia="zh-CN"/>
              </w:rPr>
            </w:pPr>
            <w:r w:rsidRPr="00D67BF8">
              <w:t>Indicates the s</w:t>
            </w:r>
            <w:r w:rsidRPr="00D67BF8">
              <w:rPr>
                <w:rFonts w:eastAsia="宋体"/>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宋体"/>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宋体"/>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宋体"/>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宋体"/>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宋体"/>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宋体"/>
                <w:b/>
                <w:bCs/>
                <w:i/>
                <w:iCs/>
                <w:lang w:eastAsia="zh-CN"/>
              </w:rPr>
              <w:lastRenderedPageBreak/>
              <w:t>ul-flexibleDL-SlotFormatDynamic</w:t>
            </w:r>
            <w:r w:rsidR="005B72AE" w:rsidRPr="00D67BF8">
              <w:rPr>
                <w:rFonts w:eastAsia="宋体"/>
                <w:b/>
                <w:bCs/>
                <w:i/>
                <w:iCs/>
                <w:lang w:eastAsia="zh-CN"/>
              </w:rPr>
              <w:t>s</w:t>
            </w:r>
            <w:r w:rsidRPr="00D67BF8">
              <w:rPr>
                <w:rFonts w:eastAsia="宋体"/>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宋体"/>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宋体"/>
                <w:b/>
                <w:bCs/>
                <w:i/>
                <w:iCs/>
                <w:lang w:eastAsia="zh-CN"/>
              </w:rPr>
            </w:pPr>
            <w:r w:rsidRPr="00D67BF8">
              <w:rPr>
                <w:rFonts w:eastAsia="宋体"/>
                <w:b/>
                <w:bCs/>
                <w:i/>
                <w:iCs/>
                <w:lang w:eastAsia="zh-CN"/>
              </w:rPr>
              <w:t>updated-T-DeltaRangeRec</w:t>
            </w:r>
            <w:r w:rsidR="00015297" w:rsidRPr="00D67BF8">
              <w:rPr>
                <w:rFonts w:eastAsia="宋体"/>
                <w:b/>
                <w:bCs/>
                <w:i/>
                <w:iCs/>
                <w:lang w:eastAsia="zh-CN"/>
              </w:rPr>
              <w:t>e</w:t>
            </w:r>
            <w:r w:rsidRPr="00D67BF8">
              <w:rPr>
                <w:rFonts w:eastAsia="宋体"/>
                <w:b/>
                <w:bCs/>
                <w:i/>
                <w:iCs/>
                <w:lang w:eastAsia="zh-CN"/>
              </w:rPr>
              <w:t>ption-r17</w:t>
            </w:r>
          </w:p>
          <w:p w14:paraId="69AEEAD0" w14:textId="77777777" w:rsidR="00FC38CE" w:rsidRPr="00D67BF8" w:rsidRDefault="00FC38CE" w:rsidP="00FC38CE">
            <w:pPr>
              <w:pStyle w:val="TAL"/>
              <w:rPr>
                <w:rFonts w:eastAsia="宋体"/>
                <w:lang w:eastAsia="zh-CN"/>
              </w:rPr>
            </w:pPr>
            <w:r w:rsidRPr="00D67BF8">
              <w:rPr>
                <w:rFonts w:eastAsia="宋体"/>
                <w:lang w:eastAsia="zh-CN"/>
              </w:rPr>
              <w:t>Indicates the support of updated T_Delta range reception.</w:t>
            </w:r>
          </w:p>
          <w:p w14:paraId="59FC1B30" w14:textId="767329CA" w:rsidR="00FC38CE" w:rsidRPr="00D67BF8" w:rsidRDefault="00FC38CE" w:rsidP="00FC38CE">
            <w:pPr>
              <w:pStyle w:val="TAL"/>
              <w:rPr>
                <w:rFonts w:eastAsia="宋体"/>
                <w:b/>
                <w:bCs/>
                <w:i/>
                <w:iCs/>
                <w:lang w:eastAsia="zh-CN"/>
              </w:rPr>
            </w:pPr>
            <w:r w:rsidRPr="00D67BF8">
              <w:rPr>
                <w:rFonts w:eastAsia="宋体"/>
                <w:lang w:eastAsia="zh-CN"/>
              </w:rPr>
              <w:t xml:space="preserve">UE indicating support of this feature shall also support </w:t>
            </w:r>
            <w:r w:rsidRPr="00D67BF8">
              <w:rPr>
                <w:rFonts w:eastAsia="宋体"/>
                <w:i/>
                <w:iCs/>
                <w:lang w:eastAsia="zh-CN"/>
              </w:rPr>
              <w:t>case6-TimingAlignmentReception-IAB-r17</w:t>
            </w:r>
            <w:r w:rsidRPr="00D67BF8">
              <w:rPr>
                <w:rFonts w:eastAsia="宋体"/>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4"/>
      </w:pPr>
      <w:bookmarkStart w:id="2421" w:name="_Toc46488693"/>
      <w:bookmarkStart w:id="2422" w:name="_Toc52574114"/>
      <w:bookmarkStart w:id="2423" w:name="_Toc52574200"/>
      <w:bookmarkStart w:id="2424" w:name="_Toc162955648"/>
      <w:r w:rsidRPr="00D67BF8">
        <w:t>4.2.15.8</w:t>
      </w:r>
      <w:r w:rsidRPr="00D67BF8">
        <w:tab/>
        <w:t>MeasAndMobParameters Parameters</w:t>
      </w:r>
      <w:bookmarkEnd w:id="2421"/>
      <w:bookmarkEnd w:id="2422"/>
      <w:bookmarkEnd w:id="2423"/>
      <w:bookmarkEnd w:id="24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4"/>
      </w:pPr>
      <w:bookmarkStart w:id="2425" w:name="_Toc46488694"/>
      <w:bookmarkStart w:id="2426" w:name="_Toc52574115"/>
      <w:bookmarkStart w:id="2427" w:name="_Toc52574201"/>
      <w:bookmarkStart w:id="2428" w:name="_Toc162955649"/>
      <w:r w:rsidRPr="00D67BF8">
        <w:t>4.2.15.9</w:t>
      </w:r>
      <w:r w:rsidRPr="00D67BF8">
        <w:tab/>
        <w:t>MR-DC Parameters</w:t>
      </w:r>
      <w:bookmarkEnd w:id="2425"/>
      <w:bookmarkEnd w:id="2426"/>
      <w:bookmarkEnd w:id="2427"/>
      <w:bookmarkEnd w:id="2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4"/>
      </w:pPr>
      <w:bookmarkStart w:id="2429" w:name="_Toc162955650"/>
      <w:r w:rsidRPr="00D67BF8">
        <w:t>4.2.15.10</w:t>
      </w:r>
      <w:r w:rsidR="00071CB4" w:rsidRPr="00D67BF8">
        <w:tab/>
        <w:t>NRDC Parameters</w:t>
      </w:r>
      <w:bookmarkEnd w:id="2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2430"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2430"/>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3"/>
      </w:pPr>
      <w:bookmarkStart w:id="2431" w:name="_Toc46488695"/>
      <w:bookmarkStart w:id="2432" w:name="_Toc52574116"/>
      <w:bookmarkStart w:id="2433" w:name="_Toc52574202"/>
      <w:bookmarkStart w:id="2434" w:name="_Toc162955651"/>
      <w:r w:rsidRPr="00D67BF8">
        <w:lastRenderedPageBreak/>
        <w:t>4.2.16</w:t>
      </w:r>
      <w:r w:rsidRPr="00D67BF8">
        <w:tab/>
        <w:t>Sidelink Parameters</w:t>
      </w:r>
      <w:bookmarkEnd w:id="2431"/>
      <w:bookmarkEnd w:id="2432"/>
      <w:bookmarkEnd w:id="2433"/>
      <w:bookmarkEnd w:id="2434"/>
    </w:p>
    <w:p w14:paraId="6E3487D2" w14:textId="77777777" w:rsidR="00071325" w:rsidRPr="00D67BF8" w:rsidRDefault="00071325" w:rsidP="00071325">
      <w:pPr>
        <w:pStyle w:val="4"/>
      </w:pPr>
      <w:bookmarkStart w:id="2435" w:name="_Toc46488696"/>
      <w:bookmarkStart w:id="2436" w:name="_Toc52574117"/>
      <w:bookmarkStart w:id="2437" w:name="_Toc52574203"/>
      <w:bookmarkStart w:id="2438" w:name="_Toc162955652"/>
      <w:r w:rsidRPr="00D67BF8">
        <w:t>4.2.16.1</w:t>
      </w:r>
      <w:r w:rsidRPr="00D67BF8">
        <w:tab/>
        <w:t>Sidelink Parameters in NR</w:t>
      </w:r>
      <w:bookmarkEnd w:id="2435"/>
      <w:bookmarkEnd w:id="2436"/>
      <w:bookmarkEnd w:id="2437"/>
      <w:bookmarkEnd w:id="2438"/>
    </w:p>
    <w:p w14:paraId="704B734E" w14:textId="77777777" w:rsidR="00071325" w:rsidRPr="00D67BF8" w:rsidRDefault="00071325" w:rsidP="00071325">
      <w:pPr>
        <w:pStyle w:val="5"/>
      </w:pPr>
      <w:bookmarkStart w:id="2439" w:name="_Toc46488697"/>
      <w:bookmarkStart w:id="2440" w:name="_Toc52574118"/>
      <w:bookmarkStart w:id="2441" w:name="_Toc52574204"/>
      <w:bookmarkStart w:id="2442" w:name="_Toc162955653"/>
      <w:r w:rsidRPr="00D67BF8">
        <w:t>4.2.16.1.1</w:t>
      </w:r>
      <w:r w:rsidRPr="00D67BF8">
        <w:tab/>
        <w:t>Sidelink General Parameters</w:t>
      </w:r>
      <w:bookmarkEnd w:id="2439"/>
      <w:bookmarkEnd w:id="2440"/>
      <w:bookmarkEnd w:id="2441"/>
      <w:bookmarkEnd w:id="244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等线"/>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等线"/>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5"/>
      </w:pPr>
      <w:bookmarkStart w:id="2443" w:name="_Toc46488698"/>
      <w:bookmarkStart w:id="2444" w:name="_Toc52574119"/>
      <w:bookmarkStart w:id="2445" w:name="_Toc52574205"/>
      <w:bookmarkStart w:id="2446" w:name="_Toc162955654"/>
      <w:r w:rsidRPr="00D67BF8">
        <w:lastRenderedPageBreak/>
        <w:t>4.2.16.1.2</w:t>
      </w:r>
      <w:r w:rsidRPr="00D67BF8">
        <w:tab/>
        <w:t>Sidelink PDCP Parameters</w:t>
      </w:r>
      <w:bookmarkEnd w:id="2443"/>
      <w:bookmarkEnd w:id="2444"/>
      <w:bookmarkEnd w:id="2445"/>
      <w:bookmarkEnd w:id="2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2447" w:name="_Hlk150877212"/>
            <w:r w:rsidRPr="00D67BF8">
              <w:rPr>
                <w:b/>
                <w:i/>
              </w:rPr>
              <w:t>pdcp-DuplicationDRB-sidelink-r18</w:t>
            </w:r>
            <w:bookmarkEnd w:id="2447"/>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5"/>
      </w:pPr>
      <w:bookmarkStart w:id="2448" w:name="_Toc46488699"/>
      <w:bookmarkStart w:id="2449" w:name="_Toc52574120"/>
      <w:bookmarkStart w:id="2450" w:name="_Toc52574206"/>
      <w:bookmarkStart w:id="2451" w:name="_Toc162955655"/>
      <w:r w:rsidRPr="00D67BF8">
        <w:t>4.2.16.1.3</w:t>
      </w:r>
      <w:r w:rsidRPr="00D67BF8">
        <w:tab/>
        <w:t>Sidelink RLC Parameters</w:t>
      </w:r>
      <w:bookmarkEnd w:id="2448"/>
      <w:bookmarkEnd w:id="2449"/>
      <w:bookmarkEnd w:id="2450"/>
      <w:bookmarkEnd w:id="2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5"/>
      </w:pPr>
      <w:bookmarkStart w:id="2452" w:name="_Toc46488700"/>
      <w:bookmarkStart w:id="2453" w:name="_Toc52574121"/>
      <w:bookmarkStart w:id="2454" w:name="_Toc52574207"/>
      <w:bookmarkStart w:id="2455" w:name="_Toc162955656"/>
      <w:r w:rsidRPr="00D67BF8">
        <w:t>4.2.16.1.4</w:t>
      </w:r>
      <w:r w:rsidRPr="00D67BF8">
        <w:tab/>
        <w:t>Sidelink MAC Parameters</w:t>
      </w:r>
      <w:bookmarkEnd w:id="2452"/>
      <w:bookmarkEnd w:id="2453"/>
      <w:bookmarkEnd w:id="2454"/>
      <w:bookmarkEnd w:id="24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5"/>
      </w:pPr>
      <w:bookmarkStart w:id="2456" w:name="_Toc46488701"/>
      <w:bookmarkStart w:id="2457" w:name="_Toc52574122"/>
      <w:bookmarkStart w:id="2458" w:name="_Toc52574208"/>
      <w:bookmarkStart w:id="2459" w:name="_Toc162955657"/>
      <w:r w:rsidRPr="00D67BF8">
        <w:lastRenderedPageBreak/>
        <w:t>4.2.16.1.5</w:t>
      </w:r>
      <w:r w:rsidRPr="00D67BF8">
        <w:tab/>
        <w:t>Other PHY parameters</w:t>
      </w:r>
      <w:bookmarkEnd w:id="2456"/>
      <w:bookmarkEnd w:id="2457"/>
      <w:bookmarkEnd w:id="2458"/>
      <w:bookmarkEnd w:id="2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5"/>
      </w:pPr>
      <w:bookmarkStart w:id="2460" w:name="_Toc52574123"/>
      <w:bookmarkStart w:id="2461" w:name="_Toc52574209"/>
      <w:bookmarkStart w:id="2462" w:name="_Toc162955658"/>
      <w:r w:rsidRPr="00D67BF8">
        <w:lastRenderedPageBreak/>
        <w:t>4.2.16.1.6</w:t>
      </w:r>
      <w:r w:rsidRPr="00D67BF8">
        <w:tab/>
      </w:r>
      <w:r w:rsidRPr="00D67BF8">
        <w:rPr>
          <w:i/>
        </w:rPr>
        <w:t>BandSidelink</w:t>
      </w:r>
      <w:r w:rsidRPr="00D67BF8">
        <w:t xml:space="preserve"> Parameters</w:t>
      </w:r>
      <w:bookmarkEnd w:id="2460"/>
      <w:bookmarkEnd w:id="2461"/>
      <w:bookmarkEnd w:id="2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lastRenderedPageBreak/>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lastRenderedPageBreak/>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E70EA6" w:rsidRPr="00D67BF8" w14:paraId="72384032" w14:textId="77777777" w:rsidTr="002420D3">
        <w:trPr>
          <w:cantSplit/>
          <w:tblHeader/>
          <w:ins w:id="2463" w:author="NR_SL_enh2-Core" w:date="2024-05-27T16:30:00Z"/>
        </w:trPr>
        <w:tc>
          <w:tcPr>
            <w:tcW w:w="6917" w:type="dxa"/>
          </w:tcPr>
          <w:p w14:paraId="6DFDB61A" w14:textId="77777777" w:rsidR="00E70EA6" w:rsidRDefault="00E70EA6" w:rsidP="00E70EA6">
            <w:pPr>
              <w:pStyle w:val="TAL"/>
              <w:rPr>
                <w:ins w:id="2464" w:author="NR_SL_enh2-Core" w:date="2024-05-27T16:30:00Z"/>
                <w:b/>
                <w:i/>
              </w:rPr>
            </w:pPr>
            <w:ins w:id="2465" w:author="NR_SL_enh2-Core" w:date="2024-05-27T16:30:00Z">
              <w:r w:rsidRPr="00EE08F3">
                <w:rPr>
                  <w:b/>
                  <w:i/>
                </w:rPr>
                <w:t>sl-CA-Communication</w:t>
              </w:r>
              <w:r>
                <w:rPr>
                  <w:b/>
                  <w:i/>
                </w:rPr>
                <w:t>-r18</w:t>
              </w:r>
            </w:ins>
          </w:p>
          <w:p w14:paraId="393FF543" w14:textId="77777777" w:rsidR="00E70EA6" w:rsidRPr="00D67BF8" w:rsidRDefault="00E70EA6" w:rsidP="00E70EA6">
            <w:pPr>
              <w:pStyle w:val="TAL"/>
              <w:rPr>
                <w:ins w:id="2466" w:author="NR_SL_enh2-Core" w:date="2024-05-27T16:30:00Z"/>
                <w:bCs/>
              </w:rPr>
            </w:pPr>
            <w:ins w:id="2467" w:author="NR_SL_enh2-Core" w:date="2024-05-27T16:30:00Z">
              <w:r>
                <w:rPr>
                  <w:bCs/>
                  <w:iCs/>
                </w:rPr>
                <w:t xml:space="preserve">Indicates whether the UE supports </w:t>
              </w:r>
              <w:r w:rsidRPr="00943A7A">
                <w:rPr>
                  <w:bCs/>
                  <w:iCs/>
                </w:rPr>
                <w:t>NR SL communication with SL CA</w:t>
              </w:r>
              <w:r>
                <w:rPr>
                  <w:bCs/>
                  <w:iCs/>
                </w:rPr>
                <w:t xml:space="preserve">. </w:t>
              </w:r>
              <w:r w:rsidRPr="00D67BF8">
                <w:rPr>
                  <w:rFonts w:eastAsia="MS PGothic" w:cs="Arial"/>
                  <w:szCs w:val="18"/>
                </w:rPr>
                <w:t>This capability signalling comprises the following parameters</w:t>
              </w:r>
              <w:r w:rsidRPr="00D67BF8">
                <w:rPr>
                  <w:bCs/>
                  <w:iCs/>
                </w:rPr>
                <w:t>:</w:t>
              </w:r>
            </w:ins>
          </w:p>
          <w:p w14:paraId="65B0E1E1" w14:textId="77777777" w:rsidR="00E70EA6" w:rsidRDefault="00E70EA6" w:rsidP="00E70EA6">
            <w:pPr>
              <w:pStyle w:val="B1"/>
              <w:spacing w:after="0"/>
              <w:rPr>
                <w:ins w:id="2468" w:author="NR_SL_enh2-Core" w:date="2024-05-27T16:30:00Z"/>
                <w:rFonts w:ascii="Arial" w:hAnsi="Arial" w:cs="Arial"/>
                <w:sz w:val="18"/>
                <w:szCs w:val="18"/>
              </w:rPr>
            </w:pPr>
            <w:ins w:id="2469"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The </w:t>
              </w:r>
              <w:r>
                <w:rPr>
                  <w:rFonts w:ascii="Arial" w:eastAsia="等线" w:hAnsi="Arial" w:cs="Arial" w:hint="eastAsia"/>
                  <w:sz w:val="18"/>
                  <w:szCs w:val="18"/>
                  <w:lang w:eastAsia="zh-CN"/>
                </w:rPr>
                <w:t>m</w:t>
              </w:r>
              <w:r w:rsidRPr="00C52B65">
                <w:rPr>
                  <w:rFonts w:ascii="Arial" w:hAnsi="Arial" w:cs="Arial"/>
                  <w:sz w:val="18"/>
                  <w:szCs w:val="18"/>
                </w:rPr>
                <w:t>aximum number of simultaneous PSCCH/PSSCH TX</w:t>
              </w:r>
              <w:r>
                <w:rPr>
                  <w:rFonts w:ascii="Arial" w:eastAsia="等线" w:hAnsi="Arial" w:cs="Arial" w:hint="eastAsia"/>
                  <w:sz w:val="18"/>
                  <w:szCs w:val="18"/>
                  <w:lang w:eastAsia="zh-CN"/>
                </w:rPr>
                <w:t xml:space="preserve"> </w:t>
              </w:r>
              <w:r w:rsidRPr="00C52B65">
                <w:rPr>
                  <w:rFonts w:ascii="Arial" w:hAnsi="Arial" w:cs="Arial"/>
                  <w:sz w:val="18"/>
                  <w:szCs w:val="18"/>
                </w:rPr>
                <w:t xml:space="preserve">equal to </w:t>
              </w:r>
              <w:r w:rsidRPr="00407DEF">
                <w:rPr>
                  <w:rFonts w:ascii="Arial" w:hAnsi="Arial" w:cs="Arial"/>
                  <w:i/>
                  <w:iCs/>
                  <w:sz w:val="18"/>
                  <w:szCs w:val="18"/>
                </w:rPr>
                <w:t>numberOfCarriers-r18</w:t>
              </w:r>
              <w:r>
                <w:rPr>
                  <w:rFonts w:ascii="Arial" w:eastAsia="等线" w:hAnsi="Arial" w:cs="Arial" w:hint="eastAsia"/>
                  <w:i/>
                  <w:iCs/>
                  <w:sz w:val="18"/>
                  <w:szCs w:val="18"/>
                  <w:lang w:eastAsia="zh-CN"/>
                </w:rPr>
                <w:t xml:space="preserve">, </w:t>
              </w:r>
              <w:r w:rsidRPr="00C52B65">
                <w:rPr>
                  <w:rFonts w:ascii="Arial" w:hAnsi="Arial" w:cs="Arial"/>
                  <w:sz w:val="18"/>
                  <w:szCs w:val="18"/>
                </w:rPr>
                <w:t xml:space="preserve">1 </w:t>
              </w:r>
              <w:r>
                <w:rPr>
                  <w:rFonts w:ascii="Arial" w:eastAsia="等线" w:hAnsi="Arial" w:cs="Arial" w:hint="eastAsia"/>
                  <w:sz w:val="18"/>
                  <w:szCs w:val="18"/>
                  <w:lang w:eastAsia="zh-CN"/>
                </w:rPr>
                <w:t xml:space="preserve">TX </w:t>
              </w:r>
              <w:r w:rsidRPr="00C52B65">
                <w:rPr>
                  <w:rFonts w:ascii="Arial" w:hAnsi="Arial" w:cs="Arial"/>
                  <w:sz w:val="18"/>
                  <w:szCs w:val="18"/>
                </w:rPr>
                <w:t>per carrier</w:t>
              </w:r>
              <w:r>
                <w:rPr>
                  <w:rFonts w:ascii="Arial" w:hAnsi="Arial" w:cs="Arial"/>
                  <w:sz w:val="18"/>
                  <w:szCs w:val="18"/>
                </w:rPr>
                <w:t>;</w:t>
              </w:r>
            </w:ins>
          </w:p>
          <w:p w14:paraId="4DD66D13" w14:textId="77777777" w:rsidR="00E70EA6" w:rsidRDefault="00E70EA6" w:rsidP="00E70EA6">
            <w:pPr>
              <w:pStyle w:val="B1"/>
              <w:spacing w:after="0"/>
              <w:rPr>
                <w:ins w:id="2470" w:author="NR_SL_enh2-Core" w:date="2024-05-27T16:30:00Z"/>
                <w:rFonts w:ascii="Arial" w:hAnsi="Arial" w:cs="Arial"/>
                <w:sz w:val="18"/>
                <w:szCs w:val="18"/>
              </w:rPr>
            </w:pPr>
            <w:ins w:id="2471"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r>
                <w:rPr>
                  <w:rFonts w:ascii="Arial" w:hAnsi="Arial" w:cs="Arial"/>
                  <w:i/>
                  <w:iCs/>
                  <w:sz w:val="18"/>
                  <w:szCs w:val="18"/>
                </w:rPr>
                <w:t>ValueZ</w:t>
              </w:r>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sidRPr="00B41CAE">
                <w:rPr>
                  <w:rFonts w:ascii="Arial" w:hAnsi="Arial" w:cs="Arial"/>
                  <w:sz w:val="18"/>
                  <w:szCs w:val="18"/>
                </w:rPr>
                <w:t xml:space="preserve">the number of </w:t>
              </w:r>
              <w:r>
                <w:rPr>
                  <w:rFonts w:ascii="Arial" w:hAnsi="Arial" w:cs="Arial"/>
                  <w:sz w:val="18"/>
                  <w:szCs w:val="18"/>
                </w:rPr>
                <w:t xml:space="preserve">value Z for </w:t>
              </w:r>
              <w:r w:rsidRPr="00B41CAE">
                <w:rPr>
                  <w:rFonts w:ascii="Arial" w:hAnsi="Arial" w:cs="Arial"/>
                  <w:sz w:val="18"/>
                  <w:szCs w:val="18"/>
                </w:rPr>
                <w:t>PSCCH decod</w:t>
              </w:r>
              <w:r>
                <w:rPr>
                  <w:rFonts w:ascii="Arial" w:hAnsi="Arial" w:cs="Arial"/>
                  <w:sz w:val="18"/>
                  <w:szCs w:val="18"/>
                </w:rPr>
                <w:t xml:space="preserve">ing. The </w:t>
              </w:r>
              <w:r w:rsidRPr="00B41CAE">
                <w:rPr>
                  <w:rFonts w:ascii="Arial" w:hAnsi="Arial" w:cs="Arial"/>
                  <w:sz w:val="18"/>
                  <w:szCs w:val="18"/>
                </w:rPr>
                <w:t>UE can receive Z* floor (N</w:t>
              </w:r>
              <w:r w:rsidRPr="00050E80">
                <w:rPr>
                  <w:rFonts w:ascii="Arial" w:hAnsi="Arial" w:cs="Arial"/>
                  <w:sz w:val="18"/>
                  <w:szCs w:val="18"/>
                  <w:vertAlign w:val="subscript"/>
                </w:rPr>
                <w:t xml:space="preserve">RB,i </w:t>
              </w:r>
              <w:r w:rsidRPr="00B41CAE">
                <w:rPr>
                  <w:rFonts w:ascii="Arial" w:hAnsi="Arial" w:cs="Arial"/>
                  <w:sz w:val="18"/>
                  <w:szCs w:val="18"/>
                </w:rPr>
                <w:t xml:space="preserve">/10 RBs) PSCCH in a slot on </w:t>
              </w:r>
              <w:r>
                <w:rPr>
                  <w:rFonts w:ascii="Arial" w:hAnsi="Arial" w:cs="Arial"/>
                  <w:sz w:val="18"/>
                  <w:szCs w:val="18"/>
                </w:rPr>
                <w:t>i</w:t>
              </w:r>
              <w:r w:rsidRPr="00050E80">
                <w:rPr>
                  <w:rFonts w:ascii="Arial" w:hAnsi="Arial" w:cs="Arial"/>
                  <w:sz w:val="18"/>
                  <w:szCs w:val="18"/>
                  <w:vertAlign w:val="superscript"/>
                </w:rPr>
                <w:t>th</w:t>
              </w:r>
              <w:r>
                <w:rPr>
                  <w:rFonts w:ascii="Arial" w:hAnsi="Arial" w:cs="Arial"/>
                  <w:sz w:val="18"/>
                  <w:szCs w:val="18"/>
                </w:rPr>
                <w:t xml:space="preserve"> </w:t>
              </w:r>
              <w:r w:rsidRPr="00B41CAE">
                <w:rPr>
                  <w:rFonts w:ascii="Arial" w:hAnsi="Arial" w:cs="Arial"/>
                  <w:sz w:val="18"/>
                  <w:szCs w:val="18"/>
                </w:rPr>
                <w:t>carrier of the carriers</w:t>
              </w:r>
              <w:r>
                <w:rPr>
                  <w:rFonts w:ascii="Arial" w:hAnsi="Arial" w:cs="Arial"/>
                  <w:sz w:val="18"/>
                  <w:szCs w:val="18"/>
                </w:rPr>
                <w:t>.</w:t>
              </w:r>
            </w:ins>
          </w:p>
          <w:p w14:paraId="362340CE" w14:textId="77777777" w:rsidR="00E70EA6" w:rsidRDefault="00E70EA6" w:rsidP="00E70EA6">
            <w:pPr>
              <w:pStyle w:val="B1"/>
              <w:spacing w:after="0"/>
              <w:rPr>
                <w:ins w:id="2472" w:author="NR_SL_enh2-Core" w:date="2024-05-27T16:30:00Z"/>
                <w:rFonts w:ascii="Arial" w:hAnsi="Arial" w:cs="Arial"/>
                <w:sz w:val="18"/>
                <w:szCs w:val="18"/>
              </w:rPr>
            </w:pPr>
            <w:ins w:id="2473"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the total bandwidth that a UE can aggregate.</w:t>
              </w:r>
            </w:ins>
          </w:p>
          <w:p w14:paraId="0179DC95" w14:textId="77777777" w:rsidR="00E70EA6" w:rsidRDefault="00E70EA6" w:rsidP="00E70EA6">
            <w:pPr>
              <w:pStyle w:val="B1"/>
              <w:spacing w:after="0"/>
              <w:ind w:left="0" w:firstLine="0"/>
              <w:rPr>
                <w:ins w:id="2474" w:author="NR_SL_enh2-Core" w:date="2024-05-27T16:30:00Z"/>
                <w:rFonts w:ascii="Arial" w:hAnsi="Arial" w:cs="Arial"/>
                <w:sz w:val="18"/>
                <w:szCs w:val="18"/>
              </w:rPr>
            </w:pPr>
          </w:p>
          <w:p w14:paraId="3B0FE704" w14:textId="77777777" w:rsidR="00E70EA6" w:rsidRDefault="00E70EA6" w:rsidP="00E70EA6">
            <w:pPr>
              <w:pStyle w:val="TAL"/>
              <w:rPr>
                <w:ins w:id="2475" w:author="NR_SL_enh2-Core" w:date="2024-05-27T16:30:00Z"/>
                <w:rFonts w:eastAsia="等线"/>
                <w:bCs/>
                <w:iCs/>
                <w:lang w:eastAsia="zh-CN"/>
              </w:rPr>
            </w:pPr>
            <w:ins w:id="2476" w:author="NR_SL_enh2-Core" w:date="2024-05-27T16:30: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050E80">
                <w:rPr>
                  <w:rFonts w:cs="Arial"/>
                  <w:szCs w:val="18"/>
                  <w:vertAlign w:val="subscript"/>
                </w:rPr>
                <w:t xml:space="preserve">RB,i </w:t>
              </w:r>
              <w:r w:rsidRPr="00721A5C">
                <w:rPr>
                  <w:rFonts w:cs="Arial"/>
                  <w:szCs w:val="18"/>
                </w:rPr>
                <w:t xml:space="preserve">non-overlapping RBs in a slot on </w:t>
              </w:r>
              <w:r>
                <w:rPr>
                  <w:rFonts w:cs="Arial"/>
                  <w:szCs w:val="18"/>
                </w:rPr>
                <w:t>i</w:t>
              </w:r>
              <w:r w:rsidRPr="00050E80">
                <w:rPr>
                  <w:rFonts w:cs="Arial"/>
                  <w:szCs w:val="18"/>
                  <w:vertAlign w:val="superscript"/>
                </w:rPr>
                <w:t>th</w:t>
              </w:r>
              <w:r>
                <w:rPr>
                  <w:rFonts w:cs="Arial"/>
                  <w:szCs w:val="18"/>
                </w:rPr>
                <w:t xml:space="preserve"> </w:t>
              </w:r>
              <w:r w:rsidRPr="00721A5C">
                <w:rPr>
                  <w:rFonts w:cs="Arial"/>
                  <w:szCs w:val="18"/>
                </w:rPr>
                <w:t>carrier of the carriers.</w:t>
              </w:r>
              <w:r w:rsidRPr="00AB7BD9">
                <w:rPr>
                  <w:bCs/>
                  <w:iCs/>
                </w:rPr>
                <w:t xml:space="preserve"> N</w:t>
              </w:r>
              <w:r w:rsidRPr="00267A42">
                <w:rPr>
                  <w:bCs/>
                  <w:iCs/>
                  <w:vertAlign w:val="subscript"/>
                </w:rPr>
                <w:t xml:space="preserve">RB,i </w:t>
              </w:r>
              <w:r w:rsidRPr="00AB7BD9">
                <w:rPr>
                  <w:bCs/>
                  <w:iCs/>
                </w:rPr>
                <w:t xml:space="preserve">is the number of RBs defined per channel bandwidth of </w:t>
              </w:r>
              <w:r>
                <w:rPr>
                  <w:bCs/>
                  <w:iCs/>
                </w:rPr>
                <w:t>i</w:t>
              </w:r>
              <w:r w:rsidRPr="00267A42">
                <w:rPr>
                  <w:bCs/>
                  <w:iCs/>
                  <w:vertAlign w:val="superscript"/>
                </w:rPr>
                <w:t>th</w:t>
              </w:r>
              <w:r>
                <w:rPr>
                  <w:bCs/>
                  <w:iCs/>
                </w:rPr>
                <w:t xml:space="preserve"> </w:t>
              </w:r>
              <w:r w:rsidRPr="00AB7BD9">
                <w:rPr>
                  <w:bCs/>
                  <w:iCs/>
                </w:rPr>
                <w:t xml:space="preserve">carrier in </w:t>
              </w:r>
              <w:r>
                <w:rPr>
                  <w:bCs/>
                  <w:iCs/>
                </w:rPr>
                <w:t xml:space="preserve">TS </w:t>
              </w:r>
              <w:r w:rsidRPr="00AB7BD9">
                <w:rPr>
                  <w:bCs/>
                  <w:iCs/>
                </w:rPr>
                <w:t>38.101-1</w:t>
              </w:r>
              <w:r>
                <w:rPr>
                  <w:bCs/>
                  <w:iCs/>
                </w:rPr>
                <w:t xml:space="preserve"> [2]</w:t>
              </w:r>
              <w:r w:rsidRPr="00AB7BD9">
                <w:rPr>
                  <w:bCs/>
                  <w:iCs/>
                </w:rPr>
                <w:t xml:space="preserve"> Table 5.3.2-1 for FR1</w:t>
              </w:r>
              <w:r>
                <w:rPr>
                  <w:bCs/>
                  <w:iCs/>
                </w:rPr>
                <w:t xml:space="preserve">. The </w:t>
              </w:r>
              <w:r w:rsidRPr="0007055A">
                <w:rPr>
                  <w:bCs/>
                  <w:iCs/>
                </w:rPr>
                <w:t>UE can adjust the transmission power of the PSCCH/PSSCH/PSFCH across aggregated carriers such that its total transmission power does not exceed the maximum transmission power.</w:t>
              </w:r>
            </w:ins>
          </w:p>
          <w:p w14:paraId="6C1E68B5" w14:textId="77777777" w:rsidR="00E70EA6" w:rsidRDefault="00E70EA6" w:rsidP="00E70EA6">
            <w:pPr>
              <w:pStyle w:val="TAL"/>
              <w:rPr>
                <w:ins w:id="2477" w:author="NR_SL_enh2-Core" w:date="2024-05-27T16:30:00Z"/>
                <w:rFonts w:eastAsia="等线"/>
                <w:bCs/>
                <w:iCs/>
                <w:lang w:eastAsia="zh-CN"/>
              </w:rPr>
            </w:pPr>
          </w:p>
          <w:p w14:paraId="65A3CE67" w14:textId="77777777" w:rsidR="00E70EA6" w:rsidRPr="00050E80" w:rsidRDefault="00E70EA6" w:rsidP="00E70EA6">
            <w:pPr>
              <w:pStyle w:val="TAL"/>
              <w:rPr>
                <w:ins w:id="2478" w:author="NR_SL_enh2-Core" w:date="2024-05-27T16:30:00Z"/>
                <w:rFonts w:eastAsia="等线"/>
                <w:bCs/>
                <w:iCs/>
                <w:lang w:val="en-US" w:eastAsia="zh-CN"/>
              </w:rPr>
            </w:pPr>
            <w:ins w:id="2479" w:author="NR_SL_enh2-Core" w:date="2024-05-27T16:30:00Z">
              <w:r>
                <w:rPr>
                  <w:rFonts w:eastAsia="等线" w:hint="eastAsia"/>
                  <w:bCs/>
                  <w:iCs/>
                  <w:lang w:eastAsia="zh-CN"/>
                </w:rPr>
                <w:t>A</w:t>
              </w:r>
              <w:r>
                <w:rPr>
                  <w:rFonts w:eastAsia="等线"/>
                  <w:bCs/>
                  <w:iCs/>
                  <w:lang w:val="en-US" w:eastAsia="zh-CN"/>
                </w:rPr>
                <w:t xml:space="preserve"> UE supporting this feature shall also indicate support of </w:t>
              </w:r>
              <w:r w:rsidRPr="00050E80">
                <w:rPr>
                  <w:rFonts w:eastAsia="MS Mincho"/>
                  <w:i/>
                  <w:iCs/>
                </w:rPr>
                <w:t>sl-TransmissionMode2-r16</w:t>
              </w:r>
              <w:r>
                <w:rPr>
                  <w:rFonts w:eastAsia="MS Mincho"/>
                </w:rPr>
                <w:t xml:space="preserve"> and </w:t>
              </w:r>
              <w:r w:rsidRPr="00050E80">
                <w:rPr>
                  <w:i/>
                  <w:iCs/>
                </w:rPr>
                <w:t>psfch-FormatZeroSidelink-r16</w:t>
              </w:r>
              <w:r>
                <w:t>.</w:t>
              </w:r>
            </w:ins>
          </w:p>
          <w:p w14:paraId="58323FED" w14:textId="77777777" w:rsidR="00E70EA6" w:rsidRPr="00AB7BD9" w:rsidRDefault="00E70EA6" w:rsidP="00E70EA6">
            <w:pPr>
              <w:pStyle w:val="TAL"/>
              <w:rPr>
                <w:ins w:id="2480" w:author="NR_SL_enh2-Core" w:date="2024-05-27T16:30:00Z"/>
                <w:bCs/>
                <w:iCs/>
              </w:rPr>
            </w:pPr>
          </w:p>
          <w:p w14:paraId="1ACB4044" w14:textId="77777777" w:rsidR="00E70EA6" w:rsidRDefault="00E70EA6" w:rsidP="00E70EA6">
            <w:pPr>
              <w:pStyle w:val="TAN"/>
              <w:rPr>
                <w:ins w:id="2481" w:author="NR_SL_enh2-Core" w:date="2024-05-27T16:30:00Z"/>
              </w:rPr>
            </w:pPr>
            <w:ins w:id="2482" w:author="NR_SL_enh2-Core" w:date="2024-05-27T16:30:00Z">
              <w:r w:rsidRPr="00AB7BD9">
                <w:t>N</w:t>
              </w:r>
              <w:r>
                <w:t>OTE</w:t>
              </w:r>
              <w:r w:rsidRPr="00AB7BD9">
                <w:t>:</w:t>
              </w:r>
              <w:r w:rsidRPr="00D67BF8">
                <w:rPr>
                  <w:rFonts w:cs="Arial"/>
                  <w:szCs w:val="18"/>
                </w:rPr>
                <w:t xml:space="preserve"> </w:t>
              </w:r>
              <w:r w:rsidRPr="00D67BF8">
                <w:rPr>
                  <w:rFonts w:cs="Arial"/>
                  <w:szCs w:val="18"/>
                </w:rPr>
                <w:tab/>
              </w:r>
              <w:r>
                <w:t>T</w:t>
              </w:r>
              <w:r w:rsidRPr="00AB7BD9">
                <w:t xml:space="preserve">his feature is supported only in a band indicated with the PC5 interface in </w:t>
              </w:r>
              <w:r>
                <w:t xml:space="preserve">TS </w:t>
              </w:r>
              <w:r w:rsidRPr="00AB7BD9">
                <w:t>38.101-1</w:t>
              </w:r>
              <w:r>
                <w:t xml:space="preserve"> [2]</w:t>
              </w:r>
              <w:r w:rsidRPr="00AB7BD9">
                <w:t xml:space="preserve"> Table 5.2E.1A-1 for FR1</w:t>
              </w:r>
              <w:r>
                <w:t>.</w:t>
              </w:r>
            </w:ins>
          </w:p>
          <w:p w14:paraId="71448F45" w14:textId="77777777" w:rsidR="00E70EA6" w:rsidRPr="00E70EA6" w:rsidRDefault="00E70EA6" w:rsidP="00E70EA6">
            <w:pPr>
              <w:pStyle w:val="TAL"/>
              <w:rPr>
                <w:ins w:id="2483" w:author="NR_SL_enh2-Core" w:date="2024-05-27T16:30:00Z"/>
                <w:b/>
                <w:i/>
              </w:rPr>
            </w:pPr>
          </w:p>
        </w:tc>
        <w:tc>
          <w:tcPr>
            <w:tcW w:w="709" w:type="dxa"/>
          </w:tcPr>
          <w:p w14:paraId="6E394732" w14:textId="026D2A07" w:rsidR="00E70EA6" w:rsidRPr="00D67BF8" w:rsidRDefault="00E70EA6" w:rsidP="00E70EA6">
            <w:pPr>
              <w:pStyle w:val="TAL"/>
              <w:jc w:val="center"/>
              <w:rPr>
                <w:ins w:id="2484" w:author="NR_SL_enh2-Core" w:date="2024-05-27T16:30:00Z"/>
                <w:lang w:eastAsia="zh-CN"/>
              </w:rPr>
            </w:pPr>
            <w:ins w:id="2485" w:author="NR_SL_enh2-Core" w:date="2024-05-27T16:30:00Z">
              <w:r w:rsidRPr="00D67BF8">
                <w:rPr>
                  <w:lang w:eastAsia="zh-CN"/>
                </w:rPr>
                <w:t>Band</w:t>
              </w:r>
            </w:ins>
          </w:p>
        </w:tc>
        <w:tc>
          <w:tcPr>
            <w:tcW w:w="567" w:type="dxa"/>
          </w:tcPr>
          <w:p w14:paraId="266D3031" w14:textId="30F2004C" w:rsidR="00E70EA6" w:rsidRPr="00D67BF8" w:rsidRDefault="00E70EA6" w:rsidP="00E70EA6">
            <w:pPr>
              <w:pStyle w:val="TAL"/>
              <w:jc w:val="center"/>
              <w:rPr>
                <w:ins w:id="2486" w:author="NR_SL_enh2-Core" w:date="2024-05-27T16:30:00Z"/>
                <w:lang w:eastAsia="zh-CN"/>
              </w:rPr>
            </w:pPr>
            <w:ins w:id="2487" w:author="NR_SL_enh2-Core" w:date="2024-05-27T16:30:00Z">
              <w:r w:rsidRPr="00D67BF8">
                <w:rPr>
                  <w:lang w:eastAsia="zh-CN"/>
                </w:rPr>
                <w:t>No</w:t>
              </w:r>
            </w:ins>
          </w:p>
        </w:tc>
        <w:tc>
          <w:tcPr>
            <w:tcW w:w="709" w:type="dxa"/>
          </w:tcPr>
          <w:p w14:paraId="45DE9859" w14:textId="4F022E77" w:rsidR="00E70EA6" w:rsidRPr="00D67BF8" w:rsidRDefault="00E70EA6" w:rsidP="00E70EA6">
            <w:pPr>
              <w:pStyle w:val="TAL"/>
              <w:jc w:val="center"/>
              <w:rPr>
                <w:ins w:id="2488" w:author="NR_SL_enh2-Core" w:date="2024-05-27T16:30:00Z"/>
                <w:lang w:eastAsia="zh-CN"/>
              </w:rPr>
            </w:pPr>
            <w:ins w:id="2489" w:author="NR_SL_enh2-Core" w:date="2024-05-27T16:30:00Z">
              <w:r w:rsidRPr="00D67BF8">
                <w:rPr>
                  <w:lang w:eastAsia="zh-CN"/>
                </w:rPr>
                <w:t>N/A</w:t>
              </w:r>
            </w:ins>
          </w:p>
        </w:tc>
        <w:tc>
          <w:tcPr>
            <w:tcW w:w="728" w:type="dxa"/>
          </w:tcPr>
          <w:p w14:paraId="0787724A" w14:textId="21BD6752" w:rsidR="00E70EA6" w:rsidRPr="00D67BF8" w:rsidRDefault="00E70EA6" w:rsidP="00E70EA6">
            <w:pPr>
              <w:pStyle w:val="TAL"/>
              <w:jc w:val="center"/>
              <w:rPr>
                <w:ins w:id="2490" w:author="NR_SL_enh2-Core" w:date="2024-05-27T16:30:00Z"/>
                <w:lang w:eastAsia="zh-CN"/>
              </w:rPr>
            </w:pPr>
            <w:ins w:id="2491" w:author="NR_SL_enh2-Core" w:date="2024-05-27T16:30:00Z">
              <w:r w:rsidRPr="00D67BF8">
                <w:rPr>
                  <w:lang w:eastAsia="zh-CN"/>
                </w:rPr>
                <w:t>N/A</w:t>
              </w:r>
            </w:ins>
          </w:p>
        </w:tc>
      </w:tr>
      <w:tr w:rsidR="00E70EA6" w:rsidRPr="00D67BF8" w14:paraId="5E2A5F17" w14:textId="77777777" w:rsidTr="002420D3">
        <w:trPr>
          <w:cantSplit/>
          <w:tblHeader/>
          <w:ins w:id="2492" w:author="NR_SL_enh2-Core" w:date="2024-05-06T15:36:00Z"/>
        </w:trPr>
        <w:tc>
          <w:tcPr>
            <w:tcW w:w="6917" w:type="dxa"/>
          </w:tcPr>
          <w:p w14:paraId="41486941" w14:textId="11FABBB5" w:rsidR="00E70EA6" w:rsidRPr="00E8531F" w:rsidRDefault="00E70EA6" w:rsidP="00E70EA6">
            <w:pPr>
              <w:pStyle w:val="TAL"/>
              <w:rPr>
                <w:ins w:id="2493" w:author="NR_SL_enh2-Core" w:date="2024-05-06T15:36:00Z"/>
                <w:b/>
                <w:i/>
                <w:rPrChange w:id="2494" w:author="NR_SL_enh2-Core" w:date="2024-05-06T15:36:00Z">
                  <w:rPr>
                    <w:ins w:id="2495" w:author="NR_SL_enh2-Core" w:date="2024-05-06T15:36:00Z"/>
                    <w:rFonts w:eastAsia="等线"/>
                    <w:bCs/>
                    <w:iCs/>
                    <w:lang w:eastAsia="zh-CN"/>
                  </w:rPr>
                </w:rPrChange>
              </w:rPr>
            </w:pPr>
            <w:ins w:id="2496" w:author="NR_SL_enh2-Core" w:date="2024-05-06T15:36:00Z">
              <w:r w:rsidRPr="00E8531F">
                <w:rPr>
                  <w:b/>
                  <w:i/>
                  <w:rPrChange w:id="2497" w:author="NR_SL_enh2-Core" w:date="2024-05-06T15:36:00Z">
                    <w:rPr>
                      <w:bCs/>
                      <w:i/>
                    </w:rPr>
                  </w:rPrChange>
                </w:rPr>
                <w:t>sl-CA-Synchronization-r18</w:t>
              </w:r>
            </w:ins>
          </w:p>
          <w:p w14:paraId="50268CD0" w14:textId="4E6280BE" w:rsidR="00E70EA6" w:rsidRDefault="00E70EA6" w:rsidP="00E70EA6">
            <w:pPr>
              <w:pStyle w:val="TAL"/>
              <w:rPr>
                <w:ins w:id="2498" w:author="NR_SL_enh2-Core" w:date="2024-05-06T15:42:00Z"/>
                <w:bCs/>
                <w:iCs/>
              </w:rPr>
            </w:pPr>
            <w:ins w:id="2499" w:author="NR_SL_enh2-Core" w:date="2024-05-06T15:37:00Z">
              <w:r>
                <w:rPr>
                  <w:rFonts w:eastAsia="等线" w:hint="eastAsia"/>
                  <w:bCs/>
                  <w:iCs/>
                  <w:lang w:eastAsia="zh-CN"/>
                </w:rPr>
                <w:t>Indicates</w:t>
              </w:r>
              <w:r w:rsidRPr="00D67BF8">
                <w:rPr>
                  <w:rFonts w:eastAsia="等线" w:hint="eastAsia"/>
                </w:rPr>
                <w:t xml:space="preserve"> whether t</w:t>
              </w:r>
            </w:ins>
            <w:ins w:id="2500" w:author="NR_SL_enh2-Core" w:date="2024-05-06T15:36:00Z">
              <w:r w:rsidRPr="00D67BF8">
                <w:rPr>
                  <w:bCs/>
                  <w:iCs/>
                </w:rPr>
                <w:t xml:space="preserve">he UE supports </w:t>
              </w:r>
              <w:r w:rsidRPr="00906AED">
                <w:rPr>
                  <w:rFonts w:eastAsia="宋体" w:cs="Arial"/>
                  <w:szCs w:val="18"/>
                  <w:lang w:eastAsia="zh-CN"/>
                </w:rPr>
                <w:t>transmitting S-SSB on one selected or all candidate synchronization carriers with the same sync reference from Set-B</w:t>
              </w:r>
              <w:r>
                <w:rPr>
                  <w:rFonts w:eastAsia="宋体" w:cs="Arial"/>
                  <w:szCs w:val="18"/>
                  <w:lang w:eastAsia="zh-CN"/>
                </w:rPr>
                <w:t xml:space="preserve"> and </w:t>
              </w:r>
              <w:r w:rsidRPr="00906AED">
                <w:rPr>
                  <w:rFonts w:eastAsia="宋体" w:cs="Arial"/>
                  <w:szCs w:val="18"/>
                  <w:lang w:eastAsia="zh-CN"/>
                </w:rPr>
                <w:t>receiving S-SSB from all candidate synchronization carriers with the same sync reference from Set-B</w:t>
              </w:r>
              <w:r>
                <w:rPr>
                  <w:rFonts w:eastAsia="宋体" w:cs="Arial"/>
                  <w:szCs w:val="18"/>
                  <w:lang w:eastAsia="zh-CN"/>
                </w:rPr>
                <w:t xml:space="preserve">. The </w:t>
              </w:r>
              <w:r w:rsidRPr="00906AED">
                <w:rPr>
                  <w:rFonts w:eastAsia="宋体" w:cs="Arial"/>
                  <w:szCs w:val="18"/>
                  <w:lang w:eastAsia="zh-CN"/>
                </w:rPr>
                <w:t>UE can adjust the transmission power of the S-SSB across aggregated carriers such that its total transmission power does not exceed the maximum transmission power</w:t>
              </w:r>
              <w:r>
                <w:rPr>
                  <w:bCs/>
                  <w:iCs/>
                </w:rPr>
                <w:t>.</w:t>
              </w:r>
            </w:ins>
          </w:p>
          <w:p w14:paraId="075AB47D" w14:textId="77777777" w:rsidR="00E70EA6" w:rsidRDefault="00E70EA6" w:rsidP="00E70EA6">
            <w:pPr>
              <w:pStyle w:val="TAL"/>
              <w:rPr>
                <w:ins w:id="2501" w:author="NR_SL_enh2-Core" w:date="2024-05-06T15:42:00Z"/>
                <w:bCs/>
                <w:iCs/>
              </w:rPr>
            </w:pPr>
          </w:p>
          <w:p w14:paraId="46B63883" w14:textId="0ED591B5" w:rsidR="00E70EA6" w:rsidRDefault="00E70EA6" w:rsidP="00E70EA6">
            <w:pPr>
              <w:pStyle w:val="TAL"/>
              <w:rPr>
                <w:ins w:id="2502" w:author="NR_SL_enh2-Core" w:date="2024-05-06T15:36:00Z"/>
                <w:bCs/>
                <w:iCs/>
              </w:rPr>
            </w:pPr>
            <w:ins w:id="2503" w:author="NR_SL_enh2-Core" w:date="2024-05-06T15:42:00Z">
              <w:r>
                <w:rPr>
                  <w:rFonts w:eastAsia="等线" w:hint="eastAsia"/>
                  <w:bCs/>
                  <w:iCs/>
                  <w:lang w:eastAsia="zh-CN"/>
                </w:rPr>
                <w:t>A</w:t>
              </w:r>
              <w:r>
                <w:rPr>
                  <w:rFonts w:eastAsia="等线"/>
                  <w:bCs/>
                  <w:iCs/>
                  <w:lang w:val="en-US" w:eastAsia="zh-CN"/>
                </w:rPr>
                <w:t xml:space="preserve"> UE supporting this feature shall also indicate support of </w:t>
              </w:r>
            </w:ins>
            <w:ins w:id="2504" w:author="NR_SL_enh2-Core" w:date="2024-05-06T15:55:00Z">
              <w:r w:rsidRPr="00EE08F3">
                <w:rPr>
                  <w:rFonts w:eastAsia="等线"/>
                  <w:bCs/>
                  <w:i/>
                  <w:lang w:val="en-US" w:eastAsia="zh-CN"/>
                </w:rPr>
                <w:t>sl-CA-Communication</w:t>
              </w:r>
              <w:r>
                <w:rPr>
                  <w:rFonts w:eastAsia="等线"/>
                  <w:bCs/>
                  <w:i/>
                  <w:lang w:val="en-US" w:eastAsia="zh-CN"/>
                </w:rPr>
                <w:t>-r18</w:t>
              </w:r>
            </w:ins>
            <w:ins w:id="2505" w:author="NR_SL_enh2-Core" w:date="2024-05-27T16:22:00Z">
              <w:r>
                <w:rPr>
                  <w:rFonts w:eastAsia="等线"/>
                  <w:bCs/>
                  <w:iCs/>
                  <w:lang w:val="en-US" w:eastAsia="zh-CN"/>
                </w:rPr>
                <w:t xml:space="preserve"> and </w:t>
              </w:r>
              <w:r w:rsidRPr="00FC0334">
                <w:rPr>
                  <w:i/>
                  <w:iCs/>
                  <w:rPrChange w:id="2506" w:author="NR_SL_enh2-Core" w:date="2024-05-27T16:22:00Z">
                    <w:rPr/>
                  </w:rPrChange>
                </w:rPr>
                <w:t>sync-Sidelink-r16</w:t>
              </w:r>
            </w:ins>
            <w:ins w:id="2507" w:author="NR_SL_enh2-Core" w:date="2024-05-06T15:55:00Z">
              <w:r>
                <w:rPr>
                  <w:rFonts w:eastAsia="等线"/>
                  <w:bCs/>
                  <w:i/>
                  <w:lang w:val="en-US" w:eastAsia="zh-CN"/>
                </w:rPr>
                <w:t>.</w:t>
              </w:r>
            </w:ins>
          </w:p>
          <w:p w14:paraId="71F4F422" w14:textId="77777777" w:rsidR="00E70EA6" w:rsidRDefault="00E70EA6" w:rsidP="00E70EA6">
            <w:pPr>
              <w:pStyle w:val="TAL"/>
              <w:rPr>
                <w:ins w:id="2508" w:author="NR_SL_enh2-Core" w:date="2024-05-06T15:36:00Z"/>
                <w:bCs/>
                <w:iCs/>
              </w:rPr>
            </w:pPr>
          </w:p>
          <w:p w14:paraId="5D469DC2" w14:textId="5962937C" w:rsidR="00E70EA6" w:rsidRPr="00DD2481" w:rsidRDefault="00E70EA6" w:rsidP="00E70EA6">
            <w:pPr>
              <w:pStyle w:val="TAN"/>
              <w:rPr>
                <w:ins w:id="2509" w:author="NR_SL_enh2-Core" w:date="2024-05-06T15:36:00Z"/>
              </w:rPr>
            </w:pPr>
            <w:ins w:id="2510" w:author="NR_SL_enh2-Core" w:date="2024-05-06T15:36:00Z">
              <w:r w:rsidRPr="00DD2481">
                <w:t>N</w:t>
              </w:r>
              <w:r>
                <w:t xml:space="preserve">OTE </w:t>
              </w:r>
            </w:ins>
            <w:ins w:id="2511" w:author="NR_SL_enh2-Core" w:date="2024-05-06T15:37:00Z">
              <w:r>
                <w:rPr>
                  <w:rFonts w:eastAsia="等线" w:hint="eastAsia"/>
                  <w:lang w:eastAsia="zh-CN"/>
                </w:rPr>
                <w:t>1</w:t>
              </w:r>
            </w:ins>
            <w:ins w:id="2512" w:author="NR_SL_enh2-Core" w:date="2024-05-06T15:36:00Z">
              <w:r w:rsidRPr="00DD2481">
                <w:t>:</w:t>
              </w:r>
              <w:r w:rsidRPr="00D67BF8">
                <w:rPr>
                  <w:rFonts w:cs="Arial"/>
                  <w:szCs w:val="18"/>
                </w:rPr>
                <w:t xml:space="preserve"> </w:t>
              </w:r>
              <w:r w:rsidRPr="00D67BF8">
                <w:rPr>
                  <w:rFonts w:cs="Arial"/>
                  <w:szCs w:val="18"/>
                </w:rPr>
                <w:tab/>
              </w:r>
              <w:r w:rsidRPr="00DD2481">
                <w:t>Option of UE selection of one selected SL synchronization carrier with the same sync reference from Set-B is not based on limited Tx capability</w:t>
              </w:r>
              <w:r>
                <w:t>.</w:t>
              </w:r>
            </w:ins>
          </w:p>
          <w:p w14:paraId="791EFA68" w14:textId="77777777" w:rsidR="00E70EA6" w:rsidRPr="00DD2481" w:rsidRDefault="00E70EA6" w:rsidP="00E70EA6">
            <w:pPr>
              <w:pStyle w:val="TAN"/>
              <w:rPr>
                <w:ins w:id="2513" w:author="NR_SL_enh2-Core" w:date="2024-05-06T15:36:00Z"/>
              </w:rPr>
            </w:pPr>
          </w:p>
          <w:p w14:paraId="67C34B74" w14:textId="2E46E134" w:rsidR="00E70EA6" w:rsidRPr="007015A1" w:rsidRDefault="00E70EA6">
            <w:pPr>
              <w:pStyle w:val="TAN"/>
              <w:rPr>
                <w:ins w:id="2514" w:author="NR_SL_enh2-Core" w:date="2024-05-06T15:36:00Z"/>
                <w:b/>
                <w:i/>
              </w:rPr>
              <w:pPrChange w:id="2515" w:author="NR_SL_enh2-Core" w:date="2024-05-06T15:37:00Z">
                <w:pPr>
                  <w:pStyle w:val="TAL"/>
                </w:pPr>
              </w:pPrChange>
            </w:pPr>
            <w:ins w:id="2516" w:author="NR_SL_enh2-Core" w:date="2024-05-06T15:36:00Z">
              <w:r w:rsidRPr="00DD2481">
                <w:t>N</w:t>
              </w:r>
              <w:r>
                <w:t xml:space="preserve">OTE </w:t>
              </w:r>
            </w:ins>
            <w:ins w:id="2517" w:author="NR_SL_enh2-Core" w:date="2024-05-06T15:37:00Z">
              <w:r>
                <w:rPr>
                  <w:rFonts w:eastAsia="等线" w:hint="eastAsia"/>
                  <w:lang w:eastAsia="zh-CN"/>
                </w:rPr>
                <w:t>2</w:t>
              </w:r>
            </w:ins>
            <w:ins w:id="2518" w:author="NR_SL_enh2-Core" w:date="2024-05-06T15:36:00Z">
              <w:r w:rsidRPr="00DD2481">
                <w:t>:</w:t>
              </w:r>
              <w:r w:rsidRPr="00D67BF8">
                <w:rPr>
                  <w:rFonts w:cs="Arial"/>
                  <w:szCs w:val="18"/>
                </w:rPr>
                <w:t xml:space="preserve"> </w:t>
              </w:r>
              <w:r w:rsidRPr="00D67BF8">
                <w:rPr>
                  <w:rFonts w:cs="Arial"/>
                  <w:szCs w:val="18"/>
                </w:rPr>
                <w:tab/>
              </w:r>
              <w:r>
                <w:rPr>
                  <w:rFonts w:eastAsia="等线" w:hint="eastAsia"/>
                  <w:lang w:eastAsia="zh-CN"/>
                </w:rPr>
                <w:t>R</w:t>
              </w:r>
              <w:r w:rsidRPr="00002AB6">
                <w:t xml:space="preserve">eceiving S-SSB from all candidate synchronization carriers with the same sync reference from Set-B </w:t>
              </w:r>
              <w:r w:rsidRPr="00DD2481">
                <w:t>does not require simultaneous reception of S-SSB on all candidate synchronization carriers with the same sync reference from</w:t>
              </w:r>
              <w:r>
                <w:t xml:space="preserve"> Set-B.</w:t>
              </w:r>
            </w:ins>
          </w:p>
        </w:tc>
        <w:tc>
          <w:tcPr>
            <w:tcW w:w="709" w:type="dxa"/>
          </w:tcPr>
          <w:p w14:paraId="4A329D99" w14:textId="13B2607C" w:rsidR="00E70EA6" w:rsidRPr="00D67BF8" w:rsidRDefault="00E70EA6" w:rsidP="00E70EA6">
            <w:pPr>
              <w:pStyle w:val="TAL"/>
              <w:jc w:val="center"/>
              <w:rPr>
                <w:ins w:id="2519" w:author="NR_SL_enh2-Core" w:date="2024-05-06T15:36:00Z"/>
                <w:lang w:eastAsia="zh-CN"/>
              </w:rPr>
            </w:pPr>
            <w:ins w:id="2520" w:author="NR_SL_enh2-Core" w:date="2024-05-06T15:37:00Z">
              <w:r w:rsidRPr="00D67BF8">
                <w:rPr>
                  <w:lang w:eastAsia="zh-CN"/>
                </w:rPr>
                <w:t>Band</w:t>
              </w:r>
            </w:ins>
          </w:p>
        </w:tc>
        <w:tc>
          <w:tcPr>
            <w:tcW w:w="567" w:type="dxa"/>
          </w:tcPr>
          <w:p w14:paraId="12D4C51C" w14:textId="3D2C2261" w:rsidR="00E70EA6" w:rsidRPr="00D67BF8" w:rsidRDefault="00E70EA6" w:rsidP="00E70EA6">
            <w:pPr>
              <w:pStyle w:val="TAL"/>
              <w:jc w:val="center"/>
              <w:rPr>
                <w:ins w:id="2521" w:author="NR_SL_enh2-Core" w:date="2024-05-06T15:36:00Z"/>
                <w:lang w:eastAsia="zh-CN"/>
              </w:rPr>
            </w:pPr>
            <w:ins w:id="2522" w:author="NR_SL_enh2-Core" w:date="2024-05-06T15:37:00Z">
              <w:r w:rsidRPr="00D67BF8">
                <w:rPr>
                  <w:lang w:eastAsia="zh-CN"/>
                </w:rPr>
                <w:t>No</w:t>
              </w:r>
            </w:ins>
          </w:p>
        </w:tc>
        <w:tc>
          <w:tcPr>
            <w:tcW w:w="709" w:type="dxa"/>
          </w:tcPr>
          <w:p w14:paraId="079A8470" w14:textId="612FB8F4" w:rsidR="00E70EA6" w:rsidRPr="00D67BF8" w:rsidRDefault="00E70EA6" w:rsidP="00E70EA6">
            <w:pPr>
              <w:pStyle w:val="TAL"/>
              <w:jc w:val="center"/>
              <w:rPr>
                <w:ins w:id="2523" w:author="NR_SL_enh2-Core" w:date="2024-05-06T15:36:00Z"/>
                <w:lang w:eastAsia="zh-CN"/>
              </w:rPr>
            </w:pPr>
            <w:ins w:id="2524" w:author="NR_SL_enh2-Core" w:date="2024-05-06T15:37:00Z">
              <w:r w:rsidRPr="00D67BF8">
                <w:rPr>
                  <w:lang w:eastAsia="zh-CN"/>
                </w:rPr>
                <w:t>N/A</w:t>
              </w:r>
            </w:ins>
          </w:p>
        </w:tc>
        <w:tc>
          <w:tcPr>
            <w:tcW w:w="728" w:type="dxa"/>
          </w:tcPr>
          <w:p w14:paraId="4DD7782E" w14:textId="7ED7610C" w:rsidR="00E70EA6" w:rsidRPr="00D67BF8" w:rsidRDefault="00E70EA6" w:rsidP="00E70EA6">
            <w:pPr>
              <w:pStyle w:val="TAL"/>
              <w:jc w:val="center"/>
              <w:rPr>
                <w:ins w:id="2525" w:author="NR_SL_enh2-Core" w:date="2024-05-06T15:36:00Z"/>
                <w:lang w:eastAsia="zh-CN"/>
              </w:rPr>
            </w:pPr>
            <w:ins w:id="2526" w:author="NR_SL_enh2-Core" w:date="2024-05-06T15:37:00Z">
              <w:r w:rsidRPr="00D67BF8">
                <w:rPr>
                  <w:lang w:eastAsia="zh-CN"/>
                </w:rPr>
                <w:t>N/A</w:t>
              </w:r>
            </w:ins>
          </w:p>
        </w:tc>
      </w:tr>
      <w:tr w:rsidR="009B6529" w:rsidRPr="00D67BF8" w14:paraId="1453135B" w14:textId="77777777" w:rsidTr="002420D3">
        <w:trPr>
          <w:cantSplit/>
          <w:tblHeader/>
          <w:ins w:id="2527" w:author="NR_SL_enh2-Core" w:date="2024-04-24T18:55:00Z"/>
        </w:trPr>
        <w:tc>
          <w:tcPr>
            <w:tcW w:w="6917" w:type="dxa"/>
          </w:tcPr>
          <w:p w14:paraId="201CCD91" w14:textId="77777777" w:rsidR="009B6529" w:rsidRPr="00E70EA6" w:rsidRDefault="009B6529" w:rsidP="009B6529">
            <w:pPr>
              <w:pStyle w:val="TAN"/>
              <w:ind w:left="0" w:firstLine="0"/>
              <w:rPr>
                <w:ins w:id="2528" w:author="NR_SL_enh2-Core" w:date="2024-05-27T16:30:00Z"/>
                <w:rFonts w:eastAsia="等线"/>
                <w:b/>
                <w:bCs/>
                <w:i/>
                <w:iCs/>
                <w:rPrChange w:id="2529" w:author="NR_SL_enh2-Core" w:date="2024-05-27T16:31:00Z">
                  <w:rPr>
                    <w:ins w:id="2530" w:author="NR_SL_enh2-Core" w:date="2024-05-27T16:30:00Z"/>
                    <w:rFonts w:eastAsia="等线"/>
                  </w:rPr>
                </w:rPrChange>
              </w:rPr>
            </w:pPr>
            <w:ins w:id="2531" w:author="NR_SL_enh2-Core" w:date="2024-05-27T16:30:00Z">
              <w:r w:rsidRPr="00E70EA6">
                <w:rPr>
                  <w:rFonts w:eastAsia="等线"/>
                  <w:b/>
                  <w:bCs/>
                  <w:i/>
                  <w:iCs/>
                  <w:rPrChange w:id="2532" w:author="NR_SL_enh2-Core" w:date="2024-05-27T16:31:00Z">
                    <w:rPr>
                      <w:rFonts w:eastAsia="等线"/>
                    </w:rPr>
                  </w:rPrChange>
                </w:rPr>
                <w:t>sl-CA-PSFCH-r18</w:t>
              </w:r>
            </w:ins>
          </w:p>
          <w:p w14:paraId="6BD828B1" w14:textId="604EE118" w:rsidR="009B6529" w:rsidRDefault="009B6529" w:rsidP="009B6529">
            <w:pPr>
              <w:pStyle w:val="TAN"/>
              <w:ind w:left="0" w:firstLine="0"/>
              <w:rPr>
                <w:ins w:id="2533" w:author="NR_SL_enh2-Core" w:date="2024-05-27T16:31:00Z"/>
                <w:rFonts w:eastAsia="等线"/>
              </w:rPr>
            </w:pPr>
            <w:ins w:id="2534" w:author="NR_SL_enh2-Core" w:date="2024-05-27T16:30:00Z">
              <w:r>
                <w:rPr>
                  <w:rFonts w:eastAsia="等线"/>
                </w:rPr>
                <w:t>Indica</w:t>
              </w:r>
            </w:ins>
            <w:ins w:id="2535" w:author="NR_SL_enh2-Core" w:date="2024-05-27T16:31:00Z">
              <w:r>
                <w:rPr>
                  <w:rFonts w:eastAsia="等线"/>
                </w:rPr>
                <w:t xml:space="preserve">tes whether the UE supports </w:t>
              </w:r>
              <w:r w:rsidRPr="006A79DC">
                <w:rPr>
                  <w:rFonts w:eastAsia="等线"/>
                </w:rPr>
                <w:t>PSFCH for SL CA</w:t>
              </w:r>
              <w:r>
                <w:rPr>
                  <w:rFonts w:eastAsia="等线"/>
                </w:rPr>
                <w:t>. This capability comprises the following parameters:</w:t>
              </w:r>
            </w:ins>
          </w:p>
          <w:p w14:paraId="79257DDB" w14:textId="0612B548" w:rsidR="009B6529" w:rsidRDefault="009B6529" w:rsidP="009B6529">
            <w:pPr>
              <w:pStyle w:val="B1"/>
              <w:spacing w:after="0"/>
              <w:rPr>
                <w:ins w:id="2536" w:author="NR_SL_enh2-Core" w:date="2024-05-27T16:31:00Z"/>
                <w:rFonts w:ascii="Arial" w:hAnsi="Arial" w:cs="Arial"/>
                <w:sz w:val="18"/>
                <w:szCs w:val="18"/>
              </w:rPr>
            </w:pPr>
            <w:ins w:id="2537" w:author="NR_SL_enh2-Core" w:date="2024-05-27T16:31:00Z">
              <w:r w:rsidRPr="00D67BF8">
                <w:rPr>
                  <w:rFonts w:ascii="Arial" w:eastAsia="MS Mincho" w:hAnsi="Arial" w:cs="Arial"/>
                  <w:i/>
                  <w:iCs/>
                  <w:sz w:val="18"/>
                  <w:szCs w:val="18"/>
                </w:rPr>
                <w:t>-</w:t>
              </w:r>
              <w:r w:rsidRPr="00D67BF8">
                <w:rPr>
                  <w:rFonts w:ascii="Arial" w:hAnsi="Arial" w:cs="Arial"/>
                  <w:sz w:val="18"/>
                  <w:szCs w:val="18"/>
                </w:rPr>
                <w:tab/>
              </w:r>
            </w:ins>
            <w:ins w:id="2538" w:author="NR_SL_enh2-Core" w:date="2024-05-27T16:32:00Z">
              <w:r w:rsidRPr="00B34C18">
                <w:rPr>
                  <w:rFonts w:ascii="Arial" w:hAnsi="Arial" w:cs="Arial"/>
                  <w:i/>
                  <w:iCs/>
                  <w:sz w:val="18"/>
                  <w:szCs w:val="18"/>
                </w:rPr>
                <w:t>rx-PSFCH-Resource-r18</w:t>
              </w:r>
              <w:r>
                <w:rPr>
                  <w:rFonts w:ascii="Arial" w:hAnsi="Arial" w:cs="Arial"/>
                  <w:i/>
                  <w:iCs/>
                  <w:sz w:val="18"/>
                  <w:szCs w:val="18"/>
                </w:rPr>
                <w:t xml:space="preserve"> </w:t>
              </w:r>
            </w:ins>
            <w:ins w:id="2539" w:author="NR_SL_enh2-Core" w:date="2024-05-27T16:31:00Z">
              <w:r w:rsidRPr="00D67BF8">
                <w:rPr>
                  <w:rFonts w:ascii="Arial" w:hAnsi="Arial" w:cs="Arial"/>
                  <w:sz w:val="18"/>
                  <w:szCs w:val="18"/>
                </w:rPr>
                <w:t xml:space="preserve">indicates </w:t>
              </w:r>
            </w:ins>
            <w:ins w:id="2540" w:author="NR_SL_enh2-Core" w:date="2024-05-27T16:32:00Z">
              <w:r>
                <w:rPr>
                  <w:rFonts w:ascii="Arial" w:hAnsi="Arial" w:cs="Arial"/>
                  <w:sz w:val="18"/>
                  <w:szCs w:val="18"/>
                </w:rPr>
                <w:t xml:space="preserve">the number of </w:t>
              </w:r>
              <w:r w:rsidRPr="00505841">
                <w:rPr>
                  <w:rFonts w:ascii="Arial" w:hAnsi="Arial" w:cs="Arial"/>
                  <w:sz w:val="18"/>
                  <w:szCs w:val="18"/>
                </w:rPr>
                <w:t xml:space="preserve">PSFCH resources </w:t>
              </w:r>
            </w:ins>
            <w:ins w:id="2541" w:author="NR_SL_enh2-Core" w:date="2024-05-27T16:33:00Z">
              <w:r>
                <w:rPr>
                  <w:rFonts w:ascii="Arial" w:hAnsi="Arial" w:cs="Arial"/>
                  <w:sz w:val="18"/>
                  <w:szCs w:val="18"/>
                </w:rPr>
                <w:t xml:space="preserve">that a </w:t>
              </w:r>
            </w:ins>
            <w:ins w:id="2542" w:author="NR_SL_enh2-Core" w:date="2024-05-27T16:32:00Z">
              <w:r w:rsidRPr="00505841">
                <w:rPr>
                  <w:rFonts w:ascii="Arial" w:hAnsi="Arial" w:cs="Arial"/>
                  <w:sz w:val="18"/>
                  <w:szCs w:val="18"/>
                </w:rPr>
                <w:t xml:space="preserve">UE supports </w:t>
              </w:r>
              <w:r>
                <w:rPr>
                  <w:rFonts w:ascii="Arial" w:hAnsi="Arial" w:cs="Arial"/>
                  <w:sz w:val="18"/>
                  <w:szCs w:val="18"/>
                </w:rPr>
                <w:t>to receive</w:t>
              </w:r>
              <w:r w:rsidRPr="00505841">
                <w:rPr>
                  <w:rFonts w:ascii="Arial" w:hAnsi="Arial" w:cs="Arial"/>
                  <w:sz w:val="18"/>
                  <w:szCs w:val="18"/>
                </w:rPr>
                <w:t xml:space="preserve"> in a slot over all aggregated SL carriers</w:t>
              </w:r>
              <w:r>
                <w:rPr>
                  <w:rFonts w:ascii="Arial" w:hAnsi="Arial" w:cs="Arial"/>
                  <w:sz w:val="18"/>
                  <w:szCs w:val="18"/>
                </w:rPr>
                <w:t xml:space="preserve">. </w:t>
              </w:r>
            </w:ins>
            <w:ins w:id="2543" w:author="NR_SL_enh2-Core" w:date="2024-05-27T16:33:00Z">
              <w:r>
                <w:rPr>
                  <w:rFonts w:ascii="Arial" w:hAnsi="Arial" w:cs="Arial"/>
                  <w:sz w:val="18"/>
                  <w:szCs w:val="18"/>
                </w:rPr>
                <w:t>A</w:t>
              </w:r>
            </w:ins>
            <w:ins w:id="2544" w:author="NR_SL_enh2-Core" w:date="2024-05-27T16:32:00Z">
              <w:r w:rsidRPr="00505841">
                <w:rPr>
                  <w:rFonts w:ascii="Arial" w:hAnsi="Arial" w:cs="Arial"/>
                  <w:sz w:val="18"/>
                  <w:szCs w:val="18"/>
                </w:rPr>
                <w:t xml:space="preserve"> UE is capable of receiving at least one PSFCH resource on each of the aggregated carriers in a slot</w:t>
              </w:r>
            </w:ins>
            <w:ins w:id="2545" w:author="NR_SL_enh2-Core" w:date="2024-05-27T16:34:00Z">
              <w:r>
                <w:rPr>
                  <w:rFonts w:ascii="Arial" w:hAnsi="Arial" w:cs="Arial"/>
                  <w:sz w:val="18"/>
                  <w:szCs w:val="18"/>
                </w:rPr>
                <w:t>. I</w:t>
              </w:r>
              <w:r w:rsidRPr="00400FE1">
                <w:rPr>
                  <w:rFonts w:ascii="Arial" w:hAnsi="Arial" w:cs="Arial"/>
                  <w:sz w:val="18"/>
                  <w:szCs w:val="18"/>
                </w:rPr>
                <w:t>t is up to UE implementation which PSFCH(s) to receive</w:t>
              </w:r>
            </w:ins>
            <w:ins w:id="2546" w:author="NR_SL_enh2-Core" w:date="2024-05-27T16:31:00Z">
              <w:r>
                <w:rPr>
                  <w:rFonts w:ascii="Arial" w:hAnsi="Arial" w:cs="Arial"/>
                  <w:sz w:val="18"/>
                  <w:szCs w:val="18"/>
                </w:rPr>
                <w:t>;</w:t>
              </w:r>
            </w:ins>
          </w:p>
          <w:p w14:paraId="2E5A319F" w14:textId="67E8AEAA" w:rsidR="009B6529" w:rsidRDefault="009B6529" w:rsidP="009B6529">
            <w:pPr>
              <w:pStyle w:val="B1"/>
              <w:spacing w:after="0"/>
              <w:rPr>
                <w:ins w:id="2547" w:author="NR_SL_enh2-Core" w:date="2024-05-27T16:33:00Z"/>
                <w:rFonts w:ascii="Arial" w:hAnsi="Arial" w:cs="Arial"/>
                <w:sz w:val="18"/>
                <w:szCs w:val="18"/>
              </w:rPr>
            </w:pPr>
            <w:ins w:id="2548" w:author="NR_SL_enh2-Core" w:date="2024-05-27T16:31:00Z">
              <w:r w:rsidRPr="00D67BF8">
                <w:rPr>
                  <w:rFonts w:ascii="Arial" w:eastAsia="MS Mincho" w:hAnsi="Arial" w:cs="Arial"/>
                  <w:i/>
                  <w:iCs/>
                  <w:sz w:val="18"/>
                  <w:szCs w:val="18"/>
                </w:rPr>
                <w:t>-</w:t>
              </w:r>
              <w:r w:rsidRPr="00D67BF8">
                <w:rPr>
                  <w:rFonts w:ascii="Arial" w:hAnsi="Arial" w:cs="Arial"/>
                  <w:sz w:val="18"/>
                  <w:szCs w:val="18"/>
                </w:rPr>
                <w:tab/>
              </w:r>
            </w:ins>
            <w:ins w:id="2549" w:author="NR_SL_enh2-Core" w:date="2024-05-27T16:33:00Z">
              <w:r w:rsidRPr="003A1337">
                <w:rPr>
                  <w:rFonts w:ascii="Arial" w:hAnsi="Arial" w:cs="Arial"/>
                  <w:i/>
                  <w:iCs/>
                  <w:sz w:val="18"/>
                  <w:szCs w:val="18"/>
                </w:rPr>
                <w:t>tx-PSFCH-Resource-r18</w:t>
              </w:r>
              <w:r>
                <w:rPr>
                  <w:rFonts w:ascii="Arial" w:hAnsi="Arial" w:cs="Arial"/>
                  <w:i/>
                  <w:iCs/>
                  <w:sz w:val="18"/>
                  <w:szCs w:val="18"/>
                </w:rPr>
                <w:t xml:space="preserve"> </w:t>
              </w:r>
            </w:ins>
            <w:ins w:id="2550" w:author="NR_SL_enh2-Core" w:date="2024-05-27T16:31:00Z">
              <w:r w:rsidRPr="00D67BF8">
                <w:rPr>
                  <w:rFonts w:ascii="Arial" w:hAnsi="Arial" w:cs="Arial"/>
                  <w:sz w:val="18"/>
                  <w:szCs w:val="18"/>
                </w:rPr>
                <w:t xml:space="preserve">indicates </w:t>
              </w:r>
            </w:ins>
            <w:ins w:id="2551" w:author="NR_SL_enh2-Core" w:date="2024-05-27T16:33:00Z">
              <w:r>
                <w:rPr>
                  <w:rFonts w:ascii="Arial" w:hAnsi="Arial" w:cs="Arial"/>
                  <w:sz w:val="18"/>
                  <w:szCs w:val="18"/>
                </w:rPr>
                <w:t xml:space="preserve">the number of PSFCH resources that a </w:t>
              </w:r>
              <w:r w:rsidRPr="00DB04BA">
                <w:rPr>
                  <w:rFonts w:ascii="Arial" w:hAnsi="Arial" w:cs="Arial"/>
                  <w:sz w:val="18"/>
                  <w:szCs w:val="18"/>
                </w:rPr>
                <w:t xml:space="preserve">UE supports </w:t>
              </w:r>
              <w:r>
                <w:rPr>
                  <w:rFonts w:ascii="Arial" w:hAnsi="Arial" w:cs="Arial"/>
                  <w:sz w:val="18"/>
                  <w:szCs w:val="18"/>
                </w:rPr>
                <w:t>to transmit</w:t>
              </w:r>
              <w:r w:rsidRPr="00DB04BA">
                <w:rPr>
                  <w:rFonts w:ascii="Arial" w:hAnsi="Arial" w:cs="Arial"/>
                  <w:sz w:val="18"/>
                  <w:szCs w:val="18"/>
                </w:rPr>
                <w:t xml:space="preserve"> in a slot over all aggregated SL carriers according to PSFCH procedures</w:t>
              </w:r>
              <w:r>
                <w:rPr>
                  <w:rFonts w:ascii="Arial" w:hAnsi="Arial" w:cs="Arial"/>
                  <w:sz w:val="18"/>
                  <w:szCs w:val="18"/>
                </w:rPr>
                <w:t xml:space="preserve">. A </w:t>
              </w:r>
              <w:r w:rsidRPr="00DB04BA">
                <w:rPr>
                  <w:rFonts w:ascii="Arial" w:hAnsi="Arial" w:cs="Arial"/>
                  <w:sz w:val="18"/>
                  <w:szCs w:val="18"/>
                </w:rPr>
                <w:t>UE is capable of transmitting at least one PSFCH resource on each of the aggregated carriers</w:t>
              </w:r>
              <w:r>
                <w:rPr>
                  <w:rFonts w:ascii="Arial" w:hAnsi="Arial" w:cs="Arial"/>
                  <w:sz w:val="18"/>
                  <w:szCs w:val="18"/>
                </w:rPr>
                <w:t>.</w:t>
              </w:r>
            </w:ins>
          </w:p>
          <w:p w14:paraId="79C47FF4" w14:textId="6C1FAC79" w:rsidR="009B6529" w:rsidRPr="007015A1" w:rsidRDefault="009B6529">
            <w:pPr>
              <w:pStyle w:val="TAN"/>
              <w:ind w:left="0" w:firstLine="0"/>
              <w:rPr>
                <w:ins w:id="2552" w:author="NR_SL_enh2-Core" w:date="2024-04-24T18:55:00Z"/>
                <w:rFonts w:eastAsia="等线"/>
                <w:rPrChange w:id="2553" w:author="NR_SL_enh2-Core" w:date="2024-05-06T15:36:00Z">
                  <w:rPr>
                    <w:ins w:id="2554" w:author="NR_SL_enh2-Core" w:date="2024-04-24T18:55:00Z"/>
                    <w:b/>
                    <w:i/>
                  </w:rPr>
                </w:rPrChange>
              </w:rPr>
              <w:pPrChange w:id="2555" w:author="NR_SL_enh2-Core" w:date="2024-05-06T15:36:00Z">
                <w:pPr>
                  <w:pStyle w:val="TAL"/>
                </w:pPr>
              </w:pPrChange>
            </w:pPr>
            <w:ins w:id="2556" w:author="NR_SL_enh2-Core" w:date="2024-05-27T16:34:00Z">
              <w:r>
                <w:rPr>
                  <w:rFonts w:eastAsia="等线"/>
                </w:rPr>
                <w:t xml:space="preserve">A UE supporting this feature shall also indicate support of </w:t>
              </w:r>
              <w:r w:rsidRPr="00572B36">
                <w:rPr>
                  <w:rFonts w:eastAsia="MS Mincho"/>
                  <w:i/>
                  <w:iCs/>
                  <w:rPrChange w:id="2557" w:author="NR_SL_enh2-Core" w:date="2024-05-27T16:34:00Z">
                    <w:rPr>
                      <w:rFonts w:eastAsia="MS Mincho"/>
                    </w:rPr>
                  </w:rPrChange>
                </w:rPr>
                <w:t>sl-CA-Communication-r18</w:t>
              </w:r>
              <w:r>
                <w:rPr>
                  <w:rFonts w:eastAsia="MS Mincho"/>
                </w:rPr>
                <w:t>.</w:t>
              </w:r>
            </w:ins>
          </w:p>
        </w:tc>
        <w:tc>
          <w:tcPr>
            <w:tcW w:w="709" w:type="dxa"/>
          </w:tcPr>
          <w:p w14:paraId="026DAFF3" w14:textId="6A470683" w:rsidR="009B6529" w:rsidRPr="00D67BF8" w:rsidRDefault="009B6529" w:rsidP="009B6529">
            <w:pPr>
              <w:pStyle w:val="TAL"/>
              <w:jc w:val="center"/>
              <w:rPr>
                <w:ins w:id="2558" w:author="NR_SL_enh2-Core" w:date="2024-04-24T18:55:00Z"/>
                <w:lang w:eastAsia="zh-CN"/>
              </w:rPr>
            </w:pPr>
            <w:ins w:id="2559" w:author="NR_SL_enh2-Core" w:date="2024-05-27T16:35:00Z">
              <w:r w:rsidRPr="00D67BF8">
                <w:rPr>
                  <w:lang w:eastAsia="zh-CN"/>
                </w:rPr>
                <w:t>Band</w:t>
              </w:r>
            </w:ins>
          </w:p>
        </w:tc>
        <w:tc>
          <w:tcPr>
            <w:tcW w:w="567" w:type="dxa"/>
          </w:tcPr>
          <w:p w14:paraId="4503BDF1" w14:textId="41D1C3BB" w:rsidR="009B6529" w:rsidRPr="00D67BF8" w:rsidRDefault="009B6529" w:rsidP="009B6529">
            <w:pPr>
              <w:pStyle w:val="TAL"/>
              <w:jc w:val="center"/>
              <w:rPr>
                <w:ins w:id="2560" w:author="NR_SL_enh2-Core" w:date="2024-04-24T18:55:00Z"/>
                <w:lang w:eastAsia="zh-CN"/>
              </w:rPr>
            </w:pPr>
            <w:ins w:id="2561" w:author="NR_SL_enh2-Core" w:date="2024-05-27T16:35:00Z">
              <w:r w:rsidRPr="00D67BF8">
                <w:rPr>
                  <w:lang w:eastAsia="zh-CN"/>
                </w:rPr>
                <w:t>No</w:t>
              </w:r>
            </w:ins>
          </w:p>
        </w:tc>
        <w:tc>
          <w:tcPr>
            <w:tcW w:w="709" w:type="dxa"/>
          </w:tcPr>
          <w:p w14:paraId="3B9A9707" w14:textId="274EA53E" w:rsidR="009B6529" w:rsidRPr="00D67BF8" w:rsidRDefault="009B6529" w:rsidP="009B6529">
            <w:pPr>
              <w:pStyle w:val="TAL"/>
              <w:jc w:val="center"/>
              <w:rPr>
                <w:ins w:id="2562" w:author="NR_SL_enh2-Core" w:date="2024-04-24T18:55:00Z"/>
                <w:lang w:eastAsia="zh-CN"/>
              </w:rPr>
            </w:pPr>
            <w:ins w:id="2563" w:author="NR_SL_enh2-Core" w:date="2024-05-27T16:35:00Z">
              <w:r w:rsidRPr="00D67BF8">
                <w:rPr>
                  <w:lang w:eastAsia="zh-CN"/>
                </w:rPr>
                <w:t>N/A</w:t>
              </w:r>
            </w:ins>
          </w:p>
        </w:tc>
        <w:tc>
          <w:tcPr>
            <w:tcW w:w="728" w:type="dxa"/>
          </w:tcPr>
          <w:p w14:paraId="34A0B52B" w14:textId="0F25F9DE" w:rsidR="009B6529" w:rsidRPr="00D67BF8" w:rsidRDefault="009B6529" w:rsidP="009B6529">
            <w:pPr>
              <w:pStyle w:val="TAL"/>
              <w:jc w:val="center"/>
              <w:rPr>
                <w:ins w:id="2564" w:author="NR_SL_enh2-Core" w:date="2024-04-24T18:55:00Z"/>
                <w:lang w:eastAsia="zh-CN"/>
              </w:rPr>
            </w:pPr>
            <w:ins w:id="2565" w:author="NR_SL_enh2-Core" w:date="2024-05-27T16:35:00Z">
              <w:r w:rsidRPr="00D67BF8">
                <w:rPr>
                  <w:lang w:eastAsia="zh-CN"/>
                </w:rPr>
                <w:t>N/A</w:t>
              </w:r>
            </w:ins>
          </w:p>
        </w:tc>
      </w:tr>
      <w:tr w:rsidR="009B6529" w:rsidRPr="00D67BF8" w14:paraId="64888227" w14:textId="77777777" w:rsidTr="00963B9B">
        <w:trPr>
          <w:cantSplit/>
          <w:tblHeader/>
        </w:trPr>
        <w:tc>
          <w:tcPr>
            <w:tcW w:w="6917" w:type="dxa"/>
          </w:tcPr>
          <w:p w14:paraId="417D99E7" w14:textId="77777777" w:rsidR="009B6529" w:rsidRPr="00D67BF8" w:rsidRDefault="009B6529" w:rsidP="009B6529">
            <w:pPr>
              <w:pStyle w:val="TAL"/>
              <w:rPr>
                <w:b/>
                <w:i/>
              </w:rPr>
            </w:pPr>
            <w:r w:rsidRPr="00D67BF8">
              <w:rPr>
                <w:b/>
                <w:i/>
              </w:rPr>
              <w:t>sl-DynamicSharingTxRx-r18</w:t>
            </w:r>
          </w:p>
          <w:p w14:paraId="0A861A66" w14:textId="77777777" w:rsidR="009B6529" w:rsidRPr="00D67BF8" w:rsidRDefault="009B6529" w:rsidP="009B6529">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9B6529" w:rsidRPr="00D67BF8" w:rsidRDefault="009B6529" w:rsidP="009B6529">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9B6529" w:rsidRPr="00D67BF8" w:rsidRDefault="009B6529" w:rsidP="009B6529">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9B6529" w:rsidRPr="00D67BF8" w:rsidRDefault="009B6529" w:rsidP="009B6529">
            <w:pPr>
              <w:pStyle w:val="TAL"/>
            </w:pPr>
            <w:r w:rsidRPr="00D67BF8">
              <w:rPr>
                <w:lang w:eastAsia="zh-CN"/>
              </w:rPr>
              <w:t>Band</w:t>
            </w:r>
          </w:p>
        </w:tc>
        <w:tc>
          <w:tcPr>
            <w:tcW w:w="567" w:type="dxa"/>
          </w:tcPr>
          <w:p w14:paraId="275EE11D" w14:textId="067FE43E" w:rsidR="009B6529" w:rsidRPr="00D67BF8" w:rsidRDefault="009B6529" w:rsidP="009B6529">
            <w:pPr>
              <w:pStyle w:val="TAL"/>
            </w:pPr>
            <w:r w:rsidRPr="00D67BF8">
              <w:rPr>
                <w:lang w:eastAsia="zh-CN"/>
              </w:rPr>
              <w:t>No</w:t>
            </w:r>
          </w:p>
        </w:tc>
        <w:tc>
          <w:tcPr>
            <w:tcW w:w="709" w:type="dxa"/>
          </w:tcPr>
          <w:p w14:paraId="7DEEF01F" w14:textId="7363CD93" w:rsidR="009B6529" w:rsidRPr="00D67BF8" w:rsidRDefault="009B6529" w:rsidP="009B6529">
            <w:pPr>
              <w:pStyle w:val="TAL"/>
            </w:pPr>
            <w:r w:rsidRPr="00D67BF8">
              <w:rPr>
                <w:lang w:eastAsia="zh-CN"/>
              </w:rPr>
              <w:t>N/A</w:t>
            </w:r>
          </w:p>
        </w:tc>
        <w:tc>
          <w:tcPr>
            <w:tcW w:w="728" w:type="dxa"/>
          </w:tcPr>
          <w:p w14:paraId="527EC641" w14:textId="56D2834D" w:rsidR="009B6529" w:rsidRPr="00D67BF8" w:rsidRDefault="009B6529" w:rsidP="009B6529">
            <w:pPr>
              <w:pStyle w:val="TAL"/>
            </w:pPr>
            <w:r w:rsidRPr="00D67BF8">
              <w:rPr>
                <w:lang w:eastAsia="zh-CN"/>
              </w:rPr>
              <w:t>N/A</w:t>
            </w:r>
          </w:p>
        </w:tc>
      </w:tr>
      <w:tr w:rsidR="009B6529" w:rsidRPr="00D67BF8" w14:paraId="5FED232C" w14:textId="77777777" w:rsidTr="002420D3">
        <w:trPr>
          <w:cantSplit/>
          <w:tblHeader/>
        </w:trPr>
        <w:tc>
          <w:tcPr>
            <w:tcW w:w="6917" w:type="dxa"/>
          </w:tcPr>
          <w:p w14:paraId="448D0A5B" w14:textId="77777777" w:rsidR="009B6529" w:rsidRPr="00D67BF8" w:rsidRDefault="009B6529" w:rsidP="009B6529">
            <w:pPr>
              <w:pStyle w:val="TAL"/>
              <w:rPr>
                <w:b/>
                <w:bCs/>
                <w:i/>
                <w:iCs/>
              </w:rPr>
            </w:pPr>
            <w:r w:rsidRPr="00D67BF8">
              <w:rPr>
                <w:b/>
                <w:bCs/>
                <w:i/>
                <w:iCs/>
              </w:rPr>
              <w:t>sl-openLoopPC-RSRP-ReportSidelink-r16</w:t>
            </w:r>
          </w:p>
          <w:p w14:paraId="71D3293C" w14:textId="77777777" w:rsidR="009B6529" w:rsidRPr="00D67BF8" w:rsidRDefault="009B6529" w:rsidP="009B6529">
            <w:pPr>
              <w:pStyle w:val="TAL"/>
            </w:pPr>
            <w:r w:rsidRPr="00D67BF8">
              <w:t>Indicates whether UE supports sidelink pathloss based open loop power control and RSRP report in case of unicast.</w:t>
            </w:r>
          </w:p>
          <w:p w14:paraId="4CE1DD61" w14:textId="77777777" w:rsidR="009B6529" w:rsidRPr="00D67BF8" w:rsidRDefault="009B6529" w:rsidP="009B6529">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9B6529" w:rsidRPr="00D67BF8" w:rsidRDefault="009B6529" w:rsidP="009B6529">
            <w:pPr>
              <w:keepNext/>
              <w:keepLines/>
              <w:spacing w:after="0"/>
              <w:rPr>
                <w:rFonts w:ascii="Arial" w:hAnsi="Arial"/>
                <w:sz w:val="18"/>
              </w:rPr>
            </w:pPr>
          </w:p>
          <w:p w14:paraId="0625C214" w14:textId="78819BA2" w:rsidR="009B6529" w:rsidRPr="00D67BF8" w:rsidRDefault="009B6529" w:rsidP="009B6529">
            <w:pPr>
              <w:pStyle w:val="TAL"/>
            </w:pPr>
            <w:r w:rsidRPr="00D67BF8">
              <w:t>Support of this feature is mandatory if UE supports NR sidelink</w:t>
            </w:r>
            <w:ins w:id="2566" w:author="NR_UAV-Core" w:date="2024-05-28T10:09:00Z">
              <w:r w:rsidR="003C29FC">
                <w:t>, except for A2X service</w:t>
              </w:r>
            </w:ins>
            <w:r w:rsidRPr="00D67BF8">
              <w:t>.</w:t>
            </w:r>
          </w:p>
        </w:tc>
        <w:tc>
          <w:tcPr>
            <w:tcW w:w="709" w:type="dxa"/>
          </w:tcPr>
          <w:p w14:paraId="71932B64" w14:textId="77777777" w:rsidR="009B6529" w:rsidRPr="00D67BF8" w:rsidRDefault="009B6529" w:rsidP="009B6529">
            <w:pPr>
              <w:pStyle w:val="TAL"/>
              <w:jc w:val="center"/>
              <w:rPr>
                <w:lang w:eastAsia="zh-CN"/>
              </w:rPr>
            </w:pPr>
            <w:r w:rsidRPr="00D67BF8">
              <w:rPr>
                <w:lang w:eastAsia="zh-CN"/>
              </w:rPr>
              <w:t>Band</w:t>
            </w:r>
          </w:p>
        </w:tc>
        <w:tc>
          <w:tcPr>
            <w:tcW w:w="567" w:type="dxa"/>
          </w:tcPr>
          <w:p w14:paraId="35F48906" w14:textId="77777777" w:rsidR="009B6529" w:rsidRPr="00D67BF8" w:rsidRDefault="009B6529" w:rsidP="009B6529">
            <w:pPr>
              <w:pStyle w:val="TAL"/>
              <w:jc w:val="center"/>
              <w:rPr>
                <w:lang w:eastAsia="zh-CN"/>
              </w:rPr>
            </w:pPr>
            <w:r w:rsidRPr="00D67BF8">
              <w:rPr>
                <w:lang w:eastAsia="zh-CN"/>
              </w:rPr>
              <w:t>CY</w:t>
            </w:r>
          </w:p>
        </w:tc>
        <w:tc>
          <w:tcPr>
            <w:tcW w:w="709" w:type="dxa"/>
          </w:tcPr>
          <w:p w14:paraId="01398207" w14:textId="77777777" w:rsidR="009B6529" w:rsidRPr="00D67BF8" w:rsidRDefault="009B6529" w:rsidP="009B6529">
            <w:pPr>
              <w:pStyle w:val="TAL"/>
              <w:jc w:val="center"/>
              <w:rPr>
                <w:lang w:eastAsia="zh-CN"/>
              </w:rPr>
            </w:pPr>
            <w:r w:rsidRPr="00D67BF8">
              <w:rPr>
                <w:lang w:eastAsia="zh-CN"/>
              </w:rPr>
              <w:t>N/A</w:t>
            </w:r>
          </w:p>
        </w:tc>
        <w:tc>
          <w:tcPr>
            <w:tcW w:w="728" w:type="dxa"/>
          </w:tcPr>
          <w:p w14:paraId="163DE7AA" w14:textId="77777777" w:rsidR="009B6529" w:rsidRPr="00D67BF8" w:rsidRDefault="009B6529" w:rsidP="009B6529">
            <w:pPr>
              <w:pStyle w:val="TAL"/>
              <w:jc w:val="center"/>
              <w:rPr>
                <w:lang w:eastAsia="zh-CN"/>
              </w:rPr>
            </w:pPr>
            <w:r w:rsidRPr="00D67BF8">
              <w:rPr>
                <w:lang w:eastAsia="zh-CN"/>
              </w:rPr>
              <w:t>N/A</w:t>
            </w:r>
          </w:p>
        </w:tc>
      </w:tr>
      <w:tr w:rsidR="009B6529" w:rsidRPr="00D67BF8" w14:paraId="2B808822" w14:textId="77777777" w:rsidTr="00963B9B">
        <w:trPr>
          <w:cantSplit/>
          <w:tblHeader/>
        </w:trPr>
        <w:tc>
          <w:tcPr>
            <w:tcW w:w="6917" w:type="dxa"/>
          </w:tcPr>
          <w:p w14:paraId="42BF2DEA" w14:textId="77777777" w:rsidR="009B6529" w:rsidRPr="00D67BF8" w:rsidRDefault="009B6529" w:rsidP="009B6529">
            <w:pPr>
              <w:pStyle w:val="TAL"/>
              <w:rPr>
                <w:b/>
                <w:i/>
              </w:rPr>
            </w:pPr>
            <w:r w:rsidRPr="00D67BF8">
              <w:rPr>
                <w:b/>
                <w:i/>
              </w:rPr>
              <w:t>sl-PathlossBasedOLPC-SL-RSRP-Report-r18</w:t>
            </w:r>
          </w:p>
          <w:p w14:paraId="3B51346A" w14:textId="77777777" w:rsidR="009B6529" w:rsidRPr="00D67BF8" w:rsidRDefault="009B6529" w:rsidP="009B6529">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9B6529" w:rsidRPr="00D67BF8" w:rsidRDefault="009B6529" w:rsidP="009B6529">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9B6529" w:rsidRPr="00D67BF8" w:rsidRDefault="009B6529" w:rsidP="009B6529">
            <w:pPr>
              <w:pStyle w:val="TAL"/>
              <w:jc w:val="center"/>
              <w:rPr>
                <w:lang w:eastAsia="zh-CN"/>
              </w:rPr>
            </w:pPr>
            <w:r w:rsidRPr="00D67BF8">
              <w:rPr>
                <w:rFonts w:cs="Arial"/>
                <w:szCs w:val="18"/>
              </w:rPr>
              <w:t>Band</w:t>
            </w:r>
          </w:p>
        </w:tc>
        <w:tc>
          <w:tcPr>
            <w:tcW w:w="567" w:type="dxa"/>
          </w:tcPr>
          <w:p w14:paraId="57160444" w14:textId="6C378D11" w:rsidR="009B6529" w:rsidRPr="00D67BF8" w:rsidRDefault="009B6529" w:rsidP="009B6529">
            <w:pPr>
              <w:pStyle w:val="TAL"/>
              <w:jc w:val="center"/>
              <w:rPr>
                <w:lang w:eastAsia="zh-CN"/>
              </w:rPr>
            </w:pPr>
            <w:r w:rsidRPr="00D67BF8">
              <w:rPr>
                <w:rFonts w:cs="Arial"/>
                <w:szCs w:val="18"/>
              </w:rPr>
              <w:t>No</w:t>
            </w:r>
          </w:p>
        </w:tc>
        <w:tc>
          <w:tcPr>
            <w:tcW w:w="709" w:type="dxa"/>
          </w:tcPr>
          <w:p w14:paraId="02AE8CDC" w14:textId="2A2BB3D9" w:rsidR="009B6529" w:rsidRPr="00D67BF8" w:rsidRDefault="009B6529" w:rsidP="009B6529">
            <w:pPr>
              <w:pStyle w:val="TAL"/>
              <w:jc w:val="center"/>
              <w:rPr>
                <w:lang w:eastAsia="zh-CN"/>
              </w:rPr>
            </w:pPr>
            <w:r w:rsidRPr="00D67BF8">
              <w:rPr>
                <w:rFonts w:cs="Arial"/>
                <w:szCs w:val="18"/>
              </w:rPr>
              <w:t>N/A</w:t>
            </w:r>
          </w:p>
        </w:tc>
        <w:tc>
          <w:tcPr>
            <w:tcW w:w="728" w:type="dxa"/>
          </w:tcPr>
          <w:p w14:paraId="7D5E7377" w14:textId="699F4A3F" w:rsidR="009B6529" w:rsidRPr="00D67BF8" w:rsidRDefault="009B6529" w:rsidP="009B6529">
            <w:pPr>
              <w:pStyle w:val="TAL"/>
              <w:jc w:val="center"/>
              <w:rPr>
                <w:lang w:eastAsia="zh-CN"/>
              </w:rPr>
            </w:pPr>
            <w:r w:rsidRPr="00D67BF8">
              <w:rPr>
                <w:rFonts w:cs="Arial"/>
                <w:szCs w:val="18"/>
              </w:rPr>
              <w:t>N/A</w:t>
            </w:r>
          </w:p>
        </w:tc>
      </w:tr>
      <w:tr w:rsidR="009B6529" w:rsidRPr="00D67BF8" w14:paraId="13A14E89" w14:textId="77777777" w:rsidTr="00963B9B">
        <w:trPr>
          <w:cantSplit/>
          <w:tblHeader/>
        </w:trPr>
        <w:tc>
          <w:tcPr>
            <w:tcW w:w="6917" w:type="dxa"/>
          </w:tcPr>
          <w:p w14:paraId="1EF0387E" w14:textId="77777777" w:rsidR="009B6529" w:rsidRPr="00D67BF8" w:rsidRDefault="009B6529" w:rsidP="009B6529">
            <w:pPr>
              <w:pStyle w:val="TAL"/>
              <w:rPr>
                <w:b/>
                <w:i/>
              </w:rPr>
            </w:pPr>
            <w:r w:rsidRPr="00D67BF8">
              <w:rPr>
                <w:b/>
                <w:i/>
              </w:rPr>
              <w:t>sl-PRS-RxInDedicatedResourcePool-r18</w:t>
            </w:r>
          </w:p>
          <w:p w14:paraId="5231CFF1" w14:textId="00B3F8F1" w:rsidR="009B6529" w:rsidRPr="00D67BF8" w:rsidRDefault="009B6529" w:rsidP="009B6529">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9B6529" w:rsidRPr="00D67BF8" w:rsidRDefault="009B6529" w:rsidP="009B6529">
            <w:pPr>
              <w:pStyle w:val="TAL"/>
              <w:jc w:val="center"/>
              <w:rPr>
                <w:lang w:eastAsia="zh-CN"/>
              </w:rPr>
            </w:pPr>
            <w:r w:rsidRPr="00D67BF8">
              <w:rPr>
                <w:rFonts w:cs="Arial"/>
                <w:szCs w:val="18"/>
              </w:rPr>
              <w:t>Band</w:t>
            </w:r>
          </w:p>
        </w:tc>
        <w:tc>
          <w:tcPr>
            <w:tcW w:w="567" w:type="dxa"/>
          </w:tcPr>
          <w:p w14:paraId="032D1118" w14:textId="2EEA9B12" w:rsidR="009B6529" w:rsidRPr="00D67BF8" w:rsidRDefault="009B6529" w:rsidP="009B6529">
            <w:pPr>
              <w:pStyle w:val="TAL"/>
              <w:jc w:val="center"/>
              <w:rPr>
                <w:lang w:eastAsia="zh-CN"/>
              </w:rPr>
            </w:pPr>
            <w:r w:rsidRPr="00D67BF8">
              <w:rPr>
                <w:rFonts w:cs="Arial"/>
                <w:szCs w:val="18"/>
              </w:rPr>
              <w:t>No</w:t>
            </w:r>
          </w:p>
        </w:tc>
        <w:tc>
          <w:tcPr>
            <w:tcW w:w="709" w:type="dxa"/>
          </w:tcPr>
          <w:p w14:paraId="72F58541" w14:textId="794BC8FB" w:rsidR="009B6529" w:rsidRPr="00D67BF8" w:rsidRDefault="009B6529" w:rsidP="009B6529">
            <w:pPr>
              <w:pStyle w:val="TAL"/>
              <w:jc w:val="center"/>
              <w:rPr>
                <w:lang w:eastAsia="zh-CN"/>
              </w:rPr>
            </w:pPr>
            <w:r w:rsidRPr="00D67BF8">
              <w:rPr>
                <w:rFonts w:cs="Arial"/>
                <w:szCs w:val="18"/>
              </w:rPr>
              <w:t>N/A</w:t>
            </w:r>
          </w:p>
        </w:tc>
        <w:tc>
          <w:tcPr>
            <w:tcW w:w="728" w:type="dxa"/>
          </w:tcPr>
          <w:p w14:paraId="50061004" w14:textId="6B6A39A8" w:rsidR="009B6529" w:rsidRPr="00D67BF8" w:rsidRDefault="009B6529" w:rsidP="009B6529">
            <w:pPr>
              <w:pStyle w:val="TAL"/>
              <w:jc w:val="center"/>
              <w:rPr>
                <w:lang w:eastAsia="zh-CN"/>
              </w:rPr>
            </w:pPr>
            <w:r w:rsidRPr="00D67BF8">
              <w:rPr>
                <w:rFonts w:cs="Arial"/>
                <w:szCs w:val="18"/>
              </w:rPr>
              <w:t>N/A</w:t>
            </w:r>
          </w:p>
        </w:tc>
      </w:tr>
      <w:tr w:rsidR="009B6529" w:rsidRPr="00D67BF8" w14:paraId="67E6B5F5" w14:textId="77777777" w:rsidTr="00963B9B">
        <w:trPr>
          <w:cantSplit/>
          <w:tblHeader/>
        </w:trPr>
        <w:tc>
          <w:tcPr>
            <w:tcW w:w="6917" w:type="dxa"/>
          </w:tcPr>
          <w:p w14:paraId="6532DCFD" w14:textId="77777777" w:rsidR="009B6529" w:rsidRPr="00D67BF8" w:rsidRDefault="009B6529" w:rsidP="009B6529">
            <w:pPr>
              <w:pStyle w:val="TAL"/>
              <w:rPr>
                <w:b/>
                <w:i/>
              </w:rPr>
            </w:pPr>
            <w:r w:rsidRPr="00D67BF8">
              <w:rPr>
                <w:b/>
                <w:i/>
              </w:rPr>
              <w:t>sl-PRS-RxInSharedResourcePool-r18</w:t>
            </w:r>
          </w:p>
          <w:p w14:paraId="0080638F" w14:textId="6B54B298" w:rsidR="009B6529" w:rsidRPr="00D67BF8" w:rsidRDefault="009B6529" w:rsidP="009B6529">
            <w:pPr>
              <w:pStyle w:val="TAL"/>
              <w:rPr>
                <w:b/>
                <w:i/>
              </w:rPr>
            </w:pPr>
            <w:r w:rsidRPr="00D67BF8">
              <w:rPr>
                <w:bCs/>
                <w:iCs/>
              </w:rPr>
              <w:t>Indicates whether UE supports receiving SL-PRS in shared resource pool and receiving SCI format 2D.</w:t>
            </w:r>
          </w:p>
        </w:tc>
        <w:tc>
          <w:tcPr>
            <w:tcW w:w="709" w:type="dxa"/>
          </w:tcPr>
          <w:p w14:paraId="5878266F" w14:textId="2B546582" w:rsidR="009B6529" w:rsidRPr="00D67BF8" w:rsidRDefault="009B6529" w:rsidP="009B6529">
            <w:pPr>
              <w:pStyle w:val="TAL"/>
              <w:jc w:val="center"/>
              <w:rPr>
                <w:lang w:eastAsia="zh-CN"/>
              </w:rPr>
            </w:pPr>
            <w:r w:rsidRPr="00D67BF8">
              <w:rPr>
                <w:rFonts w:cs="Arial"/>
                <w:szCs w:val="18"/>
              </w:rPr>
              <w:t>Band</w:t>
            </w:r>
          </w:p>
        </w:tc>
        <w:tc>
          <w:tcPr>
            <w:tcW w:w="567" w:type="dxa"/>
          </w:tcPr>
          <w:p w14:paraId="14676717" w14:textId="5FC70278" w:rsidR="009B6529" w:rsidRPr="00D67BF8" w:rsidRDefault="009B6529" w:rsidP="009B6529">
            <w:pPr>
              <w:pStyle w:val="TAL"/>
              <w:jc w:val="center"/>
              <w:rPr>
                <w:lang w:eastAsia="zh-CN"/>
              </w:rPr>
            </w:pPr>
            <w:r w:rsidRPr="00D67BF8">
              <w:rPr>
                <w:rFonts w:cs="Arial"/>
                <w:szCs w:val="18"/>
              </w:rPr>
              <w:t>No</w:t>
            </w:r>
          </w:p>
        </w:tc>
        <w:tc>
          <w:tcPr>
            <w:tcW w:w="709" w:type="dxa"/>
          </w:tcPr>
          <w:p w14:paraId="5DEA9879" w14:textId="70B6920D" w:rsidR="009B6529" w:rsidRPr="00D67BF8" w:rsidRDefault="009B6529" w:rsidP="009B6529">
            <w:pPr>
              <w:pStyle w:val="TAL"/>
              <w:jc w:val="center"/>
              <w:rPr>
                <w:lang w:eastAsia="zh-CN"/>
              </w:rPr>
            </w:pPr>
            <w:r w:rsidRPr="00D67BF8">
              <w:rPr>
                <w:rFonts w:cs="Arial"/>
                <w:szCs w:val="18"/>
              </w:rPr>
              <w:t>N/A</w:t>
            </w:r>
          </w:p>
        </w:tc>
        <w:tc>
          <w:tcPr>
            <w:tcW w:w="728" w:type="dxa"/>
          </w:tcPr>
          <w:p w14:paraId="0BE83FDD" w14:textId="270E0279" w:rsidR="009B6529" w:rsidRPr="00D67BF8" w:rsidRDefault="009B6529" w:rsidP="009B6529">
            <w:pPr>
              <w:pStyle w:val="TAL"/>
              <w:jc w:val="center"/>
              <w:rPr>
                <w:lang w:eastAsia="zh-CN"/>
              </w:rPr>
            </w:pPr>
            <w:r w:rsidRPr="00D67BF8">
              <w:rPr>
                <w:rFonts w:cs="Arial"/>
                <w:szCs w:val="18"/>
              </w:rPr>
              <w:t>N/A</w:t>
            </w:r>
          </w:p>
        </w:tc>
      </w:tr>
      <w:tr w:rsidR="009B6529" w:rsidRPr="00D67BF8" w14:paraId="79957295" w14:textId="77777777" w:rsidTr="00963B9B">
        <w:trPr>
          <w:cantSplit/>
          <w:tblHeader/>
        </w:trPr>
        <w:tc>
          <w:tcPr>
            <w:tcW w:w="6917" w:type="dxa"/>
          </w:tcPr>
          <w:p w14:paraId="5F819846" w14:textId="77777777" w:rsidR="009B6529" w:rsidRPr="00D67BF8" w:rsidRDefault="009B6529" w:rsidP="009B6529">
            <w:pPr>
              <w:pStyle w:val="TAL"/>
              <w:rPr>
                <w:b/>
                <w:i/>
              </w:rPr>
            </w:pPr>
            <w:r w:rsidRPr="00D67BF8">
              <w:rPr>
                <w:b/>
                <w:i/>
              </w:rPr>
              <w:t>sl-PRS-TxInSharedResourcePool-r18</w:t>
            </w:r>
          </w:p>
          <w:p w14:paraId="09BB97BD" w14:textId="77777777" w:rsidR="009B6529" w:rsidRPr="00D67BF8" w:rsidRDefault="009B6529" w:rsidP="009B6529">
            <w:pPr>
              <w:pStyle w:val="TAL"/>
              <w:rPr>
                <w:bCs/>
                <w:iCs/>
              </w:rPr>
            </w:pPr>
            <w:r w:rsidRPr="00D67BF8">
              <w:rPr>
                <w:bCs/>
                <w:iCs/>
              </w:rPr>
              <w:t>Indicates whether UE supports Transmitting SL-PRS in a shared resource pool, and is comprised of the following functional components:</w:t>
            </w:r>
          </w:p>
          <w:p w14:paraId="7CB8ED1F"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9B6529" w:rsidRPr="00D67BF8" w:rsidRDefault="009B6529" w:rsidP="009B6529">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9B6529" w:rsidRPr="00D67BF8" w:rsidRDefault="009B6529" w:rsidP="009B6529">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9B6529" w:rsidRPr="00D67BF8" w:rsidRDefault="009B6529" w:rsidP="009B6529">
            <w:pPr>
              <w:pStyle w:val="TAL"/>
              <w:jc w:val="center"/>
              <w:rPr>
                <w:lang w:eastAsia="zh-CN"/>
              </w:rPr>
            </w:pPr>
            <w:r w:rsidRPr="00D67BF8">
              <w:rPr>
                <w:bCs/>
                <w:iCs/>
              </w:rPr>
              <w:t>Band</w:t>
            </w:r>
          </w:p>
        </w:tc>
        <w:tc>
          <w:tcPr>
            <w:tcW w:w="567" w:type="dxa"/>
          </w:tcPr>
          <w:p w14:paraId="3906119B" w14:textId="66391BFC" w:rsidR="009B6529" w:rsidRPr="00D67BF8" w:rsidRDefault="009B6529" w:rsidP="009B6529">
            <w:pPr>
              <w:pStyle w:val="TAL"/>
              <w:jc w:val="center"/>
              <w:rPr>
                <w:lang w:eastAsia="zh-CN"/>
              </w:rPr>
            </w:pPr>
            <w:r w:rsidRPr="00D67BF8">
              <w:rPr>
                <w:bCs/>
                <w:iCs/>
              </w:rPr>
              <w:t>No</w:t>
            </w:r>
          </w:p>
        </w:tc>
        <w:tc>
          <w:tcPr>
            <w:tcW w:w="709" w:type="dxa"/>
          </w:tcPr>
          <w:p w14:paraId="38DE408D" w14:textId="37F375AE" w:rsidR="009B6529" w:rsidRPr="00D67BF8" w:rsidRDefault="009B6529" w:rsidP="009B6529">
            <w:pPr>
              <w:pStyle w:val="TAL"/>
              <w:jc w:val="center"/>
              <w:rPr>
                <w:lang w:eastAsia="zh-CN"/>
              </w:rPr>
            </w:pPr>
            <w:r w:rsidRPr="00D67BF8">
              <w:rPr>
                <w:bCs/>
                <w:iCs/>
              </w:rPr>
              <w:t>N/A</w:t>
            </w:r>
          </w:p>
        </w:tc>
        <w:tc>
          <w:tcPr>
            <w:tcW w:w="728" w:type="dxa"/>
          </w:tcPr>
          <w:p w14:paraId="415F2183" w14:textId="11F6539A" w:rsidR="009B6529" w:rsidRPr="00D67BF8" w:rsidRDefault="009B6529" w:rsidP="009B6529">
            <w:pPr>
              <w:pStyle w:val="TAL"/>
              <w:jc w:val="center"/>
              <w:rPr>
                <w:lang w:eastAsia="zh-CN"/>
              </w:rPr>
            </w:pPr>
            <w:r w:rsidRPr="00D67BF8">
              <w:rPr>
                <w:bCs/>
                <w:iCs/>
              </w:rPr>
              <w:t>N/A</w:t>
            </w:r>
          </w:p>
        </w:tc>
      </w:tr>
      <w:tr w:rsidR="009B6529" w:rsidRPr="00D67BF8" w14:paraId="405B8B67" w14:textId="77777777" w:rsidTr="00963B9B">
        <w:trPr>
          <w:cantSplit/>
          <w:tblHeader/>
        </w:trPr>
        <w:tc>
          <w:tcPr>
            <w:tcW w:w="6917" w:type="dxa"/>
          </w:tcPr>
          <w:p w14:paraId="31F2080C" w14:textId="77777777" w:rsidR="009B6529" w:rsidRPr="00D67BF8" w:rsidRDefault="009B6529" w:rsidP="009B6529">
            <w:pPr>
              <w:pStyle w:val="TAL"/>
              <w:rPr>
                <w:b/>
                <w:i/>
              </w:rPr>
            </w:pPr>
            <w:r w:rsidRPr="00D67BF8">
              <w:rPr>
                <w:b/>
                <w:i/>
              </w:rPr>
              <w:t>sl-PRS-TxRandomSelection-r18</w:t>
            </w:r>
          </w:p>
          <w:p w14:paraId="2D2B8AAE" w14:textId="77777777" w:rsidR="009B6529" w:rsidRPr="00D67BF8" w:rsidRDefault="009B6529" w:rsidP="009B6529">
            <w:pPr>
              <w:pStyle w:val="TAL"/>
              <w:rPr>
                <w:bCs/>
                <w:iCs/>
              </w:rPr>
            </w:pPr>
            <w:r w:rsidRPr="00D67BF8">
              <w:rPr>
                <w:bCs/>
                <w:iCs/>
              </w:rPr>
              <w:t>Indicates whether UE supports random selection in a dedicated resource pool, and is comprised of the following functional components:</w:t>
            </w:r>
          </w:p>
          <w:p w14:paraId="7A73F24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9B6529" w:rsidRPr="00D67BF8" w:rsidRDefault="009B6529" w:rsidP="009B6529">
            <w:pPr>
              <w:pStyle w:val="TAL"/>
              <w:rPr>
                <w:bCs/>
                <w:iCs/>
              </w:rPr>
            </w:pPr>
          </w:p>
          <w:p w14:paraId="777820BB" w14:textId="7663E7A6" w:rsidR="009B6529" w:rsidRPr="00D67BF8" w:rsidRDefault="009B6529" w:rsidP="009B6529">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9B6529" w:rsidRPr="00D67BF8" w:rsidRDefault="009B6529" w:rsidP="009B6529">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9B6529" w:rsidRPr="00D67BF8" w:rsidRDefault="009B6529" w:rsidP="009B6529">
            <w:pPr>
              <w:pStyle w:val="TAL"/>
              <w:jc w:val="center"/>
              <w:rPr>
                <w:lang w:eastAsia="zh-CN"/>
              </w:rPr>
            </w:pPr>
            <w:r w:rsidRPr="00D67BF8">
              <w:rPr>
                <w:bCs/>
                <w:iCs/>
              </w:rPr>
              <w:t>Band</w:t>
            </w:r>
          </w:p>
        </w:tc>
        <w:tc>
          <w:tcPr>
            <w:tcW w:w="567" w:type="dxa"/>
          </w:tcPr>
          <w:p w14:paraId="046659B8" w14:textId="094863D1" w:rsidR="009B6529" w:rsidRPr="00D67BF8" w:rsidRDefault="009B6529" w:rsidP="009B6529">
            <w:pPr>
              <w:pStyle w:val="TAL"/>
              <w:jc w:val="center"/>
              <w:rPr>
                <w:lang w:eastAsia="zh-CN"/>
              </w:rPr>
            </w:pPr>
            <w:r w:rsidRPr="00D67BF8">
              <w:rPr>
                <w:bCs/>
                <w:iCs/>
              </w:rPr>
              <w:t>No</w:t>
            </w:r>
          </w:p>
        </w:tc>
        <w:tc>
          <w:tcPr>
            <w:tcW w:w="709" w:type="dxa"/>
          </w:tcPr>
          <w:p w14:paraId="658CA163" w14:textId="3929F9B4" w:rsidR="009B6529" w:rsidRPr="00D67BF8" w:rsidRDefault="009B6529" w:rsidP="009B6529">
            <w:pPr>
              <w:pStyle w:val="TAL"/>
              <w:jc w:val="center"/>
              <w:rPr>
                <w:lang w:eastAsia="zh-CN"/>
              </w:rPr>
            </w:pPr>
            <w:r w:rsidRPr="00D67BF8">
              <w:rPr>
                <w:bCs/>
                <w:iCs/>
              </w:rPr>
              <w:t>N/A</w:t>
            </w:r>
          </w:p>
        </w:tc>
        <w:tc>
          <w:tcPr>
            <w:tcW w:w="728" w:type="dxa"/>
          </w:tcPr>
          <w:p w14:paraId="5F183FFC" w14:textId="1A5D51C0" w:rsidR="009B6529" w:rsidRPr="00D67BF8" w:rsidRDefault="009B6529" w:rsidP="009B6529">
            <w:pPr>
              <w:pStyle w:val="TAL"/>
              <w:jc w:val="center"/>
              <w:rPr>
                <w:lang w:eastAsia="zh-CN"/>
              </w:rPr>
            </w:pPr>
            <w:r w:rsidRPr="00D67BF8">
              <w:rPr>
                <w:bCs/>
                <w:iCs/>
              </w:rPr>
              <w:t>N/A</w:t>
            </w:r>
          </w:p>
        </w:tc>
      </w:tr>
      <w:tr w:rsidR="009B6529" w:rsidRPr="00D67BF8" w14:paraId="452402D0" w14:textId="77777777" w:rsidTr="00963B9B">
        <w:trPr>
          <w:cantSplit/>
          <w:tblHeader/>
        </w:trPr>
        <w:tc>
          <w:tcPr>
            <w:tcW w:w="6917" w:type="dxa"/>
          </w:tcPr>
          <w:p w14:paraId="0915E0AF" w14:textId="77777777" w:rsidR="009B6529" w:rsidRPr="00D67BF8" w:rsidRDefault="009B6529" w:rsidP="009B6529">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9B6529" w:rsidRPr="00D67BF8" w:rsidRDefault="009B6529" w:rsidP="009B6529">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9B6529" w:rsidRPr="00D67BF8" w:rsidRDefault="009B6529" w:rsidP="009B6529">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9B6529" w:rsidRPr="00D67BF8" w:rsidRDefault="009B6529" w:rsidP="009B6529">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9B6529" w:rsidRPr="00D67BF8" w:rsidRDefault="009B6529" w:rsidP="009B6529">
            <w:pPr>
              <w:pStyle w:val="TAL"/>
              <w:jc w:val="center"/>
              <w:rPr>
                <w:lang w:eastAsia="zh-CN"/>
              </w:rPr>
            </w:pPr>
            <w:r w:rsidRPr="00D67BF8">
              <w:rPr>
                <w:bCs/>
                <w:iCs/>
              </w:rPr>
              <w:t>Band</w:t>
            </w:r>
          </w:p>
        </w:tc>
        <w:tc>
          <w:tcPr>
            <w:tcW w:w="567" w:type="dxa"/>
          </w:tcPr>
          <w:p w14:paraId="287CA6D6" w14:textId="33C00C2C" w:rsidR="009B6529" w:rsidRPr="00D67BF8" w:rsidRDefault="009B6529" w:rsidP="009B6529">
            <w:pPr>
              <w:pStyle w:val="TAL"/>
              <w:jc w:val="center"/>
              <w:rPr>
                <w:lang w:eastAsia="zh-CN"/>
              </w:rPr>
            </w:pPr>
            <w:r w:rsidRPr="00D67BF8">
              <w:rPr>
                <w:bCs/>
                <w:iCs/>
              </w:rPr>
              <w:t>No</w:t>
            </w:r>
          </w:p>
        </w:tc>
        <w:tc>
          <w:tcPr>
            <w:tcW w:w="709" w:type="dxa"/>
          </w:tcPr>
          <w:p w14:paraId="511916AA" w14:textId="699FC641" w:rsidR="009B6529" w:rsidRPr="00D67BF8" w:rsidRDefault="009B6529" w:rsidP="009B6529">
            <w:pPr>
              <w:pStyle w:val="TAL"/>
              <w:jc w:val="center"/>
              <w:rPr>
                <w:lang w:eastAsia="zh-CN"/>
              </w:rPr>
            </w:pPr>
            <w:r w:rsidRPr="00D67BF8">
              <w:rPr>
                <w:bCs/>
                <w:iCs/>
              </w:rPr>
              <w:t>N/A</w:t>
            </w:r>
          </w:p>
        </w:tc>
        <w:tc>
          <w:tcPr>
            <w:tcW w:w="728" w:type="dxa"/>
          </w:tcPr>
          <w:p w14:paraId="4A875711" w14:textId="31859663" w:rsidR="009B6529" w:rsidRPr="00D67BF8" w:rsidRDefault="009B6529" w:rsidP="009B6529">
            <w:pPr>
              <w:pStyle w:val="TAL"/>
              <w:jc w:val="center"/>
              <w:rPr>
                <w:lang w:eastAsia="zh-CN"/>
              </w:rPr>
            </w:pPr>
            <w:r w:rsidRPr="00D67BF8">
              <w:rPr>
                <w:bCs/>
                <w:iCs/>
              </w:rPr>
              <w:t>N/A</w:t>
            </w:r>
          </w:p>
        </w:tc>
      </w:tr>
      <w:tr w:rsidR="009B6529" w:rsidRPr="00D67BF8" w14:paraId="5FB22354" w14:textId="77777777" w:rsidTr="00963B9B">
        <w:trPr>
          <w:cantSplit/>
          <w:tblHeader/>
        </w:trPr>
        <w:tc>
          <w:tcPr>
            <w:tcW w:w="6917" w:type="dxa"/>
          </w:tcPr>
          <w:p w14:paraId="6CE72795" w14:textId="77777777" w:rsidR="009B6529" w:rsidRPr="00D67BF8" w:rsidRDefault="009B6529" w:rsidP="009B6529">
            <w:pPr>
              <w:pStyle w:val="TAL"/>
              <w:rPr>
                <w:b/>
                <w:i/>
              </w:rPr>
            </w:pPr>
            <w:r w:rsidRPr="00D67BF8">
              <w:rPr>
                <w:b/>
                <w:i/>
              </w:rPr>
              <w:t>sl-PRS-TxScheme2InDedicatedResourcePool-r18</w:t>
            </w:r>
          </w:p>
          <w:p w14:paraId="7AE6743D" w14:textId="77777777" w:rsidR="009B6529" w:rsidRPr="00D67BF8" w:rsidRDefault="009B6529" w:rsidP="009B6529">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9B6529" w:rsidRPr="00D67BF8" w:rsidRDefault="009B6529" w:rsidP="009B6529">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9B6529" w:rsidRPr="00D67BF8" w:rsidRDefault="009B6529" w:rsidP="009B6529">
            <w:pPr>
              <w:pStyle w:val="TAL"/>
              <w:jc w:val="center"/>
              <w:rPr>
                <w:lang w:eastAsia="zh-CN"/>
              </w:rPr>
            </w:pPr>
            <w:r w:rsidRPr="00D67BF8">
              <w:rPr>
                <w:bCs/>
                <w:iCs/>
              </w:rPr>
              <w:t>Band</w:t>
            </w:r>
          </w:p>
        </w:tc>
        <w:tc>
          <w:tcPr>
            <w:tcW w:w="567" w:type="dxa"/>
          </w:tcPr>
          <w:p w14:paraId="661A3AE7" w14:textId="0147DB2B" w:rsidR="009B6529" w:rsidRPr="00D67BF8" w:rsidRDefault="009B6529" w:rsidP="009B6529">
            <w:pPr>
              <w:pStyle w:val="TAL"/>
              <w:jc w:val="center"/>
              <w:rPr>
                <w:lang w:eastAsia="zh-CN"/>
              </w:rPr>
            </w:pPr>
            <w:r w:rsidRPr="00D67BF8">
              <w:rPr>
                <w:bCs/>
                <w:iCs/>
              </w:rPr>
              <w:t>No</w:t>
            </w:r>
          </w:p>
        </w:tc>
        <w:tc>
          <w:tcPr>
            <w:tcW w:w="709" w:type="dxa"/>
          </w:tcPr>
          <w:p w14:paraId="17529D8A" w14:textId="3CAFBC31" w:rsidR="009B6529" w:rsidRPr="00D67BF8" w:rsidRDefault="009B6529" w:rsidP="009B6529">
            <w:pPr>
              <w:pStyle w:val="TAL"/>
              <w:jc w:val="center"/>
              <w:rPr>
                <w:lang w:eastAsia="zh-CN"/>
              </w:rPr>
            </w:pPr>
            <w:r w:rsidRPr="00D67BF8">
              <w:rPr>
                <w:bCs/>
                <w:iCs/>
              </w:rPr>
              <w:t>N/A</w:t>
            </w:r>
          </w:p>
        </w:tc>
        <w:tc>
          <w:tcPr>
            <w:tcW w:w="728" w:type="dxa"/>
          </w:tcPr>
          <w:p w14:paraId="57728701" w14:textId="3CD366CA" w:rsidR="009B6529" w:rsidRPr="00D67BF8" w:rsidRDefault="009B6529" w:rsidP="009B6529">
            <w:pPr>
              <w:pStyle w:val="TAL"/>
              <w:jc w:val="center"/>
              <w:rPr>
                <w:lang w:eastAsia="zh-CN"/>
              </w:rPr>
            </w:pPr>
            <w:r w:rsidRPr="00D67BF8">
              <w:rPr>
                <w:bCs/>
                <w:iCs/>
              </w:rPr>
              <w:t>N/A</w:t>
            </w:r>
          </w:p>
        </w:tc>
      </w:tr>
      <w:tr w:rsidR="009B6529" w:rsidRPr="00D67BF8" w14:paraId="1134A2E7" w14:textId="77777777" w:rsidTr="00963B9B">
        <w:trPr>
          <w:cantSplit/>
          <w:tblHeader/>
        </w:trPr>
        <w:tc>
          <w:tcPr>
            <w:tcW w:w="6917" w:type="dxa"/>
          </w:tcPr>
          <w:p w14:paraId="0AE9EAFE" w14:textId="77777777" w:rsidR="009B6529" w:rsidRPr="00D67BF8" w:rsidRDefault="009B6529" w:rsidP="009B6529">
            <w:pPr>
              <w:pStyle w:val="TAL"/>
              <w:rPr>
                <w:b/>
                <w:i/>
              </w:rPr>
            </w:pPr>
            <w:r w:rsidRPr="00D67BF8">
              <w:rPr>
                <w:b/>
                <w:i/>
              </w:rPr>
              <w:t>sl-ReceptionIntraCarrierGuardBand-r18</w:t>
            </w:r>
          </w:p>
          <w:p w14:paraId="03646645" w14:textId="4AE8CEF7" w:rsidR="009B6529" w:rsidRPr="00D67BF8" w:rsidRDefault="009B6529" w:rsidP="009B6529">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9B6529" w:rsidRPr="00D67BF8" w:rsidRDefault="009B6529" w:rsidP="009B6529">
            <w:pPr>
              <w:pStyle w:val="TAL"/>
              <w:jc w:val="center"/>
              <w:rPr>
                <w:lang w:eastAsia="zh-CN"/>
              </w:rPr>
            </w:pPr>
            <w:r w:rsidRPr="00D67BF8">
              <w:rPr>
                <w:lang w:eastAsia="zh-CN"/>
              </w:rPr>
              <w:t>Band</w:t>
            </w:r>
          </w:p>
        </w:tc>
        <w:tc>
          <w:tcPr>
            <w:tcW w:w="567" w:type="dxa"/>
          </w:tcPr>
          <w:p w14:paraId="41DEF581" w14:textId="46AB712D" w:rsidR="009B6529" w:rsidRPr="00D67BF8" w:rsidRDefault="009B6529" w:rsidP="009B6529">
            <w:pPr>
              <w:pStyle w:val="TAL"/>
              <w:jc w:val="center"/>
              <w:rPr>
                <w:lang w:eastAsia="zh-CN"/>
              </w:rPr>
            </w:pPr>
            <w:r w:rsidRPr="00D67BF8">
              <w:rPr>
                <w:lang w:eastAsia="zh-CN"/>
              </w:rPr>
              <w:t>No</w:t>
            </w:r>
          </w:p>
        </w:tc>
        <w:tc>
          <w:tcPr>
            <w:tcW w:w="709" w:type="dxa"/>
          </w:tcPr>
          <w:p w14:paraId="217D27B0" w14:textId="3A21A14B" w:rsidR="009B6529" w:rsidRPr="00D67BF8" w:rsidRDefault="009B6529" w:rsidP="009B6529">
            <w:pPr>
              <w:pStyle w:val="TAL"/>
              <w:jc w:val="center"/>
              <w:rPr>
                <w:lang w:eastAsia="zh-CN"/>
              </w:rPr>
            </w:pPr>
            <w:r w:rsidRPr="00D67BF8">
              <w:rPr>
                <w:lang w:eastAsia="zh-CN"/>
              </w:rPr>
              <w:t>N/A</w:t>
            </w:r>
          </w:p>
        </w:tc>
        <w:tc>
          <w:tcPr>
            <w:tcW w:w="728" w:type="dxa"/>
          </w:tcPr>
          <w:p w14:paraId="59684BE6" w14:textId="37357AD6" w:rsidR="009B6529" w:rsidRPr="00D67BF8" w:rsidRDefault="009B6529" w:rsidP="009B6529">
            <w:pPr>
              <w:pStyle w:val="TAL"/>
              <w:jc w:val="center"/>
              <w:rPr>
                <w:lang w:eastAsia="zh-CN"/>
              </w:rPr>
            </w:pPr>
            <w:r w:rsidRPr="00D67BF8">
              <w:rPr>
                <w:lang w:eastAsia="zh-CN"/>
              </w:rPr>
              <w:t>FR1 only</w:t>
            </w:r>
          </w:p>
        </w:tc>
      </w:tr>
      <w:tr w:rsidR="009B6529" w:rsidRPr="00D67BF8" w14:paraId="3D9856D8" w14:textId="77777777" w:rsidTr="002420D3">
        <w:trPr>
          <w:cantSplit/>
          <w:tblHeader/>
        </w:trPr>
        <w:tc>
          <w:tcPr>
            <w:tcW w:w="6917" w:type="dxa"/>
          </w:tcPr>
          <w:p w14:paraId="2E467E5B" w14:textId="77777777" w:rsidR="009B6529" w:rsidRPr="00D67BF8" w:rsidRDefault="009B6529" w:rsidP="009B6529">
            <w:pPr>
              <w:pStyle w:val="TAL"/>
              <w:rPr>
                <w:b/>
                <w:i/>
              </w:rPr>
            </w:pPr>
            <w:r w:rsidRPr="00D67BF8">
              <w:rPr>
                <w:b/>
                <w:i/>
              </w:rPr>
              <w:t>sl-Reception-r16</w:t>
            </w:r>
          </w:p>
          <w:p w14:paraId="616A35DC" w14:textId="77777777" w:rsidR="009B6529" w:rsidRPr="00D67BF8" w:rsidRDefault="009B6529" w:rsidP="009B6529">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9B6529" w:rsidRPr="00D67BF8" w:rsidRDefault="009B6529" w:rsidP="009B6529">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9B6529" w:rsidRPr="00D67BF8" w:rsidRDefault="009B6529" w:rsidP="009B6529">
            <w:pPr>
              <w:pStyle w:val="TAN"/>
            </w:pPr>
            <w:r w:rsidRPr="00D67BF8">
              <w:t>NOTE 2:</w:t>
            </w:r>
            <w:r w:rsidRPr="00D67BF8">
              <w:tab/>
              <w:t>Configuration by NR Uu is not required to be supported in a band indicated with only the PC5 interface in TS 38.101-1 [2] Table 5.2E.1-1.</w:t>
            </w:r>
          </w:p>
          <w:p w14:paraId="491E4A0A" w14:textId="77777777" w:rsidR="009B6529" w:rsidRPr="00D67BF8" w:rsidRDefault="009B6529" w:rsidP="009B6529">
            <w:pPr>
              <w:pStyle w:val="TAL"/>
              <w:rPr>
                <w:rFonts w:eastAsia="宋体"/>
                <w:lang w:eastAsia="zh-CN"/>
              </w:rPr>
            </w:pPr>
          </w:p>
          <w:p w14:paraId="2A0B339B" w14:textId="77777777" w:rsidR="009B6529" w:rsidRPr="00D67BF8" w:rsidRDefault="009B6529" w:rsidP="009B6529">
            <w:pPr>
              <w:pStyle w:val="TAL"/>
              <w:rPr>
                <w:rFonts w:eastAsia="宋体"/>
                <w:lang w:eastAsia="zh-CN"/>
              </w:rPr>
            </w:pPr>
            <w:r w:rsidRPr="00D67BF8">
              <w:rPr>
                <w:rFonts w:eastAsia="宋体"/>
                <w:lang w:eastAsia="zh-CN"/>
              </w:rPr>
              <w:t>Support of this feature is mandatory if UE supports NR sidelink.</w:t>
            </w:r>
          </w:p>
          <w:p w14:paraId="0AC79036" w14:textId="77777777" w:rsidR="009B6529" w:rsidRPr="00D67BF8" w:rsidRDefault="009B6529" w:rsidP="009B6529">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9B6529" w:rsidRPr="00D67BF8" w:rsidRDefault="009B6529" w:rsidP="009B6529">
            <w:pPr>
              <w:pStyle w:val="TAL"/>
              <w:jc w:val="center"/>
              <w:rPr>
                <w:lang w:eastAsia="zh-CN"/>
              </w:rPr>
            </w:pPr>
            <w:r w:rsidRPr="00D67BF8">
              <w:rPr>
                <w:lang w:eastAsia="zh-CN"/>
              </w:rPr>
              <w:t>Band</w:t>
            </w:r>
          </w:p>
        </w:tc>
        <w:tc>
          <w:tcPr>
            <w:tcW w:w="567" w:type="dxa"/>
          </w:tcPr>
          <w:p w14:paraId="454A07AC" w14:textId="77777777" w:rsidR="009B6529" w:rsidRPr="00D67BF8" w:rsidRDefault="009B6529" w:rsidP="009B6529">
            <w:pPr>
              <w:pStyle w:val="TAL"/>
              <w:jc w:val="center"/>
              <w:rPr>
                <w:lang w:eastAsia="zh-CN"/>
              </w:rPr>
            </w:pPr>
            <w:r w:rsidRPr="00D67BF8">
              <w:rPr>
                <w:lang w:eastAsia="zh-CN"/>
              </w:rPr>
              <w:t>CY</w:t>
            </w:r>
          </w:p>
        </w:tc>
        <w:tc>
          <w:tcPr>
            <w:tcW w:w="709" w:type="dxa"/>
          </w:tcPr>
          <w:p w14:paraId="441535BD" w14:textId="77777777" w:rsidR="009B6529" w:rsidRPr="00D67BF8" w:rsidRDefault="009B6529" w:rsidP="009B6529">
            <w:pPr>
              <w:pStyle w:val="TAL"/>
              <w:jc w:val="center"/>
              <w:rPr>
                <w:lang w:eastAsia="zh-CN"/>
              </w:rPr>
            </w:pPr>
            <w:r w:rsidRPr="00D67BF8">
              <w:rPr>
                <w:lang w:eastAsia="zh-CN"/>
              </w:rPr>
              <w:t>N/A</w:t>
            </w:r>
          </w:p>
        </w:tc>
        <w:tc>
          <w:tcPr>
            <w:tcW w:w="728" w:type="dxa"/>
          </w:tcPr>
          <w:p w14:paraId="7CBB6ED8" w14:textId="77777777" w:rsidR="009B6529" w:rsidRPr="00D67BF8" w:rsidRDefault="009B6529" w:rsidP="009B6529">
            <w:pPr>
              <w:pStyle w:val="TAL"/>
              <w:jc w:val="center"/>
              <w:rPr>
                <w:lang w:eastAsia="zh-CN"/>
              </w:rPr>
            </w:pPr>
            <w:r w:rsidRPr="00D67BF8">
              <w:rPr>
                <w:lang w:eastAsia="zh-CN"/>
              </w:rPr>
              <w:t>N/A</w:t>
            </w:r>
          </w:p>
        </w:tc>
      </w:tr>
      <w:tr w:rsidR="009B6529" w:rsidRPr="00D67BF8" w14:paraId="48934E57" w14:textId="77777777" w:rsidTr="002420D3">
        <w:trPr>
          <w:cantSplit/>
          <w:tblHeader/>
        </w:trPr>
        <w:tc>
          <w:tcPr>
            <w:tcW w:w="6917" w:type="dxa"/>
          </w:tcPr>
          <w:p w14:paraId="7A1D29E4" w14:textId="77777777" w:rsidR="009B6529" w:rsidRPr="00D67BF8" w:rsidRDefault="009B6529" w:rsidP="009B6529">
            <w:pPr>
              <w:pStyle w:val="TAL"/>
              <w:rPr>
                <w:b/>
                <w:i/>
              </w:rPr>
            </w:pPr>
            <w:r w:rsidRPr="00D67BF8">
              <w:rPr>
                <w:b/>
                <w:i/>
              </w:rPr>
              <w:t>sl-Rx-256QAM-r16</w:t>
            </w:r>
          </w:p>
          <w:p w14:paraId="4BDCFB20" w14:textId="77777777" w:rsidR="009B6529" w:rsidRPr="00D67BF8" w:rsidRDefault="009B6529" w:rsidP="009B6529">
            <w:pPr>
              <w:pStyle w:val="TAL"/>
            </w:pPr>
            <w:r w:rsidRPr="00D67BF8">
              <w:t>Indicates UE can receive PSSCH according to the 256QAM MCS table.</w:t>
            </w:r>
          </w:p>
          <w:p w14:paraId="779AD8A8" w14:textId="77777777" w:rsidR="009B6529" w:rsidRPr="00D67BF8" w:rsidRDefault="009B6529" w:rsidP="009B6529">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9B6529" w:rsidRPr="00D67BF8" w:rsidRDefault="009B6529" w:rsidP="009B6529">
            <w:pPr>
              <w:pStyle w:val="TAL"/>
              <w:jc w:val="center"/>
              <w:rPr>
                <w:lang w:eastAsia="zh-CN"/>
              </w:rPr>
            </w:pPr>
            <w:r w:rsidRPr="00D67BF8">
              <w:rPr>
                <w:lang w:eastAsia="zh-CN"/>
              </w:rPr>
              <w:t>Band</w:t>
            </w:r>
          </w:p>
        </w:tc>
        <w:tc>
          <w:tcPr>
            <w:tcW w:w="567" w:type="dxa"/>
          </w:tcPr>
          <w:p w14:paraId="04716357" w14:textId="77777777" w:rsidR="009B6529" w:rsidRPr="00D67BF8" w:rsidRDefault="009B6529" w:rsidP="009B6529">
            <w:pPr>
              <w:pStyle w:val="TAL"/>
              <w:jc w:val="center"/>
              <w:rPr>
                <w:lang w:eastAsia="zh-CN"/>
              </w:rPr>
            </w:pPr>
            <w:r w:rsidRPr="00D67BF8">
              <w:rPr>
                <w:lang w:eastAsia="zh-CN"/>
              </w:rPr>
              <w:t>No</w:t>
            </w:r>
          </w:p>
        </w:tc>
        <w:tc>
          <w:tcPr>
            <w:tcW w:w="709" w:type="dxa"/>
          </w:tcPr>
          <w:p w14:paraId="0CFCA506" w14:textId="77777777" w:rsidR="009B6529" w:rsidRPr="00D67BF8" w:rsidRDefault="009B6529" w:rsidP="009B6529">
            <w:pPr>
              <w:pStyle w:val="TAL"/>
              <w:jc w:val="center"/>
              <w:rPr>
                <w:lang w:eastAsia="zh-CN"/>
              </w:rPr>
            </w:pPr>
            <w:r w:rsidRPr="00D67BF8">
              <w:rPr>
                <w:lang w:eastAsia="zh-CN"/>
              </w:rPr>
              <w:t>N/A</w:t>
            </w:r>
          </w:p>
        </w:tc>
        <w:tc>
          <w:tcPr>
            <w:tcW w:w="728" w:type="dxa"/>
          </w:tcPr>
          <w:p w14:paraId="5353954B" w14:textId="77777777" w:rsidR="009B6529" w:rsidRPr="00D67BF8" w:rsidRDefault="009B6529" w:rsidP="009B6529">
            <w:pPr>
              <w:pStyle w:val="TAL"/>
              <w:jc w:val="center"/>
              <w:rPr>
                <w:lang w:eastAsia="zh-CN"/>
              </w:rPr>
            </w:pPr>
            <w:r w:rsidRPr="00D67BF8">
              <w:rPr>
                <w:lang w:eastAsia="zh-CN"/>
              </w:rPr>
              <w:t>FR1 only</w:t>
            </w:r>
          </w:p>
        </w:tc>
      </w:tr>
      <w:tr w:rsidR="009B6529" w:rsidRPr="00D67BF8" w14:paraId="0B507EC6" w14:textId="77777777" w:rsidTr="002420D3">
        <w:trPr>
          <w:cantSplit/>
          <w:tblHeader/>
        </w:trPr>
        <w:tc>
          <w:tcPr>
            <w:tcW w:w="6917" w:type="dxa"/>
          </w:tcPr>
          <w:p w14:paraId="37D297BF" w14:textId="77777777" w:rsidR="009B6529" w:rsidRPr="00D67BF8" w:rsidRDefault="009B6529" w:rsidP="009B6529">
            <w:pPr>
              <w:pStyle w:val="TAL"/>
              <w:rPr>
                <w:b/>
                <w:i/>
              </w:rPr>
            </w:pPr>
            <w:r w:rsidRPr="00D67BF8">
              <w:rPr>
                <w:b/>
                <w:i/>
              </w:rPr>
              <w:t>sl-TransmissionMode1-r16</w:t>
            </w:r>
          </w:p>
          <w:p w14:paraId="25145354" w14:textId="77777777" w:rsidR="009B6529" w:rsidRPr="00D67BF8" w:rsidRDefault="009B6529" w:rsidP="009B6529">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9B6529" w:rsidRPr="00D67BF8" w:rsidRDefault="009B6529" w:rsidP="009B6529">
            <w:pPr>
              <w:pStyle w:val="TAN"/>
            </w:pPr>
            <w:r w:rsidRPr="00D67BF8">
              <w:t>NOTE:</w:t>
            </w:r>
            <w:r w:rsidRPr="00D67BF8">
              <w:tab/>
              <w:t>Random selection in the exceptional pool is supported.</w:t>
            </w:r>
          </w:p>
          <w:p w14:paraId="395658A8" w14:textId="77777777" w:rsidR="009B6529" w:rsidRPr="00D67BF8" w:rsidRDefault="009B6529" w:rsidP="009B6529">
            <w:pPr>
              <w:pStyle w:val="TAL"/>
              <w:rPr>
                <w:lang w:eastAsia="en-US"/>
              </w:rPr>
            </w:pPr>
          </w:p>
          <w:p w14:paraId="4093F461" w14:textId="3B6611FD" w:rsidR="009B6529" w:rsidRPr="00D67BF8" w:rsidRDefault="009B6529" w:rsidP="009B6529">
            <w:pPr>
              <w:pStyle w:val="TAL"/>
            </w:pPr>
            <w:r w:rsidRPr="00D67BF8">
              <w:rPr>
                <w:lang w:eastAsia="en-US"/>
              </w:rPr>
              <w:t>Support of this feature is mandatory if UE supports NR sidelink in licensed spectrum where gNB is operating on or managing that spectrum</w:t>
            </w:r>
            <w:ins w:id="2567" w:author="NR_UAV-Core" w:date="2024-05-28T10:09:00Z">
              <w:r w:rsidR="006A7241">
                <w:rPr>
                  <w:lang w:eastAsia="en-US"/>
                </w:rPr>
                <w:t>, except for A2X services</w:t>
              </w:r>
            </w:ins>
            <w:r w:rsidRPr="00D67BF8">
              <w:rPr>
                <w:lang w:eastAsia="en-US"/>
              </w:rPr>
              <w:t>.</w:t>
            </w:r>
          </w:p>
          <w:p w14:paraId="071314CB" w14:textId="77777777" w:rsidR="009B6529" w:rsidRPr="00D67BF8" w:rsidRDefault="009B6529" w:rsidP="009B6529">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9B6529" w:rsidRPr="00D67BF8" w:rsidRDefault="009B6529" w:rsidP="009B6529">
            <w:pPr>
              <w:pStyle w:val="TAL"/>
              <w:jc w:val="center"/>
              <w:rPr>
                <w:lang w:eastAsia="zh-CN"/>
              </w:rPr>
            </w:pPr>
            <w:r w:rsidRPr="00D67BF8">
              <w:rPr>
                <w:lang w:eastAsia="zh-CN"/>
              </w:rPr>
              <w:t>Band</w:t>
            </w:r>
          </w:p>
        </w:tc>
        <w:tc>
          <w:tcPr>
            <w:tcW w:w="567" w:type="dxa"/>
          </w:tcPr>
          <w:p w14:paraId="70409191" w14:textId="77777777" w:rsidR="009B6529" w:rsidRPr="00D67BF8" w:rsidRDefault="009B6529" w:rsidP="009B6529">
            <w:pPr>
              <w:pStyle w:val="TAL"/>
              <w:jc w:val="center"/>
              <w:rPr>
                <w:lang w:eastAsia="zh-CN"/>
              </w:rPr>
            </w:pPr>
            <w:r w:rsidRPr="00D67BF8">
              <w:rPr>
                <w:lang w:eastAsia="zh-CN"/>
              </w:rPr>
              <w:t>CY</w:t>
            </w:r>
          </w:p>
        </w:tc>
        <w:tc>
          <w:tcPr>
            <w:tcW w:w="709" w:type="dxa"/>
          </w:tcPr>
          <w:p w14:paraId="781D5419" w14:textId="77777777" w:rsidR="009B6529" w:rsidRPr="00D67BF8" w:rsidRDefault="009B6529" w:rsidP="009B6529">
            <w:pPr>
              <w:pStyle w:val="TAL"/>
              <w:jc w:val="center"/>
              <w:rPr>
                <w:lang w:eastAsia="zh-CN"/>
              </w:rPr>
            </w:pPr>
            <w:r w:rsidRPr="00D67BF8">
              <w:rPr>
                <w:lang w:eastAsia="zh-CN"/>
              </w:rPr>
              <w:t>N/A</w:t>
            </w:r>
          </w:p>
        </w:tc>
        <w:tc>
          <w:tcPr>
            <w:tcW w:w="728" w:type="dxa"/>
          </w:tcPr>
          <w:p w14:paraId="18302D8F" w14:textId="77777777" w:rsidR="009B6529" w:rsidRPr="00D67BF8" w:rsidRDefault="009B6529" w:rsidP="009B6529">
            <w:pPr>
              <w:pStyle w:val="TAL"/>
              <w:jc w:val="center"/>
              <w:rPr>
                <w:lang w:eastAsia="zh-CN"/>
              </w:rPr>
            </w:pPr>
            <w:r w:rsidRPr="00D67BF8">
              <w:rPr>
                <w:lang w:eastAsia="zh-CN"/>
              </w:rPr>
              <w:t>N/A</w:t>
            </w:r>
          </w:p>
        </w:tc>
      </w:tr>
      <w:tr w:rsidR="009B6529" w:rsidRPr="00D67BF8" w14:paraId="2D6C8728" w14:textId="77777777" w:rsidTr="002420D3">
        <w:trPr>
          <w:cantSplit/>
          <w:tblHeader/>
        </w:trPr>
        <w:tc>
          <w:tcPr>
            <w:tcW w:w="6917" w:type="dxa"/>
          </w:tcPr>
          <w:p w14:paraId="2A1C31C5" w14:textId="77777777" w:rsidR="009B6529" w:rsidRPr="00D67BF8" w:rsidRDefault="009B6529" w:rsidP="009B6529">
            <w:pPr>
              <w:pStyle w:val="TAL"/>
              <w:rPr>
                <w:b/>
                <w:i/>
              </w:rPr>
            </w:pPr>
            <w:r w:rsidRPr="00D67BF8">
              <w:rPr>
                <w:b/>
                <w:i/>
              </w:rPr>
              <w:t>sl-TransmissionMode2-r16</w:t>
            </w:r>
          </w:p>
          <w:p w14:paraId="16AE231E" w14:textId="77777777" w:rsidR="009B6529" w:rsidRPr="00D67BF8" w:rsidRDefault="009B6529" w:rsidP="009B6529">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宋体"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9B6529" w:rsidRPr="00D67BF8" w:rsidRDefault="009B6529" w:rsidP="009B6529">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9B6529" w:rsidRPr="00D67BF8" w:rsidRDefault="009B6529" w:rsidP="009B6529">
            <w:pPr>
              <w:pStyle w:val="TAL"/>
            </w:pPr>
          </w:p>
          <w:p w14:paraId="371DFC9A" w14:textId="77777777" w:rsidR="009B6529" w:rsidRPr="00D67BF8" w:rsidRDefault="009B6529" w:rsidP="009B6529">
            <w:pPr>
              <w:pStyle w:val="TAL"/>
            </w:pPr>
            <w:r w:rsidRPr="00D67BF8">
              <w:t xml:space="preserve">This field is only applicable if the UE supports </w:t>
            </w:r>
            <w:r w:rsidRPr="00D67BF8">
              <w:rPr>
                <w:i/>
              </w:rPr>
              <w:t>sl-Reception-r16</w:t>
            </w:r>
            <w:r w:rsidRPr="00D67BF8">
              <w:t>.</w:t>
            </w:r>
          </w:p>
          <w:p w14:paraId="14707CEF" w14:textId="77777777" w:rsidR="009B6529" w:rsidRPr="00D67BF8" w:rsidRDefault="009B6529" w:rsidP="009B6529">
            <w:pPr>
              <w:pStyle w:val="TAN"/>
            </w:pPr>
          </w:p>
          <w:p w14:paraId="3A75A043" w14:textId="77777777" w:rsidR="009B6529" w:rsidRPr="00D67BF8" w:rsidRDefault="009B6529" w:rsidP="009B6529">
            <w:pPr>
              <w:pStyle w:val="TAN"/>
            </w:pPr>
            <w:r w:rsidRPr="00D67BF8">
              <w:t>NOTE 1:</w:t>
            </w:r>
            <w:r w:rsidRPr="00D67BF8">
              <w:tab/>
              <w:t>Random selection in the exceptional pool is supported.</w:t>
            </w:r>
          </w:p>
          <w:p w14:paraId="4D91F019" w14:textId="77777777" w:rsidR="009B6529" w:rsidRPr="00D67BF8" w:rsidRDefault="009B6529" w:rsidP="009B6529">
            <w:pPr>
              <w:pStyle w:val="TAN"/>
            </w:pPr>
            <w:r w:rsidRPr="00D67BF8">
              <w:t>NOTE 2:</w:t>
            </w:r>
            <w:r w:rsidRPr="00D67BF8">
              <w:tab/>
              <w:t>Configuration by NR Uu is not required to be supported in a band indicated with only the PC5 interface in TS 38.101-1 [2] Table 5.2E.1-1.</w:t>
            </w:r>
          </w:p>
          <w:p w14:paraId="72B4CD0A" w14:textId="77777777" w:rsidR="009B6529" w:rsidRPr="00D67BF8" w:rsidRDefault="009B6529" w:rsidP="009B6529">
            <w:pPr>
              <w:pStyle w:val="TAL"/>
            </w:pPr>
          </w:p>
          <w:p w14:paraId="1D2AF04C" w14:textId="77777777" w:rsidR="009B6529" w:rsidRPr="00D67BF8" w:rsidRDefault="009B6529" w:rsidP="009B6529">
            <w:pPr>
              <w:pStyle w:val="TAL"/>
            </w:pPr>
            <w:r w:rsidRPr="00D67BF8">
              <w:t>Support of this feature is mandatory if UE supports NR sidelink.</w:t>
            </w:r>
          </w:p>
        </w:tc>
        <w:tc>
          <w:tcPr>
            <w:tcW w:w="709" w:type="dxa"/>
          </w:tcPr>
          <w:p w14:paraId="13514A3C" w14:textId="77777777" w:rsidR="009B6529" w:rsidRPr="00D67BF8" w:rsidRDefault="009B6529" w:rsidP="009B6529">
            <w:pPr>
              <w:pStyle w:val="TAL"/>
              <w:jc w:val="center"/>
              <w:rPr>
                <w:lang w:eastAsia="zh-CN"/>
              </w:rPr>
            </w:pPr>
            <w:r w:rsidRPr="00D67BF8">
              <w:rPr>
                <w:lang w:eastAsia="zh-CN"/>
              </w:rPr>
              <w:t>Band</w:t>
            </w:r>
          </w:p>
        </w:tc>
        <w:tc>
          <w:tcPr>
            <w:tcW w:w="567" w:type="dxa"/>
          </w:tcPr>
          <w:p w14:paraId="3099A33C" w14:textId="77777777" w:rsidR="009B6529" w:rsidRPr="00D67BF8" w:rsidRDefault="009B6529" w:rsidP="009B6529">
            <w:pPr>
              <w:pStyle w:val="TAL"/>
              <w:jc w:val="center"/>
              <w:rPr>
                <w:lang w:eastAsia="zh-CN"/>
              </w:rPr>
            </w:pPr>
            <w:r w:rsidRPr="00D67BF8">
              <w:rPr>
                <w:lang w:eastAsia="zh-CN"/>
              </w:rPr>
              <w:t>CY</w:t>
            </w:r>
          </w:p>
        </w:tc>
        <w:tc>
          <w:tcPr>
            <w:tcW w:w="709" w:type="dxa"/>
          </w:tcPr>
          <w:p w14:paraId="1117FA8F" w14:textId="77777777" w:rsidR="009B6529" w:rsidRPr="00D67BF8" w:rsidRDefault="009B6529" w:rsidP="009B6529">
            <w:pPr>
              <w:pStyle w:val="TAL"/>
              <w:jc w:val="center"/>
              <w:rPr>
                <w:lang w:eastAsia="zh-CN"/>
              </w:rPr>
            </w:pPr>
            <w:r w:rsidRPr="00D67BF8">
              <w:rPr>
                <w:lang w:eastAsia="zh-CN"/>
              </w:rPr>
              <w:t>N/A</w:t>
            </w:r>
          </w:p>
        </w:tc>
        <w:tc>
          <w:tcPr>
            <w:tcW w:w="728" w:type="dxa"/>
          </w:tcPr>
          <w:p w14:paraId="5FF3F78B" w14:textId="77777777" w:rsidR="009B6529" w:rsidRPr="00D67BF8" w:rsidRDefault="009B6529" w:rsidP="009B6529">
            <w:pPr>
              <w:pStyle w:val="TAL"/>
              <w:jc w:val="center"/>
              <w:rPr>
                <w:lang w:eastAsia="zh-CN"/>
              </w:rPr>
            </w:pPr>
            <w:r w:rsidRPr="00D67BF8">
              <w:rPr>
                <w:lang w:eastAsia="zh-CN"/>
              </w:rPr>
              <w:t>N/A</w:t>
            </w:r>
          </w:p>
        </w:tc>
      </w:tr>
      <w:tr w:rsidR="009B6529" w:rsidRPr="00D67BF8" w14:paraId="7F4B54D3" w14:textId="77777777" w:rsidTr="002420D3">
        <w:trPr>
          <w:cantSplit/>
          <w:tblHeader/>
        </w:trPr>
        <w:tc>
          <w:tcPr>
            <w:tcW w:w="6917" w:type="dxa"/>
          </w:tcPr>
          <w:p w14:paraId="3789E671" w14:textId="77777777" w:rsidR="009B6529" w:rsidRPr="00D67BF8" w:rsidRDefault="009B6529" w:rsidP="009B6529">
            <w:pPr>
              <w:pStyle w:val="TAL"/>
              <w:rPr>
                <w:b/>
                <w:i/>
              </w:rPr>
            </w:pPr>
            <w:r w:rsidRPr="00D67BF8">
              <w:rPr>
                <w:b/>
                <w:i/>
              </w:rPr>
              <w:t>sl-TransmissionMode2-RandomResourceSelection-r17</w:t>
            </w:r>
          </w:p>
          <w:p w14:paraId="405A5FE2" w14:textId="77777777" w:rsidR="009B6529" w:rsidRPr="00D67BF8" w:rsidRDefault="009B6529" w:rsidP="009B6529">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宋体"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9B6529" w:rsidRPr="00D67BF8" w:rsidRDefault="009B6529" w:rsidP="009B6529">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9B6529" w:rsidRPr="00D67BF8" w:rsidRDefault="009B6529" w:rsidP="009B6529">
            <w:pPr>
              <w:pStyle w:val="TAN"/>
              <w:ind w:left="0" w:firstLine="0"/>
            </w:pPr>
          </w:p>
          <w:p w14:paraId="759D1316" w14:textId="77777777" w:rsidR="009B6529" w:rsidRPr="00D67BF8" w:rsidRDefault="009B6529" w:rsidP="009B6529">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9B6529" w:rsidRPr="00D67BF8" w:rsidRDefault="009B6529" w:rsidP="009B6529">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9B6529" w:rsidRPr="00D67BF8" w:rsidRDefault="009B6529" w:rsidP="009B6529">
            <w:pPr>
              <w:pStyle w:val="TAN"/>
              <w:ind w:left="0" w:firstLine="0"/>
            </w:pPr>
          </w:p>
          <w:p w14:paraId="6A110514" w14:textId="77777777" w:rsidR="009B6529" w:rsidRPr="00D67BF8" w:rsidRDefault="009B6529" w:rsidP="009B6529">
            <w:pPr>
              <w:pStyle w:val="TAN"/>
            </w:pPr>
            <w:r w:rsidRPr="00D67BF8">
              <w:t>NOTE 1:</w:t>
            </w:r>
            <w:r w:rsidRPr="00D67BF8">
              <w:tab/>
              <w:t>Configuration by NR Uu is not required to be supported in a band indicated with only the PC5 interface in TS 38.101-1 [2] Table 5.2E.1-1.</w:t>
            </w:r>
          </w:p>
          <w:p w14:paraId="29FCC920" w14:textId="77777777" w:rsidR="009B6529" w:rsidRPr="00D67BF8" w:rsidRDefault="009B6529" w:rsidP="009B6529">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9B6529" w:rsidRPr="00D67BF8" w:rsidRDefault="009B6529" w:rsidP="009B6529">
            <w:pPr>
              <w:pStyle w:val="TAN"/>
            </w:pPr>
            <w:r w:rsidRPr="00D67BF8">
              <w:t>NOTE 3</w:t>
            </w:r>
            <w:r w:rsidRPr="00D67BF8">
              <w:tab/>
              <w:t>Random selection in the exceptional pool is supported.</w:t>
            </w:r>
          </w:p>
        </w:tc>
        <w:tc>
          <w:tcPr>
            <w:tcW w:w="709" w:type="dxa"/>
          </w:tcPr>
          <w:p w14:paraId="1DD049CF" w14:textId="77777777" w:rsidR="009B6529" w:rsidRPr="00D67BF8" w:rsidRDefault="009B6529" w:rsidP="009B6529">
            <w:pPr>
              <w:pStyle w:val="TAL"/>
              <w:jc w:val="center"/>
              <w:rPr>
                <w:lang w:eastAsia="zh-CN"/>
              </w:rPr>
            </w:pPr>
            <w:r w:rsidRPr="00D67BF8">
              <w:rPr>
                <w:lang w:eastAsia="zh-CN"/>
              </w:rPr>
              <w:t>Band</w:t>
            </w:r>
          </w:p>
        </w:tc>
        <w:tc>
          <w:tcPr>
            <w:tcW w:w="567" w:type="dxa"/>
          </w:tcPr>
          <w:p w14:paraId="5AAC5A12" w14:textId="77777777" w:rsidR="009B6529" w:rsidRPr="00D67BF8" w:rsidRDefault="009B6529" w:rsidP="009B6529">
            <w:pPr>
              <w:pStyle w:val="TAL"/>
              <w:jc w:val="center"/>
              <w:rPr>
                <w:lang w:eastAsia="zh-CN"/>
              </w:rPr>
            </w:pPr>
            <w:r w:rsidRPr="00D67BF8">
              <w:rPr>
                <w:lang w:eastAsia="zh-CN"/>
              </w:rPr>
              <w:t>No</w:t>
            </w:r>
          </w:p>
        </w:tc>
        <w:tc>
          <w:tcPr>
            <w:tcW w:w="709" w:type="dxa"/>
          </w:tcPr>
          <w:p w14:paraId="21085682" w14:textId="77777777" w:rsidR="009B6529" w:rsidRPr="00D67BF8" w:rsidRDefault="009B6529" w:rsidP="009B6529">
            <w:pPr>
              <w:pStyle w:val="TAL"/>
              <w:jc w:val="center"/>
              <w:rPr>
                <w:lang w:eastAsia="zh-CN"/>
              </w:rPr>
            </w:pPr>
            <w:r w:rsidRPr="00D67BF8">
              <w:rPr>
                <w:lang w:eastAsia="zh-CN"/>
              </w:rPr>
              <w:t>N/A</w:t>
            </w:r>
          </w:p>
        </w:tc>
        <w:tc>
          <w:tcPr>
            <w:tcW w:w="728" w:type="dxa"/>
          </w:tcPr>
          <w:p w14:paraId="57EB7744" w14:textId="77777777" w:rsidR="009B6529" w:rsidRPr="00D67BF8" w:rsidRDefault="009B6529" w:rsidP="009B6529">
            <w:pPr>
              <w:pStyle w:val="TAL"/>
              <w:jc w:val="center"/>
              <w:rPr>
                <w:lang w:eastAsia="zh-CN"/>
              </w:rPr>
            </w:pPr>
            <w:r w:rsidRPr="00D67BF8">
              <w:rPr>
                <w:lang w:eastAsia="zh-CN"/>
              </w:rPr>
              <w:t>N/A</w:t>
            </w:r>
          </w:p>
        </w:tc>
      </w:tr>
      <w:tr w:rsidR="009B6529" w:rsidRPr="00D67BF8" w14:paraId="619267E8" w14:textId="77777777" w:rsidTr="002420D3">
        <w:trPr>
          <w:cantSplit/>
          <w:tblHeader/>
        </w:trPr>
        <w:tc>
          <w:tcPr>
            <w:tcW w:w="6917" w:type="dxa"/>
          </w:tcPr>
          <w:p w14:paraId="08021CCA" w14:textId="77777777" w:rsidR="009B6529" w:rsidRPr="00D67BF8" w:rsidRDefault="009B6529" w:rsidP="009B6529">
            <w:pPr>
              <w:pStyle w:val="TAL"/>
              <w:rPr>
                <w:b/>
                <w:i/>
              </w:rPr>
            </w:pPr>
            <w:r w:rsidRPr="00D67BF8">
              <w:rPr>
                <w:b/>
                <w:i/>
              </w:rPr>
              <w:t>sl-Tx-256QAM-r16</w:t>
            </w:r>
          </w:p>
          <w:p w14:paraId="541727DB" w14:textId="77777777" w:rsidR="009B6529" w:rsidRPr="00D67BF8" w:rsidRDefault="009B6529" w:rsidP="009B6529">
            <w:pPr>
              <w:pStyle w:val="TAL"/>
            </w:pPr>
            <w:r w:rsidRPr="00D67BF8">
              <w:t>Indicates UE can transmit PSSCH according to the 256QAM MCS table.</w:t>
            </w:r>
          </w:p>
          <w:p w14:paraId="1760D86C" w14:textId="77777777" w:rsidR="009B6529" w:rsidRPr="00D67BF8" w:rsidRDefault="009B6529" w:rsidP="009B6529">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9B6529" w:rsidRPr="00D67BF8" w:rsidRDefault="009B6529" w:rsidP="009B6529">
            <w:pPr>
              <w:pStyle w:val="TAL"/>
              <w:jc w:val="center"/>
              <w:rPr>
                <w:lang w:eastAsia="zh-CN"/>
              </w:rPr>
            </w:pPr>
            <w:r w:rsidRPr="00D67BF8">
              <w:rPr>
                <w:lang w:eastAsia="zh-CN"/>
              </w:rPr>
              <w:t>Band</w:t>
            </w:r>
          </w:p>
        </w:tc>
        <w:tc>
          <w:tcPr>
            <w:tcW w:w="567" w:type="dxa"/>
          </w:tcPr>
          <w:p w14:paraId="44AD5C02" w14:textId="77777777" w:rsidR="009B6529" w:rsidRPr="00D67BF8" w:rsidRDefault="009B6529" w:rsidP="009B6529">
            <w:pPr>
              <w:pStyle w:val="TAL"/>
              <w:jc w:val="center"/>
              <w:rPr>
                <w:lang w:eastAsia="zh-CN"/>
              </w:rPr>
            </w:pPr>
            <w:r w:rsidRPr="00D67BF8">
              <w:rPr>
                <w:lang w:eastAsia="zh-CN"/>
              </w:rPr>
              <w:t>No</w:t>
            </w:r>
          </w:p>
        </w:tc>
        <w:tc>
          <w:tcPr>
            <w:tcW w:w="709" w:type="dxa"/>
          </w:tcPr>
          <w:p w14:paraId="49AF9111" w14:textId="77777777" w:rsidR="009B6529" w:rsidRPr="00D67BF8" w:rsidRDefault="009B6529" w:rsidP="009B6529">
            <w:pPr>
              <w:pStyle w:val="TAL"/>
              <w:jc w:val="center"/>
              <w:rPr>
                <w:lang w:eastAsia="zh-CN"/>
              </w:rPr>
            </w:pPr>
            <w:r w:rsidRPr="00D67BF8">
              <w:rPr>
                <w:lang w:eastAsia="zh-CN"/>
              </w:rPr>
              <w:t>N/A</w:t>
            </w:r>
          </w:p>
        </w:tc>
        <w:tc>
          <w:tcPr>
            <w:tcW w:w="728" w:type="dxa"/>
          </w:tcPr>
          <w:p w14:paraId="6F5D18EE" w14:textId="77777777" w:rsidR="009B6529" w:rsidRPr="00D67BF8" w:rsidRDefault="009B6529" w:rsidP="009B6529">
            <w:pPr>
              <w:pStyle w:val="TAL"/>
              <w:jc w:val="center"/>
              <w:rPr>
                <w:lang w:eastAsia="zh-CN"/>
              </w:rPr>
            </w:pPr>
            <w:r w:rsidRPr="00D67BF8">
              <w:rPr>
                <w:lang w:eastAsia="zh-CN"/>
              </w:rPr>
              <w:t>FR1 only</w:t>
            </w:r>
          </w:p>
        </w:tc>
      </w:tr>
      <w:tr w:rsidR="009B6529" w:rsidRPr="00D67BF8" w14:paraId="7A582F54" w14:textId="77777777" w:rsidTr="002420D3">
        <w:trPr>
          <w:cantSplit/>
          <w:tblHeader/>
        </w:trPr>
        <w:tc>
          <w:tcPr>
            <w:tcW w:w="6917" w:type="dxa"/>
          </w:tcPr>
          <w:p w14:paraId="48A91C74" w14:textId="77777777" w:rsidR="009B6529" w:rsidRPr="00D67BF8" w:rsidRDefault="009B6529" w:rsidP="009B6529">
            <w:pPr>
              <w:pStyle w:val="TAL"/>
              <w:rPr>
                <w:b/>
                <w:i/>
              </w:rPr>
            </w:pPr>
            <w:r w:rsidRPr="00D67BF8">
              <w:rPr>
                <w:b/>
                <w:i/>
              </w:rPr>
              <w:t>sync-Sidelink-r16</w:t>
            </w:r>
          </w:p>
          <w:p w14:paraId="1AB55A92" w14:textId="77777777" w:rsidR="009B6529" w:rsidRPr="00D67BF8" w:rsidRDefault="009B6529" w:rsidP="009B6529">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9B6529" w:rsidRPr="00D67BF8" w:rsidRDefault="009B6529" w:rsidP="009B652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9B6529" w:rsidRPr="00D67BF8" w:rsidRDefault="009B6529" w:rsidP="009B6529">
            <w:pPr>
              <w:pStyle w:val="TAL"/>
            </w:pPr>
          </w:p>
          <w:p w14:paraId="4C2B4378" w14:textId="77777777" w:rsidR="009B6529" w:rsidRPr="00D67BF8" w:rsidRDefault="009B6529" w:rsidP="009B6529">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9B6529" w:rsidRPr="00D67BF8" w:rsidRDefault="009B6529" w:rsidP="009B6529">
            <w:pPr>
              <w:pStyle w:val="TAL"/>
            </w:pPr>
          </w:p>
          <w:p w14:paraId="43DEF5B0" w14:textId="77777777" w:rsidR="009B6529" w:rsidRPr="00D67BF8" w:rsidRDefault="009B6529" w:rsidP="009B6529">
            <w:pPr>
              <w:pStyle w:val="TAN"/>
            </w:pPr>
            <w:r w:rsidRPr="00D67BF8">
              <w:t>NOTE:</w:t>
            </w:r>
            <w:r w:rsidRPr="00D67BF8">
              <w:tab/>
              <w:t>Configuration by NR Uu is not required to be supported in a band indicated with only the PC5 interface in TS 38.101-1 [2] Table 5.2E.1-1.</w:t>
            </w:r>
          </w:p>
          <w:p w14:paraId="5B842FD6" w14:textId="77777777" w:rsidR="009B6529" w:rsidRPr="00D67BF8" w:rsidRDefault="009B6529" w:rsidP="009B6529">
            <w:pPr>
              <w:pStyle w:val="TAL"/>
              <w:rPr>
                <w:rFonts w:eastAsia="宋体"/>
                <w:lang w:eastAsia="zh-CN"/>
              </w:rPr>
            </w:pPr>
          </w:p>
          <w:p w14:paraId="792C08D8" w14:textId="77777777" w:rsidR="009B6529" w:rsidRPr="00D67BF8" w:rsidRDefault="009B6529" w:rsidP="009B6529">
            <w:pPr>
              <w:pStyle w:val="TAL"/>
              <w:rPr>
                <w:lang w:eastAsia="zh-CN"/>
              </w:rPr>
            </w:pPr>
            <w:r w:rsidRPr="00D67BF8">
              <w:rPr>
                <w:rFonts w:eastAsia="宋体"/>
                <w:lang w:eastAsia="zh-CN"/>
              </w:rPr>
              <w:t>Support of this feature is mandatory if UE supports NR sidelink.</w:t>
            </w:r>
          </w:p>
        </w:tc>
        <w:tc>
          <w:tcPr>
            <w:tcW w:w="709" w:type="dxa"/>
          </w:tcPr>
          <w:p w14:paraId="295C3A16" w14:textId="77777777" w:rsidR="009B6529" w:rsidRPr="00D67BF8" w:rsidRDefault="009B6529" w:rsidP="009B6529">
            <w:pPr>
              <w:pStyle w:val="TAL"/>
              <w:jc w:val="center"/>
              <w:rPr>
                <w:lang w:eastAsia="zh-CN"/>
              </w:rPr>
            </w:pPr>
            <w:r w:rsidRPr="00D67BF8">
              <w:rPr>
                <w:lang w:eastAsia="zh-CN"/>
              </w:rPr>
              <w:t>Band</w:t>
            </w:r>
          </w:p>
        </w:tc>
        <w:tc>
          <w:tcPr>
            <w:tcW w:w="567" w:type="dxa"/>
          </w:tcPr>
          <w:p w14:paraId="522D1BF5" w14:textId="77777777" w:rsidR="009B6529" w:rsidRPr="00D67BF8" w:rsidRDefault="009B6529" w:rsidP="009B6529">
            <w:pPr>
              <w:pStyle w:val="TAL"/>
              <w:jc w:val="center"/>
              <w:rPr>
                <w:lang w:eastAsia="zh-CN"/>
              </w:rPr>
            </w:pPr>
            <w:r w:rsidRPr="00D67BF8">
              <w:rPr>
                <w:lang w:eastAsia="zh-CN"/>
              </w:rPr>
              <w:t>CY</w:t>
            </w:r>
          </w:p>
        </w:tc>
        <w:tc>
          <w:tcPr>
            <w:tcW w:w="709" w:type="dxa"/>
          </w:tcPr>
          <w:p w14:paraId="27966829" w14:textId="77777777" w:rsidR="009B6529" w:rsidRPr="00D67BF8" w:rsidRDefault="009B6529" w:rsidP="009B6529">
            <w:pPr>
              <w:pStyle w:val="TAL"/>
              <w:jc w:val="center"/>
              <w:rPr>
                <w:lang w:eastAsia="zh-CN"/>
              </w:rPr>
            </w:pPr>
            <w:r w:rsidRPr="00D67BF8">
              <w:rPr>
                <w:lang w:eastAsia="zh-CN"/>
              </w:rPr>
              <w:t>N/A</w:t>
            </w:r>
          </w:p>
        </w:tc>
        <w:tc>
          <w:tcPr>
            <w:tcW w:w="728" w:type="dxa"/>
          </w:tcPr>
          <w:p w14:paraId="5026C4C9" w14:textId="77777777" w:rsidR="009B6529" w:rsidRPr="00D67BF8" w:rsidRDefault="009B6529" w:rsidP="009B6529">
            <w:pPr>
              <w:pStyle w:val="TAL"/>
              <w:jc w:val="center"/>
              <w:rPr>
                <w:lang w:eastAsia="zh-CN"/>
              </w:rPr>
            </w:pPr>
            <w:r w:rsidRPr="00D67BF8">
              <w:rPr>
                <w:lang w:eastAsia="zh-CN"/>
              </w:rPr>
              <w:t>N/A</w:t>
            </w:r>
          </w:p>
        </w:tc>
      </w:tr>
      <w:tr w:rsidR="009B6529" w:rsidRPr="00D67BF8" w14:paraId="190FB0DE" w14:textId="77777777" w:rsidTr="002420D3">
        <w:trPr>
          <w:cantSplit/>
          <w:tblHeader/>
        </w:trPr>
        <w:tc>
          <w:tcPr>
            <w:tcW w:w="6917" w:type="dxa"/>
          </w:tcPr>
          <w:p w14:paraId="2E9F9D7F" w14:textId="77777777" w:rsidR="009B6529" w:rsidRPr="00D67BF8" w:rsidRDefault="009B6529" w:rsidP="009B6529">
            <w:pPr>
              <w:pStyle w:val="TAL"/>
              <w:rPr>
                <w:b/>
                <w:i/>
              </w:rPr>
            </w:pPr>
            <w:r w:rsidRPr="00D67BF8">
              <w:rPr>
                <w:b/>
                <w:i/>
              </w:rPr>
              <w:t>sync-Sidelink-v1710</w:t>
            </w:r>
          </w:p>
          <w:p w14:paraId="3C69CBCE" w14:textId="77777777" w:rsidR="009B6529" w:rsidRPr="00D67BF8" w:rsidRDefault="009B6529" w:rsidP="009B6529">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9B6529" w:rsidRPr="00D67BF8" w:rsidRDefault="009B6529" w:rsidP="009B652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9B6529" w:rsidRPr="00D67BF8" w:rsidRDefault="009B6529" w:rsidP="009B6529">
            <w:pPr>
              <w:pStyle w:val="B1"/>
              <w:spacing w:after="0"/>
              <w:rPr>
                <w:rFonts w:ascii="Arial" w:hAnsi="Arial" w:cs="Arial"/>
                <w:sz w:val="18"/>
                <w:szCs w:val="18"/>
              </w:rPr>
            </w:pPr>
          </w:p>
          <w:p w14:paraId="2ADF0FC1" w14:textId="77777777" w:rsidR="009B6529" w:rsidRPr="00D67BF8" w:rsidRDefault="009B6529" w:rsidP="009B6529">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9B6529" w:rsidRPr="00D67BF8" w:rsidRDefault="009B6529" w:rsidP="009B6529">
            <w:pPr>
              <w:pStyle w:val="TAL"/>
              <w:jc w:val="center"/>
              <w:rPr>
                <w:lang w:eastAsia="zh-CN"/>
              </w:rPr>
            </w:pPr>
            <w:r w:rsidRPr="00D67BF8">
              <w:rPr>
                <w:lang w:eastAsia="zh-CN"/>
              </w:rPr>
              <w:t>Band</w:t>
            </w:r>
          </w:p>
        </w:tc>
        <w:tc>
          <w:tcPr>
            <w:tcW w:w="567" w:type="dxa"/>
          </w:tcPr>
          <w:p w14:paraId="351F56D2" w14:textId="77777777" w:rsidR="009B6529" w:rsidRPr="00D67BF8" w:rsidRDefault="009B6529" w:rsidP="009B6529">
            <w:pPr>
              <w:pStyle w:val="TAL"/>
              <w:jc w:val="center"/>
              <w:rPr>
                <w:lang w:eastAsia="zh-CN"/>
              </w:rPr>
            </w:pPr>
            <w:r w:rsidRPr="00D67BF8">
              <w:rPr>
                <w:lang w:eastAsia="zh-CN"/>
              </w:rPr>
              <w:t>No</w:t>
            </w:r>
          </w:p>
        </w:tc>
        <w:tc>
          <w:tcPr>
            <w:tcW w:w="709" w:type="dxa"/>
          </w:tcPr>
          <w:p w14:paraId="0E529381" w14:textId="77777777" w:rsidR="009B6529" w:rsidRPr="00D67BF8" w:rsidRDefault="009B6529" w:rsidP="009B6529">
            <w:pPr>
              <w:pStyle w:val="TAL"/>
              <w:jc w:val="center"/>
              <w:rPr>
                <w:lang w:eastAsia="zh-CN"/>
              </w:rPr>
            </w:pPr>
            <w:r w:rsidRPr="00D67BF8">
              <w:rPr>
                <w:lang w:eastAsia="zh-CN"/>
              </w:rPr>
              <w:t>N/A</w:t>
            </w:r>
          </w:p>
        </w:tc>
        <w:tc>
          <w:tcPr>
            <w:tcW w:w="728" w:type="dxa"/>
          </w:tcPr>
          <w:p w14:paraId="10F16DD8" w14:textId="77777777" w:rsidR="009B6529" w:rsidRPr="00D67BF8" w:rsidRDefault="009B6529" w:rsidP="009B6529">
            <w:pPr>
              <w:pStyle w:val="TAL"/>
              <w:jc w:val="center"/>
              <w:rPr>
                <w:lang w:eastAsia="zh-CN"/>
              </w:rPr>
            </w:pPr>
            <w:r w:rsidRPr="00D67BF8">
              <w:rPr>
                <w:lang w:eastAsia="zh-CN"/>
              </w:rPr>
              <w:t>N/A</w:t>
            </w:r>
          </w:p>
        </w:tc>
      </w:tr>
      <w:tr w:rsidR="009B6529"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9B6529" w:rsidRPr="00D67BF8" w:rsidRDefault="009B6529" w:rsidP="009B6529">
            <w:pPr>
              <w:pStyle w:val="TAL"/>
              <w:rPr>
                <w:b/>
                <w:bCs/>
                <w:i/>
                <w:iCs/>
              </w:rPr>
            </w:pPr>
            <w:r w:rsidRPr="00D67BF8">
              <w:rPr>
                <w:b/>
                <w:bCs/>
                <w:i/>
                <w:iCs/>
              </w:rPr>
              <w:t>ue-PowerClassSidelink-r16</w:t>
            </w:r>
          </w:p>
          <w:p w14:paraId="20F67F91" w14:textId="7CC2B58D" w:rsidR="009B6529" w:rsidRPr="00D67BF8" w:rsidRDefault="009B6529" w:rsidP="009B6529">
            <w:pPr>
              <w:pStyle w:val="TAL"/>
            </w:pPr>
            <w:r w:rsidRPr="00D67BF8">
              <w:t xml:space="preserve">This parameter indicates the supported power class for this band used for sidelink. </w:t>
            </w:r>
            <w:ins w:id="2568" w:author="NR_SL_enh2-Core" w:date="2024-04-25T01:04:00Z">
              <w:r w:rsidRPr="007E4967">
                <w:t xml:space="preserve">The power class </w:t>
              </w:r>
              <w:r w:rsidRPr="00B72E56">
                <w:rPr>
                  <w:i/>
                  <w:iCs/>
                </w:rPr>
                <w:t>pc5</w:t>
              </w:r>
              <w:r w:rsidRPr="007E4967">
                <w:t xml:space="preserve"> is only applicable for sidelink band of shared spectrum channel access.</w:t>
              </w:r>
              <w:r>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2569" w:author="NR_SL_enh2-Core" w:date="2024-04-25T01:04:00Z">
              <w:r>
                <w:t xml:space="preserve"> </w:t>
              </w:r>
              <w:r>
                <w:rPr>
                  <w:rFonts w:eastAsia="等线" w:hint="eastAsia"/>
                  <w:lang w:eastAsia="zh-CN"/>
                </w:rPr>
                <w:t xml:space="preserve">and </w:t>
              </w:r>
              <w:r w:rsidRPr="00B64582">
                <w:rPr>
                  <w:rFonts w:eastAsia="等线"/>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9B6529" w:rsidRPr="00D67BF8" w:rsidRDefault="009B6529" w:rsidP="009B6529">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9B6529" w:rsidRPr="00D67BF8" w:rsidRDefault="009B6529" w:rsidP="009B6529">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9B6529" w:rsidRPr="00D67BF8" w:rsidRDefault="009B6529" w:rsidP="009B6529">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9B6529" w:rsidRPr="00D67BF8" w:rsidRDefault="009B6529" w:rsidP="009B6529">
            <w:pPr>
              <w:pStyle w:val="TAL"/>
              <w:rPr>
                <w:lang w:eastAsia="zh-CN"/>
              </w:rPr>
            </w:pPr>
            <w:r w:rsidRPr="00D67BF8">
              <w:rPr>
                <w:lang w:eastAsia="zh-CN"/>
              </w:rPr>
              <w:t>N/A</w:t>
            </w:r>
          </w:p>
        </w:tc>
      </w:tr>
      <w:tr w:rsidR="009B6529" w:rsidRPr="00D67BF8" w14:paraId="29DCF230" w14:textId="77777777" w:rsidTr="00F22FDB">
        <w:trPr>
          <w:cantSplit/>
          <w:tblHeader/>
          <w:ins w:id="2570" w:author="NR_SL_enh2-Core" w:date="2024-05-05T23:21:00Z"/>
        </w:trPr>
        <w:tc>
          <w:tcPr>
            <w:tcW w:w="6917" w:type="dxa"/>
            <w:tcBorders>
              <w:top w:val="single" w:sz="4" w:space="0" w:color="808080"/>
              <w:left w:val="single" w:sz="4" w:space="0" w:color="808080"/>
              <w:bottom w:val="single" w:sz="4" w:space="0" w:color="808080"/>
              <w:right w:val="single" w:sz="4" w:space="0" w:color="808080"/>
            </w:tcBorders>
          </w:tcPr>
          <w:p w14:paraId="16C8C44A" w14:textId="77777777" w:rsidR="009B6529" w:rsidRDefault="009B6529" w:rsidP="009B6529">
            <w:pPr>
              <w:pStyle w:val="TAL"/>
              <w:rPr>
                <w:ins w:id="2571" w:author="NR_SL_enh2-Core" w:date="2024-05-05T23:21:00Z"/>
                <w:rFonts w:cs="Arial"/>
                <w:b/>
                <w:bCs/>
                <w:i/>
                <w:iCs/>
                <w:szCs w:val="18"/>
              </w:rPr>
            </w:pPr>
            <w:ins w:id="2572" w:author="NR_SL_enh2-Core" w:date="2024-05-05T23:21:00Z">
              <w:r w:rsidRPr="001E4F4C">
                <w:rPr>
                  <w:rFonts w:cs="Arial"/>
                  <w:b/>
                  <w:bCs/>
                  <w:i/>
                  <w:iCs/>
                  <w:szCs w:val="18"/>
                </w:rPr>
                <w:t>sl-UE-COT-Sharing-r18</w:t>
              </w:r>
            </w:ins>
          </w:p>
          <w:p w14:paraId="624AFB1C" w14:textId="422DFB21" w:rsidR="009B6529" w:rsidRDefault="009B6529" w:rsidP="009B6529">
            <w:pPr>
              <w:pStyle w:val="TAL"/>
              <w:rPr>
                <w:ins w:id="2573" w:author="NR_SL_enh2-Core" w:date="2024-05-05T23:21:00Z"/>
                <w:rFonts w:cs="Arial"/>
                <w:szCs w:val="18"/>
              </w:rPr>
            </w:pPr>
            <w:ins w:id="2574" w:author="NR_SL_enh2-Core" w:date="2024-05-05T23:21:00Z">
              <w:r>
                <w:rPr>
                  <w:rFonts w:cs="Arial"/>
                  <w:szCs w:val="18"/>
                </w:rPr>
                <w:t xml:space="preserve">Indicates whether the UE supports using </w:t>
              </w:r>
              <w:r w:rsidRPr="00FD2E26">
                <w:rPr>
                  <w:rFonts w:cs="Arial"/>
                  <w:i/>
                  <w:iCs/>
                  <w:szCs w:val="18"/>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ins w:id="2575" w:author="NR_SL_enh2-Core" w:date="2024-05-05T23:22:00Z">
              <w:r>
                <w:rPr>
                  <w:rFonts w:cs="Arial"/>
                  <w:szCs w:val="18"/>
                </w:rPr>
                <w:t xml:space="preserve"> </w:t>
              </w:r>
              <w:r>
                <w:rPr>
                  <w:rFonts w:eastAsia="MS Mincho" w:cs="Arial"/>
                  <w:szCs w:val="18"/>
                </w:rPr>
                <w:t>The capability is only expected for a band where shared spectrum channel access must be used.</w:t>
              </w:r>
            </w:ins>
          </w:p>
          <w:p w14:paraId="23E4D9B6" w14:textId="57638F4D" w:rsidR="009B6529" w:rsidRPr="00D67BF8" w:rsidRDefault="009B6529" w:rsidP="009B6529">
            <w:pPr>
              <w:pStyle w:val="TAL"/>
              <w:rPr>
                <w:ins w:id="2576" w:author="NR_SL_enh2-Core" w:date="2024-05-05T23:21:00Z"/>
                <w:b/>
                <w:bCs/>
                <w:i/>
                <w:iCs/>
              </w:rPr>
            </w:pPr>
            <w:ins w:id="2577" w:author="NR_SL_enh2-Core" w:date="2024-05-05T23:21:00Z">
              <w:r>
                <w:rPr>
                  <w:rFonts w:cs="Arial"/>
                  <w:szCs w:val="18"/>
                </w:rPr>
                <w:t xml:space="preserve">A UE supporting this feature shall also indicate support of </w:t>
              </w:r>
              <w:r w:rsidRPr="00FD2E26">
                <w:rPr>
                  <w:i/>
                  <w:iCs/>
                </w:rPr>
                <w:t>sl-DynamicChannelAccess-r18</w:t>
              </w:r>
              <w:r>
                <w:t>.</w:t>
              </w:r>
            </w:ins>
          </w:p>
        </w:tc>
        <w:tc>
          <w:tcPr>
            <w:tcW w:w="709" w:type="dxa"/>
            <w:tcBorders>
              <w:top w:val="single" w:sz="4" w:space="0" w:color="808080"/>
              <w:left w:val="single" w:sz="4" w:space="0" w:color="808080"/>
              <w:bottom w:val="single" w:sz="4" w:space="0" w:color="808080"/>
              <w:right w:val="single" w:sz="4" w:space="0" w:color="808080"/>
            </w:tcBorders>
          </w:tcPr>
          <w:p w14:paraId="1D80F09D" w14:textId="217D6F04" w:rsidR="009B6529" w:rsidRPr="00D67BF8" w:rsidRDefault="009B6529" w:rsidP="009B6529">
            <w:pPr>
              <w:pStyle w:val="TAL"/>
              <w:rPr>
                <w:ins w:id="2578" w:author="NR_SL_enh2-Core" w:date="2024-05-05T23:21:00Z"/>
                <w:lang w:eastAsia="zh-CN"/>
              </w:rPr>
            </w:pPr>
            <w:ins w:id="2579" w:author="NR_SL_enh2-Core" w:date="2024-05-05T23:21:00Z">
              <w:r>
                <w:t>Band</w:t>
              </w:r>
            </w:ins>
          </w:p>
        </w:tc>
        <w:tc>
          <w:tcPr>
            <w:tcW w:w="567" w:type="dxa"/>
            <w:tcBorders>
              <w:top w:val="single" w:sz="4" w:space="0" w:color="808080"/>
              <w:left w:val="single" w:sz="4" w:space="0" w:color="808080"/>
              <w:bottom w:val="single" w:sz="4" w:space="0" w:color="808080"/>
              <w:right w:val="single" w:sz="4" w:space="0" w:color="808080"/>
            </w:tcBorders>
          </w:tcPr>
          <w:p w14:paraId="769B742C" w14:textId="6418B176" w:rsidR="009B6529" w:rsidRPr="00D67BF8" w:rsidRDefault="009B6529" w:rsidP="009B6529">
            <w:pPr>
              <w:pStyle w:val="TAL"/>
              <w:rPr>
                <w:ins w:id="2580" w:author="NR_SL_enh2-Core" w:date="2024-05-05T23:21:00Z"/>
                <w:lang w:eastAsia="zh-CN"/>
              </w:rPr>
            </w:pPr>
            <w:ins w:id="2581" w:author="NR_SL_enh2-Core" w:date="2024-05-05T23:21:00Z">
              <w:r>
                <w:t>No</w:t>
              </w:r>
            </w:ins>
          </w:p>
        </w:tc>
        <w:tc>
          <w:tcPr>
            <w:tcW w:w="709" w:type="dxa"/>
            <w:tcBorders>
              <w:top w:val="single" w:sz="4" w:space="0" w:color="808080"/>
              <w:left w:val="single" w:sz="4" w:space="0" w:color="808080"/>
              <w:bottom w:val="single" w:sz="4" w:space="0" w:color="808080"/>
              <w:right w:val="single" w:sz="4" w:space="0" w:color="808080"/>
            </w:tcBorders>
          </w:tcPr>
          <w:p w14:paraId="44C4C494" w14:textId="225CE0DF" w:rsidR="009B6529" w:rsidRPr="00D67BF8" w:rsidRDefault="009B6529" w:rsidP="009B6529">
            <w:pPr>
              <w:pStyle w:val="TAL"/>
              <w:rPr>
                <w:ins w:id="2582" w:author="NR_SL_enh2-Core" w:date="2024-05-05T23:21:00Z"/>
                <w:lang w:eastAsia="zh-CN"/>
              </w:rPr>
            </w:pPr>
            <w:ins w:id="2583" w:author="NR_SL_enh2-Core" w:date="2024-05-05T23:21:00Z">
              <w:r>
                <w:t>N/A</w:t>
              </w:r>
            </w:ins>
          </w:p>
        </w:tc>
        <w:tc>
          <w:tcPr>
            <w:tcW w:w="728" w:type="dxa"/>
            <w:tcBorders>
              <w:top w:val="single" w:sz="4" w:space="0" w:color="808080"/>
              <w:left w:val="single" w:sz="4" w:space="0" w:color="808080"/>
              <w:bottom w:val="single" w:sz="4" w:space="0" w:color="808080"/>
              <w:right w:val="single" w:sz="4" w:space="0" w:color="808080"/>
            </w:tcBorders>
          </w:tcPr>
          <w:p w14:paraId="4BB640B3" w14:textId="602B9F28" w:rsidR="009B6529" w:rsidRPr="00D67BF8" w:rsidRDefault="009B6529" w:rsidP="009B6529">
            <w:pPr>
              <w:pStyle w:val="TAL"/>
              <w:rPr>
                <w:ins w:id="2584" w:author="NR_SL_enh2-Core" w:date="2024-05-05T23:21:00Z"/>
                <w:lang w:eastAsia="zh-CN"/>
              </w:rPr>
            </w:pPr>
            <w:ins w:id="2585" w:author="NR_SL_enh2-Core" w:date="2024-05-05T23:21:00Z">
              <w:r>
                <w:t>N/A</w:t>
              </w:r>
            </w:ins>
          </w:p>
        </w:tc>
      </w:tr>
    </w:tbl>
    <w:p w14:paraId="206FA75C" w14:textId="77777777" w:rsidR="00172633" w:rsidRPr="00D67BF8" w:rsidRDefault="00172633" w:rsidP="00071325"/>
    <w:p w14:paraId="021B88D2" w14:textId="21DA79BD" w:rsidR="0086350F" w:rsidRPr="00D67BF8" w:rsidRDefault="0086350F" w:rsidP="00CB570C">
      <w:pPr>
        <w:pStyle w:val="5"/>
      </w:pPr>
      <w:bookmarkStart w:id="2586" w:name="_Toc162955659"/>
      <w:r w:rsidRPr="00D67BF8">
        <w:t>4.2.16.1.6a</w:t>
      </w:r>
      <w:r w:rsidRPr="00D67BF8">
        <w:tab/>
      </w:r>
      <w:r w:rsidRPr="00D67BF8">
        <w:rPr>
          <w:i/>
          <w:iCs/>
        </w:rPr>
        <w:t>SharedSpectrumChAccessParamsSidelinkPerBand</w:t>
      </w:r>
      <w:r w:rsidRPr="00D67BF8">
        <w:t xml:space="preserve"> Parameters</w:t>
      </w:r>
      <w:bookmarkEnd w:id="258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2587" w:author="NR_SL_enh2-Core" w:date="2024-04-24T18:12:00Z"/>
        </w:trPr>
        <w:tc>
          <w:tcPr>
            <w:tcW w:w="6939" w:type="dxa"/>
          </w:tcPr>
          <w:p w14:paraId="39DE01A8" w14:textId="77777777" w:rsidR="00C211A0" w:rsidRDefault="00C211A0" w:rsidP="00C211A0">
            <w:pPr>
              <w:pStyle w:val="TAL"/>
              <w:rPr>
                <w:ins w:id="2588" w:author="NR_SL_enh2-Core" w:date="2024-04-24T18:12:00Z"/>
                <w:b/>
                <w:i/>
              </w:rPr>
            </w:pPr>
            <w:ins w:id="2589" w:author="NR_SL_enh2-Core" w:date="2024-04-24T18:12:00Z">
              <w:r w:rsidRPr="007156BB">
                <w:rPr>
                  <w:b/>
                  <w:i/>
                </w:rPr>
                <w:t>sl-ContiguousRB-TxRx-r18</w:t>
              </w:r>
            </w:ins>
          </w:p>
          <w:p w14:paraId="3A3AFB9D" w14:textId="77777777" w:rsidR="00C211A0" w:rsidRDefault="00C211A0" w:rsidP="00C211A0">
            <w:pPr>
              <w:pStyle w:val="TAL"/>
              <w:rPr>
                <w:ins w:id="2590" w:author="NR_SL_enh2-Core" w:date="2024-04-24T18:13:00Z"/>
                <w:bCs/>
                <w:iCs/>
              </w:rPr>
            </w:pPr>
            <w:ins w:id="2591" w:author="NR_SL_enh2-Core" w:date="2024-04-24T18:12:00Z">
              <w:r>
                <w:rPr>
                  <w:bCs/>
                  <w:iCs/>
                </w:rPr>
                <w:t xml:space="preserve">Indicates whether the UE supports </w:t>
              </w:r>
              <w:r w:rsidRPr="00F01B22">
                <w:rPr>
                  <w:bCs/>
                  <w:iCs/>
                </w:rPr>
                <w:t>contiguous RB-based PSCCH/PSSCH transmission/reception</w:t>
              </w:r>
            </w:ins>
            <w:ins w:id="2592" w:author="NR_SL_enh2-Core" w:date="2024-04-24T18:13:00Z">
              <w:r>
                <w:rPr>
                  <w:bCs/>
                  <w:iCs/>
                </w:rPr>
                <w:t xml:space="preserve"> and</w:t>
              </w:r>
            </w:ins>
            <w:ins w:id="2593" w:author="NR_SL_enh2-Core" w:date="2024-04-24T18:12:00Z">
              <w:r w:rsidRPr="00F01B22">
                <w:rPr>
                  <w:bCs/>
                  <w:iCs/>
                </w:rPr>
                <w:t xml:space="preserve"> resource (re-)selection for contiguous RB-based PSCCH/PSSCH transmission</w:t>
              </w:r>
            </w:ins>
            <w:ins w:id="2594" w:author="NR_SL_enh2-Core" w:date="2024-04-24T18:13:00Z">
              <w:r>
                <w:rPr>
                  <w:bCs/>
                  <w:iCs/>
                </w:rPr>
                <w:t>.</w:t>
              </w:r>
            </w:ins>
          </w:p>
          <w:p w14:paraId="3C1E0E44" w14:textId="0E85431A" w:rsidR="00C211A0" w:rsidRPr="00082C5B" w:rsidRDefault="00C211A0" w:rsidP="00C211A0">
            <w:pPr>
              <w:pStyle w:val="TAL"/>
              <w:rPr>
                <w:ins w:id="2595" w:author="NR_SL_enh2-Core" w:date="2024-04-24T18:14:00Z"/>
              </w:rPr>
            </w:pPr>
            <w:ins w:id="2596" w:author="NR_SL_enh2-Core" w:date="2024-04-24T18:13:00Z">
              <w:r>
                <w:rPr>
                  <w:bCs/>
                  <w:iCs/>
                </w:rPr>
                <w:t xml:space="preserve">A UE supporting this feature shall also </w:t>
              </w:r>
            </w:ins>
            <w:ins w:id="2597" w:author="NR_SL_enh2-Core" w:date="2024-04-24T18:17:00Z">
              <w:r w:rsidR="00D54F37">
                <w:rPr>
                  <w:bCs/>
                  <w:iCs/>
                </w:rPr>
                <w:t>support</w:t>
              </w:r>
            </w:ins>
            <w:ins w:id="2598" w:author="NR_SL_enh2-Core" w:date="2024-04-24T18:13:00Z">
              <w:r>
                <w:rPr>
                  <w:bCs/>
                  <w:iCs/>
                </w:rPr>
                <w:t xml:space="preserve"> </w:t>
              </w:r>
            </w:ins>
            <w:ins w:id="2599"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600" w:author="NR_SL_enh2-Core" w:date="2024-04-24T18:14:00Z"/>
                <w:bCs/>
                <w:iCs/>
              </w:rPr>
            </w:pPr>
          </w:p>
          <w:p w14:paraId="1FE7790D" w14:textId="32505D6A" w:rsidR="00A32CB1" w:rsidRPr="00F02B67" w:rsidRDefault="00A32CB1">
            <w:pPr>
              <w:pStyle w:val="TAN"/>
              <w:rPr>
                <w:ins w:id="2601" w:author="NR_SL_enh2-Core" w:date="2024-04-24T18:14:00Z"/>
                <w:rFonts w:eastAsia="MS Mincho"/>
                <w:lang w:val="en-US"/>
              </w:rPr>
              <w:pPrChange w:id="2602" w:author="NR_SL_enh2-Core" w:date="2024-04-24T18:19:00Z">
                <w:pPr>
                  <w:keepNext/>
                  <w:keepLines/>
                </w:pPr>
              </w:pPrChange>
            </w:pPr>
            <w:ins w:id="2603" w:author="NR_SL_enh2-Core" w:date="2024-04-24T18:14:00Z">
              <w:r w:rsidRPr="00F02B67">
                <w:rPr>
                  <w:rFonts w:eastAsia="MS Mincho"/>
                  <w:lang w:val="en-US"/>
                </w:rPr>
                <w:t>N</w:t>
              </w:r>
            </w:ins>
            <w:ins w:id="2604" w:author="NR_SL_enh2-Core" w:date="2024-04-24T18:17:00Z">
              <w:r w:rsidR="00082C5B">
                <w:rPr>
                  <w:rFonts w:eastAsia="MS Mincho"/>
                  <w:lang w:val="en-US"/>
                </w:rPr>
                <w:t>OTE</w:t>
              </w:r>
            </w:ins>
            <w:ins w:id="2605" w:author="NR_SL_enh2-Core" w:date="2024-04-24T18:18:00Z">
              <w:r w:rsidR="00082C5B">
                <w:rPr>
                  <w:rFonts w:eastAsia="MS Mincho"/>
                  <w:lang w:val="en-US"/>
                </w:rPr>
                <w:t xml:space="preserve"> </w:t>
              </w:r>
            </w:ins>
            <w:ins w:id="2606" w:author="NR_SL_enh2-Core" w:date="2024-04-24T18:14:00Z">
              <w:r w:rsidRPr="00F02B67">
                <w:rPr>
                  <w:rFonts w:eastAsia="MS Mincho"/>
                  <w:lang w:val="en-US"/>
                </w:rPr>
                <w:t>1:</w:t>
              </w:r>
            </w:ins>
            <w:ins w:id="2607" w:author="NR_SL_enh2-Core" w:date="2024-04-24T18:19:00Z">
              <w:r w:rsidR="00A04DCE" w:rsidRPr="00D67BF8">
                <w:rPr>
                  <w:szCs w:val="16"/>
                </w:rPr>
                <w:t xml:space="preserve"> </w:t>
              </w:r>
              <w:r w:rsidR="00A04DCE" w:rsidRPr="00D67BF8">
                <w:rPr>
                  <w:szCs w:val="16"/>
                </w:rPr>
                <w:tab/>
              </w:r>
            </w:ins>
            <w:ins w:id="2608" w:author="NR_SL_enh2-Core" w:date="2024-04-24T18:14:00Z">
              <w:r w:rsidRPr="00F02B67">
                <w:rPr>
                  <w:rFonts w:eastAsia="MS Mincho"/>
                  <w:lang w:val="en-US"/>
                </w:rPr>
                <w:t xml:space="preserve">If UE supports </w:t>
              </w:r>
              <w:r w:rsidR="00C24305" w:rsidRPr="00C24305">
                <w:rPr>
                  <w:rFonts w:eastAsia="MS Mincho"/>
                  <w:i/>
                  <w:iCs/>
                  <w:lang w:val="en-US"/>
                  <w:rPrChange w:id="2609"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610"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611" w:author="NR_SL_enh2-Core" w:date="2024-04-24T18:14:00Z">
              <w:r w:rsidRPr="00F02B67">
                <w:rPr>
                  <w:rFonts w:eastAsia="MS Mincho"/>
                  <w:lang w:val="en-US"/>
                </w:rPr>
                <w:t xml:space="preserve">in </w:t>
              </w:r>
            </w:ins>
            <w:ins w:id="2612" w:author="NR_SL_enh2-Core" w:date="2024-04-24T18:15:00Z">
              <w:r w:rsidR="00B72096" w:rsidRPr="00F41679">
                <w:rPr>
                  <w:i/>
                  <w:iCs/>
                </w:rPr>
                <w:t>sl-TransmissionMode1-r16</w:t>
              </w:r>
            </w:ins>
            <w:ins w:id="2613" w:author="NR_SL_enh2-Core" w:date="2024-04-24T18:14:00Z">
              <w:r w:rsidRPr="00F02B67">
                <w:rPr>
                  <w:rFonts w:eastAsia="MS Mincho"/>
                  <w:lang w:val="en-US"/>
                </w:rPr>
                <w:t>.</w:t>
              </w:r>
            </w:ins>
          </w:p>
          <w:p w14:paraId="7BBE07B8" w14:textId="40E39AA6" w:rsidR="00A32CB1" w:rsidRPr="007C6AA1" w:rsidRDefault="00A32CB1">
            <w:pPr>
              <w:pStyle w:val="TAN"/>
              <w:rPr>
                <w:ins w:id="2614" w:author="NR_SL_enh2-Core" w:date="2024-04-24T18:12:00Z"/>
                <w:rFonts w:eastAsia="MS Mincho"/>
                <w:lang w:val="en-US"/>
                <w:rPrChange w:id="2615" w:author="NR_SL_enh2-Core" w:date="2024-04-24T18:20:00Z">
                  <w:rPr>
                    <w:ins w:id="2616" w:author="NR_SL_enh2-Core" w:date="2024-04-24T18:12:00Z"/>
                    <w:b/>
                    <w:i/>
                  </w:rPr>
                </w:rPrChange>
              </w:rPr>
              <w:pPrChange w:id="2617" w:author="NR_SL_enh2-Core" w:date="2024-04-24T18:20:00Z">
                <w:pPr>
                  <w:pStyle w:val="TAL"/>
                </w:pPr>
              </w:pPrChange>
            </w:pPr>
            <w:ins w:id="2618" w:author="NR_SL_enh2-Core" w:date="2024-04-24T18:14:00Z">
              <w:r w:rsidRPr="00F02B67">
                <w:rPr>
                  <w:rFonts w:eastAsia="MS Mincho"/>
                  <w:lang w:val="en-US"/>
                </w:rPr>
                <w:t>N</w:t>
              </w:r>
            </w:ins>
            <w:ins w:id="2619" w:author="NR_SL_enh2-Core" w:date="2024-04-24T18:18:00Z">
              <w:r w:rsidR="00082C5B">
                <w:rPr>
                  <w:rFonts w:eastAsia="MS Mincho"/>
                  <w:lang w:val="en-US"/>
                </w:rPr>
                <w:t>OTE 2</w:t>
              </w:r>
            </w:ins>
            <w:ins w:id="2620" w:author="NR_SL_enh2-Core" w:date="2024-04-24T18:14:00Z">
              <w:r w:rsidRPr="00F02B67">
                <w:rPr>
                  <w:rFonts w:eastAsia="MS Mincho"/>
                  <w:lang w:val="en-US"/>
                </w:rPr>
                <w:t>:</w:t>
              </w:r>
            </w:ins>
            <w:ins w:id="2621" w:author="NR_SL_enh2-Core" w:date="2024-04-24T18:19:00Z">
              <w:r w:rsidR="000F7D96" w:rsidRPr="00D67BF8">
                <w:rPr>
                  <w:szCs w:val="16"/>
                </w:rPr>
                <w:t xml:space="preserve"> </w:t>
              </w:r>
              <w:r w:rsidR="000F7D96" w:rsidRPr="00D67BF8">
                <w:rPr>
                  <w:szCs w:val="16"/>
                </w:rPr>
                <w:tab/>
              </w:r>
            </w:ins>
            <w:ins w:id="2622" w:author="NR_SL_enh2-Core" w:date="2024-04-24T18:14:00Z">
              <w:r w:rsidRPr="00F02B67">
                <w:rPr>
                  <w:rFonts w:eastAsia="MS Mincho"/>
                  <w:lang w:val="en-US"/>
                </w:rPr>
                <w:t xml:space="preserve">If UE supports </w:t>
              </w:r>
            </w:ins>
            <w:ins w:id="2623" w:author="NR_SL_enh2-Core" w:date="2024-04-24T18:19:00Z">
              <w:r w:rsidR="000F7D96" w:rsidRPr="000F7D96">
                <w:rPr>
                  <w:rFonts w:eastAsia="MS Mincho"/>
                  <w:i/>
                  <w:iCs/>
                  <w:lang w:val="en-US"/>
                  <w:rPrChange w:id="2624" w:author="NR_SL_enh2-Core" w:date="2024-04-24T18:19:00Z">
                    <w:rPr>
                      <w:rFonts w:eastAsia="MS Mincho" w:cs="Arial"/>
                      <w:szCs w:val="18"/>
                      <w:lang w:val="en-US"/>
                    </w:rPr>
                  </w:rPrChange>
                </w:rPr>
                <w:t>sl-TransmissionMode2-r16</w:t>
              </w:r>
            </w:ins>
            <w:ins w:id="2625" w:author="NR_SL_enh2-Core" w:date="2024-04-24T18:14:00Z">
              <w:r w:rsidRPr="00F02B67">
                <w:rPr>
                  <w:rFonts w:eastAsia="MS Mincho"/>
                  <w:lang w:val="en-US"/>
                </w:rPr>
                <w:t xml:space="preserve">, the UE is not required to support </w:t>
              </w:r>
            </w:ins>
            <w:ins w:id="2626"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627" w:author="NR_SL_enh2-Core" w:date="2024-04-24T18:14:00Z">
              <w:r w:rsidRPr="00F02B67">
                <w:rPr>
                  <w:rFonts w:eastAsia="MS Mincho"/>
                  <w:lang w:val="en-US"/>
                </w:rPr>
                <w:t xml:space="preserve">in </w:t>
              </w:r>
            </w:ins>
            <w:ins w:id="2628"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629" w:author="NR_SL_enh2-Core" w:date="2024-04-24T18:12:00Z"/>
              </w:rPr>
            </w:pPr>
            <w:ins w:id="2630"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631" w:author="NR_SL_enh2-Core" w:date="2024-04-24T18:12:00Z"/>
              </w:rPr>
            </w:pPr>
            <w:ins w:id="2632"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633" w:author="NR_SL_enh2-Core" w:date="2024-04-24T18:12:00Z"/>
              </w:rPr>
            </w:pPr>
            <w:ins w:id="2634"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635" w:author="NR_SL_enh2-Core" w:date="2024-04-24T18:12:00Z"/>
              </w:rPr>
            </w:pPr>
            <w:ins w:id="2636"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4A7F143E" w:rsidR="00C211A0" w:rsidRPr="00D67BF8" w:rsidRDefault="00C211A0" w:rsidP="00C211A0">
            <w:pPr>
              <w:pStyle w:val="TAL"/>
              <w:rPr>
                <w:rFonts w:eastAsia="MS Mincho"/>
              </w:rPr>
            </w:pPr>
            <w:r w:rsidRPr="00D67BF8">
              <w:rPr>
                <w:rFonts w:eastAsia="MS Mincho"/>
              </w:rPr>
              <w:t xml:space="preserve">For UE supports NR SL in shared spectrum and when shared spectrum channel access must be used, UE must </w:t>
            </w:r>
            <w:del w:id="2637" w:author="NR_SL_enh2-Core" w:date="2024-05-27T15:48:00Z">
              <w:r w:rsidRPr="00D67BF8" w:rsidDel="00D0417A">
                <w:rPr>
                  <w:rFonts w:eastAsia="MS Mincho"/>
                </w:rPr>
                <w:delText xml:space="preserve">indicate </w:delText>
              </w:r>
            </w:del>
            <w:ins w:id="2638" w:author="NR_SL_enh2-Core" w:date="2024-05-27T15:48:00Z">
              <w:r w:rsidR="00D0417A">
                <w:rPr>
                  <w:rFonts w:eastAsia="MS Mincho"/>
                </w:rPr>
                <w:t>support</w:t>
              </w:r>
              <w:r w:rsidR="00D0417A" w:rsidRPr="00D67BF8">
                <w:rPr>
                  <w:rFonts w:eastAsia="MS Mincho"/>
                </w:rPr>
                <w:t xml:space="preserve"> </w:t>
              </w:r>
            </w:ins>
            <w:r w:rsidRPr="00D67BF8">
              <w:rPr>
                <w:rFonts w:eastAsia="MS Mincho"/>
              </w:rPr>
              <w:t>this feature</w:t>
            </w:r>
            <w:del w:id="2639" w:author="NR_SL_enh2-Core" w:date="2024-05-27T15:48:00Z">
              <w:r w:rsidRPr="00D67BF8" w:rsidDel="00D0417A">
                <w:rPr>
                  <w:rFonts w:eastAsia="MS Mincho"/>
                </w:rPr>
                <w:delText xml:space="preserve"> is supported</w:delText>
              </w:r>
            </w:del>
            <w:r w:rsidRPr="00D67BF8">
              <w:rPr>
                <w:rFonts w:eastAsia="MS Mincho"/>
              </w:rPr>
              <w:t>.</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del w:id="2640" w:author="NR_SL_enh2-Core" w:date="2024-05-27T15:47:00Z">
              <w:r w:rsidRPr="00D67BF8" w:rsidDel="00B53E7E">
                <w:rPr>
                  <w:rFonts w:eastAsia="MS Mincho"/>
                </w:rPr>
                <w:delText>[</w:delText>
              </w:r>
            </w:del>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del w:id="2641" w:author="NR_SL_enh2-Core" w:date="2024-05-27T15:47:00Z">
              <w:r w:rsidRPr="00D67BF8" w:rsidDel="00B53E7E">
                <w:rPr>
                  <w:i/>
                  <w:iCs/>
                </w:rPr>
                <w:delText>]</w:delText>
              </w:r>
            </w:del>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642" w:author="NR_SL_enh2-Core" w:date="2024-04-24T17:39:00Z"/>
        </w:trPr>
        <w:tc>
          <w:tcPr>
            <w:tcW w:w="6939" w:type="dxa"/>
          </w:tcPr>
          <w:p w14:paraId="7CC971FF" w14:textId="77777777" w:rsidR="00C211A0" w:rsidRDefault="00C211A0" w:rsidP="00C211A0">
            <w:pPr>
              <w:pStyle w:val="TAL"/>
              <w:rPr>
                <w:ins w:id="2643" w:author="NR_SL_enh2-Core" w:date="2024-04-24T17:39:00Z"/>
                <w:b/>
                <w:i/>
              </w:rPr>
            </w:pPr>
            <w:ins w:id="2644"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645" w:author="NR_SL_enh2-Core" w:date="2024-04-24T17:39:00Z"/>
                <w:rFonts w:cs="Arial"/>
                <w:szCs w:val="18"/>
                <w:lang w:val="en-US"/>
              </w:rPr>
            </w:pPr>
            <w:ins w:id="2646"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647" w:author="NR_SL_enh2-Core" w:date="2024-04-24T17:39:00Z"/>
                <w:rFonts w:cs="Arial"/>
                <w:szCs w:val="18"/>
                <w:lang w:val="en-US"/>
              </w:rPr>
            </w:pPr>
          </w:p>
          <w:p w14:paraId="07C9F437" w14:textId="77777777" w:rsidR="00C211A0" w:rsidRDefault="00C211A0" w:rsidP="00C211A0">
            <w:pPr>
              <w:pStyle w:val="TAL"/>
              <w:rPr>
                <w:ins w:id="2648" w:author="NR_SL_enh2-Core" w:date="2024-04-24T17:39:00Z"/>
                <w:rFonts w:cs="Arial"/>
                <w:szCs w:val="18"/>
                <w:lang w:val="en-US"/>
              </w:rPr>
            </w:pPr>
            <w:ins w:id="2649"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650" w:author="NR_SL_enh2-Core" w:date="2024-04-24T17:39:00Z"/>
                <w:lang w:val="en-US"/>
              </w:rPr>
              <w:pPrChange w:id="2651" w:author="NR_SL_enh2-Core" w:date="2024-04-24T17:40:00Z">
                <w:pPr>
                  <w:pStyle w:val="TAL"/>
                </w:pPr>
              </w:pPrChange>
            </w:pPr>
          </w:p>
          <w:p w14:paraId="0B492A5A" w14:textId="1A188EC5" w:rsidR="00C211A0" w:rsidRPr="00D67BF8" w:rsidRDefault="00C211A0">
            <w:pPr>
              <w:pStyle w:val="TAN"/>
              <w:rPr>
                <w:ins w:id="2652" w:author="NR_SL_enh2-Core" w:date="2024-04-24T17:39:00Z"/>
                <w:b/>
                <w:i/>
              </w:rPr>
              <w:pPrChange w:id="2653" w:author="NR_SL_enh2-Core" w:date="2024-04-24T17:40:00Z">
                <w:pPr>
                  <w:pStyle w:val="TAL"/>
                </w:pPr>
              </w:pPrChange>
            </w:pPr>
            <w:ins w:id="2654"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655" w:author="NR_SL_enh2-Core" w:date="2024-04-25T01:23:00Z">
              <w:r w:rsidR="004D3260" w:rsidRPr="0075618C">
                <w:rPr>
                  <w:i/>
                  <w:iCs/>
                  <w:rPrChange w:id="2656" w:author="NR_SL_enh2-Core" w:date="2024-04-25T01:24:00Z">
                    <w:rPr/>
                  </w:rPrChange>
                </w:rPr>
                <w:t>sl-PSFCH-MultiContiguousRB-r18</w:t>
              </w:r>
            </w:ins>
            <w:ins w:id="2657" w:author="NR_SL_enh2-Core" w:date="2024-04-24T17:39:00Z">
              <w:r w:rsidRPr="0075618C">
                <w:rPr>
                  <w:i/>
                  <w:iCs/>
                  <w:lang w:val="en-US"/>
                  <w:rPrChange w:id="2658" w:author="NR_SL_enh2-Core" w:date="2024-04-25T01:24:00Z">
                    <w:rPr>
                      <w:lang w:val="en-US"/>
                    </w:rPr>
                  </w:rPrChange>
                </w:rPr>
                <w:t xml:space="preserve">, </w:t>
              </w:r>
            </w:ins>
            <w:ins w:id="2659" w:author="NR_SL_enh2-Core" w:date="2024-04-25T01:23:00Z">
              <w:r w:rsidR="0075618C" w:rsidRPr="0075618C">
                <w:rPr>
                  <w:i/>
                  <w:iCs/>
                  <w:rPrChange w:id="2660" w:author="NR_SL_enh2-Core" w:date="2024-04-25T01:24:00Z">
                    <w:rPr/>
                  </w:rPrChange>
                </w:rPr>
                <w:t>sl-PSFCH-MultiNonContiguousRB-r18</w:t>
              </w:r>
            </w:ins>
            <w:ins w:id="2661" w:author="NR_SL_enh2-Core" w:date="2024-04-24T17:39:00Z">
              <w:r w:rsidRPr="00ED5F17">
                <w:rPr>
                  <w:lang w:val="en-US"/>
                </w:rPr>
                <w:t>} and {</w:t>
              </w:r>
            </w:ins>
            <w:ins w:id="2662" w:author="NR_SL_enh2-Core" w:date="2024-04-25T01:24:00Z">
              <w:r w:rsidR="00396917" w:rsidRPr="00396917">
                <w:rPr>
                  <w:lang w:val="en-US"/>
                </w:rPr>
                <w:t>S-SSB transmissions in multiple contiguous RB sets</w:t>
              </w:r>
            </w:ins>
            <w:ins w:id="2663" w:author="NR_SL_enh2-Core" w:date="2024-04-24T17:39:00Z">
              <w:r w:rsidRPr="00ED5F17">
                <w:rPr>
                  <w:lang w:val="en-US"/>
                </w:rPr>
                <w:t xml:space="preserve">, </w:t>
              </w:r>
            </w:ins>
            <w:ins w:id="2664" w:author="NR_SL_enh2-Core" w:date="2024-04-25T01:24:00Z">
              <w:r w:rsidR="001D71E0" w:rsidRPr="001D71E0">
                <w:rPr>
                  <w:lang w:val="en-US"/>
                </w:rPr>
                <w:t xml:space="preserve">S-SSB transmissions in multiple non-contiguous RB sets </w:t>
              </w:r>
            </w:ins>
            <w:ins w:id="2665"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666" w:author="NR_SL_enh2-Core" w:date="2024-04-24T17:39:00Z"/>
              </w:rPr>
            </w:pPr>
            <w:ins w:id="2667" w:author="NR_SL_enh2-Core" w:date="2024-04-24T17:39:00Z">
              <w:r>
                <w:t>Band</w:t>
              </w:r>
            </w:ins>
          </w:p>
        </w:tc>
        <w:tc>
          <w:tcPr>
            <w:tcW w:w="567" w:type="dxa"/>
          </w:tcPr>
          <w:p w14:paraId="0BF7417F" w14:textId="18C11932" w:rsidR="00C211A0" w:rsidRPr="00D67BF8" w:rsidRDefault="00C211A0" w:rsidP="00C211A0">
            <w:pPr>
              <w:pStyle w:val="TAL"/>
              <w:jc w:val="center"/>
              <w:rPr>
                <w:ins w:id="2668" w:author="NR_SL_enh2-Core" w:date="2024-04-24T17:39:00Z"/>
              </w:rPr>
            </w:pPr>
            <w:ins w:id="2669" w:author="NR_SL_enh2-Core" w:date="2024-04-24T17:39:00Z">
              <w:r>
                <w:t>No</w:t>
              </w:r>
            </w:ins>
          </w:p>
        </w:tc>
        <w:tc>
          <w:tcPr>
            <w:tcW w:w="709" w:type="dxa"/>
          </w:tcPr>
          <w:p w14:paraId="27986B1F" w14:textId="42F04418" w:rsidR="00C211A0" w:rsidRPr="00D67BF8" w:rsidRDefault="00C211A0" w:rsidP="00C211A0">
            <w:pPr>
              <w:pStyle w:val="TAL"/>
              <w:jc w:val="center"/>
              <w:rPr>
                <w:ins w:id="2670" w:author="NR_SL_enh2-Core" w:date="2024-04-24T17:39:00Z"/>
              </w:rPr>
            </w:pPr>
            <w:ins w:id="2671" w:author="NR_SL_enh2-Core" w:date="2024-04-24T17:39:00Z">
              <w:r>
                <w:t>N/A</w:t>
              </w:r>
            </w:ins>
          </w:p>
        </w:tc>
        <w:tc>
          <w:tcPr>
            <w:tcW w:w="705" w:type="dxa"/>
          </w:tcPr>
          <w:p w14:paraId="1D5250C4" w14:textId="167117A6" w:rsidR="00C211A0" w:rsidRPr="00D67BF8" w:rsidRDefault="00C211A0" w:rsidP="00C211A0">
            <w:pPr>
              <w:pStyle w:val="TAL"/>
              <w:jc w:val="center"/>
              <w:rPr>
                <w:ins w:id="2672" w:author="NR_SL_enh2-Core" w:date="2024-04-24T17:39:00Z"/>
              </w:rPr>
            </w:pPr>
            <w:ins w:id="2673"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del w:id="2674" w:author="NR_SL_enh2-Core" w:date="2024-05-27T15:50:00Z">
              <w:r w:rsidRPr="00D67BF8" w:rsidDel="00816B9C">
                <w:rPr>
                  <w:rFonts w:eastAsia="MS Mincho"/>
                </w:rPr>
                <w:delText>[</w:delText>
              </w:r>
            </w:del>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del w:id="2675" w:author="NR_SL_enh2-Core" w:date="2024-05-27T15:50:00Z">
              <w:r w:rsidRPr="00D67BF8" w:rsidDel="00816B9C">
                <w:rPr>
                  <w:i/>
                  <w:iCs/>
                </w:rPr>
                <w:delText>]</w:delText>
              </w:r>
            </w:del>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EF130C" w:rsidRPr="00D67BF8" w14:paraId="7EA55BC3" w14:textId="77777777" w:rsidTr="002420D3">
        <w:trPr>
          <w:ins w:id="2676" w:author="NR_SL_enh2-Core" w:date="2024-05-27T16:15:00Z"/>
        </w:trPr>
        <w:tc>
          <w:tcPr>
            <w:tcW w:w="6939" w:type="dxa"/>
          </w:tcPr>
          <w:p w14:paraId="516D3420" w14:textId="77777777" w:rsidR="00EF130C" w:rsidRDefault="00EF130C" w:rsidP="00EF130C">
            <w:pPr>
              <w:pStyle w:val="TAL"/>
              <w:rPr>
                <w:ins w:id="2677" w:author="NR_SL_enh2-Core" w:date="2024-05-27T16:15:00Z"/>
                <w:b/>
                <w:i/>
              </w:rPr>
            </w:pPr>
            <w:ins w:id="2678" w:author="NR_SL_enh2-Core" w:date="2024-05-27T16:15:00Z">
              <w:r w:rsidRPr="009A3015">
                <w:rPr>
                  <w:b/>
                  <w:i/>
                </w:rPr>
                <w:t>sl-MultiplePRB-CommonInterlacePSFCH-r18</w:t>
              </w:r>
            </w:ins>
          </w:p>
          <w:p w14:paraId="65758CE9" w14:textId="77777777" w:rsidR="00EF130C" w:rsidRDefault="00EF130C" w:rsidP="00EF130C">
            <w:pPr>
              <w:pStyle w:val="TAL"/>
              <w:rPr>
                <w:ins w:id="2679" w:author="NR_SL_enh2-Core" w:date="2024-05-27T16:15:00Z"/>
                <w:bCs/>
                <w:iCs/>
              </w:rPr>
            </w:pPr>
            <w:ins w:id="2680" w:author="NR_SL_enh2-Core" w:date="2024-05-27T16:15:00Z">
              <w:r>
                <w:rPr>
                  <w:bCs/>
                  <w:iCs/>
                </w:rPr>
                <w:t>Indicates whether the UE supports t</w:t>
              </w:r>
              <w:r w:rsidRPr="00DC5F90">
                <w:rPr>
                  <w:bCs/>
                  <w:iCs/>
                </w:rPr>
                <w:t>ransmissions/receptions of multiple dedicated PRBs in common interlace-based PSFCH</w:t>
              </w:r>
              <w:r>
                <w:rPr>
                  <w:bCs/>
                  <w:iCs/>
                </w:rPr>
                <w:t>.</w:t>
              </w:r>
            </w:ins>
          </w:p>
          <w:p w14:paraId="69ABA5F3" w14:textId="77777777" w:rsidR="00EF130C" w:rsidRDefault="00EF130C" w:rsidP="00EF130C">
            <w:pPr>
              <w:pStyle w:val="TAL"/>
              <w:rPr>
                <w:ins w:id="2681" w:author="NR_SL_enh2-Core" w:date="2024-05-27T16:15:00Z"/>
                <w:bCs/>
                <w:iCs/>
              </w:rPr>
            </w:pPr>
            <w:ins w:id="2682" w:author="NR_SL_enh2-Core" w:date="2024-05-27T16:15:00Z">
              <w:r>
                <w:rPr>
                  <w:bCs/>
                  <w:iCs/>
                </w:rPr>
                <w:t>This capability signaling comprises the following parameters:</w:t>
              </w:r>
            </w:ins>
          </w:p>
          <w:p w14:paraId="790A5D46" w14:textId="6D967923" w:rsidR="00EF130C" w:rsidRDefault="00EF130C" w:rsidP="00EF130C">
            <w:pPr>
              <w:pStyle w:val="B1"/>
              <w:spacing w:after="0"/>
              <w:rPr>
                <w:ins w:id="2683" w:author="NR_SL_enh2-Core" w:date="2024-05-27T16:15:00Z"/>
                <w:rFonts w:ascii="Arial" w:hAnsi="Arial" w:cs="Arial"/>
                <w:sz w:val="18"/>
                <w:szCs w:val="18"/>
              </w:rPr>
            </w:pPr>
            <w:ins w:id="2684" w:author="NR_SL_enh2-Core" w:date="2024-05-27T16:15:00Z">
              <w:r w:rsidRPr="00D67BF8">
                <w:rPr>
                  <w:rFonts w:ascii="Arial" w:eastAsia="MS Mincho" w:hAnsi="Arial" w:cs="Arial"/>
                  <w:i/>
                  <w:iCs/>
                  <w:sz w:val="18"/>
                  <w:szCs w:val="18"/>
                </w:rPr>
                <w:t>-</w:t>
              </w:r>
              <w:r w:rsidRPr="00D67BF8">
                <w:rPr>
                  <w:rFonts w:ascii="Arial" w:hAnsi="Arial" w:cs="Arial"/>
                  <w:sz w:val="18"/>
                  <w:szCs w:val="18"/>
                </w:rPr>
                <w:tab/>
              </w:r>
              <w:r w:rsidRPr="00E35837">
                <w:rPr>
                  <w:rFonts w:ascii="Arial" w:hAnsi="Arial" w:cs="Arial"/>
                  <w:i/>
                  <w:iCs/>
                  <w:sz w:val="18"/>
                  <w:szCs w:val="18"/>
                </w:rPr>
                <w:t>tx-TotalPRB-PSFCH-r18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maximum total number of dedicated PRBs </w:t>
              </w:r>
            </w:ins>
            <w:ins w:id="2685" w:author="NR_SL_enh2-Core" w:date="2024-05-27T16:18:00Z">
              <w:r w:rsidR="00035B19">
                <w:rPr>
                  <w:rFonts w:ascii="Arial" w:hAnsi="Arial" w:cs="Arial"/>
                  <w:sz w:val="18"/>
                  <w:szCs w:val="18"/>
                </w:rPr>
                <w:t xml:space="preserve">for PSFCH </w:t>
              </w:r>
              <w:r w:rsidR="00035B19" w:rsidRPr="00ED4C8A">
                <w:rPr>
                  <w:rFonts w:ascii="Arial" w:eastAsiaTheme="minorEastAsia" w:hAnsi="Arial" w:cs="Arial"/>
                  <w:sz w:val="18"/>
                  <w:szCs w:val="18"/>
                  <w:lang w:val="en-US"/>
                </w:rPr>
                <w:t>in a slot</w:t>
              </w:r>
              <w:r w:rsidR="00035B19">
                <w:rPr>
                  <w:rFonts w:ascii="Arial" w:eastAsiaTheme="minorEastAsia" w:hAnsi="Arial" w:cs="Arial"/>
                  <w:sz w:val="18"/>
                  <w:szCs w:val="18"/>
                  <w:lang w:val="en-US"/>
                </w:rPr>
                <w:t xml:space="preserve"> </w:t>
              </w:r>
            </w:ins>
            <w:ins w:id="2686" w:author="NR_SL_enh2-Core" w:date="2024-05-27T16:15:00Z">
              <w:r>
                <w:rPr>
                  <w:rFonts w:ascii="Arial" w:hAnsi="Arial" w:cs="Arial"/>
                  <w:sz w:val="18"/>
                  <w:szCs w:val="18"/>
                </w:rPr>
                <w:t xml:space="preserve">that a </w:t>
              </w:r>
              <w:r w:rsidRPr="00ED4C8A">
                <w:rPr>
                  <w:rFonts w:ascii="Arial" w:eastAsiaTheme="minorEastAsia" w:hAnsi="Arial" w:cs="Arial"/>
                  <w:sz w:val="18"/>
                  <w:szCs w:val="18"/>
                  <w:lang w:val="en-US"/>
                </w:rPr>
                <w:t>UE can transmit PSFCH(s)</w:t>
              </w:r>
            </w:ins>
            <w:ins w:id="2687" w:author="NR_SL_enh2-Core" w:date="2024-05-27T16:19:00Z">
              <w:r w:rsidR="00035B19">
                <w:rPr>
                  <w:rFonts w:ascii="Arial" w:eastAsiaTheme="minorEastAsia" w:hAnsi="Arial" w:cs="Arial"/>
                  <w:sz w:val="18"/>
                  <w:szCs w:val="18"/>
                  <w:lang w:val="en-US"/>
                </w:rPr>
                <w:t>,</w:t>
              </w:r>
            </w:ins>
            <w:ins w:id="2688" w:author="NR_SL_enh2-Core" w:date="2024-05-27T16:15:00Z">
              <w:r w:rsidRPr="00ED4C8A">
                <w:rPr>
                  <w:rFonts w:ascii="Arial" w:eastAsiaTheme="minorEastAsia" w:hAnsi="Arial" w:cs="Arial"/>
                  <w:sz w:val="18"/>
                  <w:szCs w:val="18"/>
                  <w:lang w:val="en-US"/>
                </w:rPr>
                <w:t xml:space="preserve"> </w:t>
              </w:r>
              <w:r>
                <w:rPr>
                  <w:rFonts w:ascii="Arial" w:eastAsiaTheme="minorEastAsia" w:hAnsi="Arial" w:cs="Arial"/>
                  <w:sz w:val="18"/>
                  <w:szCs w:val="18"/>
                  <w:lang w:val="en-US"/>
                </w:rPr>
                <w:t>in addition to common PRBs</w:t>
              </w:r>
              <w:r w:rsidRPr="00ED4C8A">
                <w:rPr>
                  <w:rFonts w:ascii="Arial" w:eastAsiaTheme="minorEastAsia" w:hAnsi="Arial" w:cs="Arial"/>
                  <w:sz w:val="18"/>
                  <w:szCs w:val="18"/>
                  <w:lang w:val="en-US"/>
                </w:rPr>
                <w:t>.</w:t>
              </w:r>
            </w:ins>
          </w:p>
          <w:p w14:paraId="1DA94C41" w14:textId="105C9C97" w:rsidR="00EF130C" w:rsidRDefault="00EF130C" w:rsidP="00EF130C">
            <w:pPr>
              <w:pStyle w:val="B1"/>
              <w:spacing w:after="0"/>
              <w:rPr>
                <w:ins w:id="2689" w:author="NR_SL_enh2-Core" w:date="2024-05-27T16:15:00Z"/>
                <w:rFonts w:ascii="Arial" w:hAnsi="Arial" w:cs="Arial"/>
                <w:sz w:val="18"/>
                <w:szCs w:val="18"/>
              </w:rPr>
            </w:pPr>
            <w:ins w:id="2690" w:author="NR_SL_enh2-Core" w:date="2024-05-27T16:15:00Z">
              <w:r w:rsidRPr="00D67BF8">
                <w:rPr>
                  <w:rFonts w:ascii="Arial" w:eastAsia="MS Mincho" w:hAnsi="Arial" w:cs="Arial"/>
                  <w:i/>
                  <w:iCs/>
                  <w:sz w:val="18"/>
                  <w:szCs w:val="18"/>
                </w:rPr>
                <w:t>-</w:t>
              </w:r>
              <w:r w:rsidRPr="00D67BF8">
                <w:rPr>
                  <w:rFonts w:ascii="Arial" w:hAnsi="Arial" w:cs="Arial"/>
                  <w:sz w:val="18"/>
                  <w:szCs w:val="18"/>
                </w:rPr>
                <w:tab/>
              </w:r>
              <w:r w:rsidRPr="003B7DA3">
                <w:rPr>
                  <w:rFonts w:ascii="Arial" w:hAnsi="Arial" w:cs="Arial"/>
                  <w:i/>
                  <w:iCs/>
                  <w:sz w:val="18"/>
                  <w:szCs w:val="18"/>
                </w:rPr>
                <w:t>rx-TotalPRB-PSFCH-r18</w:t>
              </w:r>
              <w:r>
                <w:rPr>
                  <w:rFonts w:ascii="Arial" w:hAnsi="Arial" w:cs="Arial"/>
                  <w:sz w:val="18"/>
                  <w:szCs w:val="18"/>
                </w:rPr>
                <w:t xml:space="preserve"> indicates the maximum total number of dedicated PRBs </w:t>
              </w:r>
            </w:ins>
            <w:ins w:id="2691" w:author="NR_SL_enh2-Core" w:date="2024-05-27T16:19:00Z">
              <w:r w:rsidR="00035B19">
                <w:rPr>
                  <w:rFonts w:ascii="Arial" w:hAnsi="Arial" w:cs="Arial"/>
                  <w:sz w:val="18"/>
                  <w:szCs w:val="18"/>
                </w:rPr>
                <w:t xml:space="preserve">for PSFCH in a slot </w:t>
              </w:r>
            </w:ins>
            <w:ins w:id="2692" w:author="NR_SL_enh2-Core" w:date="2024-05-27T16:15:00Z">
              <w:r>
                <w:rPr>
                  <w:rFonts w:ascii="Arial" w:hAnsi="Arial" w:cs="Arial"/>
                  <w:sz w:val="18"/>
                  <w:szCs w:val="18"/>
                </w:rPr>
                <w:t>that a UE can receive PSFCH(s).</w:t>
              </w:r>
            </w:ins>
          </w:p>
          <w:p w14:paraId="1A4C9C67" w14:textId="77777777" w:rsidR="00EF130C" w:rsidRDefault="00EF130C" w:rsidP="00EF130C">
            <w:pPr>
              <w:pStyle w:val="B1"/>
              <w:spacing w:after="0"/>
              <w:ind w:left="0" w:firstLine="0"/>
              <w:rPr>
                <w:ins w:id="2693" w:author="NR_SL_enh2-Core" w:date="2024-05-27T16:21:00Z"/>
                <w:rFonts w:ascii="Arial" w:eastAsia="MS Mincho" w:hAnsi="Arial" w:cs="Arial"/>
                <w:sz w:val="18"/>
                <w:szCs w:val="18"/>
              </w:rPr>
            </w:pPr>
            <w:ins w:id="2694" w:author="NR_SL_enh2-Core" w:date="2024-05-27T16:15:00Z">
              <w:r w:rsidRPr="003615F3">
                <w:rPr>
                  <w:rFonts w:ascii="Arial" w:eastAsia="MS Mincho" w:hAnsi="Arial" w:cs="Arial"/>
                  <w:sz w:val="18"/>
                  <w:szCs w:val="18"/>
                </w:rPr>
                <w:t xml:space="preserve">For UE supports NR sidelink in shared spectrum, where PSD and/or OCB requirements are defined by regulation, UE must support this </w:t>
              </w:r>
              <w:r>
                <w:rPr>
                  <w:rFonts w:ascii="Arial" w:eastAsia="MS Mincho" w:hAnsi="Arial" w:cs="Arial"/>
                  <w:sz w:val="18"/>
                  <w:szCs w:val="18"/>
                </w:rPr>
                <w:t>feature</w:t>
              </w:r>
              <w:r w:rsidRPr="003615F3">
                <w:rPr>
                  <w:rFonts w:ascii="Arial" w:eastAsia="MS Mincho" w:hAnsi="Arial" w:cs="Arial"/>
                  <w:sz w:val="18"/>
                  <w:szCs w:val="18"/>
                </w:rPr>
                <w:t>.</w:t>
              </w:r>
            </w:ins>
          </w:p>
          <w:p w14:paraId="3760869C" w14:textId="14133DD9" w:rsidR="00F06E80" w:rsidRPr="00EF130C" w:rsidRDefault="00F06E80">
            <w:pPr>
              <w:pStyle w:val="B1"/>
              <w:spacing w:after="0"/>
              <w:ind w:left="0" w:firstLine="0"/>
              <w:rPr>
                <w:ins w:id="2695" w:author="NR_SL_enh2-Core" w:date="2024-05-27T16:15:00Z"/>
                <w:rFonts w:cs="Arial"/>
                <w:szCs w:val="18"/>
                <w:rPrChange w:id="2696" w:author="NR_SL_enh2-Core" w:date="2024-05-27T16:15:00Z">
                  <w:rPr>
                    <w:ins w:id="2697" w:author="NR_SL_enh2-Core" w:date="2024-05-27T16:15:00Z"/>
                    <w:b/>
                    <w:i/>
                  </w:rPr>
                </w:rPrChange>
              </w:rPr>
              <w:pPrChange w:id="2698" w:author="NR_SL_enh2-Core" w:date="2024-05-27T16:15:00Z">
                <w:pPr>
                  <w:pStyle w:val="TAL"/>
                </w:pPr>
              </w:pPrChange>
            </w:pPr>
            <w:ins w:id="2699" w:author="NR_SL_enh2-Core" w:date="2024-05-27T16:21:00Z">
              <w:r>
                <w:rPr>
                  <w:rFonts w:ascii="Arial" w:eastAsia="MS Mincho" w:hAnsi="Arial" w:cs="Arial"/>
                  <w:sz w:val="18"/>
                  <w:szCs w:val="18"/>
                </w:rPr>
                <w:t xml:space="preserve">A UE supporting this feature shall also indicate support of </w:t>
              </w:r>
              <w:r w:rsidR="004F61B2" w:rsidRPr="004F61B2">
                <w:rPr>
                  <w:rFonts w:ascii="Arial" w:eastAsia="MS Mincho" w:hAnsi="Arial" w:cs="Arial"/>
                  <w:i/>
                  <w:iCs/>
                  <w:sz w:val="18"/>
                  <w:szCs w:val="18"/>
                  <w:rPrChange w:id="2700" w:author="NR_SL_enh2-Core" w:date="2024-05-27T16:21:00Z">
                    <w:rPr>
                      <w:rFonts w:eastAsia="MS Mincho" w:cs="Arial"/>
                      <w:szCs w:val="18"/>
                    </w:rPr>
                  </w:rPrChange>
                </w:rPr>
                <w:t>sl-Interlace-RB-TxRx-r18</w:t>
              </w:r>
              <w:r w:rsidR="004F61B2">
                <w:rPr>
                  <w:rFonts w:ascii="Arial" w:eastAsia="MS Mincho" w:hAnsi="Arial" w:cs="Arial"/>
                  <w:sz w:val="18"/>
                  <w:szCs w:val="18"/>
                </w:rPr>
                <w:t>.</w:t>
              </w:r>
            </w:ins>
          </w:p>
        </w:tc>
        <w:tc>
          <w:tcPr>
            <w:tcW w:w="709" w:type="dxa"/>
          </w:tcPr>
          <w:p w14:paraId="0D18D5DB" w14:textId="43CFD819" w:rsidR="00EF130C" w:rsidRPr="00D67BF8" w:rsidRDefault="00EF130C" w:rsidP="00EF130C">
            <w:pPr>
              <w:pStyle w:val="TAL"/>
              <w:jc w:val="center"/>
              <w:rPr>
                <w:ins w:id="2701" w:author="NR_SL_enh2-Core" w:date="2024-05-27T16:15:00Z"/>
              </w:rPr>
            </w:pPr>
            <w:ins w:id="2702" w:author="NR_SL_enh2-Core" w:date="2024-05-27T16:15:00Z">
              <w:r>
                <w:t>Band</w:t>
              </w:r>
            </w:ins>
          </w:p>
        </w:tc>
        <w:tc>
          <w:tcPr>
            <w:tcW w:w="567" w:type="dxa"/>
          </w:tcPr>
          <w:p w14:paraId="0CD0FB78" w14:textId="155DF532" w:rsidR="00EF130C" w:rsidRPr="00D67BF8" w:rsidRDefault="00191887" w:rsidP="00EF130C">
            <w:pPr>
              <w:pStyle w:val="TAL"/>
              <w:jc w:val="center"/>
              <w:rPr>
                <w:ins w:id="2703" w:author="NR_SL_enh2-Core" w:date="2024-05-27T16:15:00Z"/>
              </w:rPr>
            </w:pPr>
            <w:r>
              <w:t>CY</w:t>
            </w:r>
          </w:p>
        </w:tc>
        <w:tc>
          <w:tcPr>
            <w:tcW w:w="709" w:type="dxa"/>
          </w:tcPr>
          <w:p w14:paraId="484BD3F4" w14:textId="3D875564" w:rsidR="00EF130C" w:rsidRPr="00D67BF8" w:rsidRDefault="00EF130C" w:rsidP="00EF130C">
            <w:pPr>
              <w:pStyle w:val="TAL"/>
              <w:jc w:val="center"/>
              <w:rPr>
                <w:ins w:id="2704" w:author="NR_SL_enh2-Core" w:date="2024-05-27T16:15:00Z"/>
              </w:rPr>
            </w:pPr>
            <w:ins w:id="2705" w:author="NR_SL_enh2-Core" w:date="2024-05-27T16:15:00Z">
              <w:r>
                <w:t>N/A</w:t>
              </w:r>
            </w:ins>
          </w:p>
        </w:tc>
        <w:tc>
          <w:tcPr>
            <w:tcW w:w="705" w:type="dxa"/>
          </w:tcPr>
          <w:p w14:paraId="200F1BAC" w14:textId="0BE3C0C3" w:rsidR="00EF130C" w:rsidRPr="00D67BF8" w:rsidRDefault="00EF130C" w:rsidP="00EF130C">
            <w:pPr>
              <w:pStyle w:val="TAL"/>
              <w:jc w:val="center"/>
              <w:rPr>
                <w:ins w:id="2706" w:author="NR_SL_enh2-Core" w:date="2024-05-27T16:15:00Z"/>
              </w:rPr>
            </w:pPr>
            <w:ins w:id="2707" w:author="NR_SL_enh2-Core" w:date="2024-05-27T16:15:00Z">
              <w:r>
                <w:t>N/A</w:t>
              </w:r>
            </w:ins>
          </w:p>
        </w:tc>
      </w:tr>
      <w:tr w:rsidR="004D5B45" w:rsidRPr="00D67BF8" w14:paraId="1FDC6A8B" w14:textId="77777777" w:rsidTr="002420D3">
        <w:trPr>
          <w:ins w:id="2708" w:author="NR_SL_enh2-Core" w:date="2024-05-27T16:16:00Z"/>
        </w:trPr>
        <w:tc>
          <w:tcPr>
            <w:tcW w:w="6939" w:type="dxa"/>
          </w:tcPr>
          <w:p w14:paraId="35A2E394" w14:textId="48835DFD" w:rsidR="004D5B45" w:rsidRDefault="004D5B45" w:rsidP="004D5B45">
            <w:pPr>
              <w:pStyle w:val="TAL"/>
              <w:rPr>
                <w:ins w:id="2709" w:author="NR_SL_enh2-Core" w:date="2024-05-27T16:16:00Z"/>
                <w:b/>
                <w:i/>
              </w:rPr>
            </w:pPr>
            <w:ins w:id="2710" w:author="NR_SL_enh2-Core" w:date="2024-05-27T16:16:00Z">
              <w:r w:rsidRPr="009A3015">
                <w:rPr>
                  <w:b/>
                  <w:i/>
                </w:rPr>
                <w:t>sl-MultiplePRB-</w:t>
              </w:r>
              <w:r>
                <w:rPr>
                  <w:b/>
                  <w:i/>
                </w:rPr>
                <w:t>Dedicated</w:t>
              </w:r>
              <w:r w:rsidRPr="009A3015">
                <w:rPr>
                  <w:b/>
                  <w:i/>
                </w:rPr>
                <w:t>InterlacePSFCH-r18</w:t>
              </w:r>
            </w:ins>
          </w:p>
          <w:p w14:paraId="450187AC" w14:textId="5DF78437" w:rsidR="004D5B45" w:rsidRDefault="004D5B45" w:rsidP="004D5B45">
            <w:pPr>
              <w:pStyle w:val="TAL"/>
              <w:rPr>
                <w:ins w:id="2711" w:author="NR_SL_enh2-Core" w:date="2024-05-27T16:16:00Z"/>
                <w:bCs/>
                <w:iCs/>
              </w:rPr>
            </w:pPr>
            <w:ins w:id="2712" w:author="NR_SL_enh2-Core" w:date="2024-05-27T16:16:00Z">
              <w:r>
                <w:rPr>
                  <w:bCs/>
                  <w:iCs/>
                </w:rPr>
                <w:t>Indicates whether the UE supports t</w:t>
              </w:r>
              <w:r w:rsidRPr="00DC5F90">
                <w:rPr>
                  <w:bCs/>
                  <w:iCs/>
                </w:rPr>
                <w:t xml:space="preserve">ransmissions/receptions of multiple dedicated PRBs in </w:t>
              </w:r>
              <w:r>
                <w:rPr>
                  <w:bCs/>
                  <w:iCs/>
                </w:rPr>
                <w:t>ded</w:t>
              </w:r>
            </w:ins>
            <w:ins w:id="2713" w:author="NR_SL_enh2-Core" w:date="2024-05-27T16:17:00Z">
              <w:r>
                <w:rPr>
                  <w:bCs/>
                  <w:iCs/>
                </w:rPr>
                <w:t>icated</w:t>
              </w:r>
            </w:ins>
            <w:ins w:id="2714" w:author="NR_SL_enh2-Core" w:date="2024-05-27T16:16:00Z">
              <w:r w:rsidRPr="00DC5F90">
                <w:rPr>
                  <w:bCs/>
                  <w:iCs/>
                </w:rPr>
                <w:t xml:space="preserve"> interlace-based PSFCH</w:t>
              </w:r>
              <w:r>
                <w:rPr>
                  <w:bCs/>
                  <w:iCs/>
                </w:rPr>
                <w:t>.</w:t>
              </w:r>
            </w:ins>
          </w:p>
          <w:p w14:paraId="66BEA254" w14:textId="77777777" w:rsidR="004D5B45" w:rsidRDefault="004D5B45" w:rsidP="004D5B45">
            <w:pPr>
              <w:pStyle w:val="TAL"/>
              <w:rPr>
                <w:ins w:id="2715" w:author="NR_SL_enh2-Core" w:date="2024-05-27T16:16:00Z"/>
                <w:bCs/>
                <w:iCs/>
              </w:rPr>
            </w:pPr>
            <w:ins w:id="2716" w:author="NR_SL_enh2-Core" w:date="2024-05-27T16:16:00Z">
              <w:r>
                <w:rPr>
                  <w:bCs/>
                  <w:iCs/>
                </w:rPr>
                <w:t>This capability signaling comprises the following parameters:</w:t>
              </w:r>
            </w:ins>
          </w:p>
          <w:p w14:paraId="3A667058" w14:textId="19C0AB1E" w:rsidR="004D5B45" w:rsidRDefault="004D5B45" w:rsidP="004D5B45">
            <w:pPr>
              <w:pStyle w:val="B1"/>
              <w:spacing w:after="0"/>
              <w:rPr>
                <w:ins w:id="2717" w:author="NR_SL_enh2-Core" w:date="2024-05-27T16:16:00Z"/>
                <w:rFonts w:ascii="Arial" w:hAnsi="Arial" w:cs="Arial"/>
                <w:sz w:val="18"/>
                <w:szCs w:val="18"/>
              </w:rPr>
            </w:pPr>
            <w:ins w:id="2718" w:author="NR_SL_enh2-Core" w:date="2024-05-27T16:16:00Z">
              <w:r w:rsidRPr="00D67BF8">
                <w:rPr>
                  <w:rFonts w:ascii="Arial" w:eastAsia="MS Mincho" w:hAnsi="Arial" w:cs="Arial"/>
                  <w:i/>
                  <w:iCs/>
                  <w:sz w:val="18"/>
                  <w:szCs w:val="18"/>
                </w:rPr>
                <w:t>-</w:t>
              </w:r>
              <w:r w:rsidRPr="00D67BF8">
                <w:rPr>
                  <w:rFonts w:ascii="Arial" w:hAnsi="Arial" w:cs="Arial"/>
                  <w:sz w:val="18"/>
                  <w:szCs w:val="18"/>
                </w:rPr>
                <w:tab/>
              </w:r>
              <w:r w:rsidRPr="00E35837">
                <w:rPr>
                  <w:rFonts w:ascii="Arial" w:hAnsi="Arial" w:cs="Arial"/>
                  <w:i/>
                  <w:iCs/>
                  <w:sz w:val="18"/>
                  <w:szCs w:val="18"/>
                </w:rPr>
                <w:t>tx-TotalPRB-PSFCH-r18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maximum total number of dedicated </w:t>
              </w:r>
            </w:ins>
            <w:ins w:id="2719" w:author="NR_SL_enh2-Core" w:date="2024-05-27T16:17:00Z">
              <w:r w:rsidR="00935733">
                <w:rPr>
                  <w:rFonts w:ascii="Arial" w:hAnsi="Arial" w:cs="Arial"/>
                  <w:sz w:val="18"/>
                  <w:szCs w:val="18"/>
                </w:rPr>
                <w:t>interlaces</w:t>
              </w:r>
            </w:ins>
            <w:ins w:id="2720" w:author="NR_SL_enh2-Core" w:date="2024-05-27T16:18:00Z">
              <w:r w:rsidR="00035B19">
                <w:rPr>
                  <w:rFonts w:ascii="Arial" w:hAnsi="Arial" w:cs="Arial"/>
                  <w:sz w:val="18"/>
                  <w:szCs w:val="18"/>
                </w:rPr>
                <w:t xml:space="preserve"> for PSFCH</w:t>
              </w:r>
            </w:ins>
            <w:ins w:id="2721" w:author="NR_SL_enh2-Core" w:date="2024-05-27T16:16:00Z">
              <w:r>
                <w:rPr>
                  <w:rFonts w:ascii="Arial" w:hAnsi="Arial" w:cs="Arial"/>
                  <w:sz w:val="18"/>
                  <w:szCs w:val="18"/>
                </w:rPr>
                <w:t xml:space="preserve"> </w:t>
              </w:r>
            </w:ins>
            <w:ins w:id="2722" w:author="NR_SL_enh2-Core" w:date="2024-05-27T16:18:00Z">
              <w:r w:rsidR="00035B19" w:rsidRPr="00ED4C8A">
                <w:rPr>
                  <w:rFonts w:ascii="Arial" w:eastAsiaTheme="minorEastAsia" w:hAnsi="Arial" w:cs="Arial"/>
                  <w:sz w:val="18"/>
                  <w:szCs w:val="18"/>
                  <w:lang w:val="en-US"/>
                </w:rPr>
                <w:t>in a slot</w:t>
              </w:r>
              <w:r w:rsidR="00035B19">
                <w:rPr>
                  <w:rFonts w:ascii="Arial" w:hAnsi="Arial" w:cs="Arial"/>
                  <w:sz w:val="18"/>
                  <w:szCs w:val="18"/>
                </w:rPr>
                <w:t xml:space="preserve"> </w:t>
              </w:r>
            </w:ins>
            <w:ins w:id="2723" w:author="NR_SL_enh2-Core" w:date="2024-05-27T16:16:00Z">
              <w:r>
                <w:rPr>
                  <w:rFonts w:ascii="Arial" w:hAnsi="Arial" w:cs="Arial"/>
                  <w:sz w:val="18"/>
                  <w:szCs w:val="18"/>
                </w:rPr>
                <w:t xml:space="preserve">that a </w:t>
              </w:r>
              <w:r w:rsidRPr="00ED4C8A">
                <w:rPr>
                  <w:rFonts w:ascii="Arial" w:eastAsiaTheme="minorEastAsia" w:hAnsi="Arial" w:cs="Arial"/>
                  <w:sz w:val="18"/>
                  <w:szCs w:val="18"/>
                  <w:lang w:val="en-US"/>
                </w:rPr>
                <w:t>UE can transmit PSFCH(s).</w:t>
              </w:r>
            </w:ins>
          </w:p>
          <w:p w14:paraId="06F0B52B" w14:textId="544301F3" w:rsidR="004D5B45" w:rsidRDefault="004D5B45" w:rsidP="004D5B45">
            <w:pPr>
              <w:pStyle w:val="B1"/>
              <w:spacing w:after="0"/>
              <w:rPr>
                <w:ins w:id="2724" w:author="NR_SL_enh2-Core" w:date="2024-05-27T16:16:00Z"/>
                <w:rFonts w:ascii="Arial" w:hAnsi="Arial" w:cs="Arial"/>
                <w:sz w:val="18"/>
                <w:szCs w:val="18"/>
              </w:rPr>
            </w:pPr>
            <w:ins w:id="2725" w:author="NR_SL_enh2-Core" w:date="2024-05-27T16:16:00Z">
              <w:r w:rsidRPr="00D67BF8">
                <w:rPr>
                  <w:rFonts w:ascii="Arial" w:eastAsia="MS Mincho" w:hAnsi="Arial" w:cs="Arial"/>
                  <w:i/>
                  <w:iCs/>
                  <w:sz w:val="18"/>
                  <w:szCs w:val="18"/>
                </w:rPr>
                <w:t>-</w:t>
              </w:r>
              <w:r w:rsidRPr="00D67BF8">
                <w:rPr>
                  <w:rFonts w:ascii="Arial" w:hAnsi="Arial" w:cs="Arial"/>
                  <w:sz w:val="18"/>
                  <w:szCs w:val="18"/>
                </w:rPr>
                <w:tab/>
              </w:r>
              <w:r w:rsidRPr="003B7DA3">
                <w:rPr>
                  <w:rFonts w:ascii="Arial" w:hAnsi="Arial" w:cs="Arial"/>
                  <w:i/>
                  <w:iCs/>
                  <w:sz w:val="18"/>
                  <w:szCs w:val="18"/>
                </w:rPr>
                <w:t>rx-TotalPRB-PSFCH-r18</w:t>
              </w:r>
              <w:r>
                <w:rPr>
                  <w:rFonts w:ascii="Arial" w:hAnsi="Arial" w:cs="Arial"/>
                  <w:sz w:val="18"/>
                  <w:szCs w:val="18"/>
                </w:rPr>
                <w:t xml:space="preserve"> indicates the maximum total number of dedicated </w:t>
              </w:r>
            </w:ins>
            <w:ins w:id="2726" w:author="NR_SL_enh2-Core" w:date="2024-05-27T16:18:00Z">
              <w:r w:rsidR="00035B19">
                <w:rPr>
                  <w:rFonts w:ascii="Arial" w:hAnsi="Arial" w:cs="Arial"/>
                  <w:sz w:val="18"/>
                  <w:szCs w:val="18"/>
                </w:rPr>
                <w:t xml:space="preserve">interlaces for PSFCH in a slot </w:t>
              </w:r>
            </w:ins>
            <w:ins w:id="2727" w:author="NR_SL_enh2-Core" w:date="2024-05-27T16:16:00Z">
              <w:r>
                <w:rPr>
                  <w:rFonts w:ascii="Arial" w:hAnsi="Arial" w:cs="Arial"/>
                  <w:sz w:val="18"/>
                  <w:szCs w:val="18"/>
                </w:rPr>
                <w:t>that a UE can receive PSFCH(s).</w:t>
              </w:r>
            </w:ins>
          </w:p>
          <w:p w14:paraId="3F8FC89E" w14:textId="6264629B" w:rsidR="004D5B45" w:rsidRPr="009A3015" w:rsidRDefault="004F61B2" w:rsidP="004D5B45">
            <w:pPr>
              <w:pStyle w:val="TAL"/>
              <w:rPr>
                <w:ins w:id="2728" w:author="NR_SL_enh2-Core" w:date="2024-05-27T16:16:00Z"/>
                <w:b/>
                <w:i/>
              </w:rPr>
            </w:pPr>
            <w:ins w:id="2729" w:author="NR_SL_enh2-Core" w:date="2024-05-27T16:21:00Z">
              <w:r>
                <w:rPr>
                  <w:rFonts w:eastAsia="MS Mincho" w:cs="Arial"/>
                  <w:szCs w:val="18"/>
                </w:rPr>
                <w:t xml:space="preserve">A UE supporting this feature shall also indicate support of </w:t>
              </w:r>
              <w:r w:rsidRPr="003633A9">
                <w:rPr>
                  <w:rFonts w:eastAsia="MS Mincho" w:cs="Arial"/>
                  <w:i/>
                  <w:iCs/>
                  <w:szCs w:val="18"/>
                </w:rPr>
                <w:t>sl-Interlace-RB-TxRx-r18</w:t>
              </w:r>
              <w:r>
                <w:rPr>
                  <w:rFonts w:eastAsia="MS Mincho" w:cs="Arial"/>
                  <w:szCs w:val="18"/>
                </w:rPr>
                <w:t>.</w:t>
              </w:r>
            </w:ins>
          </w:p>
        </w:tc>
        <w:tc>
          <w:tcPr>
            <w:tcW w:w="709" w:type="dxa"/>
          </w:tcPr>
          <w:p w14:paraId="0A103C6E" w14:textId="79679E2D" w:rsidR="004D5B45" w:rsidRDefault="004D5B45" w:rsidP="004D5B45">
            <w:pPr>
              <w:pStyle w:val="TAL"/>
              <w:jc w:val="center"/>
              <w:rPr>
                <w:ins w:id="2730" w:author="NR_SL_enh2-Core" w:date="2024-05-27T16:16:00Z"/>
              </w:rPr>
            </w:pPr>
            <w:ins w:id="2731" w:author="NR_SL_enh2-Core" w:date="2024-05-27T16:16:00Z">
              <w:r>
                <w:t>Band</w:t>
              </w:r>
            </w:ins>
          </w:p>
        </w:tc>
        <w:tc>
          <w:tcPr>
            <w:tcW w:w="567" w:type="dxa"/>
          </w:tcPr>
          <w:p w14:paraId="2BEAFD89" w14:textId="172C2813" w:rsidR="004D5B45" w:rsidRDefault="004D5B45" w:rsidP="004D5B45">
            <w:pPr>
              <w:pStyle w:val="TAL"/>
              <w:jc w:val="center"/>
              <w:rPr>
                <w:ins w:id="2732" w:author="NR_SL_enh2-Core" w:date="2024-05-27T16:16:00Z"/>
              </w:rPr>
            </w:pPr>
            <w:ins w:id="2733" w:author="NR_SL_enh2-Core" w:date="2024-05-27T16:16:00Z">
              <w:r>
                <w:t>No</w:t>
              </w:r>
            </w:ins>
          </w:p>
        </w:tc>
        <w:tc>
          <w:tcPr>
            <w:tcW w:w="709" w:type="dxa"/>
          </w:tcPr>
          <w:p w14:paraId="710D45BC" w14:textId="140A20F8" w:rsidR="004D5B45" w:rsidRDefault="004D5B45" w:rsidP="004D5B45">
            <w:pPr>
              <w:pStyle w:val="TAL"/>
              <w:jc w:val="center"/>
              <w:rPr>
                <w:ins w:id="2734" w:author="NR_SL_enh2-Core" w:date="2024-05-27T16:16:00Z"/>
              </w:rPr>
            </w:pPr>
            <w:ins w:id="2735" w:author="NR_SL_enh2-Core" w:date="2024-05-27T16:16:00Z">
              <w:r>
                <w:t>N/A</w:t>
              </w:r>
            </w:ins>
          </w:p>
        </w:tc>
        <w:tc>
          <w:tcPr>
            <w:tcW w:w="705" w:type="dxa"/>
          </w:tcPr>
          <w:p w14:paraId="25393CC0" w14:textId="639F892E" w:rsidR="004D5B45" w:rsidRDefault="004D5B45" w:rsidP="004D5B45">
            <w:pPr>
              <w:pStyle w:val="TAL"/>
              <w:jc w:val="center"/>
              <w:rPr>
                <w:ins w:id="2736" w:author="NR_SL_enh2-Core" w:date="2024-05-27T16:16:00Z"/>
              </w:rPr>
            </w:pPr>
            <w:ins w:id="2737" w:author="NR_SL_enh2-Core" w:date="2024-05-27T16:16:00Z">
              <w:r>
                <w:t>N/A</w:t>
              </w:r>
            </w:ins>
          </w:p>
        </w:tc>
      </w:tr>
      <w:tr w:rsidR="004D5B45" w:rsidRPr="00D67BF8" w14:paraId="7962A0EB" w14:textId="77777777" w:rsidTr="002420D3">
        <w:trPr>
          <w:ins w:id="2738" w:author="NR_SL_enh2-Core" w:date="2024-04-24T17:53:00Z"/>
        </w:trPr>
        <w:tc>
          <w:tcPr>
            <w:tcW w:w="6939" w:type="dxa"/>
          </w:tcPr>
          <w:p w14:paraId="5076E9AF" w14:textId="77777777" w:rsidR="004D5B45" w:rsidRDefault="004D5B45" w:rsidP="004D5B45">
            <w:pPr>
              <w:pStyle w:val="TAL"/>
              <w:rPr>
                <w:ins w:id="2739" w:author="NR_SL_enh2-Core" w:date="2024-04-24T17:53:00Z"/>
                <w:b/>
                <w:i/>
              </w:rPr>
            </w:pPr>
            <w:ins w:id="2740" w:author="NR_SL_enh2-Core" w:date="2024-04-24T17:53:00Z">
              <w:r w:rsidRPr="00A3571E">
                <w:rPr>
                  <w:b/>
                  <w:i/>
                </w:rPr>
                <w:t>sl-ResourceAllocMode1-r18</w:t>
              </w:r>
            </w:ins>
          </w:p>
          <w:p w14:paraId="281B8EAF" w14:textId="77777777" w:rsidR="004D5B45" w:rsidRDefault="004D5B45" w:rsidP="004D5B45">
            <w:pPr>
              <w:pStyle w:val="TAL"/>
              <w:rPr>
                <w:ins w:id="2741" w:author="NR_SL_enh2-Core" w:date="2024-04-24T17:54:00Z"/>
                <w:bCs/>
                <w:iCs/>
              </w:rPr>
            </w:pPr>
            <w:ins w:id="2742"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4D5B45" w:rsidRPr="00A3571E" w:rsidRDefault="004D5B45" w:rsidP="004D5B45">
            <w:pPr>
              <w:pStyle w:val="TAL"/>
              <w:rPr>
                <w:ins w:id="2743" w:author="NR_SL_enh2-Core" w:date="2024-04-24T17:53:00Z"/>
                <w:bCs/>
                <w:iCs/>
                <w:rPrChange w:id="2744" w:author="NR_SL_enh2-Core" w:date="2024-04-24T17:53:00Z">
                  <w:rPr>
                    <w:ins w:id="2745" w:author="NR_SL_enh2-Core" w:date="2024-04-24T17:53:00Z"/>
                    <w:b/>
                    <w:i/>
                  </w:rPr>
                </w:rPrChange>
              </w:rPr>
            </w:pPr>
            <w:ins w:id="2746"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4D5B45" w:rsidRPr="00D67BF8" w:rsidRDefault="004D5B45" w:rsidP="004D5B45">
            <w:pPr>
              <w:pStyle w:val="TAL"/>
              <w:jc w:val="center"/>
              <w:rPr>
                <w:ins w:id="2747" w:author="NR_SL_enh2-Core" w:date="2024-04-24T17:53:00Z"/>
              </w:rPr>
            </w:pPr>
            <w:ins w:id="2748" w:author="NR_SL_enh2-Core" w:date="2024-04-24T17:53:00Z">
              <w:r>
                <w:t>Band</w:t>
              </w:r>
            </w:ins>
          </w:p>
        </w:tc>
        <w:tc>
          <w:tcPr>
            <w:tcW w:w="567" w:type="dxa"/>
          </w:tcPr>
          <w:p w14:paraId="070EC533" w14:textId="6BC15CB7" w:rsidR="004D5B45" w:rsidRPr="00D67BF8" w:rsidRDefault="004D5B45" w:rsidP="004D5B45">
            <w:pPr>
              <w:pStyle w:val="TAL"/>
              <w:jc w:val="center"/>
              <w:rPr>
                <w:ins w:id="2749" w:author="NR_SL_enh2-Core" w:date="2024-04-24T17:53:00Z"/>
              </w:rPr>
            </w:pPr>
            <w:ins w:id="2750" w:author="NR_SL_enh2-Core" w:date="2024-04-24T17:53:00Z">
              <w:r>
                <w:t>No</w:t>
              </w:r>
            </w:ins>
          </w:p>
        </w:tc>
        <w:tc>
          <w:tcPr>
            <w:tcW w:w="709" w:type="dxa"/>
          </w:tcPr>
          <w:p w14:paraId="5CAFE149" w14:textId="0884D8E8" w:rsidR="004D5B45" w:rsidRPr="00D67BF8" w:rsidRDefault="004D5B45" w:rsidP="004D5B45">
            <w:pPr>
              <w:pStyle w:val="TAL"/>
              <w:jc w:val="center"/>
              <w:rPr>
                <w:ins w:id="2751" w:author="NR_SL_enh2-Core" w:date="2024-04-24T17:53:00Z"/>
              </w:rPr>
            </w:pPr>
            <w:ins w:id="2752" w:author="NR_SL_enh2-Core" w:date="2024-04-24T17:53:00Z">
              <w:r>
                <w:t>N/A</w:t>
              </w:r>
            </w:ins>
          </w:p>
        </w:tc>
        <w:tc>
          <w:tcPr>
            <w:tcW w:w="705" w:type="dxa"/>
          </w:tcPr>
          <w:p w14:paraId="62628A5B" w14:textId="217616F2" w:rsidR="004D5B45" w:rsidRPr="00D67BF8" w:rsidRDefault="004D5B45" w:rsidP="004D5B45">
            <w:pPr>
              <w:pStyle w:val="TAL"/>
              <w:jc w:val="center"/>
              <w:rPr>
                <w:ins w:id="2753" w:author="NR_SL_enh2-Core" w:date="2024-04-24T17:53:00Z"/>
              </w:rPr>
            </w:pPr>
            <w:ins w:id="2754" w:author="NR_SL_enh2-Core" w:date="2024-04-24T17:53:00Z">
              <w:r>
                <w:t>N/A</w:t>
              </w:r>
            </w:ins>
          </w:p>
        </w:tc>
      </w:tr>
      <w:tr w:rsidR="004D5B45" w:rsidRPr="00D67BF8" w:rsidDel="005328B3" w14:paraId="6CF9558D" w14:textId="4925298A" w:rsidTr="002420D3">
        <w:trPr>
          <w:del w:id="2755" w:author="NR_SL_enh2-Core" w:date="2024-04-25T01:04:00Z"/>
        </w:trPr>
        <w:tc>
          <w:tcPr>
            <w:tcW w:w="6939" w:type="dxa"/>
          </w:tcPr>
          <w:p w14:paraId="7E8AFE37" w14:textId="375BBF08" w:rsidR="004D5B45" w:rsidRPr="00D67BF8" w:rsidDel="005328B3" w:rsidRDefault="004D5B45" w:rsidP="004D5B45">
            <w:pPr>
              <w:pStyle w:val="TAL"/>
              <w:rPr>
                <w:del w:id="2756" w:author="NR_SL_enh2-Core" w:date="2024-04-25T01:04:00Z"/>
                <w:rFonts w:cs="Arial"/>
                <w:b/>
                <w:bCs/>
                <w:i/>
                <w:iCs/>
                <w:szCs w:val="18"/>
              </w:rPr>
            </w:pPr>
            <w:del w:id="2757" w:author="NR_SL_enh2-Core" w:date="2024-04-25T01:04:00Z">
              <w:r w:rsidRPr="00D67BF8" w:rsidDel="005328B3">
                <w:rPr>
                  <w:rFonts w:cs="Arial"/>
                  <w:b/>
                  <w:bCs/>
                  <w:i/>
                  <w:iCs/>
                  <w:szCs w:val="18"/>
                </w:rPr>
                <w:delText>sl-PowerClassUnlicensed-r18</w:delText>
              </w:r>
            </w:del>
          </w:p>
          <w:p w14:paraId="354785C2" w14:textId="400FD0C2" w:rsidR="004D5B45" w:rsidRPr="00D67BF8" w:rsidDel="005328B3" w:rsidRDefault="004D5B45" w:rsidP="004D5B45">
            <w:pPr>
              <w:pStyle w:val="TAL"/>
              <w:rPr>
                <w:del w:id="2758" w:author="NR_SL_enh2-Core" w:date="2024-04-25T01:04:00Z"/>
                <w:b/>
                <w:i/>
              </w:rPr>
            </w:pPr>
            <w:del w:id="2759"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4D5B45" w:rsidRPr="00D67BF8" w:rsidDel="005328B3" w:rsidRDefault="004D5B45" w:rsidP="004D5B45">
            <w:pPr>
              <w:pStyle w:val="TAL"/>
              <w:jc w:val="center"/>
              <w:rPr>
                <w:del w:id="2760" w:author="NR_SL_enh2-Core" w:date="2024-04-25T01:04:00Z"/>
              </w:rPr>
            </w:pPr>
            <w:del w:id="2761" w:author="NR_SL_enh2-Core" w:date="2024-04-25T01:04:00Z">
              <w:r w:rsidRPr="00D67BF8" w:rsidDel="005328B3">
                <w:delText>Band</w:delText>
              </w:r>
            </w:del>
          </w:p>
        </w:tc>
        <w:tc>
          <w:tcPr>
            <w:tcW w:w="567" w:type="dxa"/>
          </w:tcPr>
          <w:p w14:paraId="0D69B87C" w14:textId="58EE10CB" w:rsidR="004D5B45" w:rsidRPr="00D67BF8" w:rsidDel="005328B3" w:rsidRDefault="004D5B45" w:rsidP="004D5B45">
            <w:pPr>
              <w:pStyle w:val="TAL"/>
              <w:jc w:val="center"/>
              <w:rPr>
                <w:del w:id="2762" w:author="NR_SL_enh2-Core" w:date="2024-04-25T01:04:00Z"/>
              </w:rPr>
            </w:pPr>
            <w:del w:id="2763" w:author="NR_SL_enh2-Core" w:date="2024-04-25T01:04:00Z">
              <w:r w:rsidRPr="00D67BF8" w:rsidDel="005328B3">
                <w:delText>No</w:delText>
              </w:r>
            </w:del>
          </w:p>
        </w:tc>
        <w:tc>
          <w:tcPr>
            <w:tcW w:w="709" w:type="dxa"/>
          </w:tcPr>
          <w:p w14:paraId="2BD71CC7" w14:textId="6E12A7C9" w:rsidR="004D5B45" w:rsidRPr="00D67BF8" w:rsidDel="005328B3" w:rsidRDefault="004D5B45" w:rsidP="004D5B45">
            <w:pPr>
              <w:pStyle w:val="TAL"/>
              <w:jc w:val="center"/>
              <w:rPr>
                <w:del w:id="2764" w:author="NR_SL_enh2-Core" w:date="2024-04-25T01:04:00Z"/>
              </w:rPr>
            </w:pPr>
            <w:del w:id="2765" w:author="NR_SL_enh2-Core" w:date="2024-04-25T01:04:00Z">
              <w:r w:rsidRPr="00D67BF8" w:rsidDel="005328B3">
                <w:delText>N/A</w:delText>
              </w:r>
            </w:del>
          </w:p>
        </w:tc>
        <w:tc>
          <w:tcPr>
            <w:tcW w:w="705" w:type="dxa"/>
          </w:tcPr>
          <w:p w14:paraId="7677CCD1" w14:textId="2AF66248" w:rsidR="004D5B45" w:rsidRPr="00D67BF8" w:rsidDel="005328B3" w:rsidRDefault="004D5B45" w:rsidP="004D5B45">
            <w:pPr>
              <w:pStyle w:val="TAL"/>
              <w:jc w:val="center"/>
              <w:rPr>
                <w:del w:id="2766" w:author="NR_SL_enh2-Core" w:date="2024-04-25T01:04:00Z"/>
              </w:rPr>
            </w:pPr>
            <w:del w:id="2767" w:author="NR_SL_enh2-Core" w:date="2024-04-25T01:04:00Z">
              <w:r w:rsidRPr="00D67BF8" w:rsidDel="005328B3">
                <w:delText>FR1 only</w:delText>
              </w:r>
            </w:del>
          </w:p>
        </w:tc>
      </w:tr>
      <w:tr w:rsidR="004D5B45" w:rsidRPr="00D67BF8" w14:paraId="70F0DB4A" w14:textId="77777777" w:rsidTr="002420D3">
        <w:trPr>
          <w:ins w:id="2768" w:author="NR_SL_enh2-Core" w:date="2024-04-24T18:24:00Z"/>
        </w:trPr>
        <w:tc>
          <w:tcPr>
            <w:tcW w:w="6939" w:type="dxa"/>
          </w:tcPr>
          <w:p w14:paraId="0F6B2A11" w14:textId="77777777" w:rsidR="004D5B45" w:rsidRDefault="004D5B45" w:rsidP="004D5B45">
            <w:pPr>
              <w:pStyle w:val="TAL"/>
              <w:rPr>
                <w:ins w:id="2769" w:author="NR_SL_enh2-Core" w:date="2024-04-24T18:24:00Z"/>
                <w:rFonts w:cs="Arial"/>
                <w:b/>
                <w:bCs/>
                <w:i/>
                <w:iCs/>
                <w:szCs w:val="18"/>
              </w:rPr>
            </w:pPr>
            <w:ins w:id="2770" w:author="NR_SL_enh2-Core" w:date="2024-04-24T18:24:00Z">
              <w:r w:rsidRPr="00F35B46">
                <w:rPr>
                  <w:rFonts w:cs="Arial"/>
                  <w:b/>
                  <w:bCs/>
                  <w:i/>
                  <w:iCs/>
                  <w:szCs w:val="18"/>
                </w:rPr>
                <w:t>sl-PSFCH-MultiContiguousRB-r18</w:t>
              </w:r>
            </w:ins>
          </w:p>
          <w:p w14:paraId="698DF79B" w14:textId="77777777" w:rsidR="004D5B45" w:rsidRDefault="004D5B45" w:rsidP="004D5B45">
            <w:pPr>
              <w:pStyle w:val="TAL"/>
              <w:rPr>
                <w:ins w:id="2771" w:author="NR_SL_enh2-Core" w:date="2024-04-24T18:25:00Z"/>
                <w:rFonts w:cs="Arial"/>
                <w:szCs w:val="18"/>
              </w:rPr>
            </w:pPr>
            <w:ins w:id="2772" w:author="NR_SL_enh2-Core" w:date="2024-04-24T18:24:00Z">
              <w:r>
                <w:rPr>
                  <w:rFonts w:cs="Arial"/>
                  <w:szCs w:val="18"/>
                </w:rPr>
                <w:t>Indi</w:t>
              </w:r>
            </w:ins>
            <w:ins w:id="2773"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4D5B45" w:rsidRPr="00F35B46" w:rsidRDefault="004D5B45" w:rsidP="004D5B45">
            <w:pPr>
              <w:pStyle w:val="TAL"/>
              <w:rPr>
                <w:ins w:id="2774" w:author="NR_SL_enh2-Core" w:date="2024-04-24T18:24:00Z"/>
                <w:rFonts w:cs="Arial"/>
                <w:szCs w:val="18"/>
                <w:rPrChange w:id="2775" w:author="NR_SL_enh2-Core" w:date="2024-04-24T18:24:00Z">
                  <w:rPr>
                    <w:ins w:id="2776" w:author="NR_SL_enh2-Core" w:date="2024-04-24T18:24:00Z"/>
                    <w:rFonts w:cs="Arial"/>
                    <w:b/>
                    <w:bCs/>
                    <w:i/>
                    <w:iCs/>
                    <w:szCs w:val="18"/>
                  </w:rPr>
                </w:rPrChange>
              </w:rPr>
            </w:pPr>
            <w:ins w:id="2777" w:author="NR_SL_enh2-Core" w:date="2024-04-24T18:25:00Z">
              <w:r>
                <w:rPr>
                  <w:rFonts w:cs="Arial"/>
                  <w:szCs w:val="18"/>
                </w:rPr>
                <w:t xml:space="preserve">A UE supporting this feature shall </w:t>
              </w:r>
            </w:ins>
            <w:ins w:id="2778" w:author="NR_SL_enh2-Core" w:date="2024-04-24T18:26:00Z">
              <w:r>
                <w:rPr>
                  <w:rFonts w:cs="Arial"/>
                  <w:szCs w:val="18"/>
                </w:rPr>
                <w:t>at least</w:t>
              </w:r>
            </w:ins>
            <w:ins w:id="2779" w:author="NR_SL_enh2-Core" w:date="2024-04-24T18:25:00Z">
              <w:r>
                <w:rPr>
                  <w:rFonts w:cs="Arial"/>
                  <w:szCs w:val="18"/>
                </w:rPr>
                <w:t xml:space="preserve"> indicate support </w:t>
              </w:r>
            </w:ins>
            <w:ins w:id="2780" w:author="NR_SL_enh2-Core" w:date="2024-04-24T18:26:00Z">
              <w:r>
                <w:rPr>
                  <w:rFonts w:cs="Arial"/>
                  <w:szCs w:val="18"/>
                </w:rPr>
                <w:t>of</w:t>
              </w:r>
            </w:ins>
            <w:ins w:id="2781" w:author="NR_SL_enh2-Core" w:date="2024-04-24T18:25:00Z">
              <w:r>
                <w:rPr>
                  <w:rFonts w:cs="Arial"/>
                  <w:szCs w:val="18"/>
                </w:rPr>
                <w:t xml:space="preserve"> </w:t>
              </w:r>
              <w:r w:rsidRPr="00CB14D2">
                <w:rPr>
                  <w:i/>
                  <w:iCs/>
                  <w:rPrChange w:id="2782" w:author="NR_SL_enh2-Core" w:date="2024-04-24T18:25:00Z">
                    <w:rPr/>
                  </w:rPrChange>
                </w:rPr>
                <w:t>sl-DynamicMultiChannelAccess-r18</w:t>
              </w:r>
              <w:r>
                <w:t xml:space="preserve"> </w:t>
              </w:r>
            </w:ins>
            <w:ins w:id="2783"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4D5B45" w:rsidRPr="00D67BF8" w:rsidRDefault="004D5B45" w:rsidP="004D5B45">
            <w:pPr>
              <w:pStyle w:val="TAL"/>
              <w:jc w:val="center"/>
              <w:rPr>
                <w:ins w:id="2784" w:author="NR_SL_enh2-Core" w:date="2024-04-24T18:24:00Z"/>
              </w:rPr>
            </w:pPr>
            <w:ins w:id="2785" w:author="NR_SL_enh2-Core" w:date="2024-04-24T18:27:00Z">
              <w:r w:rsidRPr="00D67BF8">
                <w:t xml:space="preserve">Band </w:t>
              </w:r>
            </w:ins>
          </w:p>
        </w:tc>
        <w:tc>
          <w:tcPr>
            <w:tcW w:w="567" w:type="dxa"/>
          </w:tcPr>
          <w:p w14:paraId="15E56735" w14:textId="32768914" w:rsidR="004D5B45" w:rsidRPr="00D67BF8" w:rsidRDefault="004D5B45" w:rsidP="004D5B45">
            <w:pPr>
              <w:pStyle w:val="TAL"/>
              <w:jc w:val="center"/>
              <w:rPr>
                <w:ins w:id="2786" w:author="NR_SL_enh2-Core" w:date="2024-04-24T18:24:00Z"/>
              </w:rPr>
            </w:pPr>
            <w:ins w:id="2787" w:author="NR_SL_enh2-Core" w:date="2024-04-24T18:27:00Z">
              <w:r w:rsidRPr="00D67BF8">
                <w:t>No</w:t>
              </w:r>
            </w:ins>
          </w:p>
        </w:tc>
        <w:tc>
          <w:tcPr>
            <w:tcW w:w="709" w:type="dxa"/>
          </w:tcPr>
          <w:p w14:paraId="1CB52A42" w14:textId="08758083" w:rsidR="004D5B45" w:rsidRPr="00D67BF8" w:rsidRDefault="004D5B45" w:rsidP="004D5B45">
            <w:pPr>
              <w:pStyle w:val="TAL"/>
              <w:jc w:val="center"/>
              <w:rPr>
                <w:ins w:id="2788" w:author="NR_SL_enh2-Core" w:date="2024-04-24T18:24:00Z"/>
              </w:rPr>
            </w:pPr>
            <w:ins w:id="2789" w:author="NR_SL_enh2-Core" w:date="2024-04-24T18:27:00Z">
              <w:r w:rsidRPr="00D67BF8">
                <w:t>N/A</w:t>
              </w:r>
            </w:ins>
          </w:p>
        </w:tc>
        <w:tc>
          <w:tcPr>
            <w:tcW w:w="705" w:type="dxa"/>
          </w:tcPr>
          <w:p w14:paraId="6D22F3D3" w14:textId="1ECFD691" w:rsidR="004D5B45" w:rsidRPr="00D67BF8" w:rsidRDefault="004D5B45" w:rsidP="004D5B45">
            <w:pPr>
              <w:pStyle w:val="TAL"/>
              <w:jc w:val="center"/>
              <w:rPr>
                <w:ins w:id="2790" w:author="NR_SL_enh2-Core" w:date="2024-04-24T18:24:00Z"/>
              </w:rPr>
            </w:pPr>
            <w:ins w:id="2791" w:author="NR_SL_enh2-Core" w:date="2024-04-24T18:27:00Z">
              <w:r w:rsidRPr="00D67BF8">
                <w:t>N/A</w:t>
              </w:r>
            </w:ins>
          </w:p>
        </w:tc>
      </w:tr>
      <w:tr w:rsidR="004D5B45" w:rsidRPr="00D67BF8" w14:paraId="26948C2D" w14:textId="77777777" w:rsidTr="002420D3">
        <w:trPr>
          <w:ins w:id="2792" w:author="NR_SL_enh2-Core" w:date="2024-04-24T18:30:00Z"/>
        </w:trPr>
        <w:tc>
          <w:tcPr>
            <w:tcW w:w="6939" w:type="dxa"/>
          </w:tcPr>
          <w:p w14:paraId="6D17935D" w14:textId="77777777" w:rsidR="004D5B45" w:rsidRDefault="004D5B45" w:rsidP="004D5B45">
            <w:pPr>
              <w:pStyle w:val="TAL"/>
              <w:rPr>
                <w:ins w:id="2793" w:author="NR_SL_enh2-Core" w:date="2024-04-24T18:30:00Z"/>
                <w:rFonts w:cs="Arial"/>
                <w:b/>
                <w:bCs/>
                <w:szCs w:val="18"/>
              </w:rPr>
            </w:pPr>
            <w:ins w:id="2794" w:author="NR_SL_enh2-Core" w:date="2024-04-24T18:30:00Z">
              <w:r w:rsidRPr="002D772D">
                <w:rPr>
                  <w:rFonts w:cs="Arial"/>
                  <w:b/>
                  <w:bCs/>
                  <w:i/>
                  <w:iCs/>
                  <w:szCs w:val="18"/>
                </w:rPr>
                <w:t>sl-PSFCH-MultiNonContiguousRB-r18</w:t>
              </w:r>
            </w:ins>
          </w:p>
          <w:p w14:paraId="04B0C96D" w14:textId="77777777" w:rsidR="004D5B45" w:rsidRDefault="004D5B45" w:rsidP="004D5B45">
            <w:pPr>
              <w:pStyle w:val="TAL"/>
              <w:rPr>
                <w:ins w:id="2795" w:author="NR_SL_enh2-Core" w:date="2024-04-24T18:30:00Z"/>
                <w:rFonts w:cs="Arial"/>
                <w:szCs w:val="18"/>
              </w:rPr>
            </w:pPr>
            <w:ins w:id="2796"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4D5B45" w:rsidRPr="009E3625" w:rsidRDefault="004D5B45" w:rsidP="004D5B45">
            <w:pPr>
              <w:pStyle w:val="TAL"/>
              <w:rPr>
                <w:ins w:id="2797" w:author="NR_SL_enh2-Core" w:date="2024-04-24T18:30:00Z"/>
                <w:rFonts w:cs="Arial"/>
                <w:szCs w:val="18"/>
                <w:rPrChange w:id="2798" w:author="NR_SL_enh2-Core" w:date="2024-04-24T18:30:00Z">
                  <w:rPr>
                    <w:ins w:id="2799" w:author="NR_SL_enh2-Core" w:date="2024-04-24T18:30:00Z"/>
                    <w:rFonts w:cs="Arial"/>
                    <w:b/>
                    <w:bCs/>
                    <w:i/>
                    <w:iCs/>
                    <w:szCs w:val="18"/>
                  </w:rPr>
                </w:rPrChange>
              </w:rPr>
            </w:pPr>
            <w:ins w:id="2800" w:author="NR_SL_enh2-Core" w:date="2024-04-24T18:30:00Z">
              <w:r>
                <w:rPr>
                  <w:rFonts w:cs="Arial"/>
                  <w:szCs w:val="18"/>
                </w:rPr>
                <w:t xml:space="preserve">A UE supporting this feature shall also indicate support of </w:t>
              </w:r>
              <w:r w:rsidRPr="009E3625">
                <w:rPr>
                  <w:rFonts w:cs="Arial"/>
                  <w:i/>
                  <w:iCs/>
                  <w:szCs w:val="18"/>
                  <w:rPrChange w:id="2801"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4D5B45" w:rsidRPr="00D67BF8" w:rsidRDefault="004D5B45" w:rsidP="004D5B45">
            <w:pPr>
              <w:pStyle w:val="TAL"/>
              <w:jc w:val="center"/>
              <w:rPr>
                <w:ins w:id="2802" w:author="NR_SL_enh2-Core" w:date="2024-04-24T18:30:00Z"/>
              </w:rPr>
            </w:pPr>
            <w:ins w:id="2803" w:author="NR_SL_enh2-Core" w:date="2024-04-24T18:31:00Z">
              <w:r w:rsidRPr="00D67BF8">
                <w:t xml:space="preserve">Band </w:t>
              </w:r>
            </w:ins>
          </w:p>
        </w:tc>
        <w:tc>
          <w:tcPr>
            <w:tcW w:w="567" w:type="dxa"/>
          </w:tcPr>
          <w:p w14:paraId="0D88806D" w14:textId="6ACA119B" w:rsidR="004D5B45" w:rsidRPr="00D67BF8" w:rsidRDefault="004D5B45" w:rsidP="004D5B45">
            <w:pPr>
              <w:pStyle w:val="TAL"/>
              <w:jc w:val="center"/>
              <w:rPr>
                <w:ins w:id="2804" w:author="NR_SL_enh2-Core" w:date="2024-04-24T18:30:00Z"/>
              </w:rPr>
            </w:pPr>
            <w:ins w:id="2805" w:author="NR_SL_enh2-Core" w:date="2024-04-24T18:31:00Z">
              <w:r w:rsidRPr="00D67BF8">
                <w:t>No</w:t>
              </w:r>
            </w:ins>
          </w:p>
        </w:tc>
        <w:tc>
          <w:tcPr>
            <w:tcW w:w="709" w:type="dxa"/>
          </w:tcPr>
          <w:p w14:paraId="48B39942" w14:textId="651265A3" w:rsidR="004D5B45" w:rsidRPr="00D67BF8" w:rsidRDefault="004D5B45" w:rsidP="004D5B45">
            <w:pPr>
              <w:pStyle w:val="TAL"/>
              <w:jc w:val="center"/>
              <w:rPr>
                <w:ins w:id="2806" w:author="NR_SL_enh2-Core" w:date="2024-04-24T18:30:00Z"/>
              </w:rPr>
            </w:pPr>
            <w:ins w:id="2807" w:author="NR_SL_enh2-Core" w:date="2024-04-24T18:31:00Z">
              <w:r w:rsidRPr="00D67BF8">
                <w:t>N/A</w:t>
              </w:r>
            </w:ins>
          </w:p>
        </w:tc>
        <w:tc>
          <w:tcPr>
            <w:tcW w:w="705" w:type="dxa"/>
          </w:tcPr>
          <w:p w14:paraId="2D0B53A4" w14:textId="0DD201A6" w:rsidR="004D5B45" w:rsidRPr="00D67BF8" w:rsidRDefault="004D5B45" w:rsidP="004D5B45">
            <w:pPr>
              <w:pStyle w:val="TAL"/>
              <w:jc w:val="center"/>
              <w:rPr>
                <w:ins w:id="2808" w:author="NR_SL_enh2-Core" w:date="2024-04-24T18:30:00Z"/>
              </w:rPr>
            </w:pPr>
            <w:ins w:id="2809" w:author="NR_SL_enh2-Core" w:date="2024-04-24T18:31:00Z">
              <w:r w:rsidRPr="00D67BF8">
                <w:t>N/A</w:t>
              </w:r>
            </w:ins>
          </w:p>
        </w:tc>
      </w:tr>
      <w:tr w:rsidR="004D5B45" w:rsidRPr="00D67BF8" w14:paraId="7E89FC20" w14:textId="77777777" w:rsidTr="002420D3">
        <w:trPr>
          <w:ins w:id="2810" w:author="NR_SL_enh2-Core" w:date="2024-04-24T18:05:00Z"/>
        </w:trPr>
        <w:tc>
          <w:tcPr>
            <w:tcW w:w="6939" w:type="dxa"/>
          </w:tcPr>
          <w:p w14:paraId="13B51A58" w14:textId="77777777" w:rsidR="004D5B45" w:rsidRDefault="004D5B45" w:rsidP="004D5B45">
            <w:pPr>
              <w:pStyle w:val="TAL"/>
              <w:rPr>
                <w:ins w:id="2811" w:author="NR_SL_enh2-Core" w:date="2024-04-24T18:05:00Z"/>
                <w:rFonts w:cs="Arial"/>
                <w:b/>
                <w:bCs/>
                <w:i/>
                <w:iCs/>
                <w:szCs w:val="18"/>
              </w:rPr>
            </w:pPr>
            <w:ins w:id="2812" w:author="NR_SL_enh2-Core" w:date="2024-04-24T18:05:00Z">
              <w:r w:rsidRPr="005B55D2">
                <w:rPr>
                  <w:rFonts w:cs="Arial"/>
                  <w:b/>
                  <w:bCs/>
                  <w:i/>
                  <w:iCs/>
                  <w:szCs w:val="18"/>
                </w:rPr>
                <w:t>sl-PSFCH-MultiOccasion-r18</w:t>
              </w:r>
            </w:ins>
          </w:p>
          <w:p w14:paraId="51E07BEC" w14:textId="77777777" w:rsidR="004D5B45" w:rsidRDefault="004D5B45" w:rsidP="004D5B45">
            <w:pPr>
              <w:pStyle w:val="TAL"/>
              <w:rPr>
                <w:ins w:id="2813" w:author="NR_SL_enh2-Core" w:date="2024-04-24T18:06:00Z"/>
                <w:rFonts w:cs="Arial"/>
                <w:szCs w:val="18"/>
                <w:lang w:eastAsia="zh-CN"/>
              </w:rPr>
            </w:pPr>
            <w:ins w:id="2814"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4D5B45" w:rsidRPr="005B55D2" w:rsidRDefault="004D5B45" w:rsidP="004D5B45">
            <w:pPr>
              <w:pStyle w:val="TAL"/>
              <w:rPr>
                <w:ins w:id="2815" w:author="NR_SL_enh2-Core" w:date="2024-04-24T18:05:00Z"/>
                <w:rFonts w:cs="Arial"/>
                <w:szCs w:val="18"/>
                <w:rPrChange w:id="2816" w:author="NR_SL_enh2-Core" w:date="2024-04-24T18:05:00Z">
                  <w:rPr>
                    <w:ins w:id="2817" w:author="NR_SL_enh2-Core" w:date="2024-04-24T18:05:00Z"/>
                    <w:rFonts w:cs="Arial"/>
                    <w:b/>
                    <w:bCs/>
                    <w:i/>
                    <w:iCs/>
                    <w:szCs w:val="18"/>
                  </w:rPr>
                </w:rPrChange>
              </w:rPr>
            </w:pPr>
            <w:ins w:id="2818"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819"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4D5B45" w:rsidRPr="00D67BF8" w:rsidRDefault="004D5B45" w:rsidP="004D5B45">
            <w:pPr>
              <w:pStyle w:val="TAL"/>
              <w:jc w:val="center"/>
              <w:rPr>
                <w:ins w:id="2820" w:author="NR_SL_enh2-Core" w:date="2024-04-24T18:05:00Z"/>
              </w:rPr>
            </w:pPr>
            <w:ins w:id="2821" w:author="NR_SL_enh2-Core" w:date="2024-04-24T18:27:00Z">
              <w:r w:rsidRPr="00D67BF8">
                <w:t xml:space="preserve">Band </w:t>
              </w:r>
            </w:ins>
          </w:p>
        </w:tc>
        <w:tc>
          <w:tcPr>
            <w:tcW w:w="567" w:type="dxa"/>
          </w:tcPr>
          <w:p w14:paraId="6361BF67" w14:textId="36D3EAE9" w:rsidR="004D5B45" w:rsidRPr="00D67BF8" w:rsidRDefault="004D5B45" w:rsidP="004D5B45">
            <w:pPr>
              <w:pStyle w:val="TAL"/>
              <w:jc w:val="center"/>
              <w:rPr>
                <w:ins w:id="2822" w:author="NR_SL_enh2-Core" w:date="2024-04-24T18:05:00Z"/>
              </w:rPr>
            </w:pPr>
            <w:ins w:id="2823" w:author="NR_SL_enh2-Core" w:date="2024-04-24T18:27:00Z">
              <w:r w:rsidRPr="00D67BF8">
                <w:t>No</w:t>
              </w:r>
            </w:ins>
          </w:p>
        </w:tc>
        <w:tc>
          <w:tcPr>
            <w:tcW w:w="709" w:type="dxa"/>
          </w:tcPr>
          <w:p w14:paraId="37F8C80E" w14:textId="7AE7CBF3" w:rsidR="004D5B45" w:rsidRPr="00D67BF8" w:rsidRDefault="004D5B45" w:rsidP="004D5B45">
            <w:pPr>
              <w:pStyle w:val="TAL"/>
              <w:jc w:val="center"/>
              <w:rPr>
                <w:ins w:id="2824" w:author="NR_SL_enh2-Core" w:date="2024-04-24T18:05:00Z"/>
              </w:rPr>
            </w:pPr>
            <w:ins w:id="2825" w:author="NR_SL_enh2-Core" w:date="2024-04-24T18:27:00Z">
              <w:r w:rsidRPr="00D67BF8">
                <w:t>N/A</w:t>
              </w:r>
            </w:ins>
          </w:p>
        </w:tc>
        <w:tc>
          <w:tcPr>
            <w:tcW w:w="705" w:type="dxa"/>
          </w:tcPr>
          <w:p w14:paraId="5E1FA1AB" w14:textId="29882B48" w:rsidR="004D5B45" w:rsidRPr="00D67BF8" w:rsidRDefault="004D5B45" w:rsidP="004D5B45">
            <w:pPr>
              <w:pStyle w:val="TAL"/>
              <w:jc w:val="center"/>
              <w:rPr>
                <w:ins w:id="2826" w:author="NR_SL_enh2-Core" w:date="2024-04-24T18:05:00Z"/>
              </w:rPr>
            </w:pPr>
            <w:ins w:id="2827" w:author="NR_SL_enh2-Core" w:date="2024-04-24T18:27:00Z">
              <w:r w:rsidRPr="00D67BF8">
                <w:t>N/A</w:t>
              </w:r>
            </w:ins>
          </w:p>
        </w:tc>
      </w:tr>
    </w:tbl>
    <w:p w14:paraId="06B38001" w14:textId="77777777" w:rsidR="0086350F" w:rsidRPr="00D67BF8" w:rsidRDefault="0086350F" w:rsidP="00071325"/>
    <w:p w14:paraId="767436A8" w14:textId="77777777" w:rsidR="008C7055" w:rsidRPr="00D67BF8" w:rsidRDefault="008C7055" w:rsidP="008C7055">
      <w:pPr>
        <w:pStyle w:val="5"/>
      </w:pPr>
      <w:bookmarkStart w:id="2828" w:name="_Toc162955660"/>
      <w:r w:rsidRPr="00D67BF8">
        <w:t>4.2.16.1.7</w:t>
      </w:r>
      <w:r w:rsidRPr="00D67BF8">
        <w:tab/>
      </w:r>
      <w:r w:rsidRPr="00D67BF8">
        <w:rPr>
          <w:i/>
        </w:rPr>
        <w:t xml:space="preserve">BandCombinationListSidelinkEUTRA-NR </w:t>
      </w:r>
      <w:r w:rsidRPr="00D67BF8">
        <w:t>Parameters</w:t>
      </w:r>
      <w:bookmarkEnd w:id="28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E12292" w:rsidRPr="00D67BF8" w14:paraId="5E864E98" w14:textId="77777777">
        <w:trPr>
          <w:cantSplit/>
          <w:tblHeader/>
          <w:ins w:id="2829" w:author="Intel" w:date="2024-05-06T14:32:00Z"/>
        </w:trPr>
        <w:tc>
          <w:tcPr>
            <w:tcW w:w="6917" w:type="dxa"/>
          </w:tcPr>
          <w:p w14:paraId="68B83B52" w14:textId="77777777" w:rsidR="00E12292" w:rsidRPr="00D67BF8" w:rsidRDefault="00E12292" w:rsidP="00595B2F">
            <w:pPr>
              <w:pStyle w:val="TAL"/>
              <w:rPr>
                <w:ins w:id="2830" w:author="Intel" w:date="2024-05-06T14:32:00Z"/>
                <w:b/>
                <w:i/>
              </w:rPr>
            </w:pPr>
            <w:ins w:id="2831" w:author="Intel" w:date="2024-05-06T14:32:00Z">
              <w:r w:rsidRPr="00D67BF8">
                <w:rPr>
                  <w:b/>
                  <w:i/>
                </w:rPr>
                <w:t>rx-Sidelink-r16</w:t>
              </w:r>
            </w:ins>
          </w:p>
          <w:p w14:paraId="7EC8A4E8" w14:textId="77777777" w:rsidR="00E12292" w:rsidRPr="00D67BF8" w:rsidRDefault="00E12292" w:rsidP="00595B2F">
            <w:pPr>
              <w:pStyle w:val="TAL"/>
              <w:rPr>
                <w:ins w:id="2832" w:author="Intel" w:date="2024-05-06T14:32:00Z"/>
              </w:rPr>
            </w:pPr>
            <w:ins w:id="2833" w:author="Intel" w:date="2024-05-06T14:32:00Z">
              <w:r w:rsidRPr="00D67BF8">
                <w:t>Indicates whether the UE supports sidelink reception on the band.</w:t>
              </w:r>
            </w:ins>
          </w:p>
          <w:p w14:paraId="726B5C9A" w14:textId="77777777" w:rsidR="00E12292" w:rsidRPr="00D67BF8" w:rsidRDefault="00E12292" w:rsidP="00595B2F">
            <w:pPr>
              <w:pStyle w:val="TAL"/>
              <w:rPr>
                <w:ins w:id="2834" w:author="Intel" w:date="2024-05-06T14:32:00Z"/>
                <w:b/>
                <w:i/>
              </w:rPr>
            </w:pPr>
            <w:ins w:id="2835" w:author="Intel" w:date="2024-05-06T14:32:00Z">
              <w:r w:rsidRPr="00D67BF8">
                <w:t xml:space="preserve">For NR sidelink, this field is only applicable if the UE supports </w:t>
              </w:r>
              <w:r w:rsidRPr="00D67BF8">
                <w:rPr>
                  <w:i/>
                </w:rPr>
                <w:t>sl-Reception-r16</w:t>
              </w:r>
              <w:r w:rsidRPr="00D67BF8">
                <w:t xml:space="preserve"> on the band.</w:t>
              </w:r>
            </w:ins>
          </w:p>
        </w:tc>
        <w:tc>
          <w:tcPr>
            <w:tcW w:w="709" w:type="dxa"/>
          </w:tcPr>
          <w:p w14:paraId="1BCC77C2" w14:textId="77777777" w:rsidR="00E12292" w:rsidRPr="00D67BF8" w:rsidRDefault="00E12292" w:rsidP="00595B2F">
            <w:pPr>
              <w:pStyle w:val="TAL"/>
              <w:jc w:val="center"/>
              <w:rPr>
                <w:ins w:id="2836" w:author="Intel" w:date="2024-05-06T14:32:00Z"/>
                <w:lang w:eastAsia="zh-CN"/>
              </w:rPr>
            </w:pPr>
            <w:ins w:id="2837" w:author="Intel" w:date="2024-05-06T14:32:00Z">
              <w:r w:rsidRPr="00D67BF8">
                <w:rPr>
                  <w:lang w:eastAsia="zh-CN"/>
                </w:rPr>
                <w:t>Band</w:t>
              </w:r>
            </w:ins>
          </w:p>
        </w:tc>
        <w:tc>
          <w:tcPr>
            <w:tcW w:w="567" w:type="dxa"/>
          </w:tcPr>
          <w:p w14:paraId="0E1B120A" w14:textId="77777777" w:rsidR="00E12292" w:rsidRPr="00D67BF8" w:rsidRDefault="00E12292" w:rsidP="00595B2F">
            <w:pPr>
              <w:pStyle w:val="TAL"/>
              <w:jc w:val="center"/>
              <w:rPr>
                <w:ins w:id="2838" w:author="Intel" w:date="2024-05-06T14:32:00Z"/>
              </w:rPr>
            </w:pPr>
            <w:ins w:id="2839" w:author="Intel" w:date="2024-05-06T14:32:00Z">
              <w:r w:rsidRPr="00D67BF8">
                <w:rPr>
                  <w:lang w:eastAsia="zh-CN"/>
                </w:rPr>
                <w:t>No</w:t>
              </w:r>
            </w:ins>
          </w:p>
        </w:tc>
        <w:tc>
          <w:tcPr>
            <w:tcW w:w="709" w:type="dxa"/>
          </w:tcPr>
          <w:p w14:paraId="3F8FC4D4" w14:textId="77777777" w:rsidR="00E12292" w:rsidRPr="00D67BF8" w:rsidRDefault="00E12292" w:rsidP="00595B2F">
            <w:pPr>
              <w:pStyle w:val="TAL"/>
              <w:jc w:val="center"/>
              <w:rPr>
                <w:ins w:id="2840" w:author="Intel" w:date="2024-05-06T14:32:00Z"/>
              </w:rPr>
            </w:pPr>
            <w:ins w:id="2841" w:author="Intel" w:date="2024-05-06T14:32:00Z">
              <w:r w:rsidRPr="00D67BF8">
                <w:rPr>
                  <w:lang w:eastAsia="zh-CN"/>
                </w:rPr>
                <w:t>N/A</w:t>
              </w:r>
            </w:ins>
          </w:p>
        </w:tc>
        <w:tc>
          <w:tcPr>
            <w:tcW w:w="728" w:type="dxa"/>
          </w:tcPr>
          <w:p w14:paraId="097EBF87" w14:textId="77777777" w:rsidR="00E12292" w:rsidRPr="00D67BF8" w:rsidRDefault="00E12292" w:rsidP="00595B2F">
            <w:pPr>
              <w:pStyle w:val="TAL"/>
              <w:jc w:val="center"/>
              <w:rPr>
                <w:ins w:id="2842" w:author="Intel" w:date="2024-05-06T14:32:00Z"/>
              </w:rPr>
            </w:pPr>
            <w:ins w:id="2843" w:author="Intel" w:date="2024-05-06T14:32:00Z">
              <w:r w:rsidRPr="00D67BF8">
                <w:rPr>
                  <w:lang w:eastAsia="zh-CN"/>
                </w:rPr>
                <w:t>N/A</w:t>
              </w:r>
            </w:ins>
          </w:p>
        </w:tc>
      </w:tr>
      <w:tr w:rsidR="00E12292" w:rsidRPr="00D67BF8" w14:paraId="7B1AE032" w14:textId="77777777" w:rsidTr="00963B9B">
        <w:trPr>
          <w:cantSplit/>
          <w:tblHeader/>
          <w:ins w:id="2844" w:author="Intel" w:date="2024-05-06T14:32:00Z"/>
        </w:trPr>
        <w:tc>
          <w:tcPr>
            <w:tcW w:w="6917" w:type="dxa"/>
            <w:tcBorders>
              <w:top w:val="single" w:sz="4" w:space="0" w:color="808080"/>
              <w:left w:val="single" w:sz="4" w:space="0" w:color="808080"/>
              <w:bottom w:val="single" w:sz="4" w:space="0" w:color="808080"/>
              <w:right w:val="single" w:sz="4" w:space="0" w:color="808080"/>
            </w:tcBorders>
          </w:tcPr>
          <w:p w14:paraId="4AA0BCD4" w14:textId="77777777" w:rsidR="00E12292" w:rsidRPr="00D67BF8" w:rsidRDefault="00E12292" w:rsidP="00E12292">
            <w:pPr>
              <w:pStyle w:val="TAL"/>
              <w:rPr>
                <w:ins w:id="2845" w:author="Intel" w:date="2024-05-06T14:33:00Z"/>
                <w:b/>
                <w:i/>
              </w:rPr>
            </w:pPr>
            <w:ins w:id="2846" w:author="Intel" w:date="2024-05-06T14:33:00Z">
              <w:r w:rsidRPr="00D67BF8">
                <w:rPr>
                  <w:b/>
                  <w:i/>
                </w:rPr>
                <w:t>rx-sidelinkPSFCH-r17</w:t>
              </w:r>
            </w:ins>
          </w:p>
          <w:p w14:paraId="1378DB7F" w14:textId="77777777" w:rsidR="00E12292" w:rsidRPr="00D67BF8" w:rsidRDefault="00E12292" w:rsidP="00E12292">
            <w:pPr>
              <w:pStyle w:val="TAL"/>
              <w:rPr>
                <w:ins w:id="2847" w:author="Intel" w:date="2024-05-06T14:33:00Z"/>
                <w:bCs/>
                <w:iCs/>
              </w:rPr>
            </w:pPr>
            <w:ins w:id="2848" w:author="Intel" w:date="2024-05-06T14:33:00Z">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ins>
          </w:p>
          <w:p w14:paraId="1E895FBF" w14:textId="77777777" w:rsidR="00E12292" w:rsidRPr="00D67BF8" w:rsidRDefault="00E12292" w:rsidP="00E12292">
            <w:pPr>
              <w:pStyle w:val="TAL"/>
              <w:rPr>
                <w:ins w:id="2849" w:author="Intel" w:date="2024-05-06T14:33:00Z"/>
                <w:bCs/>
                <w:iCs/>
              </w:rPr>
            </w:pPr>
          </w:p>
          <w:p w14:paraId="172AD63D" w14:textId="77777777" w:rsidR="00E12292" w:rsidRPr="00D67BF8" w:rsidRDefault="00E12292" w:rsidP="00E12292">
            <w:pPr>
              <w:pStyle w:val="TAL"/>
              <w:rPr>
                <w:ins w:id="2850" w:author="Intel" w:date="2024-05-06T14:33:00Z"/>
                <w:bCs/>
                <w:iCs/>
              </w:rPr>
            </w:pPr>
            <w:ins w:id="2851" w:author="Intel" w:date="2024-05-06T14:33:00Z">
              <w:r w:rsidRPr="00D67BF8">
                <w:rPr>
                  <w:bCs/>
                  <w:iCs/>
                </w:rPr>
                <w:t>UE supporting this feature shall support receiving NR sidelink of S-SSB and at least one of</w:t>
              </w:r>
              <w:r w:rsidRPr="00D67BF8">
                <w:t xml:space="preserve"> </w:t>
              </w:r>
              <w:r w:rsidRPr="00D67BF8">
                <w:rPr>
                  <w:bCs/>
                  <w:i/>
                </w:rPr>
                <w:t>sl-TransmissionMode1-r16</w:t>
              </w:r>
              <w:r w:rsidRPr="00D67BF8">
                <w:rPr>
                  <w:bCs/>
                  <w:iCs/>
                </w:rPr>
                <w:t xml:space="preserve"> or </w:t>
              </w:r>
              <w:r w:rsidRPr="00D67BF8">
                <w:rPr>
                  <w:bCs/>
                  <w:i/>
                </w:rPr>
                <w:t>sl-TransmissionMode2-r16</w:t>
              </w:r>
              <w:r w:rsidRPr="00D67BF8">
                <w:rPr>
                  <w:bCs/>
                  <w:iCs/>
                </w:rPr>
                <w:t xml:space="preserve"> or </w:t>
              </w:r>
              <w:r w:rsidRPr="00D67BF8">
                <w:rPr>
                  <w:bCs/>
                  <w:i/>
                </w:rPr>
                <w:t>sl-TransmissionMode2-RandomResourceSelection-r17</w:t>
              </w:r>
              <w:r w:rsidRPr="00D67BF8">
                <w:rPr>
                  <w:bCs/>
                  <w:iCs/>
                </w:rPr>
                <w:t xml:space="preserve"> or </w:t>
              </w:r>
              <w:r w:rsidRPr="00D67BF8">
                <w:rPr>
                  <w:bCs/>
                  <w:i/>
                </w:rPr>
                <w:t>sl-TransmissionMode2-PartialSensing-r17</w:t>
              </w:r>
              <w:r w:rsidRPr="00D67BF8">
                <w:rPr>
                  <w:bCs/>
                  <w:iCs/>
                </w:rPr>
                <w:t>.</w:t>
              </w:r>
            </w:ins>
          </w:p>
          <w:p w14:paraId="6169B04F" w14:textId="77777777" w:rsidR="00E12292" w:rsidRPr="00D67BF8" w:rsidRDefault="00E12292" w:rsidP="00E12292">
            <w:pPr>
              <w:pStyle w:val="TAL"/>
              <w:rPr>
                <w:ins w:id="2852" w:author="Intel" w:date="2024-05-06T14:33:00Z"/>
                <w:bCs/>
                <w:iCs/>
              </w:rPr>
            </w:pPr>
          </w:p>
          <w:p w14:paraId="1A9E7785" w14:textId="2E9DB1D9" w:rsidR="00E12292" w:rsidRPr="00D67BF8" w:rsidRDefault="00E12292" w:rsidP="00E12292">
            <w:pPr>
              <w:pStyle w:val="TAL"/>
              <w:rPr>
                <w:ins w:id="2853" w:author="Intel" w:date="2024-05-06T14:32:00Z"/>
                <w:b/>
                <w:i/>
              </w:rPr>
            </w:pPr>
            <w:ins w:id="2854" w:author="Intel" w:date="2024-05-06T14:33:00Z">
              <w:r w:rsidRPr="00D67BF8">
                <w:t>NOTE:</w:t>
              </w:r>
              <w:r w:rsidRPr="00D67BF8">
                <w:tab/>
                <w:t>Configuration by NR Uu is not required to be supported in a band indicated with only the PC5 interface in TS 38.101-1 [2] Table 5.2E.1-1.</w:t>
              </w:r>
            </w:ins>
          </w:p>
        </w:tc>
        <w:tc>
          <w:tcPr>
            <w:tcW w:w="709" w:type="dxa"/>
            <w:tcBorders>
              <w:top w:val="single" w:sz="4" w:space="0" w:color="808080"/>
              <w:left w:val="single" w:sz="4" w:space="0" w:color="808080"/>
              <w:bottom w:val="single" w:sz="4" w:space="0" w:color="808080"/>
              <w:right w:val="single" w:sz="4" w:space="0" w:color="808080"/>
            </w:tcBorders>
          </w:tcPr>
          <w:p w14:paraId="4C5BE136" w14:textId="72BCA1ED" w:rsidR="00E12292" w:rsidRPr="00D67BF8" w:rsidRDefault="00E12292" w:rsidP="00E12292">
            <w:pPr>
              <w:pStyle w:val="TAL"/>
              <w:jc w:val="center"/>
              <w:rPr>
                <w:ins w:id="2855" w:author="Intel" w:date="2024-05-06T14:32:00Z"/>
                <w:lang w:eastAsia="zh-CN"/>
              </w:rPr>
            </w:pPr>
            <w:ins w:id="2856" w:author="Intel" w:date="2024-05-06T14:33:00Z">
              <w:r w:rsidRPr="00D67BF8">
                <w:rPr>
                  <w:lang w:eastAsia="zh-CN"/>
                </w:rPr>
                <w:t>FS</w:t>
              </w:r>
            </w:ins>
          </w:p>
        </w:tc>
        <w:tc>
          <w:tcPr>
            <w:tcW w:w="567" w:type="dxa"/>
            <w:tcBorders>
              <w:top w:val="single" w:sz="4" w:space="0" w:color="808080"/>
              <w:left w:val="single" w:sz="4" w:space="0" w:color="808080"/>
              <w:bottom w:val="single" w:sz="4" w:space="0" w:color="808080"/>
              <w:right w:val="single" w:sz="4" w:space="0" w:color="808080"/>
            </w:tcBorders>
          </w:tcPr>
          <w:p w14:paraId="7BDBC1C9" w14:textId="499D07F8" w:rsidR="00E12292" w:rsidRPr="00D67BF8" w:rsidRDefault="00E12292" w:rsidP="00E12292">
            <w:pPr>
              <w:pStyle w:val="TAL"/>
              <w:jc w:val="center"/>
              <w:rPr>
                <w:ins w:id="2857" w:author="Intel" w:date="2024-05-06T14:32:00Z"/>
                <w:lang w:eastAsia="zh-CN"/>
              </w:rPr>
            </w:pPr>
            <w:ins w:id="2858" w:author="Intel" w:date="2024-05-06T14:33:00Z">
              <w:r w:rsidRPr="00D67BF8">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8A62ECF" w14:textId="28478D23" w:rsidR="00E12292" w:rsidRPr="00D67BF8" w:rsidRDefault="00E12292" w:rsidP="00E12292">
            <w:pPr>
              <w:pStyle w:val="TAL"/>
              <w:jc w:val="center"/>
              <w:rPr>
                <w:ins w:id="2859" w:author="Intel" w:date="2024-05-06T14:32:00Z"/>
                <w:lang w:eastAsia="zh-CN"/>
              </w:rPr>
            </w:pPr>
            <w:ins w:id="2860" w:author="Intel" w:date="2024-05-06T14:33:00Z">
              <w:r w:rsidRPr="00D67BF8">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5A5E9F87" w14:textId="5BFE3B99" w:rsidR="00E12292" w:rsidRPr="00D67BF8" w:rsidRDefault="00E12292" w:rsidP="00E12292">
            <w:pPr>
              <w:pStyle w:val="TAL"/>
              <w:jc w:val="center"/>
              <w:rPr>
                <w:ins w:id="2861" w:author="Intel" w:date="2024-05-06T14:32:00Z"/>
                <w:lang w:eastAsia="zh-CN"/>
              </w:rPr>
            </w:pPr>
            <w:ins w:id="2862" w:author="Intel" w:date="2024-05-06T14:33:00Z">
              <w:r w:rsidRPr="00D67BF8">
                <w:rPr>
                  <w:lang w:eastAsia="zh-CN"/>
                </w:rPr>
                <w:t>N/A</w:t>
              </w:r>
            </w:ins>
          </w:p>
        </w:tc>
      </w:tr>
      <w:tr w:rsidR="00E12292" w:rsidRPr="00D67BF8" w:rsidDel="008D2D77" w14:paraId="3FA0EA79" w14:textId="5500A781" w:rsidTr="00963B9B">
        <w:trPr>
          <w:cantSplit/>
          <w:tblHeader/>
          <w:del w:id="2863" w:author="Intel" w:date="2024-05-06T14:33:00Z"/>
        </w:trPr>
        <w:tc>
          <w:tcPr>
            <w:tcW w:w="6917" w:type="dxa"/>
            <w:tcBorders>
              <w:top w:val="single" w:sz="4" w:space="0" w:color="808080"/>
              <w:left w:val="single" w:sz="4" w:space="0" w:color="808080"/>
              <w:bottom w:val="single" w:sz="4" w:space="0" w:color="808080"/>
              <w:right w:val="single" w:sz="4" w:space="0" w:color="808080"/>
            </w:tcBorders>
          </w:tcPr>
          <w:p w14:paraId="391C668F" w14:textId="40BB5601" w:rsidR="00E12292" w:rsidRPr="00D67BF8" w:rsidDel="008D2D77" w:rsidRDefault="00E12292" w:rsidP="00E12292">
            <w:pPr>
              <w:pStyle w:val="TAL"/>
              <w:rPr>
                <w:del w:id="2864" w:author="Intel" w:date="2024-05-06T14:33:00Z"/>
                <w:b/>
                <w:i/>
              </w:rPr>
            </w:pPr>
            <w:del w:id="2865" w:author="Intel" w:date="2024-05-06T14:33:00Z">
              <w:r w:rsidRPr="00D67BF8" w:rsidDel="008D2D77">
                <w:rPr>
                  <w:b/>
                  <w:i/>
                </w:rPr>
                <w:delText>tx-Sidelink-r16</w:delText>
              </w:r>
            </w:del>
          </w:p>
          <w:p w14:paraId="11975E2F" w14:textId="27CCA94A" w:rsidR="00E12292" w:rsidRPr="00D67BF8" w:rsidDel="008D2D77" w:rsidRDefault="00E12292" w:rsidP="00E12292">
            <w:pPr>
              <w:pStyle w:val="TAL"/>
              <w:rPr>
                <w:del w:id="2866" w:author="Intel" w:date="2024-05-06T14:33:00Z"/>
              </w:rPr>
            </w:pPr>
            <w:del w:id="2867" w:author="Intel" w:date="2024-05-06T14:33:00Z">
              <w:r w:rsidRPr="00D67BF8" w:rsidDel="008D2D77">
                <w:delText>Indicates whether the UE supports sidelink transmission on the band.</w:delText>
              </w:r>
            </w:del>
          </w:p>
          <w:p w14:paraId="7704E991" w14:textId="75EEC3C7" w:rsidR="00E12292" w:rsidRPr="00D67BF8" w:rsidDel="008D2D77" w:rsidRDefault="00E12292" w:rsidP="00E12292">
            <w:pPr>
              <w:pStyle w:val="TAL"/>
              <w:rPr>
                <w:del w:id="2868" w:author="Intel" w:date="2024-05-06T14:33:00Z"/>
                <w:b/>
                <w:i/>
              </w:rPr>
            </w:pPr>
            <w:del w:id="2869" w:author="Intel" w:date="2024-05-06T14:33:00Z">
              <w:r w:rsidRPr="00D67BF8" w:rsidDel="008D2D77">
                <w:delText xml:space="preserve">For NR sidelink, this field is only applicable if the UE supports at least one of </w:delText>
              </w:r>
              <w:r w:rsidRPr="00D67BF8" w:rsidDel="008D2D77">
                <w:rPr>
                  <w:i/>
                </w:rPr>
                <w:delText>sl-TransmissionMode1-r16</w:delText>
              </w:r>
              <w:r w:rsidRPr="00D67BF8" w:rsidDel="008D2D77">
                <w:delText xml:space="preserve"> and </w:delText>
              </w:r>
              <w:r w:rsidRPr="00D67BF8" w:rsidDel="008D2D77">
                <w:rPr>
                  <w:i/>
                </w:rPr>
                <w:delText>sl-TransmissionMode2-r16</w:delText>
              </w:r>
              <w:r w:rsidRPr="00D67BF8" w:rsidDel="008D2D77">
                <w:delText xml:space="preserve"> on the band.</w:delText>
              </w:r>
            </w:del>
          </w:p>
        </w:tc>
        <w:tc>
          <w:tcPr>
            <w:tcW w:w="709" w:type="dxa"/>
            <w:tcBorders>
              <w:top w:val="single" w:sz="4" w:space="0" w:color="808080"/>
              <w:left w:val="single" w:sz="4" w:space="0" w:color="808080"/>
              <w:bottom w:val="single" w:sz="4" w:space="0" w:color="808080"/>
              <w:right w:val="single" w:sz="4" w:space="0" w:color="808080"/>
            </w:tcBorders>
          </w:tcPr>
          <w:p w14:paraId="12815E3C" w14:textId="2D34A252" w:rsidR="00E12292" w:rsidRPr="00D67BF8" w:rsidDel="008D2D77" w:rsidRDefault="00E12292" w:rsidP="00E12292">
            <w:pPr>
              <w:pStyle w:val="TAL"/>
              <w:jc w:val="center"/>
              <w:rPr>
                <w:del w:id="2870" w:author="Intel" w:date="2024-05-06T14:33:00Z"/>
                <w:lang w:eastAsia="zh-CN"/>
              </w:rPr>
            </w:pPr>
            <w:del w:id="2871" w:author="Intel" w:date="2024-05-06T14:33:00Z">
              <w:r w:rsidRPr="00D67BF8" w:rsidDel="008D2D77">
                <w:rPr>
                  <w:lang w:eastAsia="zh-CN"/>
                </w:rPr>
                <w:delText>Band</w:delText>
              </w:r>
            </w:del>
          </w:p>
        </w:tc>
        <w:tc>
          <w:tcPr>
            <w:tcW w:w="567" w:type="dxa"/>
            <w:tcBorders>
              <w:top w:val="single" w:sz="4" w:space="0" w:color="808080"/>
              <w:left w:val="single" w:sz="4" w:space="0" w:color="808080"/>
              <w:bottom w:val="single" w:sz="4" w:space="0" w:color="808080"/>
              <w:right w:val="single" w:sz="4" w:space="0" w:color="808080"/>
            </w:tcBorders>
          </w:tcPr>
          <w:p w14:paraId="0808CF55" w14:textId="641E5569" w:rsidR="00E12292" w:rsidRPr="00D67BF8" w:rsidDel="008D2D77" w:rsidRDefault="00E12292" w:rsidP="00E12292">
            <w:pPr>
              <w:pStyle w:val="TAL"/>
              <w:jc w:val="center"/>
              <w:rPr>
                <w:del w:id="2872" w:author="Intel" w:date="2024-05-06T14:33:00Z"/>
                <w:lang w:eastAsia="zh-CN"/>
              </w:rPr>
            </w:pPr>
            <w:del w:id="2873" w:author="Intel" w:date="2024-05-06T14:33:00Z">
              <w:r w:rsidRPr="00D67BF8" w:rsidDel="008D2D77">
                <w:rPr>
                  <w:lang w:eastAsia="zh-CN"/>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506B7CF" w14:textId="22D65E96" w:rsidR="00E12292" w:rsidRPr="00D67BF8" w:rsidDel="008D2D77" w:rsidRDefault="00E12292" w:rsidP="00E12292">
            <w:pPr>
              <w:pStyle w:val="TAL"/>
              <w:jc w:val="center"/>
              <w:rPr>
                <w:del w:id="2874" w:author="Intel" w:date="2024-05-06T14:33:00Z"/>
              </w:rPr>
            </w:pPr>
            <w:del w:id="2875" w:author="Intel" w:date="2024-05-06T14:33:00Z">
              <w:r w:rsidRPr="00D67BF8" w:rsidDel="008D2D77">
                <w:rPr>
                  <w:lang w:eastAsia="zh-CN"/>
                </w:rPr>
                <w:delText>N/A</w:delText>
              </w:r>
            </w:del>
          </w:p>
        </w:tc>
        <w:tc>
          <w:tcPr>
            <w:tcW w:w="728" w:type="dxa"/>
            <w:tcBorders>
              <w:top w:val="single" w:sz="4" w:space="0" w:color="808080"/>
              <w:left w:val="single" w:sz="4" w:space="0" w:color="808080"/>
              <w:bottom w:val="single" w:sz="4" w:space="0" w:color="808080"/>
              <w:right w:val="single" w:sz="4" w:space="0" w:color="808080"/>
            </w:tcBorders>
          </w:tcPr>
          <w:p w14:paraId="7DC6686C" w14:textId="70E9D0EA" w:rsidR="00E12292" w:rsidRPr="00D67BF8" w:rsidDel="008D2D77" w:rsidRDefault="00E12292" w:rsidP="00E12292">
            <w:pPr>
              <w:pStyle w:val="TAL"/>
              <w:jc w:val="center"/>
              <w:rPr>
                <w:del w:id="2876" w:author="Intel" w:date="2024-05-06T14:33:00Z"/>
              </w:rPr>
            </w:pPr>
            <w:del w:id="2877" w:author="Intel" w:date="2024-05-06T14:33:00Z">
              <w:r w:rsidRPr="00D67BF8" w:rsidDel="008D2D77">
                <w:rPr>
                  <w:lang w:eastAsia="zh-CN"/>
                </w:rPr>
                <w:delText>N/A</w:delText>
              </w:r>
            </w:del>
          </w:p>
        </w:tc>
      </w:tr>
      <w:tr w:rsidR="00E12292" w:rsidRPr="00D67BF8" w:rsidDel="00E12292" w14:paraId="7854F0AE" w14:textId="7B1C601C" w:rsidTr="00963B9B">
        <w:trPr>
          <w:cantSplit/>
          <w:tblHeader/>
          <w:del w:id="2878" w:author="Intel" w:date="2024-05-06T14:32:00Z"/>
        </w:trPr>
        <w:tc>
          <w:tcPr>
            <w:tcW w:w="6917" w:type="dxa"/>
          </w:tcPr>
          <w:p w14:paraId="1B500BE3" w14:textId="238C39D6" w:rsidR="00E12292" w:rsidRPr="00D67BF8" w:rsidDel="00E12292" w:rsidRDefault="00E12292" w:rsidP="00E12292">
            <w:pPr>
              <w:pStyle w:val="TAL"/>
              <w:rPr>
                <w:del w:id="2879" w:author="Intel" w:date="2024-05-06T14:32:00Z"/>
                <w:b/>
                <w:i/>
              </w:rPr>
            </w:pPr>
            <w:del w:id="2880" w:author="Intel" w:date="2024-05-06T14:32:00Z">
              <w:r w:rsidRPr="00D67BF8" w:rsidDel="00E12292">
                <w:rPr>
                  <w:b/>
                  <w:i/>
                </w:rPr>
                <w:delText>rx-Sidelink-r16</w:delText>
              </w:r>
            </w:del>
          </w:p>
          <w:p w14:paraId="68E4B477" w14:textId="1AFD2BE2" w:rsidR="00E12292" w:rsidRPr="00D67BF8" w:rsidDel="00E12292" w:rsidRDefault="00E12292" w:rsidP="00E12292">
            <w:pPr>
              <w:pStyle w:val="TAL"/>
              <w:rPr>
                <w:del w:id="2881" w:author="Intel" w:date="2024-05-06T14:32:00Z"/>
              </w:rPr>
            </w:pPr>
            <w:del w:id="2882" w:author="Intel" w:date="2024-05-06T14:32:00Z">
              <w:r w:rsidRPr="00D67BF8" w:rsidDel="00E12292">
                <w:delText>Indicates whether the UE supports sidelink reception on the band.</w:delText>
              </w:r>
            </w:del>
          </w:p>
          <w:p w14:paraId="28EC317E" w14:textId="3077A237" w:rsidR="00E12292" w:rsidRPr="00D67BF8" w:rsidDel="00E12292" w:rsidRDefault="00E12292" w:rsidP="00E12292">
            <w:pPr>
              <w:pStyle w:val="TAL"/>
              <w:rPr>
                <w:del w:id="2883" w:author="Intel" w:date="2024-05-06T14:32:00Z"/>
                <w:b/>
                <w:i/>
              </w:rPr>
            </w:pPr>
            <w:del w:id="2884" w:author="Intel" w:date="2024-05-06T14:32:00Z">
              <w:r w:rsidRPr="00D67BF8" w:rsidDel="00E12292">
                <w:delText xml:space="preserve">For NR sidelink, this field is only applicable if the UE supports </w:delText>
              </w:r>
              <w:r w:rsidRPr="00D67BF8" w:rsidDel="00E12292">
                <w:rPr>
                  <w:i/>
                </w:rPr>
                <w:delText>sl-Reception-r16</w:delText>
              </w:r>
              <w:r w:rsidRPr="00D67BF8" w:rsidDel="00E12292">
                <w:delText xml:space="preserve"> on the band.</w:delText>
              </w:r>
            </w:del>
          </w:p>
        </w:tc>
        <w:tc>
          <w:tcPr>
            <w:tcW w:w="709" w:type="dxa"/>
          </w:tcPr>
          <w:p w14:paraId="083376B5" w14:textId="5085F0F2" w:rsidR="00E12292" w:rsidRPr="00D67BF8" w:rsidDel="00E12292" w:rsidRDefault="00E12292" w:rsidP="00E12292">
            <w:pPr>
              <w:pStyle w:val="TAL"/>
              <w:jc w:val="center"/>
              <w:rPr>
                <w:del w:id="2885" w:author="Intel" w:date="2024-05-06T14:32:00Z"/>
                <w:lang w:eastAsia="zh-CN"/>
              </w:rPr>
            </w:pPr>
            <w:del w:id="2886" w:author="Intel" w:date="2024-05-06T14:32:00Z">
              <w:r w:rsidRPr="00D67BF8" w:rsidDel="00E12292">
                <w:rPr>
                  <w:lang w:eastAsia="zh-CN"/>
                </w:rPr>
                <w:delText>Band</w:delText>
              </w:r>
            </w:del>
          </w:p>
        </w:tc>
        <w:tc>
          <w:tcPr>
            <w:tcW w:w="567" w:type="dxa"/>
          </w:tcPr>
          <w:p w14:paraId="395DBF9E" w14:textId="73F8DC24" w:rsidR="00E12292" w:rsidRPr="00D67BF8" w:rsidDel="00E12292" w:rsidRDefault="00E12292" w:rsidP="00E12292">
            <w:pPr>
              <w:pStyle w:val="TAL"/>
              <w:jc w:val="center"/>
              <w:rPr>
                <w:del w:id="2887" w:author="Intel" w:date="2024-05-06T14:32:00Z"/>
              </w:rPr>
            </w:pPr>
            <w:del w:id="2888" w:author="Intel" w:date="2024-05-06T14:32:00Z">
              <w:r w:rsidRPr="00D67BF8" w:rsidDel="00E12292">
                <w:rPr>
                  <w:lang w:eastAsia="zh-CN"/>
                </w:rPr>
                <w:delText>No</w:delText>
              </w:r>
            </w:del>
          </w:p>
        </w:tc>
        <w:tc>
          <w:tcPr>
            <w:tcW w:w="709" w:type="dxa"/>
          </w:tcPr>
          <w:p w14:paraId="5C8CDD46" w14:textId="17C61238" w:rsidR="00E12292" w:rsidRPr="00D67BF8" w:rsidDel="00E12292" w:rsidRDefault="00E12292" w:rsidP="00E12292">
            <w:pPr>
              <w:pStyle w:val="TAL"/>
              <w:jc w:val="center"/>
              <w:rPr>
                <w:del w:id="2889" w:author="Intel" w:date="2024-05-06T14:32:00Z"/>
              </w:rPr>
            </w:pPr>
            <w:del w:id="2890" w:author="Intel" w:date="2024-05-06T14:32:00Z">
              <w:r w:rsidRPr="00D67BF8" w:rsidDel="00E12292">
                <w:rPr>
                  <w:lang w:eastAsia="zh-CN"/>
                </w:rPr>
                <w:delText>N/A</w:delText>
              </w:r>
            </w:del>
          </w:p>
        </w:tc>
        <w:tc>
          <w:tcPr>
            <w:tcW w:w="728" w:type="dxa"/>
          </w:tcPr>
          <w:p w14:paraId="2311AE35" w14:textId="6680ED4C" w:rsidR="00E12292" w:rsidRPr="00D67BF8" w:rsidDel="00E12292" w:rsidRDefault="00E12292" w:rsidP="00E12292">
            <w:pPr>
              <w:pStyle w:val="TAL"/>
              <w:jc w:val="center"/>
              <w:rPr>
                <w:del w:id="2891" w:author="Intel" w:date="2024-05-06T14:32:00Z"/>
              </w:rPr>
            </w:pPr>
            <w:del w:id="2892" w:author="Intel" w:date="2024-05-06T14:32:00Z">
              <w:r w:rsidRPr="00D67BF8" w:rsidDel="00E12292">
                <w:rPr>
                  <w:lang w:eastAsia="zh-CN"/>
                </w:rPr>
                <w:delText>N/A</w:delText>
              </w:r>
            </w:del>
          </w:p>
        </w:tc>
      </w:tr>
      <w:tr w:rsidR="00E12292" w:rsidRPr="00D67BF8" w14:paraId="09C721EF" w14:textId="77777777" w:rsidTr="00963B9B">
        <w:trPr>
          <w:cantSplit/>
          <w:tblHeader/>
        </w:trPr>
        <w:tc>
          <w:tcPr>
            <w:tcW w:w="6917" w:type="dxa"/>
          </w:tcPr>
          <w:p w14:paraId="6DA243B6" w14:textId="77777777" w:rsidR="00E12292" w:rsidRPr="00D67BF8" w:rsidRDefault="00E12292" w:rsidP="00E12292">
            <w:pPr>
              <w:pStyle w:val="TAL"/>
              <w:rPr>
                <w:b/>
                <w:i/>
              </w:rPr>
            </w:pPr>
            <w:r w:rsidRPr="00D67BF8">
              <w:rPr>
                <w:b/>
                <w:i/>
              </w:rPr>
              <w:t>sl-CrossCarrierScheduling-r16</w:t>
            </w:r>
          </w:p>
          <w:p w14:paraId="050C8ABE" w14:textId="4C3D6AC6" w:rsidR="00E12292" w:rsidRPr="00D67BF8" w:rsidRDefault="00E12292" w:rsidP="00E12292">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TS 38.101-1 [2], the UE shall indicate that </w:t>
            </w:r>
            <w:r w:rsidRPr="00D67BF8">
              <w:rPr>
                <w:i/>
              </w:rPr>
              <w:t>sl-CrossCarrierScheduling-r16</w:t>
            </w:r>
            <w:r w:rsidRPr="00D67BF8">
              <w:t xml:space="preserve"> is supported for a band combination with that band.</w:t>
            </w:r>
          </w:p>
          <w:p w14:paraId="4D33449C" w14:textId="77777777" w:rsidR="00E12292" w:rsidRPr="00D67BF8" w:rsidRDefault="00E12292" w:rsidP="00E12292">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E12292" w:rsidRPr="00D67BF8" w:rsidRDefault="00E12292" w:rsidP="00E12292">
            <w:pPr>
              <w:pStyle w:val="TAL"/>
              <w:jc w:val="center"/>
              <w:rPr>
                <w:lang w:eastAsia="zh-CN"/>
              </w:rPr>
            </w:pPr>
            <w:r w:rsidRPr="00D67BF8">
              <w:rPr>
                <w:lang w:eastAsia="zh-CN"/>
              </w:rPr>
              <w:t>Band</w:t>
            </w:r>
          </w:p>
        </w:tc>
        <w:tc>
          <w:tcPr>
            <w:tcW w:w="567" w:type="dxa"/>
          </w:tcPr>
          <w:p w14:paraId="094315CF" w14:textId="77777777" w:rsidR="00E12292" w:rsidRPr="00D67BF8" w:rsidRDefault="00E12292" w:rsidP="00E12292">
            <w:pPr>
              <w:pStyle w:val="TAL"/>
              <w:jc w:val="center"/>
              <w:rPr>
                <w:lang w:eastAsia="zh-CN"/>
              </w:rPr>
            </w:pPr>
            <w:r w:rsidRPr="00D67BF8">
              <w:rPr>
                <w:lang w:eastAsia="zh-CN"/>
              </w:rPr>
              <w:t>No</w:t>
            </w:r>
          </w:p>
        </w:tc>
        <w:tc>
          <w:tcPr>
            <w:tcW w:w="709" w:type="dxa"/>
          </w:tcPr>
          <w:p w14:paraId="6DA86955" w14:textId="77777777" w:rsidR="00E12292" w:rsidRPr="00D67BF8" w:rsidRDefault="00E12292" w:rsidP="00E12292">
            <w:pPr>
              <w:pStyle w:val="TAL"/>
              <w:jc w:val="center"/>
              <w:rPr>
                <w:lang w:eastAsia="zh-CN"/>
              </w:rPr>
            </w:pPr>
            <w:r w:rsidRPr="00D67BF8">
              <w:rPr>
                <w:lang w:eastAsia="zh-CN"/>
              </w:rPr>
              <w:t>N/A</w:t>
            </w:r>
          </w:p>
        </w:tc>
        <w:tc>
          <w:tcPr>
            <w:tcW w:w="728" w:type="dxa"/>
          </w:tcPr>
          <w:p w14:paraId="70DDD87D" w14:textId="77777777" w:rsidR="00E12292" w:rsidRPr="00D67BF8" w:rsidRDefault="00E12292" w:rsidP="00E12292">
            <w:pPr>
              <w:pStyle w:val="TAL"/>
              <w:jc w:val="center"/>
              <w:rPr>
                <w:lang w:eastAsia="zh-CN"/>
              </w:rPr>
            </w:pPr>
            <w:r w:rsidRPr="00D67BF8">
              <w:rPr>
                <w:lang w:eastAsia="zh-CN"/>
              </w:rPr>
              <w:t>N/A</w:t>
            </w:r>
          </w:p>
        </w:tc>
      </w:tr>
      <w:tr w:rsidR="00E12292" w:rsidRPr="00D67BF8" w14:paraId="051498B0" w14:textId="77777777" w:rsidTr="00963B9B">
        <w:trPr>
          <w:cantSplit/>
          <w:tblHeader/>
        </w:trPr>
        <w:tc>
          <w:tcPr>
            <w:tcW w:w="6917" w:type="dxa"/>
          </w:tcPr>
          <w:p w14:paraId="764E63E8" w14:textId="77777777" w:rsidR="00E12292" w:rsidRPr="00D67BF8" w:rsidRDefault="00E12292" w:rsidP="00E12292">
            <w:pPr>
              <w:pStyle w:val="TAL"/>
              <w:rPr>
                <w:b/>
                <w:i/>
              </w:rPr>
            </w:pPr>
            <w:r w:rsidRPr="00D67BF8">
              <w:rPr>
                <w:b/>
                <w:i/>
              </w:rPr>
              <w:t>sl-TransmissionMode2-PartialSensing-r17</w:t>
            </w:r>
          </w:p>
          <w:p w14:paraId="385BB052" w14:textId="77777777" w:rsidR="00E12292" w:rsidRPr="00D67BF8" w:rsidRDefault="00E12292" w:rsidP="00E12292">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宋体"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6B6BEBF" w14:textId="778D3D35"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E12292" w:rsidRPr="00D67BF8" w:rsidRDefault="00E12292" w:rsidP="00E1229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46934015" w14:textId="77777777" w:rsidR="00E12292" w:rsidRPr="00D67BF8" w:rsidRDefault="00E12292" w:rsidP="00E12292">
            <w:pPr>
              <w:pStyle w:val="TAN"/>
              <w:ind w:left="0" w:firstLine="0"/>
            </w:pPr>
          </w:p>
          <w:p w14:paraId="7D3A213B" w14:textId="77777777" w:rsidR="00E12292" w:rsidRPr="00D67BF8" w:rsidRDefault="00E12292" w:rsidP="00E12292">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E12292" w:rsidRPr="00D67BF8" w:rsidRDefault="00E12292" w:rsidP="00E12292">
            <w:pPr>
              <w:pStyle w:val="TAL"/>
            </w:pPr>
            <w:r w:rsidRPr="00D67BF8">
              <w:t xml:space="preserve">If a band combination is included in </w:t>
            </w:r>
            <w:r w:rsidRPr="00D67BF8">
              <w:rPr>
                <w:i/>
                <w:iCs/>
              </w:rPr>
              <w:t>supportedBandCombinationListSL-NonRelayDiscovery-r17,</w:t>
            </w:r>
            <w:r w:rsidRPr="00D67BF8">
              <w:t xml:space="preserve"> </w:t>
            </w:r>
            <w:r w:rsidRPr="00D67BF8">
              <w:rPr>
                <w:i/>
                <w:iCs/>
              </w:rPr>
              <w:t>supportedBandCombinationListSL-RelayDiscovery-r17 or</w:t>
            </w:r>
            <w:r w:rsidRPr="00D67BF8">
              <w:t xml:space="preserve"> </w:t>
            </w:r>
            <w:r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E12292" w:rsidRPr="00D67BF8" w:rsidRDefault="00E12292" w:rsidP="00E12292">
            <w:pPr>
              <w:pStyle w:val="TAN"/>
              <w:ind w:left="0" w:firstLine="0"/>
            </w:pPr>
          </w:p>
          <w:p w14:paraId="3683FA27" w14:textId="0C303270" w:rsidR="00E12292" w:rsidRPr="00D67BF8" w:rsidRDefault="00E12292" w:rsidP="00E12292">
            <w:pPr>
              <w:pStyle w:val="TAN"/>
            </w:pPr>
            <w:r w:rsidRPr="00D67BF8">
              <w:t>NOTE 1:</w:t>
            </w:r>
            <w:r w:rsidRPr="00D67BF8">
              <w:tab/>
              <w:t>Configuration by NR Uu is not required to be supported in a band indicated with only the PC5 interface in TS 38.101-1 [2] Table 5.2E.1-1.</w:t>
            </w:r>
          </w:p>
          <w:p w14:paraId="33BE6F2D" w14:textId="77777777" w:rsidR="00E12292" w:rsidRPr="00D67BF8" w:rsidRDefault="00E12292" w:rsidP="00E12292">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E12292" w:rsidRPr="00D67BF8" w:rsidRDefault="00E12292" w:rsidP="00E12292">
            <w:pPr>
              <w:pStyle w:val="TAN"/>
            </w:pPr>
            <w:r w:rsidRPr="00D67BF8">
              <w:t>NOTE 3:</w:t>
            </w:r>
            <w:r w:rsidRPr="00D67BF8">
              <w:tab/>
              <w:t>Random selection in the exceptional pool is supported.</w:t>
            </w:r>
          </w:p>
        </w:tc>
        <w:tc>
          <w:tcPr>
            <w:tcW w:w="709" w:type="dxa"/>
          </w:tcPr>
          <w:p w14:paraId="4B311CC2" w14:textId="777B54AB" w:rsidR="00E12292" w:rsidRPr="00D67BF8" w:rsidRDefault="00E12292" w:rsidP="00E12292">
            <w:pPr>
              <w:pStyle w:val="TAL"/>
              <w:jc w:val="center"/>
              <w:rPr>
                <w:lang w:eastAsia="zh-CN"/>
              </w:rPr>
            </w:pPr>
            <w:r w:rsidRPr="00D67BF8">
              <w:rPr>
                <w:lang w:eastAsia="zh-CN"/>
              </w:rPr>
              <w:t>FS</w:t>
            </w:r>
          </w:p>
        </w:tc>
        <w:tc>
          <w:tcPr>
            <w:tcW w:w="567" w:type="dxa"/>
          </w:tcPr>
          <w:p w14:paraId="36290AD4" w14:textId="516C0F6B" w:rsidR="00E12292" w:rsidRPr="00D67BF8" w:rsidRDefault="00E12292" w:rsidP="00E12292">
            <w:pPr>
              <w:pStyle w:val="TAL"/>
              <w:jc w:val="center"/>
              <w:rPr>
                <w:lang w:eastAsia="zh-CN"/>
              </w:rPr>
            </w:pPr>
            <w:r w:rsidRPr="00D67BF8">
              <w:rPr>
                <w:lang w:eastAsia="zh-CN"/>
              </w:rPr>
              <w:t>No</w:t>
            </w:r>
          </w:p>
        </w:tc>
        <w:tc>
          <w:tcPr>
            <w:tcW w:w="709" w:type="dxa"/>
          </w:tcPr>
          <w:p w14:paraId="5F914460" w14:textId="3998684B" w:rsidR="00E12292" w:rsidRPr="00D67BF8" w:rsidRDefault="00E12292" w:rsidP="00E12292">
            <w:pPr>
              <w:pStyle w:val="TAL"/>
              <w:jc w:val="center"/>
              <w:rPr>
                <w:lang w:eastAsia="zh-CN"/>
              </w:rPr>
            </w:pPr>
            <w:r w:rsidRPr="00D67BF8">
              <w:rPr>
                <w:lang w:eastAsia="zh-CN"/>
              </w:rPr>
              <w:t>N/A</w:t>
            </w:r>
          </w:p>
        </w:tc>
        <w:tc>
          <w:tcPr>
            <w:tcW w:w="728" w:type="dxa"/>
          </w:tcPr>
          <w:p w14:paraId="62F8FD26" w14:textId="26E5D8B8" w:rsidR="00E12292" w:rsidRPr="00D67BF8" w:rsidRDefault="00E12292" w:rsidP="00E12292">
            <w:pPr>
              <w:pStyle w:val="TAL"/>
              <w:jc w:val="center"/>
              <w:rPr>
                <w:lang w:eastAsia="zh-CN"/>
              </w:rPr>
            </w:pPr>
            <w:r w:rsidRPr="00D67BF8">
              <w:rPr>
                <w:lang w:eastAsia="zh-CN"/>
              </w:rPr>
              <w:t>N/A</w:t>
            </w:r>
          </w:p>
        </w:tc>
      </w:tr>
      <w:tr w:rsidR="00E12292" w:rsidRPr="00D67BF8" w:rsidDel="00E12292" w14:paraId="27C74024" w14:textId="77C508A8" w:rsidTr="00963B9B">
        <w:trPr>
          <w:cantSplit/>
          <w:tblHeader/>
          <w:del w:id="2893" w:author="Intel" w:date="2024-05-06T14:33:00Z"/>
        </w:trPr>
        <w:tc>
          <w:tcPr>
            <w:tcW w:w="6917" w:type="dxa"/>
          </w:tcPr>
          <w:p w14:paraId="5AB7CBA8" w14:textId="0A9C3E79" w:rsidR="00E12292" w:rsidRPr="00D67BF8" w:rsidDel="00E12292" w:rsidRDefault="00E12292" w:rsidP="00E12292">
            <w:pPr>
              <w:pStyle w:val="TAL"/>
              <w:rPr>
                <w:del w:id="2894" w:author="Intel" w:date="2024-05-06T14:33:00Z"/>
                <w:b/>
                <w:i/>
              </w:rPr>
            </w:pPr>
            <w:del w:id="2895" w:author="Intel" w:date="2024-05-06T14:33:00Z">
              <w:r w:rsidRPr="00D67BF8" w:rsidDel="00E12292">
                <w:rPr>
                  <w:b/>
                  <w:i/>
                </w:rPr>
                <w:delText>rx-sidelinkPSFCH-r17</w:delText>
              </w:r>
            </w:del>
          </w:p>
          <w:p w14:paraId="580CCA71" w14:textId="448B5234" w:rsidR="00E12292" w:rsidRPr="00D67BF8" w:rsidDel="00E12292" w:rsidRDefault="00E12292" w:rsidP="00E12292">
            <w:pPr>
              <w:pStyle w:val="TAL"/>
              <w:rPr>
                <w:del w:id="2896" w:author="Intel" w:date="2024-05-06T14:33:00Z"/>
                <w:bCs/>
                <w:iCs/>
              </w:rPr>
            </w:pPr>
            <w:del w:id="2897" w:author="Intel" w:date="2024-05-06T14:33:00Z">
              <w:r w:rsidRPr="00D67BF8" w:rsidDel="00E12292">
                <w:rPr>
                  <w:bCs/>
                  <w:iCs/>
                </w:rPr>
                <w:delText>Indicates whether UE can receive PSFCH with HARQ-ACK information in NR sidelink and also the maximum number of PSFCH(s) resources N in a slot.</w:delText>
              </w:r>
              <w:r w:rsidRPr="00D67BF8" w:rsidDel="00E12292">
                <w:delText xml:space="preserve"> </w:delText>
              </w:r>
              <w:r w:rsidRPr="00D67BF8" w:rsidDel="00E12292">
                <w:rPr>
                  <w:bCs/>
                  <w:iCs/>
                </w:rPr>
                <w:delText xml:space="preserve">If UE reports more than one of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and </w:delText>
              </w:r>
              <w:r w:rsidRPr="00D67BF8" w:rsidDel="00E12292">
                <w:rPr>
                  <w:bCs/>
                  <w:i/>
                </w:rPr>
                <w:delText>rx-IUC-Scheme2-Mode2Sidelink-r17</w:delText>
              </w:r>
              <w:r w:rsidRPr="00D67BF8" w:rsidDel="00E12292">
                <w:rPr>
                  <w:bCs/>
                  <w:iCs/>
                </w:rPr>
                <w:delText xml:space="preserve">, the reported value N is the total number and the same among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 and </w:delText>
              </w:r>
              <w:r w:rsidRPr="00D67BF8" w:rsidDel="00E12292">
                <w:rPr>
                  <w:bCs/>
                  <w:i/>
                </w:rPr>
                <w:delText>rx-IUC-Scheme2-Mode2Sidelink-r17.</w:delText>
              </w:r>
            </w:del>
          </w:p>
          <w:p w14:paraId="7DBF25CB" w14:textId="2FDD6FDB" w:rsidR="00E12292" w:rsidRPr="00D67BF8" w:rsidDel="00E12292" w:rsidRDefault="00E12292" w:rsidP="00E12292">
            <w:pPr>
              <w:pStyle w:val="TAL"/>
              <w:rPr>
                <w:del w:id="2898" w:author="Intel" w:date="2024-05-06T14:33:00Z"/>
                <w:bCs/>
                <w:iCs/>
              </w:rPr>
            </w:pPr>
          </w:p>
          <w:p w14:paraId="2919C74C" w14:textId="26D2FAEE" w:rsidR="00E12292" w:rsidRPr="00D67BF8" w:rsidDel="00E12292" w:rsidRDefault="00E12292" w:rsidP="00E12292">
            <w:pPr>
              <w:pStyle w:val="TAL"/>
              <w:rPr>
                <w:del w:id="2899" w:author="Intel" w:date="2024-05-06T14:33:00Z"/>
                <w:bCs/>
                <w:iCs/>
              </w:rPr>
            </w:pPr>
            <w:del w:id="2900" w:author="Intel" w:date="2024-05-06T14:33:00Z">
              <w:r w:rsidRPr="00D67BF8" w:rsidDel="00E12292">
                <w:rPr>
                  <w:bCs/>
                  <w:iCs/>
                </w:rPr>
                <w:delText>UE supporting this feature shall support receiving NR sidelink of S-SSB and at least one of</w:delText>
              </w:r>
              <w:r w:rsidRPr="00D67BF8" w:rsidDel="00E12292">
                <w:delText xml:space="preserve"> </w:delText>
              </w:r>
              <w:r w:rsidRPr="00D67BF8" w:rsidDel="00E12292">
                <w:rPr>
                  <w:bCs/>
                  <w:i/>
                </w:rPr>
                <w:delText>sl-TransmissionMode1-r16</w:delText>
              </w:r>
              <w:r w:rsidRPr="00D67BF8" w:rsidDel="00E12292">
                <w:rPr>
                  <w:bCs/>
                  <w:iCs/>
                </w:rPr>
                <w:delText xml:space="preserve"> or </w:delText>
              </w:r>
              <w:r w:rsidRPr="00D67BF8" w:rsidDel="00E12292">
                <w:rPr>
                  <w:bCs/>
                  <w:i/>
                </w:rPr>
                <w:delText>sl-TransmissionMode2-r16</w:delText>
              </w:r>
              <w:r w:rsidRPr="00D67BF8" w:rsidDel="00E12292">
                <w:rPr>
                  <w:bCs/>
                  <w:iCs/>
                </w:rPr>
                <w:delText xml:space="preserve"> or </w:delText>
              </w:r>
              <w:r w:rsidRPr="00D67BF8" w:rsidDel="00E12292">
                <w:rPr>
                  <w:bCs/>
                  <w:i/>
                </w:rPr>
                <w:delText>sl-TransmissionMode2-RandomResourceSelection-r17</w:delText>
              </w:r>
              <w:r w:rsidRPr="00D67BF8" w:rsidDel="00E12292">
                <w:rPr>
                  <w:bCs/>
                  <w:iCs/>
                </w:rPr>
                <w:delText xml:space="preserve"> or </w:delText>
              </w:r>
              <w:r w:rsidRPr="00D67BF8" w:rsidDel="00E12292">
                <w:rPr>
                  <w:bCs/>
                  <w:i/>
                </w:rPr>
                <w:delText>sl-TransmissionMode2-PartialSensing-r17</w:delText>
              </w:r>
              <w:r w:rsidRPr="00D67BF8" w:rsidDel="00E12292">
                <w:rPr>
                  <w:bCs/>
                  <w:iCs/>
                </w:rPr>
                <w:delText>.</w:delText>
              </w:r>
            </w:del>
          </w:p>
          <w:p w14:paraId="5CFF6D79" w14:textId="06F134F6" w:rsidR="00E12292" w:rsidRPr="00D67BF8" w:rsidDel="00E12292" w:rsidRDefault="00E12292" w:rsidP="00E12292">
            <w:pPr>
              <w:pStyle w:val="TAL"/>
              <w:rPr>
                <w:del w:id="2901" w:author="Intel" w:date="2024-05-06T14:33:00Z"/>
                <w:bCs/>
                <w:iCs/>
              </w:rPr>
            </w:pPr>
          </w:p>
          <w:p w14:paraId="681CEC3C" w14:textId="61BD18EC" w:rsidR="00E12292" w:rsidRPr="00D67BF8" w:rsidDel="00E12292" w:rsidRDefault="00E12292" w:rsidP="00E12292">
            <w:pPr>
              <w:pStyle w:val="TAN"/>
              <w:rPr>
                <w:del w:id="2902" w:author="Intel" w:date="2024-05-06T14:33:00Z"/>
                <w:b/>
                <w:i/>
              </w:rPr>
            </w:pPr>
            <w:del w:id="2903" w:author="Intel" w:date="2024-05-06T14:33:00Z">
              <w:r w:rsidRPr="00D67BF8" w:rsidDel="00E12292">
                <w:delText>NOTE:</w:delText>
              </w:r>
              <w:r w:rsidRPr="00D67BF8" w:rsidDel="00E12292">
                <w:tab/>
                <w:delText>Configuration by NR Uu is not required to be supported in a band indicated with only the PC5 interface in TS 38.101-1 [2] Table 5.2E.1-1.</w:delText>
              </w:r>
            </w:del>
          </w:p>
        </w:tc>
        <w:tc>
          <w:tcPr>
            <w:tcW w:w="709" w:type="dxa"/>
          </w:tcPr>
          <w:p w14:paraId="389FA804" w14:textId="669E6DF0" w:rsidR="00E12292" w:rsidRPr="00D67BF8" w:rsidDel="00E12292" w:rsidRDefault="00E12292" w:rsidP="00E12292">
            <w:pPr>
              <w:pStyle w:val="TAL"/>
              <w:jc w:val="center"/>
              <w:rPr>
                <w:del w:id="2904" w:author="Intel" w:date="2024-05-06T14:33:00Z"/>
                <w:lang w:eastAsia="zh-CN"/>
              </w:rPr>
            </w:pPr>
            <w:del w:id="2905" w:author="Intel" w:date="2024-05-06T14:33:00Z">
              <w:r w:rsidRPr="00D67BF8" w:rsidDel="00E12292">
                <w:rPr>
                  <w:lang w:eastAsia="zh-CN"/>
                </w:rPr>
                <w:delText>FS</w:delText>
              </w:r>
            </w:del>
          </w:p>
        </w:tc>
        <w:tc>
          <w:tcPr>
            <w:tcW w:w="567" w:type="dxa"/>
          </w:tcPr>
          <w:p w14:paraId="5FFD82B5" w14:textId="1C2FC0B8" w:rsidR="00E12292" w:rsidRPr="00D67BF8" w:rsidDel="00E12292" w:rsidRDefault="00E12292" w:rsidP="00E12292">
            <w:pPr>
              <w:pStyle w:val="TAL"/>
              <w:jc w:val="center"/>
              <w:rPr>
                <w:del w:id="2906" w:author="Intel" w:date="2024-05-06T14:33:00Z"/>
                <w:lang w:eastAsia="zh-CN"/>
              </w:rPr>
            </w:pPr>
            <w:del w:id="2907" w:author="Intel" w:date="2024-05-06T14:33:00Z">
              <w:r w:rsidRPr="00D67BF8" w:rsidDel="00E12292">
                <w:rPr>
                  <w:lang w:eastAsia="zh-CN"/>
                </w:rPr>
                <w:delText>No</w:delText>
              </w:r>
            </w:del>
          </w:p>
        </w:tc>
        <w:tc>
          <w:tcPr>
            <w:tcW w:w="709" w:type="dxa"/>
          </w:tcPr>
          <w:p w14:paraId="1B8C511E" w14:textId="16C3994C" w:rsidR="00E12292" w:rsidRPr="00D67BF8" w:rsidDel="00E12292" w:rsidRDefault="00E12292" w:rsidP="00E12292">
            <w:pPr>
              <w:pStyle w:val="TAL"/>
              <w:jc w:val="center"/>
              <w:rPr>
                <w:del w:id="2908" w:author="Intel" w:date="2024-05-06T14:33:00Z"/>
                <w:lang w:eastAsia="zh-CN"/>
              </w:rPr>
            </w:pPr>
            <w:del w:id="2909" w:author="Intel" w:date="2024-05-06T14:33:00Z">
              <w:r w:rsidRPr="00D67BF8" w:rsidDel="00E12292">
                <w:rPr>
                  <w:lang w:eastAsia="zh-CN"/>
                </w:rPr>
                <w:delText>N/A</w:delText>
              </w:r>
            </w:del>
          </w:p>
        </w:tc>
        <w:tc>
          <w:tcPr>
            <w:tcW w:w="728" w:type="dxa"/>
          </w:tcPr>
          <w:p w14:paraId="7110ACEF" w14:textId="77FE746A" w:rsidR="00E12292" w:rsidRPr="00D67BF8" w:rsidDel="00E12292" w:rsidRDefault="00E12292" w:rsidP="00E12292">
            <w:pPr>
              <w:pStyle w:val="TAL"/>
              <w:jc w:val="center"/>
              <w:rPr>
                <w:del w:id="2910" w:author="Intel" w:date="2024-05-06T14:33:00Z"/>
                <w:lang w:eastAsia="zh-CN"/>
              </w:rPr>
            </w:pPr>
            <w:del w:id="2911" w:author="Intel" w:date="2024-05-06T14:33:00Z">
              <w:r w:rsidRPr="00D67BF8" w:rsidDel="00E12292">
                <w:rPr>
                  <w:lang w:eastAsia="zh-CN"/>
                </w:rPr>
                <w:delText>N/A</w:delText>
              </w:r>
            </w:del>
          </w:p>
        </w:tc>
      </w:tr>
      <w:tr w:rsidR="00E12292" w:rsidRPr="00D67BF8" w14:paraId="113848D3" w14:textId="77777777" w:rsidTr="00963B9B">
        <w:trPr>
          <w:cantSplit/>
          <w:tblHeader/>
        </w:trPr>
        <w:tc>
          <w:tcPr>
            <w:tcW w:w="6917" w:type="dxa"/>
          </w:tcPr>
          <w:p w14:paraId="52359F5F" w14:textId="77777777" w:rsidR="00E12292" w:rsidRPr="00D67BF8" w:rsidRDefault="00E12292" w:rsidP="00E12292">
            <w:pPr>
              <w:pStyle w:val="TAL"/>
              <w:rPr>
                <w:b/>
                <w:i/>
              </w:rPr>
            </w:pPr>
            <w:r w:rsidRPr="00D67BF8">
              <w:rPr>
                <w:b/>
                <w:i/>
              </w:rPr>
              <w:t>tx-IUC-Scheme1-Mode2Sidelink-r17</w:t>
            </w:r>
          </w:p>
          <w:p w14:paraId="6E2FEBB5" w14:textId="77777777" w:rsidR="00E12292" w:rsidRPr="00D67BF8" w:rsidRDefault="00E12292" w:rsidP="00E12292">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E12292" w:rsidRPr="00D67BF8" w:rsidRDefault="00E12292" w:rsidP="00E12292">
            <w:pPr>
              <w:pStyle w:val="TAL"/>
              <w:rPr>
                <w:bCs/>
                <w:iCs/>
              </w:rPr>
            </w:pPr>
          </w:p>
          <w:p w14:paraId="4C69EE8F" w14:textId="77777777" w:rsidR="00E12292" w:rsidRPr="00D67BF8" w:rsidRDefault="00E12292" w:rsidP="00E12292">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E12292" w:rsidRPr="00D67BF8" w:rsidRDefault="00E12292" w:rsidP="00E12292">
            <w:pPr>
              <w:pStyle w:val="TAN"/>
            </w:pPr>
          </w:p>
          <w:p w14:paraId="6AB5460D" w14:textId="18187A88" w:rsidR="00E12292" w:rsidRPr="00D67BF8" w:rsidRDefault="00E12292" w:rsidP="00E12292">
            <w:pPr>
              <w:pStyle w:val="TAN"/>
            </w:pPr>
            <w:r w:rsidRPr="00D67BF8">
              <w:t>NOTE:</w:t>
            </w:r>
            <w:r w:rsidRPr="00D67BF8">
              <w:tab/>
              <w:t>Configuration by NR Uu is not required to be supported in a band indicated with only the PC5 interface in TS 38.101-1 [2] Table 5.2E.1-1.</w:t>
            </w:r>
          </w:p>
        </w:tc>
        <w:tc>
          <w:tcPr>
            <w:tcW w:w="709" w:type="dxa"/>
          </w:tcPr>
          <w:p w14:paraId="474D5A8E" w14:textId="644C7E78" w:rsidR="00E12292" w:rsidRPr="00D67BF8" w:rsidRDefault="00E12292" w:rsidP="00E12292">
            <w:pPr>
              <w:pStyle w:val="TAL"/>
              <w:jc w:val="center"/>
              <w:rPr>
                <w:lang w:eastAsia="zh-CN"/>
              </w:rPr>
            </w:pPr>
            <w:r w:rsidRPr="00D67BF8">
              <w:rPr>
                <w:lang w:eastAsia="zh-CN"/>
              </w:rPr>
              <w:t>FS</w:t>
            </w:r>
          </w:p>
        </w:tc>
        <w:tc>
          <w:tcPr>
            <w:tcW w:w="567" w:type="dxa"/>
          </w:tcPr>
          <w:p w14:paraId="7D97E0C2" w14:textId="659C9D9B" w:rsidR="00E12292" w:rsidRPr="00D67BF8" w:rsidRDefault="00E12292" w:rsidP="00E12292">
            <w:pPr>
              <w:pStyle w:val="TAL"/>
              <w:jc w:val="center"/>
              <w:rPr>
                <w:lang w:eastAsia="zh-CN"/>
              </w:rPr>
            </w:pPr>
            <w:r w:rsidRPr="00D67BF8">
              <w:rPr>
                <w:lang w:eastAsia="zh-CN"/>
              </w:rPr>
              <w:t>No</w:t>
            </w:r>
          </w:p>
        </w:tc>
        <w:tc>
          <w:tcPr>
            <w:tcW w:w="709" w:type="dxa"/>
          </w:tcPr>
          <w:p w14:paraId="46967740" w14:textId="44571F3F" w:rsidR="00E12292" w:rsidRPr="00D67BF8" w:rsidRDefault="00E12292" w:rsidP="00E12292">
            <w:pPr>
              <w:pStyle w:val="TAL"/>
              <w:jc w:val="center"/>
              <w:rPr>
                <w:lang w:eastAsia="zh-CN"/>
              </w:rPr>
            </w:pPr>
            <w:r w:rsidRPr="00D67BF8">
              <w:rPr>
                <w:lang w:eastAsia="zh-CN"/>
              </w:rPr>
              <w:t>N/A</w:t>
            </w:r>
          </w:p>
        </w:tc>
        <w:tc>
          <w:tcPr>
            <w:tcW w:w="728" w:type="dxa"/>
          </w:tcPr>
          <w:p w14:paraId="1569A6FF" w14:textId="5D5688DB" w:rsidR="00E12292" w:rsidRPr="00D67BF8" w:rsidRDefault="00E12292" w:rsidP="00E12292">
            <w:pPr>
              <w:pStyle w:val="TAL"/>
              <w:jc w:val="center"/>
              <w:rPr>
                <w:lang w:eastAsia="zh-CN"/>
              </w:rPr>
            </w:pPr>
            <w:r w:rsidRPr="00D67BF8">
              <w:rPr>
                <w:lang w:eastAsia="zh-CN"/>
              </w:rPr>
              <w:t>N/A</w:t>
            </w:r>
          </w:p>
        </w:tc>
      </w:tr>
      <w:tr w:rsidR="00E12292" w:rsidRPr="00D67BF8" w14:paraId="21A2B395" w14:textId="77777777" w:rsidTr="00963B9B">
        <w:trPr>
          <w:cantSplit/>
          <w:tblHeader/>
        </w:trPr>
        <w:tc>
          <w:tcPr>
            <w:tcW w:w="6917" w:type="dxa"/>
          </w:tcPr>
          <w:p w14:paraId="5BCD12A6" w14:textId="77777777" w:rsidR="00E12292" w:rsidRPr="00D67BF8" w:rsidRDefault="00E12292" w:rsidP="00E12292">
            <w:pPr>
              <w:pStyle w:val="TAL"/>
              <w:rPr>
                <w:b/>
                <w:i/>
              </w:rPr>
            </w:pPr>
            <w:r w:rsidRPr="00D67BF8">
              <w:rPr>
                <w:b/>
                <w:i/>
              </w:rPr>
              <w:t>tx-IUC-Scheme2-Mode2Sidelink-r17</w:t>
            </w:r>
          </w:p>
          <w:p w14:paraId="65514305" w14:textId="77777777" w:rsidR="00E12292" w:rsidRPr="00D67BF8" w:rsidRDefault="00E12292" w:rsidP="00E12292">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E12292" w:rsidRPr="00D67BF8" w:rsidRDefault="00E12292" w:rsidP="00E12292">
            <w:pPr>
              <w:pStyle w:val="TAL"/>
              <w:rPr>
                <w:bCs/>
                <w:iCs/>
              </w:rPr>
            </w:pPr>
          </w:p>
          <w:p w14:paraId="2C5AFF51" w14:textId="77777777" w:rsidR="00E12292" w:rsidRPr="00D67BF8" w:rsidRDefault="00E12292" w:rsidP="00E12292">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E12292" w:rsidRPr="00D67BF8" w:rsidRDefault="00E12292" w:rsidP="00E12292">
            <w:pPr>
              <w:pStyle w:val="TAL"/>
              <w:rPr>
                <w:bCs/>
                <w:iCs/>
              </w:rPr>
            </w:pPr>
          </w:p>
          <w:p w14:paraId="48CD003A" w14:textId="05986F22" w:rsidR="00E12292" w:rsidRPr="00D67BF8" w:rsidRDefault="00E12292" w:rsidP="00E12292">
            <w:pPr>
              <w:pStyle w:val="TAL"/>
              <w:rPr>
                <w:bCs/>
                <w:iCs/>
              </w:rPr>
            </w:pPr>
            <w:r w:rsidRPr="00D67BF8">
              <w:rPr>
                <w:bCs/>
                <w:iCs/>
              </w:rPr>
              <w:t xml:space="preserve">UE supporting this feature shall indicate support of </w:t>
            </w:r>
            <w:r w:rsidRPr="00D67BF8">
              <w:rPr>
                <w:bCs/>
                <w:i/>
              </w:rPr>
              <w:t>rx-IUC-Scheme2-Mode2Sidelink-r17</w:t>
            </w:r>
            <w:r w:rsidRPr="00D67BF8">
              <w:rPr>
                <w:bCs/>
                <w:iCs/>
              </w:rPr>
              <w:t xml:space="preserve"> and indicate support at least one among </w:t>
            </w:r>
            <w:r w:rsidRPr="00D67BF8">
              <w:rPr>
                <w:bCs/>
                <w:i/>
              </w:rPr>
              <w:t>sync-Sidelink-r16</w:t>
            </w:r>
            <w:r w:rsidRPr="00D67BF8">
              <w:rPr>
                <w:bCs/>
                <w:iCs/>
              </w:rPr>
              <w:t xml:space="preserve">, </w:t>
            </w:r>
            <w:r w:rsidRPr="00D67BF8">
              <w:rPr>
                <w:bCs/>
                <w:i/>
              </w:rPr>
              <w:t>sync-Sidelink-v1710</w:t>
            </w:r>
            <w:r w:rsidRPr="00D67BF8">
              <w:rPr>
                <w:bCs/>
              </w:rPr>
              <w:t xml:space="preserve"> and </w:t>
            </w:r>
            <w:r w:rsidRPr="00D67BF8">
              <w:rPr>
                <w:bCs/>
                <w:iCs/>
              </w:rPr>
              <w:t>receiving NR sidelink of S-SSB.</w:t>
            </w:r>
          </w:p>
          <w:p w14:paraId="7B8E89B5" w14:textId="77777777" w:rsidR="00E12292" w:rsidRPr="00D67BF8" w:rsidRDefault="00E12292" w:rsidP="00E12292">
            <w:pPr>
              <w:pStyle w:val="TAL"/>
              <w:rPr>
                <w:bCs/>
                <w:iCs/>
              </w:rPr>
            </w:pPr>
          </w:p>
          <w:p w14:paraId="0AAB55E0" w14:textId="166D1064" w:rsidR="00E12292" w:rsidRPr="00D67BF8" w:rsidRDefault="00E12292" w:rsidP="00E12292">
            <w:pPr>
              <w:pStyle w:val="TAN"/>
              <w:rPr>
                <w:b/>
                <w:i/>
              </w:rPr>
            </w:pPr>
            <w:r w:rsidRPr="00D67BF8">
              <w:t>NOTE:</w:t>
            </w:r>
            <w:r w:rsidRPr="00D67BF8">
              <w:tab/>
              <w:t>Configuration by NR Uu is not required to be supported in a band indicated with only the PC5 interface in TS 38.101-1 [2] Table 5.2E.1-1</w:t>
            </w:r>
            <w:r w:rsidRPr="00D67BF8">
              <w:rPr>
                <w:bCs/>
                <w:iCs/>
              </w:rPr>
              <w:t>.</w:t>
            </w:r>
          </w:p>
        </w:tc>
        <w:tc>
          <w:tcPr>
            <w:tcW w:w="709" w:type="dxa"/>
          </w:tcPr>
          <w:p w14:paraId="6A0A350F" w14:textId="4BEFBA57" w:rsidR="00E12292" w:rsidRPr="00D67BF8" w:rsidRDefault="00E12292" w:rsidP="00E12292">
            <w:pPr>
              <w:pStyle w:val="TAL"/>
              <w:jc w:val="center"/>
              <w:rPr>
                <w:lang w:eastAsia="zh-CN"/>
              </w:rPr>
            </w:pPr>
            <w:r w:rsidRPr="00D67BF8">
              <w:rPr>
                <w:lang w:eastAsia="zh-CN"/>
              </w:rPr>
              <w:t>FS</w:t>
            </w:r>
          </w:p>
        </w:tc>
        <w:tc>
          <w:tcPr>
            <w:tcW w:w="567" w:type="dxa"/>
          </w:tcPr>
          <w:p w14:paraId="24A2739E" w14:textId="46CC893A" w:rsidR="00E12292" w:rsidRPr="00D67BF8" w:rsidRDefault="00E12292" w:rsidP="00E12292">
            <w:pPr>
              <w:pStyle w:val="TAL"/>
              <w:jc w:val="center"/>
              <w:rPr>
                <w:lang w:eastAsia="zh-CN"/>
              </w:rPr>
            </w:pPr>
            <w:r w:rsidRPr="00D67BF8">
              <w:rPr>
                <w:lang w:eastAsia="zh-CN"/>
              </w:rPr>
              <w:t>No</w:t>
            </w:r>
          </w:p>
        </w:tc>
        <w:tc>
          <w:tcPr>
            <w:tcW w:w="709" w:type="dxa"/>
          </w:tcPr>
          <w:p w14:paraId="073A2ED9" w14:textId="2FB945F2" w:rsidR="00E12292" w:rsidRPr="00D67BF8" w:rsidRDefault="00E12292" w:rsidP="00E12292">
            <w:pPr>
              <w:pStyle w:val="TAL"/>
              <w:jc w:val="center"/>
              <w:rPr>
                <w:lang w:eastAsia="zh-CN"/>
              </w:rPr>
            </w:pPr>
            <w:r w:rsidRPr="00D67BF8">
              <w:rPr>
                <w:lang w:eastAsia="zh-CN"/>
              </w:rPr>
              <w:t>N/A</w:t>
            </w:r>
          </w:p>
        </w:tc>
        <w:tc>
          <w:tcPr>
            <w:tcW w:w="728" w:type="dxa"/>
          </w:tcPr>
          <w:p w14:paraId="5E23E205" w14:textId="71BD2084" w:rsidR="00E12292" w:rsidRPr="00D67BF8" w:rsidRDefault="00E12292" w:rsidP="00E12292">
            <w:pPr>
              <w:pStyle w:val="TAL"/>
              <w:jc w:val="center"/>
              <w:rPr>
                <w:lang w:eastAsia="zh-CN"/>
              </w:rPr>
            </w:pPr>
            <w:r w:rsidRPr="00D67BF8">
              <w:rPr>
                <w:lang w:eastAsia="zh-CN"/>
              </w:rPr>
              <w:t>N/A</w:t>
            </w:r>
          </w:p>
        </w:tc>
      </w:tr>
      <w:tr w:rsidR="008D2D77" w:rsidRPr="00D67BF8" w14:paraId="47EC857C" w14:textId="77777777" w:rsidTr="00963B9B">
        <w:trPr>
          <w:cantSplit/>
          <w:tblHeader/>
          <w:ins w:id="2912" w:author="Intel" w:date="2024-05-06T14:33:00Z"/>
        </w:trPr>
        <w:tc>
          <w:tcPr>
            <w:tcW w:w="6917" w:type="dxa"/>
          </w:tcPr>
          <w:p w14:paraId="3A5C9809" w14:textId="77777777" w:rsidR="008D2D77" w:rsidRPr="00D67BF8" w:rsidRDefault="008D2D77" w:rsidP="008D2D77">
            <w:pPr>
              <w:pStyle w:val="TAL"/>
              <w:rPr>
                <w:ins w:id="2913" w:author="Intel" w:date="2024-05-06T14:33:00Z"/>
                <w:b/>
                <w:i/>
              </w:rPr>
            </w:pPr>
            <w:ins w:id="2914" w:author="Intel" w:date="2024-05-06T14:33:00Z">
              <w:r w:rsidRPr="00D67BF8">
                <w:rPr>
                  <w:b/>
                  <w:i/>
                </w:rPr>
                <w:t>tx-Sidelink-r16</w:t>
              </w:r>
            </w:ins>
          </w:p>
          <w:p w14:paraId="0D417561" w14:textId="77777777" w:rsidR="008D2D77" w:rsidRPr="00D67BF8" w:rsidRDefault="008D2D77" w:rsidP="008D2D77">
            <w:pPr>
              <w:pStyle w:val="TAL"/>
              <w:rPr>
                <w:ins w:id="2915" w:author="Intel" w:date="2024-05-06T14:33:00Z"/>
              </w:rPr>
            </w:pPr>
            <w:ins w:id="2916" w:author="Intel" w:date="2024-05-06T14:33:00Z">
              <w:r w:rsidRPr="00D67BF8">
                <w:t>Indicates whether the UE supports sidelink transmission on the band.</w:t>
              </w:r>
            </w:ins>
          </w:p>
          <w:p w14:paraId="7C204BFF" w14:textId="2340B121" w:rsidR="008D2D77" w:rsidRPr="00D67BF8" w:rsidRDefault="008D2D77" w:rsidP="008D2D77">
            <w:pPr>
              <w:pStyle w:val="TAL"/>
              <w:rPr>
                <w:ins w:id="2917" w:author="Intel" w:date="2024-05-06T14:33:00Z"/>
                <w:b/>
                <w:i/>
              </w:rPr>
            </w:pPr>
            <w:ins w:id="2918" w:author="Intel" w:date="2024-05-06T14:33:00Z">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ins>
          </w:p>
        </w:tc>
        <w:tc>
          <w:tcPr>
            <w:tcW w:w="709" w:type="dxa"/>
          </w:tcPr>
          <w:p w14:paraId="7E1076E2" w14:textId="03D7FCE2" w:rsidR="008D2D77" w:rsidRPr="00D67BF8" w:rsidRDefault="008D2D77" w:rsidP="008D2D77">
            <w:pPr>
              <w:pStyle w:val="TAL"/>
              <w:jc w:val="center"/>
              <w:rPr>
                <w:ins w:id="2919" w:author="Intel" w:date="2024-05-06T14:33:00Z"/>
                <w:lang w:eastAsia="zh-CN"/>
              </w:rPr>
            </w:pPr>
            <w:ins w:id="2920" w:author="Intel" w:date="2024-05-06T14:33:00Z">
              <w:r w:rsidRPr="00D67BF8">
                <w:rPr>
                  <w:lang w:eastAsia="zh-CN"/>
                </w:rPr>
                <w:t>Band</w:t>
              </w:r>
            </w:ins>
          </w:p>
        </w:tc>
        <w:tc>
          <w:tcPr>
            <w:tcW w:w="567" w:type="dxa"/>
          </w:tcPr>
          <w:p w14:paraId="58ADC90A" w14:textId="100D1EEE" w:rsidR="008D2D77" w:rsidRPr="00D67BF8" w:rsidRDefault="008D2D77" w:rsidP="008D2D77">
            <w:pPr>
              <w:pStyle w:val="TAL"/>
              <w:jc w:val="center"/>
              <w:rPr>
                <w:ins w:id="2921" w:author="Intel" w:date="2024-05-06T14:33:00Z"/>
                <w:lang w:eastAsia="zh-CN"/>
              </w:rPr>
            </w:pPr>
            <w:ins w:id="2922" w:author="Intel" w:date="2024-05-06T14:33:00Z">
              <w:r w:rsidRPr="00D67BF8">
                <w:rPr>
                  <w:lang w:eastAsia="zh-CN"/>
                </w:rPr>
                <w:t>No</w:t>
              </w:r>
            </w:ins>
          </w:p>
        </w:tc>
        <w:tc>
          <w:tcPr>
            <w:tcW w:w="709" w:type="dxa"/>
          </w:tcPr>
          <w:p w14:paraId="1E06781A" w14:textId="6268461C" w:rsidR="008D2D77" w:rsidRPr="00D67BF8" w:rsidRDefault="008D2D77" w:rsidP="008D2D77">
            <w:pPr>
              <w:pStyle w:val="TAL"/>
              <w:jc w:val="center"/>
              <w:rPr>
                <w:ins w:id="2923" w:author="Intel" w:date="2024-05-06T14:33:00Z"/>
                <w:lang w:eastAsia="zh-CN"/>
              </w:rPr>
            </w:pPr>
            <w:ins w:id="2924" w:author="Intel" w:date="2024-05-06T14:33:00Z">
              <w:r w:rsidRPr="00D67BF8">
                <w:rPr>
                  <w:lang w:eastAsia="zh-CN"/>
                </w:rPr>
                <w:t>N/A</w:t>
              </w:r>
            </w:ins>
          </w:p>
        </w:tc>
        <w:tc>
          <w:tcPr>
            <w:tcW w:w="728" w:type="dxa"/>
          </w:tcPr>
          <w:p w14:paraId="793A2D65" w14:textId="55567C1C" w:rsidR="008D2D77" w:rsidRPr="00D67BF8" w:rsidRDefault="008D2D77" w:rsidP="008D2D77">
            <w:pPr>
              <w:pStyle w:val="TAL"/>
              <w:jc w:val="center"/>
              <w:rPr>
                <w:ins w:id="2925" w:author="Intel" w:date="2024-05-06T14:33:00Z"/>
                <w:lang w:eastAsia="zh-CN"/>
              </w:rPr>
            </w:pPr>
            <w:ins w:id="2926" w:author="Intel" w:date="2024-05-06T14:33:00Z">
              <w:r w:rsidRPr="00D67BF8">
                <w:rPr>
                  <w:lang w:eastAsia="zh-CN"/>
                </w:rPr>
                <w:t>N/A</w:t>
              </w:r>
            </w:ins>
          </w:p>
        </w:tc>
      </w:tr>
    </w:tbl>
    <w:p w14:paraId="376D7E4E" w14:textId="77777777" w:rsidR="008C7055" w:rsidRPr="00D67BF8" w:rsidRDefault="008C7055" w:rsidP="00071325"/>
    <w:p w14:paraId="7E933DD0" w14:textId="77777777" w:rsidR="00071325" w:rsidRPr="00D67BF8" w:rsidRDefault="00071325" w:rsidP="00071325">
      <w:pPr>
        <w:pStyle w:val="4"/>
      </w:pPr>
      <w:bookmarkStart w:id="2927" w:name="_Toc46488702"/>
      <w:bookmarkStart w:id="2928" w:name="_Toc52574124"/>
      <w:bookmarkStart w:id="2929" w:name="_Toc52574210"/>
      <w:bookmarkStart w:id="2930" w:name="_Toc162955661"/>
      <w:bookmarkStart w:id="2931" w:name="_Hlk46487506"/>
      <w:r w:rsidRPr="00D67BF8">
        <w:t>4.2.16.2</w:t>
      </w:r>
      <w:r w:rsidRPr="00D67BF8">
        <w:tab/>
        <w:t>Sidelink Parameters in E-UTRA</w:t>
      </w:r>
      <w:bookmarkEnd w:id="2927"/>
      <w:bookmarkEnd w:id="2928"/>
      <w:bookmarkEnd w:id="2929"/>
      <w:bookmarkEnd w:id="2930"/>
    </w:p>
    <w:p w14:paraId="0BB492AF" w14:textId="793C9049" w:rsidR="004E45DE" w:rsidRPr="00D67BF8" w:rsidRDefault="004E45DE" w:rsidP="00936461">
      <w:pPr>
        <w:pStyle w:val="5"/>
      </w:pPr>
      <w:bookmarkStart w:id="2932" w:name="_Toc162955662"/>
      <w:r w:rsidRPr="00D67BF8">
        <w:t>4.2.16.2.0</w:t>
      </w:r>
      <w:r w:rsidRPr="00D67BF8">
        <w:tab/>
        <w:t>General</w:t>
      </w:r>
      <w:bookmarkEnd w:id="29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933"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933"/>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931"/>
    </w:tbl>
    <w:p w14:paraId="6899988D" w14:textId="77777777" w:rsidR="00071325" w:rsidRPr="00D67BF8" w:rsidRDefault="00071325" w:rsidP="00071325"/>
    <w:p w14:paraId="677E5A79" w14:textId="77777777" w:rsidR="00071325" w:rsidRPr="00D67BF8" w:rsidRDefault="00071325" w:rsidP="00071325">
      <w:pPr>
        <w:pStyle w:val="5"/>
      </w:pPr>
      <w:bookmarkStart w:id="2934" w:name="_Toc46488703"/>
      <w:bookmarkStart w:id="2935" w:name="_Toc52574125"/>
      <w:bookmarkStart w:id="2936" w:name="_Toc52574211"/>
      <w:bookmarkStart w:id="2937" w:name="_Toc162955663"/>
      <w:r w:rsidRPr="00D67BF8">
        <w:t>4.2.16.2.1</w:t>
      </w:r>
      <w:r w:rsidRPr="00D67BF8">
        <w:tab/>
      </w:r>
      <w:r w:rsidRPr="00D67BF8">
        <w:rPr>
          <w:i/>
        </w:rPr>
        <w:t>BandSideLinkEUTRA</w:t>
      </w:r>
      <w:r w:rsidRPr="00D67BF8">
        <w:t xml:space="preserve"> parameters</w:t>
      </w:r>
      <w:bookmarkEnd w:id="2934"/>
      <w:bookmarkEnd w:id="2935"/>
      <w:bookmarkEnd w:id="2936"/>
      <w:bookmarkEnd w:id="29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3"/>
      </w:pPr>
      <w:bookmarkStart w:id="2938" w:name="_Toc46488704"/>
      <w:bookmarkStart w:id="2939" w:name="_Toc52574126"/>
      <w:bookmarkStart w:id="2940" w:name="_Toc52574212"/>
      <w:bookmarkStart w:id="2941" w:name="_Toc162955664"/>
      <w:r w:rsidRPr="00D67BF8">
        <w:t>4.2.17</w:t>
      </w:r>
      <w:r w:rsidRPr="00D67BF8">
        <w:tab/>
        <w:t>SON parameters</w:t>
      </w:r>
      <w:bookmarkEnd w:id="2938"/>
      <w:bookmarkEnd w:id="2939"/>
      <w:bookmarkEnd w:id="2940"/>
      <w:bookmarkEnd w:id="294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等线"/>
                <w:b/>
                <w:bCs/>
                <w:i/>
                <w:iCs/>
                <w:lang w:eastAsia="zh-CN"/>
              </w:rPr>
              <w:t>pscell</w:t>
            </w:r>
            <w:r w:rsidRPr="00D67BF8">
              <w:rPr>
                <w:b/>
                <w:bCs/>
                <w:i/>
                <w:iCs/>
              </w:rPr>
              <w:t>-</w:t>
            </w:r>
            <w:r w:rsidRPr="00D67BF8">
              <w:rPr>
                <w:rFonts w:eastAsia="等线"/>
                <w:b/>
                <w:bCs/>
                <w:i/>
                <w:iCs/>
                <w:lang w:eastAsia="zh-CN"/>
              </w:rPr>
              <w:t>MHI</w:t>
            </w:r>
            <w:r w:rsidRPr="00D67BF8">
              <w:rPr>
                <w:b/>
                <w:bCs/>
                <w:i/>
                <w:iCs/>
              </w:rPr>
              <w:t>-</w:t>
            </w:r>
            <w:r w:rsidRPr="00D67BF8">
              <w:rPr>
                <w:rFonts w:eastAsia="等线"/>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等线"/>
                <w:lang w:eastAsia="zh-CN"/>
              </w:rPr>
              <w:t xml:space="preserve">the storage of PSCell mobility history information and the reporting in </w:t>
            </w:r>
            <w:r w:rsidRPr="00D67BF8">
              <w:rPr>
                <w:rFonts w:eastAsia="等线"/>
                <w:i/>
                <w:lang w:eastAsia="zh-CN"/>
              </w:rPr>
              <w:t>UEInformationResponse</w:t>
            </w:r>
            <w:r w:rsidRPr="00D67BF8">
              <w:rPr>
                <w:rFonts w:eastAsia="等线"/>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等线"/>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等线"/>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等线"/>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等线"/>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等线"/>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3"/>
      </w:pPr>
      <w:bookmarkStart w:id="2942" w:name="_Toc46488705"/>
      <w:bookmarkStart w:id="2943" w:name="_Toc52574127"/>
      <w:bookmarkStart w:id="2944" w:name="_Toc52574213"/>
      <w:bookmarkStart w:id="2945" w:name="_Toc162955665"/>
      <w:r w:rsidRPr="00D67BF8">
        <w:t>4.2.18</w:t>
      </w:r>
      <w:r w:rsidRPr="00D67BF8">
        <w:tab/>
        <w:t>UE-based performance measurement parameters</w:t>
      </w:r>
      <w:bookmarkEnd w:id="2942"/>
      <w:bookmarkEnd w:id="2943"/>
      <w:bookmarkEnd w:id="2944"/>
      <w:bookmarkEnd w:id="29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等线"/>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3"/>
      </w:pPr>
      <w:bookmarkStart w:id="2946" w:name="_Toc46488706"/>
      <w:bookmarkStart w:id="2947" w:name="_Toc52574128"/>
      <w:bookmarkStart w:id="2948" w:name="_Toc52574214"/>
      <w:bookmarkStart w:id="2949" w:name="_Toc162955666"/>
      <w:r w:rsidRPr="00D67BF8">
        <w:t>4.2.19</w:t>
      </w:r>
      <w:r w:rsidRPr="00D67BF8">
        <w:tab/>
        <w:t>High speed parameters</w:t>
      </w:r>
      <w:bookmarkEnd w:id="2946"/>
      <w:bookmarkEnd w:id="2947"/>
      <w:bookmarkEnd w:id="2948"/>
      <w:bookmarkEnd w:id="29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宋体"/>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宋体"/>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宋体"/>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950" w:name="_Hlk89774334"/>
            <w:r w:rsidRPr="00D67BF8">
              <w:rPr>
                <w:b/>
                <w:bCs/>
                <w:i/>
                <w:iCs/>
              </w:rPr>
              <w:t>measurementEnhancementCA-r17</w:t>
            </w:r>
            <w:bookmarkEnd w:id="2950"/>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宋体"/>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951" w:name="_Hlk89774549"/>
            <w:r w:rsidRPr="00D67BF8">
              <w:rPr>
                <w:b/>
                <w:bCs/>
                <w:i/>
                <w:iCs/>
              </w:rPr>
              <w:t>measurementEnhancementInterFreq-r17</w:t>
            </w:r>
            <w:bookmarkEnd w:id="2951"/>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宋体"/>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3"/>
      </w:pPr>
      <w:bookmarkStart w:id="2952" w:name="_Toc162955667"/>
      <w:bookmarkStart w:id="2953" w:name="OLE_LINK12"/>
      <w:r w:rsidRPr="00D67BF8">
        <w:t>4.2.20</w:t>
      </w:r>
      <w:r w:rsidR="00640369" w:rsidRPr="00D67BF8">
        <w:tab/>
      </w:r>
      <w:r w:rsidR="004A7924" w:rsidRPr="00D67BF8">
        <w:t>Application layer</w:t>
      </w:r>
      <w:r w:rsidR="00221317" w:rsidRPr="00D67BF8">
        <w:t xml:space="preserve"> measurement parameters</w:t>
      </w:r>
      <w:bookmarkEnd w:id="295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等线"/>
                <w:b/>
                <w:bCs/>
                <w:i/>
                <w:iCs/>
                <w:lang w:eastAsia="zh-CN"/>
              </w:rPr>
            </w:pPr>
            <w:r w:rsidRPr="00D67BF8">
              <w:rPr>
                <w:rFonts w:eastAsia="等线"/>
                <w:b/>
                <w:bCs/>
                <w:i/>
                <w:iCs/>
                <w:lang w:eastAsia="zh-CN"/>
              </w:rPr>
              <w:t>qoe-AdditionalMemoryMeasReport-r18</w:t>
            </w:r>
          </w:p>
          <w:p w14:paraId="018EE509" w14:textId="5D9CB355" w:rsidR="008646DA" w:rsidRPr="00D67BF8" w:rsidRDefault="008646DA" w:rsidP="00936461">
            <w:pPr>
              <w:pStyle w:val="TAL"/>
            </w:pPr>
            <w:r w:rsidRPr="00D67BF8">
              <w:rPr>
                <w:rFonts w:eastAsia="等线"/>
                <w:lang w:eastAsia="zh-CN"/>
              </w:rPr>
              <w:t xml:space="preserve">Indicates the minimum AS layer memory size the UE supports for QoE measurement in RRC_IDLE and RRC_INACTIVE in addition to the </w:t>
            </w:r>
            <w:r w:rsidR="00475423" w:rsidRPr="00D67BF8">
              <w:rPr>
                <w:rFonts w:eastAsia="等线"/>
                <w:lang w:eastAsia="zh-CN"/>
              </w:rPr>
              <w:t>"</w:t>
            </w:r>
            <w:r w:rsidRPr="00D67BF8">
              <w:rPr>
                <w:rFonts w:eastAsia="等线"/>
                <w:lang w:eastAsia="zh-CN"/>
              </w:rPr>
              <w:t>AS layer memory size for QoE paused measurement reports</w:t>
            </w:r>
            <w:r w:rsidR="00475423" w:rsidRPr="00D67BF8">
              <w:rPr>
                <w:rFonts w:eastAsia="等线"/>
                <w:lang w:eastAsia="zh-CN"/>
              </w:rPr>
              <w:t>"</w:t>
            </w:r>
            <w:r w:rsidRPr="00D67BF8">
              <w:rPr>
                <w:rFonts w:eastAsia="等线"/>
                <w:lang w:eastAsia="zh-CN"/>
              </w:rPr>
              <w:t xml:space="preserve">. Value kB128 means the UE supports at least 128 kilobytes for this purpose, and so on. A UE supporting this feature shall also support </w:t>
            </w:r>
            <w:r w:rsidRPr="00D67BF8">
              <w:rPr>
                <w:rFonts w:eastAsia="等线"/>
                <w:i/>
                <w:iCs/>
                <w:lang w:eastAsia="zh-CN"/>
              </w:rPr>
              <w:t>qoe-IdleInactiveMeasReport-r18</w:t>
            </w:r>
            <w:r w:rsidRPr="00D67BF8">
              <w:rPr>
                <w:rFonts w:eastAsia="等线"/>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等线"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等线"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等线"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等线"/>
                <w:b/>
                <w:bCs/>
                <w:i/>
                <w:iCs/>
                <w:lang w:eastAsia="zh-CN"/>
              </w:rPr>
            </w:pPr>
            <w:r w:rsidRPr="00D67BF8">
              <w:rPr>
                <w:rFonts w:eastAsia="等线"/>
                <w:b/>
                <w:bCs/>
                <w:i/>
                <w:iCs/>
                <w:lang w:eastAsia="zh-CN"/>
              </w:rPr>
              <w:t>qoe-IdleInactiveMeasReport-r18</w:t>
            </w:r>
          </w:p>
          <w:p w14:paraId="41902A40" w14:textId="77777777" w:rsidR="008646DA" w:rsidRPr="00D67BF8" w:rsidRDefault="008646DA" w:rsidP="008646DA">
            <w:pPr>
              <w:pStyle w:val="TAL"/>
              <w:rPr>
                <w:rFonts w:eastAsia="等线"/>
                <w:lang w:eastAsia="zh-CN"/>
              </w:rPr>
            </w:pPr>
            <w:r w:rsidRPr="00D67BF8">
              <w:rPr>
                <w:rFonts w:eastAsia="等线"/>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等线"/>
                <w:i/>
                <w:iCs/>
                <w:lang w:eastAsia="zh-CN"/>
              </w:rPr>
              <w:t>qoe-Streaming-MeasReport-r17</w:t>
            </w:r>
            <w:r w:rsidRPr="00D67BF8">
              <w:rPr>
                <w:rFonts w:eastAsia="等线"/>
                <w:lang w:eastAsia="zh-CN"/>
              </w:rPr>
              <w:t xml:space="preserve"> or </w:t>
            </w:r>
            <w:r w:rsidRPr="00D67BF8">
              <w:rPr>
                <w:rFonts w:eastAsia="等线"/>
                <w:i/>
                <w:iCs/>
                <w:lang w:eastAsia="zh-CN"/>
              </w:rPr>
              <w:t>qoe-MTSI-MeasReport-r17</w:t>
            </w:r>
            <w:r w:rsidRPr="00D67BF8">
              <w:rPr>
                <w:rFonts w:eastAsia="等线"/>
                <w:lang w:eastAsia="zh-CN"/>
              </w:rPr>
              <w:t xml:space="preserve"> or </w:t>
            </w:r>
            <w:r w:rsidRPr="00D67BF8">
              <w:rPr>
                <w:rFonts w:eastAsia="等线"/>
                <w:i/>
                <w:iCs/>
                <w:lang w:eastAsia="zh-CN"/>
              </w:rPr>
              <w:t>qoe-VR-MeasReport-r17</w:t>
            </w:r>
            <w:r w:rsidRPr="00D67BF8">
              <w:rPr>
                <w:rFonts w:eastAsia="等线"/>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等线"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等线"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等线"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等线"/>
                <w:b/>
                <w:bCs/>
                <w:i/>
                <w:iCs/>
                <w:lang w:eastAsia="zh-CN"/>
              </w:rPr>
            </w:pPr>
            <w:r w:rsidRPr="00D67BF8">
              <w:rPr>
                <w:rFonts w:eastAsia="等线"/>
                <w:b/>
                <w:bCs/>
                <w:i/>
                <w:iCs/>
                <w:lang w:eastAsia="zh-CN"/>
              </w:rPr>
              <w:t>qoe-MTSI-MeasReport-r17</w:t>
            </w:r>
          </w:p>
          <w:p w14:paraId="5F06BF59" w14:textId="754A1B56" w:rsidR="0086350F" w:rsidRPr="00D67BF8" w:rsidRDefault="0086350F" w:rsidP="0086350F">
            <w:pPr>
              <w:pStyle w:val="TAL"/>
              <w:rPr>
                <w:rFonts w:eastAsia="等线"/>
                <w:b/>
                <w:bCs/>
                <w:i/>
                <w:iCs/>
                <w:lang w:eastAsia="zh-CN"/>
              </w:rPr>
            </w:pPr>
            <w:r w:rsidRPr="00D67BF8">
              <w:rPr>
                <w:rFonts w:eastAsia="等线"/>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Pr>
          <w:p w14:paraId="0A0A061D" w14:textId="111C030B" w:rsidR="0086350F" w:rsidRPr="00D67BF8" w:rsidRDefault="0086350F" w:rsidP="0086350F">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Pr>
          <w:p w14:paraId="3D994AF2" w14:textId="7AAD6887" w:rsidR="0086350F" w:rsidRPr="00D67BF8" w:rsidRDefault="0086350F" w:rsidP="0086350F">
            <w:pPr>
              <w:pStyle w:val="TAL"/>
              <w:jc w:val="center"/>
              <w:rPr>
                <w:rFonts w:eastAsia="等线" w:cs="Arial"/>
                <w:bCs/>
                <w:iCs/>
                <w:szCs w:val="18"/>
                <w:lang w:eastAsia="zh-CN"/>
              </w:rPr>
            </w:pPr>
            <w:r w:rsidRPr="00D67BF8">
              <w:rPr>
                <w:rFonts w:eastAsia="等线"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等线"/>
                <w:b/>
                <w:bCs/>
                <w:i/>
                <w:iCs/>
                <w:lang w:eastAsia="zh-CN"/>
              </w:rPr>
            </w:pPr>
            <w:r w:rsidRPr="00D67BF8">
              <w:rPr>
                <w:rFonts w:eastAsia="等线"/>
                <w:b/>
                <w:bCs/>
                <w:i/>
                <w:iCs/>
                <w:lang w:eastAsia="zh-CN"/>
              </w:rPr>
              <w:t>qoe-NRDC-MeasReport-r18</w:t>
            </w:r>
          </w:p>
          <w:p w14:paraId="01BD40D7" w14:textId="090BA51F" w:rsidR="008646DA" w:rsidRPr="00D67BF8" w:rsidRDefault="008646DA" w:rsidP="00936461">
            <w:pPr>
              <w:pStyle w:val="TAL"/>
            </w:pPr>
            <w:r w:rsidRPr="00D67BF8">
              <w:rPr>
                <w:rFonts w:eastAsia="等线"/>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等线"/>
                <w:i/>
                <w:iCs/>
                <w:lang w:eastAsia="zh-CN"/>
              </w:rPr>
              <w:t>qoe-Streaming-MeasReport-r17</w:t>
            </w:r>
            <w:r w:rsidRPr="00D67BF8">
              <w:rPr>
                <w:rFonts w:eastAsia="等线"/>
                <w:lang w:eastAsia="zh-CN"/>
              </w:rPr>
              <w:t xml:space="preserve"> or </w:t>
            </w:r>
            <w:r w:rsidRPr="00D67BF8">
              <w:rPr>
                <w:rFonts w:eastAsia="等线"/>
                <w:i/>
                <w:iCs/>
                <w:lang w:eastAsia="zh-CN"/>
              </w:rPr>
              <w:t>qoe-MTSI-MeasReport-r17</w:t>
            </w:r>
            <w:r w:rsidRPr="00D67BF8">
              <w:rPr>
                <w:rFonts w:eastAsia="等线"/>
                <w:lang w:eastAsia="zh-CN"/>
              </w:rPr>
              <w:t xml:space="preserve"> or </w:t>
            </w:r>
            <w:r w:rsidRPr="00D67BF8">
              <w:rPr>
                <w:rFonts w:eastAsia="等线"/>
                <w:i/>
                <w:iCs/>
                <w:lang w:eastAsia="zh-CN"/>
              </w:rPr>
              <w:t>qoe-VR-MeasReport-r17</w:t>
            </w:r>
            <w:r w:rsidRPr="00D67BF8">
              <w:rPr>
                <w:rFonts w:eastAsia="等线"/>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等线"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等线"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等线"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等线"/>
                <w:b/>
                <w:bCs/>
                <w:i/>
                <w:iCs/>
                <w:lang w:eastAsia="zh-CN"/>
              </w:rPr>
            </w:pPr>
            <w:r w:rsidRPr="00D67BF8">
              <w:rPr>
                <w:rFonts w:eastAsia="等线"/>
                <w:b/>
                <w:bCs/>
                <w:i/>
                <w:iCs/>
                <w:lang w:eastAsia="zh-CN"/>
              </w:rPr>
              <w:t>qoe-PriorityBasedDiscarding-r18</w:t>
            </w:r>
          </w:p>
          <w:p w14:paraId="3B6966DF" w14:textId="14A241D1" w:rsidR="008646DA" w:rsidRPr="00D67BF8" w:rsidRDefault="008646DA" w:rsidP="00936461">
            <w:pPr>
              <w:pStyle w:val="TAL"/>
            </w:pPr>
            <w:r w:rsidRPr="00D67BF8">
              <w:rPr>
                <w:rFonts w:eastAsia="等线"/>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等线"/>
                <w:i/>
                <w:iCs/>
                <w:lang w:eastAsia="zh-CN"/>
              </w:rPr>
              <w:t>qoe-Streaming-MeasReport-r17</w:t>
            </w:r>
            <w:r w:rsidRPr="00D67BF8">
              <w:rPr>
                <w:rFonts w:eastAsia="等线"/>
                <w:lang w:eastAsia="zh-CN"/>
              </w:rPr>
              <w:t xml:space="preserve"> or </w:t>
            </w:r>
            <w:r w:rsidRPr="00D67BF8">
              <w:rPr>
                <w:rFonts w:eastAsia="等线"/>
                <w:i/>
                <w:iCs/>
                <w:lang w:eastAsia="zh-CN"/>
              </w:rPr>
              <w:t>qoe-MTSI-MeasReport-r17</w:t>
            </w:r>
            <w:r w:rsidRPr="00D67BF8">
              <w:rPr>
                <w:rFonts w:eastAsia="等线"/>
                <w:lang w:eastAsia="zh-CN"/>
              </w:rPr>
              <w:t xml:space="preserve"> or </w:t>
            </w:r>
            <w:r w:rsidRPr="00D67BF8">
              <w:rPr>
                <w:rFonts w:eastAsia="等线"/>
                <w:i/>
                <w:iCs/>
                <w:lang w:eastAsia="zh-CN"/>
              </w:rPr>
              <w:t>qoe-VR-MeasReport-r17</w:t>
            </w:r>
            <w:r w:rsidRPr="00D67BF8">
              <w:rPr>
                <w:rFonts w:eastAsia="等线"/>
                <w:lang w:eastAsia="zh-CN"/>
              </w:rPr>
              <w:t xml:space="preserve">, and conditionally support </w:t>
            </w:r>
            <w:r w:rsidRPr="00D67BF8">
              <w:rPr>
                <w:rFonts w:eastAsia="等线"/>
                <w:i/>
                <w:iCs/>
                <w:lang w:eastAsia="zh-CN"/>
              </w:rPr>
              <w:t>qoe-IdleInactiveMeasReport-r18</w:t>
            </w:r>
            <w:r w:rsidRPr="00D67BF8">
              <w:rPr>
                <w:rFonts w:eastAsia="等线"/>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等线"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等线"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等线"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等线"/>
                <w:b/>
                <w:bCs/>
                <w:i/>
                <w:iCs/>
                <w:lang w:eastAsia="zh-CN"/>
              </w:rPr>
            </w:pPr>
            <w:r w:rsidRPr="00D67BF8">
              <w:rPr>
                <w:rFonts w:eastAsia="等线"/>
                <w:b/>
                <w:bCs/>
                <w:i/>
                <w:iCs/>
                <w:lang w:eastAsia="zh-CN"/>
              </w:rPr>
              <w:t>qoe-Streaming-MeasReport-r17</w:t>
            </w:r>
          </w:p>
          <w:p w14:paraId="3551C56B" w14:textId="4E981E5F" w:rsidR="00221317" w:rsidRPr="00D67BF8" w:rsidRDefault="00221317" w:rsidP="008260E9">
            <w:pPr>
              <w:pStyle w:val="TAL"/>
              <w:rPr>
                <w:rFonts w:eastAsia="等线"/>
                <w:lang w:eastAsia="zh-CN"/>
              </w:rPr>
            </w:pPr>
            <w:r w:rsidRPr="00D67BF8">
              <w:rPr>
                <w:rFonts w:eastAsia="等线"/>
                <w:lang w:eastAsia="zh-CN"/>
              </w:rPr>
              <w:t xml:space="preserve">Indicates whether the UE supports NR QoE Measurement Collection for streaming services, see TS 26.247 </w:t>
            </w:r>
            <w:r w:rsidR="00472578" w:rsidRPr="00D67BF8">
              <w:rPr>
                <w:rFonts w:eastAsia="等线"/>
                <w:lang w:eastAsia="zh-CN"/>
              </w:rPr>
              <w:t>[29]</w:t>
            </w:r>
            <w:r w:rsidRPr="00D67BF8">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等线"/>
                <w:b/>
                <w:bCs/>
                <w:i/>
                <w:iCs/>
                <w:lang w:eastAsia="zh-CN"/>
              </w:rPr>
            </w:pPr>
            <w:r w:rsidRPr="00D67BF8">
              <w:rPr>
                <w:rFonts w:eastAsia="等线"/>
                <w:b/>
                <w:bCs/>
                <w:i/>
                <w:iCs/>
                <w:lang w:eastAsia="zh-CN"/>
              </w:rPr>
              <w:t>qoe-MTSI-MeasReport-r17</w:t>
            </w:r>
          </w:p>
          <w:p w14:paraId="4E486C4A" w14:textId="5D34762F" w:rsidR="00221317" w:rsidRPr="00D67BF8" w:rsidRDefault="00221317" w:rsidP="008260E9">
            <w:pPr>
              <w:pStyle w:val="TAL"/>
              <w:rPr>
                <w:rFonts w:eastAsia="等线"/>
                <w:lang w:eastAsia="zh-CN"/>
              </w:rPr>
            </w:pPr>
            <w:r w:rsidRPr="00D67BF8">
              <w:rPr>
                <w:rFonts w:eastAsia="等线"/>
                <w:lang w:eastAsia="zh-CN"/>
              </w:rPr>
              <w:t xml:space="preserve">Indicates whether the UE supports NR QoE Measurement Collection for MTSI services, see TS 26.114 </w:t>
            </w:r>
            <w:r w:rsidR="00472578" w:rsidRPr="00D67BF8">
              <w:rPr>
                <w:rFonts w:eastAsia="等线"/>
                <w:lang w:eastAsia="zh-CN"/>
              </w:rPr>
              <w:t>[30]</w:t>
            </w:r>
            <w:r w:rsidRPr="00D67BF8">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等线"/>
                <w:b/>
                <w:bCs/>
                <w:i/>
                <w:iCs/>
                <w:lang w:eastAsia="zh-CN"/>
              </w:rPr>
            </w:pPr>
            <w:r w:rsidRPr="00D67BF8">
              <w:rPr>
                <w:rFonts w:eastAsia="等线"/>
                <w:b/>
                <w:bCs/>
                <w:i/>
                <w:iCs/>
                <w:lang w:eastAsia="zh-CN"/>
              </w:rPr>
              <w:t>qoe-VR-MeasReport-r17</w:t>
            </w:r>
          </w:p>
          <w:p w14:paraId="01A4869C" w14:textId="2261A698" w:rsidR="00221317" w:rsidRPr="00D67BF8" w:rsidRDefault="00221317" w:rsidP="008260E9">
            <w:pPr>
              <w:pStyle w:val="TAL"/>
              <w:rPr>
                <w:rFonts w:eastAsia="等线"/>
                <w:lang w:eastAsia="zh-CN"/>
              </w:rPr>
            </w:pPr>
            <w:bookmarkStart w:id="2954" w:name="OLE_LINK21"/>
            <w:r w:rsidRPr="00D67BF8">
              <w:rPr>
                <w:rFonts w:eastAsia="等线"/>
                <w:lang w:eastAsia="zh-CN"/>
              </w:rPr>
              <w:t>Indicates whether the UE supports NR QoE Measurement Collection for VR services</w:t>
            </w:r>
            <w:bookmarkEnd w:id="2954"/>
            <w:r w:rsidRPr="00D67BF8">
              <w:rPr>
                <w:rFonts w:eastAsia="等线"/>
                <w:lang w:eastAsia="zh-CN"/>
              </w:rPr>
              <w:t xml:space="preserve">, see TS 26.118 </w:t>
            </w:r>
            <w:r w:rsidR="00472578" w:rsidRPr="00D67BF8">
              <w:rPr>
                <w:rFonts w:eastAsia="等线"/>
                <w:lang w:eastAsia="zh-CN"/>
              </w:rPr>
              <w:t>[31]</w:t>
            </w:r>
            <w:r w:rsidRPr="00D67BF8">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等线" w:cs="Arial"/>
                <w:bCs/>
                <w:iCs/>
                <w:szCs w:val="18"/>
              </w:rPr>
            </w:pPr>
            <w:r w:rsidRPr="00D67BF8">
              <w:rPr>
                <w:rFonts w:eastAsia="等线"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等线"/>
                <w:b/>
                <w:bCs/>
                <w:i/>
                <w:iCs/>
                <w:lang w:eastAsia="zh-CN"/>
              </w:rPr>
            </w:pPr>
            <w:bookmarkStart w:id="2955" w:name="OLE_LINK7"/>
            <w:r w:rsidRPr="00D67BF8">
              <w:rPr>
                <w:rFonts w:eastAsia="等线"/>
                <w:b/>
                <w:bCs/>
                <w:i/>
                <w:iCs/>
                <w:lang w:eastAsia="zh-CN"/>
              </w:rPr>
              <w:t>ran-Visible</w:t>
            </w:r>
            <w:bookmarkEnd w:id="2955"/>
            <w:r w:rsidRPr="00D67BF8">
              <w:rPr>
                <w:rFonts w:eastAsia="等线"/>
                <w:b/>
                <w:bCs/>
                <w:i/>
                <w:iCs/>
                <w:lang w:eastAsia="zh-CN"/>
              </w:rPr>
              <w:t>QoE-Streaming-MeasReport-r17</w:t>
            </w:r>
          </w:p>
          <w:p w14:paraId="75A56A26" w14:textId="1672109A" w:rsidR="00221317" w:rsidRPr="00D67BF8" w:rsidRDefault="00221317" w:rsidP="008260E9">
            <w:pPr>
              <w:pStyle w:val="TAL"/>
              <w:rPr>
                <w:rFonts w:eastAsia="等线"/>
                <w:lang w:eastAsia="zh-CN"/>
              </w:rPr>
            </w:pPr>
            <w:r w:rsidRPr="00D67BF8">
              <w:rPr>
                <w:rFonts w:eastAsia="等线"/>
                <w:lang w:eastAsia="zh-CN"/>
              </w:rPr>
              <w:t>Indicates whether the UE supports RAN visible QoE Measurement Collection for streaming services.</w:t>
            </w:r>
            <w:r w:rsidR="004836D4" w:rsidRPr="00D67BF8">
              <w:rPr>
                <w:rFonts w:eastAsia="等线"/>
                <w:lang w:eastAsia="zh-CN"/>
              </w:rPr>
              <w:t xml:space="preserve"> A UE supporting this feature shall also support </w:t>
            </w:r>
            <w:r w:rsidR="004836D4" w:rsidRPr="00D67BF8">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等线"/>
                <w:b/>
                <w:bCs/>
                <w:i/>
                <w:iCs/>
                <w:lang w:eastAsia="zh-CN"/>
              </w:rPr>
            </w:pPr>
            <w:r w:rsidRPr="00D67BF8">
              <w:rPr>
                <w:rFonts w:eastAsia="等线"/>
                <w:b/>
                <w:bCs/>
                <w:i/>
                <w:iCs/>
                <w:lang w:eastAsia="zh-CN"/>
              </w:rPr>
              <w:t>ran-VisibleQoE-VR-MeasReport-r17</w:t>
            </w:r>
          </w:p>
          <w:p w14:paraId="2A295F81" w14:textId="4CFD3A64" w:rsidR="00221317" w:rsidRPr="00D67BF8" w:rsidRDefault="00221317" w:rsidP="008260E9">
            <w:pPr>
              <w:pStyle w:val="TAL"/>
              <w:rPr>
                <w:rFonts w:eastAsia="等线"/>
                <w:lang w:eastAsia="zh-CN"/>
              </w:rPr>
            </w:pPr>
            <w:r w:rsidRPr="00D67BF8">
              <w:rPr>
                <w:rFonts w:eastAsia="等线"/>
                <w:lang w:eastAsia="zh-CN"/>
              </w:rPr>
              <w:t>Indicates whether the UE supports RAN visible QoE Measurement Collection for VR services.</w:t>
            </w:r>
            <w:r w:rsidR="004836D4" w:rsidRPr="00D67BF8">
              <w:rPr>
                <w:rFonts w:eastAsia="等线"/>
                <w:lang w:eastAsia="zh-CN"/>
              </w:rPr>
              <w:t xml:space="preserve"> A UE supporting this feature shall also support </w:t>
            </w:r>
            <w:r w:rsidR="004836D4" w:rsidRPr="00D67BF8">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等线"/>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等线" w:cs="Arial"/>
                <w:bCs/>
                <w:iCs/>
                <w:szCs w:val="18"/>
                <w:lang w:eastAsia="zh-CN"/>
              </w:rPr>
            </w:pPr>
            <w:r w:rsidRPr="00D67BF8">
              <w:rPr>
                <w:rFonts w:eastAsia="等线"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956" w:name="OLE_LINK19"/>
            <w:r w:rsidRPr="00D67BF8">
              <w:rPr>
                <w:rFonts w:eastAsia="MS Mincho" w:cs="Arial"/>
                <w:b/>
                <w:i/>
                <w:iCs/>
              </w:rPr>
              <w:t>ul-MeasurementReportAppLayer-Seg-r17</w:t>
            </w:r>
            <w:bookmarkEnd w:id="2956"/>
          </w:p>
          <w:p w14:paraId="53C0B9BF" w14:textId="351938EF" w:rsidR="00221317" w:rsidRPr="00D67BF8" w:rsidRDefault="00221317" w:rsidP="008260E9">
            <w:pPr>
              <w:pStyle w:val="TAL"/>
              <w:rPr>
                <w:rFonts w:eastAsia="等线"/>
                <w:bCs/>
                <w:iCs/>
                <w:lang w:eastAsia="zh-CN"/>
              </w:rPr>
            </w:pPr>
            <w:bookmarkStart w:id="2957" w:name="OLE_LINK25"/>
            <w:r w:rsidRPr="00D67BF8">
              <w:rPr>
                <w:rFonts w:eastAsia="等线"/>
                <w:bCs/>
                <w:iCs/>
                <w:lang w:eastAsia="zh-CN"/>
              </w:rPr>
              <w:t>Indicates whether the UE supports RRC segmentation of the MeasurementReportAppLayer message in UL</w:t>
            </w:r>
            <w:bookmarkEnd w:id="2957"/>
            <w:r w:rsidR="0086350F" w:rsidRPr="00D67BF8">
              <w:rPr>
                <w:rFonts w:eastAsia="等线"/>
                <w:bCs/>
                <w:iCs/>
                <w:lang w:eastAsia="zh-CN"/>
              </w:rPr>
              <w:t xml:space="preserve"> over SRB4 and SRB5 (if supported)</w:t>
            </w:r>
            <w:r w:rsidRPr="00D67BF8">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等线" w:cs="Arial"/>
                <w:bCs/>
                <w:iCs/>
                <w:szCs w:val="18"/>
                <w:lang w:eastAsia="zh-CN"/>
              </w:rPr>
            </w:pPr>
            <w:r w:rsidRPr="00D67BF8">
              <w:rPr>
                <w:rFonts w:eastAsia="等线" w:cs="Arial"/>
                <w:bCs/>
                <w:iCs/>
                <w:szCs w:val="18"/>
                <w:lang w:eastAsia="zh-CN"/>
              </w:rPr>
              <w:t>No</w:t>
            </w:r>
          </w:p>
        </w:tc>
      </w:tr>
      <w:bookmarkEnd w:id="2953"/>
    </w:tbl>
    <w:p w14:paraId="234D6A96" w14:textId="6CCB5ABE" w:rsidR="00221317" w:rsidRPr="00D67BF8" w:rsidRDefault="00221317" w:rsidP="0026000E"/>
    <w:p w14:paraId="3671377A" w14:textId="760D40C6" w:rsidR="00221317" w:rsidRPr="00D67BF8" w:rsidRDefault="00472578" w:rsidP="00221317">
      <w:pPr>
        <w:pStyle w:val="3"/>
      </w:pPr>
      <w:bookmarkStart w:id="2958" w:name="_Toc162955668"/>
      <w:r w:rsidRPr="00D67BF8">
        <w:t>4.2.21</w:t>
      </w:r>
      <w:r w:rsidR="00221317" w:rsidRPr="00D67BF8">
        <w:tab/>
        <w:t>RedCap Parameters</w:t>
      </w:r>
      <w:bookmarkEnd w:id="2958"/>
    </w:p>
    <w:p w14:paraId="306A0961" w14:textId="16D706D3" w:rsidR="00221317" w:rsidRPr="00D67BF8" w:rsidRDefault="00472578" w:rsidP="00221317">
      <w:pPr>
        <w:pStyle w:val="4"/>
      </w:pPr>
      <w:bookmarkStart w:id="2959" w:name="_Toc162955669"/>
      <w:r w:rsidRPr="00D67BF8">
        <w:t>4.2.21</w:t>
      </w:r>
      <w:r w:rsidR="00221317" w:rsidRPr="00D67BF8">
        <w:t>.1</w:t>
      </w:r>
      <w:r w:rsidR="00221317" w:rsidRPr="00D67BF8">
        <w:tab/>
        <w:t>Definition of RedCap UE</w:t>
      </w:r>
      <w:bookmarkEnd w:id="2959"/>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4"/>
      </w:pPr>
      <w:bookmarkStart w:id="2960" w:name="_Toc162955670"/>
      <w:r w:rsidRPr="00D67BF8">
        <w:t>4.2.21</w:t>
      </w:r>
      <w:r w:rsidR="00221317" w:rsidRPr="00D67BF8">
        <w:t>.2</w:t>
      </w:r>
      <w:r w:rsidR="00221317" w:rsidRPr="00D67BF8">
        <w:tab/>
        <w:t>General parameters</w:t>
      </w:r>
      <w:bookmarkEnd w:id="29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4"/>
      </w:pPr>
      <w:bookmarkStart w:id="2961" w:name="_Toc162955671"/>
      <w:r w:rsidRPr="00D67BF8">
        <w:t>4.2.21</w:t>
      </w:r>
      <w:r w:rsidR="00221317" w:rsidRPr="00D67BF8">
        <w:t>.3</w:t>
      </w:r>
      <w:r w:rsidR="00221317" w:rsidRPr="00D67BF8">
        <w:tab/>
        <w:t>PDCP parameters</w:t>
      </w:r>
      <w:bookmarkEnd w:id="29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4"/>
      </w:pPr>
      <w:bookmarkStart w:id="2962" w:name="_Toc162955672"/>
      <w:r w:rsidRPr="00D67BF8">
        <w:t>4.2.21</w:t>
      </w:r>
      <w:r w:rsidR="00221317" w:rsidRPr="00D67BF8">
        <w:t>.4</w:t>
      </w:r>
      <w:r w:rsidR="00221317" w:rsidRPr="00D67BF8">
        <w:tab/>
        <w:t>RLC parameters</w:t>
      </w:r>
      <w:bookmarkEnd w:id="296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4"/>
      </w:pPr>
      <w:bookmarkStart w:id="2963" w:name="_Toc162955673"/>
      <w:r w:rsidRPr="00D67BF8">
        <w:t>4.2.21.5</w:t>
      </w:r>
      <w:r w:rsidRPr="00D67BF8">
        <w:tab/>
        <w:t>MeasAndMobParameters</w:t>
      </w:r>
      <w:bookmarkEnd w:id="296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4"/>
      </w:pPr>
      <w:bookmarkStart w:id="2964" w:name="_Toc162955674"/>
      <w:r w:rsidRPr="00D67BF8">
        <w:t>4.2.21.6</w:t>
      </w:r>
      <w:r w:rsidRPr="00D67BF8">
        <w:tab/>
        <w:t>Physical layer parameters</w:t>
      </w:r>
      <w:bookmarkEnd w:id="2964"/>
    </w:p>
    <w:p w14:paraId="25445610" w14:textId="728EAEE9" w:rsidR="00C04308" w:rsidRPr="00D67BF8" w:rsidRDefault="00C04308" w:rsidP="00C04308">
      <w:pPr>
        <w:pStyle w:val="5"/>
      </w:pPr>
      <w:bookmarkStart w:id="2965" w:name="_Toc162955675"/>
      <w:r w:rsidRPr="00D67BF8">
        <w:t>4.2.21.6.1</w:t>
      </w:r>
      <w:r w:rsidRPr="00D67BF8">
        <w:tab/>
      </w:r>
      <w:r w:rsidRPr="00D67BF8">
        <w:rPr>
          <w:i/>
          <w:iCs/>
        </w:rPr>
        <w:t>BandNR</w:t>
      </w:r>
      <w:r w:rsidRPr="00D67BF8">
        <w:t xml:space="preserve"> parameters</w:t>
      </w:r>
      <w:bookmarkEnd w:id="2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966" w:name="_Hlk159176235"/>
            <w:r w:rsidRPr="00D67BF8">
              <w:rPr>
                <w:b/>
                <w:i/>
              </w:rPr>
              <w:t>dl-PRS-MeasurementWithRxFH-RRC-ConnectedForRedCap-r18</w:t>
            </w:r>
          </w:p>
          <w:bookmarkEnd w:id="2966"/>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宋体"/>
                <w:b/>
                <w:bCs/>
                <w:i/>
                <w:iCs/>
              </w:rPr>
              <w:t>RedCap-r18</w:t>
            </w:r>
          </w:p>
          <w:p w14:paraId="1026296D" w14:textId="0EDCAB4A" w:rsidR="000E2FE9" w:rsidRPr="00D67BF8" w:rsidRDefault="000E2FE9" w:rsidP="002420D3">
            <w:pPr>
              <w:pStyle w:val="TAL"/>
              <w:rPr>
                <w:rFonts w:ascii="宋体" w:eastAsiaTheme="minorEastAsia" w:hAnsi="宋体" w:cs="宋体"/>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宋体"/>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967" w:name="_Hlk103845317"/>
            <w:r w:rsidRPr="00D67BF8">
              <w:rPr>
                <w:rFonts w:cs="Arial"/>
                <w:i/>
                <w:iCs/>
                <w:szCs w:val="18"/>
              </w:rPr>
              <w:t>prs-ProcessingRRC-Inactive-r17</w:t>
            </w:r>
            <w:r w:rsidRPr="00D67BF8">
              <w:t>.</w:t>
            </w:r>
            <w:bookmarkEnd w:id="2967"/>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968" w:name="_Hlk159176276"/>
            <w:r w:rsidRPr="00D67BF8">
              <w:rPr>
                <w:b/>
                <w:i/>
              </w:rPr>
              <w:t>posSRS-TxFH-RRC-ConnectedForRedCap-r18</w:t>
            </w:r>
          </w:p>
          <w:bookmarkEnd w:id="2968"/>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969" w:name="_Hlk159176289"/>
            <w:r w:rsidRPr="00D67BF8">
              <w:rPr>
                <w:b/>
                <w:i/>
              </w:rPr>
              <w:t>posSRS-TxFH-RRC-InactiveForRedCap-r18</w:t>
            </w:r>
          </w:p>
          <w:bookmarkEnd w:id="2969"/>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3"/>
      </w:pPr>
      <w:bookmarkStart w:id="2970" w:name="_Toc162955676"/>
      <w:r w:rsidRPr="00D67BF8">
        <w:t>4.2.22</w:t>
      </w:r>
      <w:r w:rsidR="000E2FE9" w:rsidRPr="00D67BF8">
        <w:tab/>
        <w:t>eRedCap Parameters</w:t>
      </w:r>
      <w:bookmarkEnd w:id="2970"/>
    </w:p>
    <w:p w14:paraId="56C4B63D" w14:textId="15DCC942" w:rsidR="000E2FE9" w:rsidRPr="00D67BF8" w:rsidRDefault="004E45DE" w:rsidP="000E2FE9">
      <w:pPr>
        <w:pStyle w:val="4"/>
        <w:rPr>
          <w:rFonts w:eastAsiaTheme="minorEastAsia"/>
        </w:rPr>
      </w:pPr>
      <w:bookmarkStart w:id="2971"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971"/>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4"/>
      </w:pPr>
      <w:bookmarkStart w:id="2972" w:name="_Toc162955678"/>
      <w:r w:rsidRPr="00D67BF8">
        <w:t>4.2.22</w:t>
      </w:r>
      <w:r w:rsidR="000E2FE9" w:rsidRPr="00D67BF8">
        <w:t>.2</w:t>
      </w:r>
      <w:r w:rsidR="000E2FE9" w:rsidRPr="00D67BF8">
        <w:tab/>
        <w:t>General parameters</w:t>
      </w:r>
      <w:bookmarkEnd w:id="2972"/>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3"/>
      </w:pPr>
      <w:bookmarkStart w:id="2973" w:name="_Toc162955679"/>
      <w:r w:rsidRPr="00D67BF8">
        <w:t>4.2.23</w:t>
      </w:r>
      <w:r w:rsidR="000E2FE9" w:rsidRPr="00D67BF8">
        <w:tab/>
        <w:t>NCR Parameters</w:t>
      </w:r>
      <w:bookmarkEnd w:id="2973"/>
    </w:p>
    <w:p w14:paraId="685A1B45" w14:textId="10F06A84" w:rsidR="000E2FE9" w:rsidRPr="00D67BF8" w:rsidRDefault="000E2FE9" w:rsidP="000E2FE9">
      <w:pPr>
        <w:pStyle w:val="4"/>
      </w:pPr>
      <w:bookmarkStart w:id="2974" w:name="_Toc162955680"/>
      <w:r w:rsidRPr="00D67BF8">
        <w:t>4.2.</w:t>
      </w:r>
      <w:r w:rsidR="004C715F" w:rsidRPr="00D67BF8">
        <w:t>23</w:t>
      </w:r>
      <w:r w:rsidRPr="00D67BF8">
        <w:t>.1</w:t>
      </w:r>
      <w:r w:rsidRPr="00D67BF8">
        <w:tab/>
        <w:t>Mandatory NCR-MT features</w:t>
      </w:r>
      <w:bookmarkEnd w:id="2974"/>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975" w:name="_Hlk162527630"/>
      <w:r w:rsidRPr="00D67BF8">
        <w:t>Table 4.2.23.1-</w:t>
      </w:r>
      <w:r w:rsidR="00CE1004" w:rsidRPr="00D67BF8">
        <w:t>3</w:t>
      </w:r>
      <w:r w:rsidRPr="00D67BF8">
        <w:t>: RF and RRM mandatory features for NCR-MT</w:t>
      </w:r>
    </w:p>
    <w:tbl>
      <w:tblPr>
        <w:tblStyle w:val="afb"/>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975"/>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4"/>
      </w:pPr>
      <w:bookmarkStart w:id="2976" w:name="_Toc162955681"/>
      <w:r w:rsidRPr="00D67BF8">
        <w:t>4.2.</w:t>
      </w:r>
      <w:r w:rsidR="004C715F" w:rsidRPr="00D67BF8">
        <w:t>23</w:t>
      </w:r>
      <w:r w:rsidRPr="00D67BF8">
        <w:t>.2</w:t>
      </w:r>
      <w:r w:rsidRPr="00D67BF8">
        <w:tab/>
        <w:t>General Parameters</w:t>
      </w:r>
      <w:bookmarkEnd w:id="29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4"/>
      </w:pPr>
      <w:bookmarkStart w:id="2977" w:name="_Toc162955682"/>
      <w:r w:rsidRPr="00D67BF8">
        <w:t>4.2.</w:t>
      </w:r>
      <w:r w:rsidR="004C715F" w:rsidRPr="00D67BF8">
        <w:t>23</w:t>
      </w:r>
      <w:r w:rsidRPr="00D67BF8">
        <w:t>.3</w:t>
      </w:r>
      <w:r w:rsidRPr="00D67BF8">
        <w:tab/>
        <w:t>SDAP Parameters</w:t>
      </w:r>
      <w:bookmarkEnd w:id="29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4"/>
      </w:pPr>
      <w:bookmarkStart w:id="2978" w:name="_Toc162955683"/>
      <w:r w:rsidRPr="00D67BF8">
        <w:t>4.2.</w:t>
      </w:r>
      <w:r w:rsidR="004C715F" w:rsidRPr="00D67BF8">
        <w:t>23</w:t>
      </w:r>
      <w:r w:rsidRPr="00D67BF8">
        <w:t>.4</w:t>
      </w:r>
      <w:r w:rsidRPr="00D67BF8">
        <w:tab/>
        <w:t>PDCP Parameters</w:t>
      </w:r>
      <w:bookmarkEnd w:id="29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4"/>
      </w:pPr>
      <w:bookmarkStart w:id="2979" w:name="_Toc162955684"/>
      <w:r w:rsidRPr="00D67BF8">
        <w:t>4.2.</w:t>
      </w:r>
      <w:r w:rsidR="004C715F" w:rsidRPr="00D67BF8">
        <w:t>23</w:t>
      </w:r>
      <w:r w:rsidRPr="00D67BF8">
        <w:t>.5</w:t>
      </w:r>
      <w:r w:rsidRPr="00D67BF8">
        <w:tab/>
        <w:t>RLC Parameters</w:t>
      </w:r>
      <w:bookmarkEnd w:id="29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4"/>
      </w:pPr>
      <w:bookmarkStart w:id="2980" w:name="_Toc162955685"/>
      <w:r w:rsidRPr="00D67BF8">
        <w:t>4.2.</w:t>
      </w:r>
      <w:r w:rsidR="004C715F" w:rsidRPr="00D67BF8">
        <w:t>23</w:t>
      </w:r>
      <w:r w:rsidRPr="00D67BF8">
        <w:t>.6</w:t>
      </w:r>
      <w:r w:rsidRPr="00D67BF8">
        <w:tab/>
        <w:t>Physical layer Parameters</w:t>
      </w:r>
      <w:bookmarkEnd w:id="2980"/>
    </w:p>
    <w:p w14:paraId="1EC4293F" w14:textId="23366295" w:rsidR="000E2FE9" w:rsidRPr="00D67BF8" w:rsidRDefault="004C715F" w:rsidP="000E2FE9">
      <w:pPr>
        <w:pStyle w:val="5"/>
      </w:pPr>
      <w:bookmarkStart w:id="2981" w:name="_Toc162955686"/>
      <w:r w:rsidRPr="00D67BF8">
        <w:t>4.2.23</w:t>
      </w:r>
      <w:r w:rsidR="000E2FE9" w:rsidRPr="00D67BF8">
        <w:t>.6.1</w:t>
      </w:r>
      <w:r w:rsidR="000E2FE9" w:rsidRPr="00D67BF8">
        <w:tab/>
        <w:t>Phy-Parameters</w:t>
      </w:r>
      <w:bookmarkEnd w:id="29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3"/>
      </w:pPr>
      <w:bookmarkStart w:id="2982" w:name="_Toc162955687"/>
      <w:r w:rsidRPr="00D67BF8">
        <w:t>4.2.24</w:t>
      </w:r>
      <w:r w:rsidR="000E2FE9" w:rsidRPr="00D67BF8">
        <w:tab/>
        <w:t>Aerial UE Parameters</w:t>
      </w:r>
      <w:bookmarkEnd w:id="298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983" w:name="_Hlk151410782"/>
            <w:r w:rsidRPr="00D67BF8">
              <w:rPr>
                <w:rFonts w:eastAsia="Yu Mincho"/>
                <w:b/>
                <w:bCs/>
                <w:i/>
                <w:iCs/>
                <w:lang w:eastAsia="zh-CN"/>
              </w:rPr>
              <w:t>aerialUE-Capability-r18</w:t>
            </w:r>
          </w:p>
          <w:bookmarkEnd w:id="2983"/>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984" w:author="NR_UAV-Core" w:date="2024-04-24T22:59:00Z">
              <w:r w:rsidR="003D1164">
                <w:t xml:space="preserve">communication </w:t>
              </w:r>
              <w:r w:rsidR="003D1164" w:rsidRPr="009B78CC">
                <w:t>as described in TS 38.300 [28] clause 16.18</w:t>
              </w:r>
              <w:r w:rsidR="003D1164">
                <w:t>.</w:t>
              </w:r>
            </w:ins>
            <w:del w:id="2985"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986" w:name="_Hlk146619639"/>
            <w:r w:rsidRPr="00D67BF8">
              <w:rPr>
                <w:rFonts w:eastAsia="Yu Mincho"/>
                <w:b/>
                <w:bCs/>
                <w:i/>
                <w:iCs/>
                <w:lang w:eastAsia="zh-CN"/>
              </w:rPr>
              <w:t>altitudeMeas-r18</w:t>
            </w:r>
          </w:p>
          <w:bookmarkEnd w:id="2986"/>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987" w:name="_Hlk151411193"/>
            <w:r w:rsidRPr="00D67BF8">
              <w:rPr>
                <w:b/>
                <w:i/>
                <w:lang w:eastAsia="zh-CN"/>
              </w:rPr>
              <w:t>eventAxHy-r18</w:t>
            </w:r>
          </w:p>
          <w:bookmarkEnd w:id="2987"/>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988" w:author="NR_UAV-Core" w:date="2024-04-24T23:00:00Z"/>
        </w:trPr>
        <w:tc>
          <w:tcPr>
            <w:tcW w:w="6807" w:type="dxa"/>
          </w:tcPr>
          <w:p w14:paraId="3CE1D637" w14:textId="77777777" w:rsidR="004E7DA2" w:rsidRPr="003E312F" w:rsidRDefault="004E7DA2" w:rsidP="004E7DA2">
            <w:pPr>
              <w:pStyle w:val="TAL"/>
              <w:rPr>
                <w:ins w:id="2989" w:author="NR_UAV-Core" w:date="2024-04-24T23:00:00Z"/>
                <w:rFonts w:eastAsia="Yu Mincho"/>
                <w:b/>
                <w:i/>
                <w:lang w:eastAsia="zh-CN"/>
              </w:rPr>
            </w:pPr>
            <w:ins w:id="2990" w:author="NR_UAV-Core" w:date="2024-04-24T23:00:00Z">
              <w:r w:rsidRPr="003E312F">
                <w:rPr>
                  <w:rFonts w:eastAsia="Yu Mincho"/>
                  <w:b/>
                  <w:i/>
                  <w:lang w:eastAsia="zh-CN"/>
                </w:rPr>
                <w:t>nr-NS-PmaxListAerial-r18</w:t>
              </w:r>
            </w:ins>
          </w:p>
          <w:p w14:paraId="7DB0B616" w14:textId="55B7BD0F" w:rsidR="004E7DA2" w:rsidRPr="004E7DA2" w:rsidRDefault="004E7DA2" w:rsidP="004E7DA2">
            <w:pPr>
              <w:pStyle w:val="TAL"/>
              <w:rPr>
                <w:ins w:id="2991" w:author="NR_UAV-Core" w:date="2024-04-24T23:00:00Z"/>
                <w:rFonts w:cs="Arial"/>
                <w:b/>
                <w:i/>
                <w:szCs w:val="18"/>
                <w:lang w:eastAsia="en-GB"/>
              </w:rPr>
            </w:pPr>
            <w:ins w:id="2992"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r w:rsidR="0082234D">
              <w:t xml:space="preserve"> </w:t>
            </w:r>
            <w:ins w:id="2993" w:author="NR_UAV-Core" w:date="2024-05-28T10:12:00Z">
              <w:r w:rsidR="004B3D41" w:rsidRPr="002C0D5A">
                <w:t xml:space="preserve">It is mandatory if the UE supports </w:t>
              </w:r>
              <w:r w:rsidR="004B3D41" w:rsidRPr="007D2C3C">
                <w:rPr>
                  <w:i/>
                  <w:iCs/>
                </w:rPr>
                <w:t>aerialUE-Capability-r18</w:t>
              </w:r>
              <w:r w:rsidR="004B3D41" w:rsidRPr="002C0D5A">
                <w:t>.</w:t>
              </w:r>
            </w:ins>
          </w:p>
        </w:tc>
        <w:tc>
          <w:tcPr>
            <w:tcW w:w="709" w:type="dxa"/>
          </w:tcPr>
          <w:p w14:paraId="7F466EC3" w14:textId="475D7624" w:rsidR="004E7DA2" w:rsidRPr="00D67BF8" w:rsidRDefault="004E7DA2" w:rsidP="004E7DA2">
            <w:pPr>
              <w:pStyle w:val="TAL"/>
              <w:jc w:val="center"/>
              <w:rPr>
                <w:ins w:id="2994" w:author="NR_UAV-Core" w:date="2024-04-24T23:00:00Z"/>
                <w:rFonts w:cs="Arial"/>
                <w:bCs/>
                <w:iCs/>
                <w:szCs w:val="18"/>
              </w:rPr>
            </w:pPr>
            <w:ins w:id="2995" w:author="NR_UAV-Core" w:date="2024-04-24T23:00:00Z">
              <w:r w:rsidRPr="00112EE1">
                <w:t>UE</w:t>
              </w:r>
            </w:ins>
          </w:p>
        </w:tc>
        <w:tc>
          <w:tcPr>
            <w:tcW w:w="564" w:type="dxa"/>
          </w:tcPr>
          <w:p w14:paraId="4C1429F2" w14:textId="27FAB79D" w:rsidR="004E7DA2" w:rsidRPr="00D67BF8" w:rsidRDefault="004B3D41" w:rsidP="004E7DA2">
            <w:pPr>
              <w:pStyle w:val="TAL"/>
              <w:jc w:val="center"/>
              <w:rPr>
                <w:ins w:id="2996" w:author="NR_UAV-Core" w:date="2024-04-24T23:00:00Z"/>
                <w:rFonts w:cs="Arial"/>
                <w:bCs/>
                <w:iCs/>
                <w:szCs w:val="18"/>
              </w:rPr>
            </w:pPr>
            <w:ins w:id="2997" w:author="NR_UAV-Core" w:date="2024-05-28T10:12:00Z">
              <w:r>
                <w:t>CY</w:t>
              </w:r>
            </w:ins>
          </w:p>
        </w:tc>
        <w:tc>
          <w:tcPr>
            <w:tcW w:w="712" w:type="dxa"/>
          </w:tcPr>
          <w:p w14:paraId="3C9A138A" w14:textId="36C0E959" w:rsidR="004E7DA2" w:rsidRPr="00D67BF8" w:rsidRDefault="004E7DA2" w:rsidP="004E7DA2">
            <w:pPr>
              <w:pStyle w:val="TAL"/>
              <w:jc w:val="center"/>
              <w:rPr>
                <w:ins w:id="2998" w:author="NR_UAV-Core" w:date="2024-04-24T23:00:00Z"/>
                <w:rFonts w:cs="Arial"/>
                <w:bCs/>
                <w:iCs/>
                <w:szCs w:val="18"/>
              </w:rPr>
            </w:pPr>
            <w:ins w:id="2999" w:author="NR_UAV-Core" w:date="2024-04-24T23:00:00Z">
              <w:r w:rsidRPr="00112EE1">
                <w:t>No</w:t>
              </w:r>
            </w:ins>
          </w:p>
        </w:tc>
        <w:tc>
          <w:tcPr>
            <w:tcW w:w="737" w:type="dxa"/>
          </w:tcPr>
          <w:p w14:paraId="7DEC5AD0" w14:textId="21C4CF8E" w:rsidR="004E7DA2" w:rsidRPr="00D67BF8" w:rsidRDefault="004E7DA2" w:rsidP="004E7DA2">
            <w:pPr>
              <w:pStyle w:val="TAL"/>
              <w:jc w:val="center"/>
              <w:rPr>
                <w:ins w:id="3000" w:author="NR_UAV-Core" w:date="2024-04-24T23:00:00Z"/>
                <w:rFonts w:cs="Arial"/>
                <w:bCs/>
                <w:iCs/>
                <w:szCs w:val="18"/>
              </w:rPr>
            </w:pPr>
            <w:ins w:id="3001"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58B4D669"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ins w:id="3002" w:author="NR_UAV-Core" w:date="2024-05-28T10:10:00Z">
              <w:r w:rsidR="00904E58" w:rsidRPr="00123F22">
                <w:t xml:space="preserve"> A UE supporting this feature shall also support</w:t>
              </w:r>
              <w:r w:rsidR="00904E58">
                <w:rPr>
                  <w:rFonts w:eastAsiaTheme="minorEastAsia" w:hint="eastAsia"/>
                  <w:lang w:eastAsia="zh-CN"/>
                </w:rPr>
                <w:t xml:space="preserve"> NR sidelink in at least one sidelink band.</w:t>
              </w:r>
            </w:ins>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1"/>
      </w:pPr>
      <w:bookmarkStart w:id="3003" w:name="_Toc12750913"/>
      <w:bookmarkStart w:id="3004" w:name="_Toc29382278"/>
      <w:bookmarkStart w:id="3005" w:name="_Toc37093395"/>
      <w:bookmarkStart w:id="3006" w:name="_Toc37238671"/>
      <w:bookmarkStart w:id="3007" w:name="_Toc37238785"/>
      <w:bookmarkStart w:id="3008" w:name="_Toc46488707"/>
      <w:bookmarkStart w:id="3009" w:name="_Toc52574129"/>
      <w:bookmarkStart w:id="3010" w:name="_Toc52574215"/>
      <w:bookmarkStart w:id="3011" w:name="_Toc162955688"/>
      <w:r w:rsidRPr="00D67BF8">
        <w:t>5</w:t>
      </w:r>
      <w:r w:rsidR="004277B0" w:rsidRPr="00D67BF8">
        <w:tab/>
        <w:t>Optional features without UE radio access capability</w:t>
      </w:r>
      <w:r w:rsidR="0002186C" w:rsidRPr="00D67BF8">
        <w:t xml:space="preserve"> parameters</w:t>
      </w:r>
      <w:bookmarkEnd w:id="3003"/>
      <w:bookmarkEnd w:id="3004"/>
      <w:bookmarkEnd w:id="3005"/>
      <w:bookmarkEnd w:id="3006"/>
      <w:bookmarkEnd w:id="3007"/>
      <w:bookmarkEnd w:id="3008"/>
      <w:bookmarkEnd w:id="3009"/>
      <w:bookmarkEnd w:id="3010"/>
      <w:bookmarkEnd w:id="3011"/>
    </w:p>
    <w:p w14:paraId="34906B8B" w14:textId="77777777" w:rsidR="000F0548" w:rsidRPr="00D67BF8" w:rsidRDefault="000F0548" w:rsidP="000F0548">
      <w:pPr>
        <w:pStyle w:val="2"/>
      </w:pPr>
      <w:bookmarkStart w:id="3012" w:name="_Toc46488708"/>
      <w:bookmarkStart w:id="3013" w:name="_Toc52574130"/>
      <w:bookmarkStart w:id="3014" w:name="_Toc52574216"/>
      <w:bookmarkStart w:id="3015" w:name="_Toc162955689"/>
      <w:r w:rsidRPr="00D67BF8">
        <w:t>5.1</w:t>
      </w:r>
      <w:r w:rsidRPr="00D67BF8">
        <w:tab/>
        <w:t>PWS features</w:t>
      </w:r>
      <w:bookmarkEnd w:id="3012"/>
      <w:bookmarkEnd w:id="3013"/>
      <w:bookmarkEnd w:id="3014"/>
      <w:bookmarkEnd w:id="30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3016"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016"/>
    </w:tbl>
    <w:p w14:paraId="02B28061" w14:textId="77777777" w:rsidR="000F0548" w:rsidRPr="00D67BF8" w:rsidRDefault="000F0548" w:rsidP="00234276"/>
    <w:p w14:paraId="14F3C5C9" w14:textId="77777777" w:rsidR="000F0548" w:rsidRPr="00D67BF8" w:rsidRDefault="000F0548" w:rsidP="00234276">
      <w:pPr>
        <w:pStyle w:val="2"/>
      </w:pPr>
      <w:bookmarkStart w:id="3017" w:name="_Toc46488709"/>
      <w:bookmarkStart w:id="3018" w:name="_Toc52574131"/>
      <w:bookmarkStart w:id="3019" w:name="_Toc52574217"/>
      <w:bookmarkStart w:id="3020" w:name="_Toc162955690"/>
      <w:r w:rsidRPr="00D67BF8">
        <w:t>5.2</w:t>
      </w:r>
      <w:r w:rsidRPr="00D67BF8">
        <w:tab/>
        <w:t>UE receiver features</w:t>
      </w:r>
      <w:bookmarkEnd w:id="3017"/>
      <w:bookmarkEnd w:id="3018"/>
      <w:bookmarkEnd w:id="3019"/>
      <w:bookmarkEnd w:id="30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DA1CB6E" w:rsidR="00A75F94" w:rsidRPr="00D67BF8" w:rsidRDefault="00A75F94" w:rsidP="00A75F94">
            <w:pPr>
              <w:pStyle w:val="TAL"/>
            </w:pPr>
            <w:r w:rsidRPr="00D67BF8">
              <w:t xml:space="preserve">R-ML (reduced complexity ML) receivers with enhanced inter-user interference suppression for MU-MIMO </w:t>
            </w:r>
            <w:del w:id="3021" w:author="NR_demod_enh3-Core" w:date="2024-05-27T16:50:00Z">
              <w:r w:rsidRPr="00D67BF8" w:rsidDel="00144372">
                <w:delText>[</w:delText>
              </w:r>
            </w:del>
            <w:r w:rsidRPr="00D67BF8">
              <w:t xml:space="preserve">for 2 layers across target and co-scheduled UEs with </w:t>
            </w:r>
            <w:commentRangeStart w:id="3022"/>
            <w:r w:rsidRPr="00D67BF8">
              <w:t>2RX and 4RX</w:t>
            </w:r>
            <w:commentRangeEnd w:id="3022"/>
            <w:r w:rsidR="00894D7D">
              <w:rPr>
                <w:rStyle w:val="afa"/>
                <w:rFonts w:ascii="Times New Roman" w:eastAsiaTheme="minorEastAsia" w:hAnsi="Times New Roman"/>
                <w:lang w:eastAsia="en-US"/>
              </w:rPr>
              <w:commentReference w:id="3022"/>
            </w:r>
            <w:del w:id="3023" w:author="NR_demod_enh3-Core" w:date="2024-05-27T16:50:00Z">
              <w:r w:rsidRPr="00D67BF8" w:rsidDel="00144372">
                <w:delText>]</w:delText>
              </w:r>
            </w:del>
            <w:r w:rsidRPr="00D67BF8">
              <w:t xml:space="preserve"> in FR1 when </w:t>
            </w:r>
            <w:commentRangeStart w:id="3024"/>
            <w:ins w:id="3025" w:author="NR_demod_enh3-Core" w:date="2024-05-27T16:51:00Z">
              <w:r w:rsidR="00870852" w:rsidRPr="00870852">
                <w:t xml:space="preserve">when </w:t>
              </w:r>
            </w:ins>
            <w:commentRangeEnd w:id="3024"/>
            <w:r w:rsidR="001A773F">
              <w:rPr>
                <w:rStyle w:val="afa"/>
                <w:rFonts w:ascii="Times New Roman" w:eastAsiaTheme="minorEastAsia" w:hAnsi="Times New Roman"/>
                <w:lang w:eastAsia="en-US"/>
              </w:rPr>
              <w:commentReference w:id="3024"/>
            </w:r>
            <w:ins w:id="3026" w:author="NR_demod_enh3-Core" w:date="2024-05-27T16:51:00Z">
              <w:r w:rsidR="00870852" w:rsidRPr="00870852">
                <w:t xml:space="preserve">the co-scheduled UE information with DCI index 6 or 7 in Table 7.3.1.2.2-12 of </w:t>
              </w:r>
              <w:commentRangeStart w:id="3027"/>
              <w:r w:rsidR="00870852" w:rsidRPr="00870852">
                <w:t>TS38.212</w:t>
              </w:r>
              <w:r w:rsidR="00870852">
                <w:t xml:space="preserve"> </w:t>
              </w:r>
            </w:ins>
            <w:commentRangeEnd w:id="3027"/>
            <w:r w:rsidR="001A773F">
              <w:rPr>
                <w:rStyle w:val="afa"/>
                <w:rFonts w:ascii="Times New Roman" w:eastAsiaTheme="minorEastAsia" w:hAnsi="Times New Roman"/>
                <w:lang w:eastAsia="en-US"/>
              </w:rPr>
              <w:commentReference w:id="3027"/>
            </w:r>
            <w:ins w:id="3028" w:author="NR_demod_enh3-Core" w:date="2024-05-27T16:51:00Z">
              <w:r w:rsidR="00870852">
                <w:t>[10]</w:t>
              </w:r>
              <w:r w:rsidR="00870852" w:rsidRPr="00870852">
                <w:t xml:space="preserve"> is signalled</w:t>
              </w:r>
            </w:ins>
            <w:del w:id="3029" w:author="NR_demod_enh3-Core" w:date="2024-05-27T16:51:00Z">
              <w:r w:rsidRPr="00D67BF8" w:rsidDel="00870852">
                <w:delText>co-scheduled UE(s)</w:delText>
              </w:r>
              <w:r w:rsidR="00835235" w:rsidRPr="00D67BF8" w:rsidDel="00870852">
                <w:delText>'</w:delText>
              </w:r>
              <w:r w:rsidRPr="00D67BF8" w:rsidDel="00870852">
                <w:delText xml:space="preserve"> modulation order is not signalled</w:delText>
              </w:r>
            </w:del>
            <w:r w:rsidRPr="00D67BF8">
              <w:t>.</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74332AA" w:rsidR="00A75F94" w:rsidRPr="00D67BF8" w:rsidRDefault="00A75F94" w:rsidP="00A75F94">
            <w:pPr>
              <w:pStyle w:val="TAL"/>
            </w:pPr>
            <w:r w:rsidRPr="00D67BF8">
              <w:t xml:space="preserve">R-ML (reduced complexity ML) receivers with enhanced inter-user interference suppression for MU-MIMO </w:t>
            </w:r>
            <w:del w:id="3030" w:author="NR_demod_enh3-Core" w:date="2024-05-27T16:51:00Z">
              <w:r w:rsidRPr="00D67BF8" w:rsidDel="007F2331">
                <w:delText>[</w:delText>
              </w:r>
            </w:del>
            <w:r w:rsidRPr="00D67BF8">
              <w:t xml:space="preserve">for 2 layers across target and co-scheduled UEs with </w:t>
            </w:r>
            <w:commentRangeStart w:id="3031"/>
            <w:r w:rsidRPr="00D67BF8">
              <w:t xml:space="preserve">2RX and </w:t>
            </w:r>
            <w:r w:rsidRPr="00D67BF8">
              <w:rPr>
                <w:i/>
                <w:iCs/>
              </w:rPr>
              <w:t>maxNumberMIMO-LayersPDSCH</w:t>
            </w:r>
            <w:r w:rsidRPr="00D67BF8">
              <w:t xml:space="preserve"> layers across target and co-scheduled UEs with 4RX</w:t>
            </w:r>
            <w:commentRangeEnd w:id="3031"/>
            <w:r w:rsidR="00894D7D">
              <w:rPr>
                <w:rStyle w:val="afa"/>
                <w:rFonts w:ascii="Times New Roman" w:eastAsiaTheme="minorEastAsia" w:hAnsi="Times New Roman"/>
                <w:lang w:eastAsia="en-US"/>
              </w:rPr>
              <w:commentReference w:id="3031"/>
            </w:r>
            <w:del w:id="3032" w:author="NR_demod_enh3-Core" w:date="2024-05-27T16:51:00Z">
              <w:r w:rsidRPr="00D67BF8" w:rsidDel="007F2331">
                <w:delText>]</w:delText>
              </w:r>
            </w:del>
            <w:r w:rsidRPr="00D67BF8">
              <w:t xml:space="preserve"> in FR1 when </w:t>
            </w:r>
            <w:ins w:id="3033" w:author="NR_demod_enh3-Core" w:date="2024-05-27T16:51:00Z">
              <w:r w:rsidR="007F2331" w:rsidRPr="007F2331">
                <w:t xml:space="preserve">the co-scheduled UE information with DCI index 6 in Table 7.3.1.2.2-12 of </w:t>
              </w:r>
              <w:commentRangeStart w:id="3034"/>
              <w:r w:rsidR="007F2331" w:rsidRPr="007F2331">
                <w:t xml:space="preserve">TS38.212 </w:t>
              </w:r>
            </w:ins>
            <w:commentRangeEnd w:id="3034"/>
            <w:r w:rsidR="001A773F">
              <w:rPr>
                <w:rStyle w:val="afa"/>
                <w:rFonts w:ascii="Times New Roman" w:eastAsiaTheme="minorEastAsia" w:hAnsi="Times New Roman"/>
                <w:lang w:eastAsia="en-US"/>
              </w:rPr>
              <w:commentReference w:id="3034"/>
            </w:r>
            <w:ins w:id="3035" w:author="NR_demod_enh3-Core" w:date="2024-05-27T16:51:00Z">
              <w:r w:rsidR="007F2331">
                <w:t xml:space="preserve">[10] </w:t>
              </w:r>
              <w:r w:rsidR="007F2331" w:rsidRPr="007F2331">
                <w:t>is signalled</w:t>
              </w:r>
            </w:ins>
            <w:del w:id="3036" w:author="NR_demod_enh3-Core" w:date="2024-05-27T16:51:00Z">
              <w:r w:rsidRPr="00D67BF8" w:rsidDel="007F2331">
                <w:delText>co-scheduled UE(s)</w:delText>
              </w:r>
              <w:r w:rsidR="00835235" w:rsidRPr="00D67BF8" w:rsidDel="007F2331">
                <w:delText>'</w:delText>
              </w:r>
              <w:r w:rsidRPr="00D67BF8" w:rsidDel="007F2331">
                <w:delText xml:space="preserve"> modulation order is not signaled</w:delText>
              </w:r>
            </w:del>
            <w:r w:rsidRPr="00D67BF8">
              <w:t>.</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R-ML (reduced complexity ML) receivers with enhanced inter-stream interference suppression for SU-MIMO transmissions with rank 2 with 2 </w:t>
            </w:r>
            <w:commentRangeStart w:id="3037"/>
            <w:r w:rsidRPr="00D67BF8">
              <w:rPr>
                <w:rFonts w:ascii="Arial" w:hAnsi="Arial" w:cs="Arial"/>
                <w:sz w:val="18"/>
                <w:szCs w:val="18"/>
              </w:rPr>
              <w:t>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commentRangeEnd w:id="3037"/>
            <w:r w:rsidR="00894D7D">
              <w:rPr>
                <w:rStyle w:val="afa"/>
                <w:rFonts w:eastAsiaTheme="minorEastAsia"/>
                <w:lang w:eastAsia="en-US"/>
              </w:rPr>
              <w:commentReference w:id="3037"/>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等线" w:cs="Arial"/>
                <w:b/>
                <w:bCs/>
                <w:szCs w:val="18"/>
              </w:rPr>
            </w:pPr>
            <w:r w:rsidRPr="00D67BF8">
              <w:rPr>
                <w:rFonts w:eastAsia="等线"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3038" w:name="_Hlk40622094"/>
    </w:p>
    <w:p w14:paraId="7BFB26F2" w14:textId="77777777" w:rsidR="000F0548" w:rsidRPr="00D67BF8" w:rsidRDefault="000F0548" w:rsidP="000F0548">
      <w:pPr>
        <w:pStyle w:val="2"/>
      </w:pPr>
      <w:bookmarkStart w:id="3039" w:name="_Toc46488710"/>
      <w:bookmarkStart w:id="3040" w:name="_Toc52574132"/>
      <w:bookmarkStart w:id="3041" w:name="_Toc52574218"/>
      <w:bookmarkStart w:id="3042" w:name="_Toc162955691"/>
      <w:r w:rsidRPr="00D67BF8">
        <w:t>5.3</w:t>
      </w:r>
      <w:r w:rsidRPr="00D67BF8">
        <w:tab/>
        <w:t>RRC connection</w:t>
      </w:r>
      <w:bookmarkEnd w:id="3039"/>
      <w:bookmarkEnd w:id="3040"/>
      <w:bookmarkEnd w:id="3041"/>
      <w:bookmarkEnd w:id="30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3043"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3038"/>
      <w:bookmarkEnd w:id="3043"/>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2"/>
      </w:pPr>
      <w:bookmarkStart w:id="3044" w:name="_Toc52574133"/>
      <w:bookmarkStart w:id="3045" w:name="_Toc52574219"/>
      <w:bookmarkStart w:id="3046" w:name="_Toc162955692"/>
      <w:r w:rsidRPr="00D67BF8">
        <w:t>5.4</w:t>
      </w:r>
      <w:r w:rsidRPr="00D67BF8">
        <w:tab/>
        <w:t>Other features</w:t>
      </w:r>
      <w:bookmarkEnd w:id="3044"/>
      <w:bookmarkEnd w:id="3045"/>
      <w:bookmarkEnd w:id="30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294604A3" w14:textId="77777777" w:rsidR="00A75F94" w:rsidRDefault="00A75F94" w:rsidP="00A75F94">
            <w:pPr>
              <w:pStyle w:val="TAL"/>
              <w:rPr>
                <w:ins w:id="3047" w:author="NR_MIMO_evo_DL_UL-Core" w:date="2024-05-27T10:36:00Z"/>
                <w:bCs/>
                <w:iCs/>
              </w:rPr>
            </w:pPr>
            <w:r w:rsidRPr="00D67BF8">
              <w:rPr>
                <w:bCs/>
                <w:iCs/>
              </w:rPr>
              <w:t>A UE that includes LCID codepoint = one of {2, 3, 4, 5, 6, 7} for UL CCCH when the LX field is set to 1 must support this feature.</w:t>
            </w:r>
          </w:p>
          <w:p w14:paraId="1D85CB37" w14:textId="6D623011" w:rsidR="00B566F5" w:rsidRPr="00D67BF8" w:rsidRDefault="00B566F5">
            <w:pPr>
              <w:pStyle w:val="TAN"/>
              <w:rPr>
                <w:b/>
                <w:bCs/>
              </w:rPr>
              <w:pPrChange w:id="3048" w:author="NR_MIMO_evo_DL_UL-Core" w:date="2024-05-27T10:36:00Z">
                <w:pPr>
                  <w:pStyle w:val="TAL"/>
                </w:pPr>
              </w:pPrChange>
            </w:pPr>
            <w:ins w:id="3049" w:author="NR_MIMO_evo_DL_UL-Core" w:date="2024-05-27T10:36:00Z">
              <w:r>
                <w:t>NOTE</w:t>
              </w:r>
              <w:r w:rsidRPr="0098194A">
                <w:t>:</w:t>
              </w:r>
              <w:r w:rsidRPr="00D67BF8">
                <w:t xml:space="preserve"> </w:t>
              </w:r>
              <w:r w:rsidRPr="00D67BF8">
                <w:tab/>
              </w:r>
              <w:r w:rsidRPr="0098194A">
                <w:t xml:space="preserve">This </w:t>
              </w:r>
              <w:r>
                <w:t>capability</w:t>
              </w:r>
              <w:r w:rsidRPr="0098194A">
                <w:t xml:space="preserve"> is applicable only for bands in Tables 5.2.2-1 </w:t>
              </w:r>
              <w:r w:rsidRPr="0098194A">
                <w:rPr>
                  <w:lang w:val="en-US"/>
                </w:rPr>
                <w:t xml:space="preserve">and 5.2.3-1 </w:t>
              </w:r>
              <w:r w:rsidRPr="0098194A">
                <w:t>in TS 38.101-5</w:t>
              </w:r>
              <w:r w:rsidR="007E5A9B">
                <w:t xml:space="preserve"> [</w:t>
              </w:r>
            </w:ins>
            <w:ins w:id="3050" w:author="NR_MIMO_evo_DL_UL-Core" w:date="2024-05-27T10:37:00Z">
              <w:r w:rsidR="00B72569">
                <w:t>34</w:t>
              </w:r>
            </w:ins>
            <w:ins w:id="3051" w:author="NR_MIMO_evo_DL_UL-Core" w:date="2024-05-27T10:36:00Z">
              <w:r w:rsidR="007E5A9B">
                <w:t>]</w:t>
              </w:r>
              <w:r w:rsidRPr="0098194A">
                <w:t xml:space="preserve"> and HAPS operation bands in Clause 5.2 of TS 38.104</w:t>
              </w:r>
              <w:r w:rsidR="007E5A9B">
                <w:t xml:space="preserve"> [</w:t>
              </w:r>
            </w:ins>
            <w:ins w:id="3052" w:author="NR_MIMO_evo_DL_UL-Core" w:date="2024-05-27T10:37:00Z">
              <w:r w:rsidR="008D5EEF">
                <w:t>35</w:t>
              </w:r>
            </w:ins>
            <w:ins w:id="3053" w:author="NR_MIMO_evo_DL_UL-Core" w:date="2024-05-27T10:36:00Z">
              <w:r w:rsidR="007E5A9B">
                <w:t>]</w:t>
              </w:r>
              <w:r>
                <w:t>.</w:t>
              </w:r>
            </w:ins>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2"/>
      </w:pPr>
      <w:bookmarkStart w:id="3054" w:name="_Toc52574134"/>
      <w:bookmarkStart w:id="3055" w:name="_Toc52574220"/>
      <w:bookmarkStart w:id="3056" w:name="_Toc162955693"/>
      <w:r w:rsidRPr="00D67BF8">
        <w:t>5.5</w:t>
      </w:r>
      <w:r w:rsidRPr="00D67BF8">
        <w:tab/>
        <w:t>Sidelink Features</w:t>
      </w:r>
      <w:bookmarkEnd w:id="3054"/>
      <w:bookmarkEnd w:id="3055"/>
      <w:bookmarkEnd w:id="30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3057" w:author="NR_SL_enh2-Core" w:date="2024-04-24T17:47:00Z"/>
        </w:trPr>
        <w:tc>
          <w:tcPr>
            <w:tcW w:w="9630" w:type="dxa"/>
          </w:tcPr>
          <w:p w14:paraId="7237CB06" w14:textId="77777777" w:rsidR="00A33E7B" w:rsidRDefault="00A33E7B" w:rsidP="00A75F94">
            <w:pPr>
              <w:pStyle w:val="TAL"/>
              <w:rPr>
                <w:ins w:id="3058" w:author="NR_SL_enh2-Core" w:date="2024-04-24T17:47:00Z"/>
                <w:b/>
                <w:lang w:eastAsia="zh-CN"/>
              </w:rPr>
            </w:pPr>
            <w:ins w:id="3059"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3060" w:author="NR_SL_enh2-Core" w:date="2024-04-24T17:47:00Z"/>
                <w:bCs/>
                <w:lang w:eastAsia="zh-CN"/>
              </w:rPr>
            </w:pPr>
            <w:ins w:id="3061"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3062" w:author="NR_SL_enh2-Core" w:date="2024-04-24T17:47:00Z"/>
                <w:rPrChange w:id="3063" w:author="NR_SL_enh2-Core" w:date="2024-04-24T17:50:00Z">
                  <w:rPr>
                    <w:ins w:id="3064" w:author="NR_SL_enh2-Core" w:date="2024-04-24T17:47:00Z"/>
                    <w:b/>
                    <w:lang w:eastAsia="zh-CN"/>
                  </w:rPr>
                </w:rPrChange>
              </w:rPr>
            </w:pPr>
            <w:ins w:id="3065" w:author="NR_SL_enh2-Core" w:date="2024-04-24T17:47:00Z">
              <w:r>
                <w:rPr>
                  <w:bCs/>
                  <w:lang w:eastAsia="zh-CN"/>
                </w:rPr>
                <w:t xml:space="preserve">A UE supporting this feature shall also indicate support </w:t>
              </w:r>
            </w:ins>
            <w:ins w:id="3066"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3067" w:author="NR_SL_enh2-Core" w:date="2024-04-24T17:50:00Z">
              <w:r w:rsidR="001D7824" w:rsidRPr="00F41679">
                <w:rPr>
                  <w:i/>
                  <w:iCs/>
                </w:rPr>
                <w:t>sl-TransmissionMode2-PartialSensing-r17</w:t>
              </w:r>
              <w:r w:rsidR="001D7824">
                <w:t>.</w:t>
              </w:r>
            </w:ins>
          </w:p>
        </w:tc>
      </w:tr>
      <w:tr w:rsidR="002855C1" w:rsidRPr="00D67BF8" w14:paraId="66E37AEB" w14:textId="77777777" w:rsidTr="00963B9B">
        <w:trPr>
          <w:cantSplit/>
          <w:tblHeader/>
          <w:ins w:id="3068" w:author="NR_SL_enh2-Core" w:date="2024-05-27T15:49:00Z"/>
        </w:trPr>
        <w:tc>
          <w:tcPr>
            <w:tcW w:w="9630" w:type="dxa"/>
          </w:tcPr>
          <w:p w14:paraId="1EA5E213" w14:textId="77777777" w:rsidR="002855C1" w:rsidRDefault="002855C1" w:rsidP="002855C1">
            <w:pPr>
              <w:pStyle w:val="TAL"/>
              <w:rPr>
                <w:ins w:id="3069" w:author="NR_SL_enh2-Core" w:date="2024-05-27T15:49:00Z"/>
                <w:b/>
                <w:bCs/>
              </w:rPr>
            </w:pPr>
            <w:ins w:id="3070" w:author="NR_SL_enh2-Core" w:date="2024-05-27T15:49:00Z">
              <w:r w:rsidRPr="00CE3918">
                <w:rPr>
                  <w:b/>
                  <w:bCs/>
                </w:rPr>
                <w:t>S-SSB transmissions in multiple contiguous RB sets</w:t>
              </w:r>
            </w:ins>
          </w:p>
          <w:p w14:paraId="5CDEAD58" w14:textId="77777777" w:rsidR="002855C1" w:rsidRDefault="002855C1" w:rsidP="002855C1">
            <w:pPr>
              <w:pStyle w:val="TAL"/>
              <w:rPr>
                <w:ins w:id="3071" w:author="NR_SL_enh2-Core" w:date="2024-05-27T15:49:00Z"/>
              </w:rPr>
            </w:pPr>
            <w:ins w:id="3072" w:author="NR_SL_enh2-Core" w:date="2024-05-27T15:49:00Z">
              <w:r>
                <w:t xml:space="preserve">It is optional for UE to support </w:t>
              </w:r>
              <w:r w:rsidRPr="003701D2">
                <w:t>S-SSB transmissions in multiple contiguous RB sets</w:t>
              </w:r>
              <w:r>
                <w:t>.</w:t>
              </w:r>
            </w:ins>
          </w:p>
          <w:p w14:paraId="2130C432" w14:textId="65ACFCE1" w:rsidR="002855C1" w:rsidRPr="00D67BF8" w:rsidRDefault="002855C1" w:rsidP="002855C1">
            <w:pPr>
              <w:pStyle w:val="TAL"/>
              <w:rPr>
                <w:ins w:id="3073" w:author="NR_SL_enh2-Core" w:date="2024-05-27T15:49:00Z"/>
                <w:b/>
                <w:bCs/>
              </w:rPr>
            </w:pPr>
            <w:ins w:id="3074" w:author="NR_SL_enh2-Core" w:date="2024-05-27T15:49: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2855C1" w:rsidRPr="00D67BF8" w14:paraId="4BD1A45D" w14:textId="77777777" w:rsidTr="00963B9B">
        <w:trPr>
          <w:cantSplit/>
          <w:tblHeader/>
          <w:ins w:id="3075" w:author="NR_SL_enh2-Core" w:date="2024-05-27T15:49:00Z"/>
        </w:trPr>
        <w:tc>
          <w:tcPr>
            <w:tcW w:w="9630" w:type="dxa"/>
          </w:tcPr>
          <w:p w14:paraId="386E43DE" w14:textId="77777777" w:rsidR="002855C1" w:rsidRDefault="002855C1" w:rsidP="002855C1">
            <w:pPr>
              <w:pStyle w:val="TAL"/>
              <w:rPr>
                <w:ins w:id="3076" w:author="NR_SL_enh2-Core" w:date="2024-05-27T15:49:00Z"/>
                <w:b/>
                <w:bCs/>
              </w:rPr>
            </w:pPr>
            <w:ins w:id="3077" w:author="NR_SL_enh2-Core" w:date="2024-05-27T15:49:00Z">
              <w:r w:rsidRPr="002073F0">
                <w:rPr>
                  <w:b/>
                  <w:bCs/>
                </w:rPr>
                <w:t>S-SSB transmissions in multiple non-contiguous RB sets</w:t>
              </w:r>
            </w:ins>
          </w:p>
          <w:p w14:paraId="792E6659" w14:textId="77777777" w:rsidR="002855C1" w:rsidRDefault="002855C1" w:rsidP="002855C1">
            <w:pPr>
              <w:pStyle w:val="TAL"/>
              <w:rPr>
                <w:ins w:id="3078" w:author="NR_SL_enh2-Core" w:date="2024-05-27T15:49:00Z"/>
              </w:rPr>
            </w:pPr>
            <w:ins w:id="3079" w:author="NR_SL_enh2-Core" w:date="2024-05-27T15:49:00Z">
              <w:r>
                <w:t xml:space="preserve">It is optional for UE to support </w:t>
              </w:r>
              <w:r w:rsidRPr="00A20E45">
                <w:t>S-SSB transmissions in multiple non-contiguous RB sets</w:t>
              </w:r>
              <w:r>
                <w:t>.</w:t>
              </w:r>
            </w:ins>
          </w:p>
          <w:p w14:paraId="160152C9" w14:textId="04196836" w:rsidR="002855C1" w:rsidRPr="00D67BF8" w:rsidRDefault="002855C1" w:rsidP="002855C1">
            <w:pPr>
              <w:pStyle w:val="TAL"/>
              <w:rPr>
                <w:ins w:id="3080" w:author="NR_SL_enh2-Core" w:date="2024-05-27T15:49:00Z"/>
                <w:b/>
                <w:bCs/>
              </w:rPr>
            </w:pPr>
            <w:ins w:id="3081" w:author="NR_SL_enh2-Core" w:date="2024-05-27T15:49:00Z">
              <w:r>
                <w:t xml:space="preserve">A UE supporting this feature shall also support </w:t>
              </w:r>
              <w:r w:rsidRPr="00A20E45">
                <w:t>S-SSB transmissions in multiple contiguous RB sets</w:t>
              </w:r>
              <w:r>
                <w:t>.</w:t>
              </w:r>
            </w:ins>
          </w:p>
        </w:tc>
      </w:tr>
      <w:tr w:rsidR="002855C1" w:rsidRPr="00D67BF8" w14:paraId="66419BB3" w14:textId="77777777" w:rsidTr="00963B9B">
        <w:trPr>
          <w:cantSplit/>
          <w:tblHeader/>
        </w:trPr>
        <w:tc>
          <w:tcPr>
            <w:tcW w:w="9630" w:type="dxa"/>
          </w:tcPr>
          <w:p w14:paraId="4EA6416F" w14:textId="77777777" w:rsidR="002855C1" w:rsidRPr="00D67BF8" w:rsidRDefault="002855C1" w:rsidP="002855C1">
            <w:pPr>
              <w:pStyle w:val="TAL"/>
              <w:rPr>
                <w:b/>
                <w:bCs/>
              </w:rPr>
            </w:pPr>
            <w:r w:rsidRPr="00D67BF8">
              <w:rPr>
                <w:b/>
                <w:bCs/>
              </w:rPr>
              <w:t>Short-term time-scale TDM for in-device coexistence</w:t>
            </w:r>
          </w:p>
          <w:p w14:paraId="5B291651" w14:textId="77777777" w:rsidR="002855C1" w:rsidRPr="00D67BF8" w:rsidRDefault="002855C1" w:rsidP="002855C1">
            <w:pPr>
              <w:pStyle w:val="TAL"/>
            </w:pPr>
            <w:r w:rsidRPr="00D67BF8">
              <w:t>It is optional for UE to support prioritization between LTE sidelink transmission/reception and NR sidelink transmission/reception.</w:t>
            </w:r>
          </w:p>
          <w:p w14:paraId="339B420C" w14:textId="246416DB" w:rsidR="002855C1" w:rsidRPr="00D67BF8" w:rsidRDefault="002855C1" w:rsidP="002855C1">
            <w:pPr>
              <w:pStyle w:val="TAL"/>
              <w:rPr>
                <w:b/>
                <w:lang w:eastAsia="zh-CN"/>
              </w:rPr>
            </w:pPr>
            <w:r w:rsidRPr="00D67BF8">
              <w:t xml:space="preserve">This feature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2855C1" w:rsidRPr="00D67BF8" w14:paraId="49EF2AB9" w14:textId="77777777" w:rsidTr="00963B9B">
        <w:trPr>
          <w:cantSplit/>
          <w:tblHeader/>
          <w:ins w:id="3082" w:author="NR_SL_enh2-Core" w:date="2024-04-24T18:31:00Z"/>
        </w:trPr>
        <w:tc>
          <w:tcPr>
            <w:tcW w:w="9630" w:type="dxa"/>
          </w:tcPr>
          <w:p w14:paraId="407AF6EC" w14:textId="77777777" w:rsidR="002855C1" w:rsidRDefault="002855C1" w:rsidP="002855C1">
            <w:pPr>
              <w:pStyle w:val="TAL"/>
              <w:rPr>
                <w:ins w:id="3083" w:author="NR_SL_enh2-Core" w:date="2024-05-27T15:49:00Z"/>
                <w:b/>
                <w:lang w:eastAsia="zh-CN"/>
              </w:rPr>
            </w:pPr>
            <w:ins w:id="3084" w:author="NR_SL_enh2-Core" w:date="2024-05-27T15:49:00Z">
              <w:r w:rsidRPr="002855C1">
                <w:rPr>
                  <w:b/>
                  <w:lang w:eastAsia="zh-CN"/>
                </w:rPr>
                <w:t>SL multi-channel access allowing PSFCH/S-SSB transmission on a subset of intended number of RB sets based on the outcome of channel access on individual RB sets</w:t>
              </w:r>
            </w:ins>
          </w:p>
          <w:p w14:paraId="485F87DD" w14:textId="77777777" w:rsidR="002855C1" w:rsidRDefault="002855C1" w:rsidP="002855C1">
            <w:pPr>
              <w:pStyle w:val="TAL"/>
              <w:rPr>
                <w:ins w:id="3085" w:author="NR_SL_enh2-Core" w:date="2024-05-27T15:49:00Z"/>
                <w:bCs/>
                <w:lang w:eastAsia="zh-CN"/>
              </w:rPr>
            </w:pPr>
            <w:ins w:id="3086" w:author="NR_SL_enh2-Core" w:date="2024-05-27T15:49:00Z">
              <w:r>
                <w:rPr>
                  <w:bCs/>
                  <w:lang w:eastAsia="zh-CN"/>
                </w:rPr>
                <w:t xml:space="preserve">It is optional for UE to support </w:t>
              </w:r>
              <w:r w:rsidRPr="00807BA7">
                <w:rPr>
                  <w:bCs/>
                  <w:lang w:eastAsia="zh-CN"/>
                </w:rPr>
                <w:t xml:space="preserve">Type A and Type B multi-channel access procedures for PSFCH/S-SSB </w:t>
              </w:r>
              <w:commentRangeStart w:id="3087"/>
              <w:r w:rsidRPr="00807BA7">
                <w:rPr>
                  <w:bCs/>
                  <w:lang w:eastAsia="zh-CN"/>
                </w:rPr>
                <w:t>transmissions in multiple RB sets in a slot</w:t>
              </w:r>
            </w:ins>
            <w:commentRangeEnd w:id="3087"/>
            <w:r w:rsidR="004B53D3">
              <w:rPr>
                <w:rStyle w:val="afa"/>
                <w:rFonts w:ascii="Times New Roman" w:eastAsiaTheme="minorEastAsia" w:hAnsi="Times New Roman"/>
                <w:lang w:eastAsia="en-US"/>
              </w:rPr>
              <w:commentReference w:id="3087"/>
            </w:r>
            <w:ins w:id="3088" w:author="NR_SL_enh2-Core" w:date="2024-05-27T15:49:00Z">
              <w:r>
                <w:rPr>
                  <w:bCs/>
                  <w:lang w:eastAsia="zh-CN"/>
                </w:rPr>
                <w:t>.</w:t>
              </w:r>
            </w:ins>
          </w:p>
          <w:p w14:paraId="7C0AEB3B" w14:textId="13EBF1BE" w:rsidR="002855C1" w:rsidRPr="00CE3918" w:rsidRDefault="002855C1" w:rsidP="002855C1">
            <w:pPr>
              <w:pStyle w:val="TAL"/>
              <w:rPr>
                <w:ins w:id="3089" w:author="NR_SL_enh2-Core" w:date="2024-04-24T18:31:00Z"/>
                <w:rPrChange w:id="3090" w:author="NR_SL_enh2-Core" w:date="2024-04-24T18:31:00Z">
                  <w:rPr>
                    <w:ins w:id="3091" w:author="NR_SL_enh2-Core" w:date="2024-04-24T18:31:00Z"/>
                    <w:b/>
                    <w:bCs/>
                  </w:rPr>
                </w:rPrChange>
              </w:rPr>
            </w:pPr>
            <w:ins w:id="3092" w:author="NR_SL_enh2-Core" w:date="2024-05-27T15:49:00Z">
              <w:r>
                <w:rPr>
                  <w:bCs/>
                  <w:lang w:eastAsia="zh-CN"/>
                </w:rPr>
                <w:t xml:space="preserve">A UE supporting this feature shall also indicate support of </w:t>
              </w:r>
              <w:r w:rsidRPr="003E566A">
                <w:rPr>
                  <w:i/>
                  <w:iCs/>
                </w:rPr>
                <w:t>sl-DynamicMultiChannelAccess-r18</w:t>
              </w:r>
              <w:r>
                <w:t>.</w:t>
              </w:r>
            </w:ins>
          </w:p>
        </w:tc>
      </w:tr>
      <w:tr w:rsidR="002855C1" w:rsidRPr="00D67BF8" w14:paraId="4FBDE37E" w14:textId="77777777" w:rsidTr="00963B9B">
        <w:trPr>
          <w:cantSplit/>
          <w:tblHeader/>
        </w:trPr>
        <w:tc>
          <w:tcPr>
            <w:tcW w:w="9630" w:type="dxa"/>
          </w:tcPr>
          <w:p w14:paraId="15468E71" w14:textId="77777777" w:rsidR="002855C1" w:rsidRPr="00D67BF8" w:rsidRDefault="002855C1" w:rsidP="002855C1">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2855C1" w:rsidRPr="00D67BF8" w:rsidRDefault="002855C1" w:rsidP="002855C1">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558510E8" w:rsidR="002855C1" w:rsidRPr="00D67BF8" w:rsidRDefault="002855C1" w:rsidP="002855C1">
            <w:pPr>
              <w:pStyle w:val="TAL"/>
              <w:rPr>
                <w:b/>
                <w:bCs/>
              </w:rPr>
            </w:pPr>
            <w:r w:rsidRPr="00D67BF8">
              <w:rPr>
                <w:rFonts w:eastAsia="MS Mincho" w:cs="Arial"/>
                <w:szCs w:val="18"/>
                <w:lang w:eastAsia="zh-CN"/>
              </w:rPr>
              <w:t xml:space="preserve">A UE supporting this feature shall also indicate support of </w:t>
            </w:r>
            <w:ins w:id="3093" w:author="NR_SL_enh2-Core" w:date="2024-05-27T15:54:00Z">
              <w:r w:rsidR="008832CB" w:rsidRPr="008832CB">
                <w:rPr>
                  <w:i/>
                  <w:iCs/>
                  <w:rPrChange w:id="3094" w:author="NR_SL_enh2-Core" w:date="2024-05-27T15:54:00Z">
                    <w:rPr/>
                  </w:rPrChange>
                </w:rPr>
                <w:t>sl-DynamicChannelAccess-r18</w:t>
              </w:r>
              <w:r w:rsidR="008832CB">
                <w:t xml:space="preserve">, </w:t>
              </w:r>
            </w:ins>
            <w:r w:rsidRPr="00D67BF8">
              <w:rPr>
                <w:rFonts w:eastAsia="MS Mincho" w:cs="Arial"/>
                <w:szCs w:val="18"/>
                <w:lang w:eastAsia="zh-CN"/>
              </w:rPr>
              <w:t xml:space="preserve">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2855C1" w:rsidRPr="00D67BF8" w14:paraId="2926A821" w14:textId="77777777" w:rsidTr="00963B9B">
        <w:trPr>
          <w:cantSplit/>
          <w:tblHeader/>
        </w:trPr>
        <w:tc>
          <w:tcPr>
            <w:tcW w:w="9630" w:type="dxa"/>
          </w:tcPr>
          <w:p w14:paraId="24F11C22" w14:textId="77777777" w:rsidR="002855C1" w:rsidRPr="00D67BF8" w:rsidRDefault="002855C1" w:rsidP="002855C1">
            <w:pPr>
              <w:pStyle w:val="TAL"/>
              <w:rPr>
                <w:b/>
                <w:lang w:eastAsia="zh-CN"/>
              </w:rPr>
            </w:pPr>
            <w:r w:rsidRPr="00D67BF8">
              <w:rPr>
                <w:b/>
                <w:lang w:eastAsia="zh-CN"/>
              </w:rPr>
              <w:t>Transmitting SSB repetitions within one RB set</w:t>
            </w:r>
          </w:p>
          <w:p w14:paraId="7CD3E8E6" w14:textId="77777777" w:rsidR="002855C1" w:rsidRPr="00D67BF8" w:rsidRDefault="002855C1" w:rsidP="002855C1">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宋体" w:cs="Arial"/>
                <w:szCs w:val="18"/>
              </w:rPr>
              <w:t>repetition in frequency domain</w:t>
            </w:r>
            <w:r w:rsidRPr="00D67BF8">
              <w:rPr>
                <w:rFonts w:cs="Arial"/>
                <w:szCs w:val="18"/>
              </w:rPr>
              <w:t xml:space="preserve"> within one RB set.</w:t>
            </w:r>
          </w:p>
          <w:p w14:paraId="7DC89A47" w14:textId="689ABC29" w:rsidR="002855C1" w:rsidRPr="00D67BF8" w:rsidRDefault="002855C1" w:rsidP="002855C1">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2855C1" w:rsidRPr="00D67BF8" w:rsidRDefault="002855C1" w:rsidP="002855C1">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2855C1" w:rsidRPr="00D67BF8" w14:paraId="3D284655" w14:textId="77777777" w:rsidTr="00963B9B">
        <w:trPr>
          <w:cantSplit/>
          <w:tblHeader/>
        </w:trPr>
        <w:tc>
          <w:tcPr>
            <w:tcW w:w="9630" w:type="dxa"/>
          </w:tcPr>
          <w:p w14:paraId="34906798" w14:textId="77777777" w:rsidR="002855C1" w:rsidRPr="00D67BF8" w:rsidRDefault="002855C1" w:rsidP="002855C1">
            <w:pPr>
              <w:pStyle w:val="TAL"/>
              <w:rPr>
                <w:b/>
                <w:lang w:eastAsia="zh-CN"/>
              </w:rPr>
            </w:pPr>
            <w:r w:rsidRPr="00D67BF8">
              <w:rPr>
                <w:b/>
                <w:lang w:eastAsia="zh-CN"/>
              </w:rPr>
              <w:t>Transmitting S-SSB on additional S-SSB occasion(s)</w:t>
            </w:r>
          </w:p>
          <w:p w14:paraId="22E2F44F" w14:textId="77777777" w:rsidR="002855C1" w:rsidRPr="00D67BF8" w:rsidRDefault="002855C1" w:rsidP="002855C1">
            <w:pPr>
              <w:pStyle w:val="TAL"/>
              <w:rPr>
                <w:bCs/>
                <w:lang w:eastAsia="zh-CN"/>
              </w:rPr>
            </w:pPr>
            <w:r w:rsidRPr="00D67BF8">
              <w:rPr>
                <w:bCs/>
                <w:lang w:eastAsia="zh-CN"/>
              </w:rPr>
              <w:t>It is optional for UE to support transmitting S-SSB on additional S-SSB occasion(s) per band.</w:t>
            </w:r>
          </w:p>
          <w:p w14:paraId="1AE4233B" w14:textId="77C3361D" w:rsidR="002855C1" w:rsidRPr="00D67BF8" w:rsidRDefault="002855C1" w:rsidP="002855C1">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2"/>
      </w:pPr>
      <w:bookmarkStart w:id="3095" w:name="_Toc162955694"/>
      <w:r w:rsidRPr="00D67BF8">
        <w:t>5.6</w:t>
      </w:r>
      <w:r w:rsidRPr="00D67BF8">
        <w:tab/>
        <w:t>RRM measurement features</w:t>
      </w:r>
      <w:bookmarkEnd w:id="30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3096"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686FA0A6" w:rsidR="00BF46EE" w:rsidRPr="00D67BF8" w:rsidRDefault="00BF46EE" w:rsidP="00BF46EE">
            <w:pPr>
              <w:pStyle w:val="TAL"/>
              <w:rPr>
                <w:b/>
                <w:bCs/>
              </w:rPr>
            </w:pPr>
            <w:r w:rsidRPr="00D67BF8">
              <w:t xml:space="preserve">It is optional for the UE in RRC_IDLE/RRC_INACTIVE to support location based RRM measurements of neighbour cells in NTN quasi-Earth fixed </w:t>
            </w:r>
            <w:del w:id="3097" w:author="CR#1099" w:date="2024-05-28T09:41:00Z">
              <w:r w:rsidRPr="00D67BF8" w:rsidDel="00481AA9">
                <w:delText xml:space="preserve">system </w:delText>
              </w:r>
            </w:del>
            <w:ins w:id="3098" w:author="CR#1099" w:date="2024-05-28T09:41:00Z">
              <w:r w:rsidR="00481AA9">
                <w:t>cell</w:t>
              </w:r>
              <w:r w:rsidR="00481AA9" w:rsidRPr="00D67BF8">
                <w:t xml:space="preserve"> </w:t>
              </w:r>
            </w:ins>
            <w:r w:rsidRPr="00D67BF8">
              <w:t>as specified in TS 38.304 [21].</w:t>
            </w:r>
            <w:bookmarkEnd w:id="3096"/>
          </w:p>
        </w:tc>
      </w:tr>
      <w:tr w:rsidR="001D15DF" w:rsidRPr="00D67BF8" w14:paraId="400F3C34" w14:textId="77777777" w:rsidTr="002420D3">
        <w:trPr>
          <w:cantSplit/>
          <w:tblHeader/>
        </w:trPr>
        <w:tc>
          <w:tcPr>
            <w:tcW w:w="9630" w:type="dxa"/>
          </w:tcPr>
          <w:p w14:paraId="5C209502" w14:textId="62A8CD47" w:rsidR="00BF46EE" w:rsidRPr="00D67BF8" w:rsidRDefault="00BF46EE" w:rsidP="00936461">
            <w:pPr>
              <w:pStyle w:val="TAL"/>
              <w:rPr>
                <w:b/>
                <w:bCs/>
              </w:rPr>
            </w:pPr>
            <w:r w:rsidRPr="00D67BF8">
              <w:rPr>
                <w:b/>
                <w:bCs/>
              </w:rPr>
              <w:t xml:space="preserve">Location-based measurement initiation for NTN Earth-moving </w:t>
            </w:r>
            <w:del w:id="3099" w:author="CR#1099" w:date="2024-05-28T09:41:00Z">
              <w:r w:rsidRPr="00D67BF8" w:rsidDel="00481AA9">
                <w:rPr>
                  <w:b/>
                  <w:bCs/>
                </w:rPr>
                <w:delText>system</w:delText>
              </w:r>
            </w:del>
            <w:ins w:id="3100" w:author="CR#1099" w:date="2024-05-28T09:41:00Z">
              <w:r w:rsidR="00481AA9">
                <w:rPr>
                  <w:b/>
                  <w:bCs/>
                </w:rPr>
                <w:t>cell</w:t>
              </w:r>
            </w:ins>
          </w:p>
          <w:p w14:paraId="3C1300B7" w14:textId="4BD3071B" w:rsidR="00BF46EE" w:rsidRPr="00D67BF8" w:rsidRDefault="00BF46EE" w:rsidP="00936461">
            <w:pPr>
              <w:pStyle w:val="TAL"/>
            </w:pPr>
            <w:r w:rsidRPr="00D67BF8">
              <w:t xml:space="preserve">It is optional for the UE in RRC_IDLE/RRC_INACTIVE to support location based RRM measurements of neighbour cells in NTN Earth-moving </w:t>
            </w:r>
            <w:del w:id="3101" w:author="CR#1099" w:date="2024-05-28T09:41:00Z">
              <w:r w:rsidRPr="00D67BF8" w:rsidDel="00481AA9">
                <w:delText xml:space="preserve">system </w:delText>
              </w:r>
            </w:del>
            <w:ins w:id="3102" w:author="CR#1099" w:date="2024-05-28T09:41:00Z">
              <w:r w:rsidR="00481AA9">
                <w:t>cell</w:t>
              </w:r>
              <w:r w:rsidR="00481AA9" w:rsidRPr="00D67BF8">
                <w:t xml:space="preserve"> </w:t>
              </w:r>
            </w:ins>
            <w:r w:rsidRPr="00D67BF8">
              <w:t>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101388AB" w:rsidR="00BF46EE" w:rsidRPr="00D67BF8" w:rsidRDefault="00BF46EE" w:rsidP="00BF46EE">
            <w:pPr>
              <w:pStyle w:val="TAL"/>
            </w:pPr>
            <w:r w:rsidRPr="00D67BF8">
              <w:t xml:space="preserve">It is optional for the UE in RRC_IDLE/RRC_INACTIVE to support time based RRM measurements of neighbour cells in NTN quasi-Earth fixed </w:t>
            </w:r>
            <w:del w:id="3103" w:author="CR#1099" w:date="2024-05-28T09:42:00Z">
              <w:r w:rsidRPr="00D67BF8" w:rsidDel="00215A82">
                <w:delText xml:space="preserve">system </w:delText>
              </w:r>
            </w:del>
            <w:ins w:id="3104" w:author="CR#1099" w:date="2024-05-28T09:42:00Z">
              <w:r w:rsidR="00215A82">
                <w:t>cell</w:t>
              </w:r>
              <w:r w:rsidR="00215A82" w:rsidRPr="00D67BF8">
                <w:t xml:space="preserve"> </w:t>
              </w:r>
            </w:ins>
            <w:r w:rsidRPr="00D67BF8">
              <w:t>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28B49B6E" w:rsidR="000342A5" w:rsidRPr="00D67BF8" w:rsidRDefault="000342A5" w:rsidP="00936461">
            <w:pPr>
              <w:pStyle w:val="TAL"/>
              <w:rPr>
                <w:b/>
                <w:bCs/>
              </w:rPr>
            </w:pPr>
            <w:r w:rsidRPr="00D67BF8">
              <w:rPr>
                <w:b/>
                <w:bCs/>
              </w:rPr>
              <w:t xml:space="preserve">Time-based measurement initiation for NTN Earth-moving </w:t>
            </w:r>
            <w:del w:id="3105" w:author="CR#1099" w:date="2024-05-28T09:42:00Z">
              <w:r w:rsidRPr="00D67BF8" w:rsidDel="00215A82">
                <w:rPr>
                  <w:b/>
                  <w:bCs/>
                </w:rPr>
                <w:delText>system</w:delText>
              </w:r>
            </w:del>
            <w:ins w:id="3106" w:author="CR#1099" w:date="2024-05-28T09:42:00Z">
              <w:r w:rsidR="00215A82">
                <w:rPr>
                  <w:b/>
                  <w:bCs/>
                </w:rPr>
                <w:t>cell</w:t>
              </w:r>
            </w:ins>
          </w:p>
          <w:p w14:paraId="71451D50" w14:textId="104C1FEC" w:rsidR="00BF46EE" w:rsidRPr="00D67BF8" w:rsidRDefault="000342A5" w:rsidP="000342A5">
            <w:pPr>
              <w:pStyle w:val="TAL"/>
              <w:rPr>
                <w:b/>
                <w:bCs/>
              </w:rPr>
            </w:pPr>
            <w:r w:rsidRPr="00D67BF8">
              <w:t xml:space="preserve">It is optional for the UE in RRC_IDLE/RRC_INACTIVE to support time based RRM measurements of neighbour cells in NTN Earth-moving </w:t>
            </w:r>
            <w:del w:id="3107" w:author="CR#1099" w:date="2024-05-28T09:42:00Z">
              <w:r w:rsidRPr="00D67BF8" w:rsidDel="00215A82">
                <w:delText xml:space="preserve">system </w:delText>
              </w:r>
            </w:del>
            <w:ins w:id="3108" w:author="CR#1099" w:date="2024-05-28T09:42:00Z">
              <w:r w:rsidR="00215A82">
                <w:t>cell</w:t>
              </w:r>
              <w:r w:rsidR="00215A82" w:rsidRPr="00D67BF8">
                <w:t xml:space="preserve"> </w:t>
              </w:r>
            </w:ins>
            <w:r w:rsidRPr="00D67BF8">
              <w:t>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2"/>
      </w:pPr>
      <w:bookmarkStart w:id="3109" w:name="_Toc162955695"/>
      <w:r w:rsidRPr="00D67BF8">
        <w:t>5.7</w:t>
      </w:r>
      <w:r w:rsidRPr="00D67BF8">
        <w:tab/>
        <w:t>MDT and SON features</w:t>
      </w:r>
      <w:bookmarkEnd w:id="3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等线"/>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2"/>
      </w:pPr>
      <w:bookmarkStart w:id="3110" w:name="_Toc162955696"/>
      <w:r w:rsidRPr="00D67BF8">
        <w:t>5.8</w:t>
      </w:r>
      <w:r w:rsidRPr="00D67BF8">
        <w:tab/>
        <w:t>Extended DRX features</w:t>
      </w:r>
      <w:bookmarkEnd w:id="31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2"/>
      </w:pPr>
      <w:bookmarkStart w:id="3111" w:name="_Toc162955697"/>
      <w:r w:rsidRPr="00D67BF8">
        <w:t>5.9</w:t>
      </w:r>
      <w:r w:rsidRPr="00D67BF8">
        <w:tab/>
        <w:t>Sidelink Relay Features</w:t>
      </w:r>
      <w:bookmarkEnd w:id="3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2"/>
      </w:pPr>
      <w:bookmarkStart w:id="3112" w:name="_Toc162955698"/>
      <w:r w:rsidRPr="00D67BF8">
        <w:t>5.10</w:t>
      </w:r>
      <w:r w:rsidRPr="00D67BF8">
        <w:tab/>
        <w:t>MBS features</w:t>
      </w:r>
      <w:bookmarkEnd w:id="3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2C272150" w14:textId="77777777" w:rsidR="00C82FEC" w:rsidRPr="00D67BF8" w:rsidRDefault="00C82FEC" w:rsidP="00C82FEC">
      <w:pPr>
        <w:keepNext/>
        <w:keepLines/>
        <w:spacing w:before="180"/>
        <w:ind w:left="1134" w:hanging="1134"/>
        <w:outlineLvl w:val="1"/>
        <w:rPr>
          <w:rFonts w:ascii="Arial" w:hAnsi="Arial"/>
          <w:sz w:val="32"/>
        </w:rPr>
      </w:pPr>
      <w:bookmarkStart w:id="3113" w:name="_Toc90724076"/>
      <w:r w:rsidRPr="00D67BF8">
        <w:rPr>
          <w:rFonts w:ascii="Arial" w:hAnsi="Arial"/>
          <w:sz w:val="32"/>
        </w:rPr>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2FEC" w:rsidRPr="00D67BF8" w14:paraId="4D1838BB" w14:textId="77777777" w:rsidTr="00995C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435C01E" w14:textId="77777777" w:rsidR="00C82FEC" w:rsidRPr="00D67BF8" w:rsidRDefault="00C82FEC" w:rsidP="00995C61">
            <w:pPr>
              <w:pStyle w:val="TAH"/>
            </w:pPr>
            <w:r w:rsidRPr="00D67BF8">
              <w:rPr>
                <w:lang w:eastAsia="zh-CN"/>
              </w:rPr>
              <w:t>Definitions for feature</w:t>
            </w:r>
          </w:p>
        </w:tc>
      </w:tr>
      <w:tr w:rsidR="00C82FEC" w:rsidRPr="00D67BF8" w14:paraId="0FA0B021" w14:textId="77777777" w:rsidTr="00995C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5454543" w14:textId="77777777" w:rsidR="00C82FEC" w:rsidRPr="00D67BF8" w:rsidRDefault="00C82FEC" w:rsidP="00995C61">
            <w:pPr>
              <w:pStyle w:val="TAL"/>
              <w:rPr>
                <w:b/>
                <w:bCs/>
                <w:lang w:eastAsia="zh-CN"/>
              </w:rPr>
            </w:pPr>
            <w:r w:rsidRPr="00D67BF8">
              <w:rPr>
                <w:b/>
                <w:bCs/>
                <w:lang w:eastAsia="zh-CN"/>
              </w:rPr>
              <w:t>Basic NCR support</w:t>
            </w:r>
          </w:p>
          <w:p w14:paraId="3D7EE153" w14:textId="7B543105" w:rsidR="00C82FEC" w:rsidRPr="00D67BF8" w:rsidRDefault="00C82FEC" w:rsidP="00995C61">
            <w:pPr>
              <w:pStyle w:val="TAL"/>
              <w:rPr>
                <w:rFonts w:cs="Arial"/>
                <w:szCs w:val="18"/>
                <w:lang w:eastAsia="zh-CN"/>
              </w:rPr>
            </w:pPr>
            <w:bookmarkStart w:id="3114" w:name="_Hlk154171122"/>
            <w:r w:rsidRPr="00D67BF8">
              <w:rPr>
                <w:lang w:eastAsia="zh-CN"/>
              </w:rPr>
              <w:t>It is optional for UE to support the NCR-MT feature as specified in TS 38.2</w:t>
            </w:r>
            <w:ins w:id="3115" w:author="NR_netcon_repeater-Core" w:date="2024-05-28T09:35:00Z">
              <w:r w:rsidR="00D73E1B">
                <w:rPr>
                  <w:lang w:eastAsia="zh-CN"/>
                </w:rPr>
                <w:t>13</w:t>
              </w:r>
            </w:ins>
            <w:del w:id="3116" w:author="NR_netcon_repeater-Core" w:date="2024-05-28T09:35:00Z">
              <w:r w:rsidRPr="00D67BF8" w:rsidDel="00D73E1B">
                <w:rPr>
                  <w:lang w:eastAsia="zh-CN"/>
                </w:rPr>
                <w:delText>xx</w:delText>
              </w:r>
            </w:del>
            <w:r w:rsidRPr="00D67BF8">
              <w:rPr>
                <w:lang w:eastAsia="zh-CN"/>
              </w:rPr>
              <w:t xml:space="preserve"> [</w:t>
            </w:r>
            <w:ins w:id="3117" w:author="NR_netcon_repeater-Core" w:date="2024-05-28T09:36:00Z">
              <w:r w:rsidR="00D73E1B">
                <w:rPr>
                  <w:lang w:eastAsia="zh-CN"/>
                </w:rPr>
                <w:t>11</w:t>
              </w:r>
            </w:ins>
            <w:del w:id="3118" w:author="NR_netcon_repeater-Core" w:date="2024-05-28T09:35:00Z">
              <w:r w:rsidRPr="00D67BF8" w:rsidDel="00D73E1B">
                <w:rPr>
                  <w:lang w:eastAsia="zh-CN"/>
                </w:rPr>
                <w:delText>x</w:delText>
              </w:r>
            </w:del>
            <w:r w:rsidRPr="00D67BF8">
              <w:rPr>
                <w:lang w:eastAsia="zh-CN"/>
              </w:rPr>
              <w:t>].</w:t>
            </w:r>
            <w:bookmarkEnd w:id="3114"/>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796F9A7" w14:textId="77777777" w:rsidR="00C82FEC" w:rsidRPr="00D67BF8" w:rsidRDefault="00C82FEC" w:rsidP="00995C61">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05F466F8" w14:textId="77777777" w:rsidR="00C82FEC" w:rsidRPr="00D67BF8" w:rsidRDefault="00C82FEC" w:rsidP="00995C61">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0C1EEFC5"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19E10A79" w14:textId="77777777" w:rsidR="00C82FEC" w:rsidRPr="00D67BF8" w:rsidRDefault="00C82FEC" w:rsidP="00995C61">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695B7662"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74D970CE"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54C97B8E"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5095E601" w14:textId="77777777" w:rsidR="00C82FEC" w:rsidRPr="00D67BF8" w:rsidRDefault="00C82FEC" w:rsidP="00995C61">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21A59207" w14:textId="77777777" w:rsidR="00C82FEC" w:rsidRPr="00D67BF8" w:rsidRDefault="00C82FEC" w:rsidP="00995C61">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67DFCBF7" w14:textId="77777777" w:rsidR="00C82FEC" w:rsidRPr="00D67BF8" w:rsidRDefault="00C82FEC" w:rsidP="00995C61">
            <w:pPr>
              <w:pStyle w:val="TAL"/>
              <w:rPr>
                <w:lang w:eastAsia="zh-CN"/>
              </w:rPr>
            </w:pPr>
          </w:p>
        </w:tc>
      </w:tr>
    </w:tbl>
    <w:p w14:paraId="22919CF5" w14:textId="77777777" w:rsidR="00C82FEC" w:rsidRPr="00D67BF8" w:rsidRDefault="00C82FEC" w:rsidP="00C82FEC"/>
    <w:p w14:paraId="50628139" w14:textId="1D94C21B" w:rsidR="0066499D" w:rsidRPr="00D67BF8" w:rsidRDefault="0066499D" w:rsidP="0066499D">
      <w:pPr>
        <w:keepNext/>
        <w:keepLines/>
        <w:spacing w:before="180"/>
        <w:ind w:left="1134" w:hanging="1134"/>
        <w:outlineLvl w:val="1"/>
        <w:rPr>
          <w:rFonts w:ascii="Arial" w:hAnsi="Arial"/>
          <w:sz w:val="32"/>
        </w:rPr>
      </w:pPr>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3113"/>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3612962A" w14:textId="77777777" w:rsidR="004277B0" w:rsidRPr="00D67BF8" w:rsidRDefault="004771F0" w:rsidP="006A36A0">
      <w:pPr>
        <w:pStyle w:val="1"/>
      </w:pPr>
      <w:bookmarkStart w:id="3119" w:name="_Toc12750914"/>
      <w:bookmarkStart w:id="3120" w:name="_Toc29382279"/>
      <w:bookmarkStart w:id="3121" w:name="_Toc37093396"/>
      <w:bookmarkStart w:id="3122" w:name="_Toc37238672"/>
      <w:bookmarkStart w:id="3123" w:name="_Toc37238786"/>
      <w:bookmarkStart w:id="3124" w:name="_Toc46488711"/>
      <w:bookmarkStart w:id="3125" w:name="_Toc52574135"/>
      <w:bookmarkStart w:id="3126" w:name="_Toc52574221"/>
      <w:bookmarkStart w:id="3127" w:name="_Toc162955699"/>
      <w:r w:rsidRPr="00D67BF8">
        <w:t>6</w:t>
      </w:r>
      <w:r w:rsidR="004277B0" w:rsidRPr="00D67BF8">
        <w:tab/>
        <w:t>Conditionally mandatory features</w:t>
      </w:r>
      <w:r w:rsidR="00926B86" w:rsidRPr="00D67BF8">
        <w:t xml:space="preserve"> without UE radio access capability parameters</w:t>
      </w:r>
      <w:bookmarkEnd w:id="3119"/>
      <w:bookmarkEnd w:id="3120"/>
      <w:bookmarkEnd w:id="3121"/>
      <w:bookmarkEnd w:id="3122"/>
      <w:bookmarkEnd w:id="3123"/>
      <w:bookmarkEnd w:id="3124"/>
      <w:bookmarkEnd w:id="3125"/>
      <w:bookmarkEnd w:id="3126"/>
      <w:bookmarkEnd w:id="312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3128" w:author="NR_SL_enh2-Core" w:date="2024-04-24T17:55:00Z"/>
        </w:trPr>
        <w:tc>
          <w:tcPr>
            <w:tcW w:w="4423" w:type="dxa"/>
          </w:tcPr>
          <w:p w14:paraId="45471859" w14:textId="6BEF02C4" w:rsidR="00782A40" w:rsidRPr="00A8029B" w:rsidRDefault="00CE3FAD" w:rsidP="001802C5">
            <w:pPr>
              <w:pStyle w:val="TAL"/>
              <w:rPr>
                <w:ins w:id="3129" w:author="NR_SL_enh2-Core" w:date="2024-04-24T17:55:00Z"/>
                <w:rFonts w:cs="Arial"/>
                <w:bCs/>
                <w:iCs/>
                <w:szCs w:val="18"/>
              </w:rPr>
            </w:pPr>
            <w:ins w:id="3130"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1779EFE" w14:textId="77777777" w:rsidR="002A66E1" w:rsidRDefault="00CE3FAD" w:rsidP="002A66E1">
            <w:pPr>
              <w:pStyle w:val="TAL"/>
              <w:rPr>
                <w:ins w:id="3131" w:author="NR_SL_enh2-Core" w:date="2024-05-27T15:56:00Z"/>
                <w:rFonts w:eastAsia="MS Mincho" w:cs="Arial"/>
                <w:szCs w:val="18"/>
              </w:rPr>
            </w:pPr>
            <w:ins w:id="3132"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3133"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3134" w:author="NR_SL_enh2-Core" w:date="2024-04-24T17:57:00Z">
              <w:r w:rsidR="00ED458A">
                <w:rPr>
                  <w:rFonts w:eastAsia="MS Mincho" w:cs="Arial"/>
                  <w:szCs w:val="18"/>
                </w:rPr>
                <w:t xml:space="preserve"> the number reported in</w:t>
              </w:r>
            </w:ins>
            <w:ins w:id="3135" w:author="NR_SL_enh2-Core" w:date="2024-04-24T17:56:00Z">
              <w:r w:rsidR="002A66E1" w:rsidRPr="002A66E1">
                <w:rPr>
                  <w:rFonts w:eastAsia="MS Mincho" w:cs="Arial"/>
                  <w:szCs w:val="18"/>
                </w:rPr>
                <w:t xml:space="preserve"> </w:t>
              </w:r>
            </w:ins>
            <w:ins w:id="3136" w:author="NR_SL_enh2-Core" w:date="2024-04-24T17:57:00Z">
              <w:r w:rsidR="00ED458A" w:rsidRPr="00F41679">
                <w:rPr>
                  <w:rFonts w:cs="Arial"/>
                  <w:i/>
                  <w:iCs/>
                  <w:szCs w:val="18"/>
                </w:rPr>
                <w:t>pscch-RxSidelink-r16</w:t>
              </w:r>
            </w:ins>
            <w:ins w:id="3137" w:author="NR_SL_enh2-Core" w:date="2024-04-24T17:56:00Z">
              <w:r w:rsidR="002A66E1" w:rsidRPr="002A66E1">
                <w:rPr>
                  <w:rFonts w:eastAsia="MS Mincho" w:cs="Arial"/>
                  <w:szCs w:val="18"/>
                </w:rPr>
                <w:t xml:space="preserve"> </w:t>
              </w:r>
            </w:ins>
            <w:ins w:id="3138" w:author="NR_SL_enh2-Core" w:date="2024-04-24T17:57:00Z">
              <w:r w:rsidR="00101904">
                <w:rPr>
                  <w:rFonts w:eastAsia="MS Mincho" w:cs="Arial"/>
                  <w:szCs w:val="18"/>
                </w:rPr>
                <w:t xml:space="preserve">of </w:t>
              </w:r>
            </w:ins>
            <w:ins w:id="3139" w:author="NR_SL_enh2-Core" w:date="2024-04-24T17:56:00Z">
              <w:r w:rsidR="002A66E1" w:rsidRPr="002A66E1">
                <w:rPr>
                  <w:rFonts w:eastAsia="MS Mincho" w:cs="Arial"/>
                  <w:szCs w:val="18"/>
                </w:rPr>
                <w:t>PSCCHs in a slot in the 1st and 2nd starting symbols</w:t>
              </w:r>
            </w:ins>
            <w:ins w:id="3140" w:author="NR_SL_enh2-Core" w:date="2024-04-24T17:57:00Z">
              <w:r w:rsidR="00ED458A">
                <w:rPr>
                  <w:rFonts w:eastAsia="MS Mincho" w:cs="Arial"/>
                  <w:szCs w:val="18"/>
                </w:rPr>
                <w:t>.</w:t>
              </w:r>
            </w:ins>
          </w:p>
          <w:p w14:paraId="537DF0A3" w14:textId="75B2ACEE" w:rsidR="004E38C5" w:rsidRPr="00ED458A" w:rsidRDefault="004E38C5" w:rsidP="002A66E1">
            <w:pPr>
              <w:pStyle w:val="TAL"/>
              <w:rPr>
                <w:ins w:id="3141" w:author="NR_SL_enh2-Core" w:date="2024-04-24T17:55:00Z"/>
                <w:rFonts w:eastAsia="MS Mincho" w:cs="Arial"/>
                <w:szCs w:val="18"/>
                <w:rPrChange w:id="3142" w:author="NR_SL_enh2-Core" w:date="2024-04-24T17:57:00Z">
                  <w:rPr>
                    <w:ins w:id="3143" w:author="NR_SL_enh2-Core" w:date="2024-04-24T17:55:00Z"/>
                  </w:rPr>
                </w:rPrChange>
              </w:rPr>
            </w:pPr>
            <w:ins w:id="3144" w:author="NR_SL_enh2-Core" w:date="2024-05-27T15:56:00Z">
              <w:r>
                <w:rPr>
                  <w:rFonts w:eastAsia="MS Mincho" w:cs="Arial"/>
                  <w:szCs w:val="18"/>
                </w:rPr>
                <w:t xml:space="preserve">A UE supporting this feature shall indicate support of </w:t>
              </w:r>
            </w:ins>
            <w:ins w:id="3145" w:author="NR_SL_enh2-Core" w:date="2024-05-27T15:57:00Z">
              <w:r w:rsidR="00D609A6" w:rsidRPr="00D609A6">
                <w:rPr>
                  <w:i/>
                  <w:iCs/>
                  <w:rPrChange w:id="3146" w:author="NR_SL_enh2-Core" w:date="2024-05-27T15:57:00Z">
                    <w:rPr/>
                  </w:rPrChange>
                </w:rPr>
                <w:t>sl-Reception-r16</w:t>
              </w:r>
              <w:r w:rsidR="00D609A6">
                <w:t>.</w:t>
              </w:r>
            </w:ins>
          </w:p>
        </w:tc>
      </w:tr>
      <w:tr w:rsidR="008A0F07" w:rsidRPr="00D67BF8" w14:paraId="6630439D" w14:textId="77777777" w:rsidTr="00963B9B">
        <w:trPr>
          <w:cantSplit/>
          <w:trHeight w:val="255"/>
          <w:ins w:id="3147" w:author="NR_SL_enh2-Core" w:date="2024-04-24T17:41:00Z"/>
        </w:trPr>
        <w:tc>
          <w:tcPr>
            <w:tcW w:w="4423" w:type="dxa"/>
          </w:tcPr>
          <w:p w14:paraId="7E80BF07" w14:textId="03009420" w:rsidR="008A0F07" w:rsidRPr="00D67BF8" w:rsidRDefault="00A8029B" w:rsidP="001802C5">
            <w:pPr>
              <w:pStyle w:val="TAL"/>
              <w:rPr>
                <w:ins w:id="3148" w:author="NR_SL_enh2-Core" w:date="2024-04-24T17:41:00Z"/>
                <w:rFonts w:cs="Arial"/>
                <w:bCs/>
                <w:iCs/>
                <w:szCs w:val="18"/>
              </w:rPr>
            </w:pPr>
            <w:ins w:id="3149"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3150" w:author="NR_SL_enh2-Core" w:date="2024-04-24T17:48:00Z"/>
                <w:rFonts w:eastAsia="MS Mincho" w:cs="Arial"/>
                <w:szCs w:val="18"/>
                <w:lang w:eastAsia="zh-CN"/>
              </w:rPr>
            </w:pPr>
            <w:ins w:id="3151" w:author="NR_SL_enh2-Core" w:date="2024-04-24T17:41:00Z">
              <w:r>
                <w:t>It is mandatory for a UE supporting</w:t>
              </w:r>
            </w:ins>
            <w:ins w:id="3152"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3153"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3154" w:author="NR_SL_enh2-Core" w:date="2024-04-24T17:42:00Z">
              <w:r w:rsidR="00A23029" w:rsidRPr="00792E2D">
                <w:rPr>
                  <w:rFonts w:eastAsia="MS Mincho" w:cs="Arial"/>
                  <w:szCs w:val="18"/>
                  <w:lang w:eastAsia="zh-CN"/>
                </w:rPr>
                <w:t xml:space="preserve"> sharing </w:t>
              </w:r>
            </w:ins>
            <w:ins w:id="3155"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3156" w:author="NR_SL_enh2-Core" w:date="2024-04-24T17:41:00Z"/>
              </w:rPr>
            </w:pPr>
            <w:ins w:id="3157" w:author="NR_SL_enh2-Core" w:date="2024-04-24T17:48:00Z">
              <w:r>
                <w:rPr>
                  <w:rFonts w:eastAsia="MS Mincho" w:cs="Arial"/>
                  <w:szCs w:val="18"/>
                  <w:lang w:eastAsia="zh-CN"/>
                </w:rPr>
                <w:t xml:space="preserve">A UE supporting this feature shall indicate support of </w:t>
              </w:r>
              <w:r w:rsidR="009D1C0C" w:rsidRPr="009D1C0C">
                <w:rPr>
                  <w:i/>
                  <w:iCs/>
                  <w:rPrChange w:id="3158"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等线" w:cs="Arial"/>
                <w:szCs w:val="22"/>
                <w:lang w:eastAsia="zh-CN"/>
              </w:rPr>
              <w:t xml:space="preserve">or </w:t>
            </w:r>
            <w:r w:rsidR="009352E6" w:rsidRPr="00D67BF8">
              <w:rPr>
                <w:rFonts w:eastAsia="等线"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等线" w:cs="Arial"/>
                <w:szCs w:val="22"/>
                <w:lang w:eastAsia="zh-CN"/>
              </w:rPr>
              <w:t xml:space="preserve"> or </w:t>
            </w:r>
            <w:r w:rsidR="009352E6" w:rsidRPr="00D67BF8">
              <w:rPr>
                <w:rFonts w:eastAsia="等线"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1"/>
      </w:pPr>
      <w:bookmarkStart w:id="3159" w:name="_Toc12750915"/>
      <w:bookmarkStart w:id="3160" w:name="_Toc29382280"/>
      <w:bookmarkStart w:id="3161" w:name="_Toc37093397"/>
      <w:bookmarkStart w:id="3162" w:name="_Toc37238673"/>
      <w:bookmarkStart w:id="3163" w:name="_Toc37238787"/>
      <w:bookmarkStart w:id="3164" w:name="_Toc46488712"/>
      <w:bookmarkStart w:id="3165" w:name="_Toc52574136"/>
      <w:bookmarkStart w:id="3166" w:name="_Toc52574222"/>
      <w:bookmarkStart w:id="3167" w:name="_Toc162955700"/>
      <w:r w:rsidRPr="00D67BF8">
        <w:t>7</w:t>
      </w:r>
      <w:r w:rsidR="005B3242" w:rsidRPr="00D67BF8">
        <w:tab/>
      </w:r>
      <w:r w:rsidR="00926B86" w:rsidRPr="00D67BF8">
        <w:t>Void</w:t>
      </w:r>
      <w:bookmarkEnd w:id="3159"/>
      <w:bookmarkEnd w:id="3160"/>
      <w:bookmarkEnd w:id="3161"/>
      <w:bookmarkEnd w:id="3162"/>
      <w:bookmarkEnd w:id="3163"/>
      <w:bookmarkEnd w:id="3164"/>
      <w:bookmarkEnd w:id="3165"/>
      <w:bookmarkEnd w:id="3166"/>
      <w:bookmarkEnd w:id="3167"/>
    </w:p>
    <w:p w14:paraId="02890347" w14:textId="77777777" w:rsidR="00512DCE" w:rsidRPr="00D67BF8" w:rsidRDefault="00512DCE" w:rsidP="00512DCE">
      <w:pPr>
        <w:pStyle w:val="1"/>
        <w:rPr>
          <w:rFonts w:eastAsia="宋体"/>
          <w:lang w:eastAsia="zh-CN"/>
        </w:rPr>
      </w:pPr>
      <w:bookmarkStart w:id="3168" w:name="_Toc12750916"/>
      <w:bookmarkStart w:id="3169" w:name="_Toc29382281"/>
      <w:bookmarkStart w:id="3170" w:name="_Toc37093398"/>
      <w:bookmarkStart w:id="3171" w:name="_Toc37238674"/>
      <w:bookmarkStart w:id="3172" w:name="_Toc37238788"/>
      <w:bookmarkStart w:id="3173" w:name="_Toc46488713"/>
      <w:bookmarkStart w:id="3174" w:name="_Toc52574137"/>
      <w:bookmarkStart w:id="3175" w:name="_Toc52574223"/>
      <w:bookmarkStart w:id="3176" w:name="_Toc162955701"/>
      <w:r w:rsidRPr="00D67BF8">
        <w:rPr>
          <w:rFonts w:eastAsia="宋体"/>
          <w:lang w:eastAsia="zh-CN"/>
        </w:rPr>
        <w:t>8</w:t>
      </w:r>
      <w:r w:rsidRPr="00D67BF8">
        <w:tab/>
      </w:r>
      <w:r w:rsidRPr="00D67BF8">
        <w:rPr>
          <w:rFonts w:eastAsia="宋体"/>
          <w:lang w:eastAsia="zh-CN"/>
        </w:rPr>
        <w:t xml:space="preserve">UE </w:t>
      </w:r>
      <w:r w:rsidRPr="00D67BF8">
        <w:t xml:space="preserve">Capability </w:t>
      </w:r>
      <w:r w:rsidRPr="00D67BF8">
        <w:rPr>
          <w:rFonts w:eastAsia="宋体"/>
          <w:lang w:eastAsia="zh-CN"/>
        </w:rPr>
        <w:t>Constraints</w:t>
      </w:r>
      <w:bookmarkEnd w:id="3168"/>
      <w:bookmarkEnd w:id="3169"/>
      <w:bookmarkEnd w:id="3170"/>
      <w:bookmarkEnd w:id="3171"/>
      <w:bookmarkEnd w:id="3172"/>
      <w:bookmarkEnd w:id="3173"/>
      <w:bookmarkEnd w:id="3174"/>
      <w:bookmarkEnd w:id="3175"/>
      <w:bookmarkEnd w:id="3176"/>
    </w:p>
    <w:p w14:paraId="5D4F61D4" w14:textId="77777777" w:rsidR="00512DCE" w:rsidRPr="00D67BF8" w:rsidRDefault="00512DCE" w:rsidP="00512DCE">
      <w:r w:rsidRPr="00D67BF8">
        <w:t xml:space="preserve">The following table lists constraints </w:t>
      </w:r>
      <w:r w:rsidRPr="00D67BF8">
        <w:rPr>
          <w:rFonts w:eastAsia="宋体"/>
          <w:lang w:eastAsia="zh-CN"/>
        </w:rPr>
        <w:t>indicating</w:t>
      </w:r>
      <w:r w:rsidRPr="00D67BF8">
        <w:t xml:space="preserve"> the UE capabilities</w:t>
      </w:r>
      <w:r w:rsidRPr="00D67BF8">
        <w:rPr>
          <w:rFonts w:eastAsia="宋体"/>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宋体"/>
                <w:lang w:eastAsia="zh-CN"/>
              </w:rPr>
            </w:pPr>
            <w:r w:rsidRPr="00D67BF8">
              <w:rPr>
                <w:lang w:eastAsia="zh-CN"/>
              </w:rPr>
              <w:t>D</w:t>
            </w:r>
            <w:r w:rsidRPr="00D67BF8">
              <w:rPr>
                <w:rFonts w:eastAsia="宋体"/>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宋体"/>
                <w:lang w:eastAsia="zh-CN"/>
              </w:rPr>
              <w:t>store</w:t>
            </w:r>
            <w:r w:rsidRPr="00D67BF8">
              <w:rPr>
                <w:lang w:eastAsia="en-GB"/>
              </w:rPr>
              <w:t xml:space="preserve"> </w:t>
            </w:r>
            <w:r w:rsidRPr="00D67BF8">
              <w:rPr>
                <w:rFonts w:eastAsia="宋体"/>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宋体"/>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宋体"/>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宋体"/>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宋体"/>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宋体"/>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8"/>
      </w:pPr>
      <w:r w:rsidRPr="00D67BF8">
        <w:br w:type="page"/>
      </w:r>
      <w:bookmarkStart w:id="3177" w:name="_Toc29382282"/>
      <w:bookmarkStart w:id="3178" w:name="_Toc37093399"/>
      <w:bookmarkStart w:id="3179" w:name="_Toc37238675"/>
      <w:bookmarkStart w:id="3180" w:name="_Toc37238789"/>
      <w:bookmarkStart w:id="3181" w:name="_Toc46488714"/>
      <w:bookmarkStart w:id="3182" w:name="_Toc52574138"/>
      <w:bookmarkStart w:id="3183" w:name="_Toc52574224"/>
      <w:bookmarkStart w:id="3184" w:name="_Toc162955702"/>
      <w:bookmarkStart w:id="3185" w:name="historyclause"/>
      <w:bookmarkStart w:id="3186" w:name="_Toc12750917"/>
      <w:r w:rsidR="00ED6979" w:rsidRPr="00D67BF8">
        <w:t>Annex A (normative):</w:t>
      </w:r>
      <w:r w:rsidR="0025436F" w:rsidRPr="00D67BF8">
        <w:br/>
      </w:r>
      <w:r w:rsidR="005003EC" w:rsidRPr="00D67BF8">
        <w:t>Differentiation of capabilities</w:t>
      </w:r>
      <w:bookmarkEnd w:id="3177"/>
      <w:bookmarkEnd w:id="3178"/>
      <w:bookmarkEnd w:id="3179"/>
      <w:bookmarkEnd w:id="3180"/>
      <w:bookmarkEnd w:id="3181"/>
      <w:bookmarkEnd w:id="3182"/>
      <w:bookmarkEnd w:id="3183"/>
      <w:bookmarkEnd w:id="3184"/>
    </w:p>
    <w:p w14:paraId="1C5DFB02" w14:textId="729BC9AA" w:rsidR="00ED6979" w:rsidRPr="00D67BF8" w:rsidRDefault="0025436F" w:rsidP="00C4117E">
      <w:pPr>
        <w:pStyle w:val="1"/>
      </w:pPr>
      <w:bookmarkStart w:id="3187" w:name="_Toc29382283"/>
      <w:bookmarkStart w:id="3188" w:name="_Toc37093400"/>
      <w:bookmarkStart w:id="3189" w:name="_Toc37238676"/>
      <w:bookmarkStart w:id="3190" w:name="_Toc37238790"/>
      <w:bookmarkStart w:id="3191" w:name="_Toc46488715"/>
      <w:bookmarkStart w:id="3192" w:name="_Toc52574139"/>
      <w:bookmarkStart w:id="3193" w:name="_Toc52574225"/>
      <w:bookmarkStart w:id="3194" w:name="_Toc162955703"/>
      <w:r w:rsidRPr="00D67BF8">
        <w:t>A</w:t>
      </w:r>
      <w:r w:rsidR="00ED6979" w:rsidRPr="00D67BF8">
        <w:t>.1:</w:t>
      </w:r>
      <w:r w:rsidR="00D118D7" w:rsidRPr="00D67BF8">
        <w:tab/>
      </w:r>
      <w:r w:rsidR="00ED6979" w:rsidRPr="00D67BF8">
        <w:t>TDD/FDD differentiation of capabilities in TDD-FDD CA</w:t>
      </w:r>
      <w:bookmarkEnd w:id="3187"/>
      <w:bookmarkEnd w:id="3188"/>
      <w:bookmarkEnd w:id="3189"/>
      <w:bookmarkEnd w:id="3190"/>
      <w:bookmarkEnd w:id="3191"/>
      <w:bookmarkEnd w:id="3192"/>
      <w:bookmarkEnd w:id="3193"/>
      <w:bookmarkEnd w:id="3194"/>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1"/>
      </w:pPr>
      <w:bookmarkStart w:id="3195" w:name="_Toc29382284"/>
      <w:bookmarkStart w:id="3196" w:name="_Toc37093401"/>
      <w:bookmarkStart w:id="3197" w:name="_Toc37238677"/>
      <w:bookmarkStart w:id="3198" w:name="_Toc37238791"/>
      <w:bookmarkStart w:id="3199" w:name="_Toc46488716"/>
      <w:bookmarkStart w:id="3200" w:name="_Toc52574140"/>
      <w:bookmarkStart w:id="3201" w:name="_Toc52574226"/>
      <w:bookmarkStart w:id="3202" w:name="_Toc162955704"/>
      <w:r w:rsidRPr="00D67BF8">
        <w:t>A</w:t>
      </w:r>
      <w:r w:rsidR="00ED6979" w:rsidRPr="00D67BF8">
        <w:t>.2:</w:t>
      </w:r>
      <w:r w:rsidRPr="00D67BF8">
        <w:tab/>
      </w:r>
      <w:r w:rsidR="00ED6979" w:rsidRPr="00D67BF8">
        <w:t>FR1/FR2 differentiation of capabilities in FR1-FR2 CA</w:t>
      </w:r>
      <w:bookmarkEnd w:id="3195"/>
      <w:bookmarkEnd w:id="3196"/>
      <w:bookmarkEnd w:id="3197"/>
      <w:bookmarkEnd w:id="3198"/>
      <w:bookmarkEnd w:id="3199"/>
      <w:bookmarkEnd w:id="3200"/>
      <w:bookmarkEnd w:id="3201"/>
      <w:bookmarkEnd w:id="3202"/>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1"/>
      </w:pPr>
      <w:bookmarkStart w:id="3203" w:name="_Toc46488717"/>
      <w:bookmarkStart w:id="3204" w:name="_Toc52574141"/>
      <w:bookmarkStart w:id="3205" w:name="_Toc52574227"/>
      <w:bookmarkStart w:id="3206" w:name="_Toc162955705"/>
      <w:r w:rsidRPr="00D67BF8">
        <w:t>A.3:</w:t>
      </w:r>
      <w:r w:rsidRPr="00D67BF8">
        <w:tab/>
        <w:t>TDD/FDD differentiation of capabilities for sidelink</w:t>
      </w:r>
      <w:bookmarkEnd w:id="3203"/>
      <w:bookmarkEnd w:id="3204"/>
      <w:bookmarkEnd w:id="3205"/>
      <w:bookmarkEnd w:id="3206"/>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1"/>
      </w:pPr>
      <w:bookmarkStart w:id="3207" w:name="_Toc46488718"/>
      <w:bookmarkStart w:id="3208" w:name="_Toc52574142"/>
      <w:bookmarkStart w:id="3209" w:name="_Toc52574228"/>
      <w:bookmarkStart w:id="3210" w:name="_Toc162955706"/>
      <w:r w:rsidRPr="00D67BF8">
        <w:t>A.4:</w:t>
      </w:r>
      <w:r w:rsidRPr="00D67BF8">
        <w:tab/>
        <w:t>Sidelink capabilities applicable to Uu and PC5</w:t>
      </w:r>
      <w:bookmarkEnd w:id="3207"/>
      <w:bookmarkEnd w:id="3208"/>
      <w:bookmarkEnd w:id="3209"/>
      <w:bookmarkEnd w:id="3210"/>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等线"/>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等线"/>
                <w:lang w:eastAsia="zh-CN"/>
              </w:rPr>
            </w:pPr>
            <w:r w:rsidRPr="00D67BF8">
              <w:rPr>
                <w:rFonts w:eastAsia="等线"/>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等线"/>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等线"/>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等线"/>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等线"/>
                <w:lang w:eastAsia="zh-CN"/>
              </w:rPr>
            </w:pPr>
            <w:r w:rsidRPr="00D67BF8">
              <w:rPr>
                <w:rFonts w:eastAsia="等线"/>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等线"/>
                <w:lang w:eastAsia="zh-CN"/>
              </w:rPr>
            </w:pPr>
            <w:r w:rsidRPr="00D67BF8">
              <w:rPr>
                <w:rFonts w:eastAsia="等线"/>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等线"/>
                <w:lang w:eastAsia="zh-CN"/>
              </w:rPr>
            </w:pPr>
            <w:r w:rsidRPr="00D67BF8">
              <w:rPr>
                <w:rFonts w:eastAsia="等线"/>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等线"/>
                <w:lang w:eastAsia="zh-CN"/>
              </w:rPr>
            </w:pPr>
            <w:r w:rsidRPr="00D67BF8">
              <w:rPr>
                <w:rFonts w:eastAsia="等线"/>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等线"/>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等线"/>
                <w:lang w:eastAsia="zh-CN"/>
              </w:rPr>
            </w:pPr>
            <w:r w:rsidRPr="00D67BF8">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rsidDel="00FE5D5F" w14:paraId="6983017D" w14:textId="63FF0DDC" w:rsidTr="004C715F">
        <w:trPr>
          <w:jc w:val="center"/>
          <w:del w:id="3211" w:author="NR_SL_enh2-Core" w:date="2024-05-06T10:58:00Z"/>
        </w:trPr>
        <w:tc>
          <w:tcPr>
            <w:tcW w:w="2263" w:type="dxa"/>
            <w:tcBorders>
              <w:top w:val="single" w:sz="4" w:space="0" w:color="auto"/>
              <w:left w:val="single" w:sz="4" w:space="0" w:color="auto"/>
              <w:bottom w:val="single" w:sz="4" w:space="0" w:color="auto"/>
              <w:right w:val="single" w:sz="4" w:space="0" w:color="auto"/>
            </w:tcBorders>
          </w:tcPr>
          <w:p w14:paraId="06592594" w14:textId="78EAC928" w:rsidR="00FD7FFE" w:rsidRPr="00D67BF8" w:rsidDel="00FE5D5F" w:rsidRDefault="00FD7FFE" w:rsidP="00FD7FFE">
            <w:pPr>
              <w:pStyle w:val="TAL"/>
              <w:rPr>
                <w:del w:id="3212" w:author="NR_SL_enh2-Core" w:date="2024-05-06T10:58:00Z"/>
              </w:rPr>
            </w:pPr>
            <w:del w:id="3213" w:author="NR_SL_enh2-Core" w:date="2024-05-06T10:58:00Z">
              <w:r w:rsidRPr="00D67BF8" w:rsidDel="00FE5D5F">
                <w:delText>sl-PowerClassUnlicensed-r18</w:delText>
              </w:r>
            </w:del>
          </w:p>
        </w:tc>
        <w:tc>
          <w:tcPr>
            <w:tcW w:w="2552" w:type="dxa"/>
            <w:tcBorders>
              <w:top w:val="single" w:sz="4" w:space="0" w:color="auto"/>
              <w:left w:val="single" w:sz="4" w:space="0" w:color="auto"/>
              <w:bottom w:val="single" w:sz="4" w:space="0" w:color="auto"/>
              <w:right w:val="single" w:sz="4" w:space="0" w:color="auto"/>
            </w:tcBorders>
          </w:tcPr>
          <w:p w14:paraId="25034F8C" w14:textId="01044F19" w:rsidR="00FD7FFE" w:rsidRPr="00D67BF8" w:rsidDel="00FE5D5F" w:rsidRDefault="00FD7FFE" w:rsidP="00FD7FFE">
            <w:pPr>
              <w:pStyle w:val="TAL"/>
              <w:rPr>
                <w:del w:id="3214" w:author="NR_SL_enh2-Core" w:date="2024-05-06T10:58:00Z"/>
                <w:rFonts w:eastAsia="等线"/>
                <w:lang w:eastAsia="zh-CN"/>
              </w:rPr>
            </w:pPr>
            <w:del w:id="3215" w:author="NR_SL_enh2-Core" w:date="2024-05-06T10:58:00Z">
              <w:r w:rsidRPr="00D67BF8" w:rsidDel="00FE5D5F">
                <w:rPr>
                  <w:rFonts w:eastAsia="等线"/>
                  <w:lang w:eastAsia="zh-CN"/>
                </w:rPr>
                <w:delText>X</w:delText>
              </w:r>
            </w:del>
          </w:p>
        </w:tc>
        <w:tc>
          <w:tcPr>
            <w:tcW w:w="3260" w:type="dxa"/>
            <w:tcBorders>
              <w:top w:val="single" w:sz="4" w:space="0" w:color="auto"/>
              <w:left w:val="single" w:sz="4" w:space="0" w:color="auto"/>
              <w:bottom w:val="single" w:sz="4" w:space="0" w:color="auto"/>
              <w:right w:val="single" w:sz="4" w:space="0" w:color="auto"/>
            </w:tcBorders>
          </w:tcPr>
          <w:p w14:paraId="0B0F6ADB" w14:textId="4E0D017E" w:rsidR="00FD7FFE" w:rsidRPr="00D67BF8" w:rsidDel="00FE5D5F" w:rsidRDefault="00FD7FFE" w:rsidP="00FD7FFE">
            <w:pPr>
              <w:pStyle w:val="TAL"/>
              <w:rPr>
                <w:del w:id="3216" w:author="NR_SL_enh2-Core" w:date="2024-05-06T10:58:00Z"/>
              </w:rPr>
            </w:pPr>
            <w:del w:id="3217" w:author="NR_SL_enh2-Core" w:date="2024-05-06T10:58:00Z">
              <w:r w:rsidRPr="00D67BF8" w:rsidDel="00FE5D5F">
                <w:delText>X</w:delText>
              </w:r>
            </w:del>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等线"/>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321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3219" w:author="NR_SL_enh2-Core" w:date="2024-04-24T19:18:00Z"/>
              </w:rPr>
            </w:pPr>
            <w:ins w:id="3220"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3221" w:author="NR_SL_enh2-Core" w:date="2024-04-24T19:18:00Z"/>
                <w:rFonts w:eastAsia="Malgun Gothic"/>
                <w:lang w:eastAsia="ko-KR"/>
              </w:rPr>
            </w:pPr>
            <w:ins w:id="3222"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3223" w:author="NR_SL_enh2-Core" w:date="2024-04-24T19:18:00Z"/>
              </w:rPr>
            </w:pPr>
          </w:p>
        </w:tc>
      </w:tr>
      <w:tr w:rsidR="00AF391B" w:rsidRPr="00D67BF8" w14:paraId="6A706BCD" w14:textId="77777777" w:rsidTr="004C715F">
        <w:trPr>
          <w:jc w:val="center"/>
          <w:ins w:id="322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3225" w:author="NR_SL_enh2-Core" w:date="2024-04-24T19:18:00Z"/>
              </w:rPr>
            </w:pPr>
            <w:ins w:id="3226"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3227" w:author="NR_SL_enh2-Core" w:date="2024-04-24T19:18:00Z"/>
                <w:rFonts w:eastAsia="Malgun Gothic"/>
                <w:lang w:eastAsia="ko-KR"/>
              </w:rPr>
            </w:pPr>
            <w:ins w:id="3228"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3229" w:author="NR_SL_enh2-Core" w:date="2024-04-24T19:18:00Z"/>
              </w:rPr>
            </w:pPr>
          </w:p>
        </w:tc>
      </w:tr>
      <w:tr w:rsidR="00AF391B" w:rsidRPr="00D67BF8" w14:paraId="7182BE22" w14:textId="77777777" w:rsidTr="004C715F">
        <w:trPr>
          <w:jc w:val="center"/>
          <w:ins w:id="323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3231" w:author="NR_SL_enh2-Core" w:date="2024-04-24T19:18:00Z"/>
              </w:rPr>
            </w:pPr>
            <w:ins w:id="3232"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3233"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3234" w:author="NR_SL_enh2-Core" w:date="2024-04-24T19:18:00Z"/>
              </w:rPr>
            </w:pPr>
            <w:ins w:id="3235" w:author="NR_SL_enh2-Core" w:date="2024-04-24T19:19:00Z">
              <w:r>
                <w:t>X</w:t>
              </w:r>
            </w:ins>
          </w:p>
        </w:tc>
      </w:tr>
      <w:tr w:rsidR="00AF391B" w:rsidRPr="00D67BF8" w14:paraId="193C583D" w14:textId="77777777" w:rsidTr="004C715F">
        <w:trPr>
          <w:jc w:val="center"/>
          <w:ins w:id="323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3237" w:author="NR_SL_enh2-Core" w:date="2024-04-24T19:18:00Z"/>
              </w:rPr>
            </w:pPr>
            <w:ins w:id="3238"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3239" w:author="NR_SL_enh2-Core" w:date="2024-04-24T19:18:00Z"/>
                <w:rFonts w:eastAsia="Malgun Gothic"/>
                <w:lang w:eastAsia="ko-KR"/>
              </w:rPr>
            </w:pPr>
            <w:ins w:id="3240"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3241" w:author="NR_SL_enh2-Core" w:date="2024-04-24T19:18:00Z"/>
              </w:rPr>
            </w:pPr>
          </w:p>
        </w:tc>
      </w:tr>
      <w:tr w:rsidR="00AF391B" w:rsidRPr="00D67BF8" w14:paraId="21C2F794" w14:textId="77777777" w:rsidTr="004C715F">
        <w:trPr>
          <w:jc w:val="center"/>
          <w:ins w:id="324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3243" w:author="NR_SL_enh2-Core" w:date="2024-04-24T19:18:00Z"/>
              </w:rPr>
            </w:pPr>
            <w:ins w:id="3244" w:author="NR_SL_enh2-Core" w:date="2024-04-24T19:19:00Z">
              <w:r w:rsidRPr="00FF4867">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3245" w:author="NR_SL_enh2-Core" w:date="2024-04-24T19:18:00Z"/>
                <w:rFonts w:eastAsia="Malgun Gothic"/>
                <w:lang w:eastAsia="ko-KR"/>
              </w:rPr>
            </w:pPr>
            <w:ins w:id="3246"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3247" w:author="NR_SL_enh2-Core" w:date="2024-04-24T19:18:00Z"/>
              </w:rPr>
            </w:pPr>
          </w:p>
        </w:tc>
      </w:tr>
      <w:tr w:rsidR="00AF391B" w:rsidRPr="00D67BF8" w14:paraId="38B5A0BB" w14:textId="77777777" w:rsidTr="004C715F">
        <w:trPr>
          <w:jc w:val="center"/>
          <w:ins w:id="324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3249" w:author="NR_SL_enh2-Core" w:date="2024-04-24T19:18:00Z"/>
              </w:rPr>
            </w:pPr>
            <w:ins w:id="3250"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3251" w:author="NR_SL_enh2-Core" w:date="2024-04-24T19:18:00Z"/>
                <w:rFonts w:eastAsia="Malgun Gothic"/>
                <w:lang w:eastAsia="ko-KR"/>
              </w:rPr>
            </w:pPr>
            <w:ins w:id="3252"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3253" w:author="NR_SL_enh2-Core" w:date="2024-04-24T19:18:00Z"/>
              </w:rPr>
            </w:pPr>
          </w:p>
        </w:tc>
      </w:tr>
      <w:tr w:rsidR="00AF391B" w:rsidRPr="00D67BF8" w14:paraId="3980B267" w14:textId="77777777" w:rsidTr="004C715F">
        <w:trPr>
          <w:jc w:val="center"/>
          <w:ins w:id="325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3255" w:author="NR_SL_enh2-Core" w:date="2024-04-24T19:18:00Z"/>
              </w:rPr>
            </w:pPr>
            <w:ins w:id="3256"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3257" w:author="NR_SL_enh2-Core" w:date="2024-04-24T19:18:00Z"/>
                <w:rFonts w:eastAsia="Malgun Gothic"/>
                <w:lang w:eastAsia="ko-KR"/>
              </w:rPr>
            </w:pPr>
            <w:ins w:id="3258"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3259" w:author="NR_SL_enh2-Core" w:date="2024-04-24T19:18:00Z"/>
              </w:rPr>
            </w:pPr>
          </w:p>
        </w:tc>
      </w:tr>
      <w:tr w:rsidR="00AF391B" w:rsidRPr="00D67BF8" w14:paraId="08A58D15" w14:textId="77777777" w:rsidTr="004C715F">
        <w:trPr>
          <w:jc w:val="center"/>
          <w:ins w:id="326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3261" w:author="NR_SL_enh2-Core" w:date="2024-04-24T19:18:00Z"/>
              </w:rPr>
            </w:pPr>
            <w:ins w:id="3262"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3263" w:author="NR_SL_enh2-Core" w:date="2024-04-24T19:18:00Z"/>
                <w:rFonts w:eastAsia="Malgun Gothic"/>
                <w:lang w:eastAsia="ko-KR"/>
              </w:rPr>
            </w:pPr>
            <w:ins w:id="3264"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3265" w:author="NR_SL_enh2-Core" w:date="2024-04-24T19:18:00Z"/>
              </w:rPr>
            </w:pPr>
          </w:p>
        </w:tc>
      </w:tr>
      <w:tr w:rsidR="00AF391B" w:rsidRPr="00D67BF8" w14:paraId="68CF4918" w14:textId="77777777" w:rsidTr="004C715F">
        <w:trPr>
          <w:jc w:val="center"/>
          <w:ins w:id="326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3267" w:author="NR_SL_enh2-Core" w:date="2024-04-24T19:18:00Z"/>
              </w:rPr>
            </w:pPr>
            <w:ins w:id="3268"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3269" w:author="NR_SL_enh2-Core" w:date="2024-04-24T19:18:00Z"/>
                <w:rFonts w:eastAsia="Malgun Gothic"/>
                <w:lang w:eastAsia="ko-KR"/>
              </w:rPr>
            </w:pPr>
            <w:ins w:id="3270"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3271" w:author="NR_SL_enh2-Core" w:date="2024-04-24T19:18:00Z"/>
              </w:rPr>
            </w:pPr>
          </w:p>
        </w:tc>
      </w:tr>
      <w:tr w:rsidR="00AF391B" w:rsidRPr="00D67BF8" w14:paraId="62A1480D" w14:textId="77777777" w:rsidTr="004C715F">
        <w:trPr>
          <w:jc w:val="center"/>
          <w:ins w:id="327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3273" w:author="NR_SL_enh2-Core" w:date="2024-04-24T19:18:00Z"/>
              </w:rPr>
            </w:pPr>
            <w:ins w:id="3274"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3275" w:author="NR_SL_enh2-Core" w:date="2024-04-24T19:18:00Z"/>
                <w:rFonts w:eastAsia="Malgun Gothic"/>
                <w:lang w:eastAsia="ko-KR"/>
              </w:rPr>
            </w:pPr>
            <w:ins w:id="3276"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3277" w:author="NR_SL_enh2-Core" w:date="2024-04-24T19:18:00Z"/>
              </w:rPr>
            </w:pPr>
            <w:ins w:id="3278" w:author="NR_SL_enh2-Core" w:date="2024-04-24T19:21:00Z">
              <w:r>
                <w:t>X</w:t>
              </w:r>
            </w:ins>
          </w:p>
        </w:tc>
      </w:tr>
      <w:tr w:rsidR="00AF391B" w:rsidRPr="00D67BF8" w14:paraId="1A6DE3DB" w14:textId="77777777" w:rsidTr="004C715F">
        <w:trPr>
          <w:jc w:val="center"/>
          <w:ins w:id="327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3280" w:author="NR_SL_enh2-Core" w:date="2024-04-24T19:18:00Z"/>
              </w:rPr>
            </w:pPr>
            <w:ins w:id="3281"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3282" w:author="NR_SL_enh2-Core" w:date="2024-04-24T19:18:00Z"/>
                <w:rFonts w:eastAsia="Malgun Gothic"/>
                <w:lang w:eastAsia="ko-KR"/>
              </w:rPr>
            </w:pPr>
            <w:ins w:id="3283"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3284" w:author="NR_SL_enh2-Core" w:date="2024-04-24T19:18:00Z"/>
              </w:rPr>
            </w:pPr>
            <w:ins w:id="3285" w:author="NR_SL_enh2-Core" w:date="2024-04-24T19:21:00Z">
              <w:r>
                <w:t>X</w:t>
              </w:r>
            </w:ins>
          </w:p>
        </w:tc>
      </w:tr>
      <w:tr w:rsidR="00AF391B" w:rsidRPr="00D67BF8" w14:paraId="774ACCE2" w14:textId="77777777" w:rsidTr="004C715F">
        <w:trPr>
          <w:jc w:val="center"/>
          <w:ins w:id="328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3287" w:author="NR_SL_enh2-Core" w:date="2024-04-24T19:18:00Z"/>
              </w:rPr>
            </w:pPr>
            <w:ins w:id="3288"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3289" w:author="NR_SL_enh2-Core" w:date="2024-04-24T19:18:00Z"/>
                <w:rFonts w:eastAsia="Malgun Gothic"/>
                <w:lang w:eastAsia="ko-KR"/>
              </w:rPr>
            </w:pPr>
            <w:ins w:id="3290"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3291" w:author="NR_SL_enh2-Core" w:date="2024-04-24T19:18:00Z"/>
              </w:rPr>
            </w:pPr>
          </w:p>
        </w:tc>
      </w:tr>
      <w:tr w:rsidR="00AF391B" w:rsidRPr="00D67BF8" w14:paraId="03DCAFD2" w14:textId="77777777" w:rsidTr="004C715F">
        <w:trPr>
          <w:jc w:val="center"/>
          <w:ins w:id="329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3293" w:author="NR_SL_enh2-Core" w:date="2024-04-24T19:18:00Z"/>
              </w:rPr>
            </w:pPr>
            <w:ins w:id="3294"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3295" w:author="NR_SL_enh2-Core" w:date="2024-04-24T19:18:00Z"/>
                <w:rFonts w:eastAsia="Malgun Gothic"/>
                <w:lang w:eastAsia="ko-KR"/>
              </w:rPr>
            </w:pPr>
            <w:ins w:id="3296"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3297" w:author="NR_SL_enh2-Core" w:date="2024-04-24T19:18:00Z"/>
              </w:rPr>
            </w:pPr>
            <w:ins w:id="3298" w:author="NR_SL_enh2-Core" w:date="2024-04-24T19:22:00Z">
              <w:r>
                <w:t>X</w:t>
              </w:r>
            </w:ins>
          </w:p>
        </w:tc>
      </w:tr>
      <w:tr w:rsidR="00AF391B" w:rsidRPr="00D67BF8" w14:paraId="6F773707" w14:textId="77777777" w:rsidTr="004C715F">
        <w:trPr>
          <w:jc w:val="center"/>
          <w:ins w:id="329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3300" w:author="NR_SL_enh2-Core" w:date="2024-04-24T19:18:00Z"/>
              </w:rPr>
            </w:pPr>
            <w:ins w:id="3301"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3302" w:author="NR_SL_enh2-Core" w:date="2024-04-24T19:18:00Z"/>
                <w:rFonts w:eastAsia="Malgun Gothic"/>
                <w:lang w:eastAsia="ko-KR"/>
              </w:rPr>
            </w:pPr>
            <w:ins w:id="3303"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3304" w:author="NR_SL_enh2-Core" w:date="2024-04-24T19:18:00Z"/>
              </w:rPr>
            </w:pPr>
          </w:p>
        </w:tc>
      </w:tr>
      <w:tr w:rsidR="004D5B45" w:rsidRPr="00D67BF8" w14:paraId="59FD4754" w14:textId="77777777" w:rsidTr="004C715F">
        <w:trPr>
          <w:jc w:val="center"/>
          <w:ins w:id="3305" w:author="NR_SL_enh2-Core" w:date="2024-05-27T16:16:00Z"/>
        </w:trPr>
        <w:tc>
          <w:tcPr>
            <w:tcW w:w="2263" w:type="dxa"/>
            <w:tcBorders>
              <w:top w:val="single" w:sz="4" w:space="0" w:color="auto"/>
              <w:left w:val="single" w:sz="4" w:space="0" w:color="auto"/>
              <w:bottom w:val="single" w:sz="4" w:space="0" w:color="auto"/>
              <w:right w:val="single" w:sz="4" w:space="0" w:color="auto"/>
            </w:tcBorders>
          </w:tcPr>
          <w:p w14:paraId="19C247E7" w14:textId="3B204521" w:rsidR="004D5B45" w:rsidRDefault="004D5B45" w:rsidP="00FD7FFE">
            <w:pPr>
              <w:pStyle w:val="TAL"/>
              <w:rPr>
                <w:ins w:id="3306" w:author="NR_SL_enh2-Core" w:date="2024-05-27T16:16:00Z"/>
                <w:rFonts w:eastAsia="MS Mincho"/>
              </w:rPr>
            </w:pPr>
            <w:ins w:id="3307" w:author="NR_SL_enh2-Core" w:date="2024-05-27T16:16:00Z">
              <w:r w:rsidRPr="004D5B45">
                <w:rPr>
                  <w:rFonts w:eastAsia="MS Mincho"/>
                </w:rPr>
                <w:t>sl-MultiplePRB-CommonInterlacePSFCH</w:t>
              </w:r>
            </w:ins>
          </w:p>
        </w:tc>
        <w:tc>
          <w:tcPr>
            <w:tcW w:w="2552" w:type="dxa"/>
            <w:tcBorders>
              <w:top w:val="single" w:sz="4" w:space="0" w:color="auto"/>
              <w:left w:val="single" w:sz="4" w:space="0" w:color="auto"/>
              <w:bottom w:val="single" w:sz="4" w:space="0" w:color="auto"/>
              <w:right w:val="single" w:sz="4" w:space="0" w:color="auto"/>
            </w:tcBorders>
          </w:tcPr>
          <w:p w14:paraId="4D4D3A71" w14:textId="6FE561E8" w:rsidR="004D5B45" w:rsidRDefault="004D5B45" w:rsidP="00FD7FFE">
            <w:pPr>
              <w:pStyle w:val="TAL"/>
              <w:rPr>
                <w:ins w:id="3308" w:author="NR_SL_enh2-Core" w:date="2024-05-27T16:16:00Z"/>
                <w:rFonts w:eastAsia="Malgun Gothic"/>
                <w:lang w:eastAsia="ko-KR"/>
              </w:rPr>
            </w:pPr>
            <w:ins w:id="3309" w:author="NR_SL_enh2-Core" w:date="2024-05-27T16:16: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6C7CC81" w14:textId="77777777" w:rsidR="004D5B45" w:rsidRPr="00D67BF8" w:rsidRDefault="004D5B45" w:rsidP="00FD7FFE">
            <w:pPr>
              <w:pStyle w:val="TAL"/>
              <w:rPr>
                <w:ins w:id="3310" w:author="NR_SL_enh2-Core" w:date="2024-05-27T16:16:00Z"/>
              </w:rPr>
            </w:pPr>
          </w:p>
        </w:tc>
      </w:tr>
    </w:tbl>
    <w:p w14:paraId="6A2C7409" w14:textId="77777777" w:rsidR="00071325" w:rsidRPr="00D67BF8" w:rsidRDefault="00071325" w:rsidP="00ED6979"/>
    <w:p w14:paraId="466C645F" w14:textId="78D173F9" w:rsidR="003C4ABA" w:rsidRPr="00D67BF8" w:rsidRDefault="003C4ABA" w:rsidP="000C23D7">
      <w:pPr>
        <w:pStyle w:val="1"/>
      </w:pPr>
      <w:bookmarkStart w:id="3311" w:name="_Toc162955707"/>
      <w:r w:rsidRPr="00D67BF8">
        <w:t>A.5:</w:t>
      </w:r>
      <w:r w:rsidRPr="00D67BF8">
        <w:tab/>
        <w:t>General differentiation of capabilities in Cross-Carrier operation</w:t>
      </w:r>
      <w:bookmarkEnd w:id="3311"/>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等线"/>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等线"/>
                <w:lang w:eastAsia="zh-CN"/>
              </w:rPr>
            </w:pPr>
            <w:r w:rsidRPr="00D67BF8">
              <w:rPr>
                <w:rFonts w:eastAsia="等线"/>
                <w:lang w:eastAsia="zh-CN"/>
              </w:rPr>
              <w:t>NOTE 2:</w:t>
            </w:r>
            <w:r w:rsidRPr="00D67BF8">
              <w:rPr>
                <w:lang w:eastAsia="zh-CN"/>
              </w:rPr>
              <w:tab/>
            </w:r>
            <w:r w:rsidRPr="00D67BF8">
              <w:rPr>
                <w:rFonts w:eastAsia="等线"/>
                <w:lang w:eastAsia="zh-CN"/>
              </w:rPr>
              <w:t xml:space="preserve">For </w:t>
            </w:r>
            <w:r w:rsidRPr="00D67BF8">
              <w:rPr>
                <w:rFonts w:eastAsia="等线"/>
                <w:i/>
                <w:iCs/>
                <w:lang w:eastAsia="zh-CN"/>
              </w:rPr>
              <w:t>crossCarrierSchedulingProcessing-DiffSCS-r16</w:t>
            </w:r>
            <w:r w:rsidRPr="00D67BF8">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等线"/>
                <w:lang w:eastAsia="zh-CN"/>
              </w:rPr>
            </w:pPr>
            <w:r w:rsidRPr="00D67BF8">
              <w:rPr>
                <w:rFonts w:eastAsia="等线"/>
                <w:lang w:eastAsia="zh-CN"/>
              </w:rPr>
              <w:t>NOTE 3:</w:t>
            </w:r>
            <w:r w:rsidRPr="00D67BF8">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3312" w:author="NR_MC_enh-Core" w:date="2024-04-24T09:55:00Z">
            <w:rPr>
              <w:noProof/>
              <w:sz w:val="8"/>
              <w:szCs w:val="8"/>
            </w:rPr>
          </w:rPrChange>
        </w:rPr>
        <w:sectPr w:rsidR="00C539A9" w:rsidRPr="00D67BF8" w:rsidSect="002919AE">
          <w:headerReference w:type="first" r:id="rId44"/>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8"/>
      </w:pPr>
      <w:bookmarkStart w:id="3318" w:name="_Toc46488719"/>
      <w:bookmarkStart w:id="3319" w:name="_Toc52574143"/>
      <w:bookmarkStart w:id="3320" w:name="_Toc52574229"/>
      <w:bookmarkStart w:id="3321" w:name="_Toc162955708"/>
      <w:r w:rsidRPr="00D67BF8">
        <w:t>Annex B</w:t>
      </w:r>
      <w:r w:rsidR="00863493" w:rsidRPr="00D67BF8">
        <w:t xml:space="preserve"> (informative)</w:t>
      </w:r>
      <w:r w:rsidRPr="00D67BF8">
        <w:t>:</w:t>
      </w:r>
      <w:r w:rsidRPr="00D67BF8">
        <w:br/>
        <w:t>UE capability indication for UE capabilities with both FDD/TDD and FR1/FR2 differentiations</w:t>
      </w:r>
      <w:bookmarkEnd w:id="3318"/>
      <w:bookmarkEnd w:id="3319"/>
      <w:bookmarkEnd w:id="3320"/>
      <w:bookmarkEnd w:id="3321"/>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8"/>
      </w:pPr>
      <w:bookmarkStart w:id="3322" w:name="_Toc29382285"/>
      <w:bookmarkStart w:id="3323" w:name="_Toc37093402"/>
      <w:bookmarkStart w:id="3324" w:name="_Toc37238678"/>
      <w:bookmarkStart w:id="3325" w:name="_Toc37238792"/>
      <w:bookmarkStart w:id="3326" w:name="_Toc46488720"/>
      <w:bookmarkStart w:id="3327" w:name="_Toc52574144"/>
      <w:bookmarkStart w:id="3328" w:name="_Toc52574230"/>
      <w:bookmarkStart w:id="3329" w:name="_Toc162955709"/>
      <w:r w:rsidRPr="00D67BF8">
        <w:t xml:space="preserve">Annex </w:t>
      </w:r>
      <w:r w:rsidR="00C539A9" w:rsidRPr="00D67BF8">
        <w:t>C</w:t>
      </w:r>
      <w:r w:rsidR="00431390" w:rsidRPr="00D67BF8">
        <w:t xml:space="preserve"> (informative):</w:t>
      </w:r>
      <w:r w:rsidR="00431390" w:rsidRPr="00D67BF8">
        <w:br/>
      </w:r>
      <w:bookmarkEnd w:id="3185"/>
      <w:r w:rsidR="00431390" w:rsidRPr="00D67BF8">
        <w:t>Change history</w:t>
      </w:r>
      <w:bookmarkEnd w:id="3186"/>
      <w:bookmarkEnd w:id="3322"/>
      <w:bookmarkEnd w:id="3323"/>
      <w:bookmarkEnd w:id="3324"/>
      <w:bookmarkEnd w:id="3325"/>
      <w:bookmarkEnd w:id="3326"/>
      <w:bookmarkEnd w:id="3327"/>
      <w:bookmarkEnd w:id="3328"/>
      <w:bookmarkEnd w:id="33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宋体"/>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宋体"/>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3330" w:author="NR_MC_enh-Core" w:date="2024-04-24T09:55:00Z">
                  <w:rPr>
                    <w:sz w:val="16"/>
                    <w:szCs w:val="16"/>
                    <w:lang w:val="fr-FR"/>
                  </w:rPr>
                </w:rPrChange>
              </w:rPr>
            </w:pPr>
            <w:r w:rsidRPr="00D67BF8">
              <w:rPr>
                <w:sz w:val="16"/>
                <w:szCs w:val="16"/>
                <w:rPrChange w:id="3331"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3332" w:author="NR_MC_enh-Core" w:date="2024-04-24T09:55:00Z">
                  <w:rPr>
                    <w:sz w:val="16"/>
                    <w:szCs w:val="16"/>
                    <w:lang w:val="fr-FR"/>
                  </w:rPr>
                </w:rPrChange>
              </w:rPr>
            </w:pPr>
            <w:r w:rsidRPr="00D67BF8">
              <w:rPr>
                <w:sz w:val="16"/>
                <w:szCs w:val="16"/>
                <w:rPrChange w:id="3333"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3334"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2919AE">
      <w:headerReference w:type="default" r:id="rId45"/>
      <w:footerReference w:type="default" r:id="rId4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9" w:author="OPPO (Qianxi Lu)" w:date="2024-05-30T15:00:00Z" w:initials="QL">
    <w:p w14:paraId="3CF7B7E7" w14:textId="77777777" w:rsidR="00765A45" w:rsidRDefault="000A1DBD" w:rsidP="00765A45">
      <w:pPr>
        <w:pStyle w:val="af2"/>
      </w:pPr>
      <w:r>
        <w:rPr>
          <w:rStyle w:val="afa"/>
        </w:rPr>
        <w:annotationRef/>
      </w:r>
      <w:r w:rsidR="00765A45">
        <w:rPr>
          <w:b/>
          <w:bCs/>
        </w:rPr>
        <w:t>[RIL]</w:t>
      </w:r>
      <w:r w:rsidR="00765A45">
        <w:t xml:space="preserve">: </w:t>
      </w:r>
      <w:r w:rsidR="00765A45">
        <w:rPr>
          <w:lang w:val="en-US"/>
        </w:rPr>
        <w:t>O</w:t>
      </w:r>
      <w:r w:rsidR="00765A45">
        <w:t xml:space="preserve">001 </w:t>
      </w:r>
      <w:r w:rsidR="00765A45">
        <w:rPr>
          <w:b/>
          <w:bCs/>
        </w:rPr>
        <w:t>[Delegate]</w:t>
      </w:r>
      <w:r w:rsidR="00765A45">
        <w:t xml:space="preserve">: OPPO (Qianxi)  </w:t>
      </w:r>
      <w:r w:rsidR="00765A45">
        <w:rPr>
          <w:b/>
          <w:bCs/>
        </w:rPr>
        <w:t>[WI]</w:t>
      </w:r>
      <w:r w:rsidR="00765A45">
        <w:t xml:space="preserve">: NR_MC_enh </w:t>
      </w:r>
      <w:r w:rsidR="00765A45">
        <w:rPr>
          <w:b/>
          <w:bCs/>
        </w:rPr>
        <w:t>[Class]</w:t>
      </w:r>
      <w:r w:rsidR="00765A45">
        <w:t xml:space="preserve">: </w:t>
      </w:r>
      <w:r w:rsidR="00765A45">
        <w:rPr>
          <w:b/>
          <w:bCs/>
          <w:color w:val="FF0000"/>
        </w:rPr>
        <w:t>[Status]</w:t>
      </w:r>
      <w:r w:rsidR="00765A45">
        <w:rPr>
          <w:color w:val="FF0000"/>
        </w:rPr>
        <w:t xml:space="preserve">: ToDo </w:t>
      </w:r>
      <w:r w:rsidR="00765A45">
        <w:rPr>
          <w:b/>
          <w:bCs/>
        </w:rPr>
        <w:t>[TDoc]</w:t>
      </w:r>
      <w:r w:rsidR="00765A45">
        <w:t xml:space="preserve">: None </w:t>
      </w:r>
      <w:r w:rsidR="00765A45">
        <w:rPr>
          <w:b/>
          <w:bCs/>
          <w:color w:val="FF0000"/>
        </w:rPr>
        <w:t>[Proposed Conclusion]</w:t>
      </w:r>
      <w:r w:rsidR="00765A45">
        <w:rPr>
          <w:color w:val="FF0000"/>
        </w:rPr>
        <w:t xml:space="preserve">: </w:t>
      </w:r>
    </w:p>
    <w:p w14:paraId="0656F130" w14:textId="77777777" w:rsidR="00765A45" w:rsidRDefault="00765A45" w:rsidP="00765A45">
      <w:pPr>
        <w:pStyle w:val="af2"/>
      </w:pPr>
      <w:r>
        <w:rPr>
          <w:b/>
          <w:bCs/>
        </w:rPr>
        <w:t>[Description]</w:t>
      </w:r>
      <w:r>
        <w:t>: In R4 LS, there was description that, if this field is absent, UL Tx switching across more than 2 bands cannot be supported for the band pair in the band combination. But our understanding of the previous R2 discussion was not align with that assumption, and that’s why now 306 said “If the capability is not reported, the switching period reported in switchingPeriodFor2T-r18 or switchingPeriodFor1T-r18 applies, as specified in TS 38.214 [12] and TS 38.101-1 [2]”</w:t>
      </w:r>
    </w:p>
    <w:p w14:paraId="506F70DD" w14:textId="77777777" w:rsidR="00765A45" w:rsidRDefault="00765A45" w:rsidP="00765A45">
      <w:pPr>
        <w:pStyle w:val="af2"/>
      </w:pPr>
      <w:r>
        <w:rPr>
          <w:b/>
          <w:bCs/>
        </w:rPr>
        <w:t>[Proposed Change]</w:t>
      </w:r>
      <w:r>
        <w:t>: R2 discuss and converge to a clear understanding whether the R4 statement is correct or not.</w:t>
      </w:r>
    </w:p>
    <w:p w14:paraId="5E49B17D" w14:textId="77777777" w:rsidR="00765A45" w:rsidRDefault="00765A45" w:rsidP="00765A45">
      <w:pPr>
        <w:pStyle w:val="af2"/>
      </w:pPr>
      <w:r>
        <w:rPr>
          <w:b/>
          <w:bCs/>
        </w:rPr>
        <w:t>[Comments]</w:t>
      </w:r>
      <w:r>
        <w:t xml:space="preserve">: </w:t>
      </w:r>
    </w:p>
    <w:p w14:paraId="00F0048D" w14:textId="77777777" w:rsidR="00765A45" w:rsidRDefault="00765A45" w:rsidP="00765A45">
      <w:pPr>
        <w:pStyle w:val="af2"/>
      </w:pPr>
    </w:p>
  </w:comment>
  <w:comment w:id="423" w:author="Nokia (Andrew)" w:date="2024-05-28T15:23:00Z" w:initials="N">
    <w:p w14:paraId="74117873" w14:textId="2E38A236" w:rsidR="002670BA" w:rsidRDefault="002670BA">
      <w:pPr>
        <w:pStyle w:val="af2"/>
      </w:pPr>
      <w:r>
        <w:rPr>
          <w:rStyle w:val="afa"/>
        </w:rPr>
        <w:annotationRef/>
      </w:r>
      <w:r>
        <w:rPr>
          <w:b/>
        </w:rPr>
        <w:t>[RIL]</w:t>
      </w:r>
      <w:r>
        <w:t xml:space="preserve">: </w:t>
      </w:r>
      <w:r w:rsidR="003A4EB7">
        <w:t>N00</w:t>
      </w:r>
      <w:r w:rsidR="00B5486F">
        <w:t>1</w:t>
      </w:r>
      <w:r>
        <w:t xml:space="preserve"> </w:t>
      </w:r>
      <w:r>
        <w:rPr>
          <w:b/>
        </w:rPr>
        <w:t>[Delegate]</w:t>
      </w:r>
      <w:r>
        <w:t xml:space="preserve">: Nokia (Andrew)  </w:t>
      </w:r>
      <w:r>
        <w:rPr>
          <w:b/>
        </w:rPr>
        <w:t>[WI]</w:t>
      </w:r>
      <w:r>
        <w:t xml:space="preserve">: </w:t>
      </w:r>
      <w:r w:rsidR="00B5486F">
        <w:t>NR_Mob_enh2</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E35417" w14:textId="4B41B9A2" w:rsidR="002670BA" w:rsidRDefault="002670BA">
      <w:pPr>
        <w:pStyle w:val="af2"/>
      </w:pPr>
      <w:r>
        <w:rPr>
          <w:b/>
        </w:rPr>
        <w:t>[Description]</w:t>
      </w:r>
      <w:r>
        <w:t>: Redundant text (repetition of preceding text)</w:t>
      </w:r>
    </w:p>
    <w:p w14:paraId="5BB6C5FF" w14:textId="0DF938C3" w:rsidR="002670BA" w:rsidRDefault="002670BA">
      <w:pPr>
        <w:pStyle w:val="af2"/>
      </w:pPr>
      <w:r>
        <w:rPr>
          <w:b/>
        </w:rPr>
        <w:t>[Proposed Change]</w:t>
      </w:r>
      <w:r>
        <w:t>: Delete redundant text “UE supporting measurement validation based on non-EMR measurement during”</w:t>
      </w:r>
    </w:p>
    <w:p w14:paraId="0600D74E" w14:textId="77777777" w:rsidR="002670BA" w:rsidRDefault="002670BA">
      <w:pPr>
        <w:pStyle w:val="af2"/>
      </w:pPr>
      <w:r>
        <w:rPr>
          <w:b/>
        </w:rPr>
        <w:t>[Comments]</w:t>
      </w:r>
      <w:r>
        <w:t xml:space="preserve">: </w:t>
      </w:r>
    </w:p>
    <w:p w14:paraId="0B7A7625" w14:textId="015070B7" w:rsidR="002670BA" w:rsidRPr="002670BA" w:rsidRDefault="002670BA">
      <w:pPr>
        <w:pStyle w:val="af2"/>
      </w:pPr>
    </w:p>
  </w:comment>
  <w:comment w:id="742" w:author="Nokia (Andrew)" w:date="2024-05-28T20:29:00Z" w:initials="N">
    <w:p w14:paraId="3272D275" w14:textId="28721217" w:rsidR="000A1D6B" w:rsidRDefault="000A1D6B">
      <w:pPr>
        <w:pStyle w:val="af2"/>
      </w:pPr>
      <w:r>
        <w:rPr>
          <w:rStyle w:val="afa"/>
        </w:rPr>
        <w:annotationRef/>
      </w:r>
      <w:r>
        <w:rPr>
          <w:b/>
        </w:rPr>
        <w:t>[RIL]</w:t>
      </w:r>
      <w:r>
        <w:t>: N0</w:t>
      </w:r>
      <w:r w:rsidR="00B5486F">
        <w:t>02</w:t>
      </w:r>
      <w:r>
        <w:t xml:space="preserve"> </w:t>
      </w:r>
      <w:r>
        <w:rPr>
          <w:b/>
        </w:rPr>
        <w:t>[Delegate]</w:t>
      </w:r>
      <w:r>
        <w:t xml:space="preserve">: Nokia (Andrew)  </w:t>
      </w:r>
      <w:r>
        <w:rPr>
          <w:b/>
        </w:rPr>
        <w:t>[WI]</w:t>
      </w:r>
      <w:r>
        <w:t xml:space="preserve">: NR_FR1_lessthan_5MHz_BW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AFF5600" w14:textId="6700D928" w:rsidR="000A1D6B" w:rsidRDefault="000A1D6B">
      <w:pPr>
        <w:pStyle w:val="af2"/>
      </w:pPr>
      <w:r>
        <w:rPr>
          <w:b/>
        </w:rPr>
        <w:t>[Description]</w:t>
      </w:r>
      <w:r>
        <w:t>: Typo in prerequisite parameter name</w:t>
      </w:r>
    </w:p>
    <w:p w14:paraId="2E6B62C4" w14:textId="1DBBAFD2" w:rsidR="000A1D6B" w:rsidRDefault="000A1D6B">
      <w:pPr>
        <w:pStyle w:val="af2"/>
      </w:pPr>
      <w:r>
        <w:rPr>
          <w:b/>
        </w:rPr>
        <w:t>[Proposed Change]</w:t>
      </w:r>
      <w:r>
        <w:t>: Change to support-3MHz-ChannelBW</w:t>
      </w:r>
      <w:r w:rsidRPr="00B5486F">
        <w:rPr>
          <w:b/>
          <w:bCs/>
        </w:rPr>
        <w:t>-Symmetric</w:t>
      </w:r>
      <w:r>
        <w:t>-r18</w:t>
      </w:r>
    </w:p>
    <w:p w14:paraId="73C7282F" w14:textId="77777777" w:rsidR="000A1D6B" w:rsidRDefault="000A1D6B">
      <w:pPr>
        <w:pStyle w:val="af2"/>
      </w:pPr>
      <w:r>
        <w:rPr>
          <w:b/>
        </w:rPr>
        <w:t>[Comments]</w:t>
      </w:r>
      <w:r>
        <w:t xml:space="preserve">: </w:t>
      </w:r>
    </w:p>
    <w:p w14:paraId="6C6CC8BE" w14:textId="162A673C" w:rsidR="000A1D6B" w:rsidRPr="000A1D6B" w:rsidRDefault="000A1D6B">
      <w:pPr>
        <w:pStyle w:val="af2"/>
      </w:pPr>
    </w:p>
  </w:comment>
  <w:comment w:id="1138" w:author="Nokia (Andrew)" w:date="2024-05-29T12:50:00Z" w:initials="N">
    <w:p w14:paraId="079AD146" w14:textId="7C8CC02C" w:rsidR="003C16EB" w:rsidRDefault="003C16EB">
      <w:pPr>
        <w:pStyle w:val="af2"/>
      </w:pPr>
      <w:r>
        <w:rPr>
          <w:rStyle w:val="afa"/>
        </w:rPr>
        <w:annotationRef/>
      </w:r>
      <w:r>
        <w:rPr>
          <w:b/>
        </w:rPr>
        <w:t>[RIL]</w:t>
      </w:r>
      <w:r>
        <w:t>: N0</w:t>
      </w:r>
      <w:r w:rsidR="00B5486F">
        <w:t>03</w:t>
      </w:r>
      <w:r>
        <w:t xml:space="preserve"> </w:t>
      </w:r>
      <w:r>
        <w:rPr>
          <w:b/>
        </w:rPr>
        <w:t>[Delegate]</w:t>
      </w:r>
      <w:r>
        <w:t xml:space="preserve">: Nokia (Andrew)  </w:t>
      </w:r>
      <w:r>
        <w:rPr>
          <w:b/>
        </w:rPr>
        <w:t>[WI]</w:t>
      </w:r>
      <w:r>
        <w:t xml:space="preserve">: Netw_Energy_NR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5D6A3D7" w14:textId="3A4F9FB8" w:rsidR="003C16EB" w:rsidRDefault="003C16EB">
      <w:pPr>
        <w:pStyle w:val="af2"/>
      </w:pPr>
      <w:r>
        <w:rPr>
          <w:b/>
        </w:rPr>
        <w:t>[Description]</w:t>
      </w:r>
      <w:r>
        <w:t xml:space="preserve">: Note added to wrong feature. Note 3 is not applicable to this feature. It should be moved to </w:t>
      </w:r>
      <w:r w:rsidRPr="003C16EB">
        <w:t>spatialAdaptation-CSI-FeedbackPUSCH-PerBC-r18</w:t>
      </w:r>
      <w:r>
        <w:t>.</w:t>
      </w:r>
    </w:p>
    <w:p w14:paraId="3138CAE4" w14:textId="6C65A5EA" w:rsidR="003C16EB" w:rsidRDefault="003C16EB">
      <w:pPr>
        <w:pStyle w:val="af2"/>
      </w:pPr>
      <w:r>
        <w:rPr>
          <w:b/>
        </w:rPr>
        <w:t>[Proposed Change]</w:t>
      </w:r>
      <w:r>
        <w:t xml:space="preserve">: Move NOTE 3 to </w:t>
      </w:r>
      <w:r w:rsidRPr="003C16EB">
        <w:t>spatialAdaptation-CSI-FeedbackPUSCH-PerBC-r18</w:t>
      </w:r>
    </w:p>
    <w:p w14:paraId="380B612A" w14:textId="77777777" w:rsidR="003C16EB" w:rsidRDefault="003C16EB">
      <w:pPr>
        <w:pStyle w:val="af2"/>
      </w:pPr>
      <w:r>
        <w:rPr>
          <w:b/>
        </w:rPr>
        <w:t>[Comments]</w:t>
      </w:r>
      <w:r>
        <w:t xml:space="preserve">: </w:t>
      </w:r>
    </w:p>
    <w:p w14:paraId="400D3CFF" w14:textId="3E0745BE" w:rsidR="003C16EB" w:rsidRPr="003C16EB" w:rsidRDefault="003C16EB">
      <w:pPr>
        <w:pStyle w:val="af2"/>
      </w:pPr>
    </w:p>
  </w:comment>
  <w:comment w:id="1364" w:author="Nokia (Andrew)" w:date="2024-05-28T17:18:00Z" w:initials="N">
    <w:p w14:paraId="009CF7F8" w14:textId="1F015080" w:rsidR="003B5939" w:rsidRDefault="003B5939">
      <w:pPr>
        <w:pStyle w:val="af2"/>
      </w:pPr>
      <w:r>
        <w:rPr>
          <w:rStyle w:val="afa"/>
        </w:rPr>
        <w:annotationRef/>
      </w:r>
      <w:r>
        <w:rPr>
          <w:b/>
        </w:rPr>
        <w:t>[RIL]</w:t>
      </w:r>
      <w:r>
        <w:t>: N00</w:t>
      </w:r>
      <w:r w:rsidR="00B5486F">
        <w:t>4</w:t>
      </w:r>
      <w:r>
        <w:t xml:space="preserve"> </w:t>
      </w:r>
      <w:r>
        <w:rPr>
          <w:b/>
        </w:rPr>
        <w:t>[Delegate]</w:t>
      </w:r>
      <w:r>
        <w:t xml:space="preserve">: Nokia (Andrew)  </w:t>
      </w:r>
      <w:r>
        <w:rPr>
          <w:b/>
        </w:rPr>
        <w:t>[WI]</w:t>
      </w:r>
      <w:r>
        <w:t xml:space="preserve">: </w:t>
      </w:r>
      <w:r w:rsidR="00B5486F">
        <w:t>NR_</w:t>
      </w:r>
      <w:r>
        <w:t>MIMO_evo</w:t>
      </w:r>
      <w:r w:rsidR="00B5486F">
        <w:t>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C795BA" w14:textId="2146DD98" w:rsidR="003B5939" w:rsidRDefault="003B5939">
      <w:pPr>
        <w:pStyle w:val="af2"/>
      </w:pPr>
      <w:r>
        <w:rPr>
          <w:b/>
        </w:rPr>
        <w:t>[Description]</w:t>
      </w:r>
      <w:r>
        <w:t>: Revert deletion</w:t>
      </w:r>
      <w:r w:rsidR="00B5486F">
        <w:t xml:space="preserve"> of “at least”</w:t>
      </w:r>
    </w:p>
    <w:p w14:paraId="75B9EA8C" w14:textId="67BCA8D6" w:rsidR="003B5939" w:rsidRDefault="003B5939">
      <w:pPr>
        <w:pStyle w:val="af2"/>
      </w:pPr>
      <w:r>
        <w:rPr>
          <w:b/>
        </w:rPr>
        <w:t>[Proposed Change]</w:t>
      </w:r>
      <w:r>
        <w:t>: According to R1 feature list “at least” should not be deleted from this part of the FG description.</w:t>
      </w:r>
    </w:p>
    <w:p w14:paraId="51ECA247" w14:textId="77777777" w:rsidR="003B5939" w:rsidRDefault="003B5939">
      <w:pPr>
        <w:pStyle w:val="af2"/>
      </w:pPr>
      <w:r>
        <w:rPr>
          <w:b/>
        </w:rPr>
        <w:t>[Comments]</w:t>
      </w:r>
      <w:r>
        <w:t xml:space="preserve">: </w:t>
      </w:r>
    </w:p>
    <w:p w14:paraId="71D08F43" w14:textId="4907F91D" w:rsidR="003B5939" w:rsidRPr="003B5939" w:rsidRDefault="003B5939">
      <w:pPr>
        <w:pStyle w:val="af2"/>
      </w:pPr>
    </w:p>
  </w:comment>
  <w:comment w:id="1541" w:author="Nokia (Andrew)" w:date="2024-05-28T17:19:00Z" w:initials="N">
    <w:p w14:paraId="4F2442A3" w14:textId="6F087337" w:rsidR="003B5939" w:rsidRDefault="003B5939">
      <w:pPr>
        <w:pStyle w:val="af2"/>
      </w:pPr>
      <w:r>
        <w:rPr>
          <w:rStyle w:val="afa"/>
        </w:rPr>
        <w:annotationRef/>
      </w:r>
      <w:r>
        <w:rPr>
          <w:b/>
        </w:rPr>
        <w:t>[RIL]</w:t>
      </w:r>
      <w:r>
        <w:t>: N00</w:t>
      </w:r>
      <w:r w:rsidR="00B5486F">
        <w:t>5</w:t>
      </w:r>
      <w:r>
        <w:t xml:space="preserve"> </w:t>
      </w:r>
      <w:r>
        <w:rPr>
          <w:b/>
        </w:rPr>
        <w:t>[Delegate]</w:t>
      </w:r>
      <w:r>
        <w:t xml:space="preserve">: Nokia (Andrew)  </w:t>
      </w:r>
      <w:r>
        <w:rPr>
          <w:b/>
        </w:rPr>
        <w:t>[WI]</w:t>
      </w:r>
      <w:r>
        <w:t xml:space="preserve">: </w:t>
      </w:r>
      <w:r w:rsidR="00B5486F">
        <w:t xml:space="preserve">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DDB5BD" w14:textId="3D4D740A" w:rsidR="003B5939" w:rsidRDefault="003B5939">
      <w:pPr>
        <w:pStyle w:val="af2"/>
      </w:pPr>
      <w:r>
        <w:rPr>
          <w:b/>
        </w:rPr>
        <w:t>[Description]</w:t>
      </w:r>
      <w:r>
        <w:t xml:space="preserve">: Parameter </w:t>
      </w:r>
      <w:r w:rsidR="003A4EB7">
        <w:t>values</w:t>
      </w:r>
      <w:r>
        <w:t xml:space="preserve"> should be italicized</w:t>
      </w:r>
    </w:p>
    <w:p w14:paraId="3C67EBB1" w14:textId="65EBD3A3" w:rsidR="003B5939" w:rsidRDefault="003B5939">
      <w:pPr>
        <w:pStyle w:val="af2"/>
      </w:pPr>
      <w:r>
        <w:rPr>
          <w:b/>
        </w:rPr>
        <w:t>[Proposed Change]</w:t>
      </w:r>
      <w:r>
        <w:t>: Format “rel15” and “both” in italics.</w:t>
      </w:r>
    </w:p>
    <w:p w14:paraId="6AD869B9" w14:textId="77777777" w:rsidR="003B5939" w:rsidRDefault="003B5939">
      <w:pPr>
        <w:pStyle w:val="af2"/>
      </w:pPr>
      <w:r>
        <w:rPr>
          <w:b/>
        </w:rPr>
        <w:t>[Comments]</w:t>
      </w:r>
      <w:r>
        <w:t xml:space="preserve">: </w:t>
      </w:r>
    </w:p>
    <w:p w14:paraId="136A1BB7" w14:textId="4915F803" w:rsidR="003B5939" w:rsidRPr="003B5939" w:rsidRDefault="003B5939">
      <w:pPr>
        <w:pStyle w:val="af2"/>
      </w:pPr>
    </w:p>
  </w:comment>
  <w:comment w:id="1548" w:author="Nokia (Andrew)" w:date="2024-05-28T17:21:00Z" w:initials="N">
    <w:p w14:paraId="29AFA878" w14:textId="1136A994" w:rsidR="003B5939" w:rsidRDefault="003B5939">
      <w:pPr>
        <w:pStyle w:val="af2"/>
      </w:pPr>
      <w:r>
        <w:rPr>
          <w:rStyle w:val="afa"/>
        </w:rPr>
        <w:annotationRef/>
      </w:r>
      <w:r>
        <w:rPr>
          <w:b/>
        </w:rPr>
        <w:t>[RIL]</w:t>
      </w:r>
      <w:r>
        <w:t>: N00</w:t>
      </w:r>
      <w:r w:rsidR="00B5486F">
        <w:t>6</w:t>
      </w:r>
      <w:r>
        <w:t xml:space="preserve"> </w:t>
      </w:r>
      <w:r>
        <w:rPr>
          <w:b/>
        </w:rPr>
        <w:t>[Delegate]</w:t>
      </w:r>
      <w:r>
        <w:t xml:space="preserve">: Nokia (Andrew)  </w:t>
      </w:r>
      <w:r>
        <w:rPr>
          <w:b/>
        </w:rPr>
        <w:t>[WI]</w:t>
      </w:r>
      <w:r>
        <w:t xml:space="preserve">: </w:t>
      </w:r>
      <w:r w:rsidR="00B5486F">
        <w:t xml:space="preserve">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901527" w14:textId="478DA789" w:rsidR="003B5939" w:rsidRDefault="003B5939">
      <w:pPr>
        <w:pStyle w:val="af2"/>
      </w:pPr>
      <w:r>
        <w:rPr>
          <w:b/>
        </w:rPr>
        <w:t>[Description]</w:t>
      </w:r>
      <w:r>
        <w:t>: Typo</w:t>
      </w:r>
    </w:p>
    <w:p w14:paraId="0C93D418" w14:textId="1622BFBD" w:rsidR="003B5939" w:rsidRDefault="003B5939">
      <w:pPr>
        <w:pStyle w:val="af2"/>
      </w:pPr>
      <w:r>
        <w:rPr>
          <w:b/>
        </w:rPr>
        <w:t>[Proposed Change]</w:t>
      </w:r>
      <w:r>
        <w:t>: Change “8 Tx” to “8Tx”</w:t>
      </w:r>
    </w:p>
    <w:p w14:paraId="7F39CC5D" w14:textId="77777777" w:rsidR="003B5939" w:rsidRDefault="003B5939">
      <w:pPr>
        <w:pStyle w:val="af2"/>
      </w:pPr>
      <w:r>
        <w:rPr>
          <w:b/>
        </w:rPr>
        <w:t>[Comments]</w:t>
      </w:r>
      <w:r>
        <w:t xml:space="preserve">: </w:t>
      </w:r>
    </w:p>
    <w:p w14:paraId="53399D63" w14:textId="0BA976A8" w:rsidR="003B5939" w:rsidRPr="003B5939" w:rsidRDefault="003B5939">
      <w:pPr>
        <w:pStyle w:val="af2"/>
      </w:pPr>
    </w:p>
  </w:comment>
  <w:comment w:id="1776" w:author="Nokia (Andrew)" w:date="2024-05-28T17:24:00Z" w:initials="N">
    <w:p w14:paraId="6B6A60F4" w14:textId="74FF9DD0" w:rsidR="003A4EB7" w:rsidRDefault="003A4EB7">
      <w:pPr>
        <w:pStyle w:val="af2"/>
      </w:pPr>
      <w:r>
        <w:rPr>
          <w:rStyle w:val="afa"/>
        </w:rPr>
        <w:annotationRef/>
      </w:r>
      <w:r>
        <w:rPr>
          <w:b/>
        </w:rPr>
        <w:t>[RIL]</w:t>
      </w:r>
      <w:r>
        <w:t>: N00</w:t>
      </w:r>
      <w:r w:rsidR="00B5486F">
        <w:t>7</w:t>
      </w:r>
      <w:r>
        <w:t xml:space="preserve"> </w:t>
      </w:r>
      <w:r>
        <w:rPr>
          <w:b/>
        </w:rPr>
        <w:t>[Delegate]</w:t>
      </w:r>
      <w:r>
        <w:t xml:space="preserve">: Nokia (Andrew)  </w:t>
      </w:r>
      <w:r>
        <w:rPr>
          <w:b/>
        </w:rPr>
        <w:t>[WI]</w:t>
      </w:r>
      <w:r>
        <w:t xml:space="preserve">: </w:t>
      </w:r>
      <w:r w:rsidR="00B5486F">
        <w:t>NR_MIMO_evo_DL_UL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EC1D49F" w14:textId="41D20E8C" w:rsidR="003A4EB7" w:rsidRDefault="003A4EB7">
      <w:pPr>
        <w:pStyle w:val="af2"/>
      </w:pPr>
      <w:r>
        <w:rPr>
          <w:b/>
        </w:rPr>
        <w:t>[Description]</w:t>
      </w:r>
      <w:r>
        <w:t>: Parameter values should be italicized</w:t>
      </w:r>
    </w:p>
    <w:p w14:paraId="668D52A8" w14:textId="4DB10CBF" w:rsidR="003A4EB7" w:rsidRDefault="003A4EB7">
      <w:pPr>
        <w:pStyle w:val="af2"/>
      </w:pPr>
      <w:r>
        <w:rPr>
          <w:b/>
        </w:rPr>
        <w:t>[Proposed Change]</w:t>
      </w:r>
      <w:r>
        <w:t>: Format ‘codebook’ with italics</w:t>
      </w:r>
    </w:p>
    <w:p w14:paraId="2387EB63" w14:textId="77777777" w:rsidR="003A4EB7" w:rsidRDefault="003A4EB7">
      <w:pPr>
        <w:pStyle w:val="af2"/>
      </w:pPr>
      <w:r>
        <w:rPr>
          <w:b/>
        </w:rPr>
        <w:t>[Comments]</w:t>
      </w:r>
      <w:r>
        <w:t xml:space="preserve">: </w:t>
      </w:r>
    </w:p>
    <w:p w14:paraId="66FE4959" w14:textId="29725DDF" w:rsidR="003A4EB7" w:rsidRPr="003A4EB7" w:rsidRDefault="003A4EB7">
      <w:pPr>
        <w:pStyle w:val="af2"/>
      </w:pPr>
    </w:p>
  </w:comment>
  <w:comment w:id="1822" w:author="Nokia (Andrew)" w:date="2024-05-28T17:24:00Z" w:initials="N">
    <w:p w14:paraId="10B347FA" w14:textId="6B8EC997" w:rsidR="003A4EB7" w:rsidRDefault="003A4EB7">
      <w:pPr>
        <w:pStyle w:val="af2"/>
      </w:pPr>
      <w:r>
        <w:rPr>
          <w:rStyle w:val="afa"/>
        </w:rPr>
        <w:annotationRef/>
      </w:r>
      <w:r>
        <w:rPr>
          <w:b/>
        </w:rPr>
        <w:t>[RIL]</w:t>
      </w:r>
      <w:r>
        <w:t>: N00</w:t>
      </w:r>
      <w:r w:rsidR="00B5486F">
        <w:t>8</w:t>
      </w:r>
      <w:r>
        <w:t xml:space="preserve"> </w:t>
      </w:r>
      <w:r>
        <w:rPr>
          <w:b/>
        </w:rPr>
        <w:t>[Delegate]</w:t>
      </w:r>
      <w:r>
        <w:t xml:space="preserve">: Nokia (Andrew)  </w:t>
      </w:r>
      <w:r>
        <w:rPr>
          <w:b/>
        </w:rPr>
        <w:t>[WI]</w:t>
      </w:r>
      <w:r>
        <w:t xml:space="preserve">: </w:t>
      </w:r>
      <w:r w:rsidR="00B5486F">
        <w:t>NR_MIMO_evo_DL_UL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046A596" w14:textId="6C6329A5" w:rsidR="003A4EB7" w:rsidRDefault="003A4EB7">
      <w:pPr>
        <w:pStyle w:val="af2"/>
      </w:pPr>
      <w:r>
        <w:rPr>
          <w:b/>
        </w:rPr>
        <w:t>[Description]</w:t>
      </w:r>
      <w:r>
        <w:t>: Parameter values should be italicized</w:t>
      </w:r>
    </w:p>
    <w:p w14:paraId="660904B4" w14:textId="2F5EB0FC" w:rsidR="003A4EB7" w:rsidRDefault="003A4EB7">
      <w:pPr>
        <w:pStyle w:val="af2"/>
      </w:pPr>
      <w:r>
        <w:rPr>
          <w:b/>
        </w:rPr>
        <w:t>[Proposed Change]</w:t>
      </w:r>
      <w:r>
        <w:t>: Format ‘both’ with italics</w:t>
      </w:r>
    </w:p>
    <w:p w14:paraId="787580FA" w14:textId="77777777" w:rsidR="003A4EB7" w:rsidRDefault="003A4EB7">
      <w:pPr>
        <w:pStyle w:val="af2"/>
      </w:pPr>
      <w:r>
        <w:rPr>
          <w:b/>
        </w:rPr>
        <w:t>[Comments]</w:t>
      </w:r>
      <w:r>
        <w:t xml:space="preserve">: </w:t>
      </w:r>
    </w:p>
    <w:p w14:paraId="363E9EF4" w14:textId="266B2BA1" w:rsidR="003A4EB7" w:rsidRPr="003A4EB7" w:rsidRDefault="003A4EB7">
      <w:pPr>
        <w:pStyle w:val="af2"/>
      </w:pPr>
    </w:p>
  </w:comment>
  <w:comment w:id="1853" w:author="Nokia (Andrew)" w:date="2024-05-28T17:25:00Z" w:initials="N">
    <w:p w14:paraId="2C489E7D" w14:textId="090A12DF" w:rsidR="003A4EB7" w:rsidRDefault="003A4EB7">
      <w:pPr>
        <w:pStyle w:val="af2"/>
      </w:pPr>
      <w:r>
        <w:rPr>
          <w:rStyle w:val="afa"/>
        </w:rPr>
        <w:annotationRef/>
      </w:r>
      <w:r>
        <w:rPr>
          <w:b/>
        </w:rPr>
        <w:t>[RIL]</w:t>
      </w:r>
      <w:r>
        <w:t>: N00</w:t>
      </w:r>
      <w:r w:rsidR="00B5486F">
        <w:t>9</w:t>
      </w:r>
      <w:r>
        <w:t xml:space="preserve"> </w:t>
      </w:r>
      <w:r>
        <w:rPr>
          <w:b/>
        </w:rPr>
        <w:t>[Delegate]</w:t>
      </w:r>
      <w:r>
        <w:t xml:space="preserve">: Nokia (Andrew)  </w:t>
      </w:r>
      <w:r>
        <w:rPr>
          <w:b/>
        </w:rPr>
        <w:t>[WI]</w:t>
      </w:r>
      <w:r>
        <w:t xml:space="preserve">: </w:t>
      </w:r>
      <w:r w:rsidR="00B5486F">
        <w:t>NR_MIMO_evo_DL_UL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A21CBC" w14:textId="4AC675B6" w:rsidR="003A4EB7" w:rsidRDefault="003A4EB7">
      <w:pPr>
        <w:pStyle w:val="af2"/>
      </w:pPr>
      <w:r>
        <w:rPr>
          <w:b/>
        </w:rPr>
        <w:t>[Description]</w:t>
      </w:r>
      <w:r>
        <w:t>: Double check prerequisite FG</w:t>
      </w:r>
    </w:p>
    <w:p w14:paraId="7935A8E0" w14:textId="627F0B6A" w:rsidR="003A4EB7" w:rsidRDefault="003A4EB7">
      <w:pPr>
        <w:pStyle w:val="af2"/>
      </w:pPr>
      <w:r>
        <w:rPr>
          <w:b/>
        </w:rPr>
        <w:t>[Proposed Change]</w:t>
      </w:r>
      <w:r>
        <w:t xml:space="preserve">: </w:t>
      </w:r>
      <w:r w:rsidRPr="003A4EB7">
        <w:t xml:space="preserve">It </w:t>
      </w:r>
      <w:r>
        <w:t>does not make</w:t>
      </w:r>
      <w:r w:rsidRPr="003A4EB7">
        <w:t xml:space="preserve"> sense to say nonCodebook-CSI-RS-SRS-r18 depends on support of nonCodebook-CSI-RS-SRS-r18. I guess this was a copy error from nonCodebook-CSI-RS-SRS-perBC-r18</w:t>
      </w:r>
      <w:r>
        <w:t xml:space="preserve"> and should probably be deleted.</w:t>
      </w:r>
    </w:p>
    <w:p w14:paraId="71BC1E77" w14:textId="77777777" w:rsidR="003A4EB7" w:rsidRDefault="003A4EB7">
      <w:pPr>
        <w:pStyle w:val="af2"/>
      </w:pPr>
      <w:r>
        <w:rPr>
          <w:b/>
        </w:rPr>
        <w:t>[Comments]</w:t>
      </w:r>
      <w:r>
        <w:t xml:space="preserve">: </w:t>
      </w:r>
    </w:p>
    <w:p w14:paraId="1D90ECCF" w14:textId="00FC7FB6" w:rsidR="003A4EB7" w:rsidRPr="003A4EB7" w:rsidRDefault="003A4EB7">
      <w:pPr>
        <w:pStyle w:val="af2"/>
      </w:pPr>
    </w:p>
  </w:comment>
  <w:comment w:id="1876" w:author="Nokia (Andrew)" w:date="2024-05-28T17:26:00Z" w:initials="N">
    <w:p w14:paraId="5C86C927" w14:textId="764D9E8A" w:rsidR="003A4EB7" w:rsidRDefault="003A4EB7">
      <w:pPr>
        <w:pStyle w:val="af2"/>
      </w:pPr>
      <w:r>
        <w:rPr>
          <w:rStyle w:val="afa"/>
        </w:rPr>
        <w:annotationRef/>
      </w:r>
      <w:r>
        <w:rPr>
          <w:b/>
        </w:rPr>
        <w:t>[RIL]</w:t>
      </w:r>
      <w:r>
        <w:t>: N0</w:t>
      </w:r>
      <w:r w:rsidR="00B5486F">
        <w:t>10</w:t>
      </w:r>
      <w:r>
        <w:t xml:space="preserve"> </w:t>
      </w:r>
      <w:r>
        <w:rPr>
          <w:b/>
        </w:rPr>
        <w:t>[Delegate]</w:t>
      </w:r>
      <w:r>
        <w:t xml:space="preserve">: Nokia (Andrew)  </w:t>
      </w:r>
      <w:r>
        <w:rPr>
          <w:b/>
        </w:rPr>
        <w:t>[WI]</w:t>
      </w:r>
      <w:r>
        <w:t>:</w:t>
      </w:r>
      <w:r w:rsidR="00B5486F">
        <w:t xml:space="preserve"> NR_MIMO_evo_DL_UL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26A26D" w14:textId="331F7D49" w:rsidR="003A4EB7" w:rsidRDefault="003A4EB7">
      <w:pPr>
        <w:pStyle w:val="af2"/>
      </w:pPr>
      <w:r>
        <w:rPr>
          <w:b/>
        </w:rPr>
        <w:t>[Description]</w:t>
      </w:r>
      <w:r>
        <w:t>: Typo</w:t>
      </w:r>
    </w:p>
    <w:p w14:paraId="09DCC79B" w14:textId="4483D1E8" w:rsidR="003A4EB7" w:rsidRDefault="003A4EB7">
      <w:pPr>
        <w:pStyle w:val="af2"/>
      </w:pPr>
      <w:r>
        <w:rPr>
          <w:b/>
        </w:rPr>
        <w:t>[Proposed Change]</w:t>
      </w:r>
      <w:r>
        <w:t xml:space="preserve">: Change support to supports </w:t>
      </w:r>
    </w:p>
    <w:p w14:paraId="316FA3C7" w14:textId="77777777" w:rsidR="003A4EB7" w:rsidRDefault="003A4EB7">
      <w:pPr>
        <w:pStyle w:val="af2"/>
      </w:pPr>
      <w:r>
        <w:rPr>
          <w:b/>
        </w:rPr>
        <w:t>[Comments]</w:t>
      </w:r>
      <w:r>
        <w:t xml:space="preserve">: </w:t>
      </w:r>
    </w:p>
    <w:p w14:paraId="22A5E013" w14:textId="0241CD5A" w:rsidR="003A4EB7" w:rsidRPr="003A4EB7" w:rsidRDefault="003A4EB7">
      <w:pPr>
        <w:pStyle w:val="af2"/>
      </w:pPr>
    </w:p>
  </w:comment>
  <w:comment w:id="1898" w:author="Nokia (Andrew)" w:date="2024-05-29T13:39:00Z" w:initials="N">
    <w:p w14:paraId="22A5F283" w14:textId="71084774" w:rsidR="001A773F" w:rsidRDefault="001A773F">
      <w:pPr>
        <w:pStyle w:val="af2"/>
      </w:pPr>
      <w:r>
        <w:rPr>
          <w:rStyle w:val="afa"/>
        </w:rPr>
        <w:annotationRef/>
      </w:r>
      <w:r>
        <w:rPr>
          <w:b/>
        </w:rPr>
        <w:t>[RIL]</w:t>
      </w:r>
      <w:r>
        <w:t>: N</w:t>
      </w:r>
      <w:r w:rsidR="00B5486F">
        <w:t>011</w:t>
      </w:r>
      <w:r>
        <w:t xml:space="preserve">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52664B" w14:textId="277840B5" w:rsidR="001A773F" w:rsidRDefault="001A773F">
      <w:pPr>
        <w:pStyle w:val="af2"/>
      </w:pPr>
      <w:r>
        <w:rPr>
          <w:b/>
        </w:rPr>
        <w:t>[Description]</w:t>
      </w:r>
      <w:r>
        <w:t>: typo</w:t>
      </w:r>
    </w:p>
    <w:p w14:paraId="60CA246C" w14:textId="7ABC5787" w:rsidR="001A773F" w:rsidRDefault="001A773F">
      <w:pPr>
        <w:pStyle w:val="af2"/>
      </w:pPr>
      <w:r>
        <w:rPr>
          <w:b/>
        </w:rPr>
        <w:t>[Proposed Change]</w:t>
      </w:r>
      <w:r>
        <w:t>: change to 2RX for consistency</w:t>
      </w:r>
      <w:r w:rsidR="00B5486F">
        <w:t xml:space="preserve"> with 4RX (or change to 2Rx and 4Rx with consistency with most places in text)</w:t>
      </w:r>
    </w:p>
    <w:p w14:paraId="09BCE316" w14:textId="77777777" w:rsidR="001A773F" w:rsidRDefault="001A773F">
      <w:pPr>
        <w:pStyle w:val="af2"/>
      </w:pPr>
      <w:r>
        <w:rPr>
          <w:b/>
        </w:rPr>
        <w:t>[Comments]</w:t>
      </w:r>
      <w:r>
        <w:t xml:space="preserve">: </w:t>
      </w:r>
    </w:p>
    <w:p w14:paraId="5B41B5E1" w14:textId="5DC5D658" w:rsidR="001A773F" w:rsidRPr="001A773F" w:rsidRDefault="001A773F">
      <w:pPr>
        <w:pStyle w:val="af2"/>
      </w:pPr>
    </w:p>
  </w:comment>
  <w:comment w:id="1976" w:author="Nokia (Andrew)" w:date="2024-05-28T13:38:00Z" w:initials="N">
    <w:p w14:paraId="3EAFDB6D" w14:textId="45799848" w:rsidR="00237D2E" w:rsidRDefault="00237D2E">
      <w:pPr>
        <w:pStyle w:val="af2"/>
      </w:pPr>
      <w:r>
        <w:rPr>
          <w:rStyle w:val="afa"/>
        </w:rPr>
        <w:annotationRef/>
      </w:r>
      <w:r>
        <w:rPr>
          <w:b/>
        </w:rPr>
        <w:t>[RIL]</w:t>
      </w:r>
      <w:r>
        <w:t>: N0</w:t>
      </w:r>
      <w:r w:rsidR="00B5486F">
        <w:t>12</w:t>
      </w:r>
      <w:r>
        <w:t xml:space="preserve"> </w:t>
      </w:r>
      <w:r>
        <w:rPr>
          <w:b/>
        </w:rPr>
        <w:t>[Delegate]</w:t>
      </w:r>
      <w:r>
        <w:t xml:space="preserve">: Nokia (Andrew)  </w:t>
      </w:r>
      <w:r>
        <w:rPr>
          <w:b/>
        </w:rPr>
        <w:t>[WI]</w:t>
      </w:r>
      <w:r>
        <w:t xml:space="preserve">: NR_MC_enh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F45346" w14:textId="265C170B" w:rsidR="00237D2E" w:rsidRDefault="00237D2E">
      <w:pPr>
        <w:pStyle w:val="af2"/>
      </w:pPr>
      <w:r>
        <w:rPr>
          <w:b/>
        </w:rPr>
        <w:t>[Description]</w:t>
      </w:r>
      <w:r>
        <w:t xml:space="preserve">: </w:t>
      </w:r>
      <w:r w:rsidR="000A1D6B">
        <w:t>Typo</w:t>
      </w:r>
      <w:r>
        <w:t xml:space="preserve"> in prerequisite parameter name</w:t>
      </w:r>
    </w:p>
    <w:p w14:paraId="64B04635" w14:textId="1867CEE9" w:rsidR="00237D2E" w:rsidRDefault="00237D2E">
      <w:pPr>
        <w:pStyle w:val="af2"/>
      </w:pPr>
      <w:r>
        <w:rPr>
          <w:b/>
        </w:rPr>
        <w:t>[Proposed Change]</w:t>
      </w:r>
      <w:r>
        <w:t xml:space="preserve">: Parameter name should be </w:t>
      </w:r>
      <w:r w:rsidRPr="00237D2E">
        <w:rPr>
          <w:i/>
          <w:iCs/>
        </w:rPr>
        <w:t>simultaneous-2-1-HARQ-ACK</w:t>
      </w:r>
      <w:r w:rsidRPr="00237D2E">
        <w:rPr>
          <w:b/>
          <w:bCs/>
          <w:i/>
          <w:iCs/>
        </w:rPr>
        <w:t>-CB</w:t>
      </w:r>
      <w:r w:rsidRPr="00237D2E">
        <w:rPr>
          <w:i/>
          <w:iCs/>
        </w:rPr>
        <w:t>-r18</w:t>
      </w:r>
    </w:p>
    <w:p w14:paraId="12D7508A" w14:textId="77777777" w:rsidR="00237D2E" w:rsidRDefault="00237D2E">
      <w:pPr>
        <w:pStyle w:val="af2"/>
      </w:pPr>
      <w:r>
        <w:rPr>
          <w:b/>
        </w:rPr>
        <w:t>[Comments]</w:t>
      </w:r>
      <w:r>
        <w:t xml:space="preserve">: </w:t>
      </w:r>
    </w:p>
    <w:p w14:paraId="2D6A0053" w14:textId="757E8C3F" w:rsidR="00237D2E" w:rsidRPr="00237D2E" w:rsidRDefault="00237D2E">
      <w:pPr>
        <w:pStyle w:val="af2"/>
      </w:pPr>
    </w:p>
  </w:comment>
  <w:comment w:id="2058" w:author="Nokia (Andrew)" w:date="2024-05-28T20:35:00Z" w:initials="N">
    <w:p w14:paraId="6DC5B0D7" w14:textId="36170FC0" w:rsidR="0071061A" w:rsidRDefault="0071061A" w:rsidP="0071061A">
      <w:pPr>
        <w:pStyle w:val="af2"/>
      </w:pPr>
      <w:r>
        <w:rPr>
          <w:rStyle w:val="afa"/>
        </w:rPr>
        <w:annotationRef/>
      </w:r>
      <w:r>
        <w:rPr>
          <w:b/>
        </w:rPr>
        <w:t>[RIL]</w:t>
      </w:r>
      <w:r>
        <w:t>: N01</w:t>
      </w:r>
      <w:r w:rsidR="00B5486F">
        <w:t>3</w:t>
      </w:r>
      <w:r>
        <w:t xml:space="preserve"> </w:t>
      </w:r>
      <w:r>
        <w:rPr>
          <w:b/>
        </w:rPr>
        <w:t>[Delegate]</w:t>
      </w:r>
      <w:r>
        <w:t xml:space="preserve">: Nokia (Andrew)  </w:t>
      </w:r>
      <w:r>
        <w:rPr>
          <w:b/>
        </w:rPr>
        <w:t>[WI]</w:t>
      </w:r>
      <w:r>
        <w:t xml:space="preserve">: NR_FR1_lessthan_5MHz_BW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41E11E7" w14:textId="77777777" w:rsidR="0071061A" w:rsidRDefault="0071061A" w:rsidP="0071061A">
      <w:pPr>
        <w:pStyle w:val="af2"/>
      </w:pPr>
      <w:r>
        <w:rPr>
          <w:b/>
        </w:rPr>
        <w:t>[Description]</w:t>
      </w:r>
      <w:r>
        <w:t>: Typo in prerequisite parameter name</w:t>
      </w:r>
    </w:p>
    <w:p w14:paraId="20A1B70B" w14:textId="77777777" w:rsidR="0071061A" w:rsidRDefault="0071061A" w:rsidP="0071061A">
      <w:pPr>
        <w:pStyle w:val="af2"/>
      </w:pPr>
      <w:r>
        <w:rPr>
          <w:b/>
        </w:rPr>
        <w:t>[Proposed Change]</w:t>
      </w:r>
      <w:r>
        <w:t>: Change to support-3MHz-ChannelBW</w:t>
      </w:r>
      <w:r w:rsidRPr="00B5486F">
        <w:rPr>
          <w:b/>
          <w:bCs/>
        </w:rPr>
        <w:t>-Symmetric</w:t>
      </w:r>
      <w:r>
        <w:t>-r18</w:t>
      </w:r>
    </w:p>
    <w:p w14:paraId="2F7BD7E4" w14:textId="76F7D897" w:rsidR="0071061A" w:rsidRDefault="0071061A" w:rsidP="0071061A">
      <w:pPr>
        <w:pStyle w:val="af2"/>
      </w:pPr>
      <w:r>
        <w:rPr>
          <w:b/>
        </w:rPr>
        <w:t>[Comments]</w:t>
      </w:r>
      <w:r>
        <w:t>:</w:t>
      </w:r>
    </w:p>
    <w:p w14:paraId="62454574" w14:textId="5320E19B" w:rsidR="0071061A" w:rsidRPr="0071061A" w:rsidRDefault="0071061A">
      <w:pPr>
        <w:pStyle w:val="af2"/>
      </w:pPr>
    </w:p>
  </w:comment>
  <w:comment w:id="2159" w:author="OPPO (Qianxi Lu)" w:date="2024-05-30T14:51:00Z" w:initials="QL">
    <w:p w14:paraId="7D540FC3" w14:textId="77777777" w:rsidR="00765A45" w:rsidRDefault="00011C67" w:rsidP="00765A45">
      <w:pPr>
        <w:pStyle w:val="af2"/>
      </w:pPr>
      <w:r>
        <w:rPr>
          <w:rStyle w:val="afa"/>
        </w:rPr>
        <w:annotationRef/>
      </w:r>
      <w:r w:rsidR="00765A45">
        <w:rPr>
          <w:b/>
          <w:bCs/>
        </w:rPr>
        <w:t>[RIL]</w:t>
      </w:r>
      <w:r w:rsidR="00765A45">
        <w:t xml:space="preserve">: O002 </w:t>
      </w:r>
      <w:r w:rsidR="00765A45">
        <w:rPr>
          <w:b/>
          <w:bCs/>
        </w:rPr>
        <w:t>[Delegate]</w:t>
      </w:r>
      <w:r w:rsidR="00765A45">
        <w:t xml:space="preserve">: OPPO (Qianxi)  </w:t>
      </w:r>
      <w:r w:rsidR="00765A45">
        <w:rPr>
          <w:b/>
          <w:bCs/>
        </w:rPr>
        <w:t>[WI]</w:t>
      </w:r>
      <w:r w:rsidR="00765A45">
        <w:t xml:space="preserve">: NR_MG_enh2 </w:t>
      </w:r>
      <w:r w:rsidR="00765A45">
        <w:rPr>
          <w:b/>
          <w:bCs/>
        </w:rPr>
        <w:t>[Class]</w:t>
      </w:r>
      <w:r w:rsidR="00765A45">
        <w:t xml:space="preserve">: </w:t>
      </w:r>
      <w:r w:rsidR="00765A45">
        <w:rPr>
          <w:b/>
          <w:bCs/>
          <w:color w:val="FF0000"/>
        </w:rPr>
        <w:t>[Status]</w:t>
      </w:r>
      <w:r w:rsidR="00765A45">
        <w:rPr>
          <w:color w:val="FF0000"/>
        </w:rPr>
        <w:t xml:space="preserve">: ToDo </w:t>
      </w:r>
      <w:r w:rsidR="00765A45">
        <w:rPr>
          <w:b/>
          <w:bCs/>
        </w:rPr>
        <w:t>[TDoc]</w:t>
      </w:r>
      <w:r w:rsidR="00765A45">
        <w:t xml:space="preserve">: None </w:t>
      </w:r>
      <w:r w:rsidR="00765A45">
        <w:rPr>
          <w:b/>
          <w:bCs/>
          <w:color w:val="FF0000"/>
        </w:rPr>
        <w:t>[Proposed Conclusion]</w:t>
      </w:r>
      <w:r w:rsidR="00765A45">
        <w:rPr>
          <w:color w:val="FF0000"/>
        </w:rPr>
        <w:t xml:space="preserve">: </w:t>
      </w:r>
    </w:p>
    <w:p w14:paraId="1CED9438" w14:textId="77777777" w:rsidR="00765A45" w:rsidRDefault="00765A45" w:rsidP="00765A45">
      <w:pPr>
        <w:pStyle w:val="af2"/>
      </w:pPr>
      <w:r>
        <w:rPr>
          <w:b/>
          <w:bCs/>
        </w:rPr>
        <w:t>[Description]</w:t>
      </w:r>
      <w:r>
        <w:t>: In R4 LS, there was description that, if this field is absent, UE is not allowed to cause scheduling restriction defined in TS 38.133 for 32-4 or 32-5</w:t>
      </w:r>
    </w:p>
    <w:p w14:paraId="615BDCDE" w14:textId="77777777" w:rsidR="00765A45" w:rsidRDefault="00765A45" w:rsidP="00765A45">
      <w:pPr>
        <w:pStyle w:val="af2"/>
      </w:pPr>
      <w:r>
        <w:rPr>
          <w:b/>
          <w:bCs/>
        </w:rPr>
        <w:t>[Proposed Change]</w:t>
      </w:r>
      <w:r>
        <w:t>: just wonder if it is helpful to add this part into 306 to avoid missing info.</w:t>
      </w:r>
    </w:p>
    <w:p w14:paraId="1C351727" w14:textId="77777777" w:rsidR="00765A45" w:rsidRDefault="00765A45" w:rsidP="00765A45">
      <w:pPr>
        <w:pStyle w:val="af2"/>
      </w:pPr>
      <w:r>
        <w:rPr>
          <w:b/>
          <w:bCs/>
        </w:rPr>
        <w:t>[Comments]</w:t>
      </w:r>
      <w:r>
        <w:t xml:space="preserve">: </w:t>
      </w:r>
    </w:p>
    <w:p w14:paraId="3BC5F93A" w14:textId="77777777" w:rsidR="00765A45" w:rsidRDefault="00765A45" w:rsidP="00765A45">
      <w:pPr>
        <w:pStyle w:val="af2"/>
      </w:pPr>
    </w:p>
    <w:p w14:paraId="11024032" w14:textId="77777777" w:rsidR="00765A45" w:rsidRDefault="00765A45" w:rsidP="00765A45">
      <w:pPr>
        <w:pStyle w:val="af2"/>
      </w:pPr>
    </w:p>
  </w:comment>
  <w:comment w:id="3022" w:author="Nokia (Andrew)" w:date="2024-05-29T14:23:00Z" w:initials="N">
    <w:p w14:paraId="76B153AD" w14:textId="361552C4" w:rsidR="00894D7D" w:rsidRDefault="00894D7D">
      <w:pPr>
        <w:pStyle w:val="af2"/>
      </w:pPr>
      <w:r>
        <w:rPr>
          <w:rStyle w:val="afa"/>
        </w:rPr>
        <w:annotationRef/>
      </w:r>
      <w:r>
        <w:rPr>
          <w:b/>
        </w:rPr>
        <w:t>[RIL]</w:t>
      </w:r>
      <w:r>
        <w:t xml:space="preserve">: N014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ABD3EAC" w14:textId="5A6FD608" w:rsidR="00894D7D" w:rsidRDefault="00894D7D">
      <w:pPr>
        <w:pStyle w:val="af2"/>
      </w:pPr>
      <w:r>
        <w:rPr>
          <w:b/>
        </w:rPr>
        <w:t>[Description]</w:t>
      </w:r>
      <w:r>
        <w:t>: Typo/formatting inconsistency in 2RX 4RX</w:t>
      </w:r>
    </w:p>
    <w:p w14:paraId="0AB5AC50" w14:textId="25E1DDBA" w:rsidR="00894D7D" w:rsidRDefault="00894D7D">
      <w:pPr>
        <w:pStyle w:val="af2"/>
      </w:pPr>
      <w:r>
        <w:rPr>
          <w:b/>
        </w:rPr>
        <w:t>[Proposed Change]</w:t>
      </w:r>
      <w:r>
        <w:t>: Change to 2Rx and 4Rx to align with rest of the text</w:t>
      </w:r>
    </w:p>
    <w:p w14:paraId="68C030A7" w14:textId="77777777" w:rsidR="00894D7D" w:rsidRDefault="00894D7D">
      <w:pPr>
        <w:pStyle w:val="af2"/>
      </w:pPr>
      <w:r>
        <w:rPr>
          <w:b/>
        </w:rPr>
        <w:t>[Comments]</w:t>
      </w:r>
      <w:r>
        <w:t xml:space="preserve">: </w:t>
      </w:r>
    </w:p>
    <w:p w14:paraId="2043DA3A" w14:textId="77DCB2B1" w:rsidR="00894D7D" w:rsidRPr="00894D7D" w:rsidRDefault="00894D7D">
      <w:pPr>
        <w:pStyle w:val="af2"/>
      </w:pPr>
    </w:p>
  </w:comment>
  <w:comment w:id="3024" w:author="Nokia (Andrew)" w:date="2024-05-29T13:41:00Z" w:initials="N">
    <w:p w14:paraId="40F0E857" w14:textId="71184529" w:rsidR="001A773F" w:rsidRDefault="001A773F">
      <w:pPr>
        <w:pStyle w:val="af2"/>
      </w:pPr>
      <w:r>
        <w:rPr>
          <w:rStyle w:val="afa"/>
        </w:rPr>
        <w:annotationRef/>
      </w:r>
      <w:r>
        <w:rPr>
          <w:b/>
        </w:rPr>
        <w:t>[RIL]</w:t>
      </w:r>
      <w:r>
        <w:t>: N</w:t>
      </w:r>
      <w:r w:rsidR="00B5486F">
        <w:t>01</w:t>
      </w:r>
      <w:r w:rsidR="00894D7D">
        <w:t>5</w:t>
      </w:r>
      <w:r>
        <w:t xml:space="preserve"> </w:t>
      </w:r>
      <w:r>
        <w:rPr>
          <w:b/>
        </w:rPr>
        <w:t>[Delegate]</w:t>
      </w:r>
      <w:r>
        <w:t xml:space="preserve">: Nokia (Andrew)  </w:t>
      </w:r>
      <w:r>
        <w:rPr>
          <w:b/>
        </w:rPr>
        <w:t>[WI]</w:t>
      </w:r>
      <w:r>
        <w:t xml:space="preserve">: </w:t>
      </w:r>
      <w:r w:rsidR="00B5486F">
        <w:t xml:space="preserve">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EB3FA3" w14:textId="1176BF57" w:rsidR="001A773F" w:rsidRDefault="001A773F">
      <w:pPr>
        <w:pStyle w:val="af2"/>
      </w:pPr>
      <w:r>
        <w:rPr>
          <w:b/>
        </w:rPr>
        <w:t>[Description]</w:t>
      </w:r>
      <w:r>
        <w:t>: redundant word</w:t>
      </w:r>
    </w:p>
    <w:p w14:paraId="3946CF92" w14:textId="277D0B98" w:rsidR="001A773F" w:rsidRDefault="001A773F">
      <w:pPr>
        <w:pStyle w:val="af2"/>
      </w:pPr>
      <w:r>
        <w:rPr>
          <w:b/>
        </w:rPr>
        <w:t>[Proposed Change]</w:t>
      </w:r>
      <w:r>
        <w:t>: remove extra “when”</w:t>
      </w:r>
    </w:p>
    <w:p w14:paraId="6AC5A898" w14:textId="77777777" w:rsidR="001A773F" w:rsidRDefault="001A773F">
      <w:pPr>
        <w:pStyle w:val="af2"/>
      </w:pPr>
      <w:r>
        <w:rPr>
          <w:b/>
        </w:rPr>
        <w:t>[Comments]</w:t>
      </w:r>
      <w:r>
        <w:t xml:space="preserve">: </w:t>
      </w:r>
    </w:p>
    <w:p w14:paraId="6DBF1DF5" w14:textId="5029B305" w:rsidR="001A773F" w:rsidRPr="001A773F" w:rsidRDefault="001A773F">
      <w:pPr>
        <w:pStyle w:val="af2"/>
      </w:pPr>
    </w:p>
  </w:comment>
  <w:comment w:id="3027" w:author="Nokia (Andrew)" w:date="2024-05-29T13:42:00Z" w:initials="N">
    <w:p w14:paraId="7FCAECEB" w14:textId="46BAE7D5" w:rsidR="001A773F" w:rsidRDefault="001A773F">
      <w:pPr>
        <w:pStyle w:val="af2"/>
      </w:pPr>
      <w:r>
        <w:rPr>
          <w:rStyle w:val="afa"/>
        </w:rPr>
        <w:annotationRef/>
      </w:r>
      <w:r>
        <w:rPr>
          <w:b/>
        </w:rPr>
        <w:t>[RIL]</w:t>
      </w:r>
      <w:r>
        <w:t xml:space="preserve">: </w:t>
      </w:r>
      <w:r w:rsidR="00B5486F">
        <w:t>N01</w:t>
      </w:r>
      <w:r w:rsidR="00894D7D">
        <w:t>6</w:t>
      </w:r>
      <w:r>
        <w:t xml:space="preserve">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CBD762" w14:textId="369DB3E8" w:rsidR="001A773F" w:rsidRDefault="001A773F">
      <w:pPr>
        <w:pStyle w:val="af2"/>
      </w:pPr>
      <w:r>
        <w:rPr>
          <w:b/>
        </w:rPr>
        <w:t>[Description]</w:t>
      </w:r>
      <w:r>
        <w:t>: missing space in TS38.212</w:t>
      </w:r>
    </w:p>
    <w:p w14:paraId="10AF73D1" w14:textId="48B99F12" w:rsidR="001A773F" w:rsidRDefault="001A773F">
      <w:pPr>
        <w:pStyle w:val="af2"/>
      </w:pPr>
      <w:r>
        <w:rPr>
          <w:b/>
        </w:rPr>
        <w:t>[Proposed Change]</w:t>
      </w:r>
      <w:r>
        <w:t>: change to TS 38.212</w:t>
      </w:r>
    </w:p>
    <w:p w14:paraId="13B9F0AC" w14:textId="77777777" w:rsidR="001A773F" w:rsidRDefault="001A773F">
      <w:pPr>
        <w:pStyle w:val="af2"/>
      </w:pPr>
      <w:r>
        <w:rPr>
          <w:b/>
        </w:rPr>
        <w:t>[Comments]</w:t>
      </w:r>
      <w:r>
        <w:t xml:space="preserve">: </w:t>
      </w:r>
    </w:p>
    <w:p w14:paraId="4DF4947C" w14:textId="71B6FAA1" w:rsidR="001A773F" w:rsidRPr="001A773F" w:rsidRDefault="001A773F">
      <w:pPr>
        <w:pStyle w:val="af2"/>
      </w:pPr>
    </w:p>
  </w:comment>
  <w:comment w:id="3031" w:author="Nokia (Andrew)" w:date="2024-05-29T14:24:00Z" w:initials="N">
    <w:p w14:paraId="6147C64D" w14:textId="105A6657" w:rsidR="00894D7D" w:rsidRDefault="00894D7D" w:rsidP="00894D7D">
      <w:pPr>
        <w:pStyle w:val="af2"/>
      </w:pPr>
      <w:r>
        <w:rPr>
          <w:rStyle w:val="afa"/>
        </w:rPr>
        <w:annotationRef/>
      </w:r>
      <w:r>
        <w:rPr>
          <w:b/>
        </w:rPr>
        <w:t>[RIL]</w:t>
      </w:r>
      <w:r>
        <w:t xml:space="preserve">: N017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98F5124" w14:textId="77777777" w:rsidR="00894D7D" w:rsidRDefault="00894D7D" w:rsidP="00894D7D">
      <w:pPr>
        <w:pStyle w:val="af2"/>
      </w:pPr>
      <w:r>
        <w:rPr>
          <w:b/>
        </w:rPr>
        <w:t>[Description]</w:t>
      </w:r>
      <w:r>
        <w:t>: Typo/formatting inconsistency in 2RX 4RX</w:t>
      </w:r>
    </w:p>
    <w:p w14:paraId="2A288B66" w14:textId="77777777" w:rsidR="00894D7D" w:rsidRDefault="00894D7D" w:rsidP="00894D7D">
      <w:pPr>
        <w:pStyle w:val="af2"/>
      </w:pPr>
      <w:r>
        <w:rPr>
          <w:b/>
        </w:rPr>
        <w:t>[Proposed Change]</w:t>
      </w:r>
      <w:r>
        <w:t>: Change to 2Rx and 4Rx to align with rest of the text</w:t>
      </w:r>
    </w:p>
    <w:p w14:paraId="55C6B7B2" w14:textId="7078A02B" w:rsidR="00894D7D" w:rsidRDefault="00894D7D" w:rsidP="00894D7D">
      <w:pPr>
        <w:pStyle w:val="af2"/>
      </w:pPr>
      <w:r>
        <w:rPr>
          <w:b/>
        </w:rPr>
        <w:t>[Comments]</w:t>
      </w:r>
      <w:r>
        <w:t>:</w:t>
      </w:r>
    </w:p>
    <w:p w14:paraId="10C0D153" w14:textId="332CB91F" w:rsidR="00894D7D" w:rsidRPr="00894D7D" w:rsidRDefault="00894D7D">
      <w:pPr>
        <w:pStyle w:val="af2"/>
      </w:pPr>
    </w:p>
  </w:comment>
  <w:comment w:id="3034" w:author="Nokia (Andrew)" w:date="2024-05-29T13:42:00Z" w:initials="N">
    <w:p w14:paraId="10E89547" w14:textId="7A9A3E27" w:rsidR="001A773F" w:rsidRDefault="001A773F" w:rsidP="001A773F">
      <w:pPr>
        <w:pStyle w:val="af2"/>
      </w:pPr>
      <w:r>
        <w:rPr>
          <w:rStyle w:val="afa"/>
        </w:rPr>
        <w:annotationRef/>
      </w:r>
      <w:r>
        <w:rPr>
          <w:b/>
        </w:rPr>
        <w:t>[RIL]</w:t>
      </w:r>
      <w:r>
        <w:t xml:space="preserve">: </w:t>
      </w:r>
      <w:r w:rsidR="00894D7D">
        <w:t>N018</w:t>
      </w:r>
      <w:r>
        <w:t xml:space="preserve">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5B3787E" w14:textId="77777777" w:rsidR="001A773F" w:rsidRDefault="001A773F" w:rsidP="001A773F">
      <w:pPr>
        <w:pStyle w:val="af2"/>
      </w:pPr>
      <w:r>
        <w:rPr>
          <w:b/>
        </w:rPr>
        <w:t>[Description]</w:t>
      </w:r>
      <w:r>
        <w:t>: missing space in TS38.212</w:t>
      </w:r>
    </w:p>
    <w:p w14:paraId="1122605A" w14:textId="77777777" w:rsidR="001A773F" w:rsidRDefault="001A773F" w:rsidP="001A773F">
      <w:pPr>
        <w:pStyle w:val="af2"/>
      </w:pPr>
      <w:r>
        <w:rPr>
          <w:b/>
        </w:rPr>
        <w:t>[Proposed Change]</w:t>
      </w:r>
      <w:r>
        <w:t>: change to TS 38.212</w:t>
      </w:r>
    </w:p>
    <w:p w14:paraId="221B12E5" w14:textId="6ED729B8" w:rsidR="001A773F" w:rsidRDefault="001A773F" w:rsidP="001A773F">
      <w:pPr>
        <w:pStyle w:val="af2"/>
      </w:pPr>
      <w:r>
        <w:rPr>
          <w:b/>
        </w:rPr>
        <w:t>[Comments]</w:t>
      </w:r>
      <w:r>
        <w:t>:</w:t>
      </w:r>
    </w:p>
    <w:p w14:paraId="65CE4706" w14:textId="20A98334" w:rsidR="001A773F" w:rsidRPr="001A773F" w:rsidRDefault="001A773F">
      <w:pPr>
        <w:pStyle w:val="af2"/>
      </w:pPr>
    </w:p>
  </w:comment>
  <w:comment w:id="3037" w:author="Nokia (Andrew)" w:date="2024-05-29T14:25:00Z" w:initials="N">
    <w:p w14:paraId="39901E8E" w14:textId="77777777" w:rsidR="00894D7D" w:rsidRDefault="00894D7D" w:rsidP="00894D7D">
      <w:pPr>
        <w:pStyle w:val="af2"/>
      </w:pPr>
      <w:r>
        <w:rPr>
          <w:rStyle w:val="afa"/>
        </w:rPr>
        <w:annotationRef/>
      </w:r>
      <w:r>
        <w:rPr>
          <w:b/>
        </w:rPr>
        <w:t>[RIL]</w:t>
      </w:r>
      <w:r>
        <w:t xml:space="preserve">: N019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8F10493" w14:textId="77777777" w:rsidR="00894D7D" w:rsidRDefault="00894D7D" w:rsidP="00894D7D">
      <w:pPr>
        <w:pStyle w:val="af2"/>
      </w:pPr>
      <w:r>
        <w:rPr>
          <w:b/>
        </w:rPr>
        <w:t>[Description]</w:t>
      </w:r>
      <w:r>
        <w:t>: Typo/formatting inconsistency in 2RX 4RX</w:t>
      </w:r>
    </w:p>
    <w:p w14:paraId="01497730" w14:textId="77777777" w:rsidR="00894D7D" w:rsidRDefault="00894D7D" w:rsidP="00894D7D">
      <w:pPr>
        <w:pStyle w:val="af2"/>
      </w:pPr>
      <w:r>
        <w:rPr>
          <w:b/>
        </w:rPr>
        <w:t>[Proposed Change]</w:t>
      </w:r>
      <w:r>
        <w:t>: Change to 2Rx and 4Rx to align with rest of the text</w:t>
      </w:r>
    </w:p>
    <w:p w14:paraId="23586035" w14:textId="7A6E229B" w:rsidR="00894D7D" w:rsidRDefault="00894D7D" w:rsidP="00894D7D">
      <w:pPr>
        <w:pStyle w:val="af2"/>
      </w:pPr>
      <w:r>
        <w:rPr>
          <w:b/>
        </w:rPr>
        <w:t>[Comments]</w:t>
      </w:r>
      <w:r>
        <w:t>:</w:t>
      </w:r>
    </w:p>
    <w:p w14:paraId="10452474" w14:textId="6B688237" w:rsidR="00894D7D" w:rsidRPr="00894D7D" w:rsidRDefault="00894D7D">
      <w:pPr>
        <w:pStyle w:val="af2"/>
      </w:pPr>
    </w:p>
  </w:comment>
  <w:comment w:id="3087" w:author="Nokia (Andrew)" w:date="2024-05-29T14:00:00Z" w:initials="N">
    <w:p w14:paraId="5B92DCE5" w14:textId="3D5C0D33" w:rsidR="004B53D3" w:rsidRDefault="004B53D3">
      <w:pPr>
        <w:pStyle w:val="af2"/>
      </w:pPr>
      <w:r>
        <w:rPr>
          <w:rStyle w:val="afa"/>
        </w:rPr>
        <w:annotationRef/>
      </w:r>
      <w:r>
        <w:rPr>
          <w:b/>
        </w:rPr>
        <w:t>[RIL]</w:t>
      </w:r>
      <w:r>
        <w:t xml:space="preserve">: </w:t>
      </w:r>
      <w:r w:rsidR="00894D7D">
        <w:t>N020</w:t>
      </w:r>
      <w:r>
        <w:t xml:space="preserve"> </w:t>
      </w:r>
      <w:r>
        <w:rPr>
          <w:b/>
        </w:rPr>
        <w:t>[Delegate]</w:t>
      </w:r>
      <w:r>
        <w:t xml:space="preserve">: Nokia (Andrew)  </w:t>
      </w:r>
      <w:r>
        <w:rPr>
          <w:b/>
        </w:rPr>
        <w:t>[WI]</w:t>
      </w:r>
      <w:r>
        <w:t xml:space="preserve">: NR_SL_enh2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30D3659" w14:textId="2C557BE5" w:rsidR="004B53D3" w:rsidRDefault="004B53D3">
      <w:pPr>
        <w:pStyle w:val="af2"/>
      </w:pPr>
      <w:r>
        <w:rPr>
          <w:b/>
        </w:rPr>
        <w:t>[Description]</w:t>
      </w:r>
      <w:r>
        <w:t>: Error in feature definition. Definition does not reflect latest update to FG 47-k2-1 from R1-2405564.</w:t>
      </w:r>
    </w:p>
    <w:p w14:paraId="7C92CB32" w14:textId="54B17B20" w:rsidR="004B53D3" w:rsidRDefault="004B53D3">
      <w:pPr>
        <w:pStyle w:val="af2"/>
      </w:pPr>
      <w:r>
        <w:rPr>
          <w:b/>
        </w:rPr>
        <w:t>[Proposed Change]</w:t>
      </w:r>
      <w:r>
        <w:t>: Change “transmissions in multiple RB sets in a slot” to “</w:t>
      </w:r>
      <w:r w:rsidRPr="004B53D3">
        <w:t>transmissions on a subset of intended number of RB sets based on the outcome of channel access on individual RB sets in a slot</w:t>
      </w:r>
      <w:r>
        <w:t>”</w:t>
      </w:r>
    </w:p>
    <w:p w14:paraId="2DBDF545" w14:textId="77777777" w:rsidR="004B53D3" w:rsidRDefault="004B53D3">
      <w:pPr>
        <w:pStyle w:val="af2"/>
      </w:pPr>
      <w:r>
        <w:rPr>
          <w:b/>
        </w:rPr>
        <w:t>[Comments]</w:t>
      </w:r>
      <w:r>
        <w:t xml:space="preserve">: </w:t>
      </w:r>
    </w:p>
    <w:p w14:paraId="3B264DF1" w14:textId="1D505447" w:rsidR="004B53D3" w:rsidRPr="004B53D3" w:rsidRDefault="004B53D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F0048D" w15:done="0"/>
  <w15:commentEx w15:paraId="0B7A7625" w15:done="0"/>
  <w15:commentEx w15:paraId="6C6CC8BE" w15:done="0"/>
  <w15:commentEx w15:paraId="400D3CFF" w15:done="0"/>
  <w15:commentEx w15:paraId="71D08F43" w15:done="0"/>
  <w15:commentEx w15:paraId="136A1BB7" w15:done="0"/>
  <w15:commentEx w15:paraId="53399D63" w15:done="0"/>
  <w15:commentEx w15:paraId="66FE4959" w15:done="0"/>
  <w15:commentEx w15:paraId="363E9EF4" w15:done="0"/>
  <w15:commentEx w15:paraId="1D90ECCF" w15:done="0"/>
  <w15:commentEx w15:paraId="22A5E013" w15:done="0"/>
  <w15:commentEx w15:paraId="5B41B5E1" w15:done="0"/>
  <w15:commentEx w15:paraId="2D6A0053" w15:done="0"/>
  <w15:commentEx w15:paraId="62454574" w15:done="0"/>
  <w15:commentEx w15:paraId="11024032" w15:done="0"/>
  <w15:commentEx w15:paraId="2043DA3A" w15:done="0"/>
  <w15:commentEx w15:paraId="6DBF1DF5" w15:done="0"/>
  <w15:commentEx w15:paraId="4DF4947C" w15:done="0"/>
  <w15:commentEx w15:paraId="10C0D153" w15:done="0"/>
  <w15:commentEx w15:paraId="65CE4706" w15:done="0"/>
  <w15:commentEx w15:paraId="10452474" w15:done="0"/>
  <w15:commentEx w15:paraId="3B264D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3A9052" w16cex:dateUtc="2024-05-30T07:00:00Z"/>
  <w16cex:commentExtensible w16cex:durableId="5FD50F0B" w16cex:dateUtc="2024-05-28T19:23:00Z"/>
  <w16cex:commentExtensible w16cex:durableId="29127299" w16cex:dateUtc="2024-05-29T00:29:00Z"/>
  <w16cex:commentExtensible w16cex:durableId="69E02661" w16cex:dateUtc="2024-05-29T16:50:00Z"/>
  <w16cex:commentExtensible w16cex:durableId="211EA5B4" w16cex:dateUtc="2024-05-28T21:18:00Z"/>
  <w16cex:commentExtensible w16cex:durableId="463BEB84" w16cex:dateUtc="2024-05-28T21:19:00Z"/>
  <w16cex:commentExtensible w16cex:durableId="691F641E" w16cex:dateUtc="2024-05-28T21:21:00Z"/>
  <w16cex:commentExtensible w16cex:durableId="7D9D6FFD" w16cex:dateUtc="2024-05-28T21:24:00Z"/>
  <w16cex:commentExtensible w16cex:durableId="654EC7C7" w16cex:dateUtc="2024-05-28T21:24:00Z"/>
  <w16cex:commentExtensible w16cex:durableId="09B962D5" w16cex:dateUtc="2024-05-28T21:25:00Z"/>
  <w16cex:commentExtensible w16cex:durableId="48C0E854" w16cex:dateUtc="2024-05-28T21:26:00Z"/>
  <w16cex:commentExtensible w16cex:durableId="33CF483A" w16cex:dateUtc="2024-05-29T17:39:00Z"/>
  <w16cex:commentExtensible w16cex:durableId="49054719" w16cex:dateUtc="2024-05-28T17:38:00Z"/>
  <w16cex:commentExtensible w16cex:durableId="76913D41" w16cex:dateUtc="2024-05-29T00:35:00Z"/>
  <w16cex:commentExtensible w16cex:durableId="14E72D64" w16cex:dateUtc="2024-05-30T06:51:00Z"/>
  <w16cex:commentExtensible w16cex:durableId="72C401EB" w16cex:dateUtc="2024-05-29T18:23:00Z"/>
  <w16cex:commentExtensible w16cex:durableId="2CA903A4" w16cex:dateUtc="2024-05-29T17:41:00Z"/>
  <w16cex:commentExtensible w16cex:durableId="7AA54B76" w16cex:dateUtc="2024-05-29T17:42:00Z"/>
  <w16cex:commentExtensible w16cex:durableId="638AD662" w16cex:dateUtc="2024-05-29T18:24:00Z"/>
  <w16cex:commentExtensible w16cex:durableId="4FE850D8" w16cex:dateUtc="2024-05-29T17:42:00Z"/>
  <w16cex:commentExtensible w16cex:durableId="17943E37" w16cex:dateUtc="2024-05-29T18:25:00Z"/>
  <w16cex:commentExtensible w16cex:durableId="7D4BD61D" w16cex:dateUtc="2024-05-29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F0048D" w16cid:durableId="0E3A9052"/>
  <w16cid:commentId w16cid:paraId="0B7A7625" w16cid:durableId="5FD50F0B"/>
  <w16cid:commentId w16cid:paraId="6C6CC8BE" w16cid:durableId="29127299"/>
  <w16cid:commentId w16cid:paraId="400D3CFF" w16cid:durableId="69E02661"/>
  <w16cid:commentId w16cid:paraId="71D08F43" w16cid:durableId="211EA5B4"/>
  <w16cid:commentId w16cid:paraId="136A1BB7" w16cid:durableId="463BEB84"/>
  <w16cid:commentId w16cid:paraId="53399D63" w16cid:durableId="691F641E"/>
  <w16cid:commentId w16cid:paraId="66FE4959" w16cid:durableId="7D9D6FFD"/>
  <w16cid:commentId w16cid:paraId="363E9EF4" w16cid:durableId="654EC7C7"/>
  <w16cid:commentId w16cid:paraId="1D90ECCF" w16cid:durableId="09B962D5"/>
  <w16cid:commentId w16cid:paraId="22A5E013" w16cid:durableId="48C0E854"/>
  <w16cid:commentId w16cid:paraId="5B41B5E1" w16cid:durableId="33CF483A"/>
  <w16cid:commentId w16cid:paraId="2D6A0053" w16cid:durableId="49054719"/>
  <w16cid:commentId w16cid:paraId="62454574" w16cid:durableId="76913D41"/>
  <w16cid:commentId w16cid:paraId="11024032" w16cid:durableId="14E72D64"/>
  <w16cid:commentId w16cid:paraId="2043DA3A" w16cid:durableId="72C401EB"/>
  <w16cid:commentId w16cid:paraId="6DBF1DF5" w16cid:durableId="2CA903A4"/>
  <w16cid:commentId w16cid:paraId="4DF4947C" w16cid:durableId="7AA54B76"/>
  <w16cid:commentId w16cid:paraId="10C0D153" w16cid:durableId="638AD662"/>
  <w16cid:commentId w16cid:paraId="65CE4706" w16cid:durableId="4FE850D8"/>
  <w16cid:commentId w16cid:paraId="10452474" w16cid:durableId="17943E37"/>
  <w16cid:commentId w16cid:paraId="3B264DF1" w16cid:durableId="7D4BD6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2FEB0" w14:textId="77777777" w:rsidR="00577374" w:rsidRPr="00D67BF8" w:rsidRDefault="00577374">
      <w:r w:rsidRPr="00D67BF8">
        <w:separator/>
      </w:r>
    </w:p>
  </w:endnote>
  <w:endnote w:type="continuationSeparator" w:id="0">
    <w:p w14:paraId="19BC9C61" w14:textId="77777777" w:rsidR="00577374" w:rsidRPr="00D67BF8" w:rsidRDefault="00577374">
      <w:r w:rsidRPr="00D67BF8">
        <w:continuationSeparator/>
      </w:r>
    </w:p>
  </w:endnote>
  <w:endnote w:type="continuationNotice" w:id="1">
    <w:p w14:paraId="593FCEBE" w14:textId="77777777" w:rsidR="00577374" w:rsidRPr="00D67BF8" w:rsidRDefault="005773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8359B8" w:rsidRPr="00D67BF8" w:rsidRDefault="008359B8">
    <w:pPr>
      <w:pStyle w:val="a5"/>
      <w:rPr>
        <w:noProof w:val="0"/>
        <w:rPrChange w:id="3337" w:author="NR_MC_enh-Core" w:date="2024-04-24T09:55:00Z">
          <w:rPr/>
        </w:rPrChange>
      </w:rPr>
    </w:pPr>
    <w:r w:rsidRPr="00D67BF8">
      <w:rPr>
        <w:noProof w:val="0"/>
        <w:rPrChange w:id="3338"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1F998" w14:textId="77777777" w:rsidR="00577374" w:rsidRPr="00D67BF8" w:rsidRDefault="00577374">
      <w:r w:rsidRPr="00D67BF8">
        <w:separator/>
      </w:r>
    </w:p>
  </w:footnote>
  <w:footnote w:type="continuationSeparator" w:id="0">
    <w:p w14:paraId="78185155" w14:textId="77777777" w:rsidR="00577374" w:rsidRPr="00D67BF8" w:rsidRDefault="00577374">
      <w:r w:rsidRPr="00D67BF8">
        <w:continuationSeparator/>
      </w:r>
    </w:p>
  </w:footnote>
  <w:footnote w:type="continuationNotice" w:id="1">
    <w:p w14:paraId="734AFA26" w14:textId="77777777" w:rsidR="00577374" w:rsidRPr="00D67BF8" w:rsidRDefault="005773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501714A8" w:rsidR="008359B8" w:rsidRPr="00D67BF8" w:rsidRDefault="008359B8"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B903D0">
      <w:rPr>
        <w:rFonts w:ascii="Arial" w:eastAsia="宋体" w:hAnsi="Arial" w:cs="Arial" w:hint="eastAsia"/>
        <w:bCs/>
        <w:noProof/>
        <w:sz w:val="18"/>
        <w:szCs w:val="18"/>
        <w:lang w:eastAsia="zh-CN"/>
      </w:rPr>
      <w:t>错误</w:t>
    </w:r>
    <w:r w:rsidR="00B903D0">
      <w:rPr>
        <w:rFonts w:ascii="Arial" w:eastAsia="宋体" w:hAnsi="Arial" w:cs="Arial" w:hint="eastAsia"/>
        <w:bCs/>
        <w:noProof/>
        <w:sz w:val="18"/>
        <w:szCs w:val="18"/>
        <w:lang w:eastAsia="zh-CN"/>
      </w:rPr>
      <w:t>!</w:t>
    </w:r>
    <w:r w:rsidR="00B903D0">
      <w:rPr>
        <w:rFonts w:ascii="Arial" w:eastAsia="宋体" w:hAnsi="Arial" w:cs="Arial" w:hint="eastAsia"/>
        <w:bCs/>
        <w:noProof/>
        <w:sz w:val="18"/>
        <w:szCs w:val="18"/>
        <w:lang w:eastAsia="zh-CN"/>
      </w:rPr>
      <w:t>文档中没有指定样式的文字。</w:t>
    </w:r>
    <w:r w:rsidRPr="00D67BF8">
      <w:rPr>
        <w:rFonts w:ascii="Arial" w:hAnsi="Arial" w:cs="Arial"/>
        <w:b/>
        <w:sz w:val="18"/>
        <w:szCs w:val="18"/>
      </w:rPr>
      <w:fldChar w:fldCharType="end"/>
    </w:r>
  </w:p>
  <w:p w14:paraId="788CDE2F" w14:textId="77777777" w:rsidR="008359B8" w:rsidRPr="00D67BF8" w:rsidRDefault="008359B8"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026FBDA3" w:rsidR="008359B8" w:rsidRPr="00D67BF8" w:rsidRDefault="008359B8" w:rsidP="00234276">
    <w:pPr>
      <w:pStyle w:val="a3"/>
      <w:rPr>
        <w:noProof w:val="0"/>
        <w:rPrChange w:id="3313" w:author="NR_MC_enh-Core" w:date="2024-04-24T09:55:00Z">
          <w:rPr/>
        </w:rPrChange>
      </w:rPr>
    </w:pPr>
    <w:r w:rsidRPr="00D67BF8">
      <w:rPr>
        <w:rFonts w:cs="Arial"/>
        <w:b w:val="0"/>
        <w:noProof w:val="0"/>
        <w:szCs w:val="18"/>
        <w:rPrChange w:id="3314" w:author="NR_MC_enh-Core" w:date="2024-04-24T09:55:00Z">
          <w:rPr>
            <w:rFonts w:cs="Arial"/>
            <w:b w:val="0"/>
            <w:szCs w:val="18"/>
          </w:rPr>
        </w:rPrChange>
      </w:rPr>
      <w:fldChar w:fldCharType="begin"/>
    </w:r>
    <w:r w:rsidRPr="00D67BF8">
      <w:rPr>
        <w:rFonts w:cs="Arial"/>
        <w:noProof w:val="0"/>
        <w:szCs w:val="18"/>
        <w:rPrChange w:id="3315" w:author="NR_MC_enh-Core" w:date="2024-04-24T09:55:00Z">
          <w:rPr>
            <w:rFonts w:cs="Arial"/>
            <w:szCs w:val="18"/>
          </w:rPr>
        </w:rPrChange>
      </w:rPr>
      <w:instrText xml:space="preserve"> STYLEREF ZGSM </w:instrText>
    </w:r>
    <w:r w:rsidRPr="00D67BF8">
      <w:rPr>
        <w:rFonts w:cs="Arial"/>
        <w:b w:val="0"/>
        <w:noProof w:val="0"/>
        <w:szCs w:val="18"/>
        <w:rPrChange w:id="3316" w:author="NR_MC_enh-Core" w:date="2024-04-24T09:55:00Z">
          <w:rPr>
            <w:rFonts w:cs="Arial"/>
            <w:b w:val="0"/>
            <w:szCs w:val="18"/>
          </w:rPr>
        </w:rPrChange>
      </w:rPr>
      <w:fldChar w:fldCharType="separate"/>
    </w:r>
    <w:r w:rsidR="00B903D0">
      <w:rPr>
        <w:rFonts w:eastAsia="宋体" w:cs="Arial" w:hint="eastAsia"/>
        <w:bCs/>
        <w:szCs w:val="18"/>
        <w:lang w:eastAsia="zh-CN"/>
      </w:rPr>
      <w:t>错误</w:t>
    </w:r>
    <w:r w:rsidR="00B903D0">
      <w:rPr>
        <w:rFonts w:eastAsia="宋体" w:cs="Arial" w:hint="eastAsia"/>
        <w:bCs/>
        <w:szCs w:val="18"/>
        <w:lang w:eastAsia="zh-CN"/>
      </w:rPr>
      <w:t>!</w:t>
    </w:r>
    <w:r w:rsidR="00B903D0">
      <w:rPr>
        <w:rFonts w:eastAsia="宋体" w:cs="Arial" w:hint="eastAsia"/>
        <w:bCs/>
        <w:szCs w:val="18"/>
        <w:lang w:eastAsia="zh-CN"/>
      </w:rPr>
      <w:t>文档中没有指定样式的文字。</w:t>
    </w:r>
    <w:r w:rsidRPr="00D67BF8">
      <w:rPr>
        <w:rFonts w:cs="Arial"/>
        <w:b w:val="0"/>
        <w:noProof w:val="0"/>
        <w:szCs w:val="18"/>
        <w:rPrChange w:id="3317"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2B80FA77"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0A1DBD">
      <w:rPr>
        <w:rFonts w:ascii="Arial" w:eastAsia="宋体" w:hAnsi="Arial" w:cs="Arial" w:hint="eastAsia"/>
        <w:bCs/>
        <w:noProof/>
        <w:sz w:val="18"/>
        <w:szCs w:val="18"/>
        <w:lang w:eastAsia="zh-CN"/>
      </w:rPr>
      <w:t>错误</w:t>
    </w:r>
    <w:r w:rsidR="000A1DBD">
      <w:rPr>
        <w:rFonts w:ascii="Arial" w:eastAsia="宋体" w:hAnsi="Arial" w:cs="Arial" w:hint="eastAsia"/>
        <w:bCs/>
        <w:noProof/>
        <w:sz w:val="18"/>
        <w:szCs w:val="18"/>
        <w:lang w:eastAsia="zh-CN"/>
      </w:rPr>
      <w:t>!</w:t>
    </w:r>
    <w:r w:rsidR="000A1DBD">
      <w:rPr>
        <w:rFonts w:ascii="Arial" w:eastAsia="宋体" w:hAnsi="Arial" w:cs="Arial" w:hint="eastAsia"/>
        <w:bCs/>
        <w:noProof/>
        <w:sz w:val="18"/>
        <w:szCs w:val="18"/>
        <w:lang w:eastAsia="zh-CN"/>
      </w:rPr>
      <w:t>文档中没有指定样式的文字。</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3335"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0DB624CE"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0A1DBD">
      <w:rPr>
        <w:rFonts w:ascii="Arial" w:eastAsia="宋体" w:hAnsi="Arial" w:cs="Arial" w:hint="eastAsia"/>
        <w:bCs/>
        <w:noProof/>
        <w:sz w:val="18"/>
        <w:szCs w:val="18"/>
        <w:lang w:eastAsia="zh-CN"/>
      </w:rPr>
      <w:t>错误</w:t>
    </w:r>
    <w:r w:rsidR="000A1DBD">
      <w:rPr>
        <w:rFonts w:ascii="Arial" w:eastAsia="宋体" w:hAnsi="Arial" w:cs="Arial" w:hint="eastAsia"/>
        <w:bCs/>
        <w:noProof/>
        <w:sz w:val="18"/>
        <w:szCs w:val="18"/>
        <w:lang w:eastAsia="zh-CN"/>
      </w:rPr>
      <w:t>!</w:t>
    </w:r>
    <w:r w:rsidR="000A1DBD">
      <w:rPr>
        <w:rFonts w:ascii="Arial" w:eastAsia="宋体" w:hAnsi="Arial" w:cs="Arial" w:hint="eastAsia"/>
        <w:bCs/>
        <w:noProof/>
        <w:sz w:val="18"/>
        <w:szCs w:val="18"/>
        <w:lang w:eastAsia="zh-CN"/>
      </w:rPr>
      <w:t>文档中没有指定样式的文字。</w:t>
    </w:r>
    <w:r w:rsidRPr="00D67BF8">
      <w:rPr>
        <w:rFonts w:ascii="Arial" w:hAnsi="Arial" w:cs="Arial"/>
        <w:b/>
        <w:sz w:val="18"/>
        <w:szCs w:val="18"/>
      </w:rPr>
      <w:fldChar w:fldCharType="end"/>
    </w:r>
  </w:p>
  <w:p w14:paraId="2CED3861" w14:textId="77777777" w:rsidR="008359B8" w:rsidRPr="00D67BF8" w:rsidRDefault="008359B8">
    <w:pPr>
      <w:pStyle w:val="a3"/>
      <w:rPr>
        <w:noProof w:val="0"/>
        <w:rPrChange w:id="3336"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2"/>
  </w:num>
  <w:num w:numId="2" w16cid:durableId="81994958">
    <w:abstractNumId w:val="0"/>
  </w:num>
  <w:num w:numId="3" w16cid:durableId="897859850">
    <w:abstractNumId w:val="3"/>
  </w:num>
  <w:num w:numId="4" w16cid:durableId="7745980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0508">
    <w15:presenceInfo w15:providerId="None" w15:userId="Intel-Ziyi-0508"/>
  </w15:person>
  <w15:person w15:author="NR_ATG-Core">
    <w15:presenceInfo w15:providerId="None" w15:userId="NR_ATG-Core"/>
  </w15:person>
  <w15:person w15:author="NR_DualTxRx_MUSIM-Core">
    <w15:presenceInfo w15:providerId="None" w15:userId="NR_DualTxRx_MUSIM-Core"/>
  </w15:person>
  <w15:person w15:author="NR_MC_enh-Core">
    <w15:presenceInfo w15:providerId="None" w15:userId="NR_MC_enh-Core"/>
  </w15:person>
  <w15:person w15:author="NR_Mob_enh2-Core">
    <w15:presenceInfo w15:providerId="None" w15:userId="NR_Mob_enh2-Core"/>
  </w15:person>
  <w15:person w15:author="NR_MIMO_evo_DL_UL-Core">
    <w15:presenceInfo w15:providerId="None" w15:userId="NR_MIMO_evo_DL_UL-Core"/>
  </w15:person>
  <w15:person w15:author="OPPO (Qianxi Lu)">
    <w15:presenceInfo w15:providerId="None" w15:userId="OPPO (Qianxi Lu)"/>
  </w15:person>
  <w15:person w15:author="NR_FR1_lessthan_5MHz_BW-Core">
    <w15:presenceInfo w15:providerId="None" w15:userId="NR_FR1_lessthan_5MHz_BW-Core"/>
  </w15:person>
  <w15:person w15:author="TEI18_HARQ-ACK MUX on PUSCH">
    <w15:presenceInfo w15:providerId="None" w15:userId="TEI18_HARQ-ACK MUX on PUSCH"/>
  </w15:person>
  <w15:person w15:author="NR_FR2_multiRX_DL-Core">
    <w15:presenceInfo w15:providerId="None" w15:userId="NR_FR2_multiRX_DL-Core"/>
  </w15:person>
  <w15:person w15:author="NR_MBS_enh-Core">
    <w15:presenceInfo w15:providerId="None" w15:userId="NR_MBS_enh-Core"/>
  </w15:person>
  <w15:person w15:author="Nokia (Andrew)">
    <w15:presenceInfo w15:providerId="None" w15:userId="Nokia (Andrew)"/>
  </w15:person>
  <w15:person w15:author="CR#1099">
    <w15:presenceInfo w15:providerId="None" w15:userId="CR#1099"/>
  </w15:person>
  <w15:person w15:author="NR_BWP_wor-Core">
    <w15:presenceInfo w15:providerId="None" w15:userId="NR_BWP_wor-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Intel">
    <w15:presenceInfo w15:providerId="None" w15:userId="Intel"/>
  </w15:person>
  <w15:person w15:author="NR_cov_enh2-Core">
    <w15:presenceInfo w15:providerId="None" w15:userId="NR_cov_enh2-Core"/>
  </w15:person>
  <w15:person w15:author="NR_demod_enh3-Core">
    <w15:presenceInfo w15:providerId="None" w15:userId="NR_demod_enh3-Core"/>
  </w15:person>
  <w15:person w15:author="NR_MG_enh2-Core">
    <w15:presenceInfo w15:providerId="None" w15:userId="NR_MG_enh2-Core"/>
  </w15:person>
  <w15:person w15:author="NR_SL_enh2-Core">
    <w15:presenceInfo w15:providerId="None" w15:userId="NR_SL_enh2-Core"/>
  </w15:person>
  <w15:person w15:author="NR_UAV-Core">
    <w15:presenceInfo w15:providerId="None" w15:userId="NR_UAV-Core"/>
  </w15:person>
  <w15:person w15:author="NR_netcon_repeater-Core">
    <w15:presenceInfo w15:providerId="None" w15:userId="NR_netcon_repeate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076EC"/>
    <w:rsid w:val="00010926"/>
    <w:rsid w:val="00010CBB"/>
    <w:rsid w:val="0001134C"/>
    <w:rsid w:val="00011C67"/>
    <w:rsid w:val="0001397F"/>
    <w:rsid w:val="00015297"/>
    <w:rsid w:val="00015B50"/>
    <w:rsid w:val="00015D92"/>
    <w:rsid w:val="000175F1"/>
    <w:rsid w:val="000200A6"/>
    <w:rsid w:val="0002019F"/>
    <w:rsid w:val="00020AB7"/>
    <w:rsid w:val="0002186C"/>
    <w:rsid w:val="0002208F"/>
    <w:rsid w:val="000224F2"/>
    <w:rsid w:val="00022FAC"/>
    <w:rsid w:val="00023756"/>
    <w:rsid w:val="00023FD0"/>
    <w:rsid w:val="000243E9"/>
    <w:rsid w:val="00027215"/>
    <w:rsid w:val="00027CEE"/>
    <w:rsid w:val="00033397"/>
    <w:rsid w:val="00034293"/>
    <w:rsid w:val="000342A5"/>
    <w:rsid w:val="000345E1"/>
    <w:rsid w:val="00034CDA"/>
    <w:rsid w:val="00035B19"/>
    <w:rsid w:val="00035C4C"/>
    <w:rsid w:val="00036DC8"/>
    <w:rsid w:val="00037420"/>
    <w:rsid w:val="00040095"/>
    <w:rsid w:val="00041614"/>
    <w:rsid w:val="00041C56"/>
    <w:rsid w:val="00042109"/>
    <w:rsid w:val="0004309E"/>
    <w:rsid w:val="00043516"/>
    <w:rsid w:val="000435AA"/>
    <w:rsid w:val="00043714"/>
    <w:rsid w:val="00044E41"/>
    <w:rsid w:val="00045A78"/>
    <w:rsid w:val="00046223"/>
    <w:rsid w:val="00046719"/>
    <w:rsid w:val="00046EC2"/>
    <w:rsid w:val="0004721C"/>
    <w:rsid w:val="00047CA5"/>
    <w:rsid w:val="000503D6"/>
    <w:rsid w:val="000504BB"/>
    <w:rsid w:val="00051834"/>
    <w:rsid w:val="00051A52"/>
    <w:rsid w:val="000528BB"/>
    <w:rsid w:val="00053977"/>
    <w:rsid w:val="00054A22"/>
    <w:rsid w:val="00054FFD"/>
    <w:rsid w:val="00055B04"/>
    <w:rsid w:val="00055C51"/>
    <w:rsid w:val="000567A4"/>
    <w:rsid w:val="0005734E"/>
    <w:rsid w:val="00060CB4"/>
    <w:rsid w:val="00061581"/>
    <w:rsid w:val="000616FD"/>
    <w:rsid w:val="0006170A"/>
    <w:rsid w:val="000621C1"/>
    <w:rsid w:val="00062465"/>
    <w:rsid w:val="000629C7"/>
    <w:rsid w:val="00063566"/>
    <w:rsid w:val="000649DB"/>
    <w:rsid w:val="000655A6"/>
    <w:rsid w:val="00066990"/>
    <w:rsid w:val="00066D17"/>
    <w:rsid w:val="0006779C"/>
    <w:rsid w:val="0007055A"/>
    <w:rsid w:val="00070B32"/>
    <w:rsid w:val="00070EE7"/>
    <w:rsid w:val="00071325"/>
    <w:rsid w:val="00071CB4"/>
    <w:rsid w:val="000732DB"/>
    <w:rsid w:val="0007394B"/>
    <w:rsid w:val="00073B31"/>
    <w:rsid w:val="00073C3A"/>
    <w:rsid w:val="000750D7"/>
    <w:rsid w:val="00075C74"/>
    <w:rsid w:val="00076525"/>
    <w:rsid w:val="00080512"/>
    <w:rsid w:val="0008112B"/>
    <w:rsid w:val="00082137"/>
    <w:rsid w:val="00082C5B"/>
    <w:rsid w:val="00083516"/>
    <w:rsid w:val="000836FF"/>
    <w:rsid w:val="000846B5"/>
    <w:rsid w:val="00084D7F"/>
    <w:rsid w:val="000850FE"/>
    <w:rsid w:val="00085225"/>
    <w:rsid w:val="00085C85"/>
    <w:rsid w:val="00085C96"/>
    <w:rsid w:val="00086AA7"/>
    <w:rsid w:val="00087B46"/>
    <w:rsid w:val="00087F4D"/>
    <w:rsid w:val="0009093D"/>
    <w:rsid w:val="00090A4D"/>
    <w:rsid w:val="00092176"/>
    <w:rsid w:val="00093982"/>
    <w:rsid w:val="00094028"/>
    <w:rsid w:val="00095F11"/>
    <w:rsid w:val="0009665E"/>
    <w:rsid w:val="000A0338"/>
    <w:rsid w:val="000A0A4A"/>
    <w:rsid w:val="000A1D6B"/>
    <w:rsid w:val="000A1DBD"/>
    <w:rsid w:val="000A2570"/>
    <w:rsid w:val="000A2845"/>
    <w:rsid w:val="000A4057"/>
    <w:rsid w:val="000A4A08"/>
    <w:rsid w:val="000A5B3F"/>
    <w:rsid w:val="000A6570"/>
    <w:rsid w:val="000A6717"/>
    <w:rsid w:val="000A76C1"/>
    <w:rsid w:val="000B0CCE"/>
    <w:rsid w:val="000B46A3"/>
    <w:rsid w:val="000B7267"/>
    <w:rsid w:val="000B7988"/>
    <w:rsid w:val="000B7FC0"/>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6AFA"/>
    <w:rsid w:val="000D7011"/>
    <w:rsid w:val="000E09AA"/>
    <w:rsid w:val="000E1447"/>
    <w:rsid w:val="000E14D4"/>
    <w:rsid w:val="000E1F77"/>
    <w:rsid w:val="000E28DE"/>
    <w:rsid w:val="000E2FE9"/>
    <w:rsid w:val="000E3A5B"/>
    <w:rsid w:val="000E5200"/>
    <w:rsid w:val="000E53DA"/>
    <w:rsid w:val="000E60AA"/>
    <w:rsid w:val="000E78FA"/>
    <w:rsid w:val="000F0548"/>
    <w:rsid w:val="000F42D4"/>
    <w:rsid w:val="000F49A6"/>
    <w:rsid w:val="000F73D5"/>
    <w:rsid w:val="000F76F4"/>
    <w:rsid w:val="000F787D"/>
    <w:rsid w:val="000F7D96"/>
    <w:rsid w:val="0010112D"/>
    <w:rsid w:val="00101904"/>
    <w:rsid w:val="0010333C"/>
    <w:rsid w:val="00103566"/>
    <w:rsid w:val="00103AFC"/>
    <w:rsid w:val="001045E9"/>
    <w:rsid w:val="00106647"/>
    <w:rsid w:val="001072FE"/>
    <w:rsid w:val="001073E2"/>
    <w:rsid w:val="00107E07"/>
    <w:rsid w:val="00110194"/>
    <w:rsid w:val="00111F36"/>
    <w:rsid w:val="001128C5"/>
    <w:rsid w:val="00113113"/>
    <w:rsid w:val="0011394B"/>
    <w:rsid w:val="00114964"/>
    <w:rsid w:val="00115245"/>
    <w:rsid w:val="00117D4D"/>
    <w:rsid w:val="0012002A"/>
    <w:rsid w:val="001200ED"/>
    <w:rsid w:val="0012027E"/>
    <w:rsid w:val="00121B9E"/>
    <w:rsid w:val="00121E76"/>
    <w:rsid w:val="00123C09"/>
    <w:rsid w:val="00124D17"/>
    <w:rsid w:val="001269D7"/>
    <w:rsid w:val="00126B2D"/>
    <w:rsid w:val="00127053"/>
    <w:rsid w:val="001277E9"/>
    <w:rsid w:val="001300A7"/>
    <w:rsid w:val="00131102"/>
    <w:rsid w:val="001319F4"/>
    <w:rsid w:val="001322D8"/>
    <w:rsid w:val="00132A98"/>
    <w:rsid w:val="00133188"/>
    <w:rsid w:val="00133E52"/>
    <w:rsid w:val="00134770"/>
    <w:rsid w:val="00134A1C"/>
    <w:rsid w:val="001356CC"/>
    <w:rsid w:val="0014087D"/>
    <w:rsid w:val="001411F4"/>
    <w:rsid w:val="0014157C"/>
    <w:rsid w:val="00141D95"/>
    <w:rsid w:val="00142842"/>
    <w:rsid w:val="0014333F"/>
    <w:rsid w:val="00143430"/>
    <w:rsid w:val="00143664"/>
    <w:rsid w:val="00144372"/>
    <w:rsid w:val="00144F4C"/>
    <w:rsid w:val="001451E1"/>
    <w:rsid w:val="001475D2"/>
    <w:rsid w:val="00147712"/>
    <w:rsid w:val="00147A0A"/>
    <w:rsid w:val="00147AB3"/>
    <w:rsid w:val="001500B6"/>
    <w:rsid w:val="0015266E"/>
    <w:rsid w:val="001542DD"/>
    <w:rsid w:val="00154B64"/>
    <w:rsid w:val="00155922"/>
    <w:rsid w:val="00160615"/>
    <w:rsid w:val="00161FF1"/>
    <w:rsid w:val="00162458"/>
    <w:rsid w:val="001632A5"/>
    <w:rsid w:val="0016337F"/>
    <w:rsid w:val="001648BE"/>
    <w:rsid w:val="00164EC7"/>
    <w:rsid w:val="00164F97"/>
    <w:rsid w:val="001672B3"/>
    <w:rsid w:val="00167D5A"/>
    <w:rsid w:val="0017050E"/>
    <w:rsid w:val="00170F2E"/>
    <w:rsid w:val="00170F89"/>
    <w:rsid w:val="00172633"/>
    <w:rsid w:val="00172748"/>
    <w:rsid w:val="0017282C"/>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1887"/>
    <w:rsid w:val="001923A1"/>
    <w:rsid w:val="001925DE"/>
    <w:rsid w:val="00194DF5"/>
    <w:rsid w:val="001964DD"/>
    <w:rsid w:val="001A150F"/>
    <w:rsid w:val="001A17E8"/>
    <w:rsid w:val="001A2AF7"/>
    <w:rsid w:val="001A423F"/>
    <w:rsid w:val="001A54E9"/>
    <w:rsid w:val="001A5A96"/>
    <w:rsid w:val="001A65C7"/>
    <w:rsid w:val="001A773F"/>
    <w:rsid w:val="001A77C1"/>
    <w:rsid w:val="001B072F"/>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673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14DF"/>
    <w:rsid w:val="00202A52"/>
    <w:rsid w:val="00203C5F"/>
    <w:rsid w:val="002053B4"/>
    <w:rsid w:val="002064D7"/>
    <w:rsid w:val="002073F0"/>
    <w:rsid w:val="0021061E"/>
    <w:rsid w:val="002112E9"/>
    <w:rsid w:val="00214373"/>
    <w:rsid w:val="00214746"/>
    <w:rsid w:val="002153F5"/>
    <w:rsid w:val="002156F2"/>
    <w:rsid w:val="00215A82"/>
    <w:rsid w:val="0021616D"/>
    <w:rsid w:val="0021641D"/>
    <w:rsid w:val="002172B7"/>
    <w:rsid w:val="00217942"/>
    <w:rsid w:val="0022097E"/>
    <w:rsid w:val="00221224"/>
    <w:rsid w:val="00221317"/>
    <w:rsid w:val="00222C5C"/>
    <w:rsid w:val="00222F30"/>
    <w:rsid w:val="002240F6"/>
    <w:rsid w:val="002254C5"/>
    <w:rsid w:val="00226085"/>
    <w:rsid w:val="00226617"/>
    <w:rsid w:val="00230A22"/>
    <w:rsid w:val="00230D7B"/>
    <w:rsid w:val="00230DB6"/>
    <w:rsid w:val="00231813"/>
    <w:rsid w:val="00231C88"/>
    <w:rsid w:val="00233622"/>
    <w:rsid w:val="00233DAC"/>
    <w:rsid w:val="00233F77"/>
    <w:rsid w:val="002340AD"/>
    <w:rsid w:val="00234276"/>
    <w:rsid w:val="002347A2"/>
    <w:rsid w:val="002347DD"/>
    <w:rsid w:val="002364AC"/>
    <w:rsid w:val="00237D2E"/>
    <w:rsid w:val="002415D8"/>
    <w:rsid w:val="002417F1"/>
    <w:rsid w:val="002420D3"/>
    <w:rsid w:val="00242137"/>
    <w:rsid w:val="002425D8"/>
    <w:rsid w:val="00242897"/>
    <w:rsid w:val="00243302"/>
    <w:rsid w:val="002433B3"/>
    <w:rsid w:val="002436A7"/>
    <w:rsid w:val="002468F0"/>
    <w:rsid w:val="00246A5A"/>
    <w:rsid w:val="00251470"/>
    <w:rsid w:val="00251C44"/>
    <w:rsid w:val="0025281F"/>
    <w:rsid w:val="0025296C"/>
    <w:rsid w:val="0025436F"/>
    <w:rsid w:val="002550A9"/>
    <w:rsid w:val="002568DF"/>
    <w:rsid w:val="002569B8"/>
    <w:rsid w:val="0026000E"/>
    <w:rsid w:val="00263AD9"/>
    <w:rsid w:val="00265057"/>
    <w:rsid w:val="0026550B"/>
    <w:rsid w:val="00265B27"/>
    <w:rsid w:val="0026698F"/>
    <w:rsid w:val="002670BA"/>
    <w:rsid w:val="00267C82"/>
    <w:rsid w:val="00270478"/>
    <w:rsid w:val="002706E4"/>
    <w:rsid w:val="002724ED"/>
    <w:rsid w:val="00272F0C"/>
    <w:rsid w:val="002731F0"/>
    <w:rsid w:val="002735A4"/>
    <w:rsid w:val="002737B3"/>
    <w:rsid w:val="00273D05"/>
    <w:rsid w:val="002749CC"/>
    <w:rsid w:val="00277ECB"/>
    <w:rsid w:val="002823EF"/>
    <w:rsid w:val="0028257B"/>
    <w:rsid w:val="00282A7D"/>
    <w:rsid w:val="00282AB9"/>
    <w:rsid w:val="002855C1"/>
    <w:rsid w:val="002861C2"/>
    <w:rsid w:val="0028627E"/>
    <w:rsid w:val="00286CE8"/>
    <w:rsid w:val="002875D6"/>
    <w:rsid w:val="00290720"/>
    <w:rsid w:val="00290842"/>
    <w:rsid w:val="002917AF"/>
    <w:rsid w:val="00291877"/>
    <w:rsid w:val="002919AE"/>
    <w:rsid w:val="00291EEF"/>
    <w:rsid w:val="00293930"/>
    <w:rsid w:val="00294292"/>
    <w:rsid w:val="00295772"/>
    <w:rsid w:val="00296667"/>
    <w:rsid w:val="002A016C"/>
    <w:rsid w:val="002A0189"/>
    <w:rsid w:val="002A1D06"/>
    <w:rsid w:val="002A2496"/>
    <w:rsid w:val="002A36AE"/>
    <w:rsid w:val="002A39DE"/>
    <w:rsid w:val="002A62B5"/>
    <w:rsid w:val="002A6579"/>
    <w:rsid w:val="002A66E1"/>
    <w:rsid w:val="002A72D2"/>
    <w:rsid w:val="002B1431"/>
    <w:rsid w:val="002B2754"/>
    <w:rsid w:val="002B3B3A"/>
    <w:rsid w:val="002B412A"/>
    <w:rsid w:val="002B6B6D"/>
    <w:rsid w:val="002B7812"/>
    <w:rsid w:val="002B7D1F"/>
    <w:rsid w:val="002C00F6"/>
    <w:rsid w:val="002C0528"/>
    <w:rsid w:val="002C05CC"/>
    <w:rsid w:val="002C1799"/>
    <w:rsid w:val="002C1EBA"/>
    <w:rsid w:val="002C1FEC"/>
    <w:rsid w:val="002C2704"/>
    <w:rsid w:val="002C3B2E"/>
    <w:rsid w:val="002C3CFA"/>
    <w:rsid w:val="002C4105"/>
    <w:rsid w:val="002C5A15"/>
    <w:rsid w:val="002C62B0"/>
    <w:rsid w:val="002C684C"/>
    <w:rsid w:val="002C721D"/>
    <w:rsid w:val="002C7524"/>
    <w:rsid w:val="002D0259"/>
    <w:rsid w:val="002D2210"/>
    <w:rsid w:val="002D2526"/>
    <w:rsid w:val="002D2BB5"/>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E7D85"/>
    <w:rsid w:val="002F0A72"/>
    <w:rsid w:val="002F0B69"/>
    <w:rsid w:val="002F0EFF"/>
    <w:rsid w:val="002F297D"/>
    <w:rsid w:val="002F3723"/>
    <w:rsid w:val="002F3765"/>
    <w:rsid w:val="002F40FE"/>
    <w:rsid w:val="002F78DA"/>
    <w:rsid w:val="002F7EB7"/>
    <w:rsid w:val="002F7ED7"/>
    <w:rsid w:val="00303484"/>
    <w:rsid w:val="003046A5"/>
    <w:rsid w:val="003056DF"/>
    <w:rsid w:val="0030787B"/>
    <w:rsid w:val="00307C22"/>
    <w:rsid w:val="0031099A"/>
    <w:rsid w:val="003113BD"/>
    <w:rsid w:val="00311BCE"/>
    <w:rsid w:val="00314F1D"/>
    <w:rsid w:val="00315451"/>
    <w:rsid w:val="003167F5"/>
    <w:rsid w:val="0031707C"/>
    <w:rsid w:val="003172DC"/>
    <w:rsid w:val="00321123"/>
    <w:rsid w:val="00321A7B"/>
    <w:rsid w:val="00321C79"/>
    <w:rsid w:val="00322501"/>
    <w:rsid w:val="0032251F"/>
    <w:rsid w:val="003227BD"/>
    <w:rsid w:val="0032498D"/>
    <w:rsid w:val="003253D3"/>
    <w:rsid w:val="00326F27"/>
    <w:rsid w:val="00331408"/>
    <w:rsid w:val="003330BD"/>
    <w:rsid w:val="00333769"/>
    <w:rsid w:val="00333B82"/>
    <w:rsid w:val="0033453E"/>
    <w:rsid w:val="0033729F"/>
    <w:rsid w:val="003376AE"/>
    <w:rsid w:val="00337D03"/>
    <w:rsid w:val="00342F83"/>
    <w:rsid w:val="003432CB"/>
    <w:rsid w:val="00343E39"/>
    <w:rsid w:val="00344928"/>
    <w:rsid w:val="003453C1"/>
    <w:rsid w:val="00346660"/>
    <w:rsid w:val="00346D62"/>
    <w:rsid w:val="00350C52"/>
    <w:rsid w:val="003510A9"/>
    <w:rsid w:val="003512AD"/>
    <w:rsid w:val="0035152A"/>
    <w:rsid w:val="00351E31"/>
    <w:rsid w:val="00351E8B"/>
    <w:rsid w:val="00351F54"/>
    <w:rsid w:val="00352517"/>
    <w:rsid w:val="00353176"/>
    <w:rsid w:val="0035462D"/>
    <w:rsid w:val="00355684"/>
    <w:rsid w:val="003562A4"/>
    <w:rsid w:val="0035641D"/>
    <w:rsid w:val="003576B4"/>
    <w:rsid w:val="00357B7C"/>
    <w:rsid w:val="003616AB"/>
    <w:rsid w:val="00362291"/>
    <w:rsid w:val="00362E00"/>
    <w:rsid w:val="0036510F"/>
    <w:rsid w:val="00365A89"/>
    <w:rsid w:val="003701D2"/>
    <w:rsid w:val="003725E7"/>
    <w:rsid w:val="00373343"/>
    <w:rsid w:val="00374137"/>
    <w:rsid w:val="003769AB"/>
    <w:rsid w:val="00377A50"/>
    <w:rsid w:val="00380D0D"/>
    <w:rsid w:val="00381A0A"/>
    <w:rsid w:val="0038334B"/>
    <w:rsid w:val="00383BA9"/>
    <w:rsid w:val="00384C7E"/>
    <w:rsid w:val="00385E83"/>
    <w:rsid w:val="0038615A"/>
    <w:rsid w:val="00387C93"/>
    <w:rsid w:val="003907C5"/>
    <w:rsid w:val="00390AC4"/>
    <w:rsid w:val="003914BF"/>
    <w:rsid w:val="00395844"/>
    <w:rsid w:val="00395B3D"/>
    <w:rsid w:val="00395EE2"/>
    <w:rsid w:val="00396432"/>
    <w:rsid w:val="00396917"/>
    <w:rsid w:val="00397F7B"/>
    <w:rsid w:val="003A0826"/>
    <w:rsid w:val="003A09C1"/>
    <w:rsid w:val="003A1337"/>
    <w:rsid w:val="003A1AF7"/>
    <w:rsid w:val="003A274C"/>
    <w:rsid w:val="003A3E2A"/>
    <w:rsid w:val="003A4121"/>
    <w:rsid w:val="003A4A72"/>
    <w:rsid w:val="003A4EB7"/>
    <w:rsid w:val="003A5AE6"/>
    <w:rsid w:val="003A5C6C"/>
    <w:rsid w:val="003A6A75"/>
    <w:rsid w:val="003A6C16"/>
    <w:rsid w:val="003A6F00"/>
    <w:rsid w:val="003B0370"/>
    <w:rsid w:val="003B081E"/>
    <w:rsid w:val="003B0847"/>
    <w:rsid w:val="003B2180"/>
    <w:rsid w:val="003B22C7"/>
    <w:rsid w:val="003B3EA8"/>
    <w:rsid w:val="003B4E49"/>
    <w:rsid w:val="003B5939"/>
    <w:rsid w:val="003B6FEB"/>
    <w:rsid w:val="003B7DA3"/>
    <w:rsid w:val="003C0099"/>
    <w:rsid w:val="003C05AE"/>
    <w:rsid w:val="003C16EB"/>
    <w:rsid w:val="003C2553"/>
    <w:rsid w:val="003C29FC"/>
    <w:rsid w:val="003C34D8"/>
    <w:rsid w:val="003C3971"/>
    <w:rsid w:val="003C4ABA"/>
    <w:rsid w:val="003C515A"/>
    <w:rsid w:val="003C5252"/>
    <w:rsid w:val="003C5E66"/>
    <w:rsid w:val="003C6DD1"/>
    <w:rsid w:val="003D01C6"/>
    <w:rsid w:val="003D02B6"/>
    <w:rsid w:val="003D1164"/>
    <w:rsid w:val="003D422D"/>
    <w:rsid w:val="003D5CB6"/>
    <w:rsid w:val="003D5CC3"/>
    <w:rsid w:val="003D7EA3"/>
    <w:rsid w:val="003E12FC"/>
    <w:rsid w:val="003E1BEA"/>
    <w:rsid w:val="003E481A"/>
    <w:rsid w:val="003E4E65"/>
    <w:rsid w:val="003E4E8F"/>
    <w:rsid w:val="003E5235"/>
    <w:rsid w:val="003E5E34"/>
    <w:rsid w:val="003E694A"/>
    <w:rsid w:val="003E7C3C"/>
    <w:rsid w:val="003F02AB"/>
    <w:rsid w:val="003F032E"/>
    <w:rsid w:val="003F1A2F"/>
    <w:rsid w:val="003F274E"/>
    <w:rsid w:val="003F3038"/>
    <w:rsid w:val="003F37F8"/>
    <w:rsid w:val="003F3A6D"/>
    <w:rsid w:val="003F6CD5"/>
    <w:rsid w:val="003F7089"/>
    <w:rsid w:val="003F7D07"/>
    <w:rsid w:val="0040027F"/>
    <w:rsid w:val="00400618"/>
    <w:rsid w:val="00400FE1"/>
    <w:rsid w:val="004025B9"/>
    <w:rsid w:val="00402771"/>
    <w:rsid w:val="00403B9E"/>
    <w:rsid w:val="00403BD3"/>
    <w:rsid w:val="004068D4"/>
    <w:rsid w:val="0040694A"/>
    <w:rsid w:val="00407DEF"/>
    <w:rsid w:val="00410E14"/>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1FCA"/>
    <w:rsid w:val="00422112"/>
    <w:rsid w:val="00423A0F"/>
    <w:rsid w:val="00427109"/>
    <w:rsid w:val="0042726C"/>
    <w:rsid w:val="004276DE"/>
    <w:rsid w:val="004277B0"/>
    <w:rsid w:val="0043010B"/>
    <w:rsid w:val="00431390"/>
    <w:rsid w:val="00432835"/>
    <w:rsid w:val="00432D6E"/>
    <w:rsid w:val="004409E3"/>
    <w:rsid w:val="00443BC4"/>
    <w:rsid w:val="0044486E"/>
    <w:rsid w:val="00444BE3"/>
    <w:rsid w:val="00447282"/>
    <w:rsid w:val="00447561"/>
    <w:rsid w:val="0045150E"/>
    <w:rsid w:val="00451A92"/>
    <w:rsid w:val="00451E9E"/>
    <w:rsid w:val="00453318"/>
    <w:rsid w:val="004541D9"/>
    <w:rsid w:val="004541DC"/>
    <w:rsid w:val="004547DE"/>
    <w:rsid w:val="00454B74"/>
    <w:rsid w:val="0045654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0AB"/>
    <w:rsid w:val="00475423"/>
    <w:rsid w:val="00475B76"/>
    <w:rsid w:val="00475BCB"/>
    <w:rsid w:val="004771F0"/>
    <w:rsid w:val="00477C84"/>
    <w:rsid w:val="00480312"/>
    <w:rsid w:val="004814F5"/>
    <w:rsid w:val="00481AA9"/>
    <w:rsid w:val="004821AE"/>
    <w:rsid w:val="00482F7A"/>
    <w:rsid w:val="0048319A"/>
    <w:rsid w:val="0048353D"/>
    <w:rsid w:val="004836D4"/>
    <w:rsid w:val="00484207"/>
    <w:rsid w:val="004842DD"/>
    <w:rsid w:val="00484AD3"/>
    <w:rsid w:val="00485380"/>
    <w:rsid w:val="0048711E"/>
    <w:rsid w:val="00487DCE"/>
    <w:rsid w:val="00491A4D"/>
    <w:rsid w:val="00491A9F"/>
    <w:rsid w:val="0049322D"/>
    <w:rsid w:val="0049360F"/>
    <w:rsid w:val="00494675"/>
    <w:rsid w:val="00494C16"/>
    <w:rsid w:val="00495ABC"/>
    <w:rsid w:val="00495DD1"/>
    <w:rsid w:val="004A04C5"/>
    <w:rsid w:val="004A104B"/>
    <w:rsid w:val="004A27D1"/>
    <w:rsid w:val="004A4298"/>
    <w:rsid w:val="004A4A80"/>
    <w:rsid w:val="004A5234"/>
    <w:rsid w:val="004A644E"/>
    <w:rsid w:val="004A7924"/>
    <w:rsid w:val="004A7A81"/>
    <w:rsid w:val="004B060E"/>
    <w:rsid w:val="004B132C"/>
    <w:rsid w:val="004B1BEF"/>
    <w:rsid w:val="004B2F2B"/>
    <w:rsid w:val="004B3641"/>
    <w:rsid w:val="004B3D41"/>
    <w:rsid w:val="004B5117"/>
    <w:rsid w:val="004B5363"/>
    <w:rsid w:val="004B53D3"/>
    <w:rsid w:val="004B6A18"/>
    <w:rsid w:val="004B6D18"/>
    <w:rsid w:val="004B7277"/>
    <w:rsid w:val="004C1B4C"/>
    <w:rsid w:val="004C2658"/>
    <w:rsid w:val="004C4624"/>
    <w:rsid w:val="004C4761"/>
    <w:rsid w:val="004C5844"/>
    <w:rsid w:val="004C6481"/>
    <w:rsid w:val="004C6BAB"/>
    <w:rsid w:val="004C6EFF"/>
    <w:rsid w:val="004C715F"/>
    <w:rsid w:val="004C7828"/>
    <w:rsid w:val="004D033E"/>
    <w:rsid w:val="004D0CD5"/>
    <w:rsid w:val="004D1967"/>
    <w:rsid w:val="004D3260"/>
    <w:rsid w:val="004D3578"/>
    <w:rsid w:val="004D406B"/>
    <w:rsid w:val="004D5B45"/>
    <w:rsid w:val="004D6DB0"/>
    <w:rsid w:val="004E07C7"/>
    <w:rsid w:val="004E1793"/>
    <w:rsid w:val="004E213A"/>
    <w:rsid w:val="004E22A8"/>
    <w:rsid w:val="004E3611"/>
    <w:rsid w:val="004E38C5"/>
    <w:rsid w:val="004E40C9"/>
    <w:rsid w:val="004E448B"/>
    <w:rsid w:val="004E45DE"/>
    <w:rsid w:val="004E493B"/>
    <w:rsid w:val="004E5169"/>
    <w:rsid w:val="004E5D5E"/>
    <w:rsid w:val="004E7740"/>
    <w:rsid w:val="004E794D"/>
    <w:rsid w:val="004E7DA2"/>
    <w:rsid w:val="004F0ACF"/>
    <w:rsid w:val="004F1D20"/>
    <w:rsid w:val="004F520E"/>
    <w:rsid w:val="004F5EB8"/>
    <w:rsid w:val="004F61B2"/>
    <w:rsid w:val="005003EC"/>
    <w:rsid w:val="00501D14"/>
    <w:rsid w:val="005026B8"/>
    <w:rsid w:val="0050277C"/>
    <w:rsid w:val="0050374C"/>
    <w:rsid w:val="00503769"/>
    <w:rsid w:val="00505841"/>
    <w:rsid w:val="0050689B"/>
    <w:rsid w:val="00506A4F"/>
    <w:rsid w:val="0050747A"/>
    <w:rsid w:val="0051088C"/>
    <w:rsid w:val="00511AD3"/>
    <w:rsid w:val="00511F52"/>
    <w:rsid w:val="00512DCE"/>
    <w:rsid w:val="00513096"/>
    <w:rsid w:val="00515075"/>
    <w:rsid w:val="005157CB"/>
    <w:rsid w:val="0051602B"/>
    <w:rsid w:val="00516077"/>
    <w:rsid w:val="00517149"/>
    <w:rsid w:val="00517A2C"/>
    <w:rsid w:val="005208B4"/>
    <w:rsid w:val="00520DBA"/>
    <w:rsid w:val="0052175C"/>
    <w:rsid w:val="00521CD4"/>
    <w:rsid w:val="00522D21"/>
    <w:rsid w:val="005230A8"/>
    <w:rsid w:val="005233EF"/>
    <w:rsid w:val="0052370F"/>
    <w:rsid w:val="00524E2D"/>
    <w:rsid w:val="0052559C"/>
    <w:rsid w:val="00525B76"/>
    <w:rsid w:val="005260AE"/>
    <w:rsid w:val="00527AB1"/>
    <w:rsid w:val="005300F7"/>
    <w:rsid w:val="005309A1"/>
    <w:rsid w:val="005318A5"/>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2141"/>
    <w:rsid w:val="00565087"/>
    <w:rsid w:val="00565FFC"/>
    <w:rsid w:val="00566432"/>
    <w:rsid w:val="005667DB"/>
    <w:rsid w:val="0057041E"/>
    <w:rsid w:val="00571C7F"/>
    <w:rsid w:val="0057244B"/>
    <w:rsid w:val="00572B36"/>
    <w:rsid w:val="005731AC"/>
    <w:rsid w:val="00573919"/>
    <w:rsid w:val="00575E6C"/>
    <w:rsid w:val="00577076"/>
    <w:rsid w:val="00577374"/>
    <w:rsid w:val="00577B80"/>
    <w:rsid w:val="00582F31"/>
    <w:rsid w:val="00582FE0"/>
    <w:rsid w:val="005861A6"/>
    <w:rsid w:val="00586918"/>
    <w:rsid w:val="00587266"/>
    <w:rsid w:val="005921E2"/>
    <w:rsid w:val="0059289F"/>
    <w:rsid w:val="00594288"/>
    <w:rsid w:val="005944A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5DC0"/>
    <w:rsid w:val="005B71EA"/>
    <w:rsid w:val="005B72AE"/>
    <w:rsid w:val="005B7DAD"/>
    <w:rsid w:val="005C0AF0"/>
    <w:rsid w:val="005C0CF2"/>
    <w:rsid w:val="005C146C"/>
    <w:rsid w:val="005C1B63"/>
    <w:rsid w:val="005C2C66"/>
    <w:rsid w:val="005C4141"/>
    <w:rsid w:val="005C5296"/>
    <w:rsid w:val="005C53C0"/>
    <w:rsid w:val="005C6BB7"/>
    <w:rsid w:val="005C7632"/>
    <w:rsid w:val="005D0853"/>
    <w:rsid w:val="005D1F49"/>
    <w:rsid w:val="005D2E01"/>
    <w:rsid w:val="005D38E5"/>
    <w:rsid w:val="005D3CF7"/>
    <w:rsid w:val="005D5B22"/>
    <w:rsid w:val="005D5D81"/>
    <w:rsid w:val="005D761A"/>
    <w:rsid w:val="005E1217"/>
    <w:rsid w:val="005E12F2"/>
    <w:rsid w:val="005E1749"/>
    <w:rsid w:val="005E2A22"/>
    <w:rsid w:val="005E3377"/>
    <w:rsid w:val="005E3E30"/>
    <w:rsid w:val="005E4F70"/>
    <w:rsid w:val="005E5817"/>
    <w:rsid w:val="005E5F49"/>
    <w:rsid w:val="005E704D"/>
    <w:rsid w:val="005E74EC"/>
    <w:rsid w:val="005E7B25"/>
    <w:rsid w:val="005F04A7"/>
    <w:rsid w:val="005F115E"/>
    <w:rsid w:val="005F3372"/>
    <w:rsid w:val="005F3E47"/>
    <w:rsid w:val="005F437E"/>
    <w:rsid w:val="005F7531"/>
    <w:rsid w:val="005F7E7A"/>
    <w:rsid w:val="005F7EEB"/>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1575"/>
    <w:rsid w:val="0062184B"/>
    <w:rsid w:val="00622C4F"/>
    <w:rsid w:val="006231D9"/>
    <w:rsid w:val="006234A9"/>
    <w:rsid w:val="0062400A"/>
    <w:rsid w:val="006247CC"/>
    <w:rsid w:val="00624C69"/>
    <w:rsid w:val="00624CE6"/>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26FD"/>
    <w:rsid w:val="0064313B"/>
    <w:rsid w:val="006444A6"/>
    <w:rsid w:val="00644B04"/>
    <w:rsid w:val="006479C1"/>
    <w:rsid w:val="00647C20"/>
    <w:rsid w:val="0065195F"/>
    <w:rsid w:val="00651998"/>
    <w:rsid w:val="006535BB"/>
    <w:rsid w:val="00653ADD"/>
    <w:rsid w:val="0065549C"/>
    <w:rsid w:val="0065705B"/>
    <w:rsid w:val="00661090"/>
    <w:rsid w:val="00661B32"/>
    <w:rsid w:val="00661B9C"/>
    <w:rsid w:val="0066347E"/>
    <w:rsid w:val="0066499D"/>
    <w:rsid w:val="00664F9F"/>
    <w:rsid w:val="00666D5E"/>
    <w:rsid w:val="00666F6D"/>
    <w:rsid w:val="00667D76"/>
    <w:rsid w:val="00667EF7"/>
    <w:rsid w:val="00670279"/>
    <w:rsid w:val="006706AA"/>
    <w:rsid w:val="00670A91"/>
    <w:rsid w:val="00672F5C"/>
    <w:rsid w:val="0067611E"/>
    <w:rsid w:val="00677E7F"/>
    <w:rsid w:val="00677EAE"/>
    <w:rsid w:val="00677FEF"/>
    <w:rsid w:val="0068014E"/>
    <w:rsid w:val="006826B2"/>
    <w:rsid w:val="0068423E"/>
    <w:rsid w:val="0068455B"/>
    <w:rsid w:val="00684798"/>
    <w:rsid w:val="00684C40"/>
    <w:rsid w:val="00684D5A"/>
    <w:rsid w:val="00685ECF"/>
    <w:rsid w:val="00686BCC"/>
    <w:rsid w:val="00690468"/>
    <w:rsid w:val="00690D2F"/>
    <w:rsid w:val="00691A9D"/>
    <w:rsid w:val="00691B7B"/>
    <w:rsid w:val="00691BA5"/>
    <w:rsid w:val="006925FB"/>
    <w:rsid w:val="00693C90"/>
    <w:rsid w:val="00694780"/>
    <w:rsid w:val="00694925"/>
    <w:rsid w:val="00694D87"/>
    <w:rsid w:val="006A0999"/>
    <w:rsid w:val="006A26BB"/>
    <w:rsid w:val="006A26E2"/>
    <w:rsid w:val="006A29E5"/>
    <w:rsid w:val="006A36A0"/>
    <w:rsid w:val="006A3D7F"/>
    <w:rsid w:val="006A40BE"/>
    <w:rsid w:val="006A47CE"/>
    <w:rsid w:val="006A484E"/>
    <w:rsid w:val="006A4EA4"/>
    <w:rsid w:val="006A51F5"/>
    <w:rsid w:val="006A7241"/>
    <w:rsid w:val="006A79DC"/>
    <w:rsid w:val="006A7A23"/>
    <w:rsid w:val="006B37EE"/>
    <w:rsid w:val="006B3ED6"/>
    <w:rsid w:val="006B6C7C"/>
    <w:rsid w:val="006B79A6"/>
    <w:rsid w:val="006C06B9"/>
    <w:rsid w:val="006C07D9"/>
    <w:rsid w:val="006C34A3"/>
    <w:rsid w:val="006C49F4"/>
    <w:rsid w:val="006C4D64"/>
    <w:rsid w:val="006C4F6B"/>
    <w:rsid w:val="006C70EA"/>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0A95"/>
    <w:rsid w:val="007015A1"/>
    <w:rsid w:val="00701CFA"/>
    <w:rsid w:val="00701EDD"/>
    <w:rsid w:val="00702299"/>
    <w:rsid w:val="00703293"/>
    <w:rsid w:val="00703C04"/>
    <w:rsid w:val="00703D57"/>
    <w:rsid w:val="0070631F"/>
    <w:rsid w:val="007070BE"/>
    <w:rsid w:val="00707CC0"/>
    <w:rsid w:val="0071061A"/>
    <w:rsid w:val="00711E9F"/>
    <w:rsid w:val="00711F3D"/>
    <w:rsid w:val="00714318"/>
    <w:rsid w:val="00714926"/>
    <w:rsid w:val="007156BB"/>
    <w:rsid w:val="00715C3E"/>
    <w:rsid w:val="00716495"/>
    <w:rsid w:val="007178BA"/>
    <w:rsid w:val="00720A8F"/>
    <w:rsid w:val="0072100B"/>
    <w:rsid w:val="007214B1"/>
    <w:rsid w:val="00721A5C"/>
    <w:rsid w:val="00723589"/>
    <w:rsid w:val="00726A32"/>
    <w:rsid w:val="00730988"/>
    <w:rsid w:val="00730BA1"/>
    <w:rsid w:val="0073157D"/>
    <w:rsid w:val="00732069"/>
    <w:rsid w:val="00732993"/>
    <w:rsid w:val="00734144"/>
    <w:rsid w:val="007349EB"/>
    <w:rsid w:val="00734A5B"/>
    <w:rsid w:val="00734C34"/>
    <w:rsid w:val="00734E25"/>
    <w:rsid w:val="00734E7C"/>
    <w:rsid w:val="0073518F"/>
    <w:rsid w:val="00735E56"/>
    <w:rsid w:val="00736076"/>
    <w:rsid w:val="0073641E"/>
    <w:rsid w:val="00736D74"/>
    <w:rsid w:val="007379CF"/>
    <w:rsid w:val="00737FC6"/>
    <w:rsid w:val="00741076"/>
    <w:rsid w:val="00743CAF"/>
    <w:rsid w:val="00744E76"/>
    <w:rsid w:val="00745535"/>
    <w:rsid w:val="00745785"/>
    <w:rsid w:val="00745A5D"/>
    <w:rsid w:val="00746D13"/>
    <w:rsid w:val="00750704"/>
    <w:rsid w:val="007511A4"/>
    <w:rsid w:val="007520AE"/>
    <w:rsid w:val="00752C90"/>
    <w:rsid w:val="00752CD3"/>
    <w:rsid w:val="00753575"/>
    <w:rsid w:val="00753871"/>
    <w:rsid w:val="00754281"/>
    <w:rsid w:val="00754947"/>
    <w:rsid w:val="00754E11"/>
    <w:rsid w:val="00755929"/>
    <w:rsid w:val="00755D78"/>
    <w:rsid w:val="0075618C"/>
    <w:rsid w:val="007563FC"/>
    <w:rsid w:val="007567D5"/>
    <w:rsid w:val="00757694"/>
    <w:rsid w:val="00757802"/>
    <w:rsid w:val="00761711"/>
    <w:rsid w:val="00761F95"/>
    <w:rsid w:val="00762163"/>
    <w:rsid w:val="00762277"/>
    <w:rsid w:val="00762E7D"/>
    <w:rsid w:val="00763259"/>
    <w:rsid w:val="00763716"/>
    <w:rsid w:val="0076391D"/>
    <w:rsid w:val="00764BAC"/>
    <w:rsid w:val="00765A45"/>
    <w:rsid w:val="00765CC4"/>
    <w:rsid w:val="00765F43"/>
    <w:rsid w:val="007662C7"/>
    <w:rsid w:val="00766EE4"/>
    <w:rsid w:val="007671D2"/>
    <w:rsid w:val="007674FE"/>
    <w:rsid w:val="00771B9D"/>
    <w:rsid w:val="00771E6C"/>
    <w:rsid w:val="00771EB6"/>
    <w:rsid w:val="00772D1E"/>
    <w:rsid w:val="00773592"/>
    <w:rsid w:val="00774DF3"/>
    <w:rsid w:val="00776A09"/>
    <w:rsid w:val="007773D6"/>
    <w:rsid w:val="007779BF"/>
    <w:rsid w:val="00780C09"/>
    <w:rsid w:val="00780E06"/>
    <w:rsid w:val="0078126F"/>
    <w:rsid w:val="0078130C"/>
    <w:rsid w:val="00781A9F"/>
    <w:rsid w:val="00781B65"/>
    <w:rsid w:val="00781F0F"/>
    <w:rsid w:val="00782A40"/>
    <w:rsid w:val="00783EA1"/>
    <w:rsid w:val="0078557D"/>
    <w:rsid w:val="0078671B"/>
    <w:rsid w:val="00786819"/>
    <w:rsid w:val="00791C78"/>
    <w:rsid w:val="00793049"/>
    <w:rsid w:val="007938B2"/>
    <w:rsid w:val="0079485E"/>
    <w:rsid w:val="007967AA"/>
    <w:rsid w:val="007A0C22"/>
    <w:rsid w:val="007A1DFB"/>
    <w:rsid w:val="007A259A"/>
    <w:rsid w:val="007A271E"/>
    <w:rsid w:val="007A5FE9"/>
    <w:rsid w:val="007B011F"/>
    <w:rsid w:val="007B02C7"/>
    <w:rsid w:val="007B05D3"/>
    <w:rsid w:val="007B09F1"/>
    <w:rsid w:val="007B0A77"/>
    <w:rsid w:val="007B152B"/>
    <w:rsid w:val="007B3AF2"/>
    <w:rsid w:val="007B3CC3"/>
    <w:rsid w:val="007B4368"/>
    <w:rsid w:val="007B48C0"/>
    <w:rsid w:val="007B4F87"/>
    <w:rsid w:val="007B5A62"/>
    <w:rsid w:val="007C0421"/>
    <w:rsid w:val="007C1F64"/>
    <w:rsid w:val="007C320F"/>
    <w:rsid w:val="007C3492"/>
    <w:rsid w:val="007C3550"/>
    <w:rsid w:val="007C381F"/>
    <w:rsid w:val="007C3C8A"/>
    <w:rsid w:val="007C4A94"/>
    <w:rsid w:val="007C51A2"/>
    <w:rsid w:val="007C57D2"/>
    <w:rsid w:val="007C6AA1"/>
    <w:rsid w:val="007C6FCE"/>
    <w:rsid w:val="007C785A"/>
    <w:rsid w:val="007D16BC"/>
    <w:rsid w:val="007D1E1D"/>
    <w:rsid w:val="007D3EF8"/>
    <w:rsid w:val="007D6DCE"/>
    <w:rsid w:val="007E07E2"/>
    <w:rsid w:val="007E32E9"/>
    <w:rsid w:val="007E3C1A"/>
    <w:rsid w:val="007E3DDD"/>
    <w:rsid w:val="007E4E5F"/>
    <w:rsid w:val="007E5683"/>
    <w:rsid w:val="007E5899"/>
    <w:rsid w:val="007E58F3"/>
    <w:rsid w:val="007E5A7A"/>
    <w:rsid w:val="007E5A9B"/>
    <w:rsid w:val="007E63F3"/>
    <w:rsid w:val="007E7C87"/>
    <w:rsid w:val="007F0992"/>
    <w:rsid w:val="007F1BC6"/>
    <w:rsid w:val="007F2331"/>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6B9C"/>
    <w:rsid w:val="008174CA"/>
    <w:rsid w:val="008176A0"/>
    <w:rsid w:val="008178A9"/>
    <w:rsid w:val="00820204"/>
    <w:rsid w:val="00821098"/>
    <w:rsid w:val="008212B5"/>
    <w:rsid w:val="0082152F"/>
    <w:rsid w:val="0082234D"/>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4B7D"/>
    <w:rsid w:val="00845013"/>
    <w:rsid w:val="00845062"/>
    <w:rsid w:val="00845CF1"/>
    <w:rsid w:val="00846567"/>
    <w:rsid w:val="00847D43"/>
    <w:rsid w:val="00847F0A"/>
    <w:rsid w:val="008508FE"/>
    <w:rsid w:val="00850FDF"/>
    <w:rsid w:val="00852EDA"/>
    <w:rsid w:val="00853D63"/>
    <w:rsid w:val="00854346"/>
    <w:rsid w:val="008603B9"/>
    <w:rsid w:val="00860488"/>
    <w:rsid w:val="00860F5E"/>
    <w:rsid w:val="0086292C"/>
    <w:rsid w:val="00863493"/>
    <w:rsid w:val="0086350F"/>
    <w:rsid w:val="0086367A"/>
    <w:rsid w:val="00863A1A"/>
    <w:rsid w:val="008646DA"/>
    <w:rsid w:val="00865110"/>
    <w:rsid w:val="008661D2"/>
    <w:rsid w:val="00867478"/>
    <w:rsid w:val="00870852"/>
    <w:rsid w:val="00871080"/>
    <w:rsid w:val="008711A9"/>
    <w:rsid w:val="008712E4"/>
    <w:rsid w:val="00872075"/>
    <w:rsid w:val="00873750"/>
    <w:rsid w:val="00874114"/>
    <w:rsid w:val="008744B3"/>
    <w:rsid w:val="00874E19"/>
    <w:rsid w:val="008768CA"/>
    <w:rsid w:val="00877082"/>
    <w:rsid w:val="00881029"/>
    <w:rsid w:val="0088118B"/>
    <w:rsid w:val="00882070"/>
    <w:rsid w:val="00882CAB"/>
    <w:rsid w:val="008832CB"/>
    <w:rsid w:val="008834CC"/>
    <w:rsid w:val="0088358F"/>
    <w:rsid w:val="00885452"/>
    <w:rsid w:val="00885AB7"/>
    <w:rsid w:val="008878FB"/>
    <w:rsid w:val="00887EBD"/>
    <w:rsid w:val="00890F8B"/>
    <w:rsid w:val="00891AB9"/>
    <w:rsid w:val="00892A1B"/>
    <w:rsid w:val="00894B5B"/>
    <w:rsid w:val="00894D7D"/>
    <w:rsid w:val="0089592F"/>
    <w:rsid w:val="00895C8C"/>
    <w:rsid w:val="00897669"/>
    <w:rsid w:val="008A0F07"/>
    <w:rsid w:val="008A13E0"/>
    <w:rsid w:val="008A308F"/>
    <w:rsid w:val="008A42C5"/>
    <w:rsid w:val="008A4439"/>
    <w:rsid w:val="008A6552"/>
    <w:rsid w:val="008B0185"/>
    <w:rsid w:val="008B03B0"/>
    <w:rsid w:val="008B05FB"/>
    <w:rsid w:val="008B0B7A"/>
    <w:rsid w:val="008B0C59"/>
    <w:rsid w:val="008B15A8"/>
    <w:rsid w:val="008B2B33"/>
    <w:rsid w:val="008B42FA"/>
    <w:rsid w:val="008B4745"/>
    <w:rsid w:val="008B4CB4"/>
    <w:rsid w:val="008B5305"/>
    <w:rsid w:val="008B6E9B"/>
    <w:rsid w:val="008B7F92"/>
    <w:rsid w:val="008C19AE"/>
    <w:rsid w:val="008C27B3"/>
    <w:rsid w:val="008C33D1"/>
    <w:rsid w:val="008C4145"/>
    <w:rsid w:val="008C4635"/>
    <w:rsid w:val="008C4B41"/>
    <w:rsid w:val="008C4BA4"/>
    <w:rsid w:val="008C50B5"/>
    <w:rsid w:val="008C5644"/>
    <w:rsid w:val="008C6AB2"/>
    <w:rsid w:val="008C7055"/>
    <w:rsid w:val="008C7D7A"/>
    <w:rsid w:val="008D2D77"/>
    <w:rsid w:val="008D2ED1"/>
    <w:rsid w:val="008D33E6"/>
    <w:rsid w:val="008D4D17"/>
    <w:rsid w:val="008D54C9"/>
    <w:rsid w:val="008D5C3B"/>
    <w:rsid w:val="008D5E32"/>
    <w:rsid w:val="008D5EEF"/>
    <w:rsid w:val="008D5F9C"/>
    <w:rsid w:val="008D6208"/>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8F745D"/>
    <w:rsid w:val="0090155E"/>
    <w:rsid w:val="0090271F"/>
    <w:rsid w:val="009029E9"/>
    <w:rsid w:val="00902E23"/>
    <w:rsid w:val="00903358"/>
    <w:rsid w:val="00904C03"/>
    <w:rsid w:val="00904E58"/>
    <w:rsid w:val="009055B5"/>
    <w:rsid w:val="0090636C"/>
    <w:rsid w:val="00906AED"/>
    <w:rsid w:val="00906BEE"/>
    <w:rsid w:val="00910DF3"/>
    <w:rsid w:val="00911FD2"/>
    <w:rsid w:val="0091348E"/>
    <w:rsid w:val="009134CD"/>
    <w:rsid w:val="009136F7"/>
    <w:rsid w:val="0091481A"/>
    <w:rsid w:val="00916DD4"/>
    <w:rsid w:val="0091783A"/>
    <w:rsid w:val="00917C54"/>
    <w:rsid w:val="0092167B"/>
    <w:rsid w:val="009225D1"/>
    <w:rsid w:val="00922BCA"/>
    <w:rsid w:val="009265DD"/>
    <w:rsid w:val="00926B86"/>
    <w:rsid w:val="00930840"/>
    <w:rsid w:val="00930EE4"/>
    <w:rsid w:val="00932BD8"/>
    <w:rsid w:val="00933E70"/>
    <w:rsid w:val="00934F57"/>
    <w:rsid w:val="00934FC6"/>
    <w:rsid w:val="009352E6"/>
    <w:rsid w:val="00935733"/>
    <w:rsid w:val="009358CC"/>
    <w:rsid w:val="00935B27"/>
    <w:rsid w:val="00936461"/>
    <w:rsid w:val="00936F37"/>
    <w:rsid w:val="00941DF2"/>
    <w:rsid w:val="00942EC2"/>
    <w:rsid w:val="00943A2E"/>
    <w:rsid w:val="00943A7A"/>
    <w:rsid w:val="00945CA2"/>
    <w:rsid w:val="00946894"/>
    <w:rsid w:val="0094754F"/>
    <w:rsid w:val="00947C87"/>
    <w:rsid w:val="00947CA4"/>
    <w:rsid w:val="00947DD0"/>
    <w:rsid w:val="009509C1"/>
    <w:rsid w:val="00950F34"/>
    <w:rsid w:val="009514F7"/>
    <w:rsid w:val="0095297E"/>
    <w:rsid w:val="00953870"/>
    <w:rsid w:val="009553FE"/>
    <w:rsid w:val="00956C78"/>
    <w:rsid w:val="00960498"/>
    <w:rsid w:val="0096192B"/>
    <w:rsid w:val="00962D56"/>
    <w:rsid w:val="00963B9B"/>
    <w:rsid w:val="00963EB7"/>
    <w:rsid w:val="009643C2"/>
    <w:rsid w:val="0096463F"/>
    <w:rsid w:val="009660B9"/>
    <w:rsid w:val="00967EA0"/>
    <w:rsid w:val="00967F68"/>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5A67"/>
    <w:rsid w:val="00996880"/>
    <w:rsid w:val="009A04C5"/>
    <w:rsid w:val="009A04F8"/>
    <w:rsid w:val="009A1EDD"/>
    <w:rsid w:val="009A2758"/>
    <w:rsid w:val="009A3015"/>
    <w:rsid w:val="009A354C"/>
    <w:rsid w:val="009A4219"/>
    <w:rsid w:val="009A4388"/>
    <w:rsid w:val="009A5D76"/>
    <w:rsid w:val="009A7427"/>
    <w:rsid w:val="009A7DF8"/>
    <w:rsid w:val="009B1EE4"/>
    <w:rsid w:val="009B4935"/>
    <w:rsid w:val="009B4ACB"/>
    <w:rsid w:val="009B62FA"/>
    <w:rsid w:val="009B6529"/>
    <w:rsid w:val="009B658D"/>
    <w:rsid w:val="009C0832"/>
    <w:rsid w:val="009C0A11"/>
    <w:rsid w:val="009C0C3B"/>
    <w:rsid w:val="009C139E"/>
    <w:rsid w:val="009C1C8D"/>
    <w:rsid w:val="009C2012"/>
    <w:rsid w:val="009C328C"/>
    <w:rsid w:val="009C4F13"/>
    <w:rsid w:val="009C59C4"/>
    <w:rsid w:val="009C64FE"/>
    <w:rsid w:val="009C66B7"/>
    <w:rsid w:val="009C773E"/>
    <w:rsid w:val="009D1480"/>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55C6"/>
    <w:rsid w:val="009F63E0"/>
    <w:rsid w:val="009F6C96"/>
    <w:rsid w:val="009F73D3"/>
    <w:rsid w:val="009F73F7"/>
    <w:rsid w:val="009F79D3"/>
    <w:rsid w:val="009F7F8C"/>
    <w:rsid w:val="00A00F65"/>
    <w:rsid w:val="00A01C59"/>
    <w:rsid w:val="00A02C93"/>
    <w:rsid w:val="00A03730"/>
    <w:rsid w:val="00A042A2"/>
    <w:rsid w:val="00A04DCE"/>
    <w:rsid w:val="00A051A0"/>
    <w:rsid w:val="00A0537C"/>
    <w:rsid w:val="00A0593F"/>
    <w:rsid w:val="00A0782C"/>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2BE7"/>
    <w:rsid w:val="00A23029"/>
    <w:rsid w:val="00A23397"/>
    <w:rsid w:val="00A26402"/>
    <w:rsid w:val="00A26A69"/>
    <w:rsid w:val="00A30F1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1C94"/>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44A8"/>
    <w:rsid w:val="00A952E2"/>
    <w:rsid w:val="00A959C4"/>
    <w:rsid w:val="00A96BCF"/>
    <w:rsid w:val="00AA0958"/>
    <w:rsid w:val="00AA140D"/>
    <w:rsid w:val="00AA23BE"/>
    <w:rsid w:val="00AA2B93"/>
    <w:rsid w:val="00AA368D"/>
    <w:rsid w:val="00AA3A88"/>
    <w:rsid w:val="00AA4312"/>
    <w:rsid w:val="00AA499D"/>
    <w:rsid w:val="00AA4F24"/>
    <w:rsid w:val="00AA5B0B"/>
    <w:rsid w:val="00AA6060"/>
    <w:rsid w:val="00AA686D"/>
    <w:rsid w:val="00AB1328"/>
    <w:rsid w:val="00AB234C"/>
    <w:rsid w:val="00AB25A1"/>
    <w:rsid w:val="00AB37EB"/>
    <w:rsid w:val="00AB4E7E"/>
    <w:rsid w:val="00AB5AEC"/>
    <w:rsid w:val="00AB6751"/>
    <w:rsid w:val="00AB720A"/>
    <w:rsid w:val="00AB7BD9"/>
    <w:rsid w:val="00AC038D"/>
    <w:rsid w:val="00AC1276"/>
    <w:rsid w:val="00AC14E6"/>
    <w:rsid w:val="00AC1D47"/>
    <w:rsid w:val="00AC20BC"/>
    <w:rsid w:val="00AC2350"/>
    <w:rsid w:val="00AC2C91"/>
    <w:rsid w:val="00AC2F75"/>
    <w:rsid w:val="00AC50DC"/>
    <w:rsid w:val="00AC5F95"/>
    <w:rsid w:val="00AC640A"/>
    <w:rsid w:val="00AD0AB1"/>
    <w:rsid w:val="00AD16B2"/>
    <w:rsid w:val="00AD4675"/>
    <w:rsid w:val="00AD477C"/>
    <w:rsid w:val="00AD4E4A"/>
    <w:rsid w:val="00AD55DB"/>
    <w:rsid w:val="00AD568B"/>
    <w:rsid w:val="00AD6B38"/>
    <w:rsid w:val="00AD6C49"/>
    <w:rsid w:val="00AD6C57"/>
    <w:rsid w:val="00AD768B"/>
    <w:rsid w:val="00AE1705"/>
    <w:rsid w:val="00AE23F7"/>
    <w:rsid w:val="00AE2A67"/>
    <w:rsid w:val="00AE31E5"/>
    <w:rsid w:val="00AE3A84"/>
    <w:rsid w:val="00AE3D47"/>
    <w:rsid w:val="00AE48BF"/>
    <w:rsid w:val="00AE4DD3"/>
    <w:rsid w:val="00AE5015"/>
    <w:rsid w:val="00AE5F4C"/>
    <w:rsid w:val="00AF020E"/>
    <w:rsid w:val="00AF0C04"/>
    <w:rsid w:val="00AF1112"/>
    <w:rsid w:val="00AF18A6"/>
    <w:rsid w:val="00AF277E"/>
    <w:rsid w:val="00AF391B"/>
    <w:rsid w:val="00AF4045"/>
    <w:rsid w:val="00AF5693"/>
    <w:rsid w:val="00AF7C73"/>
    <w:rsid w:val="00B00091"/>
    <w:rsid w:val="00B00C37"/>
    <w:rsid w:val="00B0326B"/>
    <w:rsid w:val="00B0415E"/>
    <w:rsid w:val="00B050E5"/>
    <w:rsid w:val="00B0575B"/>
    <w:rsid w:val="00B057D7"/>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C18"/>
    <w:rsid w:val="00B34F73"/>
    <w:rsid w:val="00B35503"/>
    <w:rsid w:val="00B36335"/>
    <w:rsid w:val="00B36FA7"/>
    <w:rsid w:val="00B40982"/>
    <w:rsid w:val="00B40C77"/>
    <w:rsid w:val="00B40FE9"/>
    <w:rsid w:val="00B410BC"/>
    <w:rsid w:val="00B41CAE"/>
    <w:rsid w:val="00B43307"/>
    <w:rsid w:val="00B44BD9"/>
    <w:rsid w:val="00B450E3"/>
    <w:rsid w:val="00B4557B"/>
    <w:rsid w:val="00B45D0A"/>
    <w:rsid w:val="00B47060"/>
    <w:rsid w:val="00B47CC5"/>
    <w:rsid w:val="00B50061"/>
    <w:rsid w:val="00B50CA8"/>
    <w:rsid w:val="00B51C60"/>
    <w:rsid w:val="00B51CE4"/>
    <w:rsid w:val="00B51E00"/>
    <w:rsid w:val="00B52554"/>
    <w:rsid w:val="00B53E7E"/>
    <w:rsid w:val="00B5486F"/>
    <w:rsid w:val="00B550C1"/>
    <w:rsid w:val="00B55513"/>
    <w:rsid w:val="00B562F5"/>
    <w:rsid w:val="00B566F5"/>
    <w:rsid w:val="00B57F44"/>
    <w:rsid w:val="00B60D12"/>
    <w:rsid w:val="00B6234D"/>
    <w:rsid w:val="00B627F1"/>
    <w:rsid w:val="00B62F6D"/>
    <w:rsid w:val="00B631F3"/>
    <w:rsid w:val="00B6482F"/>
    <w:rsid w:val="00B6623B"/>
    <w:rsid w:val="00B6707B"/>
    <w:rsid w:val="00B70443"/>
    <w:rsid w:val="00B70657"/>
    <w:rsid w:val="00B719F1"/>
    <w:rsid w:val="00B71A26"/>
    <w:rsid w:val="00B72096"/>
    <w:rsid w:val="00B72569"/>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9AB"/>
    <w:rsid w:val="00B8541F"/>
    <w:rsid w:val="00B8549C"/>
    <w:rsid w:val="00B86133"/>
    <w:rsid w:val="00B8621B"/>
    <w:rsid w:val="00B875FB"/>
    <w:rsid w:val="00B87783"/>
    <w:rsid w:val="00B878A4"/>
    <w:rsid w:val="00B879A0"/>
    <w:rsid w:val="00B903D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43EB"/>
    <w:rsid w:val="00BD674E"/>
    <w:rsid w:val="00BD67F9"/>
    <w:rsid w:val="00BE10F8"/>
    <w:rsid w:val="00BE555F"/>
    <w:rsid w:val="00BE7D67"/>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689C"/>
    <w:rsid w:val="00C07439"/>
    <w:rsid w:val="00C075C9"/>
    <w:rsid w:val="00C11E0E"/>
    <w:rsid w:val="00C12329"/>
    <w:rsid w:val="00C12CA7"/>
    <w:rsid w:val="00C12F93"/>
    <w:rsid w:val="00C13E9E"/>
    <w:rsid w:val="00C14F06"/>
    <w:rsid w:val="00C14F21"/>
    <w:rsid w:val="00C15041"/>
    <w:rsid w:val="00C17249"/>
    <w:rsid w:val="00C207B4"/>
    <w:rsid w:val="00C20C9F"/>
    <w:rsid w:val="00C211A0"/>
    <w:rsid w:val="00C211D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355F"/>
    <w:rsid w:val="00C344A8"/>
    <w:rsid w:val="00C3722C"/>
    <w:rsid w:val="00C372A3"/>
    <w:rsid w:val="00C37B78"/>
    <w:rsid w:val="00C40C9D"/>
    <w:rsid w:val="00C4117E"/>
    <w:rsid w:val="00C42A61"/>
    <w:rsid w:val="00C430C8"/>
    <w:rsid w:val="00C43D3A"/>
    <w:rsid w:val="00C44DAB"/>
    <w:rsid w:val="00C45231"/>
    <w:rsid w:val="00C4550F"/>
    <w:rsid w:val="00C46007"/>
    <w:rsid w:val="00C467BC"/>
    <w:rsid w:val="00C475CB"/>
    <w:rsid w:val="00C50A03"/>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67769"/>
    <w:rsid w:val="00C7005D"/>
    <w:rsid w:val="00C722E1"/>
    <w:rsid w:val="00C725B4"/>
    <w:rsid w:val="00C726D4"/>
    <w:rsid w:val="00C72833"/>
    <w:rsid w:val="00C73F85"/>
    <w:rsid w:val="00C75500"/>
    <w:rsid w:val="00C7598B"/>
    <w:rsid w:val="00C764DE"/>
    <w:rsid w:val="00C76C27"/>
    <w:rsid w:val="00C77CC9"/>
    <w:rsid w:val="00C80599"/>
    <w:rsid w:val="00C80C10"/>
    <w:rsid w:val="00C811E8"/>
    <w:rsid w:val="00C81456"/>
    <w:rsid w:val="00C82FEC"/>
    <w:rsid w:val="00C8333E"/>
    <w:rsid w:val="00C83E5F"/>
    <w:rsid w:val="00C85B4C"/>
    <w:rsid w:val="00C85D40"/>
    <w:rsid w:val="00C8718E"/>
    <w:rsid w:val="00C872E0"/>
    <w:rsid w:val="00C87A7C"/>
    <w:rsid w:val="00C87A97"/>
    <w:rsid w:val="00C91BAC"/>
    <w:rsid w:val="00C91CB5"/>
    <w:rsid w:val="00C92CF0"/>
    <w:rsid w:val="00C93014"/>
    <w:rsid w:val="00C93F40"/>
    <w:rsid w:val="00C94018"/>
    <w:rsid w:val="00C9419C"/>
    <w:rsid w:val="00C95236"/>
    <w:rsid w:val="00C96F0D"/>
    <w:rsid w:val="00C9778A"/>
    <w:rsid w:val="00CA0024"/>
    <w:rsid w:val="00CA0197"/>
    <w:rsid w:val="00CA0417"/>
    <w:rsid w:val="00CA313C"/>
    <w:rsid w:val="00CA3B9B"/>
    <w:rsid w:val="00CA3C41"/>
    <w:rsid w:val="00CA3D0C"/>
    <w:rsid w:val="00CA44F3"/>
    <w:rsid w:val="00CA5E1E"/>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5D80"/>
    <w:rsid w:val="00CC62ED"/>
    <w:rsid w:val="00CC6569"/>
    <w:rsid w:val="00CC73C0"/>
    <w:rsid w:val="00CC780B"/>
    <w:rsid w:val="00CC7D37"/>
    <w:rsid w:val="00CD0116"/>
    <w:rsid w:val="00CD15F5"/>
    <w:rsid w:val="00CD16C2"/>
    <w:rsid w:val="00CD3CBB"/>
    <w:rsid w:val="00CD3D69"/>
    <w:rsid w:val="00CD4767"/>
    <w:rsid w:val="00CD4845"/>
    <w:rsid w:val="00CD4DD6"/>
    <w:rsid w:val="00CD6AE0"/>
    <w:rsid w:val="00CD6BE5"/>
    <w:rsid w:val="00CD6E37"/>
    <w:rsid w:val="00CE1004"/>
    <w:rsid w:val="00CE21D4"/>
    <w:rsid w:val="00CE3038"/>
    <w:rsid w:val="00CE3918"/>
    <w:rsid w:val="00CE3FAD"/>
    <w:rsid w:val="00CE4012"/>
    <w:rsid w:val="00CE41B7"/>
    <w:rsid w:val="00CE44CB"/>
    <w:rsid w:val="00CE492C"/>
    <w:rsid w:val="00CE5992"/>
    <w:rsid w:val="00CE6197"/>
    <w:rsid w:val="00CE6497"/>
    <w:rsid w:val="00CE6547"/>
    <w:rsid w:val="00CE69B6"/>
    <w:rsid w:val="00CE717B"/>
    <w:rsid w:val="00CE74B4"/>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0A22"/>
    <w:rsid w:val="00D016B2"/>
    <w:rsid w:val="00D01A0D"/>
    <w:rsid w:val="00D01A61"/>
    <w:rsid w:val="00D01B74"/>
    <w:rsid w:val="00D021E2"/>
    <w:rsid w:val="00D02E4D"/>
    <w:rsid w:val="00D04000"/>
    <w:rsid w:val="00D0404E"/>
    <w:rsid w:val="00D0417A"/>
    <w:rsid w:val="00D0666E"/>
    <w:rsid w:val="00D06AC7"/>
    <w:rsid w:val="00D06DBF"/>
    <w:rsid w:val="00D10167"/>
    <w:rsid w:val="00D10AEB"/>
    <w:rsid w:val="00D118D7"/>
    <w:rsid w:val="00D145A8"/>
    <w:rsid w:val="00D147DA"/>
    <w:rsid w:val="00D14891"/>
    <w:rsid w:val="00D14B18"/>
    <w:rsid w:val="00D166B6"/>
    <w:rsid w:val="00D1679D"/>
    <w:rsid w:val="00D20051"/>
    <w:rsid w:val="00D20F4F"/>
    <w:rsid w:val="00D219C9"/>
    <w:rsid w:val="00D2247D"/>
    <w:rsid w:val="00D229C6"/>
    <w:rsid w:val="00D22B10"/>
    <w:rsid w:val="00D2436A"/>
    <w:rsid w:val="00D26E0C"/>
    <w:rsid w:val="00D27C32"/>
    <w:rsid w:val="00D30B06"/>
    <w:rsid w:val="00D30DC9"/>
    <w:rsid w:val="00D31AF6"/>
    <w:rsid w:val="00D339AC"/>
    <w:rsid w:val="00D351EF"/>
    <w:rsid w:val="00D374CC"/>
    <w:rsid w:val="00D37F53"/>
    <w:rsid w:val="00D4033B"/>
    <w:rsid w:val="00D43BC4"/>
    <w:rsid w:val="00D43CE9"/>
    <w:rsid w:val="00D446F3"/>
    <w:rsid w:val="00D45BFE"/>
    <w:rsid w:val="00D46657"/>
    <w:rsid w:val="00D46BB0"/>
    <w:rsid w:val="00D470F8"/>
    <w:rsid w:val="00D471F1"/>
    <w:rsid w:val="00D474CA"/>
    <w:rsid w:val="00D5035A"/>
    <w:rsid w:val="00D50F40"/>
    <w:rsid w:val="00D51485"/>
    <w:rsid w:val="00D52644"/>
    <w:rsid w:val="00D538B2"/>
    <w:rsid w:val="00D54AF5"/>
    <w:rsid w:val="00D54CB1"/>
    <w:rsid w:val="00D54EB7"/>
    <w:rsid w:val="00D54F37"/>
    <w:rsid w:val="00D57D18"/>
    <w:rsid w:val="00D609A6"/>
    <w:rsid w:val="00D617A9"/>
    <w:rsid w:val="00D61B3C"/>
    <w:rsid w:val="00D623E3"/>
    <w:rsid w:val="00D62E9F"/>
    <w:rsid w:val="00D651A4"/>
    <w:rsid w:val="00D65604"/>
    <w:rsid w:val="00D65A7A"/>
    <w:rsid w:val="00D65AFF"/>
    <w:rsid w:val="00D662AF"/>
    <w:rsid w:val="00D6654B"/>
    <w:rsid w:val="00D67BF8"/>
    <w:rsid w:val="00D70FCD"/>
    <w:rsid w:val="00D718AE"/>
    <w:rsid w:val="00D71FCA"/>
    <w:rsid w:val="00D727C3"/>
    <w:rsid w:val="00D72BEB"/>
    <w:rsid w:val="00D738D6"/>
    <w:rsid w:val="00D73CEA"/>
    <w:rsid w:val="00D73E1B"/>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962F9"/>
    <w:rsid w:val="00D9790F"/>
    <w:rsid w:val="00DA3571"/>
    <w:rsid w:val="00DA4D9A"/>
    <w:rsid w:val="00DA6017"/>
    <w:rsid w:val="00DA708E"/>
    <w:rsid w:val="00DA7884"/>
    <w:rsid w:val="00DA7A03"/>
    <w:rsid w:val="00DA7A8E"/>
    <w:rsid w:val="00DA7C8F"/>
    <w:rsid w:val="00DB04BA"/>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5F90"/>
    <w:rsid w:val="00DC6758"/>
    <w:rsid w:val="00DC6E3B"/>
    <w:rsid w:val="00DD0210"/>
    <w:rsid w:val="00DD0B6D"/>
    <w:rsid w:val="00DD1124"/>
    <w:rsid w:val="00DD13AB"/>
    <w:rsid w:val="00DD1743"/>
    <w:rsid w:val="00DD1DBF"/>
    <w:rsid w:val="00DD2481"/>
    <w:rsid w:val="00DD2F35"/>
    <w:rsid w:val="00DD44F8"/>
    <w:rsid w:val="00DD56CF"/>
    <w:rsid w:val="00DD657B"/>
    <w:rsid w:val="00DE1151"/>
    <w:rsid w:val="00DE2451"/>
    <w:rsid w:val="00DE3CD0"/>
    <w:rsid w:val="00DE409D"/>
    <w:rsid w:val="00DE43E7"/>
    <w:rsid w:val="00DE5452"/>
    <w:rsid w:val="00DE5A03"/>
    <w:rsid w:val="00DE704E"/>
    <w:rsid w:val="00DF16A6"/>
    <w:rsid w:val="00DF27E2"/>
    <w:rsid w:val="00DF2B1F"/>
    <w:rsid w:val="00DF37BC"/>
    <w:rsid w:val="00DF3AEE"/>
    <w:rsid w:val="00DF5D0B"/>
    <w:rsid w:val="00DF62CD"/>
    <w:rsid w:val="00DF663D"/>
    <w:rsid w:val="00DF7430"/>
    <w:rsid w:val="00E005DC"/>
    <w:rsid w:val="00E01629"/>
    <w:rsid w:val="00E01C2D"/>
    <w:rsid w:val="00E023AE"/>
    <w:rsid w:val="00E02BC8"/>
    <w:rsid w:val="00E02BFE"/>
    <w:rsid w:val="00E0399F"/>
    <w:rsid w:val="00E04032"/>
    <w:rsid w:val="00E042C3"/>
    <w:rsid w:val="00E047A5"/>
    <w:rsid w:val="00E0537D"/>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85D"/>
    <w:rsid w:val="00E33D16"/>
    <w:rsid w:val="00E33E9A"/>
    <w:rsid w:val="00E34323"/>
    <w:rsid w:val="00E34BAC"/>
    <w:rsid w:val="00E35837"/>
    <w:rsid w:val="00E375E1"/>
    <w:rsid w:val="00E378D2"/>
    <w:rsid w:val="00E37E71"/>
    <w:rsid w:val="00E4002C"/>
    <w:rsid w:val="00E40447"/>
    <w:rsid w:val="00E405BC"/>
    <w:rsid w:val="00E41A80"/>
    <w:rsid w:val="00E41D01"/>
    <w:rsid w:val="00E42E25"/>
    <w:rsid w:val="00E43561"/>
    <w:rsid w:val="00E448A5"/>
    <w:rsid w:val="00E448AD"/>
    <w:rsid w:val="00E50D11"/>
    <w:rsid w:val="00E50D98"/>
    <w:rsid w:val="00E5192D"/>
    <w:rsid w:val="00E521A2"/>
    <w:rsid w:val="00E53600"/>
    <w:rsid w:val="00E53618"/>
    <w:rsid w:val="00E603A9"/>
    <w:rsid w:val="00E6059D"/>
    <w:rsid w:val="00E60E55"/>
    <w:rsid w:val="00E61B9F"/>
    <w:rsid w:val="00E63275"/>
    <w:rsid w:val="00E632F6"/>
    <w:rsid w:val="00E66873"/>
    <w:rsid w:val="00E66AAA"/>
    <w:rsid w:val="00E66F69"/>
    <w:rsid w:val="00E676C8"/>
    <w:rsid w:val="00E70932"/>
    <w:rsid w:val="00E70EA6"/>
    <w:rsid w:val="00E7127C"/>
    <w:rsid w:val="00E718DB"/>
    <w:rsid w:val="00E71EF3"/>
    <w:rsid w:val="00E7332F"/>
    <w:rsid w:val="00E73650"/>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3EAB"/>
    <w:rsid w:val="00E8402D"/>
    <w:rsid w:val="00E8445A"/>
    <w:rsid w:val="00E84731"/>
    <w:rsid w:val="00E8531F"/>
    <w:rsid w:val="00E85E13"/>
    <w:rsid w:val="00E8617A"/>
    <w:rsid w:val="00E875CE"/>
    <w:rsid w:val="00E9075B"/>
    <w:rsid w:val="00E91839"/>
    <w:rsid w:val="00E92502"/>
    <w:rsid w:val="00E94384"/>
    <w:rsid w:val="00E946CB"/>
    <w:rsid w:val="00E947C1"/>
    <w:rsid w:val="00E9563C"/>
    <w:rsid w:val="00E96C60"/>
    <w:rsid w:val="00EA0746"/>
    <w:rsid w:val="00EA306E"/>
    <w:rsid w:val="00EA3100"/>
    <w:rsid w:val="00EA626B"/>
    <w:rsid w:val="00EA63B0"/>
    <w:rsid w:val="00EA6721"/>
    <w:rsid w:val="00EA6F9D"/>
    <w:rsid w:val="00EA7201"/>
    <w:rsid w:val="00EA7342"/>
    <w:rsid w:val="00EA7C6E"/>
    <w:rsid w:val="00EA7D8E"/>
    <w:rsid w:val="00EB211F"/>
    <w:rsid w:val="00EB2C0B"/>
    <w:rsid w:val="00EB35CB"/>
    <w:rsid w:val="00EB3BB0"/>
    <w:rsid w:val="00EB5412"/>
    <w:rsid w:val="00EB68DB"/>
    <w:rsid w:val="00EB6B82"/>
    <w:rsid w:val="00EB763F"/>
    <w:rsid w:val="00EC0ED1"/>
    <w:rsid w:val="00EC0F54"/>
    <w:rsid w:val="00EC17C2"/>
    <w:rsid w:val="00EC2397"/>
    <w:rsid w:val="00EC27B2"/>
    <w:rsid w:val="00EC3332"/>
    <w:rsid w:val="00EC46C2"/>
    <w:rsid w:val="00EC4A25"/>
    <w:rsid w:val="00EC530E"/>
    <w:rsid w:val="00EC6886"/>
    <w:rsid w:val="00EC696C"/>
    <w:rsid w:val="00EC6A47"/>
    <w:rsid w:val="00EC6B0E"/>
    <w:rsid w:val="00EC6CFB"/>
    <w:rsid w:val="00ED023B"/>
    <w:rsid w:val="00ED1D51"/>
    <w:rsid w:val="00ED2590"/>
    <w:rsid w:val="00ED39B8"/>
    <w:rsid w:val="00ED3B4E"/>
    <w:rsid w:val="00ED3CB2"/>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9FA"/>
    <w:rsid w:val="00EE5E00"/>
    <w:rsid w:val="00EE5F9D"/>
    <w:rsid w:val="00EE63F4"/>
    <w:rsid w:val="00EF130C"/>
    <w:rsid w:val="00EF2A43"/>
    <w:rsid w:val="00EF2E4F"/>
    <w:rsid w:val="00EF4788"/>
    <w:rsid w:val="00EF52AE"/>
    <w:rsid w:val="00EF5384"/>
    <w:rsid w:val="00EF5A34"/>
    <w:rsid w:val="00EF60AE"/>
    <w:rsid w:val="00EF61F2"/>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06E80"/>
    <w:rsid w:val="00F107F0"/>
    <w:rsid w:val="00F10A4A"/>
    <w:rsid w:val="00F11278"/>
    <w:rsid w:val="00F1202F"/>
    <w:rsid w:val="00F13818"/>
    <w:rsid w:val="00F153F3"/>
    <w:rsid w:val="00F1613E"/>
    <w:rsid w:val="00F16619"/>
    <w:rsid w:val="00F16982"/>
    <w:rsid w:val="00F17628"/>
    <w:rsid w:val="00F17800"/>
    <w:rsid w:val="00F20C23"/>
    <w:rsid w:val="00F21F36"/>
    <w:rsid w:val="00F22254"/>
    <w:rsid w:val="00F22EC7"/>
    <w:rsid w:val="00F22FDB"/>
    <w:rsid w:val="00F2319B"/>
    <w:rsid w:val="00F24297"/>
    <w:rsid w:val="00F24C5B"/>
    <w:rsid w:val="00F264AF"/>
    <w:rsid w:val="00F27023"/>
    <w:rsid w:val="00F30CE9"/>
    <w:rsid w:val="00F30DB2"/>
    <w:rsid w:val="00F326EB"/>
    <w:rsid w:val="00F355F2"/>
    <w:rsid w:val="00F35B46"/>
    <w:rsid w:val="00F372A7"/>
    <w:rsid w:val="00F402FD"/>
    <w:rsid w:val="00F412FE"/>
    <w:rsid w:val="00F41C1A"/>
    <w:rsid w:val="00F42775"/>
    <w:rsid w:val="00F42EC9"/>
    <w:rsid w:val="00F4454C"/>
    <w:rsid w:val="00F44F3F"/>
    <w:rsid w:val="00F4543C"/>
    <w:rsid w:val="00F47FD8"/>
    <w:rsid w:val="00F513CA"/>
    <w:rsid w:val="00F52000"/>
    <w:rsid w:val="00F54E64"/>
    <w:rsid w:val="00F551DF"/>
    <w:rsid w:val="00F56573"/>
    <w:rsid w:val="00F57ECA"/>
    <w:rsid w:val="00F633FA"/>
    <w:rsid w:val="00F644F8"/>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36F2"/>
    <w:rsid w:val="00FA4D1E"/>
    <w:rsid w:val="00FA54BA"/>
    <w:rsid w:val="00FA56D5"/>
    <w:rsid w:val="00FA56D6"/>
    <w:rsid w:val="00FA58A4"/>
    <w:rsid w:val="00FA5E00"/>
    <w:rsid w:val="00FA62F8"/>
    <w:rsid w:val="00FA685C"/>
    <w:rsid w:val="00FA6E45"/>
    <w:rsid w:val="00FA7109"/>
    <w:rsid w:val="00FA75F1"/>
    <w:rsid w:val="00FB1000"/>
    <w:rsid w:val="00FB11F5"/>
    <w:rsid w:val="00FB5201"/>
    <w:rsid w:val="00FB5A03"/>
    <w:rsid w:val="00FB69D4"/>
    <w:rsid w:val="00FC0334"/>
    <w:rsid w:val="00FC1138"/>
    <w:rsid w:val="00FC1192"/>
    <w:rsid w:val="00FC1226"/>
    <w:rsid w:val="00FC21F7"/>
    <w:rsid w:val="00FC33AE"/>
    <w:rsid w:val="00FC38CE"/>
    <w:rsid w:val="00FC693C"/>
    <w:rsid w:val="00FD0153"/>
    <w:rsid w:val="00FD1187"/>
    <w:rsid w:val="00FD219E"/>
    <w:rsid w:val="00FD2AAE"/>
    <w:rsid w:val="00FD3928"/>
    <w:rsid w:val="00FD4302"/>
    <w:rsid w:val="00FD4637"/>
    <w:rsid w:val="00FD5470"/>
    <w:rsid w:val="00FD5EBE"/>
    <w:rsid w:val="00FD69C8"/>
    <w:rsid w:val="00FD6E4B"/>
    <w:rsid w:val="00FD7152"/>
    <w:rsid w:val="00FD7210"/>
    <w:rsid w:val="00FD76F6"/>
    <w:rsid w:val="00FD7FFE"/>
    <w:rsid w:val="00FE00CF"/>
    <w:rsid w:val="00FE0179"/>
    <w:rsid w:val="00FE042E"/>
    <w:rsid w:val="00FE120C"/>
    <w:rsid w:val="00FE4191"/>
    <w:rsid w:val="00FE5666"/>
    <w:rsid w:val="00FE5D5F"/>
    <w:rsid w:val="00FE750B"/>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
    <w:link w:val="aa"/>
    <w:qFormat/>
    <w:rsid w:val="00387C93"/>
    <w:pPr>
      <w:keepLines/>
      <w:spacing w:after="0"/>
      <w:ind w:left="454" w:hanging="454"/>
    </w:pPr>
    <w:rPr>
      <w:sz w:val="16"/>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2"/>
    <w:next w:val="af2"/>
    <w:link w:val="afd"/>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afd">
    <w:name w:val="批注主题 字符"/>
    <w:basedOn w:val="af3"/>
    <w:link w:val="afc"/>
    <w:rsid w:val="0052370F"/>
    <w:rPr>
      <w:rFonts w:eastAsia="Times New Roman"/>
      <w:b/>
      <w:bCs/>
      <w:lang w:eastAsia="en-US"/>
    </w:rPr>
  </w:style>
  <w:style w:type="paragraph" w:customStyle="1" w:styleId="Doc-title">
    <w:name w:val="Doc-title"/>
    <w:basedOn w:val="a"/>
    <w:next w:val="a"/>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afe">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4.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microsoft.com/office/2016/09/relationships/commentsIds" Target="commentsIds.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comments" Target="comments.xm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microsoft.com/office/2018/08/relationships/commentsExtensible" Target="commentsExtensible.xm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11.wmf"/><Relationship Id="rId46" Type="http://schemas.openxmlformats.org/officeDocument/2006/relationships/footer" Target="footer1.xml"/><Relationship Id="rId20" Type="http://schemas.openxmlformats.org/officeDocument/2006/relationships/image" Target="media/image4.wmf"/><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customXml/itemProps3.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157549</Words>
  <Characters>898031</Characters>
  <Application>Microsoft Office Word</Application>
  <DocSecurity>0</DocSecurity>
  <Lines>7483</Lines>
  <Paragraphs>2106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1053474</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OPPO (Qianxi Lu)</cp:lastModifiedBy>
  <cp:revision>3</cp:revision>
  <cp:lastPrinted>2020-12-19T13:15:00Z</cp:lastPrinted>
  <dcterms:created xsi:type="dcterms:W3CDTF">2024-05-30T09:03:00Z</dcterms:created>
  <dcterms:modified xsi:type="dcterms:W3CDTF">2024-05-30T09:04:00Z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