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sidR="00DE1151">
        <w:rPr>
          <w:b/>
          <w:i/>
          <w:noProof/>
          <w:sz w:val="28"/>
        </w:rPr>
        <w:tab/>
      </w:r>
      <w:r w:rsidR="00D3457C">
        <w:fldChar w:fldCharType="begin"/>
      </w:r>
      <w:r w:rsidR="00D3457C">
        <w:instrText xml:space="preserve"> DOCPROPERTY  MtgTitle  \* MERGEFORMAT </w:instrText>
      </w:r>
      <w:r w:rsidR="00D3457C">
        <w:fldChar w:fldCharType="end"/>
      </w:r>
      <w:fldSimple w:instr=" DOCPROPERTY  Tdoc#  \* MERGEFORMAT ">
        <w:r>
          <w:rPr>
            <w:b/>
            <w:i/>
            <w:noProof/>
            <w:sz w:val="28"/>
          </w:rPr>
          <w:t>R2</w:t>
        </w:r>
        <w:r w:rsidR="002861C2">
          <w:rPr>
            <w:b/>
            <w:i/>
            <w:noProof/>
            <w:sz w:val="28"/>
          </w:rPr>
          <w:t>-</w:t>
        </w:r>
        <w:r>
          <w:rPr>
            <w:b/>
            <w:i/>
            <w:noProof/>
            <w:sz w:val="28"/>
          </w:rPr>
          <w:t>240</w:t>
        </w:r>
      </w:fldSimple>
      <w:r w:rsidR="00FC1226">
        <w:rPr>
          <w:b/>
          <w:i/>
          <w:noProof/>
          <w:sz w:val="28"/>
        </w:rPr>
        <w:t>xxxx</w:t>
      </w:r>
    </w:p>
    <w:p w14:paraId="5E5A9A67" w14:textId="098D5B4B" w:rsidR="00AD6B38" w:rsidRDefault="00D3457C" w:rsidP="00AD6B38">
      <w:pPr>
        <w:pStyle w:val="CRCoverPage"/>
        <w:outlineLvl w:val="0"/>
        <w:rPr>
          <w:b/>
          <w:noProof/>
          <w:sz w:val="24"/>
        </w:rPr>
      </w:pPr>
      <w:fldSimple w:instr=" DOCPROPERTY  Location  \* MERGEFORMAT ">
        <w:r w:rsidR="00AD6B38" w:rsidRPr="00BA51D9">
          <w:rPr>
            <w:b/>
            <w:noProof/>
            <w:sz w:val="24"/>
          </w:rPr>
          <w:t xml:space="preserve"> </w:t>
        </w:r>
        <w:r w:rsidR="00AD6B38">
          <w:rPr>
            <w:b/>
            <w:noProof/>
            <w:sz w:val="24"/>
          </w:rPr>
          <w:t>Fukuoka</w:t>
        </w:r>
      </w:fldSimple>
      <w:r w:rsidR="00AD6B38">
        <w:rPr>
          <w:b/>
          <w:noProof/>
          <w:sz w:val="24"/>
        </w:rPr>
        <w:t xml:space="preserve">, </w:t>
      </w:r>
      <w:fldSimple w:instr=" DOCPROPERTY  Country  \* MERGEFORMAT ">
        <w:r w:rsidR="00AD6B38">
          <w:rPr>
            <w:b/>
            <w:noProof/>
            <w:sz w:val="24"/>
          </w:rPr>
          <w:t>Japan</w:t>
        </w:r>
      </w:fldSimple>
      <w:r w:rsidR="00AD6B38">
        <w:rPr>
          <w:b/>
          <w:noProof/>
          <w:sz w:val="24"/>
        </w:rPr>
        <w:t xml:space="preserve">, </w:t>
      </w:r>
      <w:fldSimple w:instr=" DOCPROPERTY  StartDate  \* MERGEFORMAT ">
        <w:r w:rsidR="00AD6B38" w:rsidRPr="00BA51D9">
          <w:rPr>
            <w:b/>
            <w:noProof/>
            <w:sz w:val="24"/>
          </w:rPr>
          <w:t xml:space="preserve"> </w:t>
        </w:r>
        <w:r w:rsidR="00AD6B38">
          <w:rPr>
            <w:b/>
            <w:noProof/>
            <w:sz w:val="24"/>
          </w:rPr>
          <w:t>May 20</w:t>
        </w:r>
        <w:r w:rsidR="00AD6B38" w:rsidRPr="00AD6B38">
          <w:rPr>
            <w:b/>
            <w:noProof/>
            <w:sz w:val="24"/>
            <w:vertAlign w:val="superscript"/>
          </w:rPr>
          <w:t>th</w:t>
        </w:r>
      </w:fldSimple>
      <w:r w:rsidR="00AD6B38">
        <w:rPr>
          <w:b/>
          <w:noProof/>
          <w:sz w:val="24"/>
        </w:rPr>
        <w:t xml:space="preserve"> - </w:t>
      </w:r>
      <w:fldSimple w:instr=" DOCPROPERTY  EndDate  \* MERGEFORMAT ">
        <w:r w:rsidR="00AD6B38">
          <w:rPr>
            <w:b/>
            <w:noProof/>
            <w:sz w:val="24"/>
          </w:rPr>
          <w:t>May 24</w:t>
        </w:r>
        <w:r w:rsidR="00AD6B38" w:rsidRPr="00AD6B38">
          <w:rPr>
            <w:b/>
            <w:noProof/>
            <w:sz w:val="24"/>
            <w:vertAlign w:val="superscript"/>
          </w:rPr>
          <w:t>th</w:t>
        </w:r>
      </w:fldSimple>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D3457C" w:rsidP="00AD6B38">
            <w:pPr>
              <w:pStyle w:val="CRCoverPage"/>
              <w:spacing w:after="0"/>
              <w:rPr>
                <w:noProof/>
              </w:rPr>
            </w:pPr>
            <w:r>
              <w:fldChar w:fldCharType="begin"/>
            </w:r>
            <w:r>
              <w:instrText xml:space="preserve"> DOCPROPERTY  Cr#  \* MERGEFORMAT </w:instrText>
            </w:r>
            <w:r>
              <w:fldChar w:fldCharType="end"/>
            </w:r>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7E40AEC6" w:rsidR="006C49F4" w:rsidRDefault="006C49F4" w:rsidP="006C49F4">
            <w:pPr>
              <w:pStyle w:val="CRCoverPage"/>
              <w:spacing w:after="0"/>
              <w:ind w:left="100"/>
              <w:rPr>
                <w:noProof/>
              </w:rPr>
            </w:pPr>
            <w:r w:rsidRPr="00D13421">
              <w:t>C</w:t>
            </w:r>
            <w:r>
              <w:t xml:space="preserve">orrections and Updates to UE capabilities for </w:t>
            </w:r>
            <w:r w:rsidR="003078C6">
              <w:t>RAN1 feature group 55-6</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r w:rsidR="00D3457C">
              <w:fldChar w:fldCharType="begin"/>
            </w:r>
            <w:r w:rsidR="00D3457C">
              <w:instrText xml:space="preserve"> DOCPROPERTY  SourceIfWg  \* MERGEFORMAT </w:instrText>
            </w:r>
            <w:r w:rsidR="00D3457C">
              <w:fldChar w:fldCharType="end"/>
            </w:r>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487CCC08" w:rsidR="00402771" w:rsidRDefault="00F84D6A" w:rsidP="00402771">
            <w:pPr>
              <w:pStyle w:val="CRCoverPage"/>
              <w:spacing w:after="0"/>
              <w:ind w:left="100"/>
              <w:rPr>
                <w:noProof/>
              </w:rPr>
            </w:pPr>
            <w:r w:rsidRPr="00F41679">
              <w:t>NR_L1enh_URLLC</w:t>
            </w:r>
            <w:r>
              <w:t>-Core</w:t>
            </w:r>
            <w:r w:rsidR="00853D63">
              <w:rPr>
                <w:rFonts w:eastAsia="DengXian" w:cs="Arial"/>
                <w:bCs/>
                <w:lang w:val="en-US" w:eastAsia="zh-CN"/>
              </w:rPr>
              <w:t>, TEI18</w:t>
            </w:r>
            <w:r w:rsidR="00D3457C">
              <w:fldChar w:fldCharType="begin"/>
            </w:r>
            <w:r w:rsidR="00D3457C">
              <w:instrText xml:space="preserve"> DOCPROPERTY  RelatedWis  \* MERGEFORMAT </w:instrText>
            </w:r>
            <w:r w:rsidR="00D3457C">
              <w:fldChar w:fldCharType="end"/>
            </w:r>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2B786B0C" w:rsidR="00402771" w:rsidRDefault="00402771" w:rsidP="00402771">
            <w:pPr>
              <w:pStyle w:val="CRCoverPage"/>
              <w:spacing w:after="0"/>
              <w:ind w:left="100"/>
              <w:rPr>
                <w:noProof/>
              </w:rPr>
            </w:pPr>
            <w:r>
              <w:t>2024-0</w:t>
            </w:r>
            <w:r w:rsidR="00D3457C">
              <w:t>5</w:t>
            </w:r>
            <w:r>
              <w:t>-2</w:t>
            </w:r>
            <w:r w:rsidR="00D3457C">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r w:rsidR="00D3457C">
              <w:fldChar w:fldCharType="begin"/>
            </w:r>
            <w:r w:rsidR="00D3457C">
              <w:instrText xml:space="preserve"> DOCPROPERTY  Cat  \* MERGEFORMAT </w:instrText>
            </w:r>
            <w:r w:rsidR="00D3457C">
              <w:fldChar w:fldCharType="end"/>
            </w:r>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6AE14782" w:rsidR="00402771" w:rsidRPr="00824707" w:rsidRDefault="00402771" w:rsidP="00402771">
            <w:pPr>
              <w:pStyle w:val="CRCoverPage"/>
              <w:spacing w:after="0"/>
              <w:rPr>
                <w:rFonts w:eastAsia="DengXian"/>
                <w:lang w:eastAsia="zh-CN"/>
              </w:rPr>
            </w:pPr>
            <w:r>
              <w:t xml:space="preserve">Capture further Release-18 UE capabilities </w:t>
            </w:r>
            <w:r w:rsidR="00562960">
              <w:rPr>
                <w:rFonts w:eastAsia="DengXian" w:hint="eastAsia"/>
                <w:lang w:eastAsia="zh-CN"/>
              </w:rPr>
              <w:t>FG55-6a/b/c/d/e/f/g/h</w:t>
            </w:r>
            <w:r w:rsidR="00562960">
              <w:t xml:space="preserve"> </w:t>
            </w:r>
            <w:r>
              <w:t>based on the RAN1 UE feature list (</w:t>
            </w:r>
            <w:r w:rsidRPr="00D7446A">
              <w:t>R1-2</w:t>
            </w:r>
            <w:r>
              <w:t>403703)</w:t>
            </w:r>
            <w:r w:rsidR="00824707">
              <w:rPr>
                <w:rFonts w:eastAsia="DengXian" w:hint="eastAsia"/>
                <w:lang w:eastAsia="zh-CN"/>
              </w:rPr>
              <w:t>.</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AB4B8C" w14:textId="6521A28E" w:rsidR="0051602B" w:rsidRDefault="00402771" w:rsidP="00562960">
            <w:pPr>
              <w:pStyle w:val="CRCoverPage"/>
              <w:spacing w:after="0"/>
            </w:pPr>
            <w:r>
              <w:t>New Release-18 capabilit</w:t>
            </w:r>
            <w:r w:rsidR="00562960">
              <w:rPr>
                <w:rFonts w:eastAsia="DengXian" w:hint="eastAsia"/>
                <w:lang w:eastAsia="zh-CN"/>
              </w:rPr>
              <w:t>ies FG55-6a/b/c/d/e/f/g/h</w:t>
            </w:r>
            <w:r>
              <w:t xml:space="preserve"> from RAN1 are added based on the latest RAN1 feature lists.</w:t>
            </w: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39840AFB" w:rsidR="00402771" w:rsidRDefault="00DD44F8" w:rsidP="00402771">
            <w:pPr>
              <w:pStyle w:val="CRCoverPage"/>
              <w:spacing w:after="0"/>
              <w:ind w:left="100"/>
              <w:rPr>
                <w:noProof/>
              </w:rPr>
            </w:pPr>
            <w:r>
              <w:rPr>
                <w:lang w:val="en-US" w:eastAsia="zh-CN"/>
              </w:rPr>
              <w:t>4.2.7</w:t>
            </w:r>
            <w:r w:rsidR="003B7BD9">
              <w:rPr>
                <w:rFonts w:eastAsia="DengXian" w:hint="eastAsia"/>
                <w:lang w:val="en-US" w:eastAsia="zh-CN"/>
              </w:rPr>
              <w:t>.4</w:t>
            </w:r>
            <w:r>
              <w:rPr>
                <w:lang w:val="en-US" w:eastAsia="zh-CN"/>
              </w:rPr>
              <w:t xml:space="preserve">, </w:t>
            </w:r>
            <w:r w:rsidR="003B7BD9">
              <w:rPr>
                <w:rFonts w:eastAsia="DengXian" w:hint="eastAsia"/>
                <w:lang w:val="en-US" w:eastAsia="zh-CN"/>
              </w:rPr>
              <w:t>4.2.7.5</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073FE9AC" w14:textId="7DB49AE4" w:rsidR="00544A1F" w:rsidRPr="00D67BF8" w:rsidRDefault="00544A1F" w:rsidP="00544A1F">
      <w:pPr>
        <w:pStyle w:val="Heading2"/>
      </w:pPr>
      <w:r w:rsidRPr="00D67BF8">
        <w:lastRenderedPageBreak/>
        <w:t>4.2</w:t>
      </w:r>
      <w:r w:rsidRPr="00D67BF8">
        <w:tab/>
        <w:t>UE Capability Parameters</w:t>
      </w:r>
      <w:bookmarkEnd w:id="1"/>
      <w:bookmarkEnd w:id="2"/>
      <w:bookmarkEnd w:id="3"/>
      <w:bookmarkEnd w:id="4"/>
      <w:bookmarkEnd w:id="5"/>
      <w:bookmarkEnd w:id="6"/>
      <w:bookmarkEnd w:id="7"/>
      <w:bookmarkEnd w:id="8"/>
      <w:bookmarkEnd w:id="9"/>
    </w:p>
    <w:p w14:paraId="664E7937" w14:textId="77777777" w:rsidR="00A43323" w:rsidRPr="00D67BF8" w:rsidRDefault="0009665E" w:rsidP="00A43323">
      <w:pPr>
        <w:pStyle w:val="Heading3"/>
      </w:pPr>
      <w:bookmarkStart w:id="10" w:name="_Toc12750892"/>
      <w:bookmarkStart w:id="11" w:name="_Toc29382256"/>
      <w:bookmarkStart w:id="12" w:name="_Toc37093373"/>
      <w:bookmarkStart w:id="13" w:name="_Toc37238649"/>
      <w:bookmarkStart w:id="14" w:name="_Toc37238763"/>
      <w:bookmarkStart w:id="15" w:name="_Toc46488658"/>
      <w:bookmarkStart w:id="16" w:name="_Toc52574079"/>
      <w:bookmarkStart w:id="17" w:name="_Toc52574165"/>
      <w:bookmarkStart w:id="18" w:name="_Toc162955610"/>
      <w:r w:rsidRPr="00D67BF8">
        <w:t>4.</w:t>
      </w:r>
      <w:r w:rsidR="00EA306E" w:rsidRPr="00D67BF8">
        <w:t>2.</w:t>
      </w:r>
      <w:r w:rsidR="00D06DBF" w:rsidRPr="00D67BF8">
        <w:t>7</w:t>
      </w:r>
      <w:r w:rsidRPr="00D67BF8">
        <w:tab/>
        <w:t>Physical layer parameters</w:t>
      </w:r>
      <w:bookmarkEnd w:id="10"/>
      <w:bookmarkEnd w:id="11"/>
      <w:bookmarkEnd w:id="12"/>
      <w:bookmarkEnd w:id="13"/>
      <w:bookmarkEnd w:id="14"/>
      <w:bookmarkEnd w:id="15"/>
      <w:bookmarkEnd w:id="16"/>
      <w:bookmarkEnd w:id="17"/>
      <w:bookmarkEnd w:id="18"/>
    </w:p>
    <w:p w14:paraId="2AD3E802" w14:textId="77777777" w:rsidR="00A43323" w:rsidRPr="00D67BF8" w:rsidRDefault="00A43323" w:rsidP="00AF4045">
      <w:pPr>
        <w:pStyle w:val="Heading4"/>
      </w:pPr>
      <w:bookmarkStart w:id="19" w:name="_Toc12750896"/>
      <w:bookmarkStart w:id="20" w:name="_Toc29382260"/>
      <w:bookmarkStart w:id="21" w:name="_Toc37093377"/>
      <w:bookmarkStart w:id="22" w:name="_Toc37238653"/>
      <w:bookmarkStart w:id="23" w:name="_Toc37238767"/>
      <w:bookmarkStart w:id="24" w:name="_Toc46488663"/>
      <w:bookmarkStart w:id="25" w:name="_Toc52574084"/>
      <w:bookmarkStart w:id="26" w:name="_Toc52574170"/>
      <w:bookmarkStart w:id="27" w:name="_Toc162955616"/>
      <w:r w:rsidRPr="00D67BF8">
        <w:t>4.2.7.4</w:t>
      </w:r>
      <w:r w:rsidRPr="00D67BF8">
        <w:tab/>
      </w:r>
      <w:r w:rsidRPr="00D67BF8">
        <w:rPr>
          <w:i/>
        </w:rPr>
        <w:t>CA-</w:t>
      </w:r>
      <w:proofErr w:type="spellStart"/>
      <w:r w:rsidRPr="00D67BF8">
        <w:rPr>
          <w:i/>
        </w:rPr>
        <w:t>ParametersNR</w:t>
      </w:r>
      <w:bookmarkEnd w:id="19"/>
      <w:bookmarkEnd w:id="20"/>
      <w:bookmarkEnd w:id="21"/>
      <w:bookmarkEnd w:id="22"/>
      <w:bookmarkEnd w:id="23"/>
      <w:bookmarkEnd w:id="24"/>
      <w:bookmarkEnd w:id="25"/>
      <w:bookmarkEnd w:id="26"/>
      <w:bookmarkEnd w:id="2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073A8F49" w14:textId="75A185F0"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3215A723" w14:textId="4673FBA1"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lastRenderedPageBreak/>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proofErr w:type="spellStart"/>
            <w:r w:rsidRPr="00D67BF8">
              <w:rPr>
                <w:i/>
              </w:rPr>
              <w:t>codebookVariantsList</w:t>
            </w:r>
            <w:proofErr w:type="spellEnd"/>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w:t>
            </w:r>
            <w:proofErr w:type="spellStart"/>
            <w:r w:rsidRPr="00D67BF8">
              <w:rPr>
                <w:i/>
              </w:rPr>
              <w:t>ParametersPerBand</w:t>
            </w:r>
            <w:proofErr w:type="spellEnd"/>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cjt-Type1SP-eType2R1-null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cjt-Type1SP-eType2R2-null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cjt-Type1SP-feType2R1M1-null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cjt-Type1SP-feType2R1M2-null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cjt-Type1SP-feType2R2M2-null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cjt-Type1MP-eType2R1-null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cjt-Type1MP-eType2R2-null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cjt-Type1MP-feType2R1M1-null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cjt-Type1MP-feType2R1M2-null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cjt-Type1MP-feType2R2M2-null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 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proofErr w:type="spellEnd"/>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 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additional codebook types</w:t>
            </w:r>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w:t>
            </w:r>
            <w:proofErr w:type="spellStart"/>
            <w:r w:rsidRPr="00D67BF8">
              <w:rPr>
                <w:i/>
              </w:rPr>
              <w:t>ParametersPerBand</w:t>
            </w:r>
            <w:proofErr w:type="spellEnd"/>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w:t>
            </w:r>
            <w:proofErr w:type="spellStart"/>
            <w:r w:rsidRPr="00D67BF8">
              <w:rPr>
                <w:bCs/>
                <w:iCs/>
              </w:rPr>
              <w:t>eType</w:t>
            </w:r>
            <w:proofErr w:type="spellEnd"/>
            <w:r w:rsidRPr="00D67BF8">
              <w:rPr>
                <w:bCs/>
                <w:iCs/>
              </w:rPr>
              <w:t>-II)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etype</w:t>
            </w:r>
            <w:proofErr w:type="spellEnd"/>
            <w:r w:rsidRPr="00D67BF8">
              <w:rPr>
                <w:rFonts w:ascii="Arial" w:eastAsia="Yu Mincho" w:hAnsi="Arial" w:cs="Arial"/>
                <w:sz w:val="18"/>
                <w:szCs w:val="18"/>
              </w:rPr>
              <w:t>-II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eType</w:t>
            </w:r>
            <w:proofErr w:type="spellEnd"/>
            <w:r w:rsidRPr="00D67BF8">
              <w:rPr>
                <w:rFonts w:cs="Arial"/>
                <w:szCs w:val="18"/>
              </w:rPr>
              <w:t xml:space="preserve">-II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w:t>
            </w:r>
            <w:proofErr w:type="spellStart"/>
            <w:r w:rsidRPr="00D67BF8">
              <w:t>eType</w:t>
            </w:r>
            <w:proofErr w:type="spellEnd"/>
            <w:r w:rsidRPr="00D67BF8">
              <w:t xml:space="preserv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eastAsia="DengXian"/>
                <w:lang w:eastAsia="zh-CN"/>
              </w:rPr>
              <w:t>eType</w:t>
            </w:r>
            <w:proofErr w:type="spellEnd"/>
            <w:r w:rsidRPr="00D67BF8">
              <w:rPr>
                <w:rFonts w:eastAsia="DengXian"/>
                <w:lang w:eastAsia="zh-CN"/>
              </w:rPr>
              <w:t xml:space="preserve">-II codebook refinement for multi-TRP CJT with PMI </w:t>
            </w:r>
            <w:proofErr w:type="spellStart"/>
            <w:r w:rsidRPr="00D67BF8">
              <w:rPr>
                <w:rFonts w:eastAsia="DengXian"/>
                <w:lang w:eastAsia="zh-CN"/>
              </w:rPr>
              <w:t>subbands</w:t>
            </w:r>
            <w:proofErr w:type="spellEnd"/>
            <w:r w:rsidRPr="00D67BF8">
              <w:rPr>
                <w:rFonts w:eastAsia="DengXian"/>
                <w:lang w:eastAsia="zh-CN"/>
              </w:rPr>
              <w:t xml:space="preserve">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w:t>
            </w:r>
            <w:proofErr w:type="spellStart"/>
            <w:r w:rsidRPr="00D67BF8">
              <w:rPr>
                <w:rFonts w:cs="Arial"/>
                <w:szCs w:val="18"/>
              </w:rPr>
              <w:t>eType</w:t>
            </w:r>
            <w:proofErr w:type="spellEnd"/>
            <w:r w:rsidRPr="00D67BF8">
              <w:rPr>
                <w:rFonts w:cs="Arial"/>
                <w:szCs w:val="18"/>
              </w:rPr>
              <w:t xml:space="preserve">-II codebook refinement for multi-TRP CJT with parameter combination </w:t>
            </w:r>
            <w:proofErr w:type="spellStart"/>
            <w:r w:rsidRPr="00D67BF8">
              <w:rPr>
                <w:rFonts w:cs="Arial"/>
                <w:szCs w:val="18"/>
              </w:rPr>
              <w:t>pv</w:t>
            </w:r>
            <w:proofErr w:type="spellEnd"/>
            <w:r w:rsidRPr="00D67BF8">
              <w:rPr>
                <w:rFonts w:cs="Arial"/>
                <w:szCs w:val="18"/>
              </w:rPr>
              <w:t>={1/2,1/2,1/2,1/2}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eType</w:t>
            </w:r>
            <w:proofErr w:type="spellEnd"/>
            <w:r w:rsidRPr="00D67BF8">
              <w:rPr>
                <w:rFonts w:eastAsia="DengXian"/>
                <w:lang w:eastAsia="zh-CN"/>
              </w:rPr>
              <w:t>-II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lastRenderedPageBreak/>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 xml:space="preserve">-II codebook refinement for multi-TRP CJT with parameter combination with 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 xml:space="preserve">N &lt;= N_TRP CSI-RS resource by UE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spatial basis selection, i.e., N_L,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spatial basis selection configuration across CSI-RS resources for multi-TRP CJT including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eType</w:t>
            </w:r>
            <w:proofErr w:type="spellEnd"/>
            <w:r w:rsidRPr="00D67BF8">
              <w:rPr>
                <w:bCs/>
                <w:iCs/>
              </w:rPr>
              <w:t>-II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proofErr w:type="spellEnd"/>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proofErr w:type="spellStart"/>
            <w:r w:rsidRPr="00D67BF8">
              <w:rPr>
                <w:rFonts w:cs="Arial"/>
                <w:i/>
                <w:szCs w:val="18"/>
              </w:rPr>
              <w:t>totalNumberTxPortsPerBand</w:t>
            </w:r>
            <w:proofErr w:type="spellEnd"/>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w:t>
            </w:r>
            <w:proofErr w:type="spellStart"/>
            <w:r w:rsidRPr="00D67BF8">
              <w:rPr>
                <w:bCs/>
                <w:iCs/>
              </w:rPr>
              <w:t>eType</w:t>
            </w:r>
            <w:proofErr w:type="spellEnd"/>
            <w:r w:rsidRPr="00D67BF8">
              <w:rPr>
                <w:bCs/>
                <w:iCs/>
              </w:rPr>
              <w:t>-II)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73E97964"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Y.N4), when P/SP-CSI-RS is configured for CMR</w:t>
            </w:r>
          </w:p>
          <w:p w14:paraId="439E39F7" w14:textId="5EE2EA56"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 xml:space="preserve">scaling factor for active resource counting </w:t>
            </w:r>
            <w:proofErr w:type="spellStart"/>
            <w:r w:rsidR="00447561" w:rsidRPr="00D67BF8">
              <w:rPr>
                <w:rFonts w:ascii="Arial" w:eastAsia="Yu Mincho" w:hAnsi="Arial" w:cs="Arial"/>
                <w:sz w:val="18"/>
                <w:szCs w:val="18"/>
              </w:rPr>
              <w:t>Kp</w:t>
            </w:r>
            <w:proofErr w:type="spellEnd"/>
          </w:p>
          <w:p w14:paraId="3CDE987E" w14:textId="77777777" w:rsidR="00CB4288" w:rsidRPr="00D67BF8" w:rsidRDefault="00CB4288" w:rsidP="00CB4288">
            <w:pPr>
              <w:pStyle w:val="B1"/>
              <w:spacing w:after="0"/>
              <w:rPr>
                <w:rFonts w:ascii="Arial" w:hAnsi="Arial" w:cs="Arial"/>
                <w:sz w:val="18"/>
                <w:szCs w:val="18"/>
              </w:rPr>
            </w:pPr>
          </w:p>
          <w:p w14:paraId="51C817ED" w14:textId="6468C305"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w:t>
            </w:r>
            <w:proofErr w:type="spellStart"/>
            <w:r w:rsidRPr="00D67BF8">
              <w:rPr>
                <w:rFonts w:eastAsia="MS PGothic"/>
              </w:rPr>
              <w:t>eType</w:t>
            </w:r>
            <w:proofErr w:type="spellEnd"/>
            <w:r w:rsidRPr="00D67BF8">
              <w:rPr>
                <w:rFonts w:eastAsia="MS PGothic"/>
              </w:rPr>
              <w:t xml:space="preserve">-II regular codebook refinement for predicted PMI with PMI </w:t>
            </w:r>
            <w:proofErr w:type="spellStart"/>
            <w:r w:rsidRPr="00D67BF8">
              <w:rPr>
                <w:rFonts w:eastAsia="MS PGothic"/>
              </w:rPr>
              <w:t>subband</w:t>
            </w:r>
            <w:proofErr w:type="spellEnd"/>
            <w:r w:rsidRPr="00D67BF8">
              <w:rPr>
                <w:rFonts w:eastAsia="MS PGothic"/>
              </w:rPr>
              <w:t xml:space="preserve"> R=1 3, support parameter combinations with L=2,4, support for rank = 1,2, and support for the size of DD-basis, N4=1.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proofErr w:type="spellStart"/>
            <w:r w:rsidR="00B6234D" w:rsidRPr="00D67BF8">
              <w:rPr>
                <w:i/>
              </w:rPr>
              <w:t>csi-ReportFramework</w:t>
            </w:r>
            <w:proofErr w:type="spellEnd"/>
            <w:r w:rsidR="00B6234D" w:rsidRPr="00D67BF8">
              <w:rPr>
                <w:rFonts w:eastAsia="MS PGothic"/>
                <w:i/>
                <w:iCs/>
              </w:rPr>
              <w:t xml:space="preserve"> </w:t>
            </w:r>
            <w:r w:rsidR="00B6234D" w:rsidRPr="00D67BF8">
              <w:rPr>
                <w:rFonts w:eastAsia="MS PGothic"/>
              </w:rPr>
              <w:t xml:space="preserve">and </w:t>
            </w:r>
            <w:proofErr w:type="spellStart"/>
            <w:r w:rsidR="00B6234D" w:rsidRPr="00D67BF8">
              <w:rPr>
                <w:i/>
              </w:rPr>
              <w:t>simultaneousCSI-ReportsAllCC</w:t>
            </w:r>
            <w:proofErr w:type="spellEnd"/>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22C4C383" w:rsidR="00447561" w:rsidRPr="00D67BF8" w:rsidRDefault="00447561" w:rsidP="00936461">
            <w:pPr>
              <w:pStyle w:val="TAN"/>
            </w:pPr>
            <w:r w:rsidRPr="00D67BF8">
              <w:t>NOTE 1:</w:t>
            </w:r>
            <w:r w:rsidRPr="00D67BF8">
              <w:rPr>
                <w:i/>
                <w:iCs/>
              </w:rPr>
              <w:tab/>
            </w:r>
            <w:r w:rsidRPr="00D67BF8">
              <w:t>When N4=1,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 xml:space="preserve">for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proofErr w:type="spellStart"/>
            <w:r w:rsidR="00447561" w:rsidRPr="00D67BF8">
              <w:rPr>
                <w:rFonts w:ascii="Arial" w:eastAsia="SimSun" w:hAnsi="Arial" w:cs="Arial"/>
                <w:i/>
                <w:iCs/>
                <w:sz w:val="18"/>
                <w:szCs w:val="18"/>
                <w:lang w:eastAsia="zh-CN"/>
              </w:rPr>
              <w:t>supportedCSI</w:t>
            </w:r>
            <w:proofErr w:type="spellEnd"/>
            <w:r w:rsidR="00447561" w:rsidRPr="00D67BF8">
              <w:rPr>
                <w:rFonts w:ascii="Arial" w:eastAsia="SimSun" w:hAnsi="Arial" w:cs="Arial"/>
                <w:i/>
                <w:iCs/>
                <w:sz w:val="18"/>
                <w:szCs w:val="18"/>
                <w:lang w:eastAsia="zh-CN"/>
              </w:rPr>
              <w:t>-RS-</w:t>
            </w:r>
            <w:proofErr w:type="spellStart"/>
            <w:r w:rsidR="00447561" w:rsidRPr="00D67BF8">
              <w:rPr>
                <w:rFonts w:ascii="Arial" w:eastAsia="SimSun" w:hAnsi="Arial" w:cs="Arial"/>
                <w:i/>
                <w:iCs/>
                <w:sz w:val="18"/>
                <w:szCs w:val="18"/>
                <w:lang w:eastAsia="zh-CN"/>
              </w:rPr>
              <w:t>ReportSettingList</w:t>
            </w:r>
            <w:proofErr w:type="spellEnd"/>
            <w:r w:rsidR="00447561" w:rsidRPr="00D67BF8">
              <w:rPr>
                <w:rFonts w:ascii="Arial" w:hAnsi="Arial" w:cs="Arial"/>
                <w:sz w:val="18"/>
                <w:szCs w:val="18"/>
              </w:rPr>
              <w:t xml:space="preserve"> </w:t>
            </w:r>
            <w:proofErr w:type="gramStart"/>
            <w:r w:rsidR="00447561" w:rsidRPr="00D67BF8">
              <w:rPr>
                <w:rFonts w:ascii="Arial" w:hAnsi="Arial" w:cs="Arial"/>
                <w:sz w:val="18"/>
                <w:szCs w:val="18"/>
              </w:rPr>
              <w:t>The</w:t>
            </w:r>
            <w:proofErr w:type="gramEnd"/>
            <w:r w:rsidR="00447561" w:rsidRPr="00D67BF8">
              <w:rPr>
                <w:rFonts w:ascii="Arial" w:hAnsi="Arial" w:cs="Arial"/>
                <w:sz w:val="18"/>
                <w:szCs w:val="18"/>
              </w:rPr>
              <w:t xml:space="preserv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718D304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N4</w:t>
            </w:r>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0C4ADD41"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support for the size of DD-basis, N4&gt;1,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eastAsia="SimSun" w:cs="Arial"/>
                <w:szCs w:val="18"/>
                <w:lang w:eastAsia="zh-CN"/>
              </w:rPr>
              <w:t>eType</w:t>
            </w:r>
            <w:proofErr w:type="spellEnd"/>
            <w:r w:rsidRPr="00D67BF8">
              <w:rPr>
                <w:rFonts w:eastAsia="SimSun" w:cs="Arial"/>
                <w:szCs w:val="18"/>
                <w:lang w:eastAsia="zh-CN"/>
              </w:rPr>
              <w:t>-II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 xml:space="preserve">to indicate whether the UE supports R=2 for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 xml:space="preserve">ndicate whether the UE support X=1 based on first and last slot of WCSI, for </w:t>
            </w:r>
            <w:proofErr w:type="spellStart"/>
            <w:r w:rsidRPr="00D67BF8">
              <w:rPr>
                <w:bCs/>
                <w:iCs/>
              </w:rPr>
              <w:t>eType</w:t>
            </w:r>
            <w:proofErr w:type="spellEnd"/>
            <w:r w:rsidRPr="00D67BF8">
              <w:rPr>
                <w:bCs/>
                <w:iCs/>
              </w:rPr>
              <w:t>-II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w:t>
            </w:r>
            <w:proofErr w:type="spellStart"/>
            <w:r w:rsidRPr="00D67BF8">
              <w:rPr>
                <w:rFonts w:eastAsia="SimSun" w:cs="Arial"/>
                <w:szCs w:val="18"/>
                <w:lang w:eastAsia="zh-CN"/>
              </w:rPr>
              <w:t>nCSI,ref</w:t>
            </w:r>
            <w:proofErr w:type="spellEnd"/>
            <w:r w:rsidRPr="00D67BF8">
              <w:rPr>
                <w:rFonts w:eastAsia="SimSun" w:cs="Arial"/>
                <w:szCs w:val="18"/>
                <w:lang w:eastAsia="zh-CN"/>
              </w:rPr>
              <w:t xml:space="preserve"> ) for CSI reference slot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rPr>
                <w:bCs/>
                <w:iCs/>
              </w:rPr>
              <w:t>eType</w:t>
            </w:r>
            <w:proofErr w:type="spellEnd"/>
            <w:r w:rsidRPr="00D67BF8">
              <w:rPr>
                <w:bCs/>
                <w:iCs/>
              </w:rPr>
              <w:t>-II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maxNumberTxPortsPerResource</w:t>
            </w:r>
            <w:proofErr w:type="spellEnd"/>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maxNumberResourcesPerBand</w:t>
            </w:r>
            <w:proofErr w:type="spellEnd"/>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proofErr w:type="spellStart"/>
            <w:r w:rsidR="00447561" w:rsidRPr="00D67BF8">
              <w:rPr>
                <w:rFonts w:ascii="Arial" w:hAnsi="Arial" w:cs="Arial"/>
                <w:i/>
                <w:sz w:val="18"/>
                <w:szCs w:val="18"/>
              </w:rPr>
              <w:t>totalNumberTxPortsPerBand</w:t>
            </w:r>
            <w:proofErr w:type="spellEnd"/>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w:t>
            </w:r>
            <w:proofErr w:type="spellStart"/>
            <w:r w:rsidRPr="00D67BF8">
              <w:rPr>
                <w:bCs/>
                <w:iCs/>
              </w:rPr>
              <w:t>feType</w:t>
            </w:r>
            <w:proofErr w:type="spellEnd"/>
            <w:r w:rsidRPr="00D67BF8">
              <w:rPr>
                <w:bCs/>
                <w:iCs/>
              </w:rPr>
              <w:t>-II)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fetype</w:t>
            </w:r>
            <w:proofErr w:type="spellEnd"/>
            <w:r w:rsidRPr="00D67BF8">
              <w:rPr>
                <w:rFonts w:ascii="Arial" w:eastAsia="Yu Mincho" w:hAnsi="Arial" w:cs="Arial"/>
                <w:sz w:val="18"/>
                <w:szCs w:val="18"/>
              </w:rPr>
              <w:t>-II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FeType</w:t>
            </w:r>
            <w:proofErr w:type="spellEnd"/>
            <w:r w:rsidRPr="00D67BF8">
              <w:rPr>
                <w:rFonts w:cs="Arial"/>
                <w:szCs w:val="18"/>
              </w:rPr>
              <w:t xml:space="preserve">-II port selection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 xml:space="preserve">A UE that supports CSI enhancement for </w:t>
            </w:r>
            <w:proofErr w:type="spellStart"/>
            <w:r w:rsidRPr="00D67BF8">
              <w:t>Rel</w:t>
            </w:r>
            <w:proofErr w:type="spellEnd"/>
            <w:r w:rsidRPr="00D67BF8">
              <w:t xml:space="preserve">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proofErr w:type="spellStart"/>
            <w:r w:rsidRPr="00D67BF8">
              <w:rPr>
                <w:rFonts w:cs="Arial"/>
                <w:szCs w:val="18"/>
              </w:rPr>
              <w:t>FeType</w:t>
            </w:r>
            <w:proofErr w:type="spellEnd"/>
            <w:r w:rsidRPr="00D67BF8">
              <w:rPr>
                <w:rFonts w:cs="Arial"/>
                <w:szCs w:val="18"/>
              </w:rPr>
              <w:t xml:space="preserve">-II port selection codebook refinement for multi-TRP CJT with PMI </w:t>
            </w:r>
            <w:proofErr w:type="spellStart"/>
            <w:r w:rsidRPr="00D67BF8">
              <w:rPr>
                <w:rFonts w:cs="Arial"/>
                <w:szCs w:val="18"/>
              </w:rPr>
              <w:t>subband</w:t>
            </w:r>
            <w:proofErr w:type="spellEnd"/>
            <w:r w:rsidRPr="00D67BF8">
              <w:rPr>
                <w:rFonts w:cs="Arial"/>
                <w:szCs w:val="18"/>
              </w:rPr>
              <w:t xml:space="preserve">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 xml:space="preserve">frequency basis selection mode 1 with FD basis selection fractional frequency offset for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M=2 and PMI </w:t>
            </w:r>
            <w:proofErr w:type="spellStart"/>
            <w:r w:rsidRPr="00D67BF8">
              <w:rPr>
                <w:rFonts w:cs="Arial"/>
                <w:szCs w:val="18"/>
                <w:lang w:eastAsia="zh-CN"/>
              </w:rPr>
              <w:t>subband</w:t>
            </w:r>
            <w:proofErr w:type="spellEnd"/>
            <w:r w:rsidRPr="00D67BF8">
              <w:rPr>
                <w:rFonts w:cs="Arial"/>
                <w:szCs w:val="18"/>
                <w:lang w:eastAsia="zh-CN"/>
              </w:rPr>
              <w:t xml:space="preserve">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PMI </w:t>
            </w:r>
            <w:proofErr w:type="spellStart"/>
            <w:r w:rsidRPr="00D67BF8">
              <w:rPr>
                <w:rFonts w:cs="Arial"/>
                <w:szCs w:val="18"/>
                <w:lang w:eastAsia="zh-CN"/>
              </w:rPr>
              <w:t>subband</w:t>
            </w:r>
            <w:proofErr w:type="spellEnd"/>
            <w:r w:rsidRPr="00D67BF8">
              <w:rPr>
                <w:rFonts w:cs="Arial"/>
                <w:szCs w:val="18"/>
                <w:lang w:eastAsia="zh-CN"/>
              </w:rPr>
              <w:t xml:space="preserve">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lastRenderedPageBreak/>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FeType</w:t>
            </w:r>
            <w:proofErr w:type="spellEnd"/>
            <w:r w:rsidRPr="00D67BF8">
              <w:rPr>
                <w:rFonts w:eastAsia="DengXian"/>
                <w:lang w:eastAsia="zh-CN"/>
              </w:rPr>
              <w:t>-II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selection of N &lt;= N_TRP CSI-RS resource by UE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w:t>
            </w:r>
            <w:proofErr w:type="spellStart"/>
            <w:r w:rsidRPr="00D67BF8">
              <w:rPr>
                <w:rFonts w:eastAsia="SimSun" w:cs="Arial"/>
                <w:szCs w:val="18"/>
                <w:lang w:eastAsia="zh-CN"/>
              </w:rPr>
              <w:t>Fetype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ports selection, i.e., NL,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port selection configuration across CSI-RS resources for multi-TRP CJT including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maxNumberResourcesPerBand</w:t>
            </w:r>
            <w:proofErr w:type="spellEnd"/>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w:t>
            </w:r>
            <w:proofErr w:type="spellStart"/>
            <w:r w:rsidRPr="00D67BF8">
              <w:rPr>
                <w:bCs/>
                <w:iCs/>
              </w:rPr>
              <w:t>FeType</w:t>
            </w:r>
            <w:proofErr w:type="spellEnd"/>
            <w:r w:rsidRPr="00D67BF8">
              <w:rPr>
                <w:bCs/>
                <w:iCs/>
              </w:rPr>
              <w:t>-II)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5A0DCADC" w14:textId="2F16AB08"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 xml:space="preserve">scaling factor for active resource counting </w:t>
            </w:r>
            <w:proofErr w:type="spellStart"/>
            <w:r w:rsidR="00447561" w:rsidRPr="00D67BF8">
              <w:rPr>
                <w:rFonts w:ascii="Arial" w:eastAsia="Yu Mincho" w:hAnsi="Arial" w:cs="Arial"/>
                <w:sz w:val="18"/>
                <w:szCs w:val="18"/>
              </w:rPr>
              <w:t>Kp</w:t>
            </w:r>
            <w:proofErr w:type="spellEnd"/>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AEF7FE9"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w:t>
            </w:r>
            <w:proofErr w:type="spellStart"/>
            <w:r w:rsidRPr="00D67BF8">
              <w:rPr>
                <w:rFonts w:eastAsia="MS PGothic"/>
              </w:rPr>
              <w:t>FeType</w:t>
            </w:r>
            <w:proofErr w:type="spellEnd"/>
            <w:r w:rsidRPr="00D67BF8">
              <w:rPr>
                <w:rFonts w:eastAsia="MS PGothic"/>
              </w:rPr>
              <w:t xml:space="preserve">-II regular codebook refinement for predicted PMI with PMI </w:t>
            </w:r>
            <w:proofErr w:type="spellStart"/>
            <w:r w:rsidRPr="00D67BF8">
              <w:rPr>
                <w:rFonts w:eastAsia="MS PGothic"/>
              </w:rPr>
              <w:t>subband</w:t>
            </w:r>
            <w:proofErr w:type="spellEnd"/>
            <w:r w:rsidRPr="00D67BF8">
              <w:rPr>
                <w:rFonts w:eastAsia="MS PGothic"/>
              </w:rPr>
              <w:t xml:space="preserve"> R=1, support parameter combinations with M=1, support for rank = 1,2, and support N4=1. A UE indicating this feature shall also indicate the support of </w:t>
            </w:r>
            <w:proofErr w:type="spellStart"/>
            <w:r w:rsidRPr="00D67BF8">
              <w:rPr>
                <w:rFonts w:eastAsia="MS PGothic"/>
                <w:i/>
                <w:iCs/>
              </w:rPr>
              <w:t>csi-ReportFramework</w:t>
            </w:r>
            <w:proofErr w:type="spellEnd"/>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proofErr w:type="spellStart"/>
            <w:r w:rsidR="00B6234D" w:rsidRPr="00D67BF8">
              <w:rPr>
                <w:i/>
              </w:rPr>
              <w:t>csi-ReportFramework</w:t>
            </w:r>
            <w:proofErr w:type="spellEnd"/>
            <w:r w:rsidR="00B6234D" w:rsidRPr="00D67BF8">
              <w:rPr>
                <w:rFonts w:eastAsia="MS PGothic"/>
                <w:i/>
                <w:iCs/>
              </w:rPr>
              <w:t xml:space="preserve"> </w:t>
            </w:r>
            <w:r w:rsidR="00B6234D" w:rsidRPr="00D67BF8">
              <w:rPr>
                <w:rFonts w:eastAsia="MS PGothic"/>
              </w:rPr>
              <w:t xml:space="preserve">and </w:t>
            </w:r>
            <w:proofErr w:type="spellStart"/>
            <w:r w:rsidR="00B6234D" w:rsidRPr="00D67BF8">
              <w:rPr>
                <w:i/>
              </w:rPr>
              <w:t>simultaneousCSI-ReportsAllCC</w:t>
            </w:r>
            <w:proofErr w:type="spellEnd"/>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cs="Arial"/>
                <w:szCs w:val="18"/>
              </w:rPr>
              <w:t>F</w:t>
            </w:r>
            <w:r w:rsidRPr="00D67BF8">
              <w:rPr>
                <w:rFonts w:eastAsia="SimSun" w:cs="Arial"/>
                <w:szCs w:val="18"/>
                <w:lang w:eastAsia="zh-CN"/>
              </w:rPr>
              <w:t>eType</w:t>
            </w:r>
            <w:proofErr w:type="spellEnd"/>
            <w:r w:rsidRPr="00D67BF8">
              <w:rPr>
                <w:rFonts w:eastAsia="SimSun" w:cs="Arial"/>
                <w:szCs w:val="18"/>
                <w:lang w:eastAsia="zh-CN"/>
              </w:rPr>
              <w:t>-II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 xml:space="preserve">M=2 and R=1 for </w:t>
            </w:r>
            <w:proofErr w:type="spellStart"/>
            <w:r w:rsidRPr="00D67BF8">
              <w:rPr>
                <w:rFonts w:eastAsia="SimSun" w:cs="Arial"/>
                <w:szCs w:val="18"/>
                <w:lang w:eastAsia="zh-CN"/>
              </w:rPr>
              <w:t>FeType</w:t>
            </w:r>
            <w:proofErr w:type="spellEnd"/>
            <w:r w:rsidRPr="00D67BF8">
              <w:rPr>
                <w:rFonts w:eastAsia="SimSun" w:cs="Arial"/>
                <w:szCs w:val="18"/>
                <w:lang w:eastAsia="zh-CN"/>
              </w:rPr>
              <w:t>-II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 xml:space="preserve">to indicate whether the UE supports R=2 for </w:t>
            </w:r>
            <w:proofErr w:type="spellStart"/>
            <w:r w:rsidRPr="00D67BF8">
              <w:rPr>
                <w:bCs/>
                <w:iCs/>
              </w:rPr>
              <w:t>FeType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proofErr w:type="spellStart"/>
            <w:r w:rsidRPr="00D67BF8">
              <w:rPr>
                <w:rFonts w:eastAsia="SimSun" w:cs="Arial"/>
                <w:szCs w:val="18"/>
                <w:lang w:eastAsia="zh-CN"/>
              </w:rPr>
              <w:t>support</w:t>
            </w:r>
            <w:proofErr w:type="spellEnd"/>
            <w:r w:rsidRPr="00D67BF8">
              <w:rPr>
                <w:rFonts w:eastAsia="SimSun" w:cs="Arial"/>
                <w:szCs w:val="18"/>
                <w:lang w:eastAsia="zh-CN"/>
              </w:rPr>
              <w:t xml:space="preserve"> of l = (n – </w:t>
            </w:r>
            <w:proofErr w:type="spellStart"/>
            <w:r w:rsidRPr="00D67BF8">
              <w:rPr>
                <w:rFonts w:eastAsia="SimSun" w:cs="Arial"/>
                <w:szCs w:val="18"/>
                <w:lang w:eastAsia="zh-CN"/>
              </w:rPr>
              <w:t>nCSI,ref</w:t>
            </w:r>
            <w:proofErr w:type="spellEnd"/>
            <w:r w:rsidRPr="00D67BF8">
              <w:rPr>
                <w:rFonts w:eastAsia="SimSun" w:cs="Arial"/>
                <w:szCs w:val="18"/>
                <w:lang w:eastAsia="zh-CN"/>
              </w:rPr>
              <w:t xml:space="preserve"> ) for CSI reference slot for </w:t>
            </w:r>
            <w:proofErr w:type="spellStart"/>
            <w:r w:rsidRPr="00D67BF8">
              <w:rPr>
                <w:bCs/>
                <w:iCs/>
              </w:rPr>
              <w:t>FeType</w:t>
            </w:r>
            <w:proofErr w:type="spellEnd"/>
            <w:r w:rsidRPr="00D67BF8">
              <w:rPr>
                <w:bCs/>
                <w:iCs/>
              </w:rPr>
              <w:t>-II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FeType</w:t>
            </w:r>
            <w:proofErr w:type="spellEnd"/>
            <w:r w:rsidRPr="00D67BF8">
              <w:rPr>
                <w:rFonts w:eastAsia="SimSun" w:cs="Arial"/>
                <w:szCs w:val="18"/>
              </w:rPr>
              <w:t>-II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maxNumberTxPortsPerResource</w:t>
            </w:r>
            <w:proofErr w:type="spellEnd"/>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maxNumberResourcesPerBand</w:t>
            </w:r>
            <w:proofErr w:type="spellEnd"/>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proofErr w:type="spellStart"/>
            <w:r w:rsidR="00447561" w:rsidRPr="00D67BF8">
              <w:rPr>
                <w:rFonts w:ascii="Arial" w:hAnsi="Arial" w:cs="Arial"/>
                <w:i/>
                <w:sz w:val="18"/>
                <w:szCs w:val="18"/>
              </w:rPr>
              <w:t>totalNumberTxPortsPerBand</w:t>
            </w:r>
            <w:proofErr w:type="spellEnd"/>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additional codebook types</w:t>
            </w:r>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w:t>
            </w:r>
            <w:proofErr w:type="spellStart"/>
            <w:r w:rsidRPr="00D67BF8">
              <w:rPr>
                <w:i/>
              </w:rPr>
              <w:t>ParametersPerBand</w:t>
            </w:r>
            <w:proofErr w:type="spellEnd"/>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FeType</w:t>
            </w:r>
            <w:proofErr w:type="spellEnd"/>
            <w:r w:rsidRPr="00D67BF8">
              <w:rPr>
                <w:bCs/>
                <w:iCs/>
              </w:rPr>
              <w:t>-II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 xml:space="preserve">This capability </w:t>
            </w:r>
            <w:proofErr w:type="spellStart"/>
            <w:r w:rsidRPr="00D67BF8">
              <w:rPr>
                <w:rFonts w:cs="Arial"/>
                <w:szCs w:val="18"/>
              </w:rPr>
              <w:t>signaling</w:t>
            </w:r>
            <w:proofErr w:type="spellEnd"/>
            <w:r w:rsidRPr="00D67BF8">
              <w:rPr>
                <w:rFonts w:cs="Arial"/>
                <w:szCs w:val="18"/>
              </w:rPr>
              <w:t xml:space="preserve">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semiItaticHARQ</w:t>
            </w:r>
            <w:proofErr w:type="spellEnd"/>
            <w:r w:rsidRPr="00D67BF8">
              <w:rPr>
                <w:rFonts w:ascii="Arial" w:hAnsi="Arial" w:cs="Arial"/>
                <w:i/>
                <w:iCs/>
                <w:sz w:val="18"/>
                <w:szCs w:val="18"/>
              </w:rPr>
              <w:t>-ACK-Codebook.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dynamicHARQ</w:t>
            </w:r>
            <w:proofErr w:type="spellEnd"/>
            <w:r w:rsidRPr="00D67BF8">
              <w:rPr>
                <w:rFonts w:ascii="Arial" w:hAnsi="Arial" w:cs="Arial"/>
                <w:i/>
                <w:iCs/>
                <w:sz w:val="18"/>
                <w:szCs w:val="18"/>
              </w:rPr>
              <w:t>-ACK-Codebook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 xml:space="preserve">{Type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 xml:space="preserve">fetype2basic-r17, etype2R1-r16, </w:t>
            </w:r>
            <w:proofErr w:type="spellStart"/>
            <w:r w:rsidRPr="00D67BF8">
              <w:rPr>
                <w:rFonts w:cs="Arial"/>
                <w:i/>
                <w:iCs/>
                <w:szCs w:val="18"/>
              </w:rPr>
              <w:t>codebookParameters</w:t>
            </w:r>
            <w:proofErr w:type="spellEnd"/>
            <w:r w:rsidRPr="00D67BF8">
              <w:rPr>
                <w:rFonts w:cs="Arial"/>
                <w:i/>
                <w:iCs/>
                <w:szCs w:val="18"/>
              </w:rPr>
              <w:t xml:space="preserve">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r>
            <w:proofErr w:type="spellStart"/>
            <w:r w:rsidRPr="00D67BF8">
              <w:rPr>
                <w:rFonts w:ascii="Arial" w:hAnsi="Arial" w:cs="Arial"/>
                <w:i/>
                <w:iCs/>
                <w:sz w:val="18"/>
                <w:szCs w:val="18"/>
              </w:rPr>
              <w:t>nCJT</w:t>
            </w:r>
            <w:proofErr w:type="spellEnd"/>
            <w:r w:rsidRPr="00D67BF8">
              <w:rPr>
                <w:rFonts w:ascii="Arial" w:hAnsi="Arial" w:cs="Arial"/>
                <w:i/>
                <w:iCs/>
                <w:sz w:val="18"/>
                <w:szCs w:val="18"/>
              </w:rPr>
              <w:t xml:space="preserve">-null-null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 xml:space="preserve">{NCJT,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 xml:space="preserve">indicates {NCJT,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 xml:space="preserve">A CMR pair configured for NCJT will be counted as two activated resources, a CMR configured for </w:t>
            </w:r>
            <w:proofErr w:type="spellStart"/>
            <w:r w:rsidRPr="00D67BF8">
              <w:t>sTRP</w:t>
            </w:r>
            <w:proofErr w:type="spellEnd"/>
            <w:r w:rsidRPr="00D67BF8">
              <w:t xml:space="preserve">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proofErr w:type="spellStart"/>
            <w:r w:rsidRPr="00D67BF8">
              <w:rPr>
                <w:rFonts w:cs="Arial"/>
                <w:i/>
                <w:iCs/>
                <w:szCs w:val="18"/>
              </w:rPr>
              <w:t>higherA</w:t>
            </w:r>
            <w:proofErr w:type="spellEnd"/>
            <w:r w:rsidRPr="00D67BF8">
              <w:rPr>
                <w:rFonts w:cs="Arial"/>
                <w:i/>
                <w:iCs/>
                <w:szCs w:val="18"/>
              </w:rPr>
              <w:t>-CSI-SCS</w:t>
            </w:r>
            <w:r w:rsidRPr="00D67BF8">
              <w:t xml:space="preserve"> </w:t>
            </w:r>
            <w:r w:rsidRPr="00D67BF8">
              <w:rPr>
                <w:rFonts w:cs="Arial"/>
                <w:szCs w:val="18"/>
              </w:rPr>
              <w:t xml:space="preserve">indicates the UE support of PDCCH cell of lower SCS and CSI RS cell of higher SCS and value </w:t>
            </w:r>
            <w:proofErr w:type="spellStart"/>
            <w:r w:rsidRPr="00D67BF8">
              <w:rPr>
                <w:rFonts w:cs="Arial"/>
                <w:i/>
                <w:iCs/>
                <w:szCs w:val="18"/>
              </w:rPr>
              <w:t>lowerA</w:t>
            </w:r>
            <w:proofErr w:type="spellEnd"/>
            <w:r w:rsidRPr="00D67BF8">
              <w:rPr>
                <w:rFonts w:cs="Arial"/>
                <w:i/>
                <w:iCs/>
                <w:szCs w:val="18"/>
              </w:rPr>
              <w:t>-CSI-SCS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proofErr w:type="spellStart"/>
            <w:r w:rsidRPr="00D67BF8">
              <w:rPr>
                <w:rFonts w:cs="Arial"/>
                <w:i/>
                <w:iCs/>
                <w:szCs w:val="18"/>
              </w:rPr>
              <w:t>csi</w:t>
            </w:r>
            <w:proofErr w:type="spellEnd"/>
            <w:r w:rsidRPr="00D67BF8">
              <w:rPr>
                <w:rFonts w:cs="Arial"/>
                <w:i/>
                <w:iCs/>
                <w:szCs w:val="18"/>
              </w:rPr>
              <w:t>-RS-IM-</w:t>
            </w:r>
            <w:proofErr w:type="spellStart"/>
            <w:r w:rsidRPr="00D67BF8">
              <w:rPr>
                <w:rFonts w:cs="Arial"/>
                <w:i/>
                <w:iCs/>
                <w:szCs w:val="18"/>
              </w:rPr>
              <w:t>ReceptionForFeedback</w:t>
            </w:r>
            <w:proofErr w:type="spellEnd"/>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proofErr w:type="spellStart"/>
            <w:r w:rsidRPr="00D67BF8">
              <w:rPr>
                <w:rFonts w:ascii="Arial" w:hAnsi="Arial"/>
                <w:bCs/>
                <w:i/>
                <w:sz w:val="18"/>
              </w:rPr>
              <w:t>enabledDefaultBeamForCCS</w:t>
            </w:r>
            <w:proofErr w:type="spellEnd"/>
            <w:r w:rsidRPr="00D67BF8">
              <w:rPr>
                <w:rFonts w:ascii="Arial" w:hAnsi="Arial"/>
                <w:bCs/>
                <w:iCs/>
                <w:sz w:val="18"/>
              </w:rPr>
              <w:t xml:space="preserve"> for default QCL assumption for cross-carrier scheduling for same/different numerologies. A UE supporting this feature shall either indicate support of </w:t>
            </w:r>
            <w:proofErr w:type="spellStart"/>
            <w:r w:rsidRPr="00D67BF8">
              <w:rPr>
                <w:rFonts w:ascii="Arial" w:hAnsi="Arial" w:cs="Arial"/>
                <w:i/>
                <w:sz w:val="18"/>
                <w:szCs w:val="18"/>
              </w:rPr>
              <w:t>crossCarrierScheduling-SameSCS</w:t>
            </w:r>
            <w:proofErr w:type="spellEnd"/>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 xml:space="preserve">Indicates whether the UE supports cross-carrier scheduling from </w:t>
            </w:r>
            <w:proofErr w:type="spellStart"/>
            <w:r w:rsidRPr="00D67BF8">
              <w:rPr>
                <w:rFonts w:ascii="Arial" w:hAnsi="Arial"/>
                <w:bCs/>
                <w:iCs/>
                <w:sz w:val="18"/>
              </w:rPr>
              <w:t>SCell</w:t>
            </w:r>
            <w:proofErr w:type="spellEnd"/>
            <w:r w:rsidRPr="00D67BF8">
              <w:rPr>
                <w:rFonts w:ascii="Arial" w:hAnsi="Arial"/>
                <w:bCs/>
                <w:iCs/>
                <w:sz w:val="18"/>
              </w:rPr>
              <w:t xml:space="preserve"> configured with cross-carrier scheduling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t>
            </w:r>
            <w:proofErr w:type="spellStart"/>
            <w:r w:rsidRPr="00D67BF8">
              <w:rPr>
                <w:rFonts w:ascii="Arial" w:hAnsi="Arial"/>
                <w:bCs/>
                <w:iCs/>
                <w:sz w:val="18"/>
              </w:rPr>
              <w:t>sSCell</w:t>
            </w:r>
            <w:proofErr w:type="spellEnd"/>
            <w:r w:rsidRPr="00D67BF8">
              <w:rPr>
                <w:rFonts w:ascii="Arial" w:hAnsi="Arial"/>
                <w:bCs/>
                <w:iCs/>
                <w:sz w:val="18"/>
              </w:rPr>
              <w:t xml:space="preserve">)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are supported.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w:t>
            </w:r>
            <w:proofErr w:type="spellStart"/>
            <w:r w:rsidRPr="00D67BF8">
              <w:rPr>
                <w:rFonts w:ascii="Arial" w:hAnsi="Arial" w:cs="Arial"/>
                <w:sz w:val="18"/>
                <w:szCs w:val="18"/>
              </w:rPr>
              <w:t>toPCell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search space sets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be configured so that the UE monitors them in overlapping slot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Pr="00D67BF8">
              <w:rPr>
                <w:rFonts w:ascii="Arial" w:hAnsi="Arial" w:cs="Arial"/>
                <w:sz w:val="18"/>
                <w:szCs w:val="18"/>
              </w:rPr>
              <w:t>.</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number of unicast DCI limits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K1 unicast DCI scheduling DL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K2 unicast DCI scheduling UL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Same numerology between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and P(S)Cell or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USS set(s) for DCI format 0_2,1_2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cross-carrier scheduling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There are 2 values {val1, val2} where val1 = within the first 3 OFDM symbols of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the first 3 OFDM symbols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val2 = within the first 3 OFDM symbols of any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a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Frame boundary alignment between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 xml:space="preserve">A UE supporting this FG does not imply that the UE can be configured with </w:t>
            </w:r>
            <w:proofErr w:type="spellStart"/>
            <w:r w:rsidRPr="00D67BF8">
              <w:t>sSCell</w:t>
            </w:r>
            <w:proofErr w:type="spellEnd"/>
            <w:r w:rsidRPr="00D67BF8">
              <w:t xml:space="preserve">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 xml:space="preserve">The CCS from </w:t>
            </w:r>
            <w:proofErr w:type="spellStart"/>
            <w:r w:rsidRPr="00D67BF8">
              <w:t>sSCell</w:t>
            </w:r>
            <w:proofErr w:type="spellEnd"/>
            <w:r w:rsidRPr="00D67BF8">
              <w:t xml:space="preserve"> to </w:t>
            </w:r>
            <w:proofErr w:type="spellStart"/>
            <w:r w:rsidRPr="00D67BF8">
              <w:t>PCell</w:t>
            </w:r>
            <w:proofErr w:type="spellEnd"/>
            <w:r w:rsidRPr="00D67BF8">
              <w:t xml:space="preserve"> is applicable to FR1 only but there can be other </w:t>
            </w:r>
            <w:proofErr w:type="spellStart"/>
            <w:r w:rsidRPr="00D67BF8">
              <w:t>SCells</w:t>
            </w:r>
            <w:proofErr w:type="spellEnd"/>
            <w:r w:rsidRPr="00D67BF8">
              <w:t xml:space="preserve">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w:t>
            </w:r>
            <w:proofErr w:type="spellStart"/>
            <w:r w:rsidRPr="00D67BF8">
              <w:rPr>
                <w:i/>
                <w:iCs/>
              </w:rPr>
              <w:t>MeasConfig</w:t>
            </w:r>
            <w:proofErr w:type="spellEnd"/>
            <w:r w:rsidRPr="00D67BF8">
              <w:t xml:space="preserve"> of P(S)Cell and </w:t>
            </w:r>
            <w:proofErr w:type="spellStart"/>
            <w:r w:rsidRPr="00D67BF8">
              <w:t>sSCell</w:t>
            </w:r>
            <w:proofErr w:type="spellEnd"/>
            <w:r w:rsidRPr="00D67BF8">
              <w:t xml:space="preserve"> are configured such that combination of P(S)Cell and </w:t>
            </w:r>
            <w:proofErr w:type="spellStart"/>
            <w:r w:rsidRPr="00D67BF8">
              <w:t>sSCell</w:t>
            </w:r>
            <w:proofErr w:type="spellEnd"/>
            <w:r w:rsidRPr="00D67BF8">
              <w:t xml:space="preserve">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 xml:space="preserve">Indicates whether the UE supports cross-carrier scheduling from </w:t>
            </w:r>
            <w:proofErr w:type="spellStart"/>
            <w:r w:rsidRPr="00D67BF8">
              <w:rPr>
                <w:rFonts w:ascii="Arial" w:hAnsi="Arial"/>
                <w:bCs/>
                <w:iCs/>
                <w:sz w:val="18"/>
              </w:rPr>
              <w:t>SCell</w:t>
            </w:r>
            <w:proofErr w:type="spellEnd"/>
            <w:r w:rsidRPr="00D67BF8">
              <w:rPr>
                <w:rFonts w:ascii="Arial" w:hAnsi="Arial"/>
                <w:bCs/>
                <w:iCs/>
                <w:sz w:val="18"/>
              </w:rPr>
              <w:t xml:space="preserve"> configured with cross-carrier scheduling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t>
            </w:r>
            <w:proofErr w:type="spellStart"/>
            <w:r w:rsidRPr="00D67BF8">
              <w:rPr>
                <w:rFonts w:ascii="Arial" w:hAnsi="Arial"/>
                <w:bCs/>
                <w:iCs/>
                <w:sz w:val="18"/>
              </w:rPr>
              <w:t>sSCell</w:t>
            </w:r>
            <w:proofErr w:type="spellEnd"/>
            <w:r w:rsidRPr="00D67BF8">
              <w:rPr>
                <w:rFonts w:ascii="Arial" w:hAnsi="Arial"/>
                <w:bCs/>
                <w:iCs/>
                <w:sz w:val="18"/>
              </w:rPr>
              <w:t xml:space="preserve">)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are supported.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w:t>
            </w:r>
            <w:proofErr w:type="spellStart"/>
            <w:r w:rsidRPr="00D67BF8">
              <w:rPr>
                <w:rFonts w:ascii="Arial" w:hAnsi="Arial" w:cs="Arial"/>
                <w:sz w:val="18"/>
                <w:szCs w:val="18"/>
              </w:rPr>
              <w:t>toPCell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restrictions: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following search space sets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only be configured such that UE does not monitor them in overlapping slot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number of unicast DCI limits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K1 unicast DCI scheduling DL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K2 unicast DCI scheduling UL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Same numerology between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and P(S)Cell or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USS set(s) for DCI format 0_2,1_2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Type0/0A/1/2 CSS sets on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be configured so that the UE monitors them in overlapping slot of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 xml:space="preserve">USS sets (for P(S)Cell scheduling) on </w:t>
            </w:r>
            <w:proofErr w:type="spellStart"/>
            <w:r w:rsidRPr="00D67BF8">
              <w:rPr>
                <w:rFonts w:ascii="Arial" w:hAnsi="Arial" w:cs="Arial"/>
                <w:sz w:val="18"/>
                <w:szCs w:val="18"/>
              </w:rPr>
              <w:t>sSCell</w:t>
            </w:r>
            <w:proofErr w:type="spellEnd"/>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 xml:space="preserve">USS sets (for P(S)Cell scheduling) on </w:t>
            </w:r>
            <w:proofErr w:type="spellStart"/>
            <w:r w:rsidRPr="00D67BF8">
              <w:rPr>
                <w:rFonts w:ascii="Arial" w:hAnsi="Arial" w:cs="Arial"/>
                <w:sz w:val="18"/>
                <w:szCs w:val="18"/>
              </w:rPr>
              <w:t>sSCell</w:t>
            </w:r>
            <w:proofErr w:type="spellEnd"/>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cross-carrier scheduling to </w:t>
            </w:r>
            <w:proofErr w:type="spellStart"/>
            <w:r w:rsidR="00903358"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There are 2 values {val1, val2} where val1 = within the first 3 OFDM symbols of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the first 3 OFDM symbols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val2 = within the first 3 OFDM symbols of any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a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Frame boundary alignment between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 xml:space="preserve">A UE supporting this FG does not imply that the UE can be configured with </w:t>
            </w:r>
            <w:proofErr w:type="spellStart"/>
            <w:r w:rsidRPr="00D67BF8">
              <w:t>sSCell</w:t>
            </w:r>
            <w:proofErr w:type="spellEnd"/>
            <w:r w:rsidRPr="00D67BF8">
              <w:t xml:space="preserve">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 xml:space="preserve">The CCS from </w:t>
            </w:r>
            <w:proofErr w:type="spellStart"/>
            <w:r w:rsidRPr="00D67BF8">
              <w:t>sSCell</w:t>
            </w:r>
            <w:proofErr w:type="spellEnd"/>
            <w:r w:rsidRPr="00D67BF8">
              <w:t xml:space="preserve"> to </w:t>
            </w:r>
            <w:proofErr w:type="spellStart"/>
            <w:r w:rsidRPr="00D67BF8">
              <w:t>PCell</w:t>
            </w:r>
            <w:proofErr w:type="spellEnd"/>
            <w:r w:rsidRPr="00D67BF8">
              <w:t xml:space="preserve"> is applicable to FR1 only but there can be other </w:t>
            </w:r>
            <w:proofErr w:type="spellStart"/>
            <w:r w:rsidRPr="00D67BF8">
              <w:t>SCells</w:t>
            </w:r>
            <w:proofErr w:type="spellEnd"/>
            <w:r w:rsidRPr="00D67BF8">
              <w:t xml:space="preserve">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w:t>
            </w:r>
            <w:proofErr w:type="spellStart"/>
            <w:r w:rsidRPr="00D67BF8">
              <w:rPr>
                <w:i/>
                <w:iCs/>
              </w:rPr>
              <w:t>MeasConfig</w:t>
            </w:r>
            <w:proofErr w:type="spellEnd"/>
            <w:r w:rsidRPr="00D67BF8">
              <w:t xml:space="preserve"> of P(S)Cell and </w:t>
            </w:r>
            <w:proofErr w:type="spellStart"/>
            <w:r w:rsidRPr="00D67BF8">
              <w:t>sSCell</w:t>
            </w:r>
            <w:proofErr w:type="spellEnd"/>
            <w:r w:rsidRPr="00D67BF8">
              <w:t xml:space="preserve"> are configured such that combination of P(S)Cell and </w:t>
            </w:r>
            <w:proofErr w:type="spellStart"/>
            <w:r w:rsidRPr="00D67BF8">
              <w:t>sSCell</w:t>
            </w:r>
            <w:proofErr w:type="spellEnd"/>
            <w:r w:rsidRPr="00D67BF8">
              <w:t xml:space="preserve">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Support reporting CSI of an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Support reporting CSI of an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proofErr w:type="spellStart"/>
            <w:r w:rsidRPr="00D67BF8">
              <w:rPr>
                <w:rFonts w:ascii="Arial" w:hAnsi="Arial" w:cs="Arial"/>
                <w:i/>
                <w:sz w:val="18"/>
                <w:lang w:eastAsia="fr-FR"/>
              </w:rPr>
              <w:t>csi-ReportFramework</w:t>
            </w:r>
            <w:proofErr w:type="spellEnd"/>
            <w:r w:rsidRPr="00D67BF8">
              <w:rPr>
                <w:rFonts w:ascii="Arial" w:hAnsi="Arial" w:cs="Arial"/>
                <w:sz w:val="18"/>
                <w:lang w:eastAsia="fr-FR"/>
              </w:rPr>
              <w:t xml:space="preserve"> and indicate support of either </w:t>
            </w:r>
            <w:proofErr w:type="spellStart"/>
            <w:r w:rsidRPr="00D67BF8">
              <w:rPr>
                <w:rFonts w:ascii="Arial" w:hAnsi="Arial" w:cs="Arial"/>
                <w:i/>
                <w:sz w:val="18"/>
                <w:lang w:eastAsia="fr-FR"/>
              </w:rPr>
              <w:t>twoPUCCH</w:t>
            </w:r>
            <w:proofErr w:type="spellEnd"/>
            <w:r w:rsidRPr="00D67BF8">
              <w:rPr>
                <w:rFonts w:ascii="Arial" w:hAnsi="Arial" w:cs="Arial"/>
                <w:i/>
                <w:sz w:val="18"/>
                <w:lang w:eastAsia="fr-FR"/>
              </w:rPr>
              <w:t>-Group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proofErr w:type="spellStart"/>
            <w:r w:rsidRPr="00D67BF8">
              <w:rPr>
                <w:b/>
                <w:i/>
              </w:rPr>
              <w:t>csi</w:t>
            </w:r>
            <w:proofErr w:type="spellEnd"/>
            <w:r w:rsidR="00CE5992" w:rsidRPr="00D67BF8">
              <w:rPr>
                <w:b/>
                <w:i/>
              </w:rPr>
              <w:t>-RS-IM-</w:t>
            </w:r>
            <w:proofErr w:type="spellStart"/>
            <w:r w:rsidR="00CE5992" w:rsidRPr="00D67BF8">
              <w:rPr>
                <w:b/>
                <w:i/>
              </w:rPr>
              <w:t>ReceptionForFeedbackPerBandComb</w:t>
            </w:r>
            <w:proofErr w:type="spellEnd"/>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ActBWP</w:t>
            </w:r>
            <w:proofErr w:type="spellEnd"/>
            <w:r w:rsidRPr="00D67BF8">
              <w:rPr>
                <w:rFonts w:ascii="Arial" w:hAnsi="Arial" w:cs="Arial"/>
                <w:i/>
                <w:sz w:val="18"/>
                <w:szCs w:val="18"/>
              </w:rPr>
              <w:t>-</w:t>
            </w:r>
            <w:proofErr w:type="spellStart"/>
            <w:r w:rsidRPr="00D67BF8">
              <w:rPr>
                <w:rFonts w:ascii="Arial" w:hAnsi="Arial" w:cs="Arial"/>
                <w:i/>
                <w:sz w:val="18"/>
                <w:szCs w:val="18"/>
              </w:rPr>
              <w:t>AllCC</w:t>
            </w:r>
            <w:proofErr w:type="spellEnd"/>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w:t>
            </w:r>
            <w:proofErr w:type="spellStart"/>
            <w:r w:rsidRPr="00D67BF8">
              <w:rPr>
                <w:rFonts w:ascii="Arial" w:hAnsi="Arial" w:cs="Arial"/>
                <w:i/>
                <w:sz w:val="18"/>
                <w:szCs w:val="18"/>
              </w:rPr>
              <w:t>ParametersPerBand</w:t>
            </w:r>
            <w:proofErr w:type="spellEnd"/>
            <w:r w:rsidRPr="00D67BF8">
              <w:rPr>
                <w:rFonts w:ascii="Arial" w:hAnsi="Arial" w:cs="Arial"/>
                <w:i/>
                <w:sz w:val="18"/>
                <w:szCs w:val="18"/>
              </w:rPr>
              <w:t xml:space="preserve">-&gt; </w:t>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and in </w:t>
            </w:r>
            <w:proofErr w:type="spellStart"/>
            <w:r w:rsidRPr="00D67BF8">
              <w:rPr>
                <w:rFonts w:ascii="Arial" w:hAnsi="Arial" w:cs="Arial"/>
                <w:i/>
                <w:sz w:val="18"/>
                <w:szCs w:val="18"/>
              </w:rPr>
              <w:t>Phy</w:t>
            </w:r>
            <w:proofErr w:type="spellEnd"/>
            <w:r w:rsidRPr="00D67BF8">
              <w:rPr>
                <w:rFonts w:ascii="Arial" w:hAnsi="Arial" w:cs="Arial"/>
                <w:i/>
                <w:sz w:val="18"/>
                <w:szCs w:val="18"/>
              </w:rPr>
              <w:t>-</w:t>
            </w:r>
            <w:proofErr w:type="spellStart"/>
            <w:r w:rsidRPr="00D67BF8">
              <w:rPr>
                <w:rFonts w:ascii="Arial" w:hAnsi="Arial" w:cs="Arial"/>
                <w:i/>
                <w:sz w:val="18"/>
                <w:szCs w:val="18"/>
              </w:rPr>
              <w:t>ParametersFRX</w:t>
            </w:r>
            <w:proofErr w:type="spellEnd"/>
            <w:r w:rsidRPr="00D67BF8">
              <w:rPr>
                <w:rFonts w:ascii="Arial" w:hAnsi="Arial" w:cs="Arial"/>
                <w:i/>
                <w:sz w:val="18"/>
                <w:szCs w:val="18"/>
              </w:rPr>
              <w:t xml:space="preserve">-Diff-&gt; </w:t>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ActBWP</w:t>
            </w:r>
            <w:proofErr w:type="spellEnd"/>
            <w:r w:rsidRPr="00D67BF8">
              <w:rPr>
                <w:rFonts w:ascii="Arial" w:hAnsi="Arial" w:cs="Arial"/>
                <w:i/>
                <w:sz w:val="18"/>
                <w:szCs w:val="18"/>
              </w:rPr>
              <w:t>-</w:t>
            </w:r>
            <w:proofErr w:type="spellStart"/>
            <w:r w:rsidRPr="00D67BF8">
              <w:rPr>
                <w:rFonts w:ascii="Arial" w:hAnsi="Arial" w:cs="Arial"/>
                <w:i/>
                <w:sz w:val="18"/>
                <w:szCs w:val="18"/>
              </w:rPr>
              <w:t>AllCC</w:t>
            </w:r>
            <w:proofErr w:type="spellEnd"/>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w:t>
            </w:r>
            <w:proofErr w:type="spellStart"/>
            <w:r w:rsidRPr="00D67BF8">
              <w:rPr>
                <w:rFonts w:ascii="Arial" w:hAnsi="Arial" w:cs="Arial"/>
                <w:i/>
                <w:sz w:val="18"/>
                <w:szCs w:val="18"/>
              </w:rPr>
              <w:t>ParametersPerBand</w:t>
            </w:r>
            <w:proofErr w:type="spellEnd"/>
            <w:r w:rsidRPr="00D67BF8">
              <w:rPr>
                <w:rFonts w:ascii="Arial" w:hAnsi="Arial" w:cs="Arial"/>
                <w:i/>
                <w:sz w:val="18"/>
                <w:szCs w:val="18"/>
              </w:rPr>
              <w:t xml:space="preserve">-&gt; </w:t>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and in </w:t>
            </w:r>
            <w:proofErr w:type="spellStart"/>
            <w:r w:rsidRPr="00D67BF8">
              <w:rPr>
                <w:rFonts w:ascii="Arial" w:hAnsi="Arial" w:cs="Arial"/>
                <w:i/>
                <w:sz w:val="18"/>
                <w:szCs w:val="18"/>
              </w:rPr>
              <w:t>Phy</w:t>
            </w:r>
            <w:proofErr w:type="spellEnd"/>
            <w:r w:rsidRPr="00D67BF8">
              <w:rPr>
                <w:rFonts w:ascii="Arial" w:hAnsi="Arial" w:cs="Arial"/>
                <w:i/>
                <w:sz w:val="18"/>
                <w:szCs w:val="18"/>
              </w:rPr>
              <w:t>-</w:t>
            </w:r>
            <w:proofErr w:type="spellStart"/>
            <w:r w:rsidRPr="00D67BF8">
              <w:rPr>
                <w:rFonts w:ascii="Arial" w:hAnsi="Arial" w:cs="Arial"/>
                <w:i/>
                <w:sz w:val="18"/>
                <w:szCs w:val="18"/>
              </w:rPr>
              <w:t>ParametersFRX</w:t>
            </w:r>
            <w:proofErr w:type="spellEnd"/>
            <w:r w:rsidRPr="00D67BF8">
              <w:rPr>
                <w:rFonts w:ascii="Arial" w:hAnsi="Arial" w:cs="Arial"/>
                <w:i/>
                <w:sz w:val="18"/>
                <w:szCs w:val="18"/>
              </w:rPr>
              <w:t xml:space="preserve">-Diff-&gt; </w:t>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proofErr w:type="spellStart"/>
            <w:r w:rsidRPr="00D67BF8">
              <w:rPr>
                <w:i/>
                <w:iCs/>
              </w:rPr>
              <w:t>csi</w:t>
            </w:r>
            <w:proofErr w:type="spellEnd"/>
            <w:r w:rsidRPr="00D67BF8">
              <w:rPr>
                <w:i/>
                <w:iCs/>
              </w:rPr>
              <w:t>-RS-IM-</w:t>
            </w:r>
            <w:proofErr w:type="spellStart"/>
            <w:r w:rsidRPr="00D67BF8">
              <w:rPr>
                <w:i/>
                <w:iCs/>
              </w:rPr>
              <w:t>ReceptionForFeedbackPerBandComb</w:t>
            </w:r>
            <w:proofErr w:type="spellEnd"/>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 xml:space="preserve">Indicates whether UE supports the monitoring DCI formats 0_1,1_1,0_2 (if supported),1_2 (if supported) on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proofErr w:type="spellStart"/>
            <w:r w:rsidRPr="00D67BF8">
              <w:rPr>
                <w:rFonts w:cs="Arial"/>
                <w:i/>
                <w:iCs/>
                <w:szCs w:val="18"/>
              </w:rPr>
              <w:t>enabledDefaultBeamForCCS</w:t>
            </w:r>
            <w:proofErr w:type="spellEnd"/>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proofErr w:type="spellStart"/>
            <w:r w:rsidRPr="00D67BF8">
              <w:rPr>
                <w:bCs/>
                <w:i/>
              </w:rPr>
              <w:t>diffOnly</w:t>
            </w:r>
            <w:proofErr w:type="spellEnd"/>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proofErr w:type="spellStart"/>
            <w:r w:rsidRPr="00D67BF8">
              <w:rPr>
                <w:b/>
                <w:i/>
              </w:rPr>
              <w:t>diffNumerologyAcrossPUCCH</w:t>
            </w:r>
            <w:proofErr w:type="spellEnd"/>
            <w:r w:rsidRPr="00D67BF8">
              <w:rPr>
                <w:b/>
                <w:i/>
              </w:rPr>
              <w:t>-Group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proofErr w:type="spellStart"/>
            <w:r w:rsidRPr="00D67BF8">
              <w:rPr>
                <w:b/>
                <w:i/>
              </w:rPr>
              <w:t>diffNumerologyWithinPUCCH-GroupLargerSCS</w:t>
            </w:r>
            <w:proofErr w:type="spellEnd"/>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proofErr w:type="spellStart"/>
            <w:r w:rsidRPr="00D67BF8">
              <w:rPr>
                <w:b/>
                <w:i/>
              </w:rPr>
              <w:lastRenderedPageBreak/>
              <w:t>diffNumerologyWithinPUCCH-Group</w:t>
            </w:r>
            <w:r w:rsidR="006E6BCA" w:rsidRPr="00D67BF8">
              <w:rPr>
                <w:b/>
                <w:i/>
              </w:rPr>
              <w:t>SmallerSCS</w:t>
            </w:r>
            <w:proofErr w:type="spellEnd"/>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 xml:space="preserve">Indicates whether UE supports disabling scaling factor α for Cross-carrier scheduling (CCS) from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xml:space="preserve">)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(Type A or Type B) when </w:t>
            </w:r>
            <w:proofErr w:type="spellStart"/>
            <w:r w:rsidRPr="00D67BF8">
              <w:rPr>
                <w:bCs/>
                <w:iCs/>
              </w:rPr>
              <w:t>sSCell</w:t>
            </w:r>
            <w:proofErr w:type="spellEnd"/>
            <w:r w:rsidRPr="00D67BF8">
              <w:rPr>
                <w:bCs/>
                <w:iCs/>
              </w:rPr>
              <w:t xml:space="preserve"> is deactivated (i.e. scaling factor α is not applied for PDCCH overbooking/BD/CCE limit computation when </w:t>
            </w:r>
            <w:proofErr w:type="spellStart"/>
            <w:r w:rsidRPr="00D67BF8">
              <w:rPr>
                <w:bCs/>
                <w:iCs/>
              </w:rPr>
              <w:t>sSCell</w:t>
            </w:r>
            <w:proofErr w:type="spellEnd"/>
            <w:r w:rsidRPr="00D67BF8">
              <w:rPr>
                <w:bCs/>
                <w:iCs/>
              </w:rPr>
              <w:t xml:space="preserve">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 xml:space="preserve">Indicates whether UE supports disabling scaling factor α for Cross-carrier scheduling (CCS) from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xml:space="preserve">)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(Type A or Type B) when </w:t>
            </w:r>
            <w:proofErr w:type="spellStart"/>
            <w:r w:rsidRPr="00D67BF8">
              <w:rPr>
                <w:bCs/>
                <w:iCs/>
              </w:rPr>
              <w:t>sSCell</w:t>
            </w:r>
            <w:proofErr w:type="spellEnd"/>
            <w:r w:rsidRPr="00D67BF8">
              <w:rPr>
                <w:bCs/>
                <w:iCs/>
              </w:rPr>
              <w:t xml:space="preserve"> is switched to dormant BWP (i.e. scaling factor α is not applied for PDCCH overbooking/BD/CCE limit computation when </w:t>
            </w:r>
            <w:proofErr w:type="spellStart"/>
            <w:r w:rsidRPr="00D67BF8">
              <w:rPr>
                <w:bCs/>
                <w:iCs/>
              </w:rPr>
              <w:t>sSCell</w:t>
            </w:r>
            <w:proofErr w:type="spellEnd"/>
            <w:r w:rsidRPr="00D67BF8">
              <w:rPr>
                <w:bCs/>
                <w:iCs/>
              </w:rPr>
              <w:t xml:space="preserve">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w:t>
            </w:r>
            <w:proofErr w:type="spellStart"/>
            <w:r w:rsidRPr="00D67BF8">
              <w:t>TBoMS</w:t>
            </w:r>
            <w:proofErr w:type="spellEnd"/>
            <w:r w:rsidRPr="00D67BF8">
              <w:t>)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w:t>
            </w:r>
            <w:proofErr w:type="spellStart"/>
            <w:r w:rsidRPr="00D67BF8">
              <w:t>TBoMS</w:t>
            </w:r>
            <w:proofErr w:type="spellEnd"/>
            <w:r w:rsidRPr="00D67BF8">
              <w:t xml:space="preserve">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proofErr w:type="spellStart"/>
            <w:r w:rsidRPr="00D67BF8">
              <w:rPr>
                <w:i/>
                <w:iCs/>
              </w:rPr>
              <w:t>pusch-RepetitionMultiSlots</w:t>
            </w:r>
            <w:proofErr w:type="spellEnd"/>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proofErr w:type="spellStart"/>
            <w:r w:rsidRPr="00D67BF8">
              <w:rPr>
                <w:b/>
                <w:i/>
              </w:rPr>
              <w:t>dual</w:t>
            </w:r>
            <w:r w:rsidR="00811513" w:rsidRPr="00D67BF8">
              <w:rPr>
                <w:b/>
                <w:i/>
              </w:rPr>
              <w:t>P</w:t>
            </w:r>
            <w:r w:rsidRPr="00D67BF8">
              <w:rPr>
                <w:b/>
                <w:i/>
              </w:rPr>
              <w:t>A</w:t>
            </w:r>
            <w:proofErr w:type="spellEnd"/>
            <w:r w:rsidRPr="00D67BF8">
              <w:rPr>
                <w:b/>
                <w:i/>
              </w:rPr>
              <w:t>-Architecture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proofErr w:type="spellStart"/>
            <w:r w:rsidR="00172633" w:rsidRPr="00D67BF8">
              <w:rPr>
                <w:bCs/>
                <w:i/>
                <w:iCs/>
              </w:rPr>
              <w:t>simultaneousRxTxInterBandCA</w:t>
            </w:r>
            <w:proofErr w:type="spellEnd"/>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proofErr w:type="spellStart"/>
            <w:r w:rsidR="008C7055" w:rsidRPr="00D67BF8">
              <w:t>Sp</w:t>
            </w:r>
            <w:r w:rsidRPr="00D67BF8">
              <w:t>Cell</w:t>
            </w:r>
            <w:proofErr w:type="spellEnd"/>
            <w:r w:rsidRPr="00D67BF8">
              <w:t xml:space="preserve"> and the </w:t>
            </w:r>
            <w:proofErr w:type="spellStart"/>
            <w:r w:rsidRPr="00D67BF8">
              <w:t>SCell</w:t>
            </w:r>
            <w:proofErr w:type="spellEnd"/>
            <w:r w:rsidRPr="00D67BF8">
              <w:t>(s)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proofErr w:type="spellStart"/>
            <w:r w:rsidR="008C7055" w:rsidRPr="00D67BF8">
              <w:rPr>
                <w:rStyle w:val="Emphasis"/>
                <w:rFonts w:cs="Arial"/>
                <w:szCs w:val="18"/>
              </w:rPr>
              <w:t>scs-SpecificCarrierList</w:t>
            </w:r>
            <w:proofErr w:type="spellEnd"/>
            <w:r w:rsidR="008C7055" w:rsidRPr="00D67BF8">
              <w:rPr>
                <w:rFonts w:cs="Arial"/>
                <w:szCs w:val="18"/>
              </w:rPr>
              <w:t xml:space="preserve"> for </w:t>
            </w:r>
            <w:proofErr w:type="spellStart"/>
            <w:r w:rsidR="008C7055" w:rsidRPr="00D67BF8">
              <w:rPr>
                <w:rFonts w:cs="Arial"/>
                <w:szCs w:val="18"/>
              </w:rPr>
              <w:t>SpCell</w:t>
            </w:r>
            <w:proofErr w:type="spellEnd"/>
            <w:r w:rsidR="008C7055" w:rsidRPr="00D67BF8">
              <w:rPr>
                <w:rFonts w:cs="Arial"/>
                <w:szCs w:val="18"/>
              </w:rPr>
              <w:t xml:space="preserve"> is smaller than or equal to the lowest subcarrier spacing of the subcarrier spacings given in </w:t>
            </w:r>
            <w:proofErr w:type="spellStart"/>
            <w:r w:rsidR="008C7055" w:rsidRPr="00D67BF8">
              <w:rPr>
                <w:rStyle w:val="Emphasis"/>
                <w:rFonts w:cs="Arial"/>
                <w:szCs w:val="18"/>
              </w:rPr>
              <w:t>scs-SpecificCarrierList</w:t>
            </w:r>
            <w:proofErr w:type="spellEnd"/>
            <w:r w:rsidR="008C7055" w:rsidRPr="00D67BF8">
              <w:rPr>
                <w:rFonts w:cs="Arial"/>
                <w:szCs w:val="18"/>
              </w:rPr>
              <w:t xml:space="preserve"> for each of the non-aligned </w:t>
            </w:r>
            <w:proofErr w:type="spellStart"/>
            <w:r w:rsidR="008C7055" w:rsidRPr="00D67BF8">
              <w:rPr>
                <w:rFonts w:cs="Arial"/>
                <w:szCs w:val="18"/>
              </w:rPr>
              <w:t>SCells</w:t>
            </w:r>
            <w:proofErr w:type="spellEnd"/>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 xml:space="preserve">within the same cell group, the frame boundaries of the </w:t>
            </w:r>
            <w:proofErr w:type="spellStart"/>
            <w:r w:rsidRPr="00D67BF8">
              <w:rPr>
                <w:rFonts w:cs="Arial"/>
                <w:szCs w:val="18"/>
              </w:rPr>
              <w:t>SpCell</w:t>
            </w:r>
            <w:proofErr w:type="spellEnd"/>
            <w:r w:rsidRPr="00D67BF8">
              <w:rPr>
                <w:rFonts w:cs="Arial"/>
                <w:szCs w:val="18"/>
              </w:rPr>
              <w:t xml:space="preserve"> and the </w:t>
            </w:r>
            <w:proofErr w:type="spellStart"/>
            <w:r w:rsidRPr="00D67BF8">
              <w:rPr>
                <w:rFonts w:cs="Arial"/>
                <w:szCs w:val="18"/>
              </w:rPr>
              <w:t>SCell</w:t>
            </w:r>
            <w:proofErr w:type="spellEnd"/>
            <w:r w:rsidRPr="00D67BF8">
              <w:rPr>
                <w:rFonts w:cs="Arial"/>
                <w:szCs w:val="18"/>
              </w:rPr>
              <w:t>(s)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proofErr w:type="spellStart"/>
            <w:r w:rsidRPr="00D67BF8">
              <w:rPr>
                <w:i/>
                <w:iCs/>
              </w:rPr>
              <w:t>scs-SpecificCarrierList</w:t>
            </w:r>
            <w:proofErr w:type="spellEnd"/>
            <w:r w:rsidRPr="00D67BF8">
              <w:rPr>
                <w:i/>
                <w:iCs/>
              </w:rPr>
              <w:t xml:space="preserve"> </w:t>
            </w:r>
            <w:r w:rsidRPr="00D67BF8">
              <w:t xml:space="preserve">for </w:t>
            </w:r>
            <w:proofErr w:type="spellStart"/>
            <w:r w:rsidRPr="00D67BF8">
              <w:rPr>
                <w:rFonts w:cs="Arial"/>
                <w:szCs w:val="18"/>
              </w:rPr>
              <w:t>SpCell</w:t>
            </w:r>
            <w:proofErr w:type="spellEnd"/>
            <w:r w:rsidRPr="00D67BF8">
              <w:rPr>
                <w:rFonts w:cs="Arial"/>
                <w:szCs w:val="18"/>
              </w:rPr>
              <w:t xml:space="preserve"> </w:t>
            </w:r>
            <w:r w:rsidRPr="00D67BF8">
              <w:t xml:space="preserve">is larger than the lowest subcarrier spacing of the subcarrier spacings given in </w:t>
            </w:r>
            <w:proofErr w:type="spellStart"/>
            <w:r w:rsidRPr="00D67BF8">
              <w:rPr>
                <w:i/>
                <w:iCs/>
              </w:rPr>
              <w:t>scs-SpecificCarrierList</w:t>
            </w:r>
            <w:proofErr w:type="spellEnd"/>
            <w:r w:rsidRPr="00D67BF8">
              <w:t xml:space="preserve"> for at least one of the non-aligned </w:t>
            </w:r>
            <w:proofErr w:type="spellStart"/>
            <w:r w:rsidRPr="00D67BF8">
              <w:t>S</w:t>
            </w:r>
            <w:r w:rsidR="002C05CC" w:rsidRPr="00D67BF8">
              <w:t>C</w:t>
            </w:r>
            <w:r w:rsidRPr="00D67BF8">
              <w:t>ells</w:t>
            </w:r>
            <w:proofErr w:type="spellEnd"/>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w:t>
            </w:r>
            <w:proofErr w:type="spellStart"/>
            <w:r w:rsidRPr="00D67BF8">
              <w:rPr>
                <w:rFonts w:ascii="Arial" w:hAnsi="Arial" w:cs="Arial"/>
                <w:sz w:val="18"/>
              </w:rPr>
              <w:t>PCell</w:t>
            </w:r>
            <w:proofErr w:type="spellEnd"/>
            <w:r w:rsidRPr="00D67BF8">
              <w:rPr>
                <w:rFonts w:ascii="Arial" w:hAnsi="Arial" w:cs="Arial"/>
                <w:sz w:val="18"/>
              </w:rPr>
              <w:t xml:space="preserve"> and inter-frequency target </w:t>
            </w:r>
            <w:proofErr w:type="spellStart"/>
            <w:r w:rsidRPr="00D67BF8">
              <w:rPr>
                <w:rFonts w:ascii="Arial" w:hAnsi="Arial" w:cs="Arial"/>
                <w:sz w:val="18"/>
              </w:rPr>
              <w:t>PCell</w:t>
            </w:r>
            <w:proofErr w:type="spellEnd"/>
            <w:r w:rsidRPr="00D67BF8">
              <w:rPr>
                <w:rFonts w:ascii="Arial" w:hAnsi="Arial" w:cs="Arial"/>
                <w:sz w:val="18"/>
              </w:rPr>
              <w:t xml:space="preserve">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and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w:t>
            </w:r>
            <w:proofErr w:type="spellStart"/>
            <w:r w:rsidRPr="00D67BF8">
              <w:rPr>
                <w:rFonts w:ascii="Arial" w:hAnsi="Arial" w:cs="Arial"/>
                <w:sz w:val="18"/>
              </w:rPr>
              <w:t>PCell</w:t>
            </w:r>
            <w:proofErr w:type="spellEnd"/>
            <w:r w:rsidRPr="00D67BF8">
              <w:rPr>
                <w:rFonts w:ascii="Arial" w:hAnsi="Arial" w:cs="Arial"/>
                <w:sz w:val="18"/>
              </w:rPr>
              <w:t xml:space="preserve">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w:t>
            </w:r>
            <w:proofErr w:type="gramStart"/>
            <w:r w:rsidRPr="00D67BF8">
              <w:rPr>
                <w:rFonts w:cs="Arial"/>
                <w:szCs w:val="18"/>
                <w:lang w:eastAsia="en-US"/>
              </w:rPr>
              <w:t>network controlled</w:t>
            </w:r>
            <w:proofErr w:type="gramEnd"/>
            <w:r w:rsidRPr="00D67BF8">
              <w:rPr>
                <w:rFonts w:cs="Arial"/>
                <w:szCs w:val="18"/>
                <w:lang w:eastAsia="en-US"/>
              </w:rPr>
              <w:t xml:space="preserve">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BC634BF"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DE27473"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w:t>
            </w:r>
            <w:proofErr w:type="spellStart"/>
            <w:r w:rsidRPr="00D67BF8">
              <w:rPr>
                <w:bCs/>
                <w:iCs/>
                <w:lang w:eastAsia="zh-CN"/>
              </w:rPr>
              <w:t>MPR</w:t>
            </w:r>
            <w:r w:rsidRPr="00D67BF8">
              <w:rPr>
                <w:bCs/>
                <w:iCs/>
                <w:vertAlign w:val="subscript"/>
                <w:lang w:eastAsia="zh-CN"/>
              </w:rPr>
              <w:t>c</w:t>
            </w:r>
            <w:proofErr w:type="spellEnd"/>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w:t>
            </w:r>
            <w:proofErr w:type="spellStart"/>
            <w:r w:rsidRPr="00D67BF8">
              <w:rPr>
                <w:bCs/>
                <w:iCs/>
                <w:lang w:eastAsia="zh-CN"/>
              </w:rPr>
              <w:t>MPR</w:t>
            </w:r>
            <w:r w:rsidRPr="00D67BF8">
              <w:rPr>
                <w:bCs/>
                <w:iCs/>
                <w:vertAlign w:val="subscript"/>
                <w:lang w:eastAsia="zh-CN"/>
              </w:rPr>
              <w:t>c</w:t>
            </w:r>
            <w:proofErr w:type="spellEnd"/>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proofErr w:type="spellStart"/>
            <w:r w:rsidRPr="00D67BF8">
              <w:rPr>
                <w:bCs/>
                <w:i/>
              </w:rPr>
              <w:t>codebookVariantsList</w:t>
            </w:r>
            <w:proofErr w:type="spellEnd"/>
            <w:r w:rsidRPr="00D67BF8">
              <w:rPr>
                <w:bCs/>
                <w:i/>
              </w:rPr>
              <w:t xml:space="preserve">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w:t>
            </w:r>
            <w:proofErr w:type="spellStart"/>
            <w:r w:rsidRPr="00D67BF8">
              <w:rPr>
                <w:bCs/>
                <w:i/>
              </w:rPr>
              <w:t>codebookVariantsList</w:t>
            </w:r>
            <w:proofErr w:type="spellEnd"/>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 xml:space="preserve">aximum number of NZP CSI-RS resources in one CSI-RS resource set: </w:t>
            </w:r>
            <w:proofErr w:type="spellStart"/>
            <w:r w:rsidRPr="00D67BF8">
              <w:rPr>
                <w:rFonts w:ascii="Arial" w:hAnsi="Arial" w:cs="Arial"/>
                <w:sz w:val="18"/>
                <w:szCs w:val="18"/>
              </w:rPr>
              <w:t>Ks,max</w:t>
            </w:r>
            <w:proofErr w:type="spellEnd"/>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proofErr w:type="spellStart"/>
            <w:r w:rsidRPr="00D67BF8">
              <w:rPr>
                <w:i/>
                <w:iCs/>
              </w:rPr>
              <w:t>searchSpaceId</w:t>
            </w:r>
            <w:proofErr w:type="spellEnd"/>
            <w:r w:rsidRPr="00D67BF8">
              <w:t xml:space="preserve"> are provided on both the scheduling cell and a serving cell in the set of cells Scheduling cell is </w:t>
            </w:r>
            <w:proofErr w:type="spellStart"/>
            <w:r w:rsidRPr="00D67BF8">
              <w:t>PCell</w:t>
            </w:r>
            <w:proofErr w:type="spellEnd"/>
            <w:r w:rsidRPr="00D67BF8">
              <w:t xml:space="preserve"> or </w:t>
            </w:r>
            <w:proofErr w:type="spellStart"/>
            <w:r w:rsidRPr="00D67BF8">
              <w:t>SCell</w:t>
            </w:r>
            <w:proofErr w:type="spellEnd"/>
            <w:r w:rsidRPr="00D67BF8">
              <w:t xml:space="preserve">, and a set of cells includes only </w:t>
            </w:r>
            <w:proofErr w:type="spellStart"/>
            <w:r w:rsidRPr="00D67BF8">
              <w:t>SCells</w:t>
            </w:r>
            <w:proofErr w:type="spellEnd"/>
            <w:r w:rsidRPr="00D67BF8">
              <w:t>.</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 xml:space="preserve">Scheduling cell is </w:t>
            </w:r>
            <w:proofErr w:type="spellStart"/>
            <w:r w:rsidRPr="00D67BF8">
              <w:t>PCell</w:t>
            </w:r>
            <w:proofErr w:type="spellEnd"/>
            <w:r w:rsidRPr="00D67BF8">
              <w:t xml:space="preserve"> if set of cells includes </w:t>
            </w:r>
            <w:proofErr w:type="spellStart"/>
            <w:r w:rsidRPr="00D67BF8">
              <w:t>PCell</w:t>
            </w:r>
            <w:proofErr w:type="spellEnd"/>
            <w:r w:rsidRPr="00D67BF8">
              <w:t xml:space="preserve">, and scheduling cell is </w:t>
            </w:r>
            <w:proofErr w:type="spellStart"/>
            <w:r w:rsidRPr="00D67BF8">
              <w:t>PCell</w:t>
            </w:r>
            <w:proofErr w:type="spellEnd"/>
            <w:r w:rsidRPr="00D67BF8">
              <w:t xml:space="preserve"> or an </w:t>
            </w:r>
            <w:proofErr w:type="spellStart"/>
            <w:r w:rsidRPr="00D67BF8">
              <w:t>SCell</w:t>
            </w:r>
            <w:proofErr w:type="spellEnd"/>
            <w:r w:rsidRPr="00D67BF8">
              <w:t xml:space="preserve"> if set of cells includes only </w:t>
            </w:r>
            <w:proofErr w:type="spellStart"/>
            <w:r w:rsidRPr="00D67BF8">
              <w:t>SCells</w:t>
            </w:r>
            <w:proofErr w:type="spellEnd"/>
            <w:r w:rsidRPr="00D67BF8">
              <w:t>.</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proofErr w:type="spellStart"/>
            <w:r w:rsidRPr="00D67BF8">
              <w:rPr>
                <w:rFonts w:ascii="Arial" w:hAnsi="Arial" w:cs="Arial"/>
                <w:i/>
                <w:iCs/>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w:t>
            </w:r>
            <w:proofErr w:type="spellStart"/>
            <w:r w:rsidRPr="00D67BF8">
              <w:rPr>
                <w:rFonts w:ascii="Arial" w:hAnsi="Arial" w:cs="Arial"/>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proofErr w:type="spellStart"/>
            <w:r w:rsidRPr="00D67BF8">
              <w:rPr>
                <w:i/>
                <w:iCs/>
              </w:rPr>
              <w:t>crossCarrierScheduling-SameSCS</w:t>
            </w:r>
            <w:proofErr w:type="spellEnd"/>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w:t>
            </w:r>
            <w:proofErr w:type="spellStart"/>
            <w:r w:rsidRPr="00D67BF8">
              <w:t>PCell</w:t>
            </w:r>
            <w:proofErr w:type="spellEnd"/>
            <w:r w:rsidRPr="00D67BF8">
              <w:t xml:space="preserve"> or </w:t>
            </w:r>
            <w:proofErr w:type="spellStart"/>
            <w:r w:rsidRPr="00D67BF8">
              <w:t>SCell</w:t>
            </w:r>
            <w:proofErr w:type="spellEnd"/>
            <w:r w:rsidRPr="00D67BF8">
              <w:t xml:space="preserve">, and a set of cells includes only </w:t>
            </w:r>
            <w:proofErr w:type="spellStart"/>
            <w:r w:rsidRPr="00D67BF8">
              <w:t>SCells</w:t>
            </w:r>
            <w:proofErr w:type="spellEnd"/>
            <w:r w:rsidRPr="00D67BF8">
              <w:t>.</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proofErr w:type="spellStart"/>
            <w:r w:rsidRPr="00D67BF8">
              <w:rPr>
                <w:rFonts w:cs="Arial"/>
                <w:i/>
                <w:iCs/>
                <w:szCs w:val="18"/>
              </w:rPr>
              <w:t>searchSpaceId</w:t>
            </w:r>
            <w:proofErr w:type="spellEnd"/>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w:t>
            </w:r>
            <w:proofErr w:type="spellStart"/>
            <w:r w:rsidRPr="00D67BF8">
              <w:t>PCell</w:t>
            </w:r>
            <w:proofErr w:type="spellEnd"/>
            <w:r w:rsidRPr="00D67BF8">
              <w:t xml:space="preserve"> if set of cells includes </w:t>
            </w:r>
            <w:proofErr w:type="spellStart"/>
            <w:r w:rsidRPr="00D67BF8">
              <w:t>PCell</w:t>
            </w:r>
            <w:proofErr w:type="spellEnd"/>
            <w:r w:rsidRPr="00D67BF8">
              <w:t xml:space="preserve">, and scheduling cell is </w:t>
            </w:r>
            <w:proofErr w:type="spellStart"/>
            <w:r w:rsidRPr="00D67BF8">
              <w:t>PCell</w:t>
            </w:r>
            <w:proofErr w:type="spellEnd"/>
            <w:r w:rsidRPr="00D67BF8">
              <w:t xml:space="preserve"> or an </w:t>
            </w:r>
            <w:proofErr w:type="spellStart"/>
            <w:r w:rsidRPr="00D67BF8">
              <w:t>SCell</w:t>
            </w:r>
            <w:proofErr w:type="spellEnd"/>
            <w:r w:rsidRPr="00D67BF8">
              <w:t xml:space="preserve"> if set of cells includes only </w:t>
            </w:r>
            <w:proofErr w:type="spellStart"/>
            <w:r w:rsidRPr="00D67BF8">
              <w:t>SCells</w:t>
            </w:r>
            <w:proofErr w:type="spellEnd"/>
            <w:r w:rsidRPr="00D67BF8">
              <w:t>.</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proofErr w:type="spellStart"/>
            <w:r w:rsidRPr="00D67BF8">
              <w:rPr>
                <w:rFonts w:ascii="Arial" w:hAnsi="Arial" w:cs="Arial"/>
                <w:i/>
                <w:iCs/>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w:t>
            </w:r>
            <w:proofErr w:type="spellStart"/>
            <w:r w:rsidRPr="00D67BF8">
              <w:rPr>
                <w:rFonts w:ascii="Arial" w:hAnsi="Arial" w:cs="Arial"/>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proofErr w:type="spellStart"/>
            <w:r w:rsidRPr="00D67BF8">
              <w:rPr>
                <w:i/>
                <w:iCs/>
              </w:rPr>
              <w:t>crossCarrierScheduling-SameSCS</w:t>
            </w:r>
            <w:proofErr w:type="spellEnd"/>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w:t>
            </w:r>
            <w:proofErr w:type="spellStart"/>
            <w:r w:rsidRPr="00D67BF8">
              <w:rPr>
                <w:i/>
                <w:iCs/>
              </w:rPr>
              <w:t>ConfigurationList</w:t>
            </w:r>
            <w:proofErr w:type="spellEnd"/>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 xml:space="preserve">Supports One or multiple TB with NACK-only feedback transmitted in PUCCH by transforming into ACK/NACK bits when multiplexing with </w:t>
            </w:r>
            <w:proofErr w:type="gramStart"/>
            <w:r w:rsidRPr="00D67BF8">
              <w:rPr>
                <w:rFonts w:ascii="Arial" w:hAnsi="Arial" w:cs="Arial"/>
                <w:sz w:val="18"/>
                <w:szCs w:val="18"/>
              </w:rPr>
              <w:t>other</w:t>
            </w:r>
            <w:proofErr w:type="gramEnd"/>
            <w:r w:rsidRPr="00D67BF8">
              <w:rPr>
                <w:rFonts w:ascii="Arial" w:hAnsi="Arial" w:cs="Arial"/>
                <w:sz w:val="18"/>
                <w:szCs w:val="18"/>
              </w:rPr>
              <w:t xml:space="preserve">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One or multiple TB with NACK-only feedback transmitted in PUCCH by transforming into ACK/NACK bits when multiplexing with </w:t>
            </w:r>
            <w:proofErr w:type="gramStart"/>
            <w:r w:rsidRPr="00D67BF8">
              <w:rPr>
                <w:rFonts w:ascii="Arial" w:hAnsi="Arial" w:cs="Arial"/>
                <w:sz w:val="18"/>
                <w:szCs w:val="18"/>
              </w:rPr>
              <w:t>other</w:t>
            </w:r>
            <w:proofErr w:type="gramEnd"/>
            <w:r w:rsidRPr="00D67BF8">
              <w:rPr>
                <w:rFonts w:ascii="Arial" w:hAnsi="Arial" w:cs="Arial"/>
                <w:sz w:val="18"/>
                <w:szCs w:val="18"/>
              </w:rPr>
              <w:t xml:space="preserve">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 xml:space="preserve">Indicates whether UE supports carrier aggregation with non-aligned frame boundaries for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in inter-band CA. The capability indicates the band pairs of the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SCS in kHz, </w:t>
            </w:r>
            <w:proofErr w:type="spellStart"/>
            <w:r w:rsidRPr="00D67BF8">
              <w:rPr>
                <w:bCs/>
                <w:iCs/>
              </w:rPr>
              <w:t>sSCell</w:t>
            </w:r>
            <w:proofErr w:type="spellEnd"/>
            <w:r w:rsidRPr="00D67BF8">
              <w:rPr>
                <w:bCs/>
                <w:iCs/>
              </w:rPr>
              <w:t xml:space="preserve"> SCS in kHz} combination which supports non-aligned frame boundary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The band-pair is encoded as a bitmap with size L * (L – 1) / 2, and bit N (leftmost bit is indexed as bit 0) is set to "1" if the UE supports non-frame boundary for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w:t>
            </w:r>
            <w:proofErr w:type="spellStart"/>
            <w:r w:rsidRPr="00D67BF8">
              <w:rPr>
                <w:rFonts w:cs="Arial"/>
                <w:szCs w:val="18"/>
              </w:rPr>
              <w:t>MsgA</w:t>
            </w:r>
            <w:proofErr w:type="spellEnd"/>
            <w:r w:rsidRPr="00D67BF8">
              <w:rPr>
                <w:rFonts w:cs="Arial"/>
                <w:szCs w:val="18"/>
              </w:rPr>
              <w:t xml:space="preserve"> and SRS/ PUCCH/ PUSCH across CCs in an inter-band CA band combination. A UE supporting this feature shall also indicate support of </w:t>
            </w:r>
            <w:proofErr w:type="spellStart"/>
            <w:r w:rsidRPr="00D67BF8">
              <w:rPr>
                <w:rFonts w:cs="Arial"/>
                <w:i/>
                <w:szCs w:val="18"/>
              </w:rPr>
              <w:t>parallelTxPRACH</w:t>
            </w:r>
            <w:proofErr w:type="spellEnd"/>
            <w:r w:rsidRPr="00D67BF8">
              <w:rPr>
                <w:rFonts w:cs="Arial"/>
                <w:i/>
                <w:szCs w:val="18"/>
              </w:rPr>
              <w:t>-SRS-PUCCH-PUSCH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w:t>
            </w:r>
            <w:proofErr w:type="spellStart"/>
            <w:r w:rsidRPr="00D67BF8">
              <w:rPr>
                <w:rFonts w:cs="Arial"/>
                <w:szCs w:val="18"/>
              </w:rPr>
              <w:t>MsgA</w:t>
            </w:r>
            <w:proofErr w:type="spellEnd"/>
            <w:r w:rsidRPr="00D67BF8">
              <w:rPr>
                <w:rFonts w:cs="Arial"/>
                <w:szCs w:val="18"/>
              </w:rPr>
              <w:t xml:space="preserve">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proofErr w:type="spellStart"/>
            <w:r w:rsidRPr="00D67BF8">
              <w:rPr>
                <w:b/>
                <w:i/>
              </w:rPr>
              <w:t>parallelTxSRS</w:t>
            </w:r>
            <w:proofErr w:type="spellEnd"/>
            <w:r w:rsidRPr="00D67BF8">
              <w:rPr>
                <w:b/>
                <w:i/>
              </w:rPr>
              <w:t>-PUCCH-PUSCH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proofErr w:type="spellStart"/>
            <w:r w:rsidRPr="00D67BF8">
              <w:rPr>
                <w:b/>
                <w:i/>
              </w:rPr>
              <w:t>parallelTxPRACH</w:t>
            </w:r>
            <w:proofErr w:type="spellEnd"/>
            <w:r w:rsidRPr="00D67BF8">
              <w:rPr>
                <w:b/>
                <w:i/>
              </w:rPr>
              <w:t>-SRS-PUCCH-PUSCH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lastRenderedPageBreak/>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4B3A0B4F"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w:t>
            </w:r>
            <w:ins w:id="28" w:author="TEI18" w:date="2024-04-24T23:15:00Z">
              <w:r>
                <w:rPr>
                  <w:rFonts w:ascii="Arial" w:hAnsi="Arial" w:cs="Arial"/>
                  <w:i/>
                  <w:sz w:val="18"/>
                  <w:szCs w:val="18"/>
                </w:rPr>
                <w:t>1-r1</w:t>
              </w:r>
            </w:ins>
            <w:ins w:id="29" w:author="TEI18" w:date="2024-04-24T23:37:00Z">
              <w:r>
                <w:rPr>
                  <w:rFonts w:ascii="Arial" w:hAnsi="Arial" w:cs="Arial"/>
                  <w:i/>
                  <w:sz w:val="18"/>
                  <w:szCs w:val="18"/>
                </w:rPr>
                <w:t>6</w:t>
              </w:r>
            </w:ins>
            <w:ins w:id="30" w:author="TEI18" w:date="2024-04-24T23:15:00Z">
              <w:r>
                <w:rPr>
                  <w:rFonts w:ascii="Arial" w:hAnsi="Arial" w:cs="Arial"/>
                  <w:i/>
                  <w:sz w:val="18"/>
                  <w:szCs w:val="18"/>
                </w:rPr>
                <w:t xml:space="preserve"> </w:t>
              </w:r>
              <w:r>
                <w:rPr>
                  <w:rFonts w:ascii="Arial" w:hAnsi="Arial" w:cs="Arial"/>
                  <w:iCs/>
                  <w:sz w:val="18"/>
                  <w:szCs w:val="18"/>
                </w:rPr>
                <w:t>(for Rel-15)</w:t>
              </w:r>
            </w:ins>
            <w:del w:id="31" w:author="TEI18" w:date="2024-04-24T23:15:00Z">
              <w:r w:rsidRPr="00D67BF8" w:rsidDel="006F555B">
                <w:rPr>
                  <w:rFonts w:ascii="Arial" w:hAnsi="Arial" w:cs="Arial"/>
                  <w:i/>
                  <w:sz w:val="18"/>
                  <w:szCs w:val="18"/>
                </w:rPr>
                <w:delText>-R15</w:delText>
              </w:r>
            </w:del>
            <w:r w:rsidRPr="00D67BF8">
              <w:rPr>
                <w:rFonts w:ascii="Arial" w:hAnsi="Arial" w:cs="Arial"/>
                <w:sz w:val="18"/>
                <w:szCs w:val="18"/>
              </w:rPr>
              <w:t xml:space="preserve">, </w:t>
            </w:r>
            <w:r w:rsidRPr="00D67BF8">
              <w:rPr>
                <w:rFonts w:ascii="Arial" w:hAnsi="Arial" w:cs="Arial"/>
                <w:i/>
                <w:sz w:val="18"/>
                <w:szCs w:val="18"/>
              </w:rPr>
              <w:t>pdcch-BlindDetectionCA</w:t>
            </w:r>
            <w:ins w:id="32" w:author="TEI18" w:date="2024-04-24T23:15:00Z">
              <w:r>
                <w:rPr>
                  <w:rFonts w:ascii="Arial" w:hAnsi="Arial" w:cs="Arial"/>
                  <w:i/>
                  <w:sz w:val="18"/>
                  <w:szCs w:val="18"/>
                </w:rPr>
                <w:t>2-r1</w:t>
              </w:r>
            </w:ins>
            <w:ins w:id="33" w:author="TEI18" w:date="2024-04-24T23:37:00Z">
              <w:r>
                <w:rPr>
                  <w:rFonts w:ascii="Arial" w:hAnsi="Arial" w:cs="Arial"/>
                  <w:i/>
                  <w:sz w:val="18"/>
                  <w:szCs w:val="18"/>
                </w:rPr>
                <w:t>6</w:t>
              </w:r>
            </w:ins>
            <w:ins w:id="34" w:author="TEI18" w:date="2024-04-24T23:15:00Z">
              <w:r>
                <w:rPr>
                  <w:rFonts w:ascii="Arial" w:hAnsi="Arial" w:cs="Arial"/>
                  <w:i/>
                  <w:sz w:val="18"/>
                  <w:szCs w:val="18"/>
                </w:rPr>
                <w:t xml:space="preserve"> </w:t>
              </w:r>
              <w:r>
                <w:rPr>
                  <w:rFonts w:ascii="Arial" w:hAnsi="Arial" w:cs="Arial"/>
                  <w:iCs/>
                  <w:sz w:val="18"/>
                  <w:szCs w:val="18"/>
                </w:rPr>
                <w:t>(for Rel-16</w:t>
              </w:r>
            </w:ins>
            <w:del w:id="35" w:author="TEI18" w:date="2024-04-24T23:15:00Z">
              <w:r w:rsidRPr="00D67BF8" w:rsidDel="00F763BF">
                <w:rPr>
                  <w:rFonts w:ascii="Arial" w:hAnsi="Arial" w:cs="Arial"/>
                  <w:i/>
                  <w:sz w:val="18"/>
                  <w:szCs w:val="18"/>
                </w:rPr>
                <w:delText>-R16</w:delText>
              </w:r>
            </w:del>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4B2C5903" w14:textId="77777777" w:rsidR="00CE21D4" w:rsidRDefault="00CE21D4" w:rsidP="00CE21D4">
            <w:pPr>
              <w:pStyle w:val="TAL"/>
              <w:rPr>
                <w:ins w:id="36"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CE21D4" w:rsidRDefault="00CE21D4" w:rsidP="00CE21D4">
            <w:pPr>
              <w:pStyle w:val="TAL"/>
              <w:rPr>
                <w:ins w:id="37" w:author="TEI18" w:date="2024-04-24T16:12:00Z"/>
              </w:rPr>
            </w:pPr>
          </w:p>
          <w:p w14:paraId="1B599717" w14:textId="7D9C9678" w:rsidR="00CE21D4" w:rsidRDefault="00CE21D4" w:rsidP="00CE21D4">
            <w:pPr>
              <w:pStyle w:val="TAL"/>
              <w:rPr>
                <w:ins w:id="38" w:author="TEI18" w:date="2024-04-24T16:12:00Z"/>
              </w:rPr>
            </w:pPr>
            <w:ins w:id="39" w:author="TEI18" w:date="2024-04-24T16:12:00Z">
              <w:r w:rsidRPr="00E946CB">
                <w:t>The minimum of the summation of capability on the number of CCs with Rel-15 PDCCH monitoring capability and the capability on the number of CCs with Rel-16 PDCCH monitoring capability is 3</w:t>
              </w:r>
              <w:r>
                <w:t>.</w:t>
              </w:r>
            </w:ins>
          </w:p>
          <w:p w14:paraId="6497B0A6" w14:textId="77777777" w:rsidR="00CE21D4" w:rsidRDefault="00CE21D4" w:rsidP="00CE21D4">
            <w:pPr>
              <w:pStyle w:val="TAL"/>
              <w:rPr>
                <w:ins w:id="40" w:author="TEI18" w:date="2024-04-24T16:10:00Z"/>
              </w:rPr>
            </w:pPr>
          </w:p>
          <w:p w14:paraId="714FBEF7" w14:textId="294D277D" w:rsidR="00CE21D4" w:rsidRPr="00D67BF8" w:rsidRDefault="00CE21D4" w:rsidP="00CE21D4">
            <w:pPr>
              <w:pStyle w:val="TAL"/>
              <w:rPr>
                <w:b/>
                <w:i/>
              </w:rPr>
            </w:pPr>
            <w:ins w:id="41" w:author="TEI18" w:date="2024-04-24T16:10:00Z">
              <w:r w:rsidRPr="00D67BF8">
                <w:t xml:space="preserve">Only one between </w:t>
              </w:r>
              <w:r w:rsidRPr="00D67BF8">
                <w:rPr>
                  <w:i/>
                  <w:iCs/>
                </w:rPr>
                <w:t>pdcch-BlindDetectionCA-Mixed-r1</w:t>
              </w:r>
              <w:r>
                <w:rPr>
                  <w:i/>
                  <w:iCs/>
                </w:rPr>
                <w:t>8</w:t>
              </w:r>
              <w:r w:rsidRPr="00D67BF8">
                <w:t xml:space="preserve"> and </w:t>
              </w:r>
              <w:r w:rsidRPr="00A32A0E">
                <w:rPr>
                  <w:i/>
                  <w:iCs/>
                </w:rPr>
                <w:t xml:space="preserve">pdcch-BlindDetectionCA-Mixed-NonAlignedSpan-r18 </w:t>
              </w:r>
              <w:r w:rsidRPr="00D67BF8">
                <w:t>can be reported by UE.</w:t>
              </w:r>
            </w:ins>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lastRenderedPageBreak/>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644FD888" w14:textId="77777777" w:rsidR="00CE21D4" w:rsidRDefault="00CE21D4" w:rsidP="00CE21D4">
            <w:pPr>
              <w:pStyle w:val="TAL"/>
              <w:rPr>
                <w:ins w:id="42"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CE21D4" w:rsidRDefault="00CE21D4" w:rsidP="00CE21D4">
            <w:pPr>
              <w:pStyle w:val="TAL"/>
              <w:rPr>
                <w:ins w:id="43" w:author="TEI18" w:date="2024-04-24T23:39:00Z"/>
              </w:rPr>
            </w:pPr>
          </w:p>
          <w:p w14:paraId="2C9F9730" w14:textId="79C6B795" w:rsidR="00CE21D4" w:rsidRDefault="00CE21D4" w:rsidP="00CE21D4">
            <w:pPr>
              <w:pStyle w:val="TAL"/>
              <w:rPr>
                <w:ins w:id="44" w:author="TEI18" w:date="2024-04-24T23:39:00Z"/>
              </w:rPr>
            </w:pPr>
            <w:ins w:id="45"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CE21D4" w:rsidRDefault="00CE21D4" w:rsidP="00CE21D4">
            <w:pPr>
              <w:pStyle w:val="TAL"/>
              <w:rPr>
                <w:ins w:id="46" w:author="TEI18" w:date="2024-04-24T23:38:00Z"/>
              </w:rPr>
            </w:pPr>
          </w:p>
          <w:p w14:paraId="0EF64625" w14:textId="0D849D34" w:rsidR="00CE21D4" w:rsidRPr="00D67BF8" w:rsidRDefault="00CE21D4" w:rsidP="00CE21D4">
            <w:pPr>
              <w:pStyle w:val="TAL"/>
              <w:rPr>
                <w:b/>
                <w:i/>
              </w:rPr>
            </w:pPr>
            <w:ins w:id="47"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lastRenderedPageBreak/>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281B2F44" w14:textId="77777777" w:rsidR="00CE21D4" w:rsidRDefault="00CE21D4" w:rsidP="00CE21D4">
            <w:pPr>
              <w:pStyle w:val="TAL"/>
              <w:rPr>
                <w:ins w:id="48"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CE21D4" w:rsidRPr="00DE2451" w:rsidRDefault="00CE21D4" w:rsidP="00CE21D4">
            <w:pPr>
              <w:pStyle w:val="TAL"/>
              <w:rPr>
                <w:ins w:id="49" w:author="TEI18" w:date="2024-04-25T00:18:00Z"/>
                <w:bCs/>
                <w:iCs/>
              </w:rPr>
            </w:pPr>
          </w:p>
          <w:p w14:paraId="3E251A9A" w14:textId="0DECC5D1" w:rsidR="00CE21D4" w:rsidRPr="00DE2451" w:rsidRDefault="00CE21D4" w:rsidP="00CE21D4">
            <w:pPr>
              <w:pStyle w:val="TAL"/>
              <w:rPr>
                <w:ins w:id="50" w:author="TEI18" w:date="2024-04-25T00:18:00Z"/>
                <w:bCs/>
                <w:iCs/>
              </w:rPr>
            </w:pPr>
            <w:ins w:id="51" w:author="TEI18" w:date="2024-04-25T00:18:00Z">
              <w:r w:rsidRPr="00DE2451">
                <w:rPr>
                  <w:bCs/>
                  <w:iCs/>
                </w:rPr>
                <w:t>One combination of (</w:t>
              </w:r>
              <w:r w:rsidRPr="00A32A0E">
                <w:rPr>
                  <w:bCs/>
                  <w:i/>
                </w:rPr>
                <w:t>pdcch-BlindDetection</w:t>
              </w:r>
            </w:ins>
            <w:ins w:id="52" w:author="TEI18" w:date="2024-04-25T00:24:00Z">
              <w:r w:rsidRPr="00A32A0E">
                <w:rPr>
                  <w:bCs/>
                  <w:i/>
                </w:rPr>
                <w:t>M</w:t>
              </w:r>
            </w:ins>
            <w:ins w:id="53" w:author="TEI18" w:date="2024-04-25T00:18:00Z">
              <w:r w:rsidRPr="00A32A0E">
                <w:rPr>
                  <w:bCs/>
                  <w:i/>
                </w:rPr>
                <w:t>CG-UE</w:t>
              </w:r>
            </w:ins>
            <w:ins w:id="54" w:author="TEI18" w:date="2024-04-25T00:21:00Z">
              <w:r w:rsidRPr="00A32A0E">
                <w:rPr>
                  <w:bCs/>
                  <w:i/>
                </w:rPr>
                <w:t>1</w:t>
              </w:r>
              <w:r>
                <w:rPr>
                  <w:bCs/>
                  <w:iCs/>
                </w:rPr>
                <w:t xml:space="preserve"> (for Rel-15)</w:t>
              </w:r>
            </w:ins>
            <w:ins w:id="55" w:author="TEI18" w:date="2024-04-25T00:18:00Z">
              <w:r w:rsidRPr="00DE2451">
                <w:rPr>
                  <w:bCs/>
                  <w:iCs/>
                </w:rPr>
                <w:t xml:space="preserve">, </w:t>
              </w:r>
              <w:r w:rsidRPr="00A32A0E">
                <w:rPr>
                  <w:bCs/>
                  <w:i/>
                </w:rPr>
                <w:t>pdcch-BlindDetection</w:t>
              </w:r>
            </w:ins>
            <w:ins w:id="56" w:author="TEI18" w:date="2024-04-25T00:24:00Z">
              <w:r w:rsidRPr="00A32A0E">
                <w:rPr>
                  <w:bCs/>
                  <w:i/>
                </w:rPr>
                <w:t>S</w:t>
              </w:r>
            </w:ins>
            <w:ins w:id="57" w:author="TEI18" w:date="2024-04-25T00:18:00Z">
              <w:r w:rsidRPr="00A32A0E">
                <w:rPr>
                  <w:bCs/>
                  <w:i/>
                </w:rPr>
                <w:t>CG-UE</w:t>
              </w:r>
            </w:ins>
            <w:ins w:id="58" w:author="TEI18" w:date="2024-04-25T00:24:00Z">
              <w:r w:rsidRPr="00A32A0E">
                <w:rPr>
                  <w:bCs/>
                  <w:i/>
                </w:rPr>
                <w:t>1</w:t>
              </w:r>
              <w:r>
                <w:rPr>
                  <w:bCs/>
                  <w:iCs/>
                </w:rPr>
                <w:t xml:space="preserve"> (for Rel-15)</w:t>
              </w:r>
            </w:ins>
            <w:ins w:id="59" w:author="TEI18" w:date="2024-04-25T00:22:00Z">
              <w:r>
                <w:rPr>
                  <w:bCs/>
                  <w:iCs/>
                </w:rPr>
                <w:t xml:space="preserve"> </w:t>
              </w:r>
            </w:ins>
            <w:ins w:id="60" w:author="TEI18" w:date="2024-04-25T00:18:00Z">
              <w:r w:rsidRPr="00DE2451">
                <w:rPr>
                  <w:bCs/>
                  <w:iCs/>
                </w:rPr>
                <w:t xml:space="preserve">, </w:t>
              </w:r>
              <w:r w:rsidRPr="00A32A0E">
                <w:rPr>
                  <w:bCs/>
                  <w:i/>
                </w:rPr>
                <w:t>pdcch-BlindDetectionMCG-UE</w:t>
              </w:r>
            </w:ins>
            <w:ins w:id="61" w:author="TEI18" w:date="2024-04-25T00:24:00Z">
              <w:r w:rsidRPr="00A32A0E">
                <w:rPr>
                  <w:bCs/>
                  <w:i/>
                </w:rPr>
                <w:t>2</w:t>
              </w:r>
              <w:r>
                <w:rPr>
                  <w:bCs/>
                  <w:iCs/>
                </w:rPr>
                <w:t xml:space="preserve"> (for Rel-16)</w:t>
              </w:r>
            </w:ins>
            <w:ins w:id="62" w:author="TEI18" w:date="2024-04-25T00:18:00Z">
              <w:r w:rsidRPr="00DE2451">
                <w:rPr>
                  <w:bCs/>
                  <w:iCs/>
                </w:rPr>
                <w:t xml:space="preserve">, </w:t>
              </w:r>
              <w:r w:rsidRPr="00A32A0E">
                <w:rPr>
                  <w:bCs/>
                  <w:i/>
                </w:rPr>
                <w:t>pdcch-BlindDetectionSCG-UE</w:t>
              </w:r>
            </w:ins>
            <w:ins w:id="63" w:author="TEI18" w:date="2024-04-25T00:24:00Z">
              <w:r w:rsidRPr="00A32A0E">
                <w:rPr>
                  <w:bCs/>
                  <w:i/>
                </w:rPr>
                <w:t>2</w:t>
              </w:r>
              <w:r>
                <w:rPr>
                  <w:bCs/>
                  <w:iCs/>
                </w:rPr>
                <w:t xml:space="preserve"> (for Rel-16)</w:t>
              </w:r>
            </w:ins>
            <w:ins w:id="64" w:author="TEI18" w:date="2024-04-25T00:25:00Z">
              <w:r>
                <w:rPr>
                  <w:bCs/>
                  <w:iCs/>
                </w:rPr>
                <w:t>)</w:t>
              </w:r>
            </w:ins>
            <w:ins w:id="65" w:author="TEI18" w:date="2024-04-25T00:18:00Z">
              <w:r w:rsidRPr="00DE2451">
                <w:rPr>
                  <w:bCs/>
                  <w:iCs/>
                </w:rPr>
                <w:t xml:space="preserve"> corresponds to one combination of (</w:t>
              </w:r>
              <w:r w:rsidRPr="00A32A0E">
                <w:rPr>
                  <w:bCs/>
                  <w:i/>
                </w:rPr>
                <w:t>pdcch-BlindDetectionCA</w:t>
              </w:r>
            </w:ins>
            <w:ins w:id="66" w:author="TEI18" w:date="2024-04-25T00:24:00Z">
              <w:r w:rsidRPr="00A32A0E">
                <w:rPr>
                  <w:bCs/>
                  <w:i/>
                </w:rPr>
                <w:t>1</w:t>
              </w:r>
              <w:r>
                <w:rPr>
                  <w:bCs/>
                  <w:iCs/>
                </w:rPr>
                <w:t xml:space="preserve"> (for Rel-15)</w:t>
              </w:r>
            </w:ins>
            <w:ins w:id="67" w:author="TEI18" w:date="2024-04-25T00:18:00Z">
              <w:r w:rsidRPr="00DE2451">
                <w:rPr>
                  <w:bCs/>
                  <w:iCs/>
                </w:rPr>
                <w:t xml:space="preserve">, </w:t>
              </w:r>
              <w:r w:rsidRPr="00A32A0E">
                <w:rPr>
                  <w:bCs/>
                  <w:i/>
                </w:rPr>
                <w:t>pdcch-BlindDetectionCA</w:t>
              </w:r>
            </w:ins>
            <w:ins w:id="68" w:author="TEI18" w:date="2024-04-25T00:25:00Z">
              <w:r w:rsidRPr="00A32A0E">
                <w:rPr>
                  <w:bCs/>
                  <w:i/>
                </w:rPr>
                <w:t>2</w:t>
              </w:r>
              <w:r>
                <w:rPr>
                  <w:bCs/>
                  <w:iCs/>
                </w:rPr>
                <w:t xml:space="preserve"> (for Rel-16)).</w:t>
              </w:r>
            </w:ins>
          </w:p>
          <w:p w14:paraId="0AF8C858" w14:textId="77777777" w:rsidR="00CE21D4" w:rsidRDefault="00CE21D4" w:rsidP="00CE21D4">
            <w:pPr>
              <w:pStyle w:val="TAL"/>
              <w:rPr>
                <w:ins w:id="69" w:author="TEI18" w:date="2024-04-25T00:30:00Z"/>
                <w:bCs/>
                <w:iCs/>
              </w:rPr>
            </w:pPr>
          </w:p>
          <w:p w14:paraId="307A6C4C" w14:textId="768FF00B" w:rsidR="00CE21D4" w:rsidRPr="00DE2451" w:rsidRDefault="00CE21D4" w:rsidP="00CE21D4">
            <w:pPr>
              <w:pStyle w:val="TAL"/>
              <w:rPr>
                <w:ins w:id="70" w:author="TEI18" w:date="2024-04-25T00:18:00Z"/>
                <w:bCs/>
                <w:iCs/>
              </w:rPr>
            </w:pPr>
            <w:ins w:id="71" w:author="TEI18" w:date="2024-04-25T00:18:00Z">
              <w:r w:rsidRPr="00DE2451">
                <w:rPr>
                  <w:bCs/>
                  <w:iCs/>
                </w:rPr>
                <w:t xml:space="preserve">If the UE reports </w:t>
              </w:r>
              <w:commentRangeStart w:id="72"/>
              <w:r w:rsidRPr="00A32A0E">
                <w:rPr>
                  <w:bCs/>
                  <w:i/>
                </w:rPr>
                <w:t>pdcch-BlindDetectionCA</w:t>
              </w:r>
            </w:ins>
            <w:ins w:id="73" w:author="TEI18" w:date="2024-04-25T00:27:00Z">
              <w:r w:rsidRPr="00A32A0E">
                <w:rPr>
                  <w:bCs/>
                  <w:i/>
                </w:rPr>
                <w:t>1</w:t>
              </w:r>
              <w:r>
                <w:rPr>
                  <w:bCs/>
                  <w:iCs/>
                </w:rPr>
                <w:t xml:space="preserve"> </w:t>
              </w:r>
            </w:ins>
            <w:commentRangeEnd w:id="72"/>
            <w:r w:rsidR="00235782">
              <w:rPr>
                <w:rStyle w:val="CommentReference"/>
                <w:rFonts w:ascii="Times New Roman" w:eastAsiaTheme="minorEastAsia" w:hAnsi="Times New Roman"/>
                <w:lang w:eastAsia="en-US"/>
              </w:rPr>
              <w:commentReference w:id="72"/>
            </w:r>
            <w:ins w:id="74" w:author="TEI18" w:date="2024-04-25T00:27:00Z">
              <w:r>
                <w:rPr>
                  <w:bCs/>
                  <w:iCs/>
                </w:rPr>
                <w:t>(for Rel-15)</w:t>
              </w:r>
            </w:ins>
            <w:ins w:id="75" w:author="TEI18" w:date="2024-04-25T00:18:00Z">
              <w:r w:rsidRPr="00DE2451">
                <w:rPr>
                  <w:bCs/>
                  <w:iCs/>
                </w:rPr>
                <w:t>,</w:t>
              </w:r>
            </w:ins>
          </w:p>
          <w:p w14:paraId="63997E18" w14:textId="7E5BF1E7" w:rsidR="00CE21D4" w:rsidRPr="008B2B33" w:rsidRDefault="00CE21D4" w:rsidP="00CE21D4">
            <w:pPr>
              <w:pStyle w:val="TAN"/>
              <w:ind w:left="1168" w:hanging="283"/>
              <w:rPr>
                <w:ins w:id="76" w:author="TEI18" w:date="2024-04-25T00:18:00Z"/>
              </w:rPr>
            </w:pPr>
            <w:ins w:id="77" w:author="TEI18" w:date="2024-04-25T00:27:00Z">
              <w:r w:rsidRPr="00D67BF8">
                <w:t>-</w:t>
              </w:r>
              <w:r w:rsidRPr="00D67BF8">
                <w:tab/>
              </w:r>
            </w:ins>
            <w:ins w:id="78" w:author="TEI18" w:date="2024-04-25T00:18:00Z">
              <w:r w:rsidRPr="008B2B33">
                <w:t xml:space="preserve">Candidate values for </w:t>
              </w:r>
            </w:ins>
            <w:ins w:id="79" w:author="TEI18" w:date="2024-04-25T00:27:00Z">
              <w:r w:rsidRPr="00055E37">
                <w:rPr>
                  <w:bCs/>
                  <w:i/>
                </w:rPr>
                <w:t>pdcch-BlindDetectionMCG-UE1</w:t>
              </w:r>
              <w:r>
                <w:rPr>
                  <w:bCs/>
                  <w:iCs/>
                </w:rPr>
                <w:t xml:space="preserve"> (for Rel-15) </w:t>
              </w:r>
            </w:ins>
            <w:ins w:id="80" w:author="TEI18" w:date="2024-04-25T00:18:00Z">
              <w:r w:rsidRPr="008B2B33">
                <w:t xml:space="preserve">is 0 to </w:t>
              </w:r>
            </w:ins>
            <w:ins w:id="81" w:author="TEI18" w:date="2024-04-25T00:27:00Z">
              <w:r w:rsidRPr="00055E37">
                <w:rPr>
                  <w:bCs/>
                  <w:i/>
                </w:rPr>
                <w:t>pdcch-BlindDetectionCA1</w:t>
              </w:r>
              <w:r>
                <w:rPr>
                  <w:bCs/>
                  <w:iCs/>
                </w:rPr>
                <w:t xml:space="preserve"> (for Rel-15)</w:t>
              </w:r>
              <w:r w:rsidRPr="00DE2451">
                <w:rPr>
                  <w:bCs/>
                  <w:iCs/>
                </w:rPr>
                <w:t>,</w:t>
              </w:r>
            </w:ins>
          </w:p>
          <w:p w14:paraId="12873A6F" w14:textId="0D6E0B6F" w:rsidR="00CE21D4" w:rsidRPr="008B2B33" w:rsidRDefault="00CE21D4" w:rsidP="00CE21D4">
            <w:pPr>
              <w:pStyle w:val="TAN"/>
              <w:ind w:left="1168" w:hanging="283"/>
              <w:rPr>
                <w:ins w:id="82" w:author="TEI18" w:date="2024-04-25T00:18:00Z"/>
              </w:rPr>
            </w:pPr>
            <w:ins w:id="83" w:author="TEI18" w:date="2024-04-25T00:27:00Z">
              <w:r w:rsidRPr="00D67BF8">
                <w:t>-</w:t>
              </w:r>
              <w:r w:rsidRPr="00D67BF8">
                <w:tab/>
              </w:r>
            </w:ins>
            <w:ins w:id="84" w:author="TEI18" w:date="2024-04-25T00:18:00Z">
              <w:r w:rsidRPr="008B2B33">
                <w:t xml:space="preserve">Candidate values for </w:t>
              </w:r>
            </w:ins>
            <w:ins w:id="85" w:author="TEI18" w:date="2024-04-25T00:28:00Z">
              <w:r w:rsidRPr="00055E37">
                <w:rPr>
                  <w:bCs/>
                  <w:i/>
                </w:rPr>
                <w:t>pdcch-BlindDetection</w:t>
              </w:r>
              <w:r>
                <w:rPr>
                  <w:bCs/>
                  <w:i/>
                </w:rPr>
                <w:t>S</w:t>
              </w:r>
              <w:r w:rsidRPr="00055E37">
                <w:rPr>
                  <w:bCs/>
                  <w:i/>
                </w:rPr>
                <w:t>CG-UE1</w:t>
              </w:r>
              <w:r>
                <w:rPr>
                  <w:bCs/>
                  <w:iCs/>
                </w:rPr>
                <w:t xml:space="preserve"> (for Rel-15) </w:t>
              </w:r>
            </w:ins>
            <w:ins w:id="86" w:author="TEI18" w:date="2024-04-25T00:18:00Z">
              <w:r w:rsidRPr="008B2B33">
                <w:t xml:space="preserve">is 0 to </w:t>
              </w:r>
            </w:ins>
            <w:ins w:id="87" w:author="TEI18" w:date="2024-04-25T00:28:00Z">
              <w:r w:rsidRPr="00055E37">
                <w:rPr>
                  <w:bCs/>
                  <w:i/>
                </w:rPr>
                <w:t>pdcch-BlindDetectionCA1</w:t>
              </w:r>
              <w:r>
                <w:rPr>
                  <w:bCs/>
                  <w:iCs/>
                </w:rPr>
                <w:t xml:space="preserve"> (for Rel-15),</w:t>
              </w:r>
            </w:ins>
          </w:p>
          <w:p w14:paraId="68D97463" w14:textId="4BB71C4E" w:rsidR="00CE21D4" w:rsidRPr="008B2B33" w:rsidRDefault="00CE21D4" w:rsidP="00CE21D4">
            <w:pPr>
              <w:pStyle w:val="TAN"/>
              <w:ind w:left="1168" w:hanging="283"/>
              <w:rPr>
                <w:ins w:id="88" w:author="TEI18" w:date="2024-04-25T00:18:00Z"/>
              </w:rPr>
            </w:pPr>
            <w:ins w:id="89" w:author="TEI18" w:date="2024-04-25T00:27:00Z">
              <w:r w:rsidRPr="00D67BF8">
                <w:t>-</w:t>
              </w:r>
              <w:r w:rsidRPr="00D67BF8">
                <w:tab/>
              </w:r>
            </w:ins>
            <w:ins w:id="90" w:author="TEI18" w:date="2024-04-25T00:28:00Z">
              <w:r w:rsidRPr="00055E37">
                <w:rPr>
                  <w:bCs/>
                  <w:i/>
                </w:rPr>
                <w:t>pdcch-BlindDetectionMCG-UE1</w:t>
              </w:r>
              <w:r>
                <w:rPr>
                  <w:bCs/>
                  <w:iCs/>
                </w:rPr>
                <w:t xml:space="preserve"> (for Rel-15) </w:t>
              </w:r>
            </w:ins>
            <w:ins w:id="91" w:author="TEI18" w:date="2024-04-25T00:18:00Z">
              <w:r w:rsidRPr="008B2B33">
                <w:t xml:space="preserve">+ </w:t>
              </w:r>
            </w:ins>
            <w:ins w:id="92" w:author="TEI18" w:date="2024-04-25T00:28:00Z">
              <w:r w:rsidRPr="00055E37">
                <w:rPr>
                  <w:bCs/>
                  <w:i/>
                </w:rPr>
                <w:t>pdcch-BlindDetection</w:t>
              </w:r>
              <w:r>
                <w:rPr>
                  <w:bCs/>
                  <w:i/>
                </w:rPr>
                <w:t>S</w:t>
              </w:r>
              <w:r w:rsidRPr="00055E37">
                <w:rPr>
                  <w:bCs/>
                  <w:i/>
                </w:rPr>
                <w:t>CG-UE1</w:t>
              </w:r>
              <w:r>
                <w:rPr>
                  <w:bCs/>
                  <w:iCs/>
                </w:rPr>
                <w:t xml:space="preserve"> (for Rel-15) </w:t>
              </w:r>
            </w:ins>
            <w:ins w:id="93" w:author="TEI18" w:date="2024-04-25T00:18:00Z">
              <w:r w:rsidRPr="008B2B33">
                <w:t xml:space="preserve">&gt;= </w:t>
              </w:r>
            </w:ins>
            <w:ins w:id="94" w:author="TEI18" w:date="2024-04-25T00:29:00Z">
              <w:r w:rsidRPr="00055E37">
                <w:rPr>
                  <w:bCs/>
                  <w:i/>
                </w:rPr>
                <w:t>pdcch-BlindDetectionCA1</w:t>
              </w:r>
              <w:r>
                <w:rPr>
                  <w:bCs/>
                  <w:iCs/>
                </w:rPr>
                <w:t xml:space="preserve"> (for Rel-15).</w:t>
              </w:r>
            </w:ins>
          </w:p>
          <w:p w14:paraId="7952DF6A" w14:textId="688E099A" w:rsidR="00CE21D4" w:rsidRPr="00DE2451" w:rsidRDefault="00CE21D4" w:rsidP="00CE21D4">
            <w:pPr>
              <w:pStyle w:val="TAL"/>
              <w:rPr>
                <w:ins w:id="95" w:author="TEI18" w:date="2024-04-25T00:18:00Z"/>
                <w:bCs/>
                <w:iCs/>
              </w:rPr>
            </w:pPr>
            <w:ins w:id="96" w:author="TEI18" w:date="2024-04-25T00:18:00Z">
              <w:r w:rsidRPr="00DE2451">
                <w:rPr>
                  <w:bCs/>
                  <w:iCs/>
                </w:rPr>
                <w:t>Otherwise, if N_(NR-DC,max,r15)^(</w:t>
              </w:r>
              <w:proofErr w:type="spellStart"/>
              <w:r w:rsidRPr="00DE2451">
                <w:rPr>
                  <w:bCs/>
                  <w:iCs/>
                </w:rPr>
                <w:t>DL,cells</w:t>
              </w:r>
              <w:proofErr w:type="spellEnd"/>
              <w:r w:rsidRPr="00DE2451">
                <w:rPr>
                  <w:bCs/>
                  <w:iCs/>
                </w:rPr>
                <w:t xml:space="preserve">) is a maximum total number of downlink cells for which the UE is provided </w:t>
              </w:r>
              <w:r w:rsidRPr="00A32A0E">
                <w:rPr>
                  <w:bCs/>
                  <w:i/>
                </w:rPr>
                <w:t>monitoringCapabilityConfig-r16</w:t>
              </w:r>
              <w:r w:rsidRPr="00DE2451">
                <w:rPr>
                  <w:bCs/>
                  <w:iCs/>
                </w:rPr>
                <w:t xml:space="preserve"> = r15monitoringcapability</w:t>
              </w:r>
            </w:ins>
            <w:ins w:id="97" w:author="TEI18" w:date="2024-04-25T00:29:00Z">
              <w:r>
                <w:rPr>
                  <w:bCs/>
                  <w:iCs/>
                </w:rPr>
                <w:t>:</w:t>
              </w:r>
            </w:ins>
          </w:p>
          <w:p w14:paraId="7B51E375" w14:textId="224CE4C1" w:rsidR="00CE21D4" w:rsidRPr="008B2B33" w:rsidRDefault="00CE21D4" w:rsidP="00CE21D4">
            <w:pPr>
              <w:pStyle w:val="TAN"/>
              <w:ind w:left="1168" w:hanging="283"/>
              <w:rPr>
                <w:ins w:id="98" w:author="TEI18" w:date="2024-04-25T00:18:00Z"/>
              </w:rPr>
            </w:pPr>
            <w:ins w:id="99" w:author="TEI18" w:date="2024-04-25T00:29:00Z">
              <w:r w:rsidRPr="00D67BF8">
                <w:t>-</w:t>
              </w:r>
              <w:r w:rsidRPr="00D67BF8">
                <w:tab/>
              </w:r>
            </w:ins>
            <w:ins w:id="100" w:author="TEI18" w:date="2024-04-25T00:18:00Z">
              <w:r w:rsidRPr="008B2B33">
                <w:t xml:space="preserve">Candidate values for </w:t>
              </w:r>
              <w:r w:rsidRPr="00A32A0E">
                <w:rPr>
                  <w:i/>
                  <w:iCs/>
                </w:rPr>
                <w:t>pdcch-BlindDetectionMCG-UE-r15</w:t>
              </w:r>
              <w:r w:rsidRPr="008B2B33">
                <w:t xml:space="preserve"> is [0, 1, 2]</w:t>
              </w:r>
            </w:ins>
          </w:p>
          <w:p w14:paraId="0F900CBF" w14:textId="23E802E7" w:rsidR="00CE21D4" w:rsidRPr="008B2B33" w:rsidRDefault="00CE21D4" w:rsidP="00CE21D4">
            <w:pPr>
              <w:pStyle w:val="TAN"/>
              <w:ind w:left="1168" w:hanging="283"/>
              <w:rPr>
                <w:ins w:id="101" w:author="TEI18" w:date="2024-04-25T00:18:00Z"/>
              </w:rPr>
            </w:pPr>
            <w:ins w:id="102" w:author="TEI18" w:date="2024-04-25T00:29:00Z">
              <w:r w:rsidRPr="00D67BF8">
                <w:t>-</w:t>
              </w:r>
              <w:r w:rsidRPr="00D67BF8">
                <w:tab/>
              </w:r>
            </w:ins>
            <w:ins w:id="103" w:author="TEI18" w:date="2024-04-25T00:18:00Z">
              <w:r w:rsidRPr="008B2B33">
                <w:t xml:space="preserve">Candidate values for </w:t>
              </w:r>
              <w:r w:rsidRPr="00A32A0E">
                <w:rPr>
                  <w:i/>
                  <w:iCs/>
                </w:rPr>
                <w:t>pdcch-BlindDetectionSCG-UE-r15</w:t>
              </w:r>
              <w:r w:rsidRPr="008B2B33">
                <w:t xml:space="preserve"> is [0, 1, 2]</w:t>
              </w:r>
            </w:ins>
          </w:p>
          <w:p w14:paraId="2445BE00" w14:textId="6CA527C0" w:rsidR="00CE21D4" w:rsidRPr="008B2B33" w:rsidRDefault="00CE21D4" w:rsidP="00CE21D4">
            <w:pPr>
              <w:pStyle w:val="TAN"/>
              <w:ind w:left="1168" w:hanging="283"/>
              <w:rPr>
                <w:ins w:id="104" w:author="TEI18" w:date="2024-04-25T00:18:00Z"/>
              </w:rPr>
            </w:pPr>
            <w:ins w:id="105" w:author="TEI18" w:date="2024-04-25T00:29:00Z">
              <w:r w:rsidRPr="00D67BF8">
                <w:t>-</w:t>
              </w:r>
              <w:r w:rsidRPr="00D67BF8">
                <w:tab/>
              </w:r>
            </w:ins>
            <w:ins w:id="106" w:author="TEI18" w:date="2024-04-25T00:18:00Z">
              <w:r w:rsidRPr="00A32A0E">
                <w:rPr>
                  <w:i/>
                  <w:iCs/>
                </w:rPr>
                <w:t>pdcch-BlindDetectionMCG-UE-r15</w:t>
              </w:r>
              <w:r w:rsidRPr="008B2B33">
                <w:t xml:space="preserve"> + </w:t>
              </w:r>
              <w:r w:rsidRPr="00A32A0E">
                <w:rPr>
                  <w:i/>
                  <w:iCs/>
                </w:rPr>
                <w:t>pdcch-BlindDetectionSCG-UE-r15</w:t>
              </w:r>
              <w:r w:rsidRPr="008B2B33">
                <w:t xml:space="preserve"> &gt;= N_(NR-DC,max,r15)^(</w:t>
              </w:r>
              <w:proofErr w:type="spellStart"/>
              <w:r w:rsidRPr="008B2B33">
                <w:t>DL,cells</w:t>
              </w:r>
              <w:proofErr w:type="spellEnd"/>
              <w:r w:rsidRPr="008B2B33">
                <w:t>)</w:t>
              </w:r>
            </w:ins>
          </w:p>
          <w:p w14:paraId="2296CBD6" w14:textId="79C7CE3B" w:rsidR="00CE21D4" w:rsidRPr="00DE2451" w:rsidRDefault="00CE21D4" w:rsidP="00CE21D4">
            <w:pPr>
              <w:pStyle w:val="TAL"/>
              <w:rPr>
                <w:ins w:id="107" w:author="TEI18" w:date="2024-04-25T00:18:00Z"/>
                <w:bCs/>
                <w:iCs/>
              </w:rPr>
            </w:pPr>
            <w:ins w:id="108" w:author="TEI18" w:date="2024-04-25T00:18:00Z">
              <w:r w:rsidRPr="00DE2451">
                <w:rPr>
                  <w:bCs/>
                  <w:iCs/>
                </w:rPr>
                <w:t xml:space="preserve">If the UE reports </w:t>
              </w:r>
            </w:ins>
            <w:ins w:id="109" w:author="TEI18" w:date="2024-04-25T00:30:00Z">
              <w:r w:rsidRPr="00055E37">
                <w:rPr>
                  <w:bCs/>
                  <w:i/>
                </w:rPr>
                <w:t>pdcch-BlindDetectionCA</w:t>
              </w:r>
              <w:r>
                <w:rPr>
                  <w:bCs/>
                  <w:i/>
                </w:rPr>
                <w:t>2</w:t>
              </w:r>
              <w:r>
                <w:rPr>
                  <w:bCs/>
                  <w:iCs/>
                </w:rPr>
                <w:t xml:space="preserve"> (for Rel-16)</w:t>
              </w:r>
            </w:ins>
            <w:ins w:id="110" w:author="TEI18" w:date="2024-04-25T00:18:00Z">
              <w:r w:rsidRPr="00DE2451">
                <w:rPr>
                  <w:bCs/>
                  <w:iCs/>
                </w:rPr>
                <w:t>,</w:t>
              </w:r>
            </w:ins>
          </w:p>
          <w:p w14:paraId="5A51DE9C" w14:textId="67729925" w:rsidR="00CE21D4" w:rsidRPr="008B2B33" w:rsidRDefault="00CE21D4" w:rsidP="00CE21D4">
            <w:pPr>
              <w:pStyle w:val="TAN"/>
              <w:ind w:left="1168" w:hanging="283"/>
              <w:rPr>
                <w:ins w:id="111" w:author="TEI18" w:date="2024-04-25T00:30:00Z"/>
              </w:rPr>
            </w:pPr>
            <w:ins w:id="112"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113" w:author="TEI18" w:date="2024-04-25T00:31:00Z">
              <w:r>
                <w:rPr>
                  <w:bCs/>
                  <w:iCs/>
                </w:rPr>
                <w:t>6</w:t>
              </w:r>
            </w:ins>
            <w:ins w:id="114" w:author="TEI18" w:date="2024-04-25T00:30:00Z">
              <w:r>
                <w:rPr>
                  <w:bCs/>
                  <w:iCs/>
                </w:rPr>
                <w:t xml:space="preserve">) </w:t>
              </w:r>
              <w:r w:rsidRPr="008B2B33">
                <w:t xml:space="preserve">is 0 to </w:t>
              </w:r>
              <w:r w:rsidRPr="00055E37">
                <w:rPr>
                  <w:bCs/>
                  <w:i/>
                </w:rPr>
                <w:t>pdcch-BlindDetectionCA</w:t>
              </w:r>
            </w:ins>
            <w:ins w:id="115" w:author="TEI18" w:date="2024-04-25T00:31:00Z">
              <w:r>
                <w:rPr>
                  <w:bCs/>
                  <w:i/>
                </w:rPr>
                <w:t>2</w:t>
              </w:r>
            </w:ins>
            <w:ins w:id="116" w:author="TEI18" w:date="2024-04-25T00:30:00Z">
              <w:r>
                <w:rPr>
                  <w:bCs/>
                  <w:iCs/>
                </w:rPr>
                <w:t xml:space="preserve"> (for Rel-1</w:t>
              </w:r>
            </w:ins>
            <w:ins w:id="117" w:author="TEI18" w:date="2024-04-25T00:31:00Z">
              <w:r>
                <w:rPr>
                  <w:bCs/>
                  <w:iCs/>
                </w:rPr>
                <w:t>6</w:t>
              </w:r>
            </w:ins>
            <w:ins w:id="118" w:author="TEI18" w:date="2024-04-25T00:30:00Z">
              <w:r>
                <w:rPr>
                  <w:bCs/>
                  <w:iCs/>
                </w:rPr>
                <w:t>)</w:t>
              </w:r>
              <w:r w:rsidRPr="00DE2451">
                <w:rPr>
                  <w:bCs/>
                  <w:iCs/>
                </w:rPr>
                <w:t>,</w:t>
              </w:r>
            </w:ins>
          </w:p>
          <w:p w14:paraId="11D5E84E" w14:textId="7A248E8F" w:rsidR="00CE21D4" w:rsidRPr="008B2B33" w:rsidRDefault="00CE21D4" w:rsidP="00CE21D4">
            <w:pPr>
              <w:pStyle w:val="TAN"/>
              <w:ind w:left="1168" w:hanging="283"/>
              <w:rPr>
                <w:ins w:id="119" w:author="TEI18" w:date="2024-04-25T00:30:00Z"/>
              </w:rPr>
            </w:pPr>
            <w:ins w:id="120"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121" w:author="TEI18" w:date="2024-04-25T00:31:00Z">
              <w:r>
                <w:rPr>
                  <w:bCs/>
                  <w:iCs/>
                </w:rPr>
                <w:t>6</w:t>
              </w:r>
            </w:ins>
            <w:ins w:id="122" w:author="TEI18" w:date="2024-04-25T00:30:00Z">
              <w:r>
                <w:rPr>
                  <w:bCs/>
                  <w:iCs/>
                </w:rPr>
                <w:t xml:space="preserve">) </w:t>
              </w:r>
              <w:r w:rsidRPr="008B2B33">
                <w:t xml:space="preserve">is 0 to </w:t>
              </w:r>
              <w:r w:rsidRPr="00055E37">
                <w:rPr>
                  <w:bCs/>
                  <w:i/>
                </w:rPr>
                <w:t>pdcch-BlindDetectionCA</w:t>
              </w:r>
            </w:ins>
            <w:ins w:id="123" w:author="TEI18" w:date="2024-04-25T00:31:00Z">
              <w:r>
                <w:rPr>
                  <w:bCs/>
                  <w:i/>
                </w:rPr>
                <w:t>2</w:t>
              </w:r>
            </w:ins>
            <w:ins w:id="124" w:author="TEI18" w:date="2024-04-25T00:30:00Z">
              <w:r>
                <w:rPr>
                  <w:bCs/>
                  <w:iCs/>
                </w:rPr>
                <w:t xml:space="preserve"> (for Rel-1</w:t>
              </w:r>
            </w:ins>
            <w:ins w:id="125" w:author="TEI18" w:date="2024-04-25T00:31:00Z">
              <w:r>
                <w:rPr>
                  <w:bCs/>
                  <w:iCs/>
                </w:rPr>
                <w:t>6</w:t>
              </w:r>
            </w:ins>
            <w:ins w:id="126" w:author="TEI18" w:date="2024-04-25T00:30:00Z">
              <w:r>
                <w:rPr>
                  <w:bCs/>
                  <w:iCs/>
                </w:rPr>
                <w:t>),</w:t>
              </w:r>
            </w:ins>
          </w:p>
          <w:p w14:paraId="563DC5D0" w14:textId="22C20498" w:rsidR="00CE21D4" w:rsidRPr="008B2B33" w:rsidRDefault="00CE21D4" w:rsidP="00CE21D4">
            <w:pPr>
              <w:pStyle w:val="TAN"/>
              <w:ind w:left="1168" w:hanging="283"/>
              <w:rPr>
                <w:ins w:id="127" w:author="TEI18" w:date="2024-04-25T00:30:00Z"/>
              </w:rPr>
            </w:pPr>
            <w:ins w:id="128" w:author="TEI18" w:date="2024-04-25T00:30:00Z">
              <w:r w:rsidRPr="00D67BF8">
                <w:t>-</w:t>
              </w:r>
              <w:r w:rsidRPr="00D67BF8">
                <w:tab/>
              </w:r>
              <w:r w:rsidRPr="00055E37">
                <w:rPr>
                  <w:bCs/>
                  <w:i/>
                </w:rPr>
                <w:t>pdcch-BlindDetectionMCG-UE</w:t>
              </w:r>
            </w:ins>
            <w:ins w:id="129" w:author="TEI18" w:date="2024-04-25T00:31:00Z">
              <w:r>
                <w:rPr>
                  <w:bCs/>
                  <w:i/>
                </w:rPr>
                <w:t>2</w:t>
              </w:r>
            </w:ins>
            <w:ins w:id="130" w:author="TEI18" w:date="2024-04-25T00:30:00Z">
              <w:r>
                <w:rPr>
                  <w:bCs/>
                  <w:iCs/>
                </w:rPr>
                <w:t xml:space="preserve"> (for Rel-1</w:t>
              </w:r>
            </w:ins>
            <w:ins w:id="131" w:author="TEI18" w:date="2024-04-25T00:31:00Z">
              <w:r>
                <w:rPr>
                  <w:bCs/>
                  <w:iCs/>
                </w:rPr>
                <w:t>6</w:t>
              </w:r>
            </w:ins>
            <w:ins w:id="132"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133" w:author="TEI18" w:date="2024-04-25T00:31:00Z">
              <w:r>
                <w:rPr>
                  <w:bCs/>
                  <w:i/>
                </w:rPr>
                <w:t>2</w:t>
              </w:r>
            </w:ins>
            <w:ins w:id="134" w:author="TEI18" w:date="2024-04-25T00:30:00Z">
              <w:r>
                <w:rPr>
                  <w:bCs/>
                  <w:iCs/>
                </w:rPr>
                <w:t xml:space="preserve"> (for Rel-1</w:t>
              </w:r>
            </w:ins>
            <w:ins w:id="135" w:author="TEI18" w:date="2024-04-25T00:31:00Z">
              <w:r>
                <w:rPr>
                  <w:bCs/>
                  <w:iCs/>
                </w:rPr>
                <w:t>6</w:t>
              </w:r>
            </w:ins>
            <w:ins w:id="136" w:author="TEI18" w:date="2024-04-25T00:30:00Z">
              <w:r>
                <w:rPr>
                  <w:bCs/>
                  <w:iCs/>
                </w:rPr>
                <w:t xml:space="preserve">) </w:t>
              </w:r>
              <w:r w:rsidRPr="008B2B33">
                <w:t xml:space="preserve">&gt;= </w:t>
              </w:r>
              <w:r w:rsidRPr="00055E37">
                <w:rPr>
                  <w:bCs/>
                  <w:i/>
                </w:rPr>
                <w:t>pdcch-BlindDetectionCA</w:t>
              </w:r>
            </w:ins>
            <w:ins w:id="137" w:author="TEI18" w:date="2024-04-25T00:31:00Z">
              <w:r>
                <w:rPr>
                  <w:bCs/>
                  <w:i/>
                </w:rPr>
                <w:t>2</w:t>
              </w:r>
            </w:ins>
            <w:ins w:id="138" w:author="TEI18" w:date="2024-04-25T00:30:00Z">
              <w:r>
                <w:rPr>
                  <w:bCs/>
                  <w:iCs/>
                </w:rPr>
                <w:t xml:space="preserve"> (for Rel-1</w:t>
              </w:r>
            </w:ins>
            <w:ins w:id="139" w:author="TEI18" w:date="2024-04-25T00:31:00Z">
              <w:r>
                <w:rPr>
                  <w:bCs/>
                  <w:iCs/>
                </w:rPr>
                <w:t>6</w:t>
              </w:r>
            </w:ins>
            <w:ins w:id="140" w:author="TEI18" w:date="2024-04-25T00:30:00Z">
              <w:r>
                <w:rPr>
                  <w:bCs/>
                  <w:iCs/>
                </w:rPr>
                <w:t>).</w:t>
              </w:r>
            </w:ins>
          </w:p>
          <w:p w14:paraId="362FEEB4" w14:textId="0A75A8F5" w:rsidR="00CE21D4" w:rsidRPr="00DE2451" w:rsidRDefault="00CE21D4" w:rsidP="00CE21D4">
            <w:pPr>
              <w:pStyle w:val="TAL"/>
              <w:rPr>
                <w:ins w:id="141" w:author="TEI18" w:date="2024-04-25T00:18:00Z"/>
                <w:bCs/>
                <w:iCs/>
              </w:rPr>
            </w:pPr>
            <w:ins w:id="142" w:author="TEI18" w:date="2024-04-25T00:18:00Z">
              <w:r w:rsidRPr="00DE2451">
                <w:rPr>
                  <w:bCs/>
                  <w:iCs/>
                </w:rPr>
                <w:t>Otherwise, if N_(NR-DC,max,r16)^(</w:t>
              </w:r>
              <w:proofErr w:type="spellStart"/>
              <w:r w:rsidRPr="00DE2451">
                <w:rPr>
                  <w:bCs/>
                  <w:iCs/>
                </w:rPr>
                <w:t>DL,cells</w:t>
              </w:r>
              <w:proofErr w:type="spellEnd"/>
              <w:r w:rsidRPr="00DE2451">
                <w:rPr>
                  <w:bCs/>
                  <w:iCs/>
                </w:rPr>
                <w:t xml:space="preserve">) is a maximum total number of downlink cells for which the UE is provided </w:t>
              </w:r>
              <w:r w:rsidRPr="00A32A0E">
                <w:rPr>
                  <w:bCs/>
                  <w:i/>
                </w:rPr>
                <w:t>monitoringCapabilityConfig-r16</w:t>
              </w:r>
              <w:r w:rsidRPr="00DE2451">
                <w:rPr>
                  <w:bCs/>
                  <w:iCs/>
                </w:rPr>
                <w:t xml:space="preserve"> = r16monitoringcapability</w:t>
              </w:r>
            </w:ins>
            <w:ins w:id="143" w:author="TEI18" w:date="2024-04-25T00:31:00Z">
              <w:r>
                <w:rPr>
                  <w:bCs/>
                  <w:iCs/>
                </w:rPr>
                <w:t>:</w:t>
              </w:r>
            </w:ins>
          </w:p>
          <w:p w14:paraId="67E54B07" w14:textId="477EA9B1" w:rsidR="00CE21D4" w:rsidRPr="008B2B33" w:rsidRDefault="00CE21D4" w:rsidP="00CE21D4">
            <w:pPr>
              <w:pStyle w:val="TAN"/>
              <w:ind w:left="1168" w:hanging="283"/>
              <w:rPr>
                <w:ins w:id="144" w:author="TEI18" w:date="2024-04-25T00:18:00Z"/>
              </w:rPr>
            </w:pPr>
            <w:ins w:id="145" w:author="TEI18" w:date="2024-04-25T00:32:00Z">
              <w:r w:rsidRPr="00D67BF8">
                <w:t>-</w:t>
              </w:r>
              <w:r w:rsidRPr="00D67BF8">
                <w:tab/>
              </w:r>
            </w:ins>
            <w:ins w:id="146" w:author="TEI18" w:date="2024-04-25T00:18:00Z">
              <w:r w:rsidRPr="008B2B33">
                <w:t xml:space="preserve">Candidate values for </w:t>
              </w:r>
            </w:ins>
            <w:ins w:id="147" w:author="TEI18" w:date="2024-04-25T00:32:00Z">
              <w:r w:rsidRPr="00055E37">
                <w:rPr>
                  <w:bCs/>
                  <w:i/>
                </w:rPr>
                <w:t>pdcch-BlindDetectionMCG-UE</w:t>
              </w:r>
              <w:r>
                <w:rPr>
                  <w:bCs/>
                  <w:i/>
                </w:rPr>
                <w:t>2</w:t>
              </w:r>
              <w:r>
                <w:rPr>
                  <w:bCs/>
                  <w:iCs/>
                </w:rPr>
                <w:t xml:space="preserve"> (for Rel-16) </w:t>
              </w:r>
            </w:ins>
            <w:ins w:id="148" w:author="TEI18" w:date="2024-04-25T00:18:00Z">
              <w:r w:rsidRPr="008B2B33">
                <w:t>is [0, 1]</w:t>
              </w:r>
            </w:ins>
          </w:p>
          <w:p w14:paraId="627C2B00" w14:textId="5FC3C423" w:rsidR="00CE21D4" w:rsidRPr="008B2B33" w:rsidRDefault="00CE21D4" w:rsidP="00CE21D4">
            <w:pPr>
              <w:pStyle w:val="TAN"/>
              <w:ind w:left="1168" w:hanging="283"/>
              <w:rPr>
                <w:ins w:id="149" w:author="TEI18" w:date="2024-04-25T00:18:00Z"/>
              </w:rPr>
            </w:pPr>
            <w:ins w:id="150" w:author="TEI18" w:date="2024-04-25T00:32:00Z">
              <w:r w:rsidRPr="00D67BF8">
                <w:t>-</w:t>
              </w:r>
              <w:r w:rsidRPr="00D67BF8">
                <w:tab/>
              </w:r>
            </w:ins>
            <w:ins w:id="151" w:author="TEI18" w:date="2024-04-25T00:18:00Z">
              <w:r w:rsidRPr="008B2B33">
                <w:t xml:space="preserve">Candidate values for </w:t>
              </w:r>
            </w:ins>
            <w:ins w:id="152"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153" w:author="TEI18" w:date="2024-04-25T00:18:00Z">
              <w:r w:rsidRPr="008B2B33">
                <w:t>is [0, 1]</w:t>
              </w:r>
            </w:ins>
          </w:p>
          <w:p w14:paraId="508A8893" w14:textId="274A9FD3" w:rsidR="00CE21D4" w:rsidRPr="008B2B33" w:rsidRDefault="00CE21D4" w:rsidP="00CE21D4">
            <w:pPr>
              <w:pStyle w:val="TAN"/>
              <w:ind w:left="1168" w:hanging="283"/>
              <w:rPr>
                <w:ins w:id="154" w:author="TEI18" w:date="2024-04-25T00:18:00Z"/>
              </w:rPr>
            </w:pPr>
            <w:ins w:id="155" w:author="TEI18" w:date="2024-04-25T00:32:00Z">
              <w:r w:rsidRPr="00D67BF8">
                <w:t>-</w:t>
              </w:r>
              <w:r w:rsidRPr="00D67BF8">
                <w:tab/>
              </w:r>
              <w:r w:rsidRPr="00055E37">
                <w:rPr>
                  <w:bCs/>
                  <w:i/>
                </w:rPr>
                <w:t>pdcch-BlindDetectionMCG-UE</w:t>
              </w:r>
              <w:r>
                <w:rPr>
                  <w:bCs/>
                  <w:i/>
                </w:rPr>
                <w:t>2</w:t>
              </w:r>
              <w:r>
                <w:rPr>
                  <w:bCs/>
                  <w:iCs/>
                </w:rPr>
                <w:t xml:space="preserve"> (for Rel-16) </w:t>
              </w:r>
            </w:ins>
            <w:ins w:id="156" w:author="TEI18" w:date="2024-04-25T00:18:00Z">
              <w:r w:rsidRPr="008B2B33">
                <w:t xml:space="preserve">+ </w:t>
              </w:r>
            </w:ins>
            <w:ins w:id="157"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158" w:author="TEI18" w:date="2024-04-25T00:18:00Z">
              <w:r w:rsidRPr="008B2B33">
                <w:t>&gt;= N_(NR-DC,max,r16)^(</w:t>
              </w:r>
              <w:proofErr w:type="spellStart"/>
              <w:r w:rsidRPr="008B2B33">
                <w:t>DL,cells</w:t>
              </w:r>
              <w:proofErr w:type="spellEnd"/>
              <w:r w:rsidRPr="008B2B33">
                <w:t>)</w:t>
              </w:r>
            </w:ins>
          </w:p>
          <w:p w14:paraId="0B52D6C7" w14:textId="02686E48" w:rsidR="00CE21D4" w:rsidRPr="00A32A0E" w:rsidRDefault="00CE21D4" w:rsidP="00CE21D4">
            <w:pPr>
              <w:pStyle w:val="TAN"/>
            </w:pPr>
            <w:ins w:id="159" w:author="TEI18" w:date="2024-04-25T00:18:00Z">
              <w:r w:rsidRPr="00DE2451">
                <w:t>N</w:t>
              </w:r>
            </w:ins>
            <w:ins w:id="160" w:author="TEI18" w:date="2024-04-25T00:33:00Z">
              <w:r>
                <w:t>OTE</w:t>
              </w:r>
            </w:ins>
            <w:ins w:id="161" w:author="TEI18" w:date="2024-04-25T00:18:00Z">
              <w:r w:rsidRPr="00DE2451">
                <w:t>:</w:t>
              </w:r>
            </w:ins>
            <w:ins w:id="162" w:author="TEI18" w:date="2024-04-25T00:33:00Z">
              <w:r w:rsidRPr="00D67BF8">
                <w:t xml:space="preserve"> </w:t>
              </w:r>
              <w:r w:rsidRPr="00D67BF8">
                <w:tab/>
              </w:r>
            </w:ins>
            <w:ins w:id="163" w:author="TEI18" w:date="2024-04-25T00:18:00Z">
              <w:r w:rsidRPr="00DE2451">
                <w:t xml:space="preserve">If a UE supports </w:t>
              </w:r>
            </w:ins>
            <w:ins w:id="164" w:author="TEI18" w:date="2024-04-25T00:33:00Z">
              <w:r w:rsidRPr="00A32A0E">
                <w:rPr>
                  <w:i/>
                </w:rPr>
                <w:t>pdcch-BlindDetectionCA-MixedExt-r18</w:t>
              </w:r>
            </w:ins>
            <w:ins w:id="165" w:author="TEI18" w:date="2024-04-25T00:18:00Z">
              <w:r w:rsidRPr="00DE2451">
                <w:t xml:space="preserve">, then the capability defined by </w:t>
              </w:r>
            </w:ins>
            <w:ins w:id="166" w:author="TEI18" w:date="2024-04-25T00:33:00Z">
              <w:r w:rsidRPr="00A32A0E">
                <w:rPr>
                  <w:i/>
                </w:rPr>
                <w:t>pdcch-BlindDetectionCA-MixedExt-r18</w:t>
              </w:r>
              <w:r>
                <w:t xml:space="preserve"> </w:t>
              </w:r>
            </w:ins>
            <w:ins w:id="167" w:author="TEI18" w:date="2024-04-25T00:18:00Z">
              <w:r w:rsidRPr="00DE2451">
                <w:t xml:space="preserve">is applied to </w:t>
              </w:r>
            </w:ins>
            <w:ins w:id="168" w:author="TEI18" w:date="2024-04-25T00:33:00Z">
              <w:r>
                <w:t>this feature</w:t>
              </w:r>
            </w:ins>
            <w:ins w:id="169" w:author="TEI18" w:date="2024-04-25T00:18:00Z">
              <w:r w:rsidRPr="00DE2451">
                <w:t>.</w:t>
              </w:r>
            </w:ins>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bookmarkStart w:id="170" w:name="_GoBack"/>
        <w:bookmarkEnd w:id="170"/>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lastRenderedPageBreak/>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r w:rsidRPr="00D67BF8">
              <w:rPr>
                <w:b/>
                <w:i/>
              </w:rPr>
              <w:t xml:space="preserve"> </w:t>
            </w:r>
            <w:r w:rsidRPr="00D67BF8">
              <w:rPr>
                <w:bCs/>
                <w:iCs/>
              </w:rPr>
              <w:t xml:space="preserve">or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proofErr w:type="spellStart"/>
            <w:r w:rsidRPr="00D67BF8">
              <w:rPr>
                <w:bCs/>
                <w:i/>
              </w:rPr>
              <w:t>NonAlignedSpan</w:t>
            </w:r>
            <w:proofErr w:type="spellEnd"/>
            <w:r w:rsidRPr="00D67BF8">
              <w:rPr>
                <w:bCs/>
                <w:iCs/>
              </w:rPr>
              <w:t xml:space="preserve">, then the capability defined by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r w:rsidRPr="00D67BF8">
              <w:rPr>
                <w:b/>
                <w:i/>
              </w:rPr>
              <w:t xml:space="preserve"> </w:t>
            </w:r>
            <w:r w:rsidRPr="00D67BF8">
              <w:rPr>
                <w:bCs/>
                <w:iCs/>
              </w:rPr>
              <w:t xml:space="preserve">or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proofErr w:type="spellStart"/>
            <w:r w:rsidRPr="00D67BF8">
              <w:rPr>
                <w:bCs/>
                <w:i/>
              </w:rPr>
              <w:t>NonAlignedSpan</w:t>
            </w:r>
            <w:proofErr w:type="spellEnd"/>
            <w:r w:rsidRPr="00D67BF8">
              <w:rPr>
                <w:bCs/>
                <w:i/>
              </w:rPr>
              <w:t xml:space="preserve"> </w:t>
            </w:r>
            <w:r w:rsidRPr="00D67BF8">
              <w:rPr>
                <w:bCs/>
                <w:iCs/>
              </w:rPr>
              <w:t xml:space="preserve">is applied to the combination of </w:t>
            </w:r>
            <w:proofErr w:type="spellStart"/>
            <w:r w:rsidRPr="00D67BF8">
              <w:rPr>
                <w:bCs/>
                <w:i/>
                <w:iCs/>
              </w:rPr>
              <w:t>pdcch</w:t>
            </w:r>
            <w:proofErr w:type="spellEnd"/>
            <w:r w:rsidRPr="00D67BF8">
              <w:rPr>
                <w:bCs/>
                <w:i/>
                <w:iCs/>
              </w:rPr>
              <w:t>-</w:t>
            </w:r>
            <w:proofErr w:type="spellStart"/>
            <w:r w:rsidRPr="00D67BF8">
              <w:rPr>
                <w:bCs/>
                <w:i/>
                <w:iCs/>
              </w:rPr>
              <w:t>BlindDetectionMCG</w:t>
            </w:r>
            <w:proofErr w:type="spellEnd"/>
            <w:r w:rsidRPr="00D67BF8">
              <w:rPr>
                <w:bCs/>
                <w:i/>
                <w:iCs/>
              </w:rPr>
              <w:t xml:space="preserve">-UE-Mixed and </w:t>
            </w:r>
            <w:proofErr w:type="spellStart"/>
            <w:r w:rsidRPr="00D67BF8">
              <w:rPr>
                <w:bCs/>
                <w:i/>
                <w:iCs/>
              </w:rPr>
              <w:t>pdcch</w:t>
            </w:r>
            <w:proofErr w:type="spellEnd"/>
            <w:r w:rsidRPr="00D67BF8">
              <w:rPr>
                <w:bCs/>
                <w:i/>
                <w:iCs/>
              </w:rPr>
              <w:t>-</w:t>
            </w:r>
            <w:proofErr w:type="spellStart"/>
            <w:r w:rsidRPr="00D67BF8">
              <w:rPr>
                <w:bCs/>
                <w:i/>
                <w:iCs/>
              </w:rPr>
              <w:t>BlindDetectionSCG</w:t>
            </w:r>
            <w:proofErr w:type="spellEnd"/>
            <w:r w:rsidRPr="00D67BF8">
              <w:rPr>
                <w:bCs/>
                <w:i/>
                <w:iCs/>
              </w:rPr>
              <w:t>-UE-Mixed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lastRenderedPageBreak/>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lastRenderedPageBreak/>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lastRenderedPageBreak/>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76A73F0B" w14:textId="77777777" w:rsidR="00CE21D4" w:rsidRDefault="00CE21D4" w:rsidP="00CE21D4">
            <w:pPr>
              <w:pStyle w:val="TAL"/>
              <w:rPr>
                <w:ins w:id="171"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CE21D4" w:rsidRPr="00A32A0E" w:rsidRDefault="00CE21D4" w:rsidP="00CE21D4">
            <w:pPr>
              <w:pStyle w:val="TAL"/>
              <w:rPr>
                <w:ins w:id="172" w:author="TEI18" w:date="2024-04-24T16:42:00Z"/>
              </w:rPr>
            </w:pPr>
          </w:p>
          <w:p w14:paraId="7F6B2D1F" w14:textId="56562476" w:rsidR="00CE21D4" w:rsidRDefault="00CE21D4" w:rsidP="00CE21D4">
            <w:pPr>
              <w:pStyle w:val="TAL"/>
              <w:rPr>
                <w:ins w:id="173" w:author="TEI18" w:date="2024-04-24T16:52:00Z"/>
              </w:rPr>
            </w:pPr>
            <w:ins w:id="174" w:author="TEI18" w:date="2024-04-24T16:42:00Z">
              <w:r w:rsidRPr="00A32A0E">
                <w:t xml:space="preserve">If the UE reports </w:t>
              </w:r>
              <w:commentRangeStart w:id="175"/>
              <w:r w:rsidRPr="00A32A0E">
                <w:rPr>
                  <w:i/>
                  <w:iCs/>
                </w:rPr>
                <w:t>pdcch-BlindDetectionC</w:t>
              </w:r>
            </w:ins>
            <w:ins w:id="176" w:author="TEI18" w:date="2024-04-24T16:58:00Z">
              <w:r>
                <w:rPr>
                  <w:i/>
                  <w:iCs/>
                </w:rPr>
                <w:t>A2</w:t>
              </w:r>
            </w:ins>
            <w:ins w:id="177" w:author="TEI18" w:date="2024-04-24T16:42:00Z">
              <w:r w:rsidRPr="00A32A0E">
                <w:rPr>
                  <w:i/>
                  <w:iCs/>
                </w:rPr>
                <w:t>-r1</w:t>
              </w:r>
            </w:ins>
            <w:ins w:id="178" w:author="TEI18" w:date="2024-04-24T16:53:00Z">
              <w:r>
                <w:rPr>
                  <w:i/>
                  <w:iCs/>
                </w:rPr>
                <w:t>8</w:t>
              </w:r>
            </w:ins>
            <w:commentRangeEnd w:id="175"/>
            <w:r w:rsidR="00235782">
              <w:rPr>
                <w:rStyle w:val="CommentReference"/>
                <w:rFonts w:ascii="Times New Roman" w:eastAsiaTheme="minorEastAsia" w:hAnsi="Times New Roman"/>
                <w:lang w:eastAsia="en-US"/>
              </w:rPr>
              <w:commentReference w:id="175"/>
            </w:r>
            <w:ins w:id="179" w:author="TEI18" w:date="2024-04-24T16:58:00Z">
              <w:r>
                <w:t xml:space="preserve"> (for R</w:t>
              </w:r>
            </w:ins>
            <w:ins w:id="180" w:author="TEI18" w:date="2024-04-24T16:59:00Z">
              <w:r>
                <w:t>el-16</w:t>
              </w:r>
            </w:ins>
            <w:ins w:id="181" w:author="TEI18" w:date="2024-04-24T16:58:00Z">
              <w:r>
                <w:t>)</w:t>
              </w:r>
            </w:ins>
            <w:ins w:id="182" w:author="TEI18" w:date="2024-04-24T16:42:00Z">
              <w:r w:rsidRPr="00A32A0E">
                <w:t>,</w:t>
              </w:r>
            </w:ins>
          </w:p>
          <w:p w14:paraId="27E933A4" w14:textId="04CA9D8C" w:rsidR="00CE21D4" w:rsidRPr="00A32A0E" w:rsidRDefault="00CE21D4" w:rsidP="00CE21D4">
            <w:pPr>
              <w:pStyle w:val="TAN"/>
              <w:ind w:hanging="329"/>
              <w:rPr>
                <w:ins w:id="183" w:author="TEI18" w:date="2024-04-24T16:42:00Z"/>
              </w:rPr>
            </w:pPr>
            <w:ins w:id="184" w:author="TEI18" w:date="2024-04-24T16:52:00Z">
              <w:r w:rsidRPr="00D67BF8">
                <w:t>-</w:t>
              </w:r>
              <w:r w:rsidRPr="00D67BF8">
                <w:tab/>
              </w:r>
              <w:r>
                <w:t>C</w:t>
              </w:r>
            </w:ins>
            <w:ins w:id="185" w:author="TEI18" w:date="2024-04-24T16:42:00Z">
              <w:r w:rsidRPr="00A32A0E">
                <w:t xml:space="preserve">andidate values for </w:t>
              </w:r>
            </w:ins>
            <w:ins w:id="186" w:author="TEI18" w:date="2024-04-24T16:48:00Z">
              <w:r w:rsidRPr="005C1B63">
                <w:rPr>
                  <w:i/>
                  <w:iCs/>
                  <w:rPrChange w:id="187" w:author="TEI18" w:date="2024-04-24T16:55:00Z">
                    <w:rPr/>
                  </w:rPrChange>
                </w:rPr>
                <w:t>pdcch-BlindDetectionMCG-UE-Mixed-r18</w:t>
              </w:r>
              <w:r>
                <w:t xml:space="preserve"> (for Rel-16</w:t>
              </w:r>
            </w:ins>
            <w:ins w:id="188" w:author="TEI18" w:date="2024-04-24T16:52:00Z">
              <w:r>
                <w:t xml:space="preserve"> MCG</w:t>
              </w:r>
            </w:ins>
            <w:ins w:id="189" w:author="TEI18" w:date="2024-04-24T16:48:00Z">
              <w:r>
                <w:t>)</w:t>
              </w:r>
              <w:r w:rsidRPr="005D3CF7">
                <w:t xml:space="preserve"> </w:t>
              </w:r>
            </w:ins>
            <w:ins w:id="190" w:author="TEI18" w:date="2024-04-24T16:42:00Z">
              <w:r w:rsidRPr="00A32A0E">
                <w:t xml:space="preserve">is 1 to </w:t>
              </w:r>
            </w:ins>
            <w:ins w:id="191" w:author="TEI18" w:date="2024-04-24T23:59:00Z">
              <w:r w:rsidRPr="0014333F">
                <w:rPr>
                  <w:i/>
                  <w:iCs/>
                </w:rPr>
                <w:t>pdcch-BlindDetectionCA-r16</w:t>
              </w:r>
            </w:ins>
            <w:ins w:id="192" w:author="TEI18" w:date="2024-04-24T16:42:00Z">
              <w:r w:rsidRPr="00A32A0E">
                <w:t>-1</w:t>
              </w:r>
            </w:ins>
            <w:ins w:id="193" w:author="TEI18" w:date="2024-04-24T16:52:00Z">
              <w:r>
                <w:t>.</w:t>
              </w:r>
            </w:ins>
          </w:p>
          <w:p w14:paraId="386EE2BC" w14:textId="0CE80A76" w:rsidR="00CE21D4" w:rsidRPr="00AE5015" w:rsidRDefault="00CE21D4" w:rsidP="00CE21D4">
            <w:pPr>
              <w:pStyle w:val="TAN"/>
              <w:ind w:hanging="329"/>
              <w:rPr>
                <w:ins w:id="194" w:author="TEI18" w:date="2024-04-24T16:42:00Z"/>
                <w:rPrChange w:id="195" w:author="TEI18" w:date="2024-04-24T16:42:00Z">
                  <w:rPr>
                    <w:ins w:id="196" w:author="TEI18" w:date="2024-04-24T16:42:00Z"/>
                    <w:b/>
                    <w:i/>
                  </w:rPr>
                </w:rPrChange>
              </w:rPr>
            </w:pPr>
            <w:ins w:id="197" w:author="TEI18" w:date="2024-04-24T16:52:00Z">
              <w:r w:rsidRPr="00D67BF8">
                <w:t>-</w:t>
              </w:r>
              <w:r w:rsidRPr="00D67BF8">
                <w:tab/>
              </w:r>
              <w:r>
                <w:t>C</w:t>
              </w:r>
              <w:r w:rsidRPr="00055E37">
                <w:t xml:space="preserve">andidate </w:t>
              </w:r>
            </w:ins>
            <w:ins w:id="198" w:author="TEI18" w:date="2024-04-24T16:42:00Z">
              <w:r w:rsidRPr="00A32A0E">
                <w:t xml:space="preserve">values for </w:t>
              </w:r>
              <w:r w:rsidRPr="005C1B63">
                <w:rPr>
                  <w:i/>
                  <w:iCs/>
                  <w:rPrChange w:id="199" w:author="TEI18" w:date="2024-04-24T16:55:00Z">
                    <w:rPr>
                      <w:b/>
                      <w:i/>
                    </w:rPr>
                  </w:rPrChange>
                </w:rPr>
                <w:t>pdcch-BlindDetectionSCG-UE-</w:t>
              </w:r>
            </w:ins>
            <w:ins w:id="200" w:author="TEI18" w:date="2024-04-24T16:54:00Z">
              <w:r w:rsidRPr="005C1B63">
                <w:rPr>
                  <w:i/>
                  <w:iCs/>
                  <w:rPrChange w:id="201" w:author="TEI18" w:date="2024-04-24T16:55:00Z">
                    <w:rPr/>
                  </w:rPrChange>
                </w:rPr>
                <w:t>Mixed-</w:t>
              </w:r>
            </w:ins>
            <w:ins w:id="202" w:author="TEI18" w:date="2024-04-24T16:42:00Z">
              <w:r w:rsidRPr="005C1B63">
                <w:rPr>
                  <w:i/>
                  <w:iCs/>
                  <w:rPrChange w:id="203" w:author="TEI18" w:date="2024-04-24T16:55:00Z">
                    <w:rPr>
                      <w:b/>
                      <w:i/>
                    </w:rPr>
                  </w:rPrChange>
                </w:rPr>
                <w:t>r1</w:t>
              </w:r>
            </w:ins>
            <w:ins w:id="204" w:author="TEI18" w:date="2024-04-24T16:54:00Z">
              <w:r w:rsidRPr="005C1B63">
                <w:rPr>
                  <w:i/>
                  <w:iCs/>
                  <w:rPrChange w:id="205" w:author="TEI18" w:date="2024-04-24T16:55:00Z">
                    <w:rPr/>
                  </w:rPrChange>
                </w:rPr>
                <w:t>8</w:t>
              </w:r>
              <w:r>
                <w:t xml:space="preserve"> (for Rel-16 SCG)</w:t>
              </w:r>
            </w:ins>
            <w:ins w:id="206" w:author="TEI18" w:date="2024-04-24T16:42:00Z">
              <w:r w:rsidRPr="00A32A0E">
                <w:t xml:space="preserve"> is 1 to </w:t>
              </w:r>
            </w:ins>
            <w:ins w:id="207" w:author="TEI18" w:date="2024-04-25T00:00:00Z">
              <w:r w:rsidRPr="00F20C23">
                <w:rPr>
                  <w:i/>
                  <w:iCs/>
                </w:rPr>
                <w:t>pdcch-BlindDetectionCA-r16</w:t>
              </w:r>
            </w:ins>
            <w:ins w:id="208" w:author="TEI18" w:date="2024-04-24T16:42:00Z">
              <w:r w:rsidRPr="00AE5015">
                <w:rPr>
                  <w:rPrChange w:id="209" w:author="TEI18" w:date="2024-04-24T16:42:00Z">
                    <w:rPr>
                      <w:b/>
                      <w:i/>
                    </w:rPr>
                  </w:rPrChange>
                </w:rPr>
                <w:t>-1</w:t>
              </w:r>
            </w:ins>
            <w:ins w:id="210" w:author="TEI18" w:date="2024-04-24T16:54:00Z">
              <w:r>
                <w:t>.</w:t>
              </w:r>
            </w:ins>
          </w:p>
          <w:p w14:paraId="10FD1D11" w14:textId="3BCC8CCC" w:rsidR="00CE21D4" w:rsidRPr="00A32A0E" w:rsidRDefault="00CE21D4" w:rsidP="00CE21D4">
            <w:pPr>
              <w:pStyle w:val="TAN"/>
              <w:ind w:hanging="329"/>
              <w:rPr>
                <w:ins w:id="211" w:author="TEI18" w:date="2024-04-24T16:42:00Z"/>
              </w:rPr>
            </w:pPr>
            <w:ins w:id="212" w:author="TEI18" w:date="2024-04-24T16:52:00Z">
              <w:r w:rsidRPr="00D67BF8">
                <w:t>-</w:t>
              </w:r>
              <w:r w:rsidRPr="00D67BF8">
                <w:tab/>
              </w:r>
            </w:ins>
            <w:ins w:id="213" w:author="TEI18" w:date="2024-04-24T16:54:00Z">
              <w:r w:rsidRPr="005C1B63">
                <w:rPr>
                  <w:i/>
                  <w:iCs/>
                  <w:rPrChange w:id="214" w:author="TEI18" w:date="2024-04-24T16:55:00Z">
                    <w:rPr/>
                  </w:rPrChange>
                </w:rPr>
                <w:t>pdcch-BlindDetectionMCG-UE-Mixed-r18</w:t>
              </w:r>
              <w:r>
                <w:t xml:space="preserve"> </w:t>
              </w:r>
            </w:ins>
            <w:ins w:id="215" w:author="TEI18" w:date="2024-04-24T16:42:00Z">
              <w:r w:rsidRPr="00AE5015">
                <w:rPr>
                  <w:rPrChange w:id="216" w:author="TEI18" w:date="2024-04-24T16:42:00Z">
                    <w:rPr>
                      <w:b/>
                      <w:i/>
                    </w:rPr>
                  </w:rPrChange>
                </w:rPr>
                <w:t xml:space="preserve">+ </w:t>
              </w:r>
            </w:ins>
            <w:ins w:id="217" w:author="TEI18" w:date="2024-04-24T16:54:00Z">
              <w:r w:rsidRPr="005C1B63">
                <w:rPr>
                  <w:i/>
                  <w:iCs/>
                  <w:rPrChange w:id="218" w:author="TEI18" w:date="2024-04-24T16:55:00Z">
                    <w:rPr/>
                  </w:rPrChange>
                </w:rPr>
                <w:t xml:space="preserve">pdcch-BlindDetectionSCG-UE-Mixed-r18 </w:t>
              </w:r>
            </w:ins>
            <w:ins w:id="219" w:author="TEI18" w:date="2024-04-24T16:42:00Z">
              <w:r w:rsidRPr="00A32A0E">
                <w:t xml:space="preserve">&gt;= </w:t>
              </w:r>
            </w:ins>
            <w:ins w:id="220" w:author="TEI18" w:date="2024-04-24T16:54:00Z">
              <w:r w:rsidRPr="005C1B63">
                <w:rPr>
                  <w:i/>
                  <w:iCs/>
                  <w:rPrChange w:id="221" w:author="TEI18" w:date="2024-04-24T16:55:00Z">
                    <w:rPr/>
                  </w:rPrChange>
                </w:rPr>
                <w:t>pdcch-BlindDetectionC</w:t>
              </w:r>
            </w:ins>
            <w:ins w:id="222" w:author="TEI18" w:date="2024-04-24T17:00:00Z">
              <w:r>
                <w:rPr>
                  <w:i/>
                  <w:iCs/>
                </w:rPr>
                <w:t>A</w:t>
              </w:r>
            </w:ins>
            <w:ins w:id="223" w:author="TEI18" w:date="2024-04-24T16:54:00Z">
              <w:r w:rsidRPr="005C1B63">
                <w:rPr>
                  <w:i/>
                  <w:iCs/>
                  <w:rPrChange w:id="224" w:author="TEI18" w:date="2024-04-24T16:55:00Z">
                    <w:rPr/>
                  </w:rPrChange>
                </w:rPr>
                <w:t>-r1</w:t>
              </w:r>
            </w:ins>
            <w:ins w:id="225" w:author="TEI18" w:date="2024-04-25T00:00:00Z">
              <w:r>
                <w:rPr>
                  <w:i/>
                  <w:iCs/>
                </w:rPr>
                <w:t>6</w:t>
              </w:r>
            </w:ins>
            <w:ins w:id="226" w:author="TEI18" w:date="2024-04-24T17:01:00Z">
              <w:r>
                <w:t>.</w:t>
              </w:r>
            </w:ins>
          </w:p>
          <w:p w14:paraId="5950D5B0" w14:textId="442C5D62" w:rsidR="00CE21D4" w:rsidRDefault="00CE21D4" w:rsidP="00CE21D4">
            <w:pPr>
              <w:pStyle w:val="TAL"/>
              <w:rPr>
                <w:ins w:id="227" w:author="TEI18" w:date="2024-04-24T17:01:00Z"/>
                <w:rStyle w:val="TANChar"/>
              </w:rPr>
            </w:pPr>
            <w:ins w:id="228" w:author="TEI18" w:date="2024-04-24T16:42:00Z">
              <w:r w:rsidRPr="00D147DA">
                <w:rPr>
                  <w:rStyle w:val="TANChar"/>
                  <w:rPrChange w:id="229" w:author="TEI18" w:date="2024-04-24T16:56:00Z">
                    <w:rPr>
                      <w:b/>
                      <w:i/>
                    </w:rPr>
                  </w:rPrChange>
                </w:rPr>
                <w:t>Otherwise, if N_(NR-DC,max,r16)^(</w:t>
              </w:r>
              <w:proofErr w:type="spellStart"/>
              <w:r w:rsidRPr="00D147DA">
                <w:rPr>
                  <w:rStyle w:val="TANChar"/>
                  <w:rPrChange w:id="230" w:author="TEI18" w:date="2024-04-24T16:56:00Z">
                    <w:rPr>
                      <w:b/>
                      <w:i/>
                    </w:rPr>
                  </w:rPrChange>
                </w:rPr>
                <w:t>DL,cells</w:t>
              </w:r>
              <w:proofErr w:type="spellEnd"/>
              <w:r w:rsidRPr="00D147DA">
                <w:rPr>
                  <w:rStyle w:val="TANChar"/>
                  <w:rPrChange w:id="231" w:author="TEI18" w:date="2024-04-24T16:56:00Z">
                    <w:rPr>
                      <w:b/>
                      <w:i/>
                    </w:rPr>
                  </w:rPrChange>
                </w:rPr>
                <w:t xml:space="preserve">) is a maximum total number of downlink cells for which the UE is provided </w:t>
              </w:r>
              <w:r w:rsidRPr="00F20C23">
                <w:rPr>
                  <w:rStyle w:val="TANChar"/>
                  <w:iCs/>
                  <w:rPrChange w:id="232" w:author="TEI18" w:date="2024-04-25T00:00:00Z">
                    <w:rPr>
                      <w:b/>
                      <w:i/>
                    </w:rPr>
                  </w:rPrChange>
                </w:rPr>
                <w:t>monitoringCapabilityConfig-r16</w:t>
              </w:r>
              <w:r w:rsidRPr="00D147DA">
                <w:rPr>
                  <w:rStyle w:val="TANChar"/>
                  <w:rPrChange w:id="233" w:author="TEI18" w:date="2024-04-24T16:56:00Z">
                    <w:rPr>
                      <w:b/>
                      <w:i/>
                    </w:rPr>
                  </w:rPrChange>
                </w:rPr>
                <w:t xml:space="preserve"> = </w:t>
              </w:r>
              <w:r w:rsidRPr="008176A0">
                <w:rPr>
                  <w:rStyle w:val="TANChar"/>
                  <w:iCs/>
                  <w:rPrChange w:id="234" w:author="TEI18" w:date="2024-04-25T00:01:00Z">
                    <w:rPr>
                      <w:b/>
                      <w:i/>
                    </w:rPr>
                  </w:rPrChange>
                </w:rPr>
                <w:t>r16monitoringcapability</w:t>
              </w:r>
              <w:r w:rsidRPr="00D147DA">
                <w:rPr>
                  <w:rStyle w:val="TANChar"/>
                  <w:rPrChange w:id="235" w:author="TEI18" w:date="2024-04-24T16:56:00Z">
                    <w:rPr>
                      <w:b/>
                      <w:i/>
                    </w:rPr>
                  </w:rPrChange>
                </w:rPr>
                <w:t xml:space="preserve"> and the UE is configured on both the MCG and the SCG for NR-DC</w:t>
              </w:r>
            </w:ins>
            <w:ins w:id="236" w:author="TEI18" w:date="2024-04-25T00:02:00Z">
              <w:r>
                <w:rPr>
                  <w:rStyle w:val="TANChar"/>
                </w:rPr>
                <w:t>:</w:t>
              </w:r>
            </w:ins>
          </w:p>
          <w:p w14:paraId="0D22A9D7" w14:textId="4BCD2F53" w:rsidR="00CE21D4" w:rsidRPr="00AE5015" w:rsidRDefault="00CE21D4">
            <w:pPr>
              <w:pStyle w:val="TAN"/>
              <w:ind w:hanging="329"/>
              <w:rPr>
                <w:ins w:id="237" w:author="TEI18" w:date="2024-04-24T16:42:00Z"/>
                <w:rPrChange w:id="238" w:author="TEI18" w:date="2024-04-24T16:42:00Z">
                  <w:rPr>
                    <w:ins w:id="239" w:author="TEI18" w:date="2024-04-24T16:42:00Z"/>
                    <w:b/>
                    <w:i/>
                  </w:rPr>
                </w:rPrChange>
              </w:rPr>
              <w:pPrChange w:id="240" w:author="TEI18" w:date="2024-04-25T00:03:00Z">
                <w:pPr>
                  <w:pStyle w:val="TAL"/>
                </w:pPr>
              </w:pPrChange>
            </w:pPr>
            <w:ins w:id="241" w:author="TEI18" w:date="2024-04-24T17:01:00Z">
              <w:r w:rsidRPr="00D67BF8">
                <w:t>-</w:t>
              </w:r>
              <w:r w:rsidRPr="00D67BF8">
                <w:tab/>
              </w:r>
            </w:ins>
            <w:ins w:id="242" w:author="TEI18" w:date="2024-04-24T16:42:00Z">
              <w:r w:rsidRPr="00AE5015">
                <w:rPr>
                  <w:rPrChange w:id="243" w:author="TEI18" w:date="2024-04-24T16:42:00Z">
                    <w:rPr>
                      <w:b/>
                      <w:i/>
                    </w:rPr>
                  </w:rPrChange>
                </w:rPr>
                <w:t xml:space="preserve">the value of </w:t>
              </w:r>
            </w:ins>
            <w:ins w:id="244" w:author="TEI18" w:date="2024-04-24T17:02:00Z">
              <w:r w:rsidRPr="00055E37">
                <w:rPr>
                  <w:i/>
                  <w:iCs/>
                </w:rPr>
                <w:t>pdcch-BlindDetectionMCG-UE-Mixed-r18</w:t>
              </w:r>
              <w:r>
                <w:t xml:space="preserve"> (for Rel-16 MCG) </w:t>
              </w:r>
            </w:ins>
            <w:ins w:id="245" w:author="TEI18" w:date="2024-04-24T16:42:00Z">
              <w:r w:rsidRPr="00AE5015">
                <w:rPr>
                  <w:rPrChange w:id="246" w:author="TEI18" w:date="2024-04-24T16:42:00Z">
                    <w:rPr>
                      <w:b/>
                      <w:i/>
                    </w:rPr>
                  </w:rPrChange>
                </w:rPr>
                <w:t xml:space="preserve">or of </w:t>
              </w:r>
            </w:ins>
            <w:ins w:id="247" w:author="TEI18" w:date="2024-04-24T17:02:00Z">
              <w:r w:rsidRPr="00055E37">
                <w:rPr>
                  <w:i/>
                  <w:iCs/>
                </w:rPr>
                <w:t>pdcch-BlindDetectionSCG-UE-Mixed-r18</w:t>
              </w:r>
              <w:r>
                <w:t xml:space="preserve"> (for Rel-16 SCG) </w:t>
              </w:r>
            </w:ins>
            <w:ins w:id="248" w:author="TEI18" w:date="2024-04-24T16:42:00Z">
              <w:r w:rsidRPr="00AE5015">
                <w:rPr>
                  <w:rPrChange w:id="249" w:author="TEI18" w:date="2024-04-24T16:42:00Z">
                    <w:rPr>
                      <w:b/>
                      <w:i/>
                    </w:rPr>
                  </w:rPrChange>
                </w:rPr>
                <w:t>is 1,</w:t>
              </w:r>
            </w:ins>
          </w:p>
          <w:p w14:paraId="05DA5BF9" w14:textId="522F46AB" w:rsidR="00CE21D4" w:rsidRDefault="00CE21D4">
            <w:pPr>
              <w:pStyle w:val="TAN"/>
              <w:ind w:hanging="329"/>
              <w:rPr>
                <w:ins w:id="250" w:author="TEI18" w:date="2024-04-24T17:02:00Z"/>
              </w:rPr>
              <w:pPrChange w:id="251" w:author="TEI18" w:date="2024-04-25T00:03:00Z">
                <w:pPr>
                  <w:pStyle w:val="TAN"/>
                </w:pPr>
              </w:pPrChange>
            </w:pPr>
            <w:ins w:id="252" w:author="TEI18" w:date="2024-04-24T17:01:00Z">
              <w:r w:rsidRPr="00D67BF8">
                <w:t>-</w:t>
              </w:r>
              <w:r w:rsidRPr="00D67BF8">
                <w:tab/>
              </w:r>
            </w:ins>
            <w:ins w:id="253" w:author="TEI18" w:date="2024-04-24T17:02:00Z">
              <w:r w:rsidRPr="00055E37">
                <w:rPr>
                  <w:i/>
                  <w:iCs/>
                </w:rPr>
                <w:t>pdcch-BlindDetectionMCG-UE-Mixed-r18</w:t>
              </w:r>
              <w:r>
                <w:t xml:space="preserve"> </w:t>
              </w:r>
              <w:r w:rsidRPr="00055E37">
                <w:t xml:space="preserve">+ </w:t>
              </w:r>
              <w:r w:rsidRPr="00055E37">
                <w:rPr>
                  <w:i/>
                  <w:iCs/>
                </w:rPr>
                <w:t>pdcch-BlindDetectionSCG-UE-Mixed-r18</w:t>
              </w:r>
              <w:r>
                <w:rPr>
                  <w:i/>
                  <w:iCs/>
                </w:rPr>
                <w:t xml:space="preserve"> </w:t>
              </w:r>
            </w:ins>
            <w:ins w:id="254" w:author="TEI18" w:date="2024-04-24T16:42:00Z">
              <w:r w:rsidRPr="00AE5015">
                <w:rPr>
                  <w:rPrChange w:id="255" w:author="TEI18" w:date="2024-04-24T16:42:00Z">
                    <w:rPr>
                      <w:b/>
                      <w:i/>
                    </w:rPr>
                  </w:rPrChange>
                </w:rPr>
                <w:t>&gt;= N_(NR-DC,max,r16)^(</w:t>
              </w:r>
              <w:proofErr w:type="spellStart"/>
              <w:r w:rsidRPr="00AE5015">
                <w:rPr>
                  <w:rPrChange w:id="256" w:author="TEI18" w:date="2024-04-24T16:42:00Z">
                    <w:rPr>
                      <w:b/>
                      <w:i/>
                    </w:rPr>
                  </w:rPrChange>
                </w:rPr>
                <w:t>DL,cells</w:t>
              </w:r>
              <w:proofErr w:type="spellEnd"/>
              <w:r w:rsidRPr="00AE5015">
                <w:rPr>
                  <w:rPrChange w:id="257" w:author="TEI18" w:date="2024-04-24T16:42:00Z">
                    <w:rPr>
                      <w:b/>
                      <w:i/>
                    </w:rPr>
                  </w:rPrChange>
                </w:rPr>
                <w:t>)</w:t>
              </w:r>
            </w:ins>
            <w:ins w:id="258" w:author="TEI18" w:date="2024-04-24T17:02:00Z">
              <w:r>
                <w:t>.</w:t>
              </w:r>
            </w:ins>
          </w:p>
          <w:p w14:paraId="467E140D" w14:textId="77777777" w:rsidR="00CE21D4" w:rsidRPr="00AE5015" w:rsidRDefault="00CE21D4">
            <w:pPr>
              <w:pStyle w:val="TAN"/>
              <w:rPr>
                <w:ins w:id="259" w:author="TEI18" w:date="2024-04-24T16:42:00Z"/>
                <w:rPrChange w:id="260" w:author="TEI18" w:date="2024-04-24T16:42:00Z">
                  <w:rPr>
                    <w:ins w:id="261" w:author="TEI18" w:date="2024-04-24T16:42:00Z"/>
                    <w:b/>
                    <w:i/>
                  </w:rPr>
                </w:rPrChange>
              </w:rPr>
              <w:pPrChange w:id="262" w:author="TEI18" w:date="2024-04-24T17:01:00Z">
                <w:pPr>
                  <w:pStyle w:val="TAL"/>
                </w:pPr>
              </w:pPrChange>
            </w:pPr>
          </w:p>
          <w:p w14:paraId="3A64EC2B" w14:textId="7AAD0C39" w:rsidR="00CE21D4" w:rsidRPr="00D67BF8" w:rsidRDefault="00CE21D4">
            <w:pPr>
              <w:pStyle w:val="TAN"/>
              <w:rPr>
                <w:b/>
                <w:i/>
              </w:rPr>
              <w:pPrChange w:id="263" w:author="TEI18" w:date="2024-04-25T00:03:00Z">
                <w:pPr>
                  <w:pStyle w:val="TAL"/>
                </w:pPr>
              </w:pPrChange>
            </w:pPr>
            <w:ins w:id="264" w:author="TEI18" w:date="2024-04-24T16:42:00Z">
              <w:r w:rsidRPr="00AE5015">
                <w:rPr>
                  <w:rPrChange w:id="265" w:author="TEI18" w:date="2024-04-24T16:42:00Z">
                    <w:rPr>
                      <w:b/>
                      <w:i/>
                    </w:rPr>
                  </w:rPrChange>
                </w:rPr>
                <w:t>N</w:t>
              </w:r>
            </w:ins>
            <w:ins w:id="266" w:author="TEI18" w:date="2024-04-25T00:01:00Z">
              <w:r>
                <w:t>OTE</w:t>
              </w:r>
            </w:ins>
            <w:ins w:id="267" w:author="TEI18" w:date="2024-04-24T16:42:00Z">
              <w:r w:rsidRPr="00AE5015">
                <w:rPr>
                  <w:rPrChange w:id="268" w:author="TEI18" w:date="2024-04-24T16:42:00Z">
                    <w:rPr>
                      <w:b/>
                      <w:i/>
                    </w:rPr>
                  </w:rPrChange>
                </w:rPr>
                <w:t>:</w:t>
              </w:r>
            </w:ins>
            <w:ins w:id="269" w:author="TEI18" w:date="2024-04-25T00:01:00Z">
              <w:r w:rsidRPr="00D67BF8">
                <w:t xml:space="preserve"> </w:t>
              </w:r>
              <w:r w:rsidRPr="00D67BF8">
                <w:tab/>
              </w:r>
            </w:ins>
            <w:ins w:id="270" w:author="TEI18" w:date="2024-04-24T16:42:00Z">
              <w:r w:rsidRPr="00AE5015">
                <w:rPr>
                  <w:rPrChange w:id="271" w:author="TEI18" w:date="2024-04-24T16:42:00Z">
                    <w:rPr>
                      <w:b/>
                      <w:i/>
                    </w:rPr>
                  </w:rPrChange>
                </w:rPr>
                <w:t xml:space="preserve">If a UE supports </w:t>
              </w:r>
            </w:ins>
            <w:ins w:id="272" w:author="TEI18" w:date="2024-04-25T00:03:00Z">
              <w:r w:rsidRPr="009A04C5">
                <w:rPr>
                  <w:i/>
                  <w:iCs/>
                  <w:rPrChange w:id="273" w:author="TEI18" w:date="2024-04-25T00:03:00Z">
                    <w:rPr/>
                  </w:rPrChange>
                </w:rPr>
                <w:t>pdcch-MonitoringCA-r18</w:t>
              </w:r>
            </w:ins>
            <w:ins w:id="274" w:author="TEI18" w:date="2024-05-27T17:29:00Z">
              <w:r w:rsidR="003633A2">
                <w:rPr>
                  <w:rFonts w:eastAsia="DengXian" w:hint="eastAsia"/>
                  <w:i/>
                  <w:iCs/>
                  <w:lang w:eastAsia="zh-CN"/>
                </w:rPr>
                <w:t xml:space="preserve"> </w:t>
              </w:r>
              <w:r w:rsidR="003633A2">
                <w:rPr>
                  <w:rFonts w:eastAsia="DengXian" w:hint="eastAsia"/>
                  <w:lang w:eastAsia="zh-CN"/>
                </w:rPr>
                <w:t xml:space="preserve">or </w:t>
              </w:r>
            </w:ins>
            <w:ins w:id="275" w:author="TEI18" w:date="2024-05-27T17:30:00Z">
              <w:r w:rsidR="003633A2" w:rsidRPr="003633A2">
                <w:rPr>
                  <w:rFonts w:eastAsia="DengXian"/>
                  <w:i/>
                  <w:iCs/>
                  <w:lang w:eastAsia="zh-CN"/>
                </w:rPr>
                <w:t>pdcch-MonitoringCA-NonAlignedSpan-r18</w:t>
              </w:r>
            </w:ins>
            <w:ins w:id="276" w:author="TEI18" w:date="2024-04-24T16:42:00Z">
              <w:r w:rsidRPr="00AE5015">
                <w:rPr>
                  <w:rPrChange w:id="277" w:author="TEI18" w:date="2024-04-24T16:42:00Z">
                    <w:rPr>
                      <w:b/>
                      <w:i/>
                    </w:rPr>
                  </w:rPrChange>
                </w:rPr>
                <w:t xml:space="preserve">, then the capability defined by </w:t>
              </w:r>
            </w:ins>
            <w:ins w:id="278" w:author="TEI18" w:date="2024-05-27T17:30:00Z">
              <w:r w:rsidR="003633A2" w:rsidRPr="003633A9">
                <w:rPr>
                  <w:i/>
                  <w:iCs/>
                </w:rPr>
                <w:t>pdcch-MonitoringCA-r18</w:t>
              </w:r>
              <w:r w:rsidR="003633A2">
                <w:rPr>
                  <w:rFonts w:eastAsia="DengXian" w:hint="eastAsia"/>
                  <w:i/>
                  <w:iCs/>
                  <w:lang w:eastAsia="zh-CN"/>
                </w:rPr>
                <w:t xml:space="preserve"> </w:t>
              </w:r>
              <w:r w:rsidR="003633A2">
                <w:rPr>
                  <w:rFonts w:eastAsia="DengXian" w:hint="eastAsia"/>
                  <w:lang w:eastAsia="zh-CN"/>
                </w:rPr>
                <w:t xml:space="preserve">or </w:t>
              </w:r>
              <w:r w:rsidR="003633A2" w:rsidRPr="003633A2">
                <w:rPr>
                  <w:rFonts w:eastAsia="DengXian"/>
                  <w:i/>
                  <w:iCs/>
                  <w:lang w:eastAsia="zh-CN"/>
                </w:rPr>
                <w:t>pdcch-MonitoringCA-NonAlignedSpan-r18</w:t>
              </w:r>
            </w:ins>
            <w:ins w:id="279" w:author="TEI18" w:date="2024-04-25T00:04:00Z">
              <w:r>
                <w:rPr>
                  <w:i/>
                  <w:iCs/>
                </w:rPr>
                <w:t xml:space="preserve"> </w:t>
              </w:r>
            </w:ins>
            <w:ins w:id="280" w:author="TEI18" w:date="2024-04-24T16:42:00Z">
              <w:r w:rsidRPr="00AE5015">
                <w:rPr>
                  <w:rPrChange w:id="281" w:author="TEI18" w:date="2024-04-24T16:42:00Z">
                    <w:rPr>
                      <w:b/>
                      <w:i/>
                    </w:rPr>
                  </w:rPrChange>
                </w:rPr>
                <w:t xml:space="preserve">is applied to </w:t>
              </w:r>
            </w:ins>
            <w:ins w:id="282" w:author="TEI18" w:date="2024-04-25T00:04:00Z">
              <w:r>
                <w:t>this feature</w:t>
              </w:r>
            </w:ins>
            <w:ins w:id="283" w:author="TEI18" w:date="2024-04-24T16:42:00Z">
              <w:r w:rsidRPr="00AE5015">
                <w:rPr>
                  <w:rPrChange w:id="284" w:author="TEI18" w:date="2024-04-24T16:42:00Z">
                    <w:rPr>
                      <w:b/>
                      <w:i/>
                    </w:rPr>
                  </w:rPrChange>
                </w:rPr>
                <w:t>.</w:t>
              </w:r>
            </w:ins>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lastRenderedPageBreak/>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proofErr w:type="spellStart"/>
            <w:r w:rsidRPr="00D67BF8">
              <w:rPr>
                <w:rFonts w:ascii="Arial" w:hAnsi="Arial" w:cs="Arial"/>
                <w:i/>
                <w:iCs/>
                <w:sz w:val="18"/>
                <w:szCs w:val="18"/>
              </w:rPr>
              <w:t>alignedOnly</w:t>
            </w:r>
            <w:proofErr w:type="spellEnd"/>
            <w:r w:rsidRPr="00D67BF8">
              <w:rPr>
                <w:rFonts w:ascii="Arial" w:hAnsi="Arial" w:cs="Arial"/>
                <w:i/>
                <w:iCs/>
                <w:sz w:val="18"/>
                <w:szCs w:val="18"/>
              </w:rPr>
              <w:t xml:space="preserve"> </w:t>
            </w:r>
            <w:r w:rsidRPr="00D67BF8">
              <w:rPr>
                <w:rFonts w:ascii="Arial" w:hAnsi="Arial" w:cs="Arial"/>
                <w:sz w:val="18"/>
                <w:szCs w:val="18"/>
              </w:rPr>
              <w:t xml:space="preserve">indicates the supported span arrangement for CA is aligned spans only, Value </w:t>
            </w:r>
            <w:proofErr w:type="spellStart"/>
            <w:r w:rsidRPr="00D67BF8">
              <w:rPr>
                <w:rFonts w:ascii="Arial" w:hAnsi="Arial" w:cs="Arial"/>
                <w:i/>
                <w:iCs/>
                <w:sz w:val="18"/>
                <w:szCs w:val="18"/>
              </w:rPr>
              <w:t>alignedAndNonAligned</w:t>
            </w:r>
            <w:proofErr w:type="spellEnd"/>
            <w:r w:rsidRPr="00D67BF8">
              <w:rPr>
                <w:rFonts w:ascii="Arial" w:hAnsi="Arial" w:cs="Arial"/>
                <w:i/>
                <w:iCs/>
                <w:sz w:val="18"/>
                <w:szCs w:val="18"/>
              </w:rPr>
              <w:t xml:space="preserve"> </w:t>
            </w:r>
            <w:r w:rsidRPr="00D67BF8">
              <w:rPr>
                <w:rFonts w:ascii="Arial" w:hAnsi="Arial" w:cs="Arial"/>
                <w:sz w:val="18"/>
                <w:szCs w:val="18"/>
              </w:rPr>
              <w:t>indicates the supported span arrangement for CA includes aligned spans and non-aligned spans.</w:t>
            </w:r>
          </w:p>
          <w:p w14:paraId="3E298C77" w14:textId="17EE51FB" w:rsidR="00CE21D4" w:rsidRPr="00647C20" w:rsidRDefault="00CE21D4" w:rsidP="00CE21D4">
            <w:pPr>
              <w:pStyle w:val="TAL"/>
              <w:rPr>
                <w:rFonts w:eastAsia="DengXian"/>
                <w:b/>
                <w:i/>
                <w:lang w:val="en-US" w:eastAsia="zh-CN"/>
                <w:rPrChange w:id="285"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286" w:author="TEI18" w:date="2024-04-24T16:04:00Z">
              <w:r>
                <w:rPr>
                  <w:rFonts w:eastAsia="DengXian" w:cs="Arial"/>
                  <w:szCs w:val="18"/>
                  <w:lang w:val="en-US" w:eastAsia="zh-CN"/>
                </w:rPr>
                <w:t xml:space="preserve"> Only one between </w:t>
              </w:r>
              <w:r w:rsidRPr="003A3E2A">
                <w:rPr>
                  <w:rFonts w:eastAsia="DengXian" w:cs="Arial"/>
                  <w:i/>
                  <w:iCs/>
                  <w:szCs w:val="18"/>
                  <w:lang w:val="en-US" w:eastAsia="zh-CN"/>
                  <w:rPrChange w:id="287" w:author="TEI18" w:date="2024-04-24T16:06:00Z">
                    <w:rPr>
                      <w:rFonts w:eastAsia="DengXian" w:cs="Arial"/>
                      <w:szCs w:val="18"/>
                      <w:lang w:val="en-US" w:eastAsia="zh-CN"/>
                    </w:rPr>
                  </w:rPrChange>
                </w:rPr>
                <w:t>pdcch-Monitoring</w:t>
              </w:r>
            </w:ins>
            <w:ins w:id="288" w:author="TEI18" w:date="2024-04-24T16:05:00Z">
              <w:r w:rsidRPr="003A3E2A">
                <w:rPr>
                  <w:rFonts w:eastAsia="DengXian" w:cs="Arial"/>
                  <w:i/>
                  <w:iCs/>
                  <w:szCs w:val="18"/>
                  <w:lang w:val="en-US" w:eastAsia="zh-CN"/>
                  <w:rPrChange w:id="289" w:author="TEI18" w:date="2024-04-24T16:06:00Z">
                    <w:rPr>
                      <w:rFonts w:eastAsia="DengXian" w:cs="Arial"/>
                      <w:szCs w:val="18"/>
                      <w:lang w:val="en-US" w:eastAsia="zh-CN"/>
                    </w:rPr>
                  </w:rPrChange>
                </w:rPr>
                <w:t>CA-r18</w:t>
              </w:r>
              <w:r>
                <w:rPr>
                  <w:rFonts w:eastAsia="DengXian" w:cs="Arial"/>
                  <w:szCs w:val="18"/>
                  <w:lang w:val="en-US" w:eastAsia="zh-CN"/>
                </w:rPr>
                <w:t xml:space="preserve"> </w:t>
              </w:r>
            </w:ins>
            <w:ins w:id="290" w:author="TEI18" w:date="2024-04-24T16:06:00Z">
              <w:r>
                <w:rPr>
                  <w:rFonts w:eastAsia="DengXian" w:cs="Arial"/>
                  <w:szCs w:val="18"/>
                  <w:lang w:val="en-US" w:eastAsia="zh-CN"/>
                </w:rPr>
                <w:t xml:space="preserve">and </w:t>
              </w:r>
              <w:r w:rsidRPr="003A3E2A">
                <w:rPr>
                  <w:i/>
                  <w:iCs/>
                  <w:rPrChange w:id="291" w:author="TEI18" w:date="2024-04-24T16:06:00Z">
                    <w:rPr/>
                  </w:rPrChange>
                </w:rPr>
                <w:t>pdcch-MonitoringCA-NonAlignedSpan-r18</w:t>
              </w:r>
              <w:r>
                <w:t xml:space="preserve"> can be reported by UE.</w:t>
              </w:r>
            </w:ins>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proofErr w:type="spellStart"/>
            <w:r w:rsidRPr="00D67BF8">
              <w:rPr>
                <w:i/>
              </w:rPr>
              <w:t>pdcch-MonitoringAnyOccasionsWithSpanGap</w:t>
            </w:r>
            <w:proofErr w:type="spellEnd"/>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1D23017E" w14:textId="77777777" w:rsidR="00CE21D4" w:rsidRDefault="00CE21D4" w:rsidP="00CE21D4">
            <w:pPr>
              <w:pStyle w:val="TAL"/>
              <w:rPr>
                <w:ins w:id="292"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CE21D4" w:rsidRDefault="00CE21D4" w:rsidP="00CE21D4">
            <w:pPr>
              <w:pStyle w:val="TAL"/>
              <w:rPr>
                <w:ins w:id="293" w:author="TEI18" w:date="2024-04-24T23:32:00Z"/>
                <w:rFonts w:cs="Arial"/>
                <w:szCs w:val="18"/>
              </w:rPr>
            </w:pPr>
          </w:p>
          <w:p w14:paraId="354659E8" w14:textId="020EADF9" w:rsidR="00CE21D4" w:rsidRPr="00D67BF8" w:rsidRDefault="00CE21D4" w:rsidP="00CE21D4">
            <w:pPr>
              <w:pStyle w:val="TAL"/>
              <w:rPr>
                <w:b/>
                <w:i/>
              </w:rPr>
            </w:pPr>
            <w:ins w:id="294"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20E86B28" w14:textId="447AF626"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lastRenderedPageBreak/>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1EEA86E" w14:textId="61DAD60D"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 xml:space="preserve">on PUCCH.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B5ADC9A" w14:textId="79D83103" w:rsidR="00E603A9" w:rsidRPr="00D67BF8" w:rsidRDefault="00CE21D4" w:rsidP="00BF4FEB">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1AF2FFE" w14:textId="6B78FD7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proofErr w:type="spellStart"/>
            <w:r w:rsidRPr="00D67BF8">
              <w:rPr>
                <w:i/>
                <w:iCs/>
              </w:rPr>
              <w:t>prioSCellPRACH-OverSP-PeriodicSRS</w:t>
            </w:r>
            <w:proofErr w:type="spellEnd"/>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lastRenderedPageBreak/>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w:t>
            </w:r>
            <w:proofErr w:type="spellStart"/>
            <w:r w:rsidRPr="00D67BF8">
              <w:t>SCell</w:t>
            </w:r>
            <w:proofErr w:type="spellEnd"/>
            <w:r w:rsidRPr="00D67BF8">
              <w:t xml:space="preserve"> dormancy indication received on </w:t>
            </w:r>
            <w:proofErr w:type="spellStart"/>
            <w:r w:rsidRPr="00D67BF8">
              <w:t>SPCell</w:t>
            </w:r>
            <w:proofErr w:type="spellEnd"/>
            <w:r w:rsidRPr="00D67BF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proofErr w:type="spellStart"/>
            <w:r w:rsidRPr="00D67BF8">
              <w:rPr>
                <w:i/>
                <w:iCs/>
              </w:rPr>
              <w:t>bwp-SameNumerology</w:t>
            </w:r>
            <w:proofErr w:type="spellEnd"/>
            <w:r w:rsidRPr="00D67BF8">
              <w:t xml:space="preserve"> or </w:t>
            </w:r>
            <w:r w:rsidRPr="00D67BF8">
              <w:rPr>
                <w:i/>
              </w:rPr>
              <w:t>upto4</w:t>
            </w:r>
            <w:r w:rsidRPr="00D67BF8">
              <w:t xml:space="preserve"> in </w:t>
            </w:r>
            <w:proofErr w:type="spellStart"/>
            <w:r w:rsidRPr="00D67BF8">
              <w:rPr>
                <w:i/>
                <w:iCs/>
              </w:rPr>
              <w:t>bwp-DiffNumerology</w:t>
            </w:r>
            <w:proofErr w:type="spellEnd"/>
            <w:r w:rsidRPr="00D67BF8">
              <w:t xml:space="preserve">. One dormant BWP and one non-dormant BWP are UE specific BWPs even for UEs not supporting </w:t>
            </w:r>
            <w:proofErr w:type="spellStart"/>
            <w:r w:rsidRPr="00D67BF8">
              <w:rPr>
                <w:i/>
              </w:rPr>
              <w:t>bwp-SameNumerology</w:t>
            </w:r>
            <w:proofErr w:type="spellEnd"/>
            <w:r w:rsidRPr="00D67BF8">
              <w:rPr>
                <w:i/>
              </w:rPr>
              <w:t>.</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w:t>
            </w:r>
            <w:proofErr w:type="spellStart"/>
            <w:r w:rsidRPr="00D67BF8">
              <w:t>SCell</w:t>
            </w:r>
            <w:proofErr w:type="spellEnd"/>
            <w:r w:rsidRPr="00D67BF8">
              <w:t xml:space="preserve"> dormancy indication received on </w:t>
            </w:r>
            <w:proofErr w:type="spellStart"/>
            <w:r w:rsidRPr="00D67BF8">
              <w:t>SPCell</w:t>
            </w:r>
            <w:proofErr w:type="spellEnd"/>
            <w:r w:rsidRPr="00D67BF8">
              <w:t xml:space="preserve">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proofErr w:type="spellStart"/>
            <w:r w:rsidRPr="00D67BF8">
              <w:rPr>
                <w:i/>
                <w:iCs/>
              </w:rPr>
              <w:t>bwp-SameNumerology</w:t>
            </w:r>
            <w:proofErr w:type="spellEnd"/>
            <w:r w:rsidRPr="00D67BF8">
              <w:t xml:space="preserve"> or </w:t>
            </w:r>
            <w:r w:rsidRPr="00D67BF8">
              <w:rPr>
                <w:i/>
              </w:rPr>
              <w:t>upto4</w:t>
            </w:r>
            <w:r w:rsidRPr="00D67BF8">
              <w:t xml:space="preserve"> in </w:t>
            </w:r>
            <w:proofErr w:type="spellStart"/>
            <w:r w:rsidRPr="00D67BF8">
              <w:rPr>
                <w:i/>
                <w:iCs/>
              </w:rPr>
              <w:t>bwp-DiffNumerology</w:t>
            </w:r>
            <w:proofErr w:type="spellEnd"/>
            <w:r w:rsidRPr="00D67BF8">
              <w:t xml:space="preserve">. One dormant BWP and one non-dormant BWP are UE specific BWPs even for UEs not supporting </w:t>
            </w:r>
            <w:proofErr w:type="spellStart"/>
            <w:r w:rsidRPr="00D67BF8">
              <w:rPr>
                <w:i/>
              </w:rPr>
              <w:t>bwp-SameNumerology</w:t>
            </w:r>
            <w:proofErr w:type="spellEnd"/>
            <w:r w:rsidRPr="00D67BF8">
              <w:rPr>
                <w:i/>
              </w:rPr>
              <w:t>.</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lastRenderedPageBreak/>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proofErr w:type="spellStart"/>
            <w:r w:rsidRPr="00D67BF8">
              <w:rPr>
                <w:b/>
                <w:i/>
              </w:rPr>
              <w:t>simultaneousCSI-ReportsAllCC</w:t>
            </w:r>
            <w:proofErr w:type="spellEnd"/>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D67BF8">
              <w:rPr>
                <w:i/>
              </w:rPr>
              <w:t>simultaneousCSI-ReportsAllCC</w:t>
            </w:r>
            <w:proofErr w:type="spellEnd"/>
            <w:r w:rsidRPr="00D67BF8">
              <w:t xml:space="preserve"> includes the beam report and CSI report. This parameter may further limit </w:t>
            </w:r>
            <w:proofErr w:type="spellStart"/>
            <w:r w:rsidRPr="00D67BF8">
              <w:rPr>
                <w:i/>
              </w:rPr>
              <w:t>simultaneousCSI-ReportsPerCC</w:t>
            </w:r>
            <w:proofErr w:type="spellEnd"/>
            <w:r w:rsidRPr="00D67BF8">
              <w:t xml:space="preserve"> in </w:t>
            </w:r>
            <w:r w:rsidRPr="00D67BF8">
              <w:rPr>
                <w:i/>
              </w:rPr>
              <w:t>MIMO-</w:t>
            </w:r>
            <w:proofErr w:type="spellStart"/>
            <w:r w:rsidRPr="00D67BF8">
              <w:rPr>
                <w:i/>
              </w:rPr>
              <w:t>ParametersPerBand</w:t>
            </w:r>
            <w:proofErr w:type="spellEnd"/>
            <w:r w:rsidRPr="00D67BF8">
              <w:t xml:space="preserve"> and </w:t>
            </w:r>
            <w:proofErr w:type="spellStart"/>
            <w:r w:rsidRPr="00D67BF8">
              <w:rPr>
                <w:i/>
              </w:rPr>
              <w:t>Phy</w:t>
            </w:r>
            <w:proofErr w:type="spellEnd"/>
            <w:r w:rsidRPr="00D67BF8">
              <w:rPr>
                <w:i/>
              </w:rPr>
              <w:t>-</w:t>
            </w:r>
            <w:proofErr w:type="spellStart"/>
            <w:r w:rsidRPr="00D67BF8">
              <w:rPr>
                <w:i/>
              </w:rPr>
              <w:t>ParametersFRX</w:t>
            </w:r>
            <w:proofErr w:type="spellEnd"/>
            <w:r w:rsidRPr="00D67BF8">
              <w:rPr>
                <w:i/>
              </w:rPr>
              <w:t>-Diff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lastRenderedPageBreak/>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w:t>
            </w:r>
            <w:proofErr w:type="spellStart"/>
            <w:r w:rsidRPr="00D67BF8">
              <w:rPr>
                <w:rFonts w:ascii="Arial" w:hAnsi="Arial" w:cs="Arial"/>
                <w:sz w:val="18"/>
                <w:szCs w:val="18"/>
              </w:rPr>
              <w:t>xTyR</w:t>
            </w:r>
            <w:proofErr w:type="spellEnd"/>
            <w:r w:rsidRPr="00D67BF8">
              <w:rPr>
                <w:rFonts w:ascii="Arial" w:hAnsi="Arial" w:cs="Arial"/>
                <w:sz w:val="18"/>
                <w:szCs w:val="18"/>
              </w:rPr>
              <w:t xml:space="preserve">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w:t>
            </w:r>
            <w:proofErr w:type="spellStart"/>
            <w:r w:rsidRPr="00D67BF8">
              <w:rPr>
                <w:rFonts w:ascii="Arial" w:eastAsia="Malgun Gothic" w:hAnsi="Arial" w:cs="Arial"/>
                <w:sz w:val="18"/>
                <w:szCs w:val="18"/>
              </w:rPr>
              <w:t>xTyR</w:t>
            </w:r>
            <w:proofErr w:type="spellEnd"/>
            <w:r w:rsidRPr="00D67BF8">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xml:space="preserve">, the UE expects the same configuration of </w:t>
            </w:r>
            <w:proofErr w:type="spellStart"/>
            <w:r w:rsidRPr="00D67BF8">
              <w:rPr>
                <w:rFonts w:eastAsia="Malgun Gothic"/>
              </w:rPr>
              <w:t>xTyR</w:t>
            </w:r>
            <w:proofErr w:type="spellEnd"/>
            <w:r w:rsidRPr="00D67BF8">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proofErr w:type="spellStart"/>
            <w:r w:rsidRPr="00D67BF8">
              <w:rPr>
                <w:b/>
                <w:bCs/>
                <w:i/>
                <w:iCs/>
              </w:rPr>
              <w:t>simultaneousRxTxInterBandCA</w:t>
            </w:r>
            <w:proofErr w:type="spellEnd"/>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w:t>
            </w:r>
            <w:proofErr w:type="spellStart"/>
            <w:r w:rsidRPr="00D67BF8">
              <w:rPr>
                <w:bCs/>
                <w:i/>
                <w:iCs/>
              </w:rPr>
              <w:t>ParametersNR</w:t>
            </w:r>
            <w:proofErr w:type="spellEnd"/>
            <w:r w:rsidRPr="00D67BF8">
              <w:rPr>
                <w:bCs/>
                <w:i/>
                <w:iCs/>
              </w:rPr>
              <w:t>-</w:t>
            </w:r>
            <w:proofErr w:type="spellStart"/>
            <w:r w:rsidRPr="00D67BF8">
              <w:rPr>
                <w:bCs/>
                <w:i/>
                <w:iCs/>
              </w:rPr>
              <w:t>ForDC</w:t>
            </w:r>
            <w:proofErr w:type="spellEnd"/>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proofErr w:type="spellStart"/>
            <w:r w:rsidRPr="00D67BF8">
              <w:rPr>
                <w:b/>
                <w:bCs/>
                <w:i/>
                <w:iCs/>
              </w:rPr>
              <w:t>simultaneousRxTxInterBandCAPerBandPair</w:t>
            </w:r>
            <w:proofErr w:type="spellEnd"/>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w:t>
            </w:r>
            <w:proofErr w:type="spellStart"/>
            <w:r w:rsidRPr="00D67BF8">
              <w:rPr>
                <w:bCs/>
                <w:i/>
              </w:rPr>
              <w:t>ParametersNR</w:t>
            </w:r>
            <w:proofErr w:type="spellEnd"/>
            <w:r w:rsidRPr="00D67BF8">
              <w:rPr>
                <w:bCs/>
                <w:i/>
              </w:rPr>
              <w:t>-</w:t>
            </w:r>
            <w:proofErr w:type="spellStart"/>
            <w:r w:rsidRPr="00D67BF8">
              <w:rPr>
                <w:bCs/>
                <w:i/>
              </w:rPr>
              <w:t>ForDC</w:t>
            </w:r>
            <w:proofErr w:type="spellEnd"/>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proofErr w:type="spellStart"/>
            <w:r w:rsidRPr="00D67BF8">
              <w:rPr>
                <w:bCs/>
                <w:i/>
              </w:rPr>
              <w:t>simultaneousRxTxInterBandCA</w:t>
            </w:r>
            <w:proofErr w:type="spellEnd"/>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proofErr w:type="spellStart"/>
            <w:r w:rsidRPr="00D67BF8">
              <w:rPr>
                <w:b/>
                <w:i/>
              </w:rPr>
              <w:t>simultaneousRxTxSUL</w:t>
            </w:r>
            <w:proofErr w:type="spellEnd"/>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proofErr w:type="spellStart"/>
            <w:r w:rsidRPr="00D67BF8">
              <w:rPr>
                <w:b/>
                <w:i/>
              </w:rPr>
              <w:t>simultaneousRxTxSULPerBandPair</w:t>
            </w:r>
            <w:proofErr w:type="spellEnd"/>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proofErr w:type="spellStart"/>
            <w:r w:rsidRPr="00D67BF8">
              <w:rPr>
                <w:bCs/>
                <w:i/>
              </w:rPr>
              <w:t>simultaneousRxTxInterBandCAPerBandPair</w:t>
            </w:r>
            <w:proofErr w:type="spellEnd"/>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proofErr w:type="spellStart"/>
            <w:r w:rsidRPr="00D67BF8">
              <w:rPr>
                <w:bCs/>
                <w:i/>
              </w:rPr>
              <w:t>simultaneousRxTxSUL</w:t>
            </w:r>
            <w:proofErr w:type="spellEnd"/>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proofErr w:type="spellStart"/>
            <w:r w:rsidRPr="00D67BF8">
              <w:rPr>
                <w:b/>
                <w:i/>
              </w:rPr>
              <w:lastRenderedPageBreak/>
              <w:t>simultaneousSRS</w:t>
            </w:r>
            <w:proofErr w:type="spellEnd"/>
            <w:r w:rsidRPr="00D67BF8">
              <w:rPr>
                <w:b/>
                <w:i/>
              </w:rPr>
              <w:t>-</w:t>
            </w:r>
            <w:proofErr w:type="spellStart"/>
            <w:r w:rsidRPr="00D67BF8">
              <w:rPr>
                <w:b/>
                <w:i/>
              </w:rPr>
              <w:t>AssocCSI</w:t>
            </w:r>
            <w:proofErr w:type="spellEnd"/>
            <w:r w:rsidRPr="00D67BF8">
              <w:rPr>
                <w:b/>
                <w:i/>
              </w:rPr>
              <w:t>-RS-</w:t>
            </w:r>
            <w:proofErr w:type="spellStart"/>
            <w:r w:rsidRPr="00D67BF8">
              <w:rPr>
                <w:b/>
                <w:i/>
              </w:rPr>
              <w:t>AllCC</w:t>
            </w:r>
            <w:proofErr w:type="spellEnd"/>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D67BF8">
              <w:rPr>
                <w:i/>
              </w:rPr>
              <w:t>simultaneousSRS</w:t>
            </w:r>
            <w:proofErr w:type="spellEnd"/>
            <w:r w:rsidRPr="00D67BF8">
              <w:rPr>
                <w:i/>
              </w:rPr>
              <w:t>-</w:t>
            </w:r>
            <w:proofErr w:type="spellStart"/>
            <w:r w:rsidRPr="00D67BF8">
              <w:rPr>
                <w:i/>
              </w:rPr>
              <w:t>AssocCSI</w:t>
            </w:r>
            <w:proofErr w:type="spellEnd"/>
            <w:r w:rsidRPr="00D67BF8">
              <w:rPr>
                <w:i/>
              </w:rPr>
              <w:t>-RS-</w:t>
            </w:r>
            <w:proofErr w:type="spellStart"/>
            <w:r w:rsidRPr="00D67BF8">
              <w:rPr>
                <w:i/>
              </w:rPr>
              <w:t>PerCC</w:t>
            </w:r>
            <w:proofErr w:type="spellEnd"/>
            <w:r w:rsidRPr="00D67BF8">
              <w:t xml:space="preserve"> in </w:t>
            </w:r>
            <w:r w:rsidRPr="00D67BF8">
              <w:rPr>
                <w:i/>
              </w:rPr>
              <w:t>MIMO-</w:t>
            </w:r>
            <w:proofErr w:type="spellStart"/>
            <w:r w:rsidRPr="00D67BF8">
              <w:rPr>
                <w:i/>
              </w:rPr>
              <w:t>ParametersPerBand</w:t>
            </w:r>
            <w:proofErr w:type="spellEnd"/>
            <w:r w:rsidRPr="00D67BF8">
              <w:t xml:space="preserve"> and </w:t>
            </w:r>
            <w:proofErr w:type="spellStart"/>
            <w:r w:rsidRPr="00D67BF8">
              <w:rPr>
                <w:i/>
              </w:rPr>
              <w:t>Phy</w:t>
            </w:r>
            <w:proofErr w:type="spellEnd"/>
            <w:r w:rsidRPr="00D67BF8">
              <w:rPr>
                <w:i/>
              </w:rPr>
              <w:t>-</w:t>
            </w:r>
            <w:proofErr w:type="spellStart"/>
            <w:r w:rsidRPr="00D67BF8">
              <w:rPr>
                <w:i/>
              </w:rPr>
              <w:t>ParametersFRX</w:t>
            </w:r>
            <w:proofErr w:type="spellEnd"/>
            <w:r w:rsidRPr="00D67BF8">
              <w:rPr>
                <w:i/>
              </w:rPr>
              <w:t>-Diff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aperiodic CSI reporting and single-panel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75AB212B" w14:textId="0F46AAE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periodic CSI reporting and single-panel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5948FD1B" w14:textId="6CC962E3" w:rsidR="00577076"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 xml:space="preserve">patial domain adaptation with CSI feedback based on CSI report sub-configuration(s) for semi-persistent CSI reporting on PUCCH and single-panel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9A06D87" w14:textId="075A336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lastRenderedPageBreak/>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semi-persistent CSI reporting on PUSCH and single-panel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A48A57A" w14:textId="22D5D92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proofErr w:type="spellStart"/>
            <w:r w:rsidRPr="00D67BF8">
              <w:rPr>
                <w:bCs/>
                <w:i/>
                <w:szCs w:val="22"/>
              </w:rPr>
              <w:t>srs-CarrierSwitch</w:t>
            </w:r>
            <w:proofErr w:type="spellEnd"/>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lastRenderedPageBreak/>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Indicates the supported maximum aggregated bandwidth in the FR1 NR CA (including NR CA part of (NG)EN-DC and NE-DC) and FR1 NR-DC band combination. It is also applicable to </w:t>
            </w:r>
            <w:proofErr w:type="spellStart"/>
            <w:r w:rsidRPr="00D67BF8">
              <w:rPr>
                <w:rFonts w:ascii="Arial" w:hAnsi="Arial" w:cs="Arial"/>
                <w:sz w:val="18"/>
                <w:szCs w:val="18"/>
              </w:rPr>
              <w:t>fallback</w:t>
            </w:r>
            <w:proofErr w:type="spellEnd"/>
            <w:r w:rsidRPr="00D67BF8">
              <w:rPr>
                <w:rFonts w:ascii="Arial" w:hAnsi="Arial" w:cs="Arial"/>
                <w:sz w:val="18"/>
                <w:szCs w:val="18"/>
              </w:rPr>
              <w:t xml:space="preserve">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supportedAggBW-TotalDL</w:t>
            </w:r>
            <w:proofErr w:type="spellEnd"/>
            <w:r w:rsidRPr="00D67BF8">
              <w:rPr>
                <w:rFonts w:ascii="Arial" w:hAnsi="Arial" w:cs="Arial"/>
                <w:i/>
                <w:iCs/>
                <w:sz w:val="18"/>
                <w:szCs w:val="18"/>
              </w:rPr>
              <w:t>/UL-r17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-FDD-DL/UL-r17</w:t>
            </w:r>
            <w:r w:rsidRPr="00D67BF8">
              <w:rPr>
                <w:rFonts w:ascii="Arial" w:hAnsi="Arial" w:cs="Arial"/>
                <w:sz w:val="18"/>
                <w:szCs w:val="18"/>
              </w:rPr>
              <w:t xml:space="preserve"> and </w:t>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w:t>
            </w:r>
            <w:proofErr w:type="spellStart"/>
            <w:r w:rsidRPr="00D67BF8">
              <w:rPr>
                <w:rFonts w:ascii="Arial" w:eastAsia="Batang" w:hAnsi="Arial" w:cs="Arial"/>
                <w:sz w:val="18"/>
                <w:szCs w:val="18"/>
              </w:rPr>
              <w:t>th</w:t>
            </w:r>
            <w:proofErr w:type="spellEnd"/>
            <w:r w:rsidRPr="00D67BF8">
              <w:rPr>
                <w:rFonts w:ascii="Arial" w:eastAsia="Batang" w:hAnsi="Arial" w:cs="Arial"/>
                <w:sz w:val="18"/>
                <w:szCs w:val="18"/>
              </w:rPr>
              <w:t xml:space="preserve">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w:t>
            </w:r>
            <w:proofErr w:type="gramStart"/>
            <w:r w:rsidRPr="00D67BF8">
              <w:rPr>
                <w:rFonts w:ascii="Arial" w:hAnsi="Arial" w:cs="Arial"/>
                <w:sz w:val="18"/>
                <w:szCs w:val="18"/>
              </w:rPr>
              <w:t>bandwidth.</w:t>
            </w:r>
            <w:proofErr w:type="gramEnd"/>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w:t>
            </w:r>
            <w:proofErr w:type="spellStart"/>
            <w:r w:rsidRPr="00D67BF8">
              <w:rPr>
                <w:rFonts w:ascii="Arial" w:eastAsia="Batang" w:hAnsi="Arial" w:cs="Arial"/>
                <w:sz w:val="18"/>
                <w:szCs w:val="18"/>
              </w:rPr>
              <w:t>th</w:t>
            </w:r>
            <w:proofErr w:type="spellEnd"/>
            <w:r w:rsidRPr="00D67BF8">
              <w:rPr>
                <w:rFonts w:ascii="Arial" w:eastAsia="Batang" w:hAnsi="Arial" w:cs="Arial"/>
                <w:sz w:val="18"/>
                <w:szCs w:val="18"/>
              </w:rPr>
              <w:t xml:space="preserve">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w:t>
            </w:r>
            <w:proofErr w:type="gramStart"/>
            <w:r w:rsidRPr="00D67BF8">
              <w:rPr>
                <w:rFonts w:ascii="Arial" w:hAnsi="Arial" w:cs="Arial"/>
                <w:sz w:val="18"/>
                <w:szCs w:val="18"/>
              </w:rPr>
              <w:t>bandwidth.</w:t>
            </w:r>
            <w:proofErr w:type="gramEnd"/>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 xml:space="preserve">is the scaling factor and takes the following </w:t>
            </w:r>
            <w:proofErr w:type="gramStart"/>
            <w:r w:rsidRPr="00D67BF8">
              <w:rPr>
                <w:rFonts w:ascii="Arial" w:hAnsi="Arial" w:cs="Arial"/>
                <w:sz w:val="18"/>
                <w:szCs w:val="18"/>
              </w:rPr>
              <w:t>values.</w:t>
            </w:r>
            <w:proofErr w:type="gramEnd"/>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proofErr w:type="spellStart"/>
            <w:r w:rsidRPr="00D67BF8">
              <w:rPr>
                <w:i/>
              </w:rPr>
              <w:t>supportedCSI</w:t>
            </w:r>
            <w:proofErr w:type="spellEnd"/>
            <w:r w:rsidRPr="00D67BF8">
              <w:rPr>
                <w:i/>
              </w:rPr>
              <w:t>-RS-</w:t>
            </w:r>
            <w:proofErr w:type="spellStart"/>
            <w:r w:rsidRPr="00D67BF8">
              <w:rPr>
                <w:i/>
              </w:rPr>
              <w:t>ResourceListAlt</w:t>
            </w:r>
            <w:proofErr w:type="spellEnd"/>
            <w:r w:rsidRPr="00D67BF8">
              <w:t xml:space="preserve"> reported in </w:t>
            </w:r>
            <w:r w:rsidRPr="00D67BF8">
              <w:rPr>
                <w:i/>
              </w:rPr>
              <w:t>MIMO-</w:t>
            </w:r>
            <w:proofErr w:type="spellStart"/>
            <w:r w:rsidRPr="00D67BF8">
              <w:rPr>
                <w:i/>
              </w:rPr>
              <w:t>ParametersPerBand</w:t>
            </w:r>
            <w:proofErr w:type="spellEnd"/>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proofErr w:type="spellStart"/>
            <w:r w:rsidRPr="00D67BF8">
              <w:rPr>
                <w:b/>
                <w:i/>
              </w:rPr>
              <w:lastRenderedPageBreak/>
              <w:t>supportedNumberTAG</w:t>
            </w:r>
            <w:proofErr w:type="spellEnd"/>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 xml:space="preserve">Indicates whether the UE supports Y=1 delay value for TDCP report and amplitude report. The UE also supports to configure KTRS = 1 TRS resource set. The basic delay value &lt;= </w:t>
            </w:r>
            <w:proofErr w:type="spellStart"/>
            <w:r w:rsidRPr="00D67BF8">
              <w:t>D_basic</w:t>
            </w:r>
            <w:proofErr w:type="spellEnd"/>
            <w:r w:rsidRPr="00D67BF8">
              <w:t xml:space="preserve"> = 1 slot.</w:t>
            </w:r>
          </w:p>
          <w:p w14:paraId="7E914FDD" w14:textId="75FC8628" w:rsidR="00CE21D4" w:rsidRPr="00D67BF8" w:rsidRDefault="00CE21D4" w:rsidP="00CE21D4">
            <w:pPr>
              <w:pStyle w:val="TAL"/>
            </w:pPr>
            <w:r w:rsidRPr="00D67BF8">
              <w:t xml:space="preserve">This capability </w:t>
            </w:r>
            <w:proofErr w:type="spellStart"/>
            <w:r w:rsidRPr="00D67BF8">
              <w:t>signaling</w:t>
            </w:r>
            <w:proofErr w:type="spellEnd"/>
            <w:r w:rsidRPr="00D67BF8">
              <w:t xml:space="preserve"> comprises the following parameters:</w:t>
            </w:r>
          </w:p>
          <w:p w14:paraId="27B1C1D4" w14:textId="3BF6B5F2" w:rsidR="00CE21D4" w:rsidRPr="00BF4FEB" w:rsidRDefault="00CE21D4" w:rsidP="00CE21D4">
            <w:pPr>
              <w:pStyle w:val="B1"/>
              <w:spacing w:after="0"/>
              <w:rPr>
                <w:rFonts w:ascii="Arial" w:hAnsi="Arial" w:cs="Arial"/>
                <w:sz w:val="18"/>
                <w:szCs w:val="18"/>
                <w:lang w:val="fr-FR"/>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w:t>
            </w:r>
            <w:proofErr w:type="spellStart"/>
            <w:r w:rsidRPr="00A32A0E">
              <w:rPr>
                <w:rFonts w:ascii="Arial" w:hAnsi="Arial" w:cs="Arial"/>
                <w:sz w:val="18"/>
                <w:szCs w:val="18"/>
                <w:lang w:val="fr-FR"/>
              </w:rPr>
              <w:t>indicates</w:t>
            </w:r>
            <w:proofErr w:type="spellEnd"/>
            <w:r w:rsidRPr="00A32A0E">
              <w:rPr>
                <w:rFonts w:ascii="Arial" w:hAnsi="Arial" w:cs="Arial"/>
                <w:sz w:val="18"/>
                <w:szCs w:val="18"/>
                <w:lang w:val="fr-FR"/>
              </w:rPr>
              <w:t xml:space="preserve">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sidRPr="00BF4FEB">
              <w:rPr>
                <w:rFonts w:ascii="Arial" w:hAnsi="Arial" w:cs="Arial"/>
                <w:sz w:val="18"/>
                <w:szCs w:val="18"/>
                <w:lang w:val="fr-FR"/>
              </w:rPr>
              <w:t>.X).</w:t>
            </w:r>
          </w:p>
          <w:p w14:paraId="6965B542" w14:textId="5135F536"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 xml:space="preserve">This capability </w:t>
            </w:r>
            <w:proofErr w:type="spellStart"/>
            <w:r w:rsidRPr="00D67BF8">
              <w:t>signaling</w:t>
            </w:r>
            <w:proofErr w:type="spellEnd"/>
            <w:r w:rsidRPr="00D67BF8">
              <w:t xml:space="preserve">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13A09EEA"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w:t>
            </w:r>
            <w:proofErr w:type="spellStart"/>
            <w:r w:rsidRPr="00D67BF8">
              <w:rPr>
                <w:rFonts w:eastAsia="DengXian" w:cs="Arial"/>
                <w:szCs w:val="18"/>
              </w:rPr>
              <w:t>eType</w:t>
            </w:r>
            <w:proofErr w:type="spellEnd"/>
            <w:r w:rsidRPr="00D67BF8">
              <w:rPr>
                <w:rFonts w:eastAsia="DengXian" w:cs="Arial"/>
                <w:szCs w:val="18"/>
              </w:rPr>
              <w:t xml:space="preserve">-II-CJT CSI, or for port selection </w:t>
            </w:r>
            <w:proofErr w:type="spellStart"/>
            <w:r w:rsidRPr="00D67BF8">
              <w:rPr>
                <w:rFonts w:eastAsia="DengXian" w:cs="Arial"/>
                <w:szCs w:val="18"/>
              </w:rPr>
              <w:t>FeType</w:t>
            </w:r>
            <w:proofErr w:type="spellEnd"/>
            <w:r w:rsidRPr="00D67BF8">
              <w:rPr>
                <w:rFonts w:eastAsia="DengXian" w:cs="Arial"/>
                <w:szCs w:val="18"/>
              </w:rPr>
              <w:t xml:space="preserv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18721016" w14:textId="2E59E0B9" w:rsidR="00CE21D4" w:rsidRPr="00D67BF8" w:rsidRDefault="00CE21D4" w:rsidP="00CE21D4">
            <w:pPr>
              <w:pStyle w:val="TAN"/>
              <w:rPr>
                <w:b/>
                <w:i/>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lastRenderedPageBreak/>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53631A4" w:rsidR="00CE21D4" w:rsidRPr="00D67BF8" w:rsidRDefault="00CE21D4" w:rsidP="00CE21D4">
            <w:pPr>
              <w:pStyle w:val="TAL"/>
              <w:rPr>
                <w:bCs/>
                <w:iCs/>
              </w:rPr>
            </w:pPr>
            <w:r w:rsidRPr="00D67BF8">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D67BF8">
              <w:rPr>
                <w:bCs/>
                <w:i/>
              </w:rPr>
              <w:t>twoHARQ-ACK-Codebook-type1-r16</w:t>
            </w:r>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 xml:space="preserve">indicates the number of enhanced </w:t>
            </w:r>
            <w:proofErr w:type="gramStart"/>
            <w:r w:rsidRPr="00D67BF8">
              <w:rPr>
                <w:rFonts w:ascii="Arial" w:hAnsi="Arial" w:cs="Arial"/>
                <w:sz w:val="18"/>
                <w:szCs w:val="18"/>
              </w:rPr>
              <w:t>type</w:t>
            </w:r>
            <w:proofErr w:type="gramEnd"/>
            <w:r w:rsidRPr="00D67BF8">
              <w:rPr>
                <w:rFonts w:ascii="Arial" w:hAnsi="Arial" w:cs="Arial"/>
                <w:sz w:val="18"/>
                <w:szCs w:val="18"/>
              </w:rPr>
              <w:t xml:space="preserv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295" w:name="_Toc12750897"/>
      <w:bookmarkStart w:id="296" w:name="_Toc29382261"/>
      <w:bookmarkStart w:id="297" w:name="_Toc37093378"/>
      <w:bookmarkStart w:id="298" w:name="_Toc37238654"/>
      <w:bookmarkStart w:id="299" w:name="_Toc37238768"/>
      <w:bookmarkStart w:id="300" w:name="_Toc46488664"/>
      <w:bookmarkStart w:id="301" w:name="_Toc52574085"/>
      <w:bookmarkStart w:id="302" w:name="_Toc52574171"/>
      <w:bookmarkStart w:id="303" w:name="_Toc162955617"/>
      <w:r w:rsidRPr="00D67BF8">
        <w:lastRenderedPageBreak/>
        <w:t>4.2.7.5</w:t>
      </w:r>
      <w:r w:rsidRPr="00D67BF8">
        <w:tab/>
      </w:r>
      <w:proofErr w:type="spellStart"/>
      <w:r w:rsidRPr="00D67BF8">
        <w:rPr>
          <w:i/>
        </w:rPr>
        <w:t>FeatureSetDownlink</w:t>
      </w:r>
      <w:proofErr w:type="spellEnd"/>
      <w:r w:rsidRPr="00D67BF8">
        <w:t xml:space="preserve"> parameters</w:t>
      </w:r>
      <w:bookmarkEnd w:id="295"/>
      <w:bookmarkEnd w:id="296"/>
      <w:bookmarkEnd w:id="297"/>
      <w:bookmarkEnd w:id="298"/>
      <w:bookmarkEnd w:id="299"/>
      <w:bookmarkEnd w:id="300"/>
      <w:bookmarkEnd w:id="301"/>
      <w:bookmarkEnd w:id="302"/>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proofErr w:type="spellStart"/>
            <w:r w:rsidRPr="00D67BF8">
              <w:rPr>
                <w:b/>
                <w:i/>
              </w:rPr>
              <w:t>additionalDMRS</w:t>
            </w:r>
            <w:proofErr w:type="spellEnd"/>
            <w:r w:rsidRPr="00D67BF8">
              <w:rPr>
                <w:b/>
                <w:i/>
              </w:rPr>
              <w:t>-DL-Alt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D67BF8">
              <w:t>PCell</w:t>
            </w:r>
            <w:proofErr w:type="spellEnd"/>
            <w:r w:rsidRPr="00D67BF8">
              <w:t>/</w:t>
            </w:r>
            <w:proofErr w:type="spellStart"/>
            <w:r w:rsidRPr="00D67BF8">
              <w:t>PSCell</w:t>
            </w:r>
            <w:proofErr w:type="spellEnd"/>
            <w:r w:rsidRPr="00D67BF8">
              <w:t xml:space="preserve"> (if configured) and bandwidth of the UE-specific RRC configured BWP may not include CD-SSB for </w:t>
            </w:r>
            <w:proofErr w:type="spellStart"/>
            <w:r w:rsidRPr="00D67BF8">
              <w:t>SCell</w:t>
            </w:r>
            <w:proofErr w:type="spellEnd"/>
            <w:r w:rsidRPr="00D67BF8">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w:t>
            </w:r>
            <w:proofErr w:type="spellStart"/>
            <w:r w:rsidRPr="00D67BF8">
              <w:rPr>
                <w:i/>
                <w:iCs/>
              </w:rPr>
              <w:t>SpecificCarrier</w:t>
            </w:r>
            <w:proofErr w:type="spellEnd"/>
            <w:r w:rsidRPr="00D67BF8">
              <w:t xml:space="preserve"> of </w:t>
            </w:r>
            <w:proofErr w:type="spellStart"/>
            <w:r w:rsidRPr="00D67BF8">
              <w:rPr>
                <w:i/>
                <w:iCs/>
              </w:rPr>
              <w:t>downlinkChannelBW</w:t>
            </w:r>
            <w:proofErr w:type="spellEnd"/>
            <w:r w:rsidRPr="00D67BF8">
              <w:rPr>
                <w:i/>
                <w:iCs/>
              </w:rPr>
              <w:t>-</w:t>
            </w:r>
            <w:proofErr w:type="spellStart"/>
            <w:r w:rsidRPr="00D67BF8">
              <w:rPr>
                <w:i/>
                <w:iCs/>
              </w:rPr>
              <w:t>PerSCS</w:t>
            </w:r>
            <w:proofErr w:type="spellEnd"/>
            <w:r w:rsidRPr="00D67BF8">
              <w:rPr>
                <w:i/>
                <w:iCs/>
              </w:rPr>
              <w:t>-List</w:t>
            </w:r>
            <w:r w:rsidRPr="00D67BF8">
              <w:t xml:space="preserve"> in </w:t>
            </w:r>
            <w:proofErr w:type="spellStart"/>
            <w:r w:rsidRPr="00D67BF8">
              <w:rPr>
                <w:i/>
                <w:iCs/>
              </w:rPr>
              <w:t>ServingCellConfig</w:t>
            </w:r>
            <w:proofErr w:type="spellEnd"/>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proofErr w:type="spellStart"/>
            <w:r w:rsidRPr="00D67BF8">
              <w:rPr>
                <w:i/>
                <w:iCs/>
              </w:rPr>
              <w:t>NeedForGap</w:t>
            </w:r>
            <w:proofErr w:type="spellEnd"/>
            <w:r w:rsidRPr="00D67BF8">
              <w:t xml:space="preserve"> or </w:t>
            </w:r>
            <w:proofErr w:type="spellStart"/>
            <w:r w:rsidRPr="00D67BF8">
              <w:rPr>
                <w:i/>
                <w:iCs/>
              </w:rPr>
              <w:t>NeedForGapNCSG</w:t>
            </w:r>
            <w:proofErr w:type="spellEnd"/>
            <w:r w:rsidRPr="00D67BF8">
              <w:t xml:space="preserve"> and/or </w:t>
            </w:r>
            <w:proofErr w:type="spellStart"/>
            <w:r w:rsidRPr="00D67BF8">
              <w:rPr>
                <w:i/>
                <w:iCs/>
              </w:rPr>
              <w:t>NeedForInterruption</w:t>
            </w:r>
            <w:proofErr w:type="spellEnd"/>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 xml:space="preserve">This capability is not applicable to </w:t>
            </w:r>
            <w:proofErr w:type="spellStart"/>
            <w:r w:rsidRPr="00D67BF8">
              <w:t>RedCap</w:t>
            </w:r>
            <w:proofErr w:type="spellEnd"/>
            <w:r w:rsidRPr="00D67BF8">
              <w:t xml:space="preserve"> or </w:t>
            </w:r>
            <w:proofErr w:type="spellStart"/>
            <w:r w:rsidRPr="00D67BF8">
              <w:t>eRedCap</w:t>
            </w:r>
            <w:proofErr w:type="spellEnd"/>
            <w:r w:rsidRPr="00D67BF8">
              <w:t xml:space="preserve">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proofErr w:type="spellStart"/>
            <w:r w:rsidRPr="00D67BF8">
              <w:rPr>
                <w:b/>
                <w:i/>
              </w:rPr>
              <w:t>csi</w:t>
            </w:r>
            <w:proofErr w:type="spellEnd"/>
            <w:r w:rsidRPr="00D67BF8">
              <w:rPr>
                <w:b/>
                <w:i/>
              </w:rPr>
              <w:t>-RS-</w:t>
            </w:r>
            <w:proofErr w:type="spellStart"/>
            <w:r w:rsidRPr="00D67BF8">
              <w:rPr>
                <w:b/>
                <w:i/>
              </w:rPr>
              <w:t>MeasSCellWithoutSSB</w:t>
            </w:r>
            <w:proofErr w:type="spellEnd"/>
          </w:p>
          <w:p w14:paraId="7F5E7857" w14:textId="77777777" w:rsidR="008F1336" w:rsidRPr="00D67BF8" w:rsidRDefault="008F1336" w:rsidP="008F1336">
            <w:pPr>
              <w:pStyle w:val="TAL"/>
            </w:pPr>
            <w:r w:rsidRPr="00D67BF8">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D67BF8">
              <w:rPr>
                <w:rFonts w:eastAsia="MS PGothic"/>
              </w:rPr>
              <w:t>scellWithoutSSB</w:t>
            </w:r>
            <w:proofErr w:type="spellEnd"/>
            <w:r w:rsidRPr="00D67BF8">
              <w:rPr>
                <w:rFonts w:eastAsia="MS PGothic"/>
              </w:rPr>
              <w:t>.</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w:t>
            </w:r>
            <w:proofErr w:type="spellStart"/>
            <w:r w:rsidRPr="00D67BF8">
              <w:rPr>
                <w:b/>
                <w:i/>
              </w:rPr>
              <w:t>TableAlt</w:t>
            </w:r>
            <w:proofErr w:type="spellEnd"/>
            <w:r w:rsidRPr="00D67BF8">
              <w:rPr>
                <w:b/>
                <w:i/>
              </w:rPr>
              <w:t>-</w:t>
            </w:r>
            <w:proofErr w:type="spellStart"/>
            <w:r w:rsidRPr="00D67BF8">
              <w:rPr>
                <w:b/>
                <w:i/>
              </w:rPr>
              <w:t>DynamicIndication</w:t>
            </w:r>
            <w:proofErr w:type="spellEnd"/>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6B387CEF"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additional row(s) for antenna ports (0,2,3) for 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lastRenderedPageBreak/>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 xml:space="preserve">Indicates whether the UE supports dynamic scheduling for multicast for </w:t>
            </w:r>
            <w:proofErr w:type="spellStart"/>
            <w:r w:rsidRPr="00D67BF8">
              <w:t>PCell</w:t>
            </w:r>
            <w:proofErr w:type="spellEnd"/>
            <w:r w:rsidRPr="00D67BF8">
              <w:t xml:space="preserve">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group-common PDCCH/PDSCH for multicast with CRC scrambled by G-RNTI for </w:t>
            </w:r>
            <w:proofErr w:type="spellStart"/>
            <w:r w:rsidRPr="00D67BF8">
              <w:rPr>
                <w:rFonts w:ascii="Arial" w:hAnsi="Arial" w:cs="Arial"/>
                <w:sz w:val="18"/>
                <w:szCs w:val="18"/>
              </w:rPr>
              <w:t>PCell</w:t>
            </w:r>
            <w:proofErr w:type="spellEnd"/>
            <w:r w:rsidRPr="00D67BF8">
              <w:rPr>
                <w:rFonts w:ascii="Arial" w:hAnsi="Arial" w:cs="Arial"/>
                <w:sz w:val="18"/>
                <w:szCs w:val="18"/>
              </w:rPr>
              <w:t>;</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proofErr w:type="spellStart"/>
            <w:r w:rsidRPr="00D67BF8">
              <w:rPr>
                <w:b/>
                <w:i/>
              </w:rPr>
              <w:t>featureSetListPerDownlinkCC</w:t>
            </w:r>
            <w:proofErr w:type="spellEnd"/>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The order of the elements in this list is not relevant, i.e., the network may configure any of the carriers in accordance with any of the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in this list. A </w:t>
            </w:r>
            <w:proofErr w:type="spellStart"/>
            <w:r w:rsidRPr="00D67BF8">
              <w:rPr>
                <w:rFonts w:cs="Arial"/>
                <w:szCs w:val="18"/>
              </w:rPr>
              <w:t>fallback</w:t>
            </w:r>
            <w:proofErr w:type="spellEnd"/>
            <w:r w:rsidRPr="00D67BF8">
              <w:rPr>
                <w:rFonts w:cs="Arial"/>
                <w:szCs w:val="18"/>
              </w:rPr>
              <w:t xml:space="preserve">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proofErr w:type="spellStart"/>
            <w:r w:rsidRPr="00D67BF8">
              <w:rPr>
                <w:b/>
                <w:bCs/>
                <w:i/>
                <w:iCs/>
              </w:rPr>
              <w:t>intraBandFreqSeparationDL</w:t>
            </w:r>
            <w:proofErr w:type="spellEnd"/>
            <w:r w:rsidRPr="00D67BF8">
              <w:rPr>
                <w:b/>
                <w:bCs/>
                <w:i/>
                <w:iCs/>
              </w:rPr>
              <w:t>,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 xml:space="preserve">in the </w:t>
            </w:r>
            <w:proofErr w:type="spellStart"/>
            <w:r w:rsidRPr="00D67BF8">
              <w:t>FeatureSetDownlink</w:t>
            </w:r>
            <w:proofErr w:type="spellEnd"/>
            <w:r w:rsidRPr="00D67BF8">
              <w:t xml:space="preserve"> of each band entry within a band.</w:t>
            </w:r>
            <w:r w:rsidRPr="00D67BF8">
              <w:rPr>
                <w:bCs/>
                <w:iCs/>
              </w:rPr>
              <w:t xml:space="preserve"> </w:t>
            </w:r>
            <w:r w:rsidRPr="00D67BF8">
              <w:t xml:space="preserve">The values </w:t>
            </w:r>
            <w:proofErr w:type="spellStart"/>
            <w:r w:rsidRPr="00D67BF8">
              <w:t>mhzX</w:t>
            </w:r>
            <w:proofErr w:type="spellEnd"/>
            <w:r w:rsidRPr="00D67BF8">
              <w:t xml:space="preserve"> correspond to the values </w:t>
            </w:r>
            <w:proofErr w:type="spellStart"/>
            <w:r w:rsidRPr="00D67BF8">
              <w:t>XMHz</w:t>
            </w:r>
            <w:proofErr w:type="spellEnd"/>
            <w:r w:rsidRPr="00D67BF8">
              <w:t xml:space="preserve">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proofErr w:type="spellStart"/>
            <w:r w:rsidRPr="00D67BF8">
              <w:rPr>
                <w:rFonts w:cs="Arial"/>
                <w:i/>
                <w:iCs/>
                <w:szCs w:val="18"/>
              </w:rPr>
              <w:t>intraBandFreqSeparationDL</w:t>
            </w:r>
            <w:proofErr w:type="spellEnd"/>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D67BF8">
              <w:rPr>
                <w:rFonts w:ascii="Arial" w:hAnsi="Arial" w:cs="Arial"/>
                <w:i/>
                <w:iCs/>
                <w:sz w:val="18"/>
                <w:szCs w:val="18"/>
              </w:rPr>
              <w:t>intraBandFreqSeparationDL</w:t>
            </w:r>
            <w:r w:rsidRPr="00D67BF8">
              <w:rPr>
                <w:rFonts w:ascii="Arial" w:hAnsi="Arial" w:cs="Arial"/>
                <w:iCs/>
                <w:sz w:val="18"/>
                <w:szCs w:val="18"/>
              </w:rPr>
              <w:t>.The</w:t>
            </w:r>
            <w:proofErr w:type="spellEnd"/>
            <w:r w:rsidRPr="00D67BF8">
              <w:rPr>
                <w:rFonts w:ascii="Arial" w:hAnsi="Arial" w:cs="Arial"/>
                <w:iCs/>
                <w:sz w:val="18"/>
                <w:szCs w:val="18"/>
              </w:rPr>
              <w:t xml:space="preserve"> frequency range extension is either above or below the frequency range indicated by </w:t>
            </w:r>
            <w:proofErr w:type="spellStart"/>
            <w:r w:rsidRPr="00D67BF8">
              <w:rPr>
                <w:rFonts w:ascii="Arial" w:hAnsi="Arial" w:cs="Arial"/>
                <w:i/>
                <w:iCs/>
                <w:sz w:val="18"/>
                <w:szCs w:val="18"/>
              </w:rPr>
              <w:t>intraBandFreqSeparationDL</w:t>
            </w:r>
            <w:proofErr w:type="spellEnd"/>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 xml:space="preserve">The UE sets the same value in the </w:t>
            </w:r>
            <w:proofErr w:type="spellStart"/>
            <w:r w:rsidRPr="00D67BF8">
              <w:rPr>
                <w:rFonts w:ascii="Arial" w:hAnsi="Arial" w:cs="Arial"/>
                <w:sz w:val="18"/>
                <w:szCs w:val="18"/>
              </w:rPr>
              <w:t>FeatureSetDownlink</w:t>
            </w:r>
            <w:proofErr w:type="spellEnd"/>
            <w:r w:rsidRPr="00D67BF8">
              <w:rPr>
                <w:rFonts w:ascii="Arial" w:hAnsi="Arial" w:cs="Arial"/>
                <w:sz w:val="18"/>
                <w:szCs w:val="18"/>
              </w:rPr>
              <w:t xml:space="preserve"> of each band entry within a band. The values </w:t>
            </w:r>
            <w:proofErr w:type="spellStart"/>
            <w:r w:rsidRPr="00D67BF8">
              <w:rPr>
                <w:rFonts w:ascii="Arial" w:hAnsi="Arial" w:cs="Arial"/>
                <w:sz w:val="18"/>
                <w:szCs w:val="18"/>
              </w:rPr>
              <w:t>mhzX</w:t>
            </w:r>
            <w:proofErr w:type="spellEnd"/>
            <w:r w:rsidRPr="00D67BF8">
              <w:rPr>
                <w:rFonts w:ascii="Arial" w:hAnsi="Arial" w:cs="Arial"/>
                <w:sz w:val="18"/>
                <w:szCs w:val="18"/>
              </w:rPr>
              <w:t xml:space="preserve"> correspond to the values </w:t>
            </w:r>
            <w:proofErr w:type="spellStart"/>
            <w:r w:rsidRPr="00D67BF8">
              <w:rPr>
                <w:rFonts w:ascii="Arial" w:hAnsi="Arial" w:cs="Arial"/>
                <w:sz w:val="18"/>
                <w:szCs w:val="18"/>
              </w:rPr>
              <w:t>XMHz</w:t>
            </w:r>
            <w:proofErr w:type="spellEnd"/>
            <w:r w:rsidRPr="00D67BF8">
              <w:rPr>
                <w:rFonts w:ascii="Arial" w:hAnsi="Arial" w:cs="Arial"/>
                <w:sz w:val="18"/>
                <w:szCs w:val="18"/>
              </w:rPr>
              <w:t xml:space="preserve"> defined in TS 38.101-2 [3]. The sum of </w:t>
            </w:r>
            <w:proofErr w:type="spellStart"/>
            <w:r w:rsidRPr="00D67BF8">
              <w:rPr>
                <w:rFonts w:ascii="Arial" w:hAnsi="Arial" w:cs="Arial"/>
                <w:i/>
                <w:iCs/>
                <w:sz w:val="18"/>
                <w:szCs w:val="18"/>
              </w:rPr>
              <w:t>intraBandFreqSeparationDL</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intraBandFreqSeparationDL</w:t>
            </w:r>
            <w:proofErr w:type="spellEnd"/>
            <w:r w:rsidRPr="00D67BF8">
              <w:rPr>
                <w:rFonts w:ascii="Arial" w:hAnsi="Arial" w:cs="Arial"/>
                <w:i/>
                <w:iCs/>
                <w:sz w:val="18"/>
                <w:szCs w:val="18"/>
              </w:rPr>
              <w:t>-Only</w:t>
            </w:r>
            <w:r w:rsidRPr="00D67BF8">
              <w:rPr>
                <w:rFonts w:ascii="Arial" w:hAnsi="Arial" w:cs="Arial"/>
                <w:sz w:val="18"/>
                <w:szCs w:val="18"/>
              </w:rPr>
              <w:t xml:space="preserve"> shall not exceed 2400 </w:t>
            </w:r>
            <w:proofErr w:type="spellStart"/>
            <w:r w:rsidRPr="00D67BF8">
              <w:rPr>
                <w:rFonts w:ascii="Arial" w:hAnsi="Arial" w:cs="Arial"/>
                <w:sz w:val="18"/>
                <w:szCs w:val="18"/>
              </w:rPr>
              <w:t>MHz.</w:t>
            </w:r>
            <w:proofErr w:type="spellEnd"/>
            <w:r w:rsidRPr="00D67BF8">
              <w:rPr>
                <w:rFonts w:ascii="Arial" w:hAnsi="Arial" w:cs="Arial"/>
                <w:sz w:val="18"/>
                <w:szCs w:val="18"/>
              </w:rPr>
              <w:t xml:space="preserve">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xml:space="preserve"> shall be larger than 1400 </w:t>
            </w:r>
            <w:proofErr w:type="spellStart"/>
            <w:r w:rsidRPr="00D67BF8">
              <w:rPr>
                <w:rFonts w:ascii="Arial" w:hAnsi="Arial" w:cs="Arial"/>
                <w:sz w:val="18"/>
                <w:szCs w:val="18"/>
              </w:rPr>
              <w:t>MHz.</w:t>
            </w:r>
            <w:proofErr w:type="spellEnd"/>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proofErr w:type="spellStart"/>
            <w:r w:rsidRPr="00D67BF8">
              <w:rPr>
                <w:rFonts w:cs="Arial"/>
                <w:i/>
                <w:szCs w:val="18"/>
              </w:rPr>
              <w:t>intraBandFreqSeparationDL</w:t>
            </w:r>
            <w:proofErr w:type="spellEnd"/>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lastRenderedPageBreak/>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and intra-frequency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64E316C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at least one port </w:t>
            </w:r>
            <w:r w:rsidRPr="00D67BF8">
              <w:rPr>
                <w:rFonts w:eastAsia="MS Mincho" w:cs="Arial"/>
                <w:szCs w:val="18"/>
              </w:rPr>
              <w:t>for 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w:t>
            </w:r>
            <w:proofErr w:type="spellStart"/>
            <w:r w:rsidRPr="00D67BF8">
              <w:t>TypeD</w:t>
            </w:r>
            <w:proofErr w:type="spellEnd"/>
            <w:r w:rsidRPr="00D67BF8">
              <w:t xml:space="preserve">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proofErr w:type="spellStart"/>
            <w:r w:rsidRPr="00D67BF8">
              <w:rPr>
                <w:rFonts w:cs="Arial"/>
                <w:i/>
                <w:iCs/>
                <w:szCs w:val="18"/>
              </w:rPr>
              <w:t>pdcch-MonitoringAnyOccasionsWithSpanGap</w:t>
            </w:r>
            <w:proofErr w:type="spellEnd"/>
            <w:r w:rsidRPr="00D67BF8">
              <w:rPr>
                <w:rFonts w:cs="Arial"/>
                <w:i/>
                <w:iCs/>
                <w:szCs w:val="18"/>
              </w:rPr>
              <w:t xml:space="preserve">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proofErr w:type="spellStart"/>
            <w:r w:rsidRPr="00D67BF8">
              <w:rPr>
                <w:rFonts w:cs="Arial"/>
                <w:i/>
                <w:iCs/>
                <w:szCs w:val="18"/>
              </w:rPr>
              <w:t>pdcch-MonitoringAnyOccasionsWithSpanGap</w:t>
            </w:r>
            <w:proofErr w:type="spellEnd"/>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mTRP-PDCCH-legacyMonitoring-r17</w:t>
            </w:r>
            <w:ins w:id="304"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2F7C761"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ins w:id="305" w:author="TEI18" w:date="2024-05-27T15:29:00Z">
              <w:r w:rsidR="004E3611">
                <w:rPr>
                  <w:rFonts w:ascii="Arial" w:hAnsi="Arial" w:cs="Arial"/>
                  <w:sz w:val="18"/>
                  <w:szCs w:val="18"/>
                </w:rPr>
                <w:t xml:space="preserve"> within a band</w:t>
              </w:r>
            </w:ins>
            <w:r w:rsidRPr="00D67BF8">
              <w:rPr>
                <w:rFonts w:ascii="Arial" w:hAnsi="Arial" w:cs="Arial"/>
                <w:sz w:val="18"/>
                <w:szCs w:val="18"/>
              </w:rPr>
              <w:t>.</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549D93E9" w14:textId="77777777" w:rsidR="008F1336" w:rsidRDefault="008F1336" w:rsidP="008F1336">
            <w:pPr>
              <w:pStyle w:val="TAL"/>
              <w:rPr>
                <w:ins w:id="306"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307" w:author="TEI18" w:date="2024-04-25T00:46:00Z">
              <w:r>
                <w:rPr>
                  <w:rFonts w:cs="Arial"/>
                  <w:szCs w:val="18"/>
                </w:rPr>
                <w:t>The UE indicating sup</w:t>
              </w:r>
            </w:ins>
            <w:ins w:id="308" w:author="TEI18" w:date="2024-04-25T00:47:00Z">
              <w:r>
                <w:rPr>
                  <w:rFonts w:cs="Arial"/>
                  <w:szCs w:val="18"/>
                </w:rPr>
                <w:t xml:space="preserve">port of </w:t>
              </w:r>
              <w:r w:rsidRPr="000C3F90">
                <w:rPr>
                  <w:i/>
                  <w:iCs/>
                  <w:rPrChange w:id="309"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310"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D67BF8">
              <w:rPr>
                <w:rFonts w:eastAsia="Malgun Gothic" w:cs="Arial"/>
                <w:szCs w:val="18"/>
                <w:lang w:eastAsia="ko-KR"/>
              </w:rPr>
              <w:t>CORESETPoolIndex</w:t>
            </w:r>
            <w:proofErr w:type="spellEnd"/>
            <w:r w:rsidRPr="00D67BF8">
              <w:rPr>
                <w:rFonts w:eastAsia="Malgun Gothic" w:cs="Arial"/>
                <w:szCs w:val="18"/>
                <w:lang w:eastAsia="ko-KR"/>
              </w:rPr>
              <w:t xml:space="preserve">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ThreeAdditionalDMRS</w:t>
            </w:r>
            <w:proofErr w:type="spellEnd"/>
            <w:r w:rsidRPr="00D67BF8">
              <w:rPr>
                <w:b/>
                <w:i/>
              </w:rPr>
              <w:t>-DL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TwoAdditionalDMRS</w:t>
            </w:r>
            <w:proofErr w:type="spellEnd"/>
            <w:r w:rsidRPr="00D67BF8">
              <w:rPr>
                <w:b/>
                <w:i/>
              </w:rPr>
              <w:t>-DL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lastRenderedPageBreak/>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proofErr w:type="spellStart"/>
            <w:r w:rsidRPr="00D67BF8">
              <w:rPr>
                <w:b/>
                <w:i/>
              </w:rPr>
              <w:t>pdcch-MonitoringAnyOccasions</w:t>
            </w:r>
            <w:proofErr w:type="spellEnd"/>
          </w:p>
          <w:p w14:paraId="6B532CF9" w14:textId="3B692EE9" w:rsidR="008F1336" w:rsidRPr="00D67BF8" w:rsidRDefault="008F1336" w:rsidP="008F1336">
            <w:pPr>
              <w:pStyle w:val="TAL"/>
            </w:pPr>
            <w:r w:rsidRPr="00D67BF8">
              <w:t xml:space="preserve">Defines the supported PDCCH search space monitoring occasions. </w:t>
            </w:r>
            <w:proofErr w:type="spellStart"/>
            <w:r w:rsidRPr="00D67BF8">
              <w:t>withoutDCI</w:t>
            </w:r>
            <w:proofErr w:type="spellEnd"/>
            <w:r w:rsidRPr="00D67BF8">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D67BF8">
              <w:t>withDCI</w:t>
            </w:r>
            <w:proofErr w:type="spellEnd"/>
            <w:r w:rsidRPr="00D67BF8">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proofErr w:type="spellStart"/>
            <w:r w:rsidRPr="00D67BF8">
              <w:rPr>
                <w:b/>
                <w:i/>
              </w:rPr>
              <w:t>pdcch-MonitoringAnyOccasionsWithSpanGap</w:t>
            </w:r>
            <w:proofErr w:type="spellEnd"/>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lastRenderedPageBreak/>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236209B8"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proofErr w:type="spellStart"/>
            <w:r w:rsidRPr="00D67BF8">
              <w:rPr>
                <w:i/>
              </w:rPr>
              <w:t>rateMatchingLTE</w:t>
            </w:r>
            <w:proofErr w:type="spellEnd"/>
            <w:r w:rsidRPr="00D67BF8">
              <w:rPr>
                <w:i/>
              </w:rPr>
              <w:t>-CRS.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0D0E57D0" w14:textId="25B2E1B5" w:rsidR="00F01A65" w:rsidRPr="00D67BF8" w:rsidRDefault="008F1336" w:rsidP="00573487">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fallback</w:t>
            </w:r>
            <w:proofErr w:type="spellEnd"/>
            <w:r w:rsidRPr="00D67BF8">
              <w:rPr>
                <w:rFonts w:ascii="Arial" w:hAnsi="Arial" w:cs="Arial"/>
                <w:sz w:val="18"/>
                <w:szCs w:val="18"/>
              </w:rPr>
              <w:t xml:space="preserve"> indicates whether the UE supports PDSCH processing capability 2 when the number of configured carriers is larger than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a reported value of </w:t>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If </w:t>
            </w:r>
            <w:proofErr w:type="spellStart"/>
            <w:r w:rsidRPr="00D67BF8">
              <w:rPr>
                <w:rFonts w:ascii="Arial" w:hAnsi="Arial" w:cs="Arial"/>
                <w:i/>
                <w:iCs/>
                <w:sz w:val="18"/>
                <w:szCs w:val="18"/>
              </w:rPr>
              <w:t>fallback</w:t>
            </w:r>
            <w:proofErr w:type="spellEnd"/>
            <w:r w:rsidRPr="00D67BF8">
              <w:rPr>
                <w:rFonts w:ascii="Arial" w:hAnsi="Arial" w:cs="Arial"/>
                <w:sz w:val="18"/>
                <w:szCs w:val="18"/>
              </w:rPr>
              <w:t xml:space="preserve"> = '</w:t>
            </w:r>
            <w:proofErr w:type="spellStart"/>
            <w:r w:rsidRPr="00D67BF8">
              <w:rPr>
                <w:rFonts w:ascii="Arial" w:hAnsi="Arial" w:cs="Arial"/>
                <w:sz w:val="18"/>
                <w:szCs w:val="18"/>
              </w:rPr>
              <w:t>sc</w:t>
            </w:r>
            <w:proofErr w:type="spellEnd"/>
            <w:r w:rsidRPr="00D67BF8">
              <w:rPr>
                <w:rFonts w:ascii="Arial" w:hAnsi="Arial" w:cs="Arial"/>
                <w:sz w:val="18"/>
                <w:szCs w:val="18"/>
              </w:rPr>
              <w:t xml:space="preserve">', UE supports capability 2 processing time on lowest cell index among the configured carriers in the band where the value is reported, if </w:t>
            </w:r>
            <w:proofErr w:type="spellStart"/>
            <w:r w:rsidRPr="00D67BF8">
              <w:rPr>
                <w:rFonts w:ascii="Arial" w:hAnsi="Arial" w:cs="Arial"/>
                <w:i/>
                <w:iCs/>
                <w:sz w:val="18"/>
                <w:szCs w:val="18"/>
              </w:rPr>
              <w:t>fallback</w:t>
            </w:r>
            <w:proofErr w:type="spellEnd"/>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w:t>
            </w:r>
            <w:proofErr w:type="spellStart"/>
            <w:r w:rsidRPr="00D67BF8">
              <w:rPr>
                <w:rFonts w:ascii="Arial" w:hAnsi="Arial" w:cs="Arial"/>
                <w:sz w:val="18"/>
                <w:szCs w:val="18"/>
              </w:rPr>
              <w:t>TBs.</w:t>
            </w:r>
            <w:proofErr w:type="spellEnd"/>
            <w:r w:rsidRPr="00D67BF8">
              <w:rPr>
                <w:rFonts w:ascii="Arial" w:hAnsi="Arial" w:cs="Arial"/>
                <w:sz w:val="18"/>
                <w:szCs w:val="18"/>
              </w:rPr>
              <w:t xml:space="preserve"> The UE shall include at least one of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lastRenderedPageBreak/>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fdmSchemeA</w:t>
            </w:r>
            <w:proofErr w:type="spellEnd"/>
            <w:r w:rsidRPr="00D67BF8">
              <w:rPr>
                <w:rFonts w:cs="Arial"/>
                <w:szCs w:val="18"/>
              </w:rPr>
              <w:t>.</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fdmSchemeB</w:t>
            </w:r>
            <w:proofErr w:type="spellEnd"/>
            <w:r w:rsidRPr="00D67BF8">
              <w:rPr>
                <w:rFonts w:cs="Arial"/>
                <w:szCs w:val="18"/>
              </w:rPr>
              <w:t>.</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 xml:space="preserve">If this feature is not supported, UE expects that </w:t>
            </w:r>
            <w:proofErr w:type="spellStart"/>
            <w:r w:rsidRPr="00D67BF8">
              <w:rPr>
                <w:rFonts w:eastAsia="SimSun"/>
                <w:lang w:eastAsia="zh-CN"/>
              </w:rPr>
              <w:t>gNB</w:t>
            </w:r>
            <w:proofErr w:type="spellEnd"/>
            <w:r w:rsidRPr="00D67BF8">
              <w:rPr>
                <w:rFonts w:eastAsia="SimSun"/>
                <w:lang w:eastAsia="zh-CN"/>
              </w:rPr>
              <w:t xml:space="preserve"> shall apply at least the following scheduling restriction for PDSCH for FD-OCC 4 in </w:t>
            </w:r>
            <w:proofErr w:type="spellStart"/>
            <w:r w:rsidRPr="00D67BF8">
              <w:rPr>
                <w:rFonts w:eastAsia="SimSun"/>
                <w:lang w:eastAsia="zh-CN"/>
              </w:rPr>
              <w:t>eType</w:t>
            </w:r>
            <w:proofErr w:type="spellEnd"/>
            <w:r w:rsidRPr="00D67BF8">
              <w:rPr>
                <w:rFonts w:eastAsia="SimSun"/>
                <w:lang w:eastAsia="zh-CN"/>
              </w:rPr>
              <w:t xml:space="preserv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proofErr w:type="spellStart"/>
            <w:r w:rsidRPr="00D67BF8">
              <w:rPr>
                <w:rFonts w:ascii="Arial" w:hAnsi="Arial"/>
                <w:b/>
                <w:i/>
                <w:sz w:val="18"/>
              </w:rPr>
              <w:t>pdsch-SeparationWithGap</w:t>
            </w:r>
            <w:proofErr w:type="spellEnd"/>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56F00CAB"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222DFED"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csi</w:t>
            </w:r>
            <w:proofErr w:type="spellEnd"/>
            <w:r w:rsidRPr="00D67BF8">
              <w:rPr>
                <w:i/>
              </w:rPr>
              <w:t>-RS-</w:t>
            </w:r>
            <w:proofErr w:type="spellStart"/>
            <w:r w:rsidRPr="00D67BF8">
              <w:rPr>
                <w:i/>
              </w:rPr>
              <w:t>ForTracking</w:t>
            </w:r>
            <w:proofErr w:type="spellEnd"/>
            <w:r w:rsidRPr="00D67BF8">
              <w:rPr>
                <w:iCs/>
              </w:rPr>
              <w:t xml:space="preserve"> and </w:t>
            </w:r>
            <w:proofErr w:type="spellStart"/>
            <w:r w:rsidRPr="00D67BF8">
              <w:rPr>
                <w:i/>
              </w:rPr>
              <w:t>supportedSRS</w:t>
            </w:r>
            <w:proofErr w:type="spellEnd"/>
            <w:r w:rsidRPr="00D67BF8">
              <w:rPr>
                <w:i/>
              </w:rPr>
              <w:t>-Resources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lastRenderedPageBreak/>
              <w:t>rtt-BasedPDC-PRS-r17</w:t>
            </w:r>
          </w:p>
          <w:p w14:paraId="07D365A5"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supportedSRS</w:t>
            </w:r>
            <w:proofErr w:type="spellEnd"/>
            <w:r w:rsidRPr="00D67BF8">
              <w:rPr>
                <w:i/>
              </w:rPr>
              <w:t>-Resources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proofErr w:type="spellStart"/>
            <w:r w:rsidRPr="00D67BF8">
              <w:rPr>
                <w:b/>
                <w:i/>
              </w:rPr>
              <w:t>scalingFactor</w:t>
            </w:r>
            <w:proofErr w:type="spellEnd"/>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proofErr w:type="spellStart"/>
            <w:r w:rsidRPr="00D67BF8">
              <w:rPr>
                <w:b/>
                <w:i/>
              </w:rPr>
              <w:t>scellWithoutSSB</w:t>
            </w:r>
            <w:proofErr w:type="spellEnd"/>
          </w:p>
          <w:p w14:paraId="42A3CE35" w14:textId="77777777" w:rsidR="008F1336" w:rsidRPr="00D67BF8" w:rsidRDefault="008F1336" w:rsidP="008F1336">
            <w:pPr>
              <w:pStyle w:val="TAL"/>
            </w:pPr>
            <w:r w:rsidRPr="00D67BF8">
              <w:t xml:space="preserve">Defines whether the UE supports configuration of </w:t>
            </w:r>
            <w:proofErr w:type="spellStart"/>
            <w:r w:rsidRPr="00D67BF8">
              <w:t>SCell</w:t>
            </w:r>
            <w:proofErr w:type="spellEnd"/>
            <w:r w:rsidRPr="00D67BF8">
              <w:t xml:space="preserve">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proofErr w:type="spellStart"/>
            <w:r w:rsidRPr="00D67BF8">
              <w:rPr>
                <w:rFonts w:eastAsiaTheme="minorEastAsia" w:cs="Arial"/>
              </w:rPr>
              <w:t>SCell</w:t>
            </w:r>
            <w:proofErr w:type="spellEnd"/>
            <w:r w:rsidRPr="00D67BF8">
              <w:rPr>
                <w:rFonts w:eastAsiaTheme="minorEastAsia" w:cs="Arial"/>
              </w:rPr>
              <w:t xml:space="preserve">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proofErr w:type="spellStart"/>
            <w:r w:rsidRPr="00D67BF8">
              <w:rPr>
                <w:b/>
                <w:i/>
              </w:rPr>
              <w:t>searchSpaceSharingCA</w:t>
            </w:r>
            <w:proofErr w:type="spellEnd"/>
            <w:r w:rsidRPr="00D67BF8">
              <w:rPr>
                <w:b/>
                <w:i/>
              </w:rPr>
              <w:t>-DL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lastRenderedPageBreak/>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 xml:space="preserve">Indicates whether the UE supports SPS group-common PDSCH for multicast on </w:t>
            </w:r>
            <w:proofErr w:type="spellStart"/>
            <w:r w:rsidRPr="00D67BF8">
              <w:t>PCell</w:t>
            </w:r>
            <w:proofErr w:type="spellEnd"/>
            <w:r w:rsidRPr="00D67BF8">
              <w:t>,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proofErr w:type="spellStart"/>
            <w:r w:rsidRPr="00D67BF8">
              <w:rPr>
                <w:b/>
                <w:i/>
              </w:rPr>
              <w:t>supportedSRS</w:t>
            </w:r>
            <w:proofErr w:type="spellEnd"/>
            <w:r w:rsidRPr="00D67BF8">
              <w:rPr>
                <w:b/>
                <w:i/>
              </w:rPr>
              <w:t>-Resources</w:t>
            </w:r>
          </w:p>
          <w:p w14:paraId="6B5B7F47" w14:textId="77777777" w:rsidR="008F1336" w:rsidRPr="00D67BF8" w:rsidRDefault="008F1336" w:rsidP="008F1336">
            <w:pPr>
              <w:pStyle w:val="TAL"/>
            </w:pPr>
            <w:r w:rsidRPr="00D67BF8">
              <w:t xml:space="preserve">Defines support of SRS resources for SRS carrier switching for a band without associated </w:t>
            </w:r>
            <w:proofErr w:type="spellStart"/>
            <w:r w:rsidRPr="00D67BF8">
              <w:t>FeatureSetuplink</w:t>
            </w:r>
            <w:proofErr w:type="spellEnd"/>
            <w:r w:rsidRPr="00D67BF8">
              <w:t>.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w:t>
            </w:r>
            <w:proofErr w:type="spellEnd"/>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maxNumberAperiodicSRS-PerBWP-PerSlot</w:t>
            </w:r>
            <w:proofErr w:type="spellEnd"/>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w:t>
            </w:r>
            <w:proofErr w:type="spellEnd"/>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maxNumberPeriodicSRS-PerBWP-PerSlot</w:t>
            </w:r>
            <w:proofErr w:type="spellEnd"/>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w:t>
            </w:r>
            <w:proofErr w:type="spellEnd"/>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maxNumberSemiPersistentSRS-PerBWP-PerSlot</w:t>
            </w:r>
            <w:proofErr w:type="spellEnd"/>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-Ports-</w:t>
            </w:r>
            <w:proofErr w:type="spellStart"/>
            <w:r w:rsidRPr="00D67BF8">
              <w:rPr>
                <w:rFonts w:ascii="Arial" w:hAnsi="Arial" w:cs="Arial"/>
                <w:i/>
                <w:sz w:val="18"/>
                <w:szCs w:val="18"/>
              </w:rPr>
              <w:t>PerResource</w:t>
            </w:r>
            <w:proofErr w:type="spellEnd"/>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w:t>
            </w:r>
            <w:proofErr w:type="spellStart"/>
            <w:r w:rsidRPr="00D67BF8">
              <w:t>srs-CarrierSwitch</w:t>
            </w:r>
            <w:proofErr w:type="spellEnd"/>
            <w:r w:rsidRPr="00D67BF8">
              <w:t xml:space="preserve">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lastRenderedPageBreak/>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proofErr w:type="spellStart"/>
            <w:r w:rsidRPr="00D67BF8">
              <w:rPr>
                <w:b/>
                <w:i/>
              </w:rPr>
              <w:t>timeDurationForQCL</w:t>
            </w:r>
            <w:proofErr w:type="spellEnd"/>
            <w:r w:rsidRPr="00D67BF8">
              <w:rPr>
                <w:b/>
                <w:i/>
              </w:rPr>
              <w:t>,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proofErr w:type="spellStart"/>
            <w:r w:rsidRPr="00D67BF8">
              <w:rPr>
                <w:b/>
                <w:i/>
              </w:rPr>
              <w:t>twoFL</w:t>
            </w:r>
            <w:proofErr w:type="spellEnd"/>
            <w:r w:rsidRPr="00D67BF8">
              <w:rPr>
                <w:b/>
                <w:i/>
              </w:rPr>
              <w:t>-DMRS-</w:t>
            </w:r>
            <w:proofErr w:type="spellStart"/>
            <w:r w:rsidRPr="00D67BF8">
              <w:rPr>
                <w:b/>
                <w:i/>
              </w:rPr>
              <w:t>TwoAdditionalDMRS</w:t>
            </w:r>
            <w:proofErr w:type="spellEnd"/>
            <w:r w:rsidRPr="00D67BF8">
              <w:rPr>
                <w:b/>
                <w:i/>
              </w:rPr>
              <w:t>-DL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proofErr w:type="spellStart"/>
            <w:r w:rsidRPr="00D67BF8">
              <w:rPr>
                <w:b/>
                <w:i/>
              </w:rPr>
              <w:t>ue</w:t>
            </w:r>
            <w:proofErr w:type="spellEnd"/>
            <w:r w:rsidRPr="00D67BF8">
              <w:rPr>
                <w:b/>
                <w:i/>
              </w:rPr>
              <w:t>-</w:t>
            </w:r>
            <w:proofErr w:type="spellStart"/>
            <w:r w:rsidRPr="00D67BF8">
              <w:rPr>
                <w:b/>
                <w:i/>
              </w:rPr>
              <w:t>SpecificUL</w:t>
            </w:r>
            <w:proofErr w:type="spellEnd"/>
            <w:r w:rsidRPr="00D67BF8">
              <w:rPr>
                <w:b/>
                <w:i/>
              </w:rPr>
              <w:t>-DL-Assignment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w:t>
            </w:r>
            <w:proofErr w:type="spellStart"/>
            <w:r w:rsidRPr="00D67BF8">
              <w:rPr>
                <w:i/>
                <w:iCs/>
                <w:lang w:eastAsia="zh-CN"/>
              </w:rPr>
              <w:t>ConfigDedicated</w:t>
            </w:r>
            <w:proofErr w:type="spellEnd"/>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sectPr w:rsidR="00A43323" w:rsidRPr="00D67BF8" w:rsidSect="00620421">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Samsung (Youn)" w:date="2024-05-29T16:01:00Z" w:initials="S">
    <w:p w14:paraId="0D11F746" w14:textId="7F355704" w:rsidR="00235782" w:rsidRDefault="0023578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1A4E2EE" w14:textId="18F1EED3" w:rsidR="00235782" w:rsidRDefault="00235782">
      <w:pPr>
        <w:pStyle w:val="CommentText"/>
      </w:pPr>
      <w:r>
        <w:rPr>
          <w:b/>
        </w:rPr>
        <w:t>[Description]</w:t>
      </w:r>
      <w:r>
        <w:t xml:space="preserve">: for all parameters in this field description, would it be good to add suffix? It should be r16 although there is r17 as well. </w:t>
      </w:r>
    </w:p>
    <w:p w14:paraId="66F82BBA" w14:textId="77777777" w:rsidR="00235782" w:rsidRDefault="00235782">
      <w:pPr>
        <w:pStyle w:val="CommentText"/>
      </w:pPr>
      <w:r>
        <w:rPr>
          <w:b/>
        </w:rPr>
        <w:t>[Proposed Change]</w:t>
      </w:r>
      <w:r>
        <w:t xml:space="preserve">: </w:t>
      </w:r>
    </w:p>
    <w:p w14:paraId="6903204F" w14:textId="77777777" w:rsidR="00235782" w:rsidRDefault="00235782">
      <w:pPr>
        <w:pStyle w:val="CommentText"/>
      </w:pPr>
      <w:r>
        <w:rPr>
          <w:b/>
        </w:rPr>
        <w:t>[Comments]</w:t>
      </w:r>
      <w:r>
        <w:t xml:space="preserve">: </w:t>
      </w:r>
    </w:p>
    <w:p w14:paraId="12A8B395" w14:textId="2D747D99" w:rsidR="00235782" w:rsidRPr="00235782" w:rsidRDefault="00235782">
      <w:pPr>
        <w:pStyle w:val="CommentText"/>
      </w:pPr>
    </w:p>
  </w:comment>
  <w:comment w:id="175" w:author="Samsung (Youn)" w:date="2024-05-29T15:53:00Z" w:initials="S">
    <w:p w14:paraId="2273A047" w14:textId="5200A875" w:rsidR="00235782" w:rsidRDefault="0023578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75D813D" w14:textId="76A7518B" w:rsidR="00235782" w:rsidRDefault="00235782">
      <w:pPr>
        <w:pStyle w:val="CommentText"/>
      </w:pPr>
      <w:r>
        <w:rPr>
          <w:b/>
        </w:rPr>
        <w:t>[Description]</w:t>
      </w:r>
      <w:r>
        <w:t xml:space="preserve">: Should it be </w:t>
      </w:r>
      <w:r w:rsidRPr="00A32A0E">
        <w:rPr>
          <w:i/>
          <w:iCs/>
        </w:rPr>
        <w:t>pdcch-BlindDetectionC</w:t>
      </w:r>
      <w:r>
        <w:rPr>
          <w:i/>
          <w:iCs/>
        </w:rPr>
        <w:t>A2</w:t>
      </w:r>
      <w:r w:rsidRPr="00A32A0E">
        <w:rPr>
          <w:i/>
          <w:iCs/>
        </w:rPr>
        <w:t>-r</w:t>
      </w:r>
      <w:r>
        <w:rPr>
          <w:i/>
          <w:iCs/>
        </w:rPr>
        <w:t xml:space="preserve">16? </w:t>
      </w:r>
      <w:r w:rsidRPr="00A32A0E">
        <w:rPr>
          <w:i/>
          <w:iCs/>
        </w:rPr>
        <w:t>pdcch-BlindDetectionC</w:t>
      </w:r>
      <w:r>
        <w:rPr>
          <w:i/>
          <w:iCs/>
        </w:rPr>
        <w:t>A-16 seems to be changed to pdcch-BlindDetectionCA2-r16?</w:t>
      </w:r>
    </w:p>
    <w:p w14:paraId="277D19A9" w14:textId="77777777" w:rsidR="00235782" w:rsidRDefault="00235782">
      <w:pPr>
        <w:pStyle w:val="CommentText"/>
      </w:pPr>
      <w:r>
        <w:rPr>
          <w:b/>
        </w:rPr>
        <w:t>[Proposed Change]</w:t>
      </w:r>
      <w:r>
        <w:t xml:space="preserve">: </w:t>
      </w:r>
    </w:p>
    <w:p w14:paraId="666635FC" w14:textId="77777777" w:rsidR="00235782" w:rsidRDefault="00235782">
      <w:pPr>
        <w:pStyle w:val="CommentText"/>
      </w:pPr>
      <w:r>
        <w:rPr>
          <w:b/>
        </w:rPr>
        <w:t>[Comments]</w:t>
      </w:r>
      <w:r>
        <w:t xml:space="preserve">: </w:t>
      </w:r>
    </w:p>
    <w:p w14:paraId="456C96C3" w14:textId="22D1D1B1" w:rsidR="00235782" w:rsidRPr="00235782" w:rsidRDefault="0023578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A8B395" w15:done="0"/>
  <w15:commentEx w15:paraId="456C96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8B395" w16cid:durableId="2A01CFD5"/>
  <w16cid:commentId w16cid:paraId="456C96C3" w16cid:durableId="2A01C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51230" w14:textId="77777777" w:rsidR="005E4861" w:rsidRPr="00D67BF8" w:rsidRDefault="005E4861">
      <w:r w:rsidRPr="00D67BF8">
        <w:separator/>
      </w:r>
    </w:p>
  </w:endnote>
  <w:endnote w:type="continuationSeparator" w:id="0">
    <w:p w14:paraId="5AD0AB36" w14:textId="77777777" w:rsidR="005E4861" w:rsidRPr="00D67BF8" w:rsidRDefault="005E4861">
      <w:r w:rsidRPr="00D67BF8">
        <w:continuationSeparator/>
      </w:r>
    </w:p>
  </w:endnote>
  <w:endnote w:type="continuationNotice" w:id="1">
    <w:p w14:paraId="0246DFA2" w14:textId="77777777" w:rsidR="005E4861" w:rsidRPr="00D67BF8" w:rsidRDefault="005E48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F40710" w:rsidRPr="00D67BF8" w:rsidRDefault="00F40710">
    <w:pPr>
      <w:pStyle w:val="Footer"/>
      <w:rPr>
        <w:noProof w:val="0"/>
        <w:rPrChange w:id="313" w:author="NR_MC_enh-Core" w:date="2024-04-24T09:55:00Z">
          <w:rPr/>
        </w:rPrChange>
      </w:rPr>
    </w:pPr>
    <w:r w:rsidRPr="00D67BF8">
      <w:rPr>
        <w:noProof w:val="0"/>
        <w:rPrChange w:id="314"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D79EA" w14:textId="77777777" w:rsidR="005E4861" w:rsidRPr="00D67BF8" w:rsidRDefault="005E4861">
      <w:r w:rsidRPr="00D67BF8">
        <w:separator/>
      </w:r>
    </w:p>
  </w:footnote>
  <w:footnote w:type="continuationSeparator" w:id="0">
    <w:p w14:paraId="13C0BB10" w14:textId="77777777" w:rsidR="005E4861" w:rsidRPr="00D67BF8" w:rsidRDefault="005E4861">
      <w:r w:rsidRPr="00D67BF8">
        <w:continuationSeparator/>
      </w:r>
    </w:p>
  </w:footnote>
  <w:footnote w:type="continuationNotice" w:id="1">
    <w:p w14:paraId="7DA07C94" w14:textId="77777777" w:rsidR="005E4861" w:rsidRPr="00D67BF8" w:rsidRDefault="005E48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0B210389" w:rsidR="00F40710" w:rsidRPr="00D67BF8" w:rsidRDefault="00F40710">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23578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F40710" w:rsidRPr="00D67BF8" w:rsidRDefault="00F40710">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11"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5E74DFD7" w:rsidR="00F40710" w:rsidRPr="00D67BF8" w:rsidRDefault="00F40710">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23578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F40710" w:rsidRPr="00D67BF8" w:rsidRDefault="00F40710">
    <w:pPr>
      <w:pStyle w:val="Header"/>
      <w:rPr>
        <w:noProof w:val="0"/>
        <w:rPrChange w:id="312" w:author="NR_MC_enh-Core" w:date="2024-04-24T09:55:00Z">
          <w:rPr/>
        </w:rPrChange>
      </w:rPr>
    </w:pPr>
  </w:p>
  <w:p w14:paraId="2398AB45" w14:textId="77777777" w:rsidR="00F40710" w:rsidRPr="00D67BF8" w:rsidRDefault="00F40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I18">
    <w15:presenceInfo w15:providerId="None" w15:userId="TEI18"/>
  </w15:person>
  <w15:person w15:author="Samsung (Youn)">
    <w15:presenceInfo w15:providerId="None" w15:userId="Samsung (Youn)"/>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0CBB"/>
    <w:rsid w:val="0001134C"/>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A98"/>
    <w:rsid w:val="00133188"/>
    <w:rsid w:val="00133E52"/>
    <w:rsid w:val="00134770"/>
    <w:rsid w:val="00134A1C"/>
    <w:rsid w:val="001356CC"/>
    <w:rsid w:val="0014087D"/>
    <w:rsid w:val="001411F4"/>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5782"/>
    <w:rsid w:val="002364AC"/>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787B"/>
    <w:rsid w:val="003078C6"/>
    <w:rsid w:val="00307C22"/>
    <w:rsid w:val="0031099A"/>
    <w:rsid w:val="003113BD"/>
    <w:rsid w:val="00311BCE"/>
    <w:rsid w:val="00314F1D"/>
    <w:rsid w:val="00315451"/>
    <w:rsid w:val="003167F5"/>
    <w:rsid w:val="0031707C"/>
    <w:rsid w:val="003172DC"/>
    <w:rsid w:val="00320620"/>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1F54"/>
    <w:rsid w:val="00352517"/>
    <w:rsid w:val="00353176"/>
    <w:rsid w:val="0035462D"/>
    <w:rsid w:val="00355684"/>
    <w:rsid w:val="0035641D"/>
    <w:rsid w:val="003576B4"/>
    <w:rsid w:val="00357B7C"/>
    <w:rsid w:val="003616AB"/>
    <w:rsid w:val="00362291"/>
    <w:rsid w:val="00362E00"/>
    <w:rsid w:val="003633A2"/>
    <w:rsid w:val="0036510F"/>
    <w:rsid w:val="00365A89"/>
    <w:rsid w:val="003701D2"/>
    <w:rsid w:val="003725E7"/>
    <w:rsid w:val="00373343"/>
    <w:rsid w:val="00374137"/>
    <w:rsid w:val="003769AB"/>
    <w:rsid w:val="00377A50"/>
    <w:rsid w:val="00380D0D"/>
    <w:rsid w:val="00381A0A"/>
    <w:rsid w:val="0038334B"/>
    <w:rsid w:val="00383BA9"/>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5C6C"/>
    <w:rsid w:val="003A6A75"/>
    <w:rsid w:val="003A6C16"/>
    <w:rsid w:val="003A6F00"/>
    <w:rsid w:val="003B0370"/>
    <w:rsid w:val="003B081E"/>
    <w:rsid w:val="003B0847"/>
    <w:rsid w:val="003B2180"/>
    <w:rsid w:val="003B22C7"/>
    <w:rsid w:val="003B3EA8"/>
    <w:rsid w:val="003B4E49"/>
    <w:rsid w:val="003B6FEB"/>
    <w:rsid w:val="003B7BD9"/>
    <w:rsid w:val="003B7DA3"/>
    <w:rsid w:val="003C0099"/>
    <w:rsid w:val="003C05AE"/>
    <w:rsid w:val="003C2553"/>
    <w:rsid w:val="003C34D8"/>
    <w:rsid w:val="003C3971"/>
    <w:rsid w:val="003C4ABA"/>
    <w:rsid w:val="003C515A"/>
    <w:rsid w:val="003C5252"/>
    <w:rsid w:val="003C5E66"/>
    <w:rsid w:val="003C6DD1"/>
    <w:rsid w:val="003D01C6"/>
    <w:rsid w:val="003D1164"/>
    <w:rsid w:val="003D422D"/>
    <w:rsid w:val="003D5CB6"/>
    <w:rsid w:val="003D5CC3"/>
    <w:rsid w:val="003D7EA3"/>
    <w:rsid w:val="003E12FC"/>
    <w:rsid w:val="003E1BEA"/>
    <w:rsid w:val="003E481A"/>
    <w:rsid w:val="003E4E8F"/>
    <w:rsid w:val="003E5235"/>
    <w:rsid w:val="003E5E34"/>
    <w:rsid w:val="003E694A"/>
    <w:rsid w:val="003E7C3C"/>
    <w:rsid w:val="003F02AB"/>
    <w:rsid w:val="003F032E"/>
    <w:rsid w:val="003F1A2F"/>
    <w:rsid w:val="003F274E"/>
    <w:rsid w:val="003F3038"/>
    <w:rsid w:val="003F37F8"/>
    <w:rsid w:val="003F3A6D"/>
    <w:rsid w:val="003F6CD5"/>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12"/>
    <w:rsid w:val="00482F7A"/>
    <w:rsid w:val="0048319A"/>
    <w:rsid w:val="0048353D"/>
    <w:rsid w:val="004836D4"/>
    <w:rsid w:val="00484207"/>
    <w:rsid w:val="004842DD"/>
    <w:rsid w:val="004845A9"/>
    <w:rsid w:val="00484AD3"/>
    <w:rsid w:val="00485380"/>
    <w:rsid w:val="0048711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5117"/>
    <w:rsid w:val="004B536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3260"/>
    <w:rsid w:val="004D3578"/>
    <w:rsid w:val="004D406B"/>
    <w:rsid w:val="004D5B45"/>
    <w:rsid w:val="004D6DB0"/>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DBA"/>
    <w:rsid w:val="0052175C"/>
    <w:rsid w:val="00521CD4"/>
    <w:rsid w:val="00522D21"/>
    <w:rsid w:val="005230A8"/>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2960"/>
    <w:rsid w:val="00565087"/>
    <w:rsid w:val="00565FFC"/>
    <w:rsid w:val="00566432"/>
    <w:rsid w:val="005667DB"/>
    <w:rsid w:val="0057041E"/>
    <w:rsid w:val="00571C7F"/>
    <w:rsid w:val="0057244B"/>
    <w:rsid w:val="00572B36"/>
    <w:rsid w:val="005731AC"/>
    <w:rsid w:val="00573487"/>
    <w:rsid w:val="00573919"/>
    <w:rsid w:val="00575E6C"/>
    <w:rsid w:val="00577076"/>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3C0"/>
    <w:rsid w:val="005C6BB7"/>
    <w:rsid w:val="005C7632"/>
    <w:rsid w:val="005D0853"/>
    <w:rsid w:val="005D1F49"/>
    <w:rsid w:val="005D2E01"/>
    <w:rsid w:val="005D38E5"/>
    <w:rsid w:val="005D3CF7"/>
    <w:rsid w:val="005D5B22"/>
    <w:rsid w:val="005D5D81"/>
    <w:rsid w:val="005D761A"/>
    <w:rsid w:val="005E1749"/>
    <w:rsid w:val="005E2A22"/>
    <w:rsid w:val="005E3377"/>
    <w:rsid w:val="005E4861"/>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0421"/>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6682"/>
    <w:rsid w:val="00637AA6"/>
    <w:rsid w:val="00640369"/>
    <w:rsid w:val="00641673"/>
    <w:rsid w:val="0064191B"/>
    <w:rsid w:val="00642092"/>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A0C22"/>
    <w:rsid w:val="007A1DFB"/>
    <w:rsid w:val="007A259A"/>
    <w:rsid w:val="007A271E"/>
    <w:rsid w:val="007A5FE9"/>
    <w:rsid w:val="007B011F"/>
    <w:rsid w:val="007B02C7"/>
    <w:rsid w:val="007B05D3"/>
    <w:rsid w:val="007B0A77"/>
    <w:rsid w:val="007B152B"/>
    <w:rsid w:val="007B3AF2"/>
    <w:rsid w:val="007B3CC3"/>
    <w:rsid w:val="007B4368"/>
    <w:rsid w:val="007B48C0"/>
    <w:rsid w:val="007B4F87"/>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7B5"/>
    <w:rsid w:val="00824114"/>
    <w:rsid w:val="0082464D"/>
    <w:rsid w:val="00824707"/>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78FB"/>
    <w:rsid w:val="00887EBD"/>
    <w:rsid w:val="00890F8B"/>
    <w:rsid w:val="00891AB9"/>
    <w:rsid w:val="00894B5B"/>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398"/>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33F5"/>
    <w:rsid w:val="009055B5"/>
    <w:rsid w:val="0090636C"/>
    <w:rsid w:val="00906AED"/>
    <w:rsid w:val="00906BEE"/>
    <w:rsid w:val="00910DF3"/>
    <w:rsid w:val="00911FD2"/>
    <w:rsid w:val="0091348E"/>
    <w:rsid w:val="009136F7"/>
    <w:rsid w:val="0091481A"/>
    <w:rsid w:val="00916DD4"/>
    <w:rsid w:val="0091783A"/>
    <w:rsid w:val="00917C54"/>
    <w:rsid w:val="0092167B"/>
    <w:rsid w:val="009225D1"/>
    <w:rsid w:val="00922BCA"/>
    <w:rsid w:val="009265DD"/>
    <w:rsid w:val="00926B86"/>
    <w:rsid w:val="00930840"/>
    <w:rsid w:val="00930EE4"/>
    <w:rsid w:val="00933E70"/>
    <w:rsid w:val="00934F57"/>
    <w:rsid w:val="00934FC6"/>
    <w:rsid w:val="009352E6"/>
    <w:rsid w:val="00935733"/>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3E7E"/>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4FEB"/>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8EE"/>
    <w:rsid w:val="00C85B4C"/>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D37"/>
    <w:rsid w:val="00CD0116"/>
    <w:rsid w:val="00CD15F5"/>
    <w:rsid w:val="00CD16C2"/>
    <w:rsid w:val="00CD3CBB"/>
    <w:rsid w:val="00CD3D69"/>
    <w:rsid w:val="00CD4767"/>
    <w:rsid w:val="00CD4845"/>
    <w:rsid w:val="00CD4DD6"/>
    <w:rsid w:val="00CD6AE0"/>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9C6"/>
    <w:rsid w:val="00D2436A"/>
    <w:rsid w:val="00D26E0C"/>
    <w:rsid w:val="00D27C32"/>
    <w:rsid w:val="00D30B06"/>
    <w:rsid w:val="00D30DC9"/>
    <w:rsid w:val="00D31AF6"/>
    <w:rsid w:val="00D339AC"/>
    <w:rsid w:val="00D3457C"/>
    <w:rsid w:val="00D351EF"/>
    <w:rsid w:val="00D374CC"/>
    <w:rsid w:val="00D37F53"/>
    <w:rsid w:val="00D4033B"/>
    <w:rsid w:val="00D43BC4"/>
    <w:rsid w:val="00D43CE9"/>
    <w:rsid w:val="00D446F3"/>
    <w:rsid w:val="00D45BFE"/>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5837"/>
    <w:rsid w:val="00E375E1"/>
    <w:rsid w:val="00E378D2"/>
    <w:rsid w:val="00E37E71"/>
    <w:rsid w:val="00E4002C"/>
    <w:rsid w:val="00E40447"/>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0E57"/>
    <w:rsid w:val="00EF130C"/>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710"/>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4D6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31DFD346-4746-4A2E-B236-6D93BD00990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67</Pages>
  <Words>29048</Words>
  <Characters>165578</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194238</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Samsung (Youn)</cp:lastModifiedBy>
  <cp:revision>2</cp:revision>
  <cp:lastPrinted>2020-12-19T13:15:00Z</cp:lastPrinted>
  <dcterms:created xsi:type="dcterms:W3CDTF">2024-05-29T23:08:00Z</dcterms:created>
  <dcterms:modified xsi:type="dcterms:W3CDTF">2024-05-29T23:08:00Z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