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A944" w14:textId="77777777" w:rsidR="002861C2" w:rsidRDefault="002861C2" w:rsidP="00595B2F">
      <w:pPr>
        <w:pStyle w:val="CRCoverPage"/>
        <w:tabs>
          <w:tab w:val="right" w:pos="9639"/>
        </w:tabs>
        <w:spacing w:after="0"/>
        <w:rPr>
          <w:b/>
          <w:noProof/>
          <w:sz w:val="24"/>
        </w:rPr>
      </w:pPr>
    </w:p>
    <w:p w14:paraId="4861788D" w14:textId="2834B407" w:rsidR="00AD6B38" w:rsidRDefault="00AD6B38" w:rsidP="00595B2F">
      <w:pPr>
        <w:pStyle w:val="CRCoverPage"/>
        <w:tabs>
          <w:tab w:val="right" w:pos="9639"/>
        </w:tabs>
        <w:spacing w:after="0"/>
        <w:rPr>
          <w:b/>
          <w:i/>
          <w:noProof/>
          <w:sz w:val="28"/>
        </w:rPr>
      </w:pPr>
      <w:r>
        <w:rPr>
          <w:b/>
          <w:noProof/>
          <w:sz w:val="24"/>
        </w:rPr>
        <w:t>3GPP TSG-</w:t>
      </w:r>
      <w:r w:rsidR="00D3457C">
        <w:fldChar w:fldCharType="begin"/>
      </w:r>
      <w:r w:rsidR="00D3457C">
        <w:instrText xml:space="preserve"> DOCPROPERTY  TSG/WGRef  \* MERGEFORMAT </w:instrText>
      </w:r>
      <w:r w:rsidR="00D3457C">
        <w:fldChar w:fldCharType="separate"/>
      </w:r>
      <w:r>
        <w:rPr>
          <w:b/>
          <w:noProof/>
          <w:sz w:val="24"/>
        </w:rPr>
        <w:t>RAN WG2</w:t>
      </w:r>
      <w:r w:rsidR="00D3457C">
        <w:rPr>
          <w:b/>
          <w:noProof/>
          <w:sz w:val="24"/>
        </w:rPr>
        <w:fldChar w:fldCharType="end"/>
      </w:r>
      <w:r>
        <w:rPr>
          <w:b/>
          <w:noProof/>
          <w:sz w:val="24"/>
        </w:rPr>
        <w:t xml:space="preserve"> Meeting #</w:t>
      </w:r>
      <w:r w:rsidR="00D3457C">
        <w:fldChar w:fldCharType="begin"/>
      </w:r>
      <w:r w:rsidR="00D3457C">
        <w:instrText xml:space="preserve"> DOCPROPERTY  MtgSeq  \* MERGEFORMAT </w:instrText>
      </w:r>
      <w:r w:rsidR="00D3457C">
        <w:fldChar w:fldCharType="separate"/>
      </w:r>
      <w:r>
        <w:rPr>
          <w:b/>
          <w:noProof/>
          <w:sz w:val="24"/>
        </w:rPr>
        <w:t>126</w:t>
      </w:r>
      <w:r w:rsidR="00D3457C">
        <w:rPr>
          <w:b/>
          <w:noProof/>
          <w:sz w:val="24"/>
        </w:rPr>
        <w:fldChar w:fldCharType="end"/>
      </w:r>
      <w:r w:rsidR="00DE1151">
        <w:rPr>
          <w:b/>
          <w:i/>
          <w:noProof/>
          <w:sz w:val="28"/>
        </w:rPr>
        <w:tab/>
      </w:r>
      <w:r w:rsidR="00D3457C">
        <w:fldChar w:fldCharType="begin"/>
      </w:r>
      <w:r w:rsidR="00D3457C">
        <w:instrText xml:space="preserve"> DOCPROPERTY  MtgTitle  \* MERGEFORMAT </w:instrText>
      </w:r>
      <w:r w:rsidR="00D3457C">
        <w:fldChar w:fldCharType="separate"/>
      </w:r>
      <w:r w:rsidR="00D3457C">
        <w:fldChar w:fldCharType="end"/>
      </w:r>
      <w:r w:rsidR="00D3457C">
        <w:fldChar w:fldCharType="begin"/>
      </w:r>
      <w:r w:rsidR="00D3457C">
        <w:instrText xml:space="preserve"> DOCPROPERTY  Tdoc#  \* MERGEFORMAT </w:instrText>
      </w:r>
      <w:r w:rsidR="00D3457C">
        <w:fldChar w:fldCharType="separate"/>
      </w:r>
      <w:r>
        <w:rPr>
          <w:b/>
          <w:i/>
          <w:noProof/>
          <w:sz w:val="28"/>
        </w:rPr>
        <w:t>R2</w:t>
      </w:r>
      <w:r w:rsidR="002861C2">
        <w:rPr>
          <w:b/>
          <w:i/>
          <w:noProof/>
          <w:sz w:val="28"/>
        </w:rPr>
        <w:t>-</w:t>
      </w:r>
      <w:r>
        <w:rPr>
          <w:b/>
          <w:i/>
          <w:noProof/>
          <w:sz w:val="28"/>
        </w:rPr>
        <w:t>240</w:t>
      </w:r>
      <w:r w:rsidR="00D3457C">
        <w:rPr>
          <w:b/>
          <w:i/>
          <w:noProof/>
          <w:sz w:val="28"/>
        </w:rPr>
        <w:fldChar w:fldCharType="end"/>
      </w:r>
      <w:r w:rsidR="00FC1226">
        <w:rPr>
          <w:b/>
          <w:i/>
          <w:noProof/>
          <w:sz w:val="28"/>
        </w:rPr>
        <w:t>xxxx</w:t>
      </w:r>
    </w:p>
    <w:p w14:paraId="5E5A9A67" w14:textId="098D5B4B" w:rsidR="00AD6B38" w:rsidRDefault="00D3457C" w:rsidP="00AD6B38">
      <w:pPr>
        <w:pStyle w:val="CRCoverPage"/>
        <w:outlineLvl w:val="0"/>
        <w:rPr>
          <w:b/>
          <w:noProof/>
          <w:sz w:val="24"/>
        </w:rPr>
      </w:pPr>
      <w:r>
        <w:fldChar w:fldCharType="begin"/>
      </w:r>
      <w:r>
        <w:instrText xml:space="preserve"> DOCPROPERTY  Location  \* MERGEFORMAT </w:instrText>
      </w:r>
      <w:r>
        <w:fldChar w:fldCharType="separate"/>
      </w:r>
      <w:r w:rsidR="00AD6B38" w:rsidRPr="00BA51D9">
        <w:rPr>
          <w:b/>
          <w:noProof/>
          <w:sz w:val="24"/>
        </w:rPr>
        <w:t xml:space="preserve"> </w:t>
      </w:r>
      <w:r w:rsidR="00AD6B38">
        <w:rPr>
          <w:b/>
          <w:noProof/>
          <w:sz w:val="24"/>
        </w:rPr>
        <w:t>Fukuoka</w:t>
      </w:r>
      <w:r>
        <w:rPr>
          <w:b/>
          <w:noProof/>
          <w:sz w:val="24"/>
        </w:rPr>
        <w:fldChar w:fldCharType="end"/>
      </w:r>
      <w:r w:rsidR="00AD6B38">
        <w:rPr>
          <w:b/>
          <w:noProof/>
          <w:sz w:val="24"/>
        </w:rPr>
        <w:t xml:space="preserve">, </w:t>
      </w:r>
      <w:r>
        <w:fldChar w:fldCharType="begin"/>
      </w:r>
      <w:r>
        <w:instrText xml:space="preserve"> DOCPROPERTY  Country  \* MERGEFORMAT </w:instrText>
      </w:r>
      <w:r>
        <w:fldChar w:fldCharType="separate"/>
      </w:r>
      <w:r w:rsidR="00AD6B38">
        <w:rPr>
          <w:b/>
          <w:noProof/>
          <w:sz w:val="24"/>
        </w:rPr>
        <w:t>Japan</w:t>
      </w:r>
      <w:r>
        <w:rPr>
          <w:b/>
          <w:noProof/>
          <w:sz w:val="24"/>
        </w:rPr>
        <w:fldChar w:fldCharType="end"/>
      </w:r>
      <w:r w:rsidR="00AD6B38">
        <w:rPr>
          <w:b/>
          <w:noProof/>
          <w:sz w:val="24"/>
        </w:rPr>
        <w:t xml:space="preserve">, </w:t>
      </w:r>
      <w:r>
        <w:fldChar w:fldCharType="begin"/>
      </w:r>
      <w:r>
        <w:instrText xml:space="preserve"> DOCPROPERTY  StartDate  \* MERGEFORMAT </w:instrText>
      </w:r>
      <w:r>
        <w:fldChar w:fldCharType="separate"/>
      </w:r>
      <w:r w:rsidR="00AD6B38" w:rsidRPr="00BA51D9">
        <w:rPr>
          <w:b/>
          <w:noProof/>
          <w:sz w:val="24"/>
        </w:rPr>
        <w:t xml:space="preserve"> </w:t>
      </w:r>
      <w:r w:rsidR="00AD6B38">
        <w:rPr>
          <w:b/>
          <w:noProof/>
          <w:sz w:val="24"/>
        </w:rPr>
        <w:t>May 20</w:t>
      </w:r>
      <w:r w:rsidR="00AD6B38" w:rsidRPr="00AD6B38">
        <w:rPr>
          <w:b/>
          <w:noProof/>
          <w:sz w:val="24"/>
          <w:vertAlign w:val="superscript"/>
        </w:rPr>
        <w:t>th</w:t>
      </w:r>
      <w:r>
        <w:rPr>
          <w:b/>
          <w:noProof/>
          <w:sz w:val="24"/>
          <w:vertAlign w:val="superscript"/>
        </w:rPr>
        <w:fldChar w:fldCharType="end"/>
      </w:r>
      <w:r w:rsidR="00AD6B38">
        <w:rPr>
          <w:b/>
          <w:noProof/>
          <w:sz w:val="24"/>
        </w:rPr>
        <w:t xml:space="preserve"> - </w:t>
      </w:r>
      <w:r>
        <w:fldChar w:fldCharType="begin"/>
      </w:r>
      <w:r>
        <w:instrText xml:space="preserve"> DOCPROPERTY  EndDate  \* MERGEFORMAT </w:instrText>
      </w:r>
      <w:r>
        <w:fldChar w:fldCharType="separate"/>
      </w:r>
      <w:r w:rsidR="00AD6B38">
        <w:rPr>
          <w:b/>
          <w:noProof/>
          <w:sz w:val="24"/>
        </w:rPr>
        <w:t>May 24</w:t>
      </w:r>
      <w:r w:rsidR="00AD6B38" w:rsidRPr="00AD6B38">
        <w:rPr>
          <w:b/>
          <w:noProof/>
          <w:sz w:val="24"/>
          <w:vertAlign w:val="superscript"/>
        </w:rPr>
        <w:t>th</w:t>
      </w:r>
      <w:r>
        <w:rPr>
          <w:b/>
          <w:noProof/>
          <w:sz w:val="24"/>
          <w:vertAlign w:val="superscript"/>
        </w:rPr>
        <w:fldChar w:fldCharType="end"/>
      </w:r>
      <w:r w:rsidR="00FC1226">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36AE" w14:paraId="48C43226" w14:textId="77777777" w:rsidTr="00595B2F">
        <w:tc>
          <w:tcPr>
            <w:tcW w:w="9641" w:type="dxa"/>
            <w:gridSpan w:val="9"/>
            <w:tcBorders>
              <w:top w:val="single" w:sz="4" w:space="0" w:color="auto"/>
              <w:left w:val="single" w:sz="4" w:space="0" w:color="auto"/>
              <w:right w:val="single" w:sz="4" w:space="0" w:color="auto"/>
            </w:tcBorders>
          </w:tcPr>
          <w:p w14:paraId="30F52CCB" w14:textId="77777777" w:rsidR="002A36AE" w:rsidRDefault="002A36AE" w:rsidP="00595B2F">
            <w:pPr>
              <w:pStyle w:val="CRCoverPage"/>
              <w:spacing w:after="0"/>
              <w:jc w:val="right"/>
              <w:rPr>
                <w:i/>
                <w:noProof/>
              </w:rPr>
            </w:pPr>
            <w:r>
              <w:rPr>
                <w:i/>
                <w:noProof/>
                <w:sz w:val="14"/>
              </w:rPr>
              <w:t>CR-Form-v12.3</w:t>
            </w:r>
          </w:p>
        </w:tc>
      </w:tr>
      <w:tr w:rsidR="002A36AE" w14:paraId="7C98942B" w14:textId="77777777" w:rsidTr="00595B2F">
        <w:tc>
          <w:tcPr>
            <w:tcW w:w="9641" w:type="dxa"/>
            <w:gridSpan w:val="9"/>
            <w:tcBorders>
              <w:left w:val="single" w:sz="4" w:space="0" w:color="auto"/>
              <w:right w:val="single" w:sz="4" w:space="0" w:color="auto"/>
            </w:tcBorders>
          </w:tcPr>
          <w:p w14:paraId="29C4C3CF" w14:textId="77777777" w:rsidR="002A36AE" w:rsidRDefault="002A36AE" w:rsidP="00595B2F">
            <w:pPr>
              <w:pStyle w:val="CRCoverPage"/>
              <w:spacing w:after="0"/>
              <w:jc w:val="center"/>
              <w:rPr>
                <w:noProof/>
              </w:rPr>
            </w:pPr>
            <w:r>
              <w:rPr>
                <w:b/>
                <w:noProof/>
                <w:sz w:val="32"/>
              </w:rPr>
              <w:t>CHANGE REQUEST</w:t>
            </w:r>
          </w:p>
        </w:tc>
      </w:tr>
      <w:tr w:rsidR="002A36AE" w14:paraId="3743E64C" w14:textId="77777777" w:rsidTr="00595B2F">
        <w:tc>
          <w:tcPr>
            <w:tcW w:w="9641" w:type="dxa"/>
            <w:gridSpan w:val="9"/>
            <w:tcBorders>
              <w:left w:val="single" w:sz="4" w:space="0" w:color="auto"/>
              <w:right w:val="single" w:sz="4" w:space="0" w:color="auto"/>
            </w:tcBorders>
          </w:tcPr>
          <w:p w14:paraId="047929C4" w14:textId="77777777" w:rsidR="002A36AE" w:rsidRDefault="002A36AE" w:rsidP="00595B2F">
            <w:pPr>
              <w:pStyle w:val="CRCoverPage"/>
              <w:spacing w:after="0"/>
              <w:rPr>
                <w:noProof/>
                <w:sz w:val="8"/>
                <w:szCs w:val="8"/>
              </w:rPr>
            </w:pPr>
          </w:p>
        </w:tc>
      </w:tr>
      <w:tr w:rsidR="00AD6B38" w14:paraId="766561C7" w14:textId="77777777" w:rsidTr="00595B2F">
        <w:tc>
          <w:tcPr>
            <w:tcW w:w="142" w:type="dxa"/>
            <w:tcBorders>
              <w:left w:val="single" w:sz="4" w:space="0" w:color="auto"/>
            </w:tcBorders>
          </w:tcPr>
          <w:p w14:paraId="42E6BDE3" w14:textId="77777777" w:rsidR="00AD6B38" w:rsidRDefault="00AD6B38" w:rsidP="00AD6B38">
            <w:pPr>
              <w:pStyle w:val="CRCoverPage"/>
              <w:spacing w:after="0"/>
              <w:jc w:val="right"/>
              <w:rPr>
                <w:noProof/>
              </w:rPr>
            </w:pPr>
          </w:p>
        </w:tc>
        <w:tc>
          <w:tcPr>
            <w:tcW w:w="1559" w:type="dxa"/>
            <w:shd w:val="pct30" w:color="FFFF00" w:fill="auto"/>
          </w:tcPr>
          <w:p w14:paraId="290F83DC" w14:textId="28C0C6FD" w:rsidR="00AD6B38" w:rsidRPr="00410371" w:rsidRDefault="00AD6B38" w:rsidP="00AD6B38">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D3457C">
              <w:rPr>
                <w:b/>
                <w:sz w:val="28"/>
              </w:rPr>
              <w:fldChar w:fldCharType="separate"/>
            </w:r>
            <w:r>
              <w:rPr>
                <w:b/>
                <w:sz w:val="28"/>
              </w:rPr>
              <w:fldChar w:fldCharType="end"/>
            </w:r>
            <w:r w:rsidRPr="00AD6B38">
              <w:rPr>
                <w:b/>
                <w:sz w:val="28"/>
              </w:rPr>
              <w:t>38.306</w:t>
            </w:r>
          </w:p>
        </w:tc>
        <w:tc>
          <w:tcPr>
            <w:tcW w:w="709" w:type="dxa"/>
          </w:tcPr>
          <w:p w14:paraId="534252F5" w14:textId="77777777" w:rsidR="00AD6B38" w:rsidRDefault="00AD6B38" w:rsidP="00AD6B38">
            <w:pPr>
              <w:pStyle w:val="CRCoverPage"/>
              <w:spacing w:after="0"/>
              <w:jc w:val="center"/>
              <w:rPr>
                <w:noProof/>
              </w:rPr>
            </w:pPr>
            <w:r>
              <w:rPr>
                <w:b/>
                <w:noProof/>
                <w:sz w:val="28"/>
              </w:rPr>
              <w:t>CR</w:t>
            </w:r>
          </w:p>
        </w:tc>
        <w:tc>
          <w:tcPr>
            <w:tcW w:w="1276" w:type="dxa"/>
            <w:shd w:val="pct30" w:color="FFFF00" w:fill="auto"/>
          </w:tcPr>
          <w:p w14:paraId="32755826" w14:textId="0C1A9659" w:rsidR="00AD6B38" w:rsidRPr="00410371" w:rsidRDefault="00D3457C" w:rsidP="00AD6B38">
            <w:pPr>
              <w:pStyle w:val="CRCoverPage"/>
              <w:spacing w:after="0"/>
              <w:rPr>
                <w:noProof/>
              </w:rPr>
            </w:pPr>
            <w:r>
              <w:fldChar w:fldCharType="begin"/>
            </w:r>
            <w:r>
              <w:instrText xml:space="preserve"> DOCPROPERTY  Cr#  \* MERGEFORMAT </w:instrText>
            </w:r>
            <w:r>
              <w:fldChar w:fldCharType="separate"/>
            </w:r>
            <w:r>
              <w:fldChar w:fldCharType="end"/>
            </w:r>
            <w:r w:rsidR="00AD6B38" w:rsidRPr="00410371">
              <w:rPr>
                <w:noProof/>
              </w:rPr>
              <w:t xml:space="preserve"> </w:t>
            </w:r>
          </w:p>
        </w:tc>
        <w:tc>
          <w:tcPr>
            <w:tcW w:w="709" w:type="dxa"/>
          </w:tcPr>
          <w:p w14:paraId="5AC366CC" w14:textId="77777777" w:rsidR="00AD6B38" w:rsidRDefault="00AD6B38" w:rsidP="00AD6B38">
            <w:pPr>
              <w:pStyle w:val="CRCoverPage"/>
              <w:tabs>
                <w:tab w:val="right" w:pos="625"/>
              </w:tabs>
              <w:spacing w:after="0"/>
              <w:jc w:val="center"/>
              <w:rPr>
                <w:noProof/>
              </w:rPr>
            </w:pPr>
            <w:r>
              <w:rPr>
                <w:b/>
                <w:bCs/>
                <w:noProof/>
                <w:sz w:val="28"/>
              </w:rPr>
              <w:t>rev</w:t>
            </w:r>
          </w:p>
        </w:tc>
        <w:tc>
          <w:tcPr>
            <w:tcW w:w="992" w:type="dxa"/>
            <w:shd w:val="pct30" w:color="FFFF00" w:fill="auto"/>
          </w:tcPr>
          <w:p w14:paraId="154B7468" w14:textId="5EA86443" w:rsidR="00AD6B38" w:rsidRPr="00410371" w:rsidRDefault="00AD6B38" w:rsidP="00AD6B38">
            <w:pPr>
              <w:pStyle w:val="CRCoverPage"/>
              <w:spacing w:after="0"/>
              <w:jc w:val="center"/>
              <w:rPr>
                <w:b/>
                <w:noProof/>
              </w:rPr>
            </w:pPr>
            <w:r>
              <w:rPr>
                <w:b/>
                <w:sz w:val="28"/>
              </w:rPr>
              <w:t>2</w:t>
            </w:r>
          </w:p>
        </w:tc>
        <w:tc>
          <w:tcPr>
            <w:tcW w:w="2410" w:type="dxa"/>
          </w:tcPr>
          <w:p w14:paraId="0ABD7A86" w14:textId="77777777" w:rsidR="00AD6B38" w:rsidRDefault="00AD6B38" w:rsidP="00AD6B3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1217C3" w14:textId="37A35DE2" w:rsidR="00AD6B38" w:rsidRPr="00410371" w:rsidRDefault="00AD6B38" w:rsidP="00AD6B38">
            <w:pPr>
              <w:pStyle w:val="CRCoverPage"/>
              <w:spacing w:after="0"/>
              <w:jc w:val="center"/>
              <w:rPr>
                <w:noProof/>
                <w:sz w:val="28"/>
              </w:rPr>
            </w:pPr>
            <w:r>
              <w:rPr>
                <w:b/>
                <w:bCs/>
                <w:sz w:val="28"/>
              </w:rPr>
              <w:t>18.1.0</w:t>
            </w:r>
          </w:p>
        </w:tc>
        <w:tc>
          <w:tcPr>
            <w:tcW w:w="143" w:type="dxa"/>
            <w:tcBorders>
              <w:right w:val="single" w:sz="4" w:space="0" w:color="auto"/>
            </w:tcBorders>
          </w:tcPr>
          <w:p w14:paraId="2B264658" w14:textId="77777777" w:rsidR="00AD6B38" w:rsidRDefault="00AD6B38" w:rsidP="00AD6B38">
            <w:pPr>
              <w:pStyle w:val="CRCoverPage"/>
              <w:spacing w:after="0"/>
              <w:rPr>
                <w:noProof/>
              </w:rPr>
            </w:pPr>
          </w:p>
        </w:tc>
      </w:tr>
      <w:tr w:rsidR="002A36AE" w14:paraId="7E86D58B" w14:textId="77777777" w:rsidTr="00595B2F">
        <w:tc>
          <w:tcPr>
            <w:tcW w:w="9641" w:type="dxa"/>
            <w:gridSpan w:val="9"/>
            <w:tcBorders>
              <w:left w:val="single" w:sz="4" w:space="0" w:color="auto"/>
              <w:right w:val="single" w:sz="4" w:space="0" w:color="auto"/>
            </w:tcBorders>
          </w:tcPr>
          <w:p w14:paraId="2A64F7E5" w14:textId="77777777" w:rsidR="002A36AE" w:rsidRDefault="002A36AE" w:rsidP="00595B2F">
            <w:pPr>
              <w:pStyle w:val="CRCoverPage"/>
              <w:spacing w:after="0"/>
              <w:rPr>
                <w:noProof/>
              </w:rPr>
            </w:pPr>
          </w:p>
        </w:tc>
      </w:tr>
      <w:tr w:rsidR="002A36AE" w14:paraId="4908115C" w14:textId="77777777" w:rsidTr="00595B2F">
        <w:tc>
          <w:tcPr>
            <w:tcW w:w="9641" w:type="dxa"/>
            <w:gridSpan w:val="9"/>
            <w:tcBorders>
              <w:top w:val="single" w:sz="4" w:space="0" w:color="auto"/>
            </w:tcBorders>
          </w:tcPr>
          <w:p w14:paraId="15BB2F08" w14:textId="77777777" w:rsidR="002A36AE" w:rsidRPr="00F25D98" w:rsidRDefault="002A36AE" w:rsidP="00595B2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A36AE" w14:paraId="625711D4" w14:textId="77777777" w:rsidTr="00595B2F">
        <w:tc>
          <w:tcPr>
            <w:tcW w:w="9641" w:type="dxa"/>
            <w:gridSpan w:val="9"/>
          </w:tcPr>
          <w:p w14:paraId="558ECCE3" w14:textId="77777777" w:rsidR="002A36AE" w:rsidRDefault="002A36AE" w:rsidP="00595B2F">
            <w:pPr>
              <w:pStyle w:val="CRCoverPage"/>
              <w:spacing w:after="0"/>
              <w:rPr>
                <w:noProof/>
                <w:sz w:val="8"/>
                <w:szCs w:val="8"/>
              </w:rPr>
            </w:pPr>
          </w:p>
        </w:tc>
      </w:tr>
    </w:tbl>
    <w:p w14:paraId="4153EB66" w14:textId="77777777" w:rsidR="002A36AE" w:rsidRDefault="002A36AE" w:rsidP="002A36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36AE" w14:paraId="2F42A924" w14:textId="77777777" w:rsidTr="00595B2F">
        <w:tc>
          <w:tcPr>
            <w:tcW w:w="2835" w:type="dxa"/>
          </w:tcPr>
          <w:p w14:paraId="4B7A8BC9" w14:textId="77777777" w:rsidR="002A36AE" w:rsidRDefault="002A36AE" w:rsidP="00595B2F">
            <w:pPr>
              <w:pStyle w:val="CRCoverPage"/>
              <w:tabs>
                <w:tab w:val="right" w:pos="2751"/>
              </w:tabs>
              <w:spacing w:after="0"/>
              <w:rPr>
                <w:b/>
                <w:i/>
                <w:noProof/>
              </w:rPr>
            </w:pPr>
            <w:r>
              <w:rPr>
                <w:b/>
                <w:i/>
                <w:noProof/>
              </w:rPr>
              <w:t>Proposed change affects:</w:t>
            </w:r>
          </w:p>
        </w:tc>
        <w:tc>
          <w:tcPr>
            <w:tcW w:w="1418" w:type="dxa"/>
          </w:tcPr>
          <w:p w14:paraId="37516ECB" w14:textId="77777777" w:rsidR="002A36AE" w:rsidRDefault="002A36AE" w:rsidP="00595B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343E" w14:textId="77777777" w:rsidR="002A36AE" w:rsidRDefault="002A36AE" w:rsidP="00595B2F">
            <w:pPr>
              <w:pStyle w:val="CRCoverPage"/>
              <w:spacing w:after="0"/>
              <w:jc w:val="center"/>
              <w:rPr>
                <w:b/>
                <w:caps/>
                <w:noProof/>
              </w:rPr>
            </w:pPr>
          </w:p>
        </w:tc>
        <w:tc>
          <w:tcPr>
            <w:tcW w:w="709" w:type="dxa"/>
            <w:tcBorders>
              <w:left w:val="single" w:sz="4" w:space="0" w:color="auto"/>
            </w:tcBorders>
          </w:tcPr>
          <w:p w14:paraId="042507D8" w14:textId="77777777" w:rsidR="002A36AE" w:rsidRDefault="002A36AE" w:rsidP="00595B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AA8A5D" w14:textId="06ACE693" w:rsidR="002A36AE" w:rsidRDefault="006C49F4" w:rsidP="00595B2F">
            <w:pPr>
              <w:pStyle w:val="CRCoverPage"/>
              <w:spacing w:after="0"/>
              <w:jc w:val="center"/>
              <w:rPr>
                <w:b/>
                <w:caps/>
                <w:noProof/>
              </w:rPr>
            </w:pPr>
            <w:r>
              <w:rPr>
                <w:b/>
                <w:caps/>
                <w:noProof/>
              </w:rPr>
              <w:t>X</w:t>
            </w:r>
          </w:p>
        </w:tc>
        <w:tc>
          <w:tcPr>
            <w:tcW w:w="2126" w:type="dxa"/>
          </w:tcPr>
          <w:p w14:paraId="788AE1A8" w14:textId="77777777" w:rsidR="002A36AE" w:rsidRDefault="002A36AE" w:rsidP="00595B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FFDC00" w14:textId="0C1E6E89" w:rsidR="002A36AE" w:rsidRDefault="006C49F4" w:rsidP="00595B2F">
            <w:pPr>
              <w:pStyle w:val="CRCoverPage"/>
              <w:spacing w:after="0"/>
              <w:jc w:val="center"/>
              <w:rPr>
                <w:b/>
                <w:caps/>
                <w:noProof/>
              </w:rPr>
            </w:pPr>
            <w:r>
              <w:rPr>
                <w:b/>
                <w:caps/>
                <w:noProof/>
              </w:rPr>
              <w:t>X</w:t>
            </w:r>
          </w:p>
        </w:tc>
        <w:tc>
          <w:tcPr>
            <w:tcW w:w="1418" w:type="dxa"/>
            <w:tcBorders>
              <w:left w:val="nil"/>
            </w:tcBorders>
          </w:tcPr>
          <w:p w14:paraId="2CA7AA1E" w14:textId="77777777" w:rsidR="002A36AE" w:rsidRDefault="002A36AE" w:rsidP="00595B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360AA2" w14:textId="77777777" w:rsidR="002A36AE" w:rsidRDefault="002A36AE" w:rsidP="00595B2F">
            <w:pPr>
              <w:pStyle w:val="CRCoverPage"/>
              <w:spacing w:after="0"/>
              <w:jc w:val="center"/>
              <w:rPr>
                <w:b/>
                <w:bCs/>
                <w:caps/>
                <w:noProof/>
              </w:rPr>
            </w:pPr>
          </w:p>
        </w:tc>
      </w:tr>
    </w:tbl>
    <w:p w14:paraId="2B5F9E13" w14:textId="77777777" w:rsidR="002A36AE" w:rsidRDefault="002A36AE" w:rsidP="002A36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36AE" w14:paraId="49D17BEA" w14:textId="77777777" w:rsidTr="00595B2F">
        <w:tc>
          <w:tcPr>
            <w:tcW w:w="9640" w:type="dxa"/>
            <w:gridSpan w:val="11"/>
          </w:tcPr>
          <w:p w14:paraId="0E400A22" w14:textId="77777777" w:rsidR="002A36AE" w:rsidRDefault="002A36AE" w:rsidP="00595B2F">
            <w:pPr>
              <w:pStyle w:val="CRCoverPage"/>
              <w:spacing w:after="0"/>
              <w:rPr>
                <w:noProof/>
                <w:sz w:val="8"/>
                <w:szCs w:val="8"/>
              </w:rPr>
            </w:pPr>
          </w:p>
        </w:tc>
      </w:tr>
      <w:tr w:rsidR="006C49F4" w14:paraId="46D8E6DC" w14:textId="77777777" w:rsidTr="00595B2F">
        <w:tc>
          <w:tcPr>
            <w:tcW w:w="1843" w:type="dxa"/>
            <w:tcBorders>
              <w:top w:val="single" w:sz="4" w:space="0" w:color="auto"/>
              <w:left w:val="single" w:sz="4" w:space="0" w:color="auto"/>
            </w:tcBorders>
          </w:tcPr>
          <w:p w14:paraId="048B9761" w14:textId="77777777" w:rsidR="006C49F4" w:rsidRDefault="006C49F4" w:rsidP="006C49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3B0FC5" w14:textId="7E40AEC6" w:rsidR="006C49F4" w:rsidRDefault="006C49F4" w:rsidP="006C49F4">
            <w:pPr>
              <w:pStyle w:val="CRCoverPage"/>
              <w:spacing w:after="0"/>
              <w:ind w:left="100"/>
              <w:rPr>
                <w:noProof/>
              </w:rPr>
            </w:pPr>
            <w:r w:rsidRPr="00D13421">
              <w:t>C</w:t>
            </w:r>
            <w:r>
              <w:t xml:space="preserve">orrections and Updates to UE capabilities for </w:t>
            </w:r>
            <w:r w:rsidR="003078C6">
              <w:t>RAN1 feature group 55-6</w:t>
            </w:r>
          </w:p>
        </w:tc>
      </w:tr>
      <w:tr w:rsidR="006C49F4" w14:paraId="6CE41EFC" w14:textId="77777777" w:rsidTr="00595B2F">
        <w:tc>
          <w:tcPr>
            <w:tcW w:w="1843" w:type="dxa"/>
            <w:tcBorders>
              <w:left w:val="single" w:sz="4" w:space="0" w:color="auto"/>
            </w:tcBorders>
          </w:tcPr>
          <w:p w14:paraId="0A1D6E27"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261774AF" w14:textId="77777777" w:rsidR="006C49F4" w:rsidRDefault="006C49F4" w:rsidP="006C49F4">
            <w:pPr>
              <w:pStyle w:val="CRCoverPage"/>
              <w:spacing w:after="0"/>
              <w:rPr>
                <w:noProof/>
                <w:sz w:val="8"/>
                <w:szCs w:val="8"/>
              </w:rPr>
            </w:pPr>
          </w:p>
        </w:tc>
      </w:tr>
      <w:tr w:rsidR="006C49F4" w14:paraId="331CFE92" w14:textId="77777777" w:rsidTr="00595B2F">
        <w:tc>
          <w:tcPr>
            <w:tcW w:w="1843" w:type="dxa"/>
            <w:tcBorders>
              <w:left w:val="single" w:sz="4" w:space="0" w:color="auto"/>
            </w:tcBorders>
          </w:tcPr>
          <w:p w14:paraId="06859958" w14:textId="77777777" w:rsidR="006C49F4" w:rsidRDefault="006C49F4" w:rsidP="006C49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5878BE" w14:textId="1F0E95EB" w:rsidR="006C49F4" w:rsidRDefault="00402771" w:rsidP="006C49F4">
            <w:pPr>
              <w:pStyle w:val="CRCoverPage"/>
              <w:spacing w:after="0"/>
              <w:ind w:left="100"/>
              <w:rPr>
                <w:noProof/>
              </w:rPr>
            </w:pPr>
            <w:r>
              <w:t>Intel Corporation</w:t>
            </w:r>
            <w:r w:rsidR="00D3457C">
              <w:fldChar w:fldCharType="begin"/>
            </w:r>
            <w:r w:rsidR="00D3457C">
              <w:instrText xml:space="preserve"> DOCPROPERTY  SourceIfWg  \* MERGEFORMAT </w:instrText>
            </w:r>
            <w:r w:rsidR="00D3457C">
              <w:fldChar w:fldCharType="separate"/>
            </w:r>
            <w:r w:rsidR="00D3457C">
              <w:fldChar w:fldCharType="end"/>
            </w:r>
          </w:p>
        </w:tc>
      </w:tr>
      <w:tr w:rsidR="006C49F4" w14:paraId="40C7DF3F" w14:textId="77777777" w:rsidTr="00595B2F">
        <w:tc>
          <w:tcPr>
            <w:tcW w:w="1843" w:type="dxa"/>
            <w:tcBorders>
              <w:left w:val="single" w:sz="4" w:space="0" w:color="auto"/>
            </w:tcBorders>
          </w:tcPr>
          <w:p w14:paraId="7A5EEFF1" w14:textId="77777777" w:rsidR="006C49F4" w:rsidRDefault="006C49F4" w:rsidP="006C49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27E6A4" w14:textId="49E72C1C" w:rsidR="006C49F4" w:rsidRDefault="006C49F4" w:rsidP="006C49F4">
            <w:pPr>
              <w:pStyle w:val="CRCoverPage"/>
              <w:spacing w:after="0"/>
              <w:rPr>
                <w:noProof/>
              </w:rPr>
            </w:pPr>
          </w:p>
        </w:tc>
      </w:tr>
      <w:tr w:rsidR="006C49F4" w14:paraId="3B9BF073" w14:textId="77777777" w:rsidTr="00595B2F">
        <w:tc>
          <w:tcPr>
            <w:tcW w:w="1843" w:type="dxa"/>
            <w:tcBorders>
              <w:left w:val="single" w:sz="4" w:space="0" w:color="auto"/>
            </w:tcBorders>
          </w:tcPr>
          <w:p w14:paraId="4ECC3A2B"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0BE06C00" w14:textId="77777777" w:rsidR="006C49F4" w:rsidRDefault="006C49F4" w:rsidP="006C49F4">
            <w:pPr>
              <w:pStyle w:val="CRCoverPage"/>
              <w:spacing w:after="0"/>
              <w:rPr>
                <w:noProof/>
                <w:sz w:val="8"/>
                <w:szCs w:val="8"/>
              </w:rPr>
            </w:pPr>
          </w:p>
        </w:tc>
      </w:tr>
      <w:tr w:rsidR="00402771" w14:paraId="13104D3F" w14:textId="77777777" w:rsidTr="00595B2F">
        <w:tc>
          <w:tcPr>
            <w:tcW w:w="1843" w:type="dxa"/>
            <w:tcBorders>
              <w:left w:val="single" w:sz="4" w:space="0" w:color="auto"/>
            </w:tcBorders>
          </w:tcPr>
          <w:p w14:paraId="68644B4F" w14:textId="77777777" w:rsidR="00402771" w:rsidRDefault="00402771" w:rsidP="00402771">
            <w:pPr>
              <w:pStyle w:val="CRCoverPage"/>
              <w:tabs>
                <w:tab w:val="right" w:pos="1759"/>
              </w:tabs>
              <w:spacing w:after="0"/>
              <w:rPr>
                <w:b/>
                <w:i/>
                <w:noProof/>
              </w:rPr>
            </w:pPr>
            <w:r>
              <w:rPr>
                <w:b/>
                <w:i/>
                <w:noProof/>
              </w:rPr>
              <w:t>Work item code:</w:t>
            </w:r>
          </w:p>
        </w:tc>
        <w:tc>
          <w:tcPr>
            <w:tcW w:w="3686" w:type="dxa"/>
            <w:gridSpan w:val="5"/>
            <w:shd w:val="pct30" w:color="FFFF00" w:fill="auto"/>
          </w:tcPr>
          <w:p w14:paraId="6AAA063D" w14:textId="487CCC08" w:rsidR="00402771" w:rsidRDefault="00F84D6A" w:rsidP="00402771">
            <w:pPr>
              <w:pStyle w:val="CRCoverPage"/>
              <w:spacing w:after="0"/>
              <w:ind w:left="100"/>
              <w:rPr>
                <w:noProof/>
              </w:rPr>
            </w:pPr>
            <w:r w:rsidRPr="00F41679">
              <w:t>NR_L1enh_URLLC</w:t>
            </w:r>
            <w:r>
              <w:t>-Core</w:t>
            </w:r>
            <w:r w:rsidR="00853D63">
              <w:rPr>
                <w:rFonts w:eastAsia="DengXian" w:cs="Arial"/>
                <w:bCs/>
                <w:lang w:val="en-US" w:eastAsia="zh-CN"/>
              </w:rPr>
              <w:t>, TEI18</w:t>
            </w:r>
            <w:r w:rsidR="00D3457C">
              <w:fldChar w:fldCharType="begin"/>
            </w:r>
            <w:r w:rsidR="00D3457C">
              <w:instrText xml:space="preserve"> DOCPROPERTY  RelatedWis  \* MERGEFORMAT </w:instrText>
            </w:r>
            <w:r w:rsidR="00D3457C">
              <w:fldChar w:fldCharType="separate"/>
            </w:r>
            <w:r w:rsidR="00D3457C">
              <w:fldChar w:fldCharType="end"/>
            </w:r>
          </w:p>
        </w:tc>
        <w:tc>
          <w:tcPr>
            <w:tcW w:w="567" w:type="dxa"/>
            <w:tcBorders>
              <w:left w:val="nil"/>
            </w:tcBorders>
          </w:tcPr>
          <w:p w14:paraId="17BE4B9F" w14:textId="77777777" w:rsidR="00402771" w:rsidRDefault="00402771" w:rsidP="00402771">
            <w:pPr>
              <w:pStyle w:val="CRCoverPage"/>
              <w:spacing w:after="0"/>
              <w:ind w:right="100"/>
              <w:rPr>
                <w:noProof/>
              </w:rPr>
            </w:pPr>
          </w:p>
        </w:tc>
        <w:tc>
          <w:tcPr>
            <w:tcW w:w="1417" w:type="dxa"/>
            <w:gridSpan w:val="3"/>
            <w:tcBorders>
              <w:left w:val="nil"/>
            </w:tcBorders>
          </w:tcPr>
          <w:p w14:paraId="7A67D718" w14:textId="61D9F2CC" w:rsidR="00402771" w:rsidRDefault="00402771" w:rsidP="004027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B3A6BB" w14:textId="2B786B0C" w:rsidR="00402771" w:rsidRDefault="00402771" w:rsidP="00402771">
            <w:pPr>
              <w:pStyle w:val="CRCoverPage"/>
              <w:spacing w:after="0"/>
              <w:ind w:left="100"/>
              <w:rPr>
                <w:noProof/>
              </w:rPr>
            </w:pPr>
            <w:r>
              <w:t>2024-0</w:t>
            </w:r>
            <w:r w:rsidR="00D3457C">
              <w:t>5</w:t>
            </w:r>
            <w:r>
              <w:t>-2</w:t>
            </w:r>
            <w:r w:rsidR="00D3457C">
              <w:t>7</w:t>
            </w:r>
          </w:p>
        </w:tc>
      </w:tr>
      <w:tr w:rsidR="00402771" w14:paraId="7A8084C3" w14:textId="77777777" w:rsidTr="00595B2F">
        <w:tc>
          <w:tcPr>
            <w:tcW w:w="1843" w:type="dxa"/>
            <w:tcBorders>
              <w:left w:val="single" w:sz="4" w:space="0" w:color="auto"/>
            </w:tcBorders>
          </w:tcPr>
          <w:p w14:paraId="7370205B" w14:textId="77777777" w:rsidR="00402771" w:rsidRDefault="00402771" w:rsidP="00402771">
            <w:pPr>
              <w:pStyle w:val="CRCoverPage"/>
              <w:spacing w:after="0"/>
              <w:rPr>
                <w:b/>
                <w:i/>
                <w:noProof/>
                <w:sz w:val="8"/>
                <w:szCs w:val="8"/>
              </w:rPr>
            </w:pPr>
          </w:p>
        </w:tc>
        <w:tc>
          <w:tcPr>
            <w:tcW w:w="1986" w:type="dxa"/>
            <w:gridSpan w:val="4"/>
          </w:tcPr>
          <w:p w14:paraId="2F964549" w14:textId="77777777" w:rsidR="00402771" w:rsidRDefault="00402771" w:rsidP="00402771">
            <w:pPr>
              <w:pStyle w:val="CRCoverPage"/>
              <w:spacing w:after="0"/>
              <w:rPr>
                <w:noProof/>
                <w:sz w:val="8"/>
                <w:szCs w:val="8"/>
              </w:rPr>
            </w:pPr>
          </w:p>
        </w:tc>
        <w:tc>
          <w:tcPr>
            <w:tcW w:w="2267" w:type="dxa"/>
            <w:gridSpan w:val="2"/>
          </w:tcPr>
          <w:p w14:paraId="32ECCFAC" w14:textId="77777777" w:rsidR="00402771" w:rsidRDefault="00402771" w:rsidP="00402771">
            <w:pPr>
              <w:pStyle w:val="CRCoverPage"/>
              <w:spacing w:after="0"/>
              <w:rPr>
                <w:noProof/>
                <w:sz w:val="8"/>
                <w:szCs w:val="8"/>
              </w:rPr>
            </w:pPr>
          </w:p>
        </w:tc>
        <w:tc>
          <w:tcPr>
            <w:tcW w:w="1417" w:type="dxa"/>
            <w:gridSpan w:val="3"/>
          </w:tcPr>
          <w:p w14:paraId="41E7BE45" w14:textId="77777777" w:rsidR="00402771" w:rsidRDefault="00402771" w:rsidP="00402771">
            <w:pPr>
              <w:pStyle w:val="CRCoverPage"/>
              <w:spacing w:after="0"/>
              <w:rPr>
                <w:noProof/>
                <w:sz w:val="8"/>
                <w:szCs w:val="8"/>
              </w:rPr>
            </w:pPr>
          </w:p>
        </w:tc>
        <w:tc>
          <w:tcPr>
            <w:tcW w:w="2127" w:type="dxa"/>
            <w:tcBorders>
              <w:right w:val="single" w:sz="4" w:space="0" w:color="auto"/>
            </w:tcBorders>
          </w:tcPr>
          <w:p w14:paraId="727B2D29" w14:textId="77777777" w:rsidR="00402771" w:rsidRDefault="00402771" w:rsidP="00402771">
            <w:pPr>
              <w:pStyle w:val="CRCoverPage"/>
              <w:spacing w:after="0"/>
              <w:rPr>
                <w:noProof/>
                <w:sz w:val="8"/>
                <w:szCs w:val="8"/>
              </w:rPr>
            </w:pPr>
          </w:p>
        </w:tc>
      </w:tr>
      <w:tr w:rsidR="00402771" w14:paraId="48A84DCD" w14:textId="77777777" w:rsidTr="00595B2F">
        <w:trPr>
          <w:cantSplit/>
        </w:trPr>
        <w:tc>
          <w:tcPr>
            <w:tcW w:w="1843" w:type="dxa"/>
            <w:tcBorders>
              <w:left w:val="single" w:sz="4" w:space="0" w:color="auto"/>
            </w:tcBorders>
          </w:tcPr>
          <w:p w14:paraId="2F722B3F" w14:textId="77777777" w:rsidR="00402771" w:rsidRDefault="00402771" w:rsidP="00402771">
            <w:pPr>
              <w:pStyle w:val="CRCoverPage"/>
              <w:tabs>
                <w:tab w:val="right" w:pos="1759"/>
              </w:tabs>
              <w:spacing w:after="0"/>
              <w:rPr>
                <w:b/>
                <w:i/>
                <w:noProof/>
              </w:rPr>
            </w:pPr>
            <w:r>
              <w:rPr>
                <w:b/>
                <w:i/>
                <w:noProof/>
              </w:rPr>
              <w:t>Category:</w:t>
            </w:r>
          </w:p>
        </w:tc>
        <w:tc>
          <w:tcPr>
            <w:tcW w:w="851" w:type="dxa"/>
            <w:shd w:val="pct30" w:color="FFFF00" w:fill="auto"/>
          </w:tcPr>
          <w:p w14:paraId="49F1D3D9" w14:textId="10C1D1AA" w:rsidR="00402771" w:rsidRDefault="00402771" w:rsidP="00402771">
            <w:pPr>
              <w:pStyle w:val="CRCoverPage"/>
              <w:spacing w:after="0"/>
              <w:ind w:left="100" w:right="-609"/>
              <w:rPr>
                <w:b/>
                <w:noProof/>
              </w:rPr>
            </w:pPr>
            <w:r>
              <w:t>B</w:t>
            </w:r>
            <w:r w:rsidR="00D3457C">
              <w:fldChar w:fldCharType="begin"/>
            </w:r>
            <w:r w:rsidR="00D3457C">
              <w:instrText xml:space="preserve"> DOCPROPERTY  Cat  \* MERGEFORMAT </w:instrText>
            </w:r>
            <w:r w:rsidR="00D3457C">
              <w:fldChar w:fldCharType="separate"/>
            </w:r>
            <w:r w:rsidR="00D3457C">
              <w:fldChar w:fldCharType="end"/>
            </w:r>
          </w:p>
        </w:tc>
        <w:tc>
          <w:tcPr>
            <w:tcW w:w="3402" w:type="dxa"/>
            <w:gridSpan w:val="5"/>
            <w:tcBorders>
              <w:left w:val="nil"/>
            </w:tcBorders>
          </w:tcPr>
          <w:p w14:paraId="5D58FC01" w14:textId="77777777" w:rsidR="00402771" w:rsidRDefault="00402771" w:rsidP="00402771">
            <w:pPr>
              <w:pStyle w:val="CRCoverPage"/>
              <w:spacing w:after="0"/>
              <w:rPr>
                <w:noProof/>
              </w:rPr>
            </w:pPr>
          </w:p>
        </w:tc>
        <w:tc>
          <w:tcPr>
            <w:tcW w:w="1417" w:type="dxa"/>
            <w:gridSpan w:val="3"/>
            <w:tcBorders>
              <w:left w:val="nil"/>
            </w:tcBorders>
          </w:tcPr>
          <w:p w14:paraId="39C899D7" w14:textId="77777777" w:rsidR="00402771" w:rsidRDefault="00402771" w:rsidP="004027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C2A106" w14:textId="18422B47" w:rsidR="00402771" w:rsidRDefault="00402771" w:rsidP="00402771">
            <w:pPr>
              <w:pStyle w:val="CRCoverPage"/>
              <w:spacing w:after="0"/>
              <w:ind w:left="100"/>
              <w:rPr>
                <w:noProof/>
              </w:rPr>
            </w:pPr>
            <w:r>
              <w:t>Rel-18</w:t>
            </w:r>
          </w:p>
        </w:tc>
      </w:tr>
      <w:tr w:rsidR="00402771" w14:paraId="34131391" w14:textId="77777777" w:rsidTr="00595B2F">
        <w:tc>
          <w:tcPr>
            <w:tcW w:w="1843" w:type="dxa"/>
            <w:tcBorders>
              <w:left w:val="single" w:sz="4" w:space="0" w:color="auto"/>
              <w:bottom w:val="single" w:sz="4" w:space="0" w:color="auto"/>
            </w:tcBorders>
          </w:tcPr>
          <w:p w14:paraId="7BBD9D84" w14:textId="77777777" w:rsidR="00402771" w:rsidRDefault="00402771" w:rsidP="00402771">
            <w:pPr>
              <w:pStyle w:val="CRCoverPage"/>
              <w:spacing w:after="0"/>
              <w:rPr>
                <w:b/>
                <w:i/>
                <w:noProof/>
              </w:rPr>
            </w:pPr>
          </w:p>
        </w:tc>
        <w:tc>
          <w:tcPr>
            <w:tcW w:w="4677" w:type="dxa"/>
            <w:gridSpan w:val="8"/>
            <w:tcBorders>
              <w:bottom w:val="single" w:sz="4" w:space="0" w:color="auto"/>
            </w:tcBorders>
          </w:tcPr>
          <w:p w14:paraId="3450CE4F" w14:textId="77777777" w:rsidR="00402771" w:rsidRDefault="00402771" w:rsidP="004027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078232" w14:textId="77777777" w:rsidR="00402771" w:rsidRDefault="00402771" w:rsidP="0040277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1A754F" w14:textId="77777777" w:rsidR="00402771" w:rsidRPr="007C2097" w:rsidRDefault="00402771" w:rsidP="004027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02771" w14:paraId="7EC1B22F" w14:textId="77777777" w:rsidTr="00595B2F">
        <w:tc>
          <w:tcPr>
            <w:tcW w:w="1843" w:type="dxa"/>
          </w:tcPr>
          <w:p w14:paraId="5AE28089" w14:textId="77777777" w:rsidR="00402771" w:rsidRDefault="00402771" w:rsidP="00402771">
            <w:pPr>
              <w:pStyle w:val="CRCoverPage"/>
              <w:spacing w:after="0"/>
              <w:rPr>
                <w:b/>
                <w:i/>
                <w:noProof/>
                <w:sz w:val="8"/>
                <w:szCs w:val="8"/>
              </w:rPr>
            </w:pPr>
          </w:p>
        </w:tc>
        <w:tc>
          <w:tcPr>
            <w:tcW w:w="7797" w:type="dxa"/>
            <w:gridSpan w:val="10"/>
          </w:tcPr>
          <w:p w14:paraId="3E69DFF6" w14:textId="77777777" w:rsidR="00402771" w:rsidRDefault="00402771" w:rsidP="00402771">
            <w:pPr>
              <w:pStyle w:val="CRCoverPage"/>
              <w:spacing w:after="0"/>
              <w:rPr>
                <w:noProof/>
                <w:sz w:val="8"/>
                <w:szCs w:val="8"/>
              </w:rPr>
            </w:pPr>
          </w:p>
        </w:tc>
      </w:tr>
      <w:tr w:rsidR="00402771" w14:paraId="3E3BA0CF" w14:textId="77777777" w:rsidTr="00595B2F">
        <w:tc>
          <w:tcPr>
            <w:tcW w:w="2694" w:type="dxa"/>
            <w:gridSpan w:val="2"/>
            <w:tcBorders>
              <w:top w:val="single" w:sz="4" w:space="0" w:color="auto"/>
              <w:left w:val="single" w:sz="4" w:space="0" w:color="auto"/>
            </w:tcBorders>
          </w:tcPr>
          <w:p w14:paraId="67DDC2C3" w14:textId="77777777" w:rsidR="00402771" w:rsidRDefault="00402771" w:rsidP="004027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859F43" w14:textId="6AE14782" w:rsidR="00402771" w:rsidRPr="00824707" w:rsidRDefault="00402771" w:rsidP="00402771">
            <w:pPr>
              <w:pStyle w:val="CRCoverPage"/>
              <w:spacing w:after="0"/>
              <w:rPr>
                <w:rFonts w:eastAsia="DengXian"/>
                <w:lang w:eastAsia="zh-CN"/>
              </w:rPr>
            </w:pPr>
            <w:r>
              <w:t xml:space="preserve">Capture further Release-18 UE capabilities </w:t>
            </w:r>
            <w:r w:rsidR="00562960">
              <w:rPr>
                <w:rFonts w:eastAsia="DengXian" w:hint="eastAsia"/>
                <w:lang w:eastAsia="zh-CN"/>
              </w:rPr>
              <w:t>FG55-6a/b/c/d/e/f/g/h</w:t>
            </w:r>
            <w:r w:rsidR="00562960">
              <w:t xml:space="preserve"> </w:t>
            </w:r>
            <w:r>
              <w:t>based on the RAN1 UE feature list (</w:t>
            </w:r>
            <w:r w:rsidRPr="00D7446A">
              <w:t>R1-2</w:t>
            </w:r>
            <w:r>
              <w:t>403703)</w:t>
            </w:r>
            <w:r w:rsidR="00824707">
              <w:rPr>
                <w:rFonts w:eastAsia="DengXian" w:hint="eastAsia"/>
                <w:lang w:eastAsia="zh-CN"/>
              </w:rPr>
              <w:t>.</w:t>
            </w:r>
          </w:p>
        </w:tc>
      </w:tr>
      <w:tr w:rsidR="00402771" w14:paraId="0286CE44" w14:textId="77777777" w:rsidTr="00595B2F">
        <w:tc>
          <w:tcPr>
            <w:tcW w:w="2694" w:type="dxa"/>
            <w:gridSpan w:val="2"/>
            <w:tcBorders>
              <w:left w:val="single" w:sz="4" w:space="0" w:color="auto"/>
            </w:tcBorders>
          </w:tcPr>
          <w:p w14:paraId="10950C61"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41089D49" w14:textId="77777777" w:rsidR="00402771" w:rsidRDefault="00402771" w:rsidP="00402771">
            <w:pPr>
              <w:pStyle w:val="CRCoverPage"/>
              <w:spacing w:after="0"/>
              <w:rPr>
                <w:noProof/>
                <w:sz w:val="8"/>
                <w:szCs w:val="8"/>
              </w:rPr>
            </w:pPr>
          </w:p>
        </w:tc>
      </w:tr>
      <w:tr w:rsidR="00402771" w14:paraId="5C7E059A" w14:textId="77777777" w:rsidTr="00595B2F">
        <w:tc>
          <w:tcPr>
            <w:tcW w:w="2694" w:type="dxa"/>
            <w:gridSpan w:val="2"/>
            <w:tcBorders>
              <w:left w:val="single" w:sz="4" w:space="0" w:color="auto"/>
            </w:tcBorders>
          </w:tcPr>
          <w:p w14:paraId="08A3CAE4" w14:textId="77777777" w:rsidR="00402771" w:rsidRDefault="00402771" w:rsidP="004027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AB4B8C" w14:textId="6521A28E" w:rsidR="0051602B" w:rsidRDefault="00402771" w:rsidP="00562960">
            <w:pPr>
              <w:pStyle w:val="CRCoverPage"/>
              <w:spacing w:after="0"/>
            </w:pPr>
            <w:r>
              <w:t>New Release-18 capabilit</w:t>
            </w:r>
            <w:r w:rsidR="00562960">
              <w:rPr>
                <w:rFonts w:eastAsia="DengXian" w:hint="eastAsia"/>
                <w:lang w:eastAsia="zh-CN"/>
              </w:rPr>
              <w:t>ies FG55-6a/b/c/d/e/f/g/h</w:t>
            </w:r>
            <w:r>
              <w:t xml:space="preserve"> from RAN1 are added based on the latest RAN1 feature lists.</w:t>
            </w:r>
          </w:p>
        </w:tc>
      </w:tr>
      <w:tr w:rsidR="00402771" w14:paraId="15E64320" w14:textId="77777777" w:rsidTr="00595B2F">
        <w:tc>
          <w:tcPr>
            <w:tcW w:w="2694" w:type="dxa"/>
            <w:gridSpan w:val="2"/>
            <w:tcBorders>
              <w:left w:val="single" w:sz="4" w:space="0" w:color="auto"/>
            </w:tcBorders>
          </w:tcPr>
          <w:p w14:paraId="69A9C809"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316BF6C2" w14:textId="77777777" w:rsidR="00402771" w:rsidRDefault="00402771" w:rsidP="00402771">
            <w:pPr>
              <w:pStyle w:val="CRCoverPage"/>
              <w:spacing w:after="0"/>
              <w:rPr>
                <w:noProof/>
                <w:sz w:val="8"/>
                <w:szCs w:val="8"/>
              </w:rPr>
            </w:pPr>
          </w:p>
        </w:tc>
      </w:tr>
      <w:tr w:rsidR="00402771" w14:paraId="7DE0E3B7" w14:textId="77777777" w:rsidTr="00595B2F">
        <w:tc>
          <w:tcPr>
            <w:tcW w:w="2694" w:type="dxa"/>
            <w:gridSpan w:val="2"/>
            <w:tcBorders>
              <w:left w:val="single" w:sz="4" w:space="0" w:color="auto"/>
              <w:bottom w:val="single" w:sz="4" w:space="0" w:color="auto"/>
            </w:tcBorders>
          </w:tcPr>
          <w:p w14:paraId="3DA9E383" w14:textId="77777777" w:rsidR="00402771" w:rsidRDefault="00402771" w:rsidP="004027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89FDF8" w14:textId="1258F766" w:rsidR="00402771" w:rsidRDefault="00402771" w:rsidP="00402771">
            <w:pPr>
              <w:pStyle w:val="CRCoverPage"/>
              <w:spacing w:after="0"/>
              <w:ind w:left="100"/>
              <w:rPr>
                <w:noProof/>
              </w:rPr>
            </w:pPr>
            <w:r>
              <w:t>New capabilities and editorial corrections will not be captured in specifications</w:t>
            </w:r>
          </w:p>
        </w:tc>
      </w:tr>
      <w:tr w:rsidR="00402771" w14:paraId="6C01EB32" w14:textId="77777777" w:rsidTr="00595B2F">
        <w:tc>
          <w:tcPr>
            <w:tcW w:w="2694" w:type="dxa"/>
            <w:gridSpan w:val="2"/>
          </w:tcPr>
          <w:p w14:paraId="378CCE67" w14:textId="77777777" w:rsidR="00402771" w:rsidRDefault="00402771" w:rsidP="00402771">
            <w:pPr>
              <w:pStyle w:val="CRCoverPage"/>
              <w:spacing w:after="0"/>
              <w:rPr>
                <w:b/>
                <w:i/>
                <w:noProof/>
                <w:sz w:val="8"/>
                <w:szCs w:val="8"/>
              </w:rPr>
            </w:pPr>
          </w:p>
        </w:tc>
        <w:tc>
          <w:tcPr>
            <w:tcW w:w="6946" w:type="dxa"/>
            <w:gridSpan w:val="9"/>
          </w:tcPr>
          <w:p w14:paraId="2FD7270D" w14:textId="77777777" w:rsidR="00402771" w:rsidRDefault="00402771" w:rsidP="00402771">
            <w:pPr>
              <w:pStyle w:val="CRCoverPage"/>
              <w:spacing w:after="0"/>
              <w:rPr>
                <w:noProof/>
                <w:sz w:val="8"/>
                <w:szCs w:val="8"/>
              </w:rPr>
            </w:pPr>
          </w:p>
        </w:tc>
      </w:tr>
      <w:tr w:rsidR="00402771" w14:paraId="2722BFD4" w14:textId="77777777" w:rsidTr="00595B2F">
        <w:tc>
          <w:tcPr>
            <w:tcW w:w="2694" w:type="dxa"/>
            <w:gridSpan w:val="2"/>
            <w:tcBorders>
              <w:top w:val="single" w:sz="4" w:space="0" w:color="auto"/>
              <w:left w:val="single" w:sz="4" w:space="0" w:color="auto"/>
            </w:tcBorders>
          </w:tcPr>
          <w:p w14:paraId="20A8D653" w14:textId="77777777" w:rsidR="00402771" w:rsidRDefault="00402771" w:rsidP="004027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2FD0E" w14:textId="39840AFB" w:rsidR="00402771" w:rsidRDefault="00DD44F8" w:rsidP="00402771">
            <w:pPr>
              <w:pStyle w:val="CRCoverPage"/>
              <w:spacing w:after="0"/>
              <w:ind w:left="100"/>
              <w:rPr>
                <w:noProof/>
              </w:rPr>
            </w:pPr>
            <w:r>
              <w:rPr>
                <w:lang w:val="en-US" w:eastAsia="zh-CN"/>
              </w:rPr>
              <w:t>4.2.7</w:t>
            </w:r>
            <w:r w:rsidR="003B7BD9">
              <w:rPr>
                <w:rFonts w:eastAsia="DengXian" w:hint="eastAsia"/>
                <w:lang w:val="en-US" w:eastAsia="zh-CN"/>
              </w:rPr>
              <w:t>.4</w:t>
            </w:r>
            <w:r>
              <w:rPr>
                <w:lang w:val="en-US" w:eastAsia="zh-CN"/>
              </w:rPr>
              <w:t xml:space="preserve">, </w:t>
            </w:r>
            <w:r w:rsidR="003B7BD9">
              <w:rPr>
                <w:rFonts w:eastAsia="DengXian" w:hint="eastAsia"/>
                <w:lang w:val="en-US" w:eastAsia="zh-CN"/>
              </w:rPr>
              <w:t>4.2.7.5</w:t>
            </w:r>
          </w:p>
        </w:tc>
      </w:tr>
      <w:tr w:rsidR="00402771" w14:paraId="613A3357" w14:textId="77777777" w:rsidTr="00595B2F">
        <w:tc>
          <w:tcPr>
            <w:tcW w:w="2694" w:type="dxa"/>
            <w:gridSpan w:val="2"/>
            <w:tcBorders>
              <w:left w:val="single" w:sz="4" w:space="0" w:color="auto"/>
            </w:tcBorders>
          </w:tcPr>
          <w:p w14:paraId="7B25F543"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7A3F15F4" w14:textId="77777777" w:rsidR="00402771" w:rsidRDefault="00402771" w:rsidP="00402771">
            <w:pPr>
              <w:pStyle w:val="CRCoverPage"/>
              <w:spacing w:after="0"/>
              <w:rPr>
                <w:noProof/>
                <w:sz w:val="8"/>
                <w:szCs w:val="8"/>
              </w:rPr>
            </w:pPr>
          </w:p>
        </w:tc>
      </w:tr>
      <w:tr w:rsidR="00402771" w14:paraId="5E3EAC55" w14:textId="77777777" w:rsidTr="00595B2F">
        <w:tc>
          <w:tcPr>
            <w:tcW w:w="2694" w:type="dxa"/>
            <w:gridSpan w:val="2"/>
            <w:tcBorders>
              <w:left w:val="single" w:sz="4" w:space="0" w:color="auto"/>
            </w:tcBorders>
          </w:tcPr>
          <w:p w14:paraId="10D07AA2" w14:textId="77777777" w:rsidR="00402771" w:rsidRDefault="00402771" w:rsidP="004027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FD4D27" w14:textId="77777777" w:rsidR="00402771" w:rsidRDefault="00402771" w:rsidP="004027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5A2C5" w14:textId="77777777" w:rsidR="00402771" w:rsidRDefault="00402771" w:rsidP="00402771">
            <w:pPr>
              <w:pStyle w:val="CRCoverPage"/>
              <w:spacing w:after="0"/>
              <w:jc w:val="center"/>
              <w:rPr>
                <w:b/>
                <w:caps/>
                <w:noProof/>
              </w:rPr>
            </w:pPr>
            <w:r>
              <w:rPr>
                <w:b/>
                <w:caps/>
                <w:noProof/>
              </w:rPr>
              <w:t>N</w:t>
            </w:r>
          </w:p>
        </w:tc>
        <w:tc>
          <w:tcPr>
            <w:tcW w:w="2977" w:type="dxa"/>
            <w:gridSpan w:val="4"/>
          </w:tcPr>
          <w:p w14:paraId="59C20B9F" w14:textId="77777777" w:rsidR="00402771" w:rsidRDefault="00402771" w:rsidP="004027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44CB7A" w14:textId="77777777" w:rsidR="00402771" w:rsidRDefault="00402771" w:rsidP="00402771">
            <w:pPr>
              <w:pStyle w:val="CRCoverPage"/>
              <w:spacing w:after="0"/>
              <w:ind w:left="99"/>
              <w:rPr>
                <w:noProof/>
              </w:rPr>
            </w:pPr>
          </w:p>
        </w:tc>
      </w:tr>
      <w:tr w:rsidR="00402771" w14:paraId="2910285C" w14:textId="77777777" w:rsidTr="00595B2F">
        <w:tc>
          <w:tcPr>
            <w:tcW w:w="2694" w:type="dxa"/>
            <w:gridSpan w:val="2"/>
            <w:tcBorders>
              <w:left w:val="single" w:sz="4" w:space="0" w:color="auto"/>
            </w:tcBorders>
          </w:tcPr>
          <w:p w14:paraId="25662EBE" w14:textId="77777777" w:rsidR="00402771" w:rsidRDefault="00402771" w:rsidP="004027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1BFE25" w14:textId="66A54DA1" w:rsidR="00402771" w:rsidRDefault="00DD44F8" w:rsidP="004027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F1CA74" w14:textId="77777777" w:rsidR="00402771" w:rsidRDefault="00402771" w:rsidP="00402771">
            <w:pPr>
              <w:pStyle w:val="CRCoverPage"/>
              <w:spacing w:after="0"/>
              <w:jc w:val="center"/>
              <w:rPr>
                <w:b/>
                <w:caps/>
                <w:noProof/>
              </w:rPr>
            </w:pPr>
          </w:p>
        </w:tc>
        <w:tc>
          <w:tcPr>
            <w:tcW w:w="2977" w:type="dxa"/>
            <w:gridSpan w:val="4"/>
          </w:tcPr>
          <w:p w14:paraId="2EF08508" w14:textId="77777777" w:rsidR="00402771" w:rsidRDefault="00402771" w:rsidP="004027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2C42EB" w14:textId="28649A9B" w:rsidR="00402771" w:rsidRDefault="00402771" w:rsidP="00402771">
            <w:pPr>
              <w:pStyle w:val="CRCoverPage"/>
              <w:spacing w:after="0"/>
              <w:ind w:left="99"/>
              <w:rPr>
                <w:noProof/>
              </w:rPr>
            </w:pPr>
            <w:r>
              <w:rPr>
                <w:noProof/>
              </w:rPr>
              <w:t>TS</w:t>
            </w:r>
            <w:r w:rsidR="0051602B">
              <w:rPr>
                <w:noProof/>
              </w:rPr>
              <w:t>38.331</w:t>
            </w:r>
            <w:r>
              <w:rPr>
                <w:noProof/>
              </w:rPr>
              <w:t xml:space="preserve"> CR ... </w:t>
            </w:r>
          </w:p>
        </w:tc>
      </w:tr>
      <w:tr w:rsidR="00402771" w14:paraId="1FB45CC1" w14:textId="77777777" w:rsidTr="00595B2F">
        <w:tc>
          <w:tcPr>
            <w:tcW w:w="2694" w:type="dxa"/>
            <w:gridSpan w:val="2"/>
            <w:tcBorders>
              <w:left w:val="single" w:sz="4" w:space="0" w:color="auto"/>
            </w:tcBorders>
          </w:tcPr>
          <w:p w14:paraId="6BE915FB" w14:textId="77777777" w:rsidR="00402771" w:rsidRDefault="00402771" w:rsidP="004027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FD1FBD"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B782AE" w14:textId="77777777" w:rsidR="00402771" w:rsidRDefault="00402771" w:rsidP="00402771">
            <w:pPr>
              <w:pStyle w:val="CRCoverPage"/>
              <w:spacing w:after="0"/>
              <w:jc w:val="center"/>
              <w:rPr>
                <w:b/>
                <w:caps/>
                <w:noProof/>
              </w:rPr>
            </w:pPr>
          </w:p>
        </w:tc>
        <w:tc>
          <w:tcPr>
            <w:tcW w:w="2977" w:type="dxa"/>
            <w:gridSpan w:val="4"/>
          </w:tcPr>
          <w:p w14:paraId="3F1D3211" w14:textId="77777777" w:rsidR="00402771" w:rsidRDefault="00402771" w:rsidP="004027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167C88" w14:textId="77777777" w:rsidR="00402771" w:rsidRDefault="00402771" w:rsidP="00402771">
            <w:pPr>
              <w:pStyle w:val="CRCoverPage"/>
              <w:spacing w:after="0"/>
              <w:ind w:left="99"/>
              <w:rPr>
                <w:noProof/>
              </w:rPr>
            </w:pPr>
            <w:r>
              <w:rPr>
                <w:noProof/>
              </w:rPr>
              <w:t xml:space="preserve">TS/TR ... CR ... </w:t>
            </w:r>
          </w:p>
        </w:tc>
      </w:tr>
      <w:tr w:rsidR="00402771" w14:paraId="724F99B9" w14:textId="77777777" w:rsidTr="00595B2F">
        <w:tc>
          <w:tcPr>
            <w:tcW w:w="2694" w:type="dxa"/>
            <w:gridSpan w:val="2"/>
            <w:tcBorders>
              <w:left w:val="single" w:sz="4" w:space="0" w:color="auto"/>
            </w:tcBorders>
          </w:tcPr>
          <w:p w14:paraId="65570871" w14:textId="77777777" w:rsidR="00402771" w:rsidRDefault="00402771" w:rsidP="004027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EBB6F5"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6C207" w14:textId="77777777" w:rsidR="00402771" w:rsidRDefault="00402771" w:rsidP="00402771">
            <w:pPr>
              <w:pStyle w:val="CRCoverPage"/>
              <w:spacing w:after="0"/>
              <w:jc w:val="center"/>
              <w:rPr>
                <w:b/>
                <w:caps/>
                <w:noProof/>
              </w:rPr>
            </w:pPr>
          </w:p>
        </w:tc>
        <w:tc>
          <w:tcPr>
            <w:tcW w:w="2977" w:type="dxa"/>
            <w:gridSpan w:val="4"/>
          </w:tcPr>
          <w:p w14:paraId="68DE4508" w14:textId="77777777" w:rsidR="00402771" w:rsidRDefault="00402771" w:rsidP="004027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0B307B" w14:textId="77777777" w:rsidR="00402771" w:rsidRDefault="00402771" w:rsidP="00402771">
            <w:pPr>
              <w:pStyle w:val="CRCoverPage"/>
              <w:spacing w:after="0"/>
              <w:ind w:left="99"/>
              <w:rPr>
                <w:noProof/>
              </w:rPr>
            </w:pPr>
            <w:r>
              <w:rPr>
                <w:noProof/>
              </w:rPr>
              <w:t xml:space="preserve">TS/TR ... CR ... </w:t>
            </w:r>
          </w:p>
        </w:tc>
      </w:tr>
      <w:tr w:rsidR="00402771" w14:paraId="6CD4A2D3" w14:textId="77777777" w:rsidTr="00595B2F">
        <w:tc>
          <w:tcPr>
            <w:tcW w:w="2694" w:type="dxa"/>
            <w:gridSpan w:val="2"/>
            <w:tcBorders>
              <w:left w:val="single" w:sz="4" w:space="0" w:color="auto"/>
            </w:tcBorders>
          </w:tcPr>
          <w:p w14:paraId="72C95380" w14:textId="77777777" w:rsidR="00402771" w:rsidRDefault="00402771" w:rsidP="00402771">
            <w:pPr>
              <w:pStyle w:val="CRCoverPage"/>
              <w:spacing w:after="0"/>
              <w:rPr>
                <w:b/>
                <w:i/>
                <w:noProof/>
              </w:rPr>
            </w:pPr>
          </w:p>
        </w:tc>
        <w:tc>
          <w:tcPr>
            <w:tcW w:w="6946" w:type="dxa"/>
            <w:gridSpan w:val="9"/>
            <w:tcBorders>
              <w:right w:val="single" w:sz="4" w:space="0" w:color="auto"/>
            </w:tcBorders>
          </w:tcPr>
          <w:p w14:paraId="30955B19" w14:textId="77777777" w:rsidR="00402771" w:rsidRDefault="00402771" w:rsidP="00402771">
            <w:pPr>
              <w:pStyle w:val="CRCoverPage"/>
              <w:spacing w:after="0"/>
              <w:rPr>
                <w:noProof/>
              </w:rPr>
            </w:pPr>
          </w:p>
        </w:tc>
      </w:tr>
      <w:tr w:rsidR="00402771" w14:paraId="30C9552A" w14:textId="77777777" w:rsidTr="00595B2F">
        <w:tc>
          <w:tcPr>
            <w:tcW w:w="2694" w:type="dxa"/>
            <w:gridSpan w:val="2"/>
            <w:tcBorders>
              <w:left w:val="single" w:sz="4" w:space="0" w:color="auto"/>
              <w:bottom w:val="single" w:sz="4" w:space="0" w:color="auto"/>
            </w:tcBorders>
          </w:tcPr>
          <w:p w14:paraId="34776334" w14:textId="77777777" w:rsidR="00402771" w:rsidRDefault="00402771" w:rsidP="004027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2580C1" w14:textId="77777777" w:rsidR="00402771" w:rsidRDefault="00402771" w:rsidP="00402771">
            <w:pPr>
              <w:pStyle w:val="CRCoverPage"/>
              <w:spacing w:after="0"/>
              <w:ind w:left="100"/>
              <w:rPr>
                <w:noProof/>
              </w:rPr>
            </w:pPr>
          </w:p>
        </w:tc>
      </w:tr>
      <w:tr w:rsidR="00402771" w:rsidRPr="008863B9" w14:paraId="3E61D287" w14:textId="77777777" w:rsidTr="00595B2F">
        <w:tc>
          <w:tcPr>
            <w:tcW w:w="2694" w:type="dxa"/>
            <w:gridSpan w:val="2"/>
            <w:tcBorders>
              <w:top w:val="single" w:sz="4" w:space="0" w:color="auto"/>
              <w:bottom w:val="single" w:sz="4" w:space="0" w:color="auto"/>
            </w:tcBorders>
          </w:tcPr>
          <w:p w14:paraId="36D4F90F" w14:textId="77777777" w:rsidR="00402771" w:rsidRPr="008863B9" w:rsidRDefault="00402771" w:rsidP="004027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639542" w14:textId="77777777" w:rsidR="00402771" w:rsidRPr="008863B9" w:rsidRDefault="00402771" w:rsidP="00402771">
            <w:pPr>
              <w:pStyle w:val="CRCoverPage"/>
              <w:spacing w:after="0"/>
              <w:ind w:left="100"/>
              <w:rPr>
                <w:noProof/>
                <w:sz w:val="8"/>
                <w:szCs w:val="8"/>
              </w:rPr>
            </w:pPr>
          </w:p>
        </w:tc>
      </w:tr>
      <w:tr w:rsidR="00402771" w14:paraId="59897C6D" w14:textId="77777777" w:rsidTr="00595B2F">
        <w:tc>
          <w:tcPr>
            <w:tcW w:w="2694" w:type="dxa"/>
            <w:gridSpan w:val="2"/>
            <w:tcBorders>
              <w:top w:val="single" w:sz="4" w:space="0" w:color="auto"/>
              <w:left w:val="single" w:sz="4" w:space="0" w:color="auto"/>
              <w:bottom w:val="single" w:sz="4" w:space="0" w:color="auto"/>
            </w:tcBorders>
          </w:tcPr>
          <w:p w14:paraId="49D65ECF" w14:textId="77777777" w:rsidR="00402771" w:rsidRDefault="00402771" w:rsidP="004027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FFF5E7" w14:textId="77777777" w:rsidR="00402771" w:rsidRDefault="00402771" w:rsidP="00402771">
            <w:pPr>
              <w:pStyle w:val="CRCoverPage"/>
              <w:spacing w:after="0"/>
              <w:ind w:left="100"/>
              <w:rPr>
                <w:noProof/>
              </w:rPr>
            </w:pPr>
          </w:p>
        </w:tc>
      </w:tr>
    </w:tbl>
    <w:p w14:paraId="2BD50B13" w14:textId="77777777" w:rsidR="001072FE" w:rsidRDefault="001072FE" w:rsidP="00571C7F">
      <w:pPr>
        <w:pStyle w:val="Header"/>
        <w:tabs>
          <w:tab w:val="right" w:pos="9639"/>
        </w:tabs>
        <w:rPr>
          <w:sz w:val="24"/>
          <w:szCs w:val="24"/>
        </w:rPr>
      </w:pPr>
    </w:p>
    <w:p w14:paraId="5E23A158" w14:textId="21E7E405" w:rsidR="00595B2F" w:rsidRPr="00595B2F" w:rsidRDefault="004B2F2B" w:rsidP="00595B2F">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1" w:name="_Toc12750885"/>
      <w:bookmarkStart w:id="2" w:name="_Toc29382249"/>
      <w:bookmarkStart w:id="3" w:name="_Toc37093366"/>
      <w:bookmarkStart w:id="4" w:name="_Toc37238642"/>
      <w:bookmarkStart w:id="5" w:name="_Toc37238756"/>
      <w:bookmarkStart w:id="6" w:name="_Toc46488651"/>
      <w:bookmarkStart w:id="7" w:name="_Toc52574072"/>
      <w:bookmarkStart w:id="8" w:name="_Toc52574158"/>
      <w:bookmarkStart w:id="9" w:name="_Toc162955603"/>
      <w:r>
        <w:rPr>
          <w:b/>
          <w:bCs/>
          <w:i/>
          <w:iCs/>
          <w:noProof/>
        </w:rPr>
        <w:t>1</w:t>
      </w:r>
      <w:r w:rsidRPr="004B2F2B">
        <w:rPr>
          <w:b/>
          <w:bCs/>
          <w:i/>
          <w:iCs/>
          <w:noProof/>
          <w:vertAlign w:val="superscript"/>
        </w:rPr>
        <w:t>st</w:t>
      </w:r>
      <w:r>
        <w:rPr>
          <w:b/>
          <w:bCs/>
          <w:i/>
          <w:iCs/>
          <w:noProof/>
        </w:rPr>
        <w:t xml:space="preserve"> </w:t>
      </w:r>
      <w:r w:rsidR="00595B2F" w:rsidRPr="00595B2F">
        <w:rPr>
          <w:b/>
          <w:bCs/>
          <w:i/>
          <w:iCs/>
          <w:noProof/>
        </w:rPr>
        <w:t>Modified section</w:t>
      </w:r>
    </w:p>
    <w:p w14:paraId="073FE9AC" w14:textId="7DB49AE4" w:rsidR="00544A1F" w:rsidRPr="00D67BF8" w:rsidRDefault="00544A1F" w:rsidP="00544A1F">
      <w:pPr>
        <w:pStyle w:val="Heading2"/>
      </w:pPr>
      <w:r w:rsidRPr="00D67BF8">
        <w:lastRenderedPageBreak/>
        <w:t>4.2</w:t>
      </w:r>
      <w:r w:rsidRPr="00D67BF8">
        <w:tab/>
        <w:t>UE Capability Parameters</w:t>
      </w:r>
      <w:bookmarkEnd w:id="1"/>
      <w:bookmarkEnd w:id="2"/>
      <w:bookmarkEnd w:id="3"/>
      <w:bookmarkEnd w:id="4"/>
      <w:bookmarkEnd w:id="5"/>
      <w:bookmarkEnd w:id="6"/>
      <w:bookmarkEnd w:id="7"/>
      <w:bookmarkEnd w:id="8"/>
      <w:bookmarkEnd w:id="9"/>
    </w:p>
    <w:p w14:paraId="664E7937" w14:textId="77777777" w:rsidR="00A43323" w:rsidRPr="00D67BF8" w:rsidRDefault="0009665E" w:rsidP="00A43323">
      <w:pPr>
        <w:pStyle w:val="Heading3"/>
      </w:pPr>
      <w:bookmarkStart w:id="10" w:name="_Toc12750892"/>
      <w:bookmarkStart w:id="11" w:name="_Toc29382256"/>
      <w:bookmarkStart w:id="12" w:name="_Toc37093373"/>
      <w:bookmarkStart w:id="13" w:name="_Toc37238649"/>
      <w:bookmarkStart w:id="14" w:name="_Toc37238763"/>
      <w:bookmarkStart w:id="15" w:name="_Toc46488658"/>
      <w:bookmarkStart w:id="16" w:name="_Toc52574079"/>
      <w:bookmarkStart w:id="17" w:name="_Toc52574165"/>
      <w:bookmarkStart w:id="18" w:name="_Toc162955610"/>
      <w:r w:rsidRPr="00D67BF8">
        <w:t>4.</w:t>
      </w:r>
      <w:r w:rsidR="00EA306E" w:rsidRPr="00D67BF8">
        <w:t>2.</w:t>
      </w:r>
      <w:r w:rsidR="00D06DBF" w:rsidRPr="00D67BF8">
        <w:t>7</w:t>
      </w:r>
      <w:r w:rsidRPr="00D67BF8">
        <w:tab/>
        <w:t>Physical layer parameters</w:t>
      </w:r>
      <w:bookmarkEnd w:id="10"/>
      <w:bookmarkEnd w:id="11"/>
      <w:bookmarkEnd w:id="12"/>
      <w:bookmarkEnd w:id="13"/>
      <w:bookmarkEnd w:id="14"/>
      <w:bookmarkEnd w:id="15"/>
      <w:bookmarkEnd w:id="16"/>
      <w:bookmarkEnd w:id="17"/>
      <w:bookmarkEnd w:id="18"/>
    </w:p>
    <w:p w14:paraId="2AD3E802" w14:textId="77777777" w:rsidR="00A43323" w:rsidRPr="00D67BF8" w:rsidRDefault="00A43323" w:rsidP="00AF4045">
      <w:pPr>
        <w:pStyle w:val="Heading4"/>
      </w:pPr>
      <w:bookmarkStart w:id="19" w:name="_Toc12750896"/>
      <w:bookmarkStart w:id="20" w:name="_Toc29382260"/>
      <w:bookmarkStart w:id="21" w:name="_Toc37093377"/>
      <w:bookmarkStart w:id="22" w:name="_Toc37238653"/>
      <w:bookmarkStart w:id="23" w:name="_Toc37238767"/>
      <w:bookmarkStart w:id="24" w:name="_Toc46488663"/>
      <w:bookmarkStart w:id="25" w:name="_Toc52574084"/>
      <w:bookmarkStart w:id="26" w:name="_Toc52574170"/>
      <w:bookmarkStart w:id="27" w:name="_Toc162955616"/>
      <w:r w:rsidRPr="00D67BF8">
        <w:t>4.2.7.4</w:t>
      </w:r>
      <w:r w:rsidRPr="00D67BF8">
        <w:tab/>
      </w:r>
      <w:r w:rsidRPr="00D67BF8">
        <w:rPr>
          <w:i/>
        </w:rPr>
        <w:t>CA-ParametersNR</w:t>
      </w:r>
      <w:bookmarkEnd w:id="19"/>
      <w:bookmarkEnd w:id="20"/>
      <w:bookmarkEnd w:id="21"/>
      <w:bookmarkEnd w:id="22"/>
      <w:bookmarkEnd w:id="23"/>
      <w:bookmarkEnd w:id="24"/>
      <w:bookmarkEnd w:id="25"/>
      <w:bookmarkEnd w:id="26"/>
      <w:bookmarkEnd w:id="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073A8F49" w14:textId="75A185F0" w:rsidR="00B6234D" w:rsidRPr="00D67BF8" w:rsidRDefault="00B6234D" w:rsidP="00B6234D">
            <w:pPr>
              <w:pStyle w:val="TAL"/>
              <w:rPr>
                <w:bCs/>
                <w:iCs/>
              </w:rPr>
            </w:pPr>
            <w:r w:rsidRPr="00D67BF8">
              <w:rPr>
                <w:bCs/>
                <w:iCs/>
              </w:rPr>
              <w:t>Indicates whether the UE supports processing up to X unicast DCI scheduling PDSCH per scheduled cell in a set of cells configured for multi-cell PDSCH scheduling by DCI format 1_3.X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3215A723" w14:textId="4673FBA1" w:rsidR="00B6234D" w:rsidRPr="00D67BF8" w:rsidRDefault="00B6234D" w:rsidP="00B6234D">
            <w:pPr>
              <w:pStyle w:val="TAL"/>
              <w:rPr>
                <w:bCs/>
                <w:iCs/>
              </w:rPr>
            </w:pPr>
            <w:r w:rsidRPr="00D67BF8">
              <w:rPr>
                <w:bCs/>
                <w:iCs/>
              </w:rPr>
              <w:t>Indicates whether the UE supports processing up to X unicast DCI scheduling PUSCH per scheduled cell in a set of cells configured for multi-cell PUSCH scheduling by DCI format 0_3.X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lastRenderedPageBreak/>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lastRenderedPageBreak/>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 xml:space="preserve">eType-II codebook refinement for multi-TRP CJT with parameter combination with 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73E97964"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Y.N4), when P/SP-CSI-RS is configured for CMR</w:t>
            </w:r>
          </w:p>
          <w:p w14:paraId="439E39F7" w14:textId="5EE2EA56"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468C305"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support eType-II regular codebook refinement for predicted PMI with PMI subband R=1 3, support parameter combinations with L=2,4, support for rank = 1,2, and support for the size of DD-basis, N4=1.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22C4C383" w:rsidR="00447561" w:rsidRPr="00D67BF8" w:rsidRDefault="00447561" w:rsidP="00936461">
            <w:pPr>
              <w:pStyle w:val="TAN"/>
            </w:pPr>
            <w:r w:rsidRPr="00D67BF8">
              <w:t>NOTE 1:</w:t>
            </w:r>
            <w:r w:rsidRPr="00D67BF8">
              <w:rPr>
                <w:i/>
                <w:iCs/>
              </w:rPr>
              <w:tab/>
            </w:r>
            <w:r w:rsidRPr="00D67BF8">
              <w:t>When N4=1,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r w:rsidR="00447561" w:rsidRPr="00D67BF8">
              <w:rPr>
                <w:rFonts w:ascii="Arial" w:eastAsia="SimSun"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718D304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N4</w:t>
            </w:r>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0C4ADD41"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support for the size of DD-basis, N4&gt;1,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2F16AB08"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AEF7FE9"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support of l = (n – nCSI,ref ) for CSI reference slot for </w:t>
            </w:r>
            <w:r w:rsidRPr="00D67BF8">
              <w:rPr>
                <w:bCs/>
                <w:iCs/>
              </w:rPr>
              <w:t>FeType-II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network controlled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7BC634BF" w:rsidR="006107DA" w:rsidRPr="00D67BF8" w:rsidRDefault="006107DA" w:rsidP="006107DA">
            <w:pPr>
              <w:pStyle w:val="TAL"/>
              <w:rPr>
                <w:bCs/>
                <w:iCs/>
              </w:rPr>
            </w:pPr>
            <w:r w:rsidRPr="00D67BF8">
              <w:rPr>
                <w:bCs/>
                <w:iCs/>
              </w:rPr>
              <w:t>Indicates the maximum number of component carriers that can be configured with 32 DL HARQ processes. Value n1 means 1 DL HARQ process, value n2 means 2 DL HARQ processes,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7DE27473" w:rsidR="002340AD" w:rsidRPr="00D67BF8" w:rsidRDefault="002340AD" w:rsidP="002340AD">
            <w:pPr>
              <w:pStyle w:val="TAL"/>
              <w:rPr>
                <w:bCs/>
                <w:iCs/>
                <w:lang w:eastAsia="zh-CN"/>
              </w:rPr>
            </w:pPr>
            <w:r w:rsidRPr="00D67BF8">
              <w:rPr>
                <w:bCs/>
                <w:iCs/>
                <w:lang w:eastAsia="zh-CN"/>
              </w:rPr>
              <w:t>Indicates the maximum number of TAGs across all CCs 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3A0694C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A11546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E21D4" w:rsidRPr="00D67BF8" w14:paraId="011F3D5D" w14:textId="77777777" w:rsidTr="0026000E">
        <w:trPr>
          <w:cantSplit/>
          <w:tblHeader/>
        </w:trPr>
        <w:tc>
          <w:tcPr>
            <w:tcW w:w="6917" w:type="dxa"/>
          </w:tcPr>
          <w:p w14:paraId="520ECF14" w14:textId="77777777" w:rsidR="00CE21D4" w:rsidRPr="00D67BF8" w:rsidRDefault="00CE21D4" w:rsidP="00CE21D4">
            <w:pPr>
              <w:pStyle w:val="TAL"/>
              <w:rPr>
                <w:b/>
                <w:i/>
              </w:rPr>
            </w:pPr>
            <w:r w:rsidRPr="00D67BF8">
              <w:rPr>
                <w:b/>
                <w:i/>
              </w:rPr>
              <w:t>parallelTxMsgA-SRS-PUCCH-PUSCH-r16</w:t>
            </w:r>
          </w:p>
          <w:p w14:paraId="1D2B1E3D" w14:textId="77777777" w:rsidR="00CE21D4" w:rsidRPr="00D67BF8" w:rsidRDefault="00CE21D4" w:rsidP="00CE21D4">
            <w:pPr>
              <w:pStyle w:val="TAL"/>
              <w:rPr>
                <w:b/>
                <w:i/>
              </w:rPr>
            </w:pPr>
            <w:r w:rsidRPr="00D67BF8">
              <w:rPr>
                <w:rFonts w:cs="Arial"/>
                <w:szCs w:val="18"/>
              </w:rPr>
              <w:t xml:space="preserve">Indicates whether the UE supports parallel transmission of MsgA and SRS/ PUCCH/ PUSCH across CCs in an inter-band CA band combination. A UE supporting this feature shall also indicate support of </w:t>
            </w:r>
            <w:r w:rsidRPr="00D67BF8">
              <w:rPr>
                <w:rFonts w:cs="Arial"/>
                <w:i/>
                <w:szCs w:val="18"/>
              </w:rPr>
              <w:t>parallelTxPRACH-SRS-PUCCH-PUSCH</w:t>
            </w:r>
            <w:r w:rsidRPr="00D67BF8">
              <w:rPr>
                <w:rFonts w:cs="Arial"/>
                <w:szCs w:val="18"/>
              </w:rPr>
              <w:t>.</w:t>
            </w:r>
          </w:p>
        </w:tc>
        <w:tc>
          <w:tcPr>
            <w:tcW w:w="709" w:type="dxa"/>
          </w:tcPr>
          <w:p w14:paraId="1A33DA30" w14:textId="77777777" w:rsidR="00CE21D4" w:rsidRPr="00D67BF8" w:rsidRDefault="00CE21D4" w:rsidP="00CE21D4">
            <w:pPr>
              <w:pStyle w:val="TAL"/>
              <w:jc w:val="center"/>
              <w:rPr>
                <w:lang w:eastAsia="ko-KR"/>
              </w:rPr>
            </w:pPr>
            <w:r w:rsidRPr="00D67BF8">
              <w:rPr>
                <w:rFonts w:cs="Arial"/>
                <w:szCs w:val="18"/>
              </w:rPr>
              <w:t>BC</w:t>
            </w:r>
          </w:p>
        </w:tc>
        <w:tc>
          <w:tcPr>
            <w:tcW w:w="567" w:type="dxa"/>
          </w:tcPr>
          <w:p w14:paraId="5246169D" w14:textId="77777777" w:rsidR="00CE21D4" w:rsidRPr="00D67BF8" w:rsidRDefault="00CE21D4" w:rsidP="00CE21D4">
            <w:pPr>
              <w:pStyle w:val="TAL"/>
              <w:jc w:val="center"/>
            </w:pPr>
            <w:r w:rsidRPr="00D67BF8">
              <w:rPr>
                <w:rFonts w:cs="Arial"/>
                <w:szCs w:val="18"/>
              </w:rPr>
              <w:t>No</w:t>
            </w:r>
          </w:p>
        </w:tc>
        <w:tc>
          <w:tcPr>
            <w:tcW w:w="709" w:type="dxa"/>
          </w:tcPr>
          <w:p w14:paraId="65DE6132" w14:textId="77777777" w:rsidR="00CE21D4" w:rsidRPr="00D67BF8" w:rsidRDefault="00CE21D4" w:rsidP="00CE21D4">
            <w:pPr>
              <w:pStyle w:val="TAL"/>
              <w:jc w:val="center"/>
            </w:pPr>
            <w:r w:rsidRPr="00D67BF8">
              <w:rPr>
                <w:bCs/>
                <w:iCs/>
              </w:rPr>
              <w:t>N/A</w:t>
            </w:r>
          </w:p>
        </w:tc>
        <w:tc>
          <w:tcPr>
            <w:tcW w:w="728" w:type="dxa"/>
          </w:tcPr>
          <w:p w14:paraId="1F43A50A" w14:textId="77777777" w:rsidR="00CE21D4" w:rsidRPr="00D67BF8" w:rsidRDefault="00CE21D4" w:rsidP="00CE21D4">
            <w:pPr>
              <w:pStyle w:val="TAL"/>
              <w:jc w:val="center"/>
            </w:pPr>
            <w:r w:rsidRPr="00D67BF8">
              <w:rPr>
                <w:bCs/>
                <w:iCs/>
              </w:rPr>
              <w:t>N/A</w:t>
            </w:r>
          </w:p>
        </w:tc>
      </w:tr>
      <w:tr w:rsidR="00CE21D4" w:rsidRPr="00D67BF8" w14:paraId="473C18B4" w14:textId="77777777" w:rsidTr="002420D3">
        <w:trPr>
          <w:cantSplit/>
          <w:tblHeader/>
        </w:trPr>
        <w:tc>
          <w:tcPr>
            <w:tcW w:w="6917" w:type="dxa"/>
          </w:tcPr>
          <w:p w14:paraId="79FBDB71" w14:textId="77777777" w:rsidR="00CE21D4" w:rsidRPr="00D67BF8" w:rsidRDefault="00CE21D4" w:rsidP="00CE21D4">
            <w:pPr>
              <w:pStyle w:val="TAL"/>
              <w:rPr>
                <w:b/>
                <w:i/>
              </w:rPr>
            </w:pPr>
            <w:r w:rsidRPr="00D67BF8">
              <w:rPr>
                <w:b/>
                <w:i/>
              </w:rPr>
              <w:t>parallelTxMsgA-SRS-PUCCH-PUSCH-intraBand-r17</w:t>
            </w:r>
          </w:p>
          <w:p w14:paraId="4E1E8958" w14:textId="08B21F1D" w:rsidR="00CE21D4" w:rsidRPr="00D67BF8" w:rsidRDefault="00CE21D4" w:rsidP="00CE21D4">
            <w:pPr>
              <w:pStyle w:val="TAL"/>
              <w:rPr>
                <w:b/>
                <w:i/>
              </w:rPr>
            </w:pPr>
            <w:r w:rsidRPr="00D67BF8">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D67BF8">
              <w:rPr>
                <w:rFonts w:cs="Arial"/>
                <w:i/>
                <w:szCs w:val="18"/>
              </w:rPr>
              <w:t>parallelTxMsgA-SRS-PUCCH-PUSCH-r16</w:t>
            </w:r>
            <w:r w:rsidRPr="00D67BF8">
              <w:rPr>
                <w:rFonts w:cs="Arial"/>
                <w:szCs w:val="18"/>
              </w:rPr>
              <w:t xml:space="preserve"> and </w:t>
            </w:r>
            <w:r w:rsidRPr="00D67BF8">
              <w:rPr>
                <w:rFonts w:cs="Arial"/>
                <w:i/>
                <w:szCs w:val="18"/>
              </w:rPr>
              <w:t>parallelTxPRACH-SRS-PUCCH-PUSCH-intraBand-r17</w:t>
            </w:r>
            <w:r w:rsidRPr="00D67BF8">
              <w:rPr>
                <w:rFonts w:cs="Arial"/>
                <w:szCs w:val="18"/>
              </w:rPr>
              <w:t>.</w:t>
            </w:r>
          </w:p>
        </w:tc>
        <w:tc>
          <w:tcPr>
            <w:tcW w:w="709" w:type="dxa"/>
          </w:tcPr>
          <w:p w14:paraId="0487C239"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732C29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16042C6" w14:textId="77777777" w:rsidR="00CE21D4" w:rsidRPr="00D67BF8" w:rsidRDefault="00CE21D4" w:rsidP="00CE21D4">
            <w:pPr>
              <w:pStyle w:val="TAL"/>
              <w:jc w:val="center"/>
              <w:rPr>
                <w:bCs/>
                <w:iCs/>
              </w:rPr>
            </w:pPr>
            <w:r w:rsidRPr="00D67BF8">
              <w:rPr>
                <w:bCs/>
                <w:iCs/>
              </w:rPr>
              <w:t>N/A</w:t>
            </w:r>
          </w:p>
        </w:tc>
        <w:tc>
          <w:tcPr>
            <w:tcW w:w="728" w:type="dxa"/>
          </w:tcPr>
          <w:p w14:paraId="04EE5B95" w14:textId="77777777" w:rsidR="00CE21D4" w:rsidRPr="00D67BF8" w:rsidRDefault="00CE21D4" w:rsidP="00CE21D4">
            <w:pPr>
              <w:pStyle w:val="TAL"/>
              <w:jc w:val="center"/>
              <w:rPr>
                <w:bCs/>
                <w:iCs/>
              </w:rPr>
            </w:pPr>
            <w:r w:rsidRPr="00D67BF8">
              <w:rPr>
                <w:bCs/>
                <w:iCs/>
              </w:rPr>
              <w:t>N/A</w:t>
            </w:r>
          </w:p>
        </w:tc>
      </w:tr>
      <w:tr w:rsidR="00CE21D4" w:rsidRPr="00D67BF8" w14:paraId="225F95E7" w14:textId="77777777" w:rsidTr="0026000E">
        <w:trPr>
          <w:cantSplit/>
          <w:tblHeader/>
        </w:trPr>
        <w:tc>
          <w:tcPr>
            <w:tcW w:w="6917" w:type="dxa"/>
          </w:tcPr>
          <w:p w14:paraId="2681CC43" w14:textId="77777777" w:rsidR="00CE21D4" w:rsidRPr="00D67BF8" w:rsidRDefault="00CE21D4" w:rsidP="00CE21D4">
            <w:pPr>
              <w:pStyle w:val="TAL"/>
              <w:rPr>
                <w:b/>
                <w:i/>
              </w:rPr>
            </w:pPr>
            <w:r w:rsidRPr="00D67BF8">
              <w:rPr>
                <w:b/>
                <w:i/>
              </w:rPr>
              <w:t>parallelTxSRS-PUCCH-PUSCH</w:t>
            </w:r>
          </w:p>
          <w:p w14:paraId="5C85F803" w14:textId="77777777" w:rsidR="00CE21D4" w:rsidRPr="00D67BF8" w:rsidRDefault="00CE21D4" w:rsidP="00CE21D4">
            <w:pPr>
              <w:pStyle w:val="TAL"/>
            </w:pPr>
            <w:r w:rsidRPr="00D67BF8">
              <w:rPr>
                <w:rFonts w:cs="Arial"/>
                <w:szCs w:val="18"/>
              </w:rPr>
              <w:t>Indicates whether the UE supports parallel transmission of SRS and PUCCH/ PUSCH across CCs in an inter-band CA band combination.</w:t>
            </w:r>
          </w:p>
        </w:tc>
        <w:tc>
          <w:tcPr>
            <w:tcW w:w="709" w:type="dxa"/>
          </w:tcPr>
          <w:p w14:paraId="1A886FFC" w14:textId="77777777" w:rsidR="00CE21D4" w:rsidRPr="00D67BF8" w:rsidRDefault="00CE21D4" w:rsidP="00CE21D4">
            <w:pPr>
              <w:pStyle w:val="TAL"/>
              <w:jc w:val="center"/>
            </w:pPr>
            <w:r w:rsidRPr="00D67BF8">
              <w:rPr>
                <w:rFonts w:cs="Arial"/>
                <w:szCs w:val="18"/>
              </w:rPr>
              <w:t>BC</w:t>
            </w:r>
          </w:p>
        </w:tc>
        <w:tc>
          <w:tcPr>
            <w:tcW w:w="567" w:type="dxa"/>
          </w:tcPr>
          <w:p w14:paraId="7F3CCD17" w14:textId="77777777" w:rsidR="00CE21D4" w:rsidRPr="00D67BF8" w:rsidRDefault="00CE21D4" w:rsidP="00CE21D4">
            <w:pPr>
              <w:pStyle w:val="TAL"/>
              <w:jc w:val="center"/>
            </w:pPr>
            <w:r w:rsidRPr="00D67BF8">
              <w:rPr>
                <w:rFonts w:cs="Arial"/>
                <w:szCs w:val="18"/>
              </w:rPr>
              <w:t>No</w:t>
            </w:r>
          </w:p>
        </w:tc>
        <w:tc>
          <w:tcPr>
            <w:tcW w:w="709" w:type="dxa"/>
          </w:tcPr>
          <w:p w14:paraId="5A94F48C" w14:textId="77777777" w:rsidR="00CE21D4" w:rsidRPr="00D67BF8" w:rsidRDefault="00CE21D4" w:rsidP="00CE21D4">
            <w:pPr>
              <w:pStyle w:val="TAL"/>
              <w:jc w:val="center"/>
            </w:pPr>
            <w:r w:rsidRPr="00D67BF8">
              <w:rPr>
                <w:bCs/>
                <w:iCs/>
              </w:rPr>
              <w:t>N/A</w:t>
            </w:r>
          </w:p>
        </w:tc>
        <w:tc>
          <w:tcPr>
            <w:tcW w:w="728" w:type="dxa"/>
          </w:tcPr>
          <w:p w14:paraId="1F768F2E" w14:textId="77777777" w:rsidR="00CE21D4" w:rsidRPr="00D67BF8" w:rsidRDefault="00CE21D4" w:rsidP="00CE21D4">
            <w:pPr>
              <w:pStyle w:val="TAL"/>
              <w:jc w:val="center"/>
            </w:pPr>
            <w:r w:rsidRPr="00D67BF8">
              <w:rPr>
                <w:bCs/>
                <w:iCs/>
              </w:rPr>
              <w:t>N/A</w:t>
            </w:r>
          </w:p>
        </w:tc>
      </w:tr>
      <w:tr w:rsidR="00CE21D4" w:rsidRPr="00D67BF8" w14:paraId="4069AEC0" w14:textId="77777777" w:rsidTr="002420D3">
        <w:trPr>
          <w:cantSplit/>
          <w:tblHeader/>
        </w:trPr>
        <w:tc>
          <w:tcPr>
            <w:tcW w:w="6917" w:type="dxa"/>
          </w:tcPr>
          <w:p w14:paraId="60F8FE1D" w14:textId="77777777" w:rsidR="00CE21D4" w:rsidRPr="00D67BF8" w:rsidRDefault="00CE21D4" w:rsidP="00CE21D4">
            <w:pPr>
              <w:pStyle w:val="TAL"/>
              <w:rPr>
                <w:b/>
                <w:i/>
              </w:rPr>
            </w:pPr>
            <w:r w:rsidRPr="00D67BF8">
              <w:rPr>
                <w:b/>
                <w:i/>
              </w:rPr>
              <w:t>parallelTxSRS-PUCCH-PUSCH-intraBand-r17</w:t>
            </w:r>
          </w:p>
          <w:p w14:paraId="4B397899" w14:textId="77777777" w:rsidR="00CE21D4" w:rsidRPr="00D67BF8" w:rsidRDefault="00CE21D4" w:rsidP="00CE21D4">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E462DEC"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55C8615" w14:textId="77777777" w:rsidR="00CE21D4" w:rsidRPr="00D67BF8" w:rsidRDefault="00CE21D4" w:rsidP="00CE21D4">
            <w:pPr>
              <w:pStyle w:val="TAL"/>
              <w:jc w:val="center"/>
              <w:rPr>
                <w:bCs/>
                <w:iCs/>
              </w:rPr>
            </w:pPr>
            <w:r w:rsidRPr="00D67BF8">
              <w:rPr>
                <w:bCs/>
                <w:iCs/>
              </w:rPr>
              <w:t>N/A</w:t>
            </w:r>
          </w:p>
        </w:tc>
        <w:tc>
          <w:tcPr>
            <w:tcW w:w="728" w:type="dxa"/>
          </w:tcPr>
          <w:p w14:paraId="7990BB2D" w14:textId="77777777" w:rsidR="00CE21D4" w:rsidRPr="00D67BF8" w:rsidRDefault="00CE21D4" w:rsidP="00CE21D4">
            <w:pPr>
              <w:pStyle w:val="TAL"/>
              <w:jc w:val="center"/>
              <w:rPr>
                <w:bCs/>
                <w:iCs/>
              </w:rPr>
            </w:pPr>
            <w:r w:rsidRPr="00D67BF8">
              <w:rPr>
                <w:bCs/>
                <w:iCs/>
              </w:rPr>
              <w:t>N/A</w:t>
            </w:r>
          </w:p>
        </w:tc>
      </w:tr>
      <w:tr w:rsidR="00CE21D4" w:rsidRPr="00D67BF8" w14:paraId="3A08D421" w14:textId="77777777" w:rsidTr="0026000E">
        <w:trPr>
          <w:cantSplit/>
          <w:tblHeader/>
        </w:trPr>
        <w:tc>
          <w:tcPr>
            <w:tcW w:w="6917" w:type="dxa"/>
          </w:tcPr>
          <w:p w14:paraId="48068F9E" w14:textId="77777777" w:rsidR="00CE21D4" w:rsidRPr="00D67BF8" w:rsidRDefault="00CE21D4" w:rsidP="00CE21D4">
            <w:pPr>
              <w:pStyle w:val="TAL"/>
              <w:rPr>
                <w:b/>
                <w:i/>
              </w:rPr>
            </w:pPr>
            <w:r w:rsidRPr="00D67BF8">
              <w:rPr>
                <w:b/>
                <w:i/>
              </w:rPr>
              <w:t>parallelTxPRACH-SRS-PUCCH-PUSCH</w:t>
            </w:r>
          </w:p>
          <w:p w14:paraId="3EC06BED" w14:textId="77777777" w:rsidR="00CE21D4" w:rsidRPr="00D67BF8" w:rsidRDefault="00CE21D4" w:rsidP="00CE21D4">
            <w:pPr>
              <w:pStyle w:val="TAL"/>
            </w:pPr>
            <w:r w:rsidRPr="00D67BF8">
              <w:rPr>
                <w:rFonts w:cs="Arial"/>
                <w:szCs w:val="18"/>
              </w:rPr>
              <w:t>Indicates whether the UE supports parallel transmission of PRACH and SRS/PUCCH/PUSCH across CCs in an inter-band CA band combination.</w:t>
            </w:r>
          </w:p>
        </w:tc>
        <w:tc>
          <w:tcPr>
            <w:tcW w:w="709" w:type="dxa"/>
          </w:tcPr>
          <w:p w14:paraId="76F94088" w14:textId="77777777" w:rsidR="00CE21D4" w:rsidRPr="00D67BF8" w:rsidRDefault="00CE21D4" w:rsidP="00CE21D4">
            <w:pPr>
              <w:pStyle w:val="TAL"/>
              <w:jc w:val="center"/>
            </w:pPr>
            <w:r w:rsidRPr="00D67BF8">
              <w:rPr>
                <w:rFonts w:cs="Arial"/>
                <w:szCs w:val="18"/>
              </w:rPr>
              <w:t>BC</w:t>
            </w:r>
          </w:p>
        </w:tc>
        <w:tc>
          <w:tcPr>
            <w:tcW w:w="567" w:type="dxa"/>
          </w:tcPr>
          <w:p w14:paraId="532D8EA7" w14:textId="77777777" w:rsidR="00CE21D4" w:rsidRPr="00D67BF8" w:rsidRDefault="00CE21D4" w:rsidP="00CE21D4">
            <w:pPr>
              <w:pStyle w:val="TAL"/>
              <w:jc w:val="center"/>
            </w:pPr>
            <w:r w:rsidRPr="00D67BF8">
              <w:rPr>
                <w:rFonts w:cs="Arial"/>
                <w:szCs w:val="18"/>
              </w:rPr>
              <w:t>No</w:t>
            </w:r>
          </w:p>
        </w:tc>
        <w:tc>
          <w:tcPr>
            <w:tcW w:w="709" w:type="dxa"/>
          </w:tcPr>
          <w:p w14:paraId="15C67037" w14:textId="77777777" w:rsidR="00CE21D4" w:rsidRPr="00D67BF8" w:rsidRDefault="00CE21D4" w:rsidP="00CE21D4">
            <w:pPr>
              <w:pStyle w:val="TAL"/>
              <w:jc w:val="center"/>
            </w:pPr>
            <w:r w:rsidRPr="00D67BF8">
              <w:rPr>
                <w:bCs/>
                <w:iCs/>
              </w:rPr>
              <w:t>N/A</w:t>
            </w:r>
          </w:p>
        </w:tc>
        <w:tc>
          <w:tcPr>
            <w:tcW w:w="728" w:type="dxa"/>
          </w:tcPr>
          <w:p w14:paraId="78CBB5C2" w14:textId="77777777" w:rsidR="00CE21D4" w:rsidRPr="00D67BF8" w:rsidRDefault="00CE21D4" w:rsidP="00CE21D4">
            <w:pPr>
              <w:pStyle w:val="TAL"/>
              <w:jc w:val="center"/>
            </w:pPr>
            <w:r w:rsidRPr="00D67BF8">
              <w:rPr>
                <w:bCs/>
                <w:iCs/>
              </w:rPr>
              <w:t>N/A</w:t>
            </w:r>
          </w:p>
        </w:tc>
      </w:tr>
      <w:tr w:rsidR="00CE21D4" w:rsidRPr="00D67BF8" w14:paraId="18EE077E" w14:textId="77777777" w:rsidTr="002420D3">
        <w:trPr>
          <w:cantSplit/>
          <w:tblHeader/>
        </w:trPr>
        <w:tc>
          <w:tcPr>
            <w:tcW w:w="6917" w:type="dxa"/>
          </w:tcPr>
          <w:p w14:paraId="02037ABD" w14:textId="77777777" w:rsidR="00CE21D4" w:rsidRPr="00D67BF8" w:rsidRDefault="00CE21D4" w:rsidP="00CE21D4">
            <w:pPr>
              <w:pStyle w:val="TAL"/>
              <w:rPr>
                <w:b/>
                <w:i/>
              </w:rPr>
            </w:pPr>
            <w:r w:rsidRPr="00D67BF8">
              <w:rPr>
                <w:b/>
                <w:i/>
              </w:rPr>
              <w:t>parallelTxPRACH-SRS-PUCCH-PUSCH-intraBand-r17</w:t>
            </w:r>
          </w:p>
          <w:p w14:paraId="5A884840" w14:textId="77777777" w:rsidR="00CE21D4" w:rsidRPr="00D67BF8" w:rsidRDefault="00CE21D4" w:rsidP="00CE21D4">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2C0FD8A"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0CB5998" w14:textId="77777777" w:rsidR="00CE21D4" w:rsidRPr="00D67BF8" w:rsidRDefault="00CE21D4" w:rsidP="00CE21D4">
            <w:pPr>
              <w:pStyle w:val="TAL"/>
              <w:jc w:val="center"/>
              <w:rPr>
                <w:bCs/>
                <w:iCs/>
              </w:rPr>
            </w:pPr>
            <w:r w:rsidRPr="00D67BF8">
              <w:rPr>
                <w:bCs/>
                <w:iCs/>
              </w:rPr>
              <w:t>N/A</w:t>
            </w:r>
          </w:p>
        </w:tc>
        <w:tc>
          <w:tcPr>
            <w:tcW w:w="728" w:type="dxa"/>
          </w:tcPr>
          <w:p w14:paraId="0438FA7C" w14:textId="77777777" w:rsidR="00CE21D4" w:rsidRPr="00D67BF8" w:rsidRDefault="00CE21D4" w:rsidP="00CE21D4">
            <w:pPr>
              <w:pStyle w:val="TAL"/>
              <w:jc w:val="center"/>
              <w:rPr>
                <w:bCs/>
                <w:iCs/>
              </w:rPr>
            </w:pPr>
            <w:r w:rsidRPr="00D67BF8">
              <w:rPr>
                <w:bCs/>
                <w:iCs/>
              </w:rPr>
              <w:t>N/A</w:t>
            </w:r>
          </w:p>
        </w:tc>
      </w:tr>
      <w:tr w:rsidR="00CE21D4" w:rsidRPr="00D67BF8" w14:paraId="7067A04C" w14:textId="77777777" w:rsidTr="0026000E">
        <w:trPr>
          <w:cantSplit/>
          <w:tblHeader/>
        </w:trPr>
        <w:tc>
          <w:tcPr>
            <w:tcW w:w="6917" w:type="dxa"/>
          </w:tcPr>
          <w:p w14:paraId="47129677" w14:textId="77777777" w:rsidR="00CE21D4" w:rsidRPr="00D67BF8" w:rsidRDefault="00CE21D4" w:rsidP="00CE21D4">
            <w:pPr>
              <w:pStyle w:val="TAL"/>
              <w:rPr>
                <w:b/>
                <w:i/>
              </w:rPr>
            </w:pPr>
            <w:r w:rsidRPr="00D67BF8">
              <w:rPr>
                <w:b/>
                <w:i/>
              </w:rPr>
              <w:t>parallelTxPUCCH-PUSCH-r17</w:t>
            </w:r>
          </w:p>
          <w:p w14:paraId="5D718E0E" w14:textId="08A65E1D" w:rsidR="00CE21D4" w:rsidRPr="00D67BF8" w:rsidRDefault="00CE21D4" w:rsidP="00CE21D4">
            <w:pPr>
              <w:pStyle w:val="TAL"/>
              <w:rPr>
                <w:b/>
                <w:i/>
              </w:rPr>
            </w:pPr>
            <w:r w:rsidRPr="00D67BF8">
              <w:rPr>
                <w:rFonts w:cs="Arial"/>
                <w:szCs w:val="18"/>
              </w:rPr>
              <w:t xml:space="preserve">Indicates whether the UE supports simultaneous PUCCH and PUSCH </w:t>
            </w:r>
            <w:r w:rsidRPr="00D67BF8">
              <w:t>transmissions of different priority on different cells for</w:t>
            </w:r>
            <w:r w:rsidRPr="00D67BF8">
              <w:rPr>
                <w:rFonts w:cs="Arial"/>
                <w:szCs w:val="18"/>
              </w:rPr>
              <w:t xml:space="preserve"> inter-band CA.</w:t>
            </w:r>
          </w:p>
        </w:tc>
        <w:tc>
          <w:tcPr>
            <w:tcW w:w="709" w:type="dxa"/>
          </w:tcPr>
          <w:p w14:paraId="686390DD" w14:textId="755C4800" w:rsidR="00CE21D4" w:rsidRPr="00D67BF8" w:rsidRDefault="00CE21D4" w:rsidP="00CE21D4">
            <w:pPr>
              <w:pStyle w:val="TAL"/>
              <w:jc w:val="center"/>
              <w:rPr>
                <w:rFonts w:cs="Arial"/>
                <w:szCs w:val="18"/>
              </w:rPr>
            </w:pPr>
            <w:r w:rsidRPr="00D67BF8">
              <w:rPr>
                <w:rFonts w:cs="Arial"/>
                <w:szCs w:val="18"/>
              </w:rPr>
              <w:t>BC</w:t>
            </w:r>
          </w:p>
        </w:tc>
        <w:tc>
          <w:tcPr>
            <w:tcW w:w="567" w:type="dxa"/>
          </w:tcPr>
          <w:p w14:paraId="4EB9700F" w14:textId="70431013" w:rsidR="00CE21D4" w:rsidRPr="00D67BF8" w:rsidRDefault="00CE21D4" w:rsidP="00CE21D4">
            <w:pPr>
              <w:pStyle w:val="TAL"/>
              <w:jc w:val="center"/>
              <w:rPr>
                <w:rFonts w:cs="Arial"/>
                <w:szCs w:val="18"/>
              </w:rPr>
            </w:pPr>
            <w:r w:rsidRPr="00D67BF8">
              <w:rPr>
                <w:rFonts w:cs="Arial"/>
                <w:szCs w:val="18"/>
              </w:rPr>
              <w:t>No</w:t>
            </w:r>
          </w:p>
        </w:tc>
        <w:tc>
          <w:tcPr>
            <w:tcW w:w="709" w:type="dxa"/>
          </w:tcPr>
          <w:p w14:paraId="3B0CE05E" w14:textId="57CC8E47" w:rsidR="00CE21D4" w:rsidRPr="00D67BF8" w:rsidRDefault="00CE21D4" w:rsidP="00CE21D4">
            <w:pPr>
              <w:pStyle w:val="TAL"/>
              <w:jc w:val="center"/>
              <w:rPr>
                <w:bCs/>
                <w:iCs/>
              </w:rPr>
            </w:pPr>
            <w:r w:rsidRPr="00D67BF8">
              <w:rPr>
                <w:bCs/>
                <w:iCs/>
              </w:rPr>
              <w:t>N/A</w:t>
            </w:r>
          </w:p>
        </w:tc>
        <w:tc>
          <w:tcPr>
            <w:tcW w:w="728" w:type="dxa"/>
          </w:tcPr>
          <w:p w14:paraId="780845B8" w14:textId="5D7B30DA" w:rsidR="00CE21D4" w:rsidRPr="00D67BF8" w:rsidRDefault="00CE21D4" w:rsidP="00CE21D4">
            <w:pPr>
              <w:pStyle w:val="TAL"/>
              <w:jc w:val="center"/>
              <w:rPr>
                <w:bCs/>
                <w:iCs/>
              </w:rPr>
            </w:pPr>
            <w:r w:rsidRPr="00D67BF8">
              <w:rPr>
                <w:bCs/>
                <w:iCs/>
              </w:rPr>
              <w:t>N/A</w:t>
            </w:r>
          </w:p>
        </w:tc>
      </w:tr>
      <w:tr w:rsidR="00CE21D4" w:rsidRPr="00D67BF8" w14:paraId="672179E3" w14:textId="77777777" w:rsidTr="0026000E">
        <w:trPr>
          <w:cantSplit/>
          <w:tblHeader/>
        </w:trPr>
        <w:tc>
          <w:tcPr>
            <w:tcW w:w="6917" w:type="dxa"/>
          </w:tcPr>
          <w:p w14:paraId="5C3E4F4B" w14:textId="77777777" w:rsidR="00CE21D4" w:rsidRPr="00D67BF8" w:rsidRDefault="00CE21D4" w:rsidP="00CE21D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CE21D4" w:rsidRPr="00D67BF8" w:rsidRDefault="00CE21D4" w:rsidP="00CE21D4">
            <w:pPr>
              <w:pStyle w:val="TAL"/>
              <w:rPr>
                <w:b/>
                <w:i/>
              </w:rPr>
            </w:pPr>
            <w:r w:rsidRPr="00D67BF8">
              <w:t>Indicates whether the UE supports simultaneous PUCCH and PUSCH transmissions of same priority on different cells in different bands for inter-band CA as specified in clause 9 of TS 38.213 [11].</w:t>
            </w:r>
          </w:p>
        </w:tc>
        <w:tc>
          <w:tcPr>
            <w:tcW w:w="709" w:type="dxa"/>
          </w:tcPr>
          <w:p w14:paraId="23D7B867" w14:textId="6400C518" w:rsidR="00CE21D4" w:rsidRPr="00D67BF8" w:rsidRDefault="00CE21D4" w:rsidP="00CE21D4">
            <w:pPr>
              <w:pStyle w:val="TAL"/>
              <w:jc w:val="center"/>
              <w:rPr>
                <w:rFonts w:cs="Arial"/>
                <w:szCs w:val="18"/>
              </w:rPr>
            </w:pPr>
            <w:r w:rsidRPr="00D67BF8">
              <w:rPr>
                <w:rFonts w:cs="Arial"/>
                <w:szCs w:val="18"/>
              </w:rPr>
              <w:t>BC</w:t>
            </w:r>
          </w:p>
        </w:tc>
        <w:tc>
          <w:tcPr>
            <w:tcW w:w="567" w:type="dxa"/>
          </w:tcPr>
          <w:p w14:paraId="25CA00BD" w14:textId="0C9616BE" w:rsidR="00CE21D4" w:rsidRPr="00D67BF8" w:rsidRDefault="00CE21D4" w:rsidP="00CE21D4">
            <w:pPr>
              <w:pStyle w:val="TAL"/>
              <w:jc w:val="center"/>
              <w:rPr>
                <w:rFonts w:cs="Arial"/>
                <w:szCs w:val="18"/>
              </w:rPr>
            </w:pPr>
            <w:r w:rsidRPr="00D67BF8">
              <w:rPr>
                <w:rFonts w:cs="Arial"/>
                <w:szCs w:val="18"/>
              </w:rPr>
              <w:t>No</w:t>
            </w:r>
          </w:p>
        </w:tc>
        <w:tc>
          <w:tcPr>
            <w:tcW w:w="709" w:type="dxa"/>
          </w:tcPr>
          <w:p w14:paraId="518B2AC6" w14:textId="74F33583" w:rsidR="00CE21D4" w:rsidRPr="00D67BF8" w:rsidRDefault="00CE21D4" w:rsidP="00CE21D4">
            <w:pPr>
              <w:pStyle w:val="TAL"/>
              <w:jc w:val="center"/>
              <w:rPr>
                <w:bCs/>
                <w:iCs/>
              </w:rPr>
            </w:pPr>
            <w:r w:rsidRPr="00D67BF8">
              <w:rPr>
                <w:bCs/>
                <w:iCs/>
              </w:rPr>
              <w:t>N/A</w:t>
            </w:r>
          </w:p>
        </w:tc>
        <w:tc>
          <w:tcPr>
            <w:tcW w:w="728" w:type="dxa"/>
          </w:tcPr>
          <w:p w14:paraId="62F4DF25" w14:textId="3158CF2A" w:rsidR="00CE21D4" w:rsidRPr="00D67BF8" w:rsidRDefault="00CE21D4" w:rsidP="00CE21D4">
            <w:pPr>
              <w:pStyle w:val="TAL"/>
              <w:jc w:val="center"/>
              <w:rPr>
                <w:bCs/>
                <w:iCs/>
              </w:rPr>
            </w:pPr>
            <w:r w:rsidRPr="00D67BF8">
              <w:rPr>
                <w:bCs/>
                <w:iCs/>
              </w:rPr>
              <w:t>N/A</w:t>
            </w:r>
          </w:p>
        </w:tc>
      </w:tr>
      <w:tr w:rsidR="00CE21D4" w:rsidRPr="00D67BF8" w14:paraId="4A96F18B" w14:textId="77777777" w:rsidTr="0026000E">
        <w:trPr>
          <w:cantSplit/>
          <w:tblHeader/>
        </w:trPr>
        <w:tc>
          <w:tcPr>
            <w:tcW w:w="6917" w:type="dxa"/>
          </w:tcPr>
          <w:p w14:paraId="7FBECB2E" w14:textId="0F51598A" w:rsidR="00CE21D4" w:rsidRPr="00D67BF8" w:rsidRDefault="00CE21D4" w:rsidP="00CE21D4">
            <w:pPr>
              <w:pStyle w:val="TAL"/>
              <w:rPr>
                <w:b/>
                <w:i/>
              </w:rPr>
            </w:pPr>
            <w:r w:rsidRPr="00D67BF8">
              <w:rPr>
                <w:b/>
                <w:i/>
              </w:rPr>
              <w:t>pdcch-BlindDetectionCA-Mixed-r16, pdcch-BlindDetectionCA-Mixed-v16a0</w:t>
            </w:r>
          </w:p>
          <w:p w14:paraId="0AD703B2" w14:textId="2FA69FE4" w:rsidR="00CE21D4" w:rsidRPr="00D67BF8" w:rsidRDefault="00CE21D4" w:rsidP="00CE21D4">
            <w:pPr>
              <w:pStyle w:val="TAL"/>
            </w:pPr>
            <w:r w:rsidRPr="00D67BF8">
              <w:t xml:space="preserve">This field indicates mixed operation of two variants of the number of blind detections in case of CA. </w:t>
            </w:r>
            <w:r w:rsidRPr="00D67BF8">
              <w:rPr>
                <w:bCs/>
                <w:iCs/>
              </w:rPr>
              <w:t xml:space="preserve">UE indicating support of this feature shall also indicate support of </w:t>
            </w:r>
            <w:r w:rsidRPr="00D67BF8">
              <w:rPr>
                <w:i/>
                <w:iCs/>
              </w:rPr>
              <w:t>pdcch-MonitoringMixed-r16</w:t>
            </w:r>
            <w:r w:rsidRPr="00D67BF8">
              <w:t xml:space="preserve">. UE indicating support of </w:t>
            </w:r>
            <w:r w:rsidRPr="00D67BF8">
              <w:rPr>
                <w:i/>
                <w:iCs/>
              </w:rPr>
              <w:t>pdcch-BlindDetectionCA-Mixed-v16a0</w:t>
            </w:r>
            <w:r w:rsidRPr="00D67BF8">
              <w:t xml:space="preserve"> shall also indicate support of </w:t>
            </w:r>
            <w:r w:rsidRPr="00D67BF8">
              <w:rPr>
                <w:i/>
                <w:iCs/>
              </w:rPr>
              <w:t>pdcch-MonitoringMixed-r16</w:t>
            </w:r>
            <w:r w:rsidRPr="00D67BF8">
              <w:t>.</w:t>
            </w:r>
          </w:p>
          <w:p w14:paraId="558591B4" w14:textId="75B57530" w:rsidR="00CE21D4" w:rsidRPr="00D67BF8" w:rsidRDefault="00CE21D4" w:rsidP="00CE21D4">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6857E2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A461DE6" w14:textId="77777777" w:rsidR="00CE21D4" w:rsidRPr="00D67BF8" w:rsidRDefault="00CE21D4" w:rsidP="00CE21D4">
            <w:pPr>
              <w:pStyle w:val="TAL"/>
              <w:jc w:val="center"/>
              <w:rPr>
                <w:bCs/>
                <w:iCs/>
              </w:rPr>
            </w:pPr>
            <w:r w:rsidRPr="00D67BF8">
              <w:rPr>
                <w:bCs/>
                <w:iCs/>
              </w:rPr>
              <w:t>N/A</w:t>
            </w:r>
          </w:p>
        </w:tc>
        <w:tc>
          <w:tcPr>
            <w:tcW w:w="728" w:type="dxa"/>
          </w:tcPr>
          <w:p w14:paraId="4EF5E675" w14:textId="77777777" w:rsidR="00CE21D4" w:rsidRPr="00D67BF8" w:rsidRDefault="00CE21D4" w:rsidP="00CE21D4">
            <w:pPr>
              <w:pStyle w:val="TAL"/>
              <w:jc w:val="center"/>
              <w:rPr>
                <w:bCs/>
                <w:iCs/>
              </w:rPr>
            </w:pPr>
            <w:r w:rsidRPr="00D67BF8">
              <w:rPr>
                <w:bCs/>
                <w:iCs/>
              </w:rPr>
              <w:t>N/A</w:t>
            </w:r>
          </w:p>
        </w:tc>
      </w:tr>
      <w:tr w:rsidR="00CE21D4" w:rsidRPr="00D67BF8" w14:paraId="285D895C" w14:textId="77777777" w:rsidTr="0026000E">
        <w:trPr>
          <w:cantSplit/>
          <w:tblHeader/>
        </w:trPr>
        <w:tc>
          <w:tcPr>
            <w:tcW w:w="6917" w:type="dxa"/>
          </w:tcPr>
          <w:p w14:paraId="0E25D14E" w14:textId="77777777" w:rsidR="00CE21D4" w:rsidRPr="00D67BF8" w:rsidRDefault="00CE21D4" w:rsidP="00CE21D4">
            <w:pPr>
              <w:pStyle w:val="TAL"/>
              <w:rPr>
                <w:b/>
                <w:i/>
              </w:rPr>
            </w:pPr>
            <w:r w:rsidRPr="00D67BF8">
              <w:rPr>
                <w:b/>
                <w:i/>
              </w:rPr>
              <w:t>pdcch-BlindDetectionCA-Mixed-r18</w:t>
            </w:r>
          </w:p>
          <w:p w14:paraId="5BDB4A11" w14:textId="77777777" w:rsidR="00CE21D4" w:rsidRPr="00D67BF8" w:rsidRDefault="00CE21D4" w:rsidP="00CE21D4">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CE21D4" w:rsidRPr="00D67BF8" w:rsidRDefault="00CE21D4" w:rsidP="00CE21D4">
            <w:pPr>
              <w:pStyle w:val="TAL"/>
            </w:pPr>
            <w:r w:rsidRPr="00D67BF8">
              <w:t>The capability signalling comprises the following parameters:</w:t>
            </w:r>
          </w:p>
          <w:p w14:paraId="761F5606" w14:textId="4B3A0B4F"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A32A0E">
              <w:rPr>
                <w:rFonts w:ascii="Arial" w:hAnsi="Arial" w:cs="Arial"/>
                <w:i/>
                <w:iCs/>
                <w:sz w:val="18"/>
                <w:szCs w:val="18"/>
              </w:rPr>
              <w:t>blindDetectionCA-Mixed-r18</w:t>
            </w:r>
            <w:r w:rsidRPr="00D67BF8">
              <w:rPr>
                <w:rFonts w:ascii="Arial" w:hAnsi="Arial" w:cs="Arial"/>
                <w:sz w:val="18"/>
                <w:szCs w:val="18"/>
              </w:rPr>
              <w:t xml:space="preserve"> indicates the supported combination(s) of (</w:t>
            </w:r>
            <w:r w:rsidRPr="00D67BF8">
              <w:rPr>
                <w:rFonts w:ascii="Arial" w:hAnsi="Arial" w:cs="Arial"/>
                <w:i/>
                <w:sz w:val="18"/>
                <w:szCs w:val="18"/>
              </w:rPr>
              <w:t>pdcch-BlindDetectionCA</w:t>
            </w:r>
            <w:ins w:id="28" w:author="TEI18" w:date="2024-04-24T23:15:00Z">
              <w:r>
                <w:rPr>
                  <w:rFonts w:ascii="Arial" w:hAnsi="Arial" w:cs="Arial"/>
                  <w:i/>
                  <w:sz w:val="18"/>
                  <w:szCs w:val="18"/>
                </w:rPr>
                <w:t>1-r1</w:t>
              </w:r>
            </w:ins>
            <w:ins w:id="29" w:author="TEI18" w:date="2024-04-24T23:37:00Z">
              <w:r>
                <w:rPr>
                  <w:rFonts w:ascii="Arial" w:hAnsi="Arial" w:cs="Arial"/>
                  <w:i/>
                  <w:sz w:val="18"/>
                  <w:szCs w:val="18"/>
                </w:rPr>
                <w:t>6</w:t>
              </w:r>
            </w:ins>
            <w:ins w:id="30" w:author="TEI18" w:date="2024-04-24T23:15:00Z">
              <w:r>
                <w:rPr>
                  <w:rFonts w:ascii="Arial" w:hAnsi="Arial" w:cs="Arial"/>
                  <w:i/>
                  <w:sz w:val="18"/>
                  <w:szCs w:val="18"/>
                </w:rPr>
                <w:t xml:space="preserve"> </w:t>
              </w:r>
              <w:r>
                <w:rPr>
                  <w:rFonts w:ascii="Arial" w:hAnsi="Arial" w:cs="Arial"/>
                  <w:iCs/>
                  <w:sz w:val="18"/>
                  <w:szCs w:val="18"/>
                </w:rPr>
                <w:t>(for Rel-15)</w:t>
              </w:r>
            </w:ins>
            <w:del w:id="31" w:author="TEI18" w:date="2024-04-24T23:15:00Z">
              <w:r w:rsidRPr="00D67BF8" w:rsidDel="006F555B">
                <w:rPr>
                  <w:rFonts w:ascii="Arial" w:hAnsi="Arial" w:cs="Arial"/>
                  <w:i/>
                  <w:sz w:val="18"/>
                  <w:szCs w:val="18"/>
                </w:rPr>
                <w:delText>-R15</w:delText>
              </w:r>
            </w:del>
            <w:r w:rsidRPr="00D67BF8">
              <w:rPr>
                <w:rFonts w:ascii="Arial" w:hAnsi="Arial" w:cs="Arial"/>
                <w:sz w:val="18"/>
                <w:szCs w:val="18"/>
              </w:rPr>
              <w:t xml:space="preserve">, </w:t>
            </w:r>
            <w:r w:rsidRPr="00D67BF8">
              <w:rPr>
                <w:rFonts w:ascii="Arial" w:hAnsi="Arial" w:cs="Arial"/>
                <w:i/>
                <w:sz w:val="18"/>
                <w:szCs w:val="18"/>
              </w:rPr>
              <w:t>pdcch-BlindDetectionCA</w:t>
            </w:r>
            <w:ins w:id="32" w:author="TEI18" w:date="2024-04-24T23:15:00Z">
              <w:r>
                <w:rPr>
                  <w:rFonts w:ascii="Arial" w:hAnsi="Arial" w:cs="Arial"/>
                  <w:i/>
                  <w:sz w:val="18"/>
                  <w:szCs w:val="18"/>
                </w:rPr>
                <w:t>2-r1</w:t>
              </w:r>
            </w:ins>
            <w:ins w:id="33" w:author="TEI18" w:date="2024-04-24T23:37:00Z">
              <w:r>
                <w:rPr>
                  <w:rFonts w:ascii="Arial" w:hAnsi="Arial" w:cs="Arial"/>
                  <w:i/>
                  <w:sz w:val="18"/>
                  <w:szCs w:val="18"/>
                </w:rPr>
                <w:t>6</w:t>
              </w:r>
            </w:ins>
            <w:ins w:id="34" w:author="TEI18" w:date="2024-04-24T23:15:00Z">
              <w:r>
                <w:rPr>
                  <w:rFonts w:ascii="Arial" w:hAnsi="Arial" w:cs="Arial"/>
                  <w:i/>
                  <w:sz w:val="18"/>
                  <w:szCs w:val="18"/>
                </w:rPr>
                <w:t xml:space="preserve"> </w:t>
              </w:r>
              <w:r>
                <w:rPr>
                  <w:rFonts w:ascii="Arial" w:hAnsi="Arial" w:cs="Arial"/>
                  <w:iCs/>
                  <w:sz w:val="18"/>
                  <w:szCs w:val="18"/>
                </w:rPr>
                <w:t>(for Rel-16</w:t>
              </w:r>
            </w:ins>
            <w:del w:id="35" w:author="TEI18" w:date="2024-04-24T23:15:00Z">
              <w:r w:rsidRPr="00D67BF8" w:rsidDel="00F763BF">
                <w:rPr>
                  <w:rFonts w:ascii="Arial" w:hAnsi="Arial" w:cs="Arial"/>
                  <w:i/>
                  <w:sz w:val="18"/>
                  <w:szCs w:val="18"/>
                </w:rPr>
                <w:delText>-R16</w:delText>
              </w:r>
            </w:del>
            <w:r w:rsidRPr="00D67BF8">
              <w:rPr>
                <w:rFonts w:ascii="Arial" w:hAnsi="Arial" w:cs="Arial"/>
                <w:sz w:val="18"/>
                <w:szCs w:val="18"/>
              </w:rPr>
              <w:t>)</w:t>
            </w:r>
          </w:p>
          <w:p w14:paraId="2B341D6A" w14:textId="175015F4"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sz w:val="18"/>
                <w:szCs w:val="18"/>
              </w:rPr>
              <w:t>supportedSpanArrangement-r18</w:t>
            </w:r>
            <w:r w:rsidRPr="00D67BF8">
              <w:rPr>
                <w:rFonts w:ascii="Arial" w:hAnsi="Arial" w:cs="Arial"/>
                <w:sz w:val="18"/>
                <w:szCs w:val="18"/>
              </w:rPr>
              <w:t xml:space="preserve"> indicates the supported span arrangement for CA</w:t>
            </w:r>
          </w:p>
          <w:p w14:paraId="09594174" w14:textId="77777777" w:rsidR="00CE21D4" w:rsidRPr="00D67BF8" w:rsidRDefault="00CE21D4" w:rsidP="00CE21D4">
            <w:pPr>
              <w:pStyle w:val="TAL"/>
              <w:rPr>
                <w:bCs/>
                <w:iCs/>
              </w:rPr>
            </w:pPr>
          </w:p>
          <w:p w14:paraId="4030BFBB"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CE21D4" w:rsidRPr="00D67BF8" w:rsidRDefault="00CE21D4" w:rsidP="00CE21D4">
            <w:pPr>
              <w:pStyle w:val="TAL"/>
              <w:rPr>
                <w:bCs/>
                <w:iCs/>
              </w:rPr>
            </w:pPr>
          </w:p>
          <w:p w14:paraId="4B2C5903" w14:textId="77777777" w:rsidR="00CE21D4" w:rsidRDefault="00CE21D4" w:rsidP="00CE21D4">
            <w:pPr>
              <w:pStyle w:val="TAL"/>
              <w:rPr>
                <w:ins w:id="36" w:author="TEI18" w:date="2024-04-24T16:10: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5F7DF3BF" w14:textId="77777777" w:rsidR="00CE21D4" w:rsidRDefault="00CE21D4" w:rsidP="00CE21D4">
            <w:pPr>
              <w:pStyle w:val="TAL"/>
              <w:rPr>
                <w:ins w:id="37" w:author="TEI18" w:date="2024-04-24T16:12:00Z"/>
              </w:rPr>
            </w:pPr>
          </w:p>
          <w:p w14:paraId="1B599717" w14:textId="7D9C9678" w:rsidR="00CE21D4" w:rsidRDefault="00CE21D4" w:rsidP="00CE21D4">
            <w:pPr>
              <w:pStyle w:val="TAL"/>
              <w:rPr>
                <w:ins w:id="38" w:author="TEI18" w:date="2024-04-24T16:12:00Z"/>
              </w:rPr>
            </w:pPr>
            <w:ins w:id="39" w:author="TEI18" w:date="2024-04-24T16:12:00Z">
              <w:r w:rsidRPr="00E946CB">
                <w:t>The minimum of the summation of capability on the number of CCs with Rel-15 PDCCH monitoring capability and the capability on the number of CCs with Rel-16 PDCCH monitoring capability is 3</w:t>
              </w:r>
              <w:r>
                <w:t>.</w:t>
              </w:r>
            </w:ins>
          </w:p>
          <w:p w14:paraId="6497B0A6" w14:textId="77777777" w:rsidR="00CE21D4" w:rsidRDefault="00CE21D4" w:rsidP="00CE21D4">
            <w:pPr>
              <w:pStyle w:val="TAL"/>
              <w:rPr>
                <w:ins w:id="40" w:author="TEI18" w:date="2024-04-24T16:10:00Z"/>
              </w:rPr>
            </w:pPr>
          </w:p>
          <w:p w14:paraId="714FBEF7" w14:textId="294D277D" w:rsidR="00CE21D4" w:rsidRPr="00D67BF8" w:rsidRDefault="00CE21D4" w:rsidP="00CE21D4">
            <w:pPr>
              <w:pStyle w:val="TAL"/>
              <w:rPr>
                <w:b/>
                <w:i/>
              </w:rPr>
            </w:pPr>
            <w:ins w:id="41" w:author="TEI18" w:date="2024-04-24T16:10:00Z">
              <w:r w:rsidRPr="00D67BF8">
                <w:t xml:space="preserve">Only one between </w:t>
              </w:r>
              <w:r w:rsidRPr="00D67BF8">
                <w:rPr>
                  <w:i/>
                  <w:iCs/>
                </w:rPr>
                <w:t>pdcch-BlindDetectionCA-Mixed-r1</w:t>
              </w:r>
              <w:r>
                <w:rPr>
                  <w:i/>
                  <w:iCs/>
                </w:rPr>
                <w:t>8</w:t>
              </w:r>
              <w:r w:rsidRPr="00D67BF8">
                <w:t xml:space="preserve"> and </w:t>
              </w:r>
              <w:r w:rsidRPr="00A32A0E">
                <w:rPr>
                  <w:i/>
                  <w:iCs/>
                </w:rPr>
                <w:t xml:space="preserve">pdcch-BlindDetectionCA-Mixed-NonAlignedSpan-r18 </w:t>
              </w:r>
              <w:r w:rsidRPr="00D67BF8">
                <w:t>can be reported by UE.</w:t>
              </w:r>
            </w:ins>
          </w:p>
        </w:tc>
        <w:tc>
          <w:tcPr>
            <w:tcW w:w="709" w:type="dxa"/>
          </w:tcPr>
          <w:p w14:paraId="1B5E0C09" w14:textId="0410FC2D" w:rsidR="00CE21D4" w:rsidRPr="00D67BF8" w:rsidRDefault="00CE21D4" w:rsidP="00CE21D4">
            <w:pPr>
              <w:pStyle w:val="TAL"/>
              <w:jc w:val="center"/>
              <w:rPr>
                <w:rFonts w:cs="Arial"/>
                <w:szCs w:val="18"/>
              </w:rPr>
            </w:pPr>
            <w:r w:rsidRPr="00D67BF8">
              <w:rPr>
                <w:rFonts w:cs="Arial"/>
                <w:szCs w:val="18"/>
              </w:rPr>
              <w:t>BC</w:t>
            </w:r>
          </w:p>
        </w:tc>
        <w:tc>
          <w:tcPr>
            <w:tcW w:w="567" w:type="dxa"/>
          </w:tcPr>
          <w:p w14:paraId="020063F4" w14:textId="1AA6ED57" w:rsidR="00CE21D4" w:rsidRPr="00D67BF8" w:rsidRDefault="00CE21D4" w:rsidP="00CE21D4">
            <w:pPr>
              <w:pStyle w:val="TAL"/>
              <w:jc w:val="center"/>
              <w:rPr>
                <w:rFonts w:cs="Arial"/>
                <w:szCs w:val="18"/>
              </w:rPr>
            </w:pPr>
            <w:r w:rsidRPr="00D67BF8">
              <w:rPr>
                <w:rFonts w:cs="Arial"/>
                <w:szCs w:val="18"/>
              </w:rPr>
              <w:t>No</w:t>
            </w:r>
          </w:p>
        </w:tc>
        <w:tc>
          <w:tcPr>
            <w:tcW w:w="709" w:type="dxa"/>
          </w:tcPr>
          <w:p w14:paraId="64074155" w14:textId="10EBF5C7" w:rsidR="00CE21D4" w:rsidRPr="00D67BF8" w:rsidRDefault="00CE21D4" w:rsidP="00CE21D4">
            <w:pPr>
              <w:pStyle w:val="TAL"/>
              <w:jc w:val="center"/>
              <w:rPr>
                <w:bCs/>
                <w:iCs/>
              </w:rPr>
            </w:pPr>
            <w:r w:rsidRPr="00D67BF8">
              <w:rPr>
                <w:bCs/>
                <w:iCs/>
              </w:rPr>
              <w:t>N/A</w:t>
            </w:r>
          </w:p>
        </w:tc>
        <w:tc>
          <w:tcPr>
            <w:tcW w:w="728" w:type="dxa"/>
          </w:tcPr>
          <w:p w14:paraId="056254D8" w14:textId="47409E99" w:rsidR="00CE21D4" w:rsidRPr="00D67BF8" w:rsidRDefault="00CE21D4" w:rsidP="00CE21D4">
            <w:pPr>
              <w:pStyle w:val="TAL"/>
              <w:jc w:val="center"/>
              <w:rPr>
                <w:bCs/>
                <w:iCs/>
              </w:rPr>
            </w:pPr>
            <w:r w:rsidRPr="00D67BF8">
              <w:rPr>
                <w:bCs/>
                <w:iCs/>
              </w:rPr>
              <w:t>N/A</w:t>
            </w:r>
          </w:p>
        </w:tc>
      </w:tr>
      <w:tr w:rsidR="00CE21D4" w:rsidRPr="00D67BF8" w14:paraId="50C5D026" w14:textId="77777777" w:rsidTr="0026000E">
        <w:trPr>
          <w:cantSplit/>
          <w:tblHeader/>
        </w:trPr>
        <w:tc>
          <w:tcPr>
            <w:tcW w:w="6917" w:type="dxa"/>
          </w:tcPr>
          <w:p w14:paraId="095071E4" w14:textId="71753B99" w:rsidR="00CE21D4" w:rsidRPr="00D67BF8" w:rsidRDefault="00CE21D4" w:rsidP="00CE21D4">
            <w:pPr>
              <w:pStyle w:val="TAL"/>
              <w:rPr>
                <w:b/>
                <w:i/>
              </w:rPr>
            </w:pPr>
            <w:r w:rsidRPr="00D67BF8">
              <w:rPr>
                <w:b/>
                <w:i/>
              </w:rPr>
              <w:t>pdcch-BlindDetectionCA-Mixed-NonAlignedSpan-r16, pdcch-BlindDetectionCA-Mixed-NonAlignedSpan-v16a0</w:t>
            </w:r>
          </w:p>
          <w:p w14:paraId="22BB0536" w14:textId="77777777" w:rsidR="00CE21D4" w:rsidRPr="00D67BF8" w:rsidRDefault="00CE21D4" w:rsidP="00CE21D4">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p>
          <w:p w14:paraId="6070C8D0" w14:textId="5CB1554E" w:rsidR="00CE21D4" w:rsidRPr="00D67BF8" w:rsidRDefault="00CE21D4" w:rsidP="00CE21D4">
            <w:pPr>
              <w:pStyle w:val="TAL"/>
              <w:rPr>
                <w:b/>
                <w:i/>
              </w:rPr>
            </w:pPr>
            <w:r w:rsidRPr="00D67BF8">
              <w:t xml:space="preserve">UE indicating support of </w:t>
            </w:r>
            <w:r w:rsidRPr="00D67BF8">
              <w:rPr>
                <w:i/>
              </w:rPr>
              <w:t>pdcch-BlindDetectionCA-Mixed-NonAlignedSpan-v16a0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CE21D4" w:rsidRPr="00D67BF8" w:rsidRDefault="00CE21D4" w:rsidP="00CE21D4">
            <w:pPr>
              <w:pStyle w:val="TAL"/>
              <w:jc w:val="center"/>
              <w:rPr>
                <w:rFonts w:cs="Arial"/>
                <w:szCs w:val="18"/>
              </w:rPr>
            </w:pPr>
            <w:r w:rsidRPr="00D67BF8">
              <w:rPr>
                <w:rFonts w:cs="Arial"/>
                <w:szCs w:val="18"/>
              </w:rPr>
              <w:t>BC</w:t>
            </w:r>
          </w:p>
        </w:tc>
        <w:tc>
          <w:tcPr>
            <w:tcW w:w="567" w:type="dxa"/>
          </w:tcPr>
          <w:p w14:paraId="3B0C6C0D" w14:textId="503D5534" w:rsidR="00CE21D4" w:rsidRPr="00D67BF8" w:rsidRDefault="00CE21D4" w:rsidP="00CE21D4">
            <w:pPr>
              <w:pStyle w:val="TAL"/>
              <w:jc w:val="center"/>
              <w:rPr>
                <w:rFonts w:cs="Arial"/>
                <w:szCs w:val="18"/>
              </w:rPr>
            </w:pPr>
            <w:r w:rsidRPr="00D67BF8">
              <w:rPr>
                <w:rFonts w:cs="Arial"/>
                <w:szCs w:val="18"/>
              </w:rPr>
              <w:t>No</w:t>
            </w:r>
          </w:p>
        </w:tc>
        <w:tc>
          <w:tcPr>
            <w:tcW w:w="709" w:type="dxa"/>
          </w:tcPr>
          <w:p w14:paraId="6699FED2" w14:textId="5BFA7B3D" w:rsidR="00CE21D4" w:rsidRPr="00D67BF8" w:rsidRDefault="00CE21D4" w:rsidP="00CE21D4">
            <w:pPr>
              <w:pStyle w:val="TAL"/>
              <w:jc w:val="center"/>
              <w:rPr>
                <w:bCs/>
                <w:iCs/>
              </w:rPr>
            </w:pPr>
            <w:r w:rsidRPr="00D67BF8">
              <w:rPr>
                <w:bCs/>
                <w:iCs/>
              </w:rPr>
              <w:t>N/A</w:t>
            </w:r>
          </w:p>
        </w:tc>
        <w:tc>
          <w:tcPr>
            <w:tcW w:w="728" w:type="dxa"/>
          </w:tcPr>
          <w:p w14:paraId="3CD19ECC" w14:textId="3356BAB6" w:rsidR="00CE21D4" w:rsidRPr="00D67BF8" w:rsidRDefault="00CE21D4" w:rsidP="00CE21D4">
            <w:pPr>
              <w:pStyle w:val="TAL"/>
              <w:jc w:val="center"/>
              <w:rPr>
                <w:bCs/>
                <w:iCs/>
              </w:rPr>
            </w:pPr>
            <w:r w:rsidRPr="00D67BF8">
              <w:rPr>
                <w:bCs/>
                <w:iCs/>
              </w:rPr>
              <w:t>N/A</w:t>
            </w:r>
          </w:p>
        </w:tc>
      </w:tr>
      <w:tr w:rsidR="00CE21D4" w:rsidRPr="00D67BF8" w14:paraId="089C7108" w14:textId="77777777" w:rsidTr="0026000E">
        <w:trPr>
          <w:cantSplit/>
          <w:tblHeader/>
        </w:trPr>
        <w:tc>
          <w:tcPr>
            <w:tcW w:w="6917" w:type="dxa"/>
          </w:tcPr>
          <w:p w14:paraId="5A585DA9" w14:textId="77777777" w:rsidR="00CE21D4" w:rsidRPr="00D67BF8" w:rsidRDefault="00CE21D4" w:rsidP="00CE21D4">
            <w:pPr>
              <w:pStyle w:val="TAL"/>
              <w:rPr>
                <w:b/>
                <w:i/>
              </w:rPr>
            </w:pPr>
            <w:r w:rsidRPr="00D67BF8">
              <w:rPr>
                <w:b/>
                <w:i/>
              </w:rPr>
              <w:t>pdcch-BlindDetectionCA-Mixed-NonAlignedSpan-r18</w:t>
            </w:r>
          </w:p>
          <w:p w14:paraId="0B0DFC88" w14:textId="77777777" w:rsidR="00CE21D4" w:rsidRPr="00D67BF8" w:rsidRDefault="00CE21D4" w:rsidP="00CE21D4">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CE21D4" w:rsidRPr="00D67BF8" w:rsidRDefault="00CE21D4" w:rsidP="00CE21D4">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CE21D4" w:rsidRPr="00D67BF8" w:rsidRDefault="00CE21D4" w:rsidP="00CE21D4">
            <w:pPr>
              <w:pStyle w:val="TAL"/>
              <w:rPr>
                <w:rFonts w:cs="Arial"/>
                <w:szCs w:val="18"/>
              </w:rPr>
            </w:pPr>
          </w:p>
          <w:p w14:paraId="4E503BCE"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CE21D4" w:rsidRPr="00D67BF8" w:rsidRDefault="00CE21D4" w:rsidP="00CE21D4">
            <w:pPr>
              <w:pStyle w:val="TAL"/>
              <w:rPr>
                <w:bCs/>
                <w:iCs/>
              </w:rPr>
            </w:pPr>
          </w:p>
          <w:p w14:paraId="644FD888" w14:textId="77777777" w:rsidR="00CE21D4" w:rsidRDefault="00CE21D4" w:rsidP="00CE21D4">
            <w:pPr>
              <w:pStyle w:val="TAL"/>
              <w:rPr>
                <w:ins w:id="42" w:author="TEI18" w:date="2024-04-24T23:3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1560EFF" w14:textId="77777777" w:rsidR="00CE21D4" w:rsidRDefault="00CE21D4" w:rsidP="00CE21D4">
            <w:pPr>
              <w:pStyle w:val="TAL"/>
              <w:rPr>
                <w:ins w:id="43" w:author="TEI18" w:date="2024-04-24T23:39:00Z"/>
              </w:rPr>
            </w:pPr>
          </w:p>
          <w:p w14:paraId="2C9F9730" w14:textId="79C6B795" w:rsidR="00CE21D4" w:rsidRDefault="00CE21D4" w:rsidP="00CE21D4">
            <w:pPr>
              <w:pStyle w:val="TAL"/>
              <w:rPr>
                <w:ins w:id="44" w:author="TEI18" w:date="2024-04-24T23:39:00Z"/>
              </w:rPr>
            </w:pPr>
            <w:ins w:id="45" w:author="TEI18" w:date="2024-04-24T23:39:00Z">
              <w:r w:rsidRPr="00E946CB">
                <w:t>The minimum of the summation of capability on the number of CCs with Rel-15 PDCCH monitoring capability and the capability on the number of CCs with Rel-16 PDCCH monitoring capability is 3</w:t>
              </w:r>
              <w:r>
                <w:t>.</w:t>
              </w:r>
            </w:ins>
          </w:p>
          <w:p w14:paraId="3B0DA207" w14:textId="77777777" w:rsidR="00CE21D4" w:rsidRDefault="00CE21D4" w:rsidP="00CE21D4">
            <w:pPr>
              <w:pStyle w:val="TAL"/>
              <w:rPr>
                <w:ins w:id="46" w:author="TEI18" w:date="2024-04-24T23:38:00Z"/>
              </w:rPr>
            </w:pPr>
          </w:p>
          <w:p w14:paraId="0EF64625" w14:textId="0D849D34" w:rsidR="00CE21D4" w:rsidRPr="00D67BF8" w:rsidRDefault="00CE21D4" w:rsidP="00CE21D4">
            <w:pPr>
              <w:pStyle w:val="TAL"/>
              <w:rPr>
                <w:b/>
                <w:i/>
              </w:rPr>
            </w:pPr>
            <w:ins w:id="47" w:author="TEI18" w:date="2024-04-24T23:38:00Z">
              <w:r w:rsidRPr="00D67BF8">
                <w:t xml:space="preserve">Only one between </w:t>
              </w:r>
              <w:r w:rsidRPr="00D67BF8">
                <w:rPr>
                  <w:i/>
                  <w:iCs/>
                </w:rPr>
                <w:t>pdcch-BlindDetectionCA-Mixed-r1</w:t>
              </w:r>
              <w:r>
                <w:rPr>
                  <w:i/>
                  <w:iCs/>
                </w:rPr>
                <w:t>8</w:t>
              </w:r>
              <w:r w:rsidRPr="00D67BF8">
                <w:t xml:space="preserve"> and </w:t>
              </w:r>
              <w:r w:rsidRPr="00055E37">
                <w:rPr>
                  <w:i/>
                  <w:iCs/>
                </w:rPr>
                <w:t xml:space="preserve">pdcch-BlindDetectionCA-Mixed-NonAlignedSpan-r18 </w:t>
              </w:r>
              <w:r w:rsidRPr="00D67BF8">
                <w:t>can be reported by UE.</w:t>
              </w:r>
            </w:ins>
          </w:p>
        </w:tc>
        <w:tc>
          <w:tcPr>
            <w:tcW w:w="709" w:type="dxa"/>
          </w:tcPr>
          <w:p w14:paraId="18EDA248" w14:textId="383BE13B" w:rsidR="00CE21D4" w:rsidRPr="00D67BF8" w:rsidRDefault="00CE21D4" w:rsidP="00CE21D4">
            <w:pPr>
              <w:pStyle w:val="TAL"/>
              <w:jc w:val="center"/>
              <w:rPr>
                <w:rFonts w:cs="Arial"/>
                <w:szCs w:val="18"/>
              </w:rPr>
            </w:pPr>
            <w:r w:rsidRPr="00D67BF8">
              <w:rPr>
                <w:rFonts w:cs="Arial"/>
                <w:szCs w:val="18"/>
              </w:rPr>
              <w:t>BC</w:t>
            </w:r>
          </w:p>
        </w:tc>
        <w:tc>
          <w:tcPr>
            <w:tcW w:w="567" w:type="dxa"/>
          </w:tcPr>
          <w:p w14:paraId="6F775768" w14:textId="6C3C619B" w:rsidR="00CE21D4" w:rsidRPr="00D67BF8" w:rsidRDefault="00CE21D4" w:rsidP="00CE21D4">
            <w:pPr>
              <w:pStyle w:val="TAL"/>
              <w:jc w:val="center"/>
              <w:rPr>
                <w:rFonts w:cs="Arial"/>
                <w:szCs w:val="18"/>
              </w:rPr>
            </w:pPr>
            <w:r w:rsidRPr="00D67BF8">
              <w:rPr>
                <w:rFonts w:cs="Arial"/>
                <w:szCs w:val="18"/>
              </w:rPr>
              <w:t>No</w:t>
            </w:r>
          </w:p>
        </w:tc>
        <w:tc>
          <w:tcPr>
            <w:tcW w:w="709" w:type="dxa"/>
          </w:tcPr>
          <w:p w14:paraId="506113E9" w14:textId="63797AF5" w:rsidR="00CE21D4" w:rsidRPr="00D67BF8" w:rsidRDefault="00CE21D4" w:rsidP="00CE21D4">
            <w:pPr>
              <w:pStyle w:val="TAL"/>
              <w:jc w:val="center"/>
              <w:rPr>
                <w:bCs/>
                <w:iCs/>
              </w:rPr>
            </w:pPr>
            <w:r w:rsidRPr="00D67BF8">
              <w:rPr>
                <w:bCs/>
                <w:iCs/>
              </w:rPr>
              <w:t>N/A</w:t>
            </w:r>
          </w:p>
        </w:tc>
        <w:tc>
          <w:tcPr>
            <w:tcW w:w="728" w:type="dxa"/>
          </w:tcPr>
          <w:p w14:paraId="3745B779" w14:textId="466EE863" w:rsidR="00CE21D4" w:rsidRPr="00D67BF8" w:rsidRDefault="00CE21D4" w:rsidP="00CE21D4">
            <w:pPr>
              <w:pStyle w:val="TAL"/>
              <w:jc w:val="center"/>
              <w:rPr>
                <w:bCs/>
                <w:iCs/>
              </w:rPr>
            </w:pPr>
            <w:r w:rsidRPr="00D67BF8">
              <w:rPr>
                <w:bCs/>
                <w:iCs/>
              </w:rPr>
              <w:t>N/A</w:t>
            </w:r>
          </w:p>
        </w:tc>
      </w:tr>
      <w:tr w:rsidR="00CE21D4" w:rsidRPr="00D67BF8" w14:paraId="0177DB79" w14:textId="77777777" w:rsidTr="0026000E">
        <w:trPr>
          <w:cantSplit/>
          <w:tblHeader/>
        </w:trPr>
        <w:tc>
          <w:tcPr>
            <w:tcW w:w="6917" w:type="dxa"/>
          </w:tcPr>
          <w:p w14:paraId="1BBD2F93" w14:textId="77777777" w:rsidR="00CE21D4" w:rsidRPr="00D67BF8" w:rsidRDefault="00CE21D4" w:rsidP="00CE21D4">
            <w:pPr>
              <w:pStyle w:val="TAL"/>
              <w:rPr>
                <w:b/>
                <w:i/>
              </w:rPr>
            </w:pPr>
            <w:r w:rsidRPr="00D67BF8">
              <w:rPr>
                <w:b/>
                <w:i/>
              </w:rPr>
              <w:t>pdcch-BlindDetectionMCG-UE-r16, pdcch-BlindDetectionSCG-UE-r16</w:t>
            </w:r>
          </w:p>
          <w:p w14:paraId="0101A85B" w14:textId="121DCB16" w:rsidR="00CE21D4" w:rsidRPr="00D67BF8" w:rsidRDefault="00CE21D4" w:rsidP="00CE21D4">
            <w:pPr>
              <w:pStyle w:val="TAL"/>
            </w:pPr>
            <w:r w:rsidRPr="00D67BF8">
              <w:t>This field indicates the number of blind detections supported for MCG and SCG, respectively</w:t>
            </w:r>
            <w:r w:rsidRPr="00D67BF8">
              <w:rPr>
                <w:rFonts w:eastAsia="SimSun"/>
                <w:lang w:eastAsia="zh-CN"/>
              </w:rPr>
              <w:t xml:space="preserve"> </w:t>
            </w:r>
            <w:r w:rsidRPr="00D67BF8">
              <w:rPr>
                <w:bCs/>
                <w:iCs/>
              </w:rPr>
              <w:t xml:space="preserve">as </w:t>
            </w:r>
            <w:r w:rsidRPr="00D67BF8">
              <w:rPr>
                <w:rFonts w:eastAsia="SimSun"/>
                <w:bCs/>
                <w:iCs/>
                <w:lang w:eastAsia="zh-CN"/>
              </w:rPr>
              <w:t xml:space="preserve">specified </w:t>
            </w:r>
            <w:r w:rsidRPr="00D67BF8">
              <w:rPr>
                <w:bCs/>
                <w:iCs/>
              </w:rPr>
              <w:t>in clause 10 in TS 38.213 [11] for the NR-DC</w:t>
            </w:r>
            <w:r w:rsidRPr="00D67BF8">
              <w:t>. UE shall report the fields for MCG and for SCG together if supported.</w:t>
            </w:r>
          </w:p>
          <w:p w14:paraId="37A45D09" w14:textId="77777777" w:rsidR="00CE21D4" w:rsidRPr="00D67BF8" w:rsidRDefault="00CE21D4" w:rsidP="00CE21D4">
            <w:pPr>
              <w:pStyle w:val="TAL"/>
            </w:pPr>
          </w:p>
          <w:p w14:paraId="43D6D838" w14:textId="32DF433B" w:rsidR="00CE21D4" w:rsidRPr="00D67BF8" w:rsidRDefault="00CE21D4" w:rsidP="00CE21D4">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 as defined in clause 10 in TS 38.213 [11].</w:t>
            </w:r>
          </w:p>
        </w:tc>
        <w:tc>
          <w:tcPr>
            <w:tcW w:w="709" w:type="dxa"/>
          </w:tcPr>
          <w:p w14:paraId="2431B09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214F6473"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DCD44F9" w14:textId="77777777" w:rsidR="00CE21D4" w:rsidRPr="00D67BF8" w:rsidRDefault="00CE21D4" w:rsidP="00CE21D4">
            <w:pPr>
              <w:pStyle w:val="TAL"/>
              <w:jc w:val="center"/>
              <w:rPr>
                <w:bCs/>
                <w:iCs/>
              </w:rPr>
            </w:pPr>
            <w:r w:rsidRPr="00D67BF8">
              <w:rPr>
                <w:bCs/>
                <w:iCs/>
              </w:rPr>
              <w:t>N/A</w:t>
            </w:r>
          </w:p>
        </w:tc>
        <w:tc>
          <w:tcPr>
            <w:tcW w:w="728" w:type="dxa"/>
          </w:tcPr>
          <w:p w14:paraId="46DC034F" w14:textId="77777777" w:rsidR="00CE21D4" w:rsidRPr="00D67BF8" w:rsidRDefault="00CE21D4" w:rsidP="00CE21D4">
            <w:pPr>
              <w:pStyle w:val="TAL"/>
              <w:jc w:val="center"/>
              <w:rPr>
                <w:bCs/>
                <w:iCs/>
              </w:rPr>
            </w:pPr>
            <w:r w:rsidRPr="00D67BF8">
              <w:rPr>
                <w:bCs/>
                <w:iCs/>
              </w:rPr>
              <w:t>N/A</w:t>
            </w:r>
          </w:p>
        </w:tc>
      </w:tr>
      <w:tr w:rsidR="00CE21D4" w:rsidRPr="00D67BF8" w14:paraId="20596620" w14:textId="77777777" w:rsidTr="002420D3">
        <w:trPr>
          <w:cantSplit/>
          <w:tblHeader/>
        </w:trPr>
        <w:tc>
          <w:tcPr>
            <w:tcW w:w="6917" w:type="dxa"/>
          </w:tcPr>
          <w:p w14:paraId="0518BE41" w14:textId="77777777" w:rsidR="00CE21D4" w:rsidRPr="00D67BF8" w:rsidRDefault="00CE21D4" w:rsidP="00CE21D4">
            <w:pPr>
              <w:pStyle w:val="TAL"/>
              <w:rPr>
                <w:b/>
                <w:i/>
              </w:rPr>
            </w:pPr>
            <w:r w:rsidRPr="00D67BF8">
              <w:rPr>
                <w:b/>
                <w:i/>
              </w:rPr>
              <w:t>pdcch-BlindDetectionMCG-SCG-List-r17</w:t>
            </w:r>
          </w:p>
          <w:p w14:paraId="2147863A" w14:textId="77777777" w:rsidR="00CE21D4" w:rsidRPr="00D67BF8" w:rsidRDefault="00CE21D4" w:rsidP="00CE21D4">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CE21D4" w:rsidRPr="00D67BF8" w:rsidRDefault="00CE21D4" w:rsidP="00CE21D4">
            <w:pPr>
              <w:pStyle w:val="TAL"/>
              <w:rPr>
                <w:bCs/>
                <w:iCs/>
              </w:rPr>
            </w:pPr>
          </w:p>
          <w:p w14:paraId="0A9596DA"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CE21D4" w:rsidRPr="00D67BF8" w:rsidRDefault="00CE21D4" w:rsidP="00CE21D4">
            <w:pPr>
              <w:pStyle w:val="TAL"/>
              <w:rPr>
                <w:i/>
                <w:iCs/>
              </w:rPr>
            </w:pPr>
          </w:p>
          <w:p w14:paraId="5DE0BA03" w14:textId="5EBEA418" w:rsidR="00CE21D4" w:rsidRPr="00D67BF8" w:rsidRDefault="00CE21D4" w:rsidP="00CE21D4">
            <w:pPr>
              <w:pStyle w:val="TAN"/>
            </w:pPr>
            <w:r w:rsidRPr="00D67BF8">
              <w:t>NOTE:</w:t>
            </w:r>
            <w:r w:rsidRPr="00D67BF8">
              <w:tab/>
              <w:t xml:space="preserve">If the UE reports </w:t>
            </w:r>
            <w:r w:rsidRPr="00D67BF8">
              <w:rPr>
                <w:i/>
                <w:iCs/>
              </w:rPr>
              <w:t>pdcch-MonitoringCA-r17</w:t>
            </w:r>
            <w:r w:rsidRPr="00D67BF8">
              <w:t>,</w:t>
            </w:r>
          </w:p>
          <w:p w14:paraId="4DE2F8B1"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CE21D4" w:rsidRPr="00D67BF8" w:rsidRDefault="00CE21D4" w:rsidP="00CE21D4">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E21D4" w:rsidRPr="00D67BF8" w:rsidRDefault="00CE21D4" w:rsidP="00CE21D4">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CE21D4" w:rsidRPr="00D67BF8" w:rsidRDefault="00CE21D4" w:rsidP="00CE21D4">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A823876"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0BD0F16" w14:textId="77777777" w:rsidR="00CE21D4" w:rsidRPr="00D67BF8" w:rsidRDefault="00CE21D4" w:rsidP="00CE21D4">
            <w:pPr>
              <w:pStyle w:val="TAL"/>
              <w:jc w:val="center"/>
              <w:rPr>
                <w:bCs/>
                <w:iCs/>
              </w:rPr>
            </w:pPr>
            <w:r w:rsidRPr="00D67BF8">
              <w:rPr>
                <w:bCs/>
                <w:iCs/>
              </w:rPr>
              <w:t>N/A</w:t>
            </w:r>
          </w:p>
        </w:tc>
        <w:tc>
          <w:tcPr>
            <w:tcW w:w="728" w:type="dxa"/>
          </w:tcPr>
          <w:p w14:paraId="1FF8A186" w14:textId="77777777" w:rsidR="00CE21D4" w:rsidRPr="00D67BF8" w:rsidRDefault="00CE21D4" w:rsidP="00CE21D4">
            <w:pPr>
              <w:pStyle w:val="TAL"/>
              <w:jc w:val="center"/>
              <w:rPr>
                <w:bCs/>
                <w:iCs/>
              </w:rPr>
            </w:pPr>
            <w:r w:rsidRPr="00D67BF8">
              <w:rPr>
                <w:bCs/>
                <w:iCs/>
              </w:rPr>
              <w:t>N/A</w:t>
            </w:r>
          </w:p>
        </w:tc>
      </w:tr>
      <w:tr w:rsidR="00CE21D4" w:rsidRPr="00D67BF8" w14:paraId="0F4FF9F9" w14:textId="77777777" w:rsidTr="002420D3">
        <w:trPr>
          <w:cantSplit/>
          <w:tblHeader/>
        </w:trPr>
        <w:tc>
          <w:tcPr>
            <w:tcW w:w="6917" w:type="dxa"/>
          </w:tcPr>
          <w:p w14:paraId="6497BDB7" w14:textId="77777777" w:rsidR="00CE21D4" w:rsidRPr="00D67BF8" w:rsidRDefault="00CE21D4" w:rsidP="00CE21D4">
            <w:pPr>
              <w:pStyle w:val="TAL"/>
              <w:rPr>
                <w:b/>
                <w:i/>
              </w:rPr>
            </w:pPr>
            <w:r w:rsidRPr="00D67BF8">
              <w:rPr>
                <w:b/>
                <w:i/>
              </w:rPr>
              <w:t>pdcch-BlindDetectionMCG-SCG-List-r18</w:t>
            </w:r>
          </w:p>
          <w:p w14:paraId="2C55F05F" w14:textId="77777777" w:rsidR="00CE21D4" w:rsidRPr="00D67BF8" w:rsidRDefault="00CE21D4" w:rsidP="00CE21D4">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CE21D4" w:rsidRPr="00D67BF8" w:rsidRDefault="00CE21D4" w:rsidP="00CE21D4">
            <w:pPr>
              <w:pStyle w:val="TAL"/>
              <w:rPr>
                <w:bCs/>
                <w:iCs/>
              </w:rPr>
            </w:pPr>
          </w:p>
          <w:p w14:paraId="4704C8BA"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CE21D4" w:rsidRPr="00D67BF8" w:rsidRDefault="00CE21D4" w:rsidP="00CE21D4">
            <w:pPr>
              <w:pStyle w:val="TAL"/>
              <w:rPr>
                <w:bCs/>
                <w:iCs/>
              </w:rPr>
            </w:pPr>
          </w:p>
          <w:p w14:paraId="281B2F44" w14:textId="77777777" w:rsidR="00CE21D4" w:rsidRDefault="00CE21D4" w:rsidP="00CE21D4">
            <w:pPr>
              <w:pStyle w:val="TAL"/>
              <w:rPr>
                <w:ins w:id="48" w:author="TEI18" w:date="2024-04-25T00:1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58F3E67" w14:textId="77777777" w:rsidR="00CE21D4" w:rsidRPr="00DE2451" w:rsidRDefault="00CE21D4" w:rsidP="00CE21D4">
            <w:pPr>
              <w:pStyle w:val="TAL"/>
              <w:rPr>
                <w:ins w:id="49" w:author="TEI18" w:date="2024-04-25T00:18:00Z"/>
                <w:bCs/>
                <w:iCs/>
              </w:rPr>
            </w:pPr>
          </w:p>
          <w:p w14:paraId="3E251A9A" w14:textId="0DECC5D1" w:rsidR="00CE21D4" w:rsidRPr="00DE2451" w:rsidRDefault="00CE21D4" w:rsidP="00CE21D4">
            <w:pPr>
              <w:pStyle w:val="TAL"/>
              <w:rPr>
                <w:ins w:id="50" w:author="TEI18" w:date="2024-04-25T00:18:00Z"/>
                <w:bCs/>
                <w:iCs/>
              </w:rPr>
            </w:pPr>
            <w:ins w:id="51" w:author="TEI18" w:date="2024-04-25T00:18:00Z">
              <w:r w:rsidRPr="00DE2451">
                <w:rPr>
                  <w:bCs/>
                  <w:iCs/>
                </w:rPr>
                <w:t>One combination of (</w:t>
              </w:r>
              <w:r w:rsidRPr="00A32A0E">
                <w:rPr>
                  <w:bCs/>
                  <w:i/>
                </w:rPr>
                <w:t>pdcch-BlindDetection</w:t>
              </w:r>
            </w:ins>
            <w:ins w:id="52" w:author="TEI18" w:date="2024-04-25T00:24:00Z">
              <w:r w:rsidRPr="00A32A0E">
                <w:rPr>
                  <w:bCs/>
                  <w:i/>
                </w:rPr>
                <w:t>M</w:t>
              </w:r>
            </w:ins>
            <w:ins w:id="53" w:author="TEI18" w:date="2024-04-25T00:18:00Z">
              <w:r w:rsidRPr="00A32A0E">
                <w:rPr>
                  <w:bCs/>
                  <w:i/>
                </w:rPr>
                <w:t>CG-UE</w:t>
              </w:r>
            </w:ins>
            <w:ins w:id="54" w:author="TEI18" w:date="2024-04-25T00:21:00Z">
              <w:r w:rsidRPr="00A32A0E">
                <w:rPr>
                  <w:bCs/>
                  <w:i/>
                </w:rPr>
                <w:t>1</w:t>
              </w:r>
              <w:r>
                <w:rPr>
                  <w:bCs/>
                  <w:iCs/>
                </w:rPr>
                <w:t xml:space="preserve"> (for Rel-15)</w:t>
              </w:r>
            </w:ins>
            <w:ins w:id="55" w:author="TEI18" w:date="2024-04-25T00:18:00Z">
              <w:r w:rsidRPr="00DE2451">
                <w:rPr>
                  <w:bCs/>
                  <w:iCs/>
                </w:rPr>
                <w:t xml:space="preserve">, </w:t>
              </w:r>
              <w:r w:rsidRPr="00A32A0E">
                <w:rPr>
                  <w:bCs/>
                  <w:i/>
                </w:rPr>
                <w:t>pdcch-BlindDetection</w:t>
              </w:r>
            </w:ins>
            <w:ins w:id="56" w:author="TEI18" w:date="2024-04-25T00:24:00Z">
              <w:r w:rsidRPr="00A32A0E">
                <w:rPr>
                  <w:bCs/>
                  <w:i/>
                </w:rPr>
                <w:t>S</w:t>
              </w:r>
            </w:ins>
            <w:ins w:id="57" w:author="TEI18" w:date="2024-04-25T00:18:00Z">
              <w:r w:rsidRPr="00A32A0E">
                <w:rPr>
                  <w:bCs/>
                  <w:i/>
                </w:rPr>
                <w:t>CG-UE</w:t>
              </w:r>
            </w:ins>
            <w:ins w:id="58" w:author="TEI18" w:date="2024-04-25T00:24:00Z">
              <w:r w:rsidRPr="00A32A0E">
                <w:rPr>
                  <w:bCs/>
                  <w:i/>
                </w:rPr>
                <w:t>1</w:t>
              </w:r>
              <w:r>
                <w:rPr>
                  <w:bCs/>
                  <w:iCs/>
                </w:rPr>
                <w:t xml:space="preserve"> (for Rel-15)</w:t>
              </w:r>
            </w:ins>
            <w:ins w:id="59" w:author="TEI18" w:date="2024-04-25T00:22:00Z">
              <w:r>
                <w:rPr>
                  <w:bCs/>
                  <w:iCs/>
                </w:rPr>
                <w:t xml:space="preserve"> </w:t>
              </w:r>
            </w:ins>
            <w:ins w:id="60" w:author="TEI18" w:date="2024-04-25T00:18:00Z">
              <w:r w:rsidRPr="00DE2451">
                <w:rPr>
                  <w:bCs/>
                  <w:iCs/>
                </w:rPr>
                <w:t xml:space="preserve">, </w:t>
              </w:r>
              <w:r w:rsidRPr="00A32A0E">
                <w:rPr>
                  <w:bCs/>
                  <w:i/>
                </w:rPr>
                <w:t>pdcch-BlindDetectionMCG-UE</w:t>
              </w:r>
            </w:ins>
            <w:ins w:id="61" w:author="TEI18" w:date="2024-04-25T00:24:00Z">
              <w:r w:rsidRPr="00A32A0E">
                <w:rPr>
                  <w:bCs/>
                  <w:i/>
                </w:rPr>
                <w:t>2</w:t>
              </w:r>
              <w:r>
                <w:rPr>
                  <w:bCs/>
                  <w:iCs/>
                </w:rPr>
                <w:t xml:space="preserve"> (for Rel-16)</w:t>
              </w:r>
            </w:ins>
            <w:ins w:id="62" w:author="TEI18" w:date="2024-04-25T00:18:00Z">
              <w:r w:rsidRPr="00DE2451">
                <w:rPr>
                  <w:bCs/>
                  <w:iCs/>
                </w:rPr>
                <w:t xml:space="preserve">, </w:t>
              </w:r>
              <w:r w:rsidRPr="00A32A0E">
                <w:rPr>
                  <w:bCs/>
                  <w:i/>
                </w:rPr>
                <w:t>pdcch-BlindDetectionSCG-UE</w:t>
              </w:r>
            </w:ins>
            <w:ins w:id="63" w:author="TEI18" w:date="2024-04-25T00:24:00Z">
              <w:r w:rsidRPr="00A32A0E">
                <w:rPr>
                  <w:bCs/>
                  <w:i/>
                </w:rPr>
                <w:t>2</w:t>
              </w:r>
              <w:r>
                <w:rPr>
                  <w:bCs/>
                  <w:iCs/>
                </w:rPr>
                <w:t xml:space="preserve"> (for Rel-16)</w:t>
              </w:r>
            </w:ins>
            <w:ins w:id="64" w:author="TEI18" w:date="2024-04-25T00:25:00Z">
              <w:r>
                <w:rPr>
                  <w:bCs/>
                  <w:iCs/>
                </w:rPr>
                <w:t>)</w:t>
              </w:r>
            </w:ins>
            <w:ins w:id="65" w:author="TEI18" w:date="2024-04-25T00:18:00Z">
              <w:r w:rsidRPr="00DE2451">
                <w:rPr>
                  <w:bCs/>
                  <w:iCs/>
                </w:rPr>
                <w:t xml:space="preserve"> corresponds to one combination of (</w:t>
              </w:r>
              <w:r w:rsidRPr="00A32A0E">
                <w:rPr>
                  <w:bCs/>
                  <w:i/>
                </w:rPr>
                <w:t>pdcch-BlindDetectionCA</w:t>
              </w:r>
            </w:ins>
            <w:ins w:id="66" w:author="TEI18" w:date="2024-04-25T00:24:00Z">
              <w:r w:rsidRPr="00A32A0E">
                <w:rPr>
                  <w:bCs/>
                  <w:i/>
                </w:rPr>
                <w:t>1</w:t>
              </w:r>
              <w:r>
                <w:rPr>
                  <w:bCs/>
                  <w:iCs/>
                </w:rPr>
                <w:t xml:space="preserve"> (for Rel-15)</w:t>
              </w:r>
            </w:ins>
            <w:ins w:id="67" w:author="TEI18" w:date="2024-04-25T00:18:00Z">
              <w:r w:rsidRPr="00DE2451">
                <w:rPr>
                  <w:bCs/>
                  <w:iCs/>
                </w:rPr>
                <w:t xml:space="preserve">, </w:t>
              </w:r>
              <w:r w:rsidRPr="00A32A0E">
                <w:rPr>
                  <w:bCs/>
                  <w:i/>
                </w:rPr>
                <w:t>pdcch-BlindDetectionCA</w:t>
              </w:r>
            </w:ins>
            <w:ins w:id="68" w:author="TEI18" w:date="2024-04-25T00:25:00Z">
              <w:r w:rsidRPr="00A32A0E">
                <w:rPr>
                  <w:bCs/>
                  <w:i/>
                </w:rPr>
                <w:t>2</w:t>
              </w:r>
              <w:r>
                <w:rPr>
                  <w:bCs/>
                  <w:iCs/>
                </w:rPr>
                <w:t xml:space="preserve"> (for Rel-16)).</w:t>
              </w:r>
            </w:ins>
          </w:p>
          <w:p w14:paraId="0AF8C858" w14:textId="77777777" w:rsidR="00CE21D4" w:rsidRDefault="00CE21D4" w:rsidP="00CE21D4">
            <w:pPr>
              <w:pStyle w:val="TAL"/>
              <w:rPr>
                <w:ins w:id="69" w:author="TEI18" w:date="2024-04-25T00:30:00Z"/>
                <w:bCs/>
                <w:iCs/>
              </w:rPr>
            </w:pPr>
          </w:p>
          <w:p w14:paraId="307A6C4C" w14:textId="768FF00B" w:rsidR="00CE21D4" w:rsidRPr="00DE2451" w:rsidRDefault="00CE21D4" w:rsidP="00CE21D4">
            <w:pPr>
              <w:pStyle w:val="TAL"/>
              <w:rPr>
                <w:ins w:id="70" w:author="TEI18" w:date="2024-04-25T00:18:00Z"/>
                <w:bCs/>
                <w:iCs/>
              </w:rPr>
            </w:pPr>
            <w:ins w:id="71" w:author="TEI18" w:date="2024-04-25T00:18:00Z">
              <w:r w:rsidRPr="00DE2451">
                <w:rPr>
                  <w:bCs/>
                  <w:iCs/>
                </w:rPr>
                <w:t xml:space="preserve">If the UE reports </w:t>
              </w:r>
              <w:r w:rsidRPr="00A32A0E">
                <w:rPr>
                  <w:bCs/>
                  <w:i/>
                </w:rPr>
                <w:t>pdcch-BlindDetectionCA</w:t>
              </w:r>
            </w:ins>
            <w:ins w:id="72" w:author="TEI18" w:date="2024-04-25T00:27:00Z">
              <w:r w:rsidRPr="00A32A0E">
                <w:rPr>
                  <w:bCs/>
                  <w:i/>
                </w:rPr>
                <w:t>1</w:t>
              </w:r>
              <w:r>
                <w:rPr>
                  <w:bCs/>
                  <w:iCs/>
                </w:rPr>
                <w:t xml:space="preserve"> (for Rel-15)</w:t>
              </w:r>
            </w:ins>
            <w:ins w:id="73" w:author="TEI18" w:date="2024-04-25T00:18:00Z">
              <w:r w:rsidRPr="00DE2451">
                <w:rPr>
                  <w:bCs/>
                  <w:iCs/>
                </w:rPr>
                <w:t>,</w:t>
              </w:r>
            </w:ins>
          </w:p>
          <w:p w14:paraId="63997E18" w14:textId="7E5BF1E7" w:rsidR="00CE21D4" w:rsidRPr="008B2B33" w:rsidRDefault="00CE21D4" w:rsidP="00CE21D4">
            <w:pPr>
              <w:pStyle w:val="TAN"/>
              <w:ind w:left="1168" w:hanging="283"/>
              <w:rPr>
                <w:ins w:id="74" w:author="TEI18" w:date="2024-04-25T00:18:00Z"/>
              </w:rPr>
            </w:pPr>
            <w:ins w:id="75" w:author="TEI18" w:date="2024-04-25T00:27:00Z">
              <w:r w:rsidRPr="00D67BF8">
                <w:t>-</w:t>
              </w:r>
              <w:r w:rsidRPr="00D67BF8">
                <w:tab/>
              </w:r>
            </w:ins>
            <w:ins w:id="76" w:author="TEI18" w:date="2024-04-25T00:18:00Z">
              <w:r w:rsidRPr="008B2B33">
                <w:t xml:space="preserve">Candidate values for </w:t>
              </w:r>
            </w:ins>
            <w:ins w:id="77" w:author="TEI18" w:date="2024-04-25T00:27:00Z">
              <w:r w:rsidRPr="00055E37">
                <w:rPr>
                  <w:bCs/>
                  <w:i/>
                </w:rPr>
                <w:t>pdcch-BlindDetectionMCG-UE1</w:t>
              </w:r>
              <w:r>
                <w:rPr>
                  <w:bCs/>
                  <w:iCs/>
                </w:rPr>
                <w:t xml:space="preserve"> (for Rel-15) </w:t>
              </w:r>
            </w:ins>
            <w:ins w:id="78" w:author="TEI18" w:date="2024-04-25T00:18:00Z">
              <w:r w:rsidRPr="008B2B33">
                <w:t xml:space="preserve">is 0 to </w:t>
              </w:r>
            </w:ins>
            <w:ins w:id="79" w:author="TEI18" w:date="2024-04-25T00:27:00Z">
              <w:r w:rsidRPr="00055E37">
                <w:rPr>
                  <w:bCs/>
                  <w:i/>
                </w:rPr>
                <w:t>pdcch-BlindDetectionCA1</w:t>
              </w:r>
              <w:r>
                <w:rPr>
                  <w:bCs/>
                  <w:iCs/>
                </w:rPr>
                <w:t xml:space="preserve"> (for Rel-15)</w:t>
              </w:r>
              <w:r w:rsidRPr="00DE2451">
                <w:rPr>
                  <w:bCs/>
                  <w:iCs/>
                </w:rPr>
                <w:t>,</w:t>
              </w:r>
            </w:ins>
          </w:p>
          <w:p w14:paraId="12873A6F" w14:textId="0D6E0B6F" w:rsidR="00CE21D4" w:rsidRPr="008B2B33" w:rsidRDefault="00CE21D4" w:rsidP="00CE21D4">
            <w:pPr>
              <w:pStyle w:val="TAN"/>
              <w:ind w:left="1168" w:hanging="283"/>
              <w:rPr>
                <w:ins w:id="80" w:author="TEI18" w:date="2024-04-25T00:18:00Z"/>
              </w:rPr>
            </w:pPr>
            <w:ins w:id="81" w:author="TEI18" w:date="2024-04-25T00:27:00Z">
              <w:r w:rsidRPr="00D67BF8">
                <w:t>-</w:t>
              </w:r>
              <w:r w:rsidRPr="00D67BF8">
                <w:tab/>
              </w:r>
            </w:ins>
            <w:ins w:id="82" w:author="TEI18" w:date="2024-04-25T00:18:00Z">
              <w:r w:rsidRPr="008B2B33">
                <w:t xml:space="preserve">Candidate values for </w:t>
              </w:r>
            </w:ins>
            <w:ins w:id="83" w:author="TEI18" w:date="2024-04-25T00:28:00Z">
              <w:r w:rsidRPr="00055E37">
                <w:rPr>
                  <w:bCs/>
                  <w:i/>
                </w:rPr>
                <w:t>pdcch-BlindDetection</w:t>
              </w:r>
              <w:r>
                <w:rPr>
                  <w:bCs/>
                  <w:i/>
                </w:rPr>
                <w:t>S</w:t>
              </w:r>
              <w:r w:rsidRPr="00055E37">
                <w:rPr>
                  <w:bCs/>
                  <w:i/>
                </w:rPr>
                <w:t>CG-UE1</w:t>
              </w:r>
              <w:r>
                <w:rPr>
                  <w:bCs/>
                  <w:iCs/>
                </w:rPr>
                <w:t xml:space="preserve"> (for Rel-15) </w:t>
              </w:r>
            </w:ins>
            <w:ins w:id="84" w:author="TEI18" w:date="2024-04-25T00:18:00Z">
              <w:r w:rsidRPr="008B2B33">
                <w:t xml:space="preserve">is 0 to </w:t>
              </w:r>
            </w:ins>
            <w:ins w:id="85" w:author="TEI18" w:date="2024-04-25T00:28:00Z">
              <w:r w:rsidRPr="00055E37">
                <w:rPr>
                  <w:bCs/>
                  <w:i/>
                </w:rPr>
                <w:t>pdcch-BlindDetectionCA1</w:t>
              </w:r>
              <w:r>
                <w:rPr>
                  <w:bCs/>
                  <w:iCs/>
                </w:rPr>
                <w:t xml:space="preserve"> (for Rel-15),</w:t>
              </w:r>
            </w:ins>
          </w:p>
          <w:p w14:paraId="68D97463" w14:textId="4BB71C4E" w:rsidR="00CE21D4" w:rsidRPr="008B2B33" w:rsidRDefault="00CE21D4" w:rsidP="00CE21D4">
            <w:pPr>
              <w:pStyle w:val="TAN"/>
              <w:ind w:left="1168" w:hanging="283"/>
              <w:rPr>
                <w:ins w:id="86" w:author="TEI18" w:date="2024-04-25T00:18:00Z"/>
              </w:rPr>
            </w:pPr>
            <w:ins w:id="87" w:author="TEI18" w:date="2024-04-25T00:27:00Z">
              <w:r w:rsidRPr="00D67BF8">
                <w:t>-</w:t>
              </w:r>
              <w:r w:rsidRPr="00D67BF8">
                <w:tab/>
              </w:r>
            </w:ins>
            <w:ins w:id="88" w:author="TEI18" w:date="2024-04-25T00:28:00Z">
              <w:r w:rsidRPr="00055E37">
                <w:rPr>
                  <w:bCs/>
                  <w:i/>
                </w:rPr>
                <w:t>pdcch-BlindDetectionMCG-UE1</w:t>
              </w:r>
              <w:r>
                <w:rPr>
                  <w:bCs/>
                  <w:iCs/>
                </w:rPr>
                <w:t xml:space="preserve"> (for Rel-15) </w:t>
              </w:r>
            </w:ins>
            <w:ins w:id="89" w:author="TEI18" w:date="2024-04-25T00:18:00Z">
              <w:r w:rsidRPr="008B2B33">
                <w:t xml:space="preserve">+ </w:t>
              </w:r>
            </w:ins>
            <w:ins w:id="90" w:author="TEI18" w:date="2024-04-25T00:28:00Z">
              <w:r w:rsidRPr="00055E37">
                <w:rPr>
                  <w:bCs/>
                  <w:i/>
                </w:rPr>
                <w:t>pdcch-BlindDetection</w:t>
              </w:r>
              <w:r>
                <w:rPr>
                  <w:bCs/>
                  <w:i/>
                </w:rPr>
                <w:t>S</w:t>
              </w:r>
              <w:r w:rsidRPr="00055E37">
                <w:rPr>
                  <w:bCs/>
                  <w:i/>
                </w:rPr>
                <w:t>CG-UE1</w:t>
              </w:r>
              <w:r>
                <w:rPr>
                  <w:bCs/>
                  <w:iCs/>
                </w:rPr>
                <w:t xml:space="preserve"> (for Rel-15) </w:t>
              </w:r>
            </w:ins>
            <w:ins w:id="91" w:author="TEI18" w:date="2024-04-25T00:18:00Z">
              <w:r w:rsidRPr="008B2B33">
                <w:t xml:space="preserve">&gt;= </w:t>
              </w:r>
            </w:ins>
            <w:ins w:id="92" w:author="TEI18" w:date="2024-04-25T00:29:00Z">
              <w:r w:rsidRPr="00055E37">
                <w:rPr>
                  <w:bCs/>
                  <w:i/>
                </w:rPr>
                <w:t>pdcch-BlindDetectionCA1</w:t>
              </w:r>
              <w:r>
                <w:rPr>
                  <w:bCs/>
                  <w:iCs/>
                </w:rPr>
                <w:t xml:space="preserve"> (for Rel-15).</w:t>
              </w:r>
            </w:ins>
          </w:p>
          <w:p w14:paraId="7952DF6A" w14:textId="688E099A" w:rsidR="00CE21D4" w:rsidRPr="00DE2451" w:rsidRDefault="00CE21D4" w:rsidP="00CE21D4">
            <w:pPr>
              <w:pStyle w:val="TAL"/>
              <w:rPr>
                <w:ins w:id="93" w:author="TEI18" w:date="2024-04-25T00:18:00Z"/>
                <w:bCs/>
                <w:iCs/>
              </w:rPr>
            </w:pPr>
            <w:ins w:id="94" w:author="TEI18" w:date="2024-04-25T00:18:00Z">
              <w:r w:rsidRPr="00DE2451">
                <w:rPr>
                  <w:bCs/>
                  <w:iCs/>
                </w:rPr>
                <w:t xml:space="preserve">Otherwise, if N_(NR-DC,max,r15)^(DL,cells) is a maximum total number of downlink cells for which the UE is provided </w:t>
              </w:r>
              <w:r w:rsidRPr="00A32A0E">
                <w:rPr>
                  <w:bCs/>
                  <w:i/>
                </w:rPr>
                <w:t>monitoringCapabilityConfig-r16</w:t>
              </w:r>
              <w:r w:rsidRPr="00DE2451">
                <w:rPr>
                  <w:bCs/>
                  <w:iCs/>
                </w:rPr>
                <w:t xml:space="preserve"> = r15monitoringcapability</w:t>
              </w:r>
            </w:ins>
            <w:ins w:id="95" w:author="TEI18" w:date="2024-04-25T00:29:00Z">
              <w:r>
                <w:rPr>
                  <w:bCs/>
                  <w:iCs/>
                </w:rPr>
                <w:t>:</w:t>
              </w:r>
            </w:ins>
          </w:p>
          <w:p w14:paraId="7B51E375" w14:textId="224CE4C1" w:rsidR="00CE21D4" w:rsidRPr="008B2B33" w:rsidRDefault="00CE21D4" w:rsidP="00CE21D4">
            <w:pPr>
              <w:pStyle w:val="TAN"/>
              <w:ind w:left="1168" w:hanging="283"/>
              <w:rPr>
                <w:ins w:id="96" w:author="TEI18" w:date="2024-04-25T00:18:00Z"/>
              </w:rPr>
            </w:pPr>
            <w:ins w:id="97" w:author="TEI18" w:date="2024-04-25T00:29:00Z">
              <w:r w:rsidRPr="00D67BF8">
                <w:t>-</w:t>
              </w:r>
              <w:r w:rsidRPr="00D67BF8">
                <w:tab/>
              </w:r>
            </w:ins>
            <w:ins w:id="98" w:author="TEI18" w:date="2024-04-25T00:18:00Z">
              <w:r w:rsidRPr="008B2B33">
                <w:t xml:space="preserve">Candidate values for </w:t>
              </w:r>
              <w:r w:rsidRPr="00A32A0E">
                <w:rPr>
                  <w:i/>
                  <w:iCs/>
                </w:rPr>
                <w:t>pdcch-BlindDetectionMCG-UE-r15</w:t>
              </w:r>
              <w:r w:rsidRPr="008B2B33">
                <w:t xml:space="preserve"> is [0, 1, 2]</w:t>
              </w:r>
            </w:ins>
          </w:p>
          <w:p w14:paraId="0F900CBF" w14:textId="23E802E7" w:rsidR="00CE21D4" w:rsidRPr="008B2B33" w:rsidRDefault="00CE21D4" w:rsidP="00CE21D4">
            <w:pPr>
              <w:pStyle w:val="TAN"/>
              <w:ind w:left="1168" w:hanging="283"/>
              <w:rPr>
                <w:ins w:id="99" w:author="TEI18" w:date="2024-04-25T00:18:00Z"/>
              </w:rPr>
            </w:pPr>
            <w:ins w:id="100" w:author="TEI18" w:date="2024-04-25T00:29:00Z">
              <w:r w:rsidRPr="00D67BF8">
                <w:t>-</w:t>
              </w:r>
              <w:r w:rsidRPr="00D67BF8">
                <w:tab/>
              </w:r>
            </w:ins>
            <w:ins w:id="101" w:author="TEI18" w:date="2024-04-25T00:18:00Z">
              <w:r w:rsidRPr="008B2B33">
                <w:t xml:space="preserve">Candidate values for </w:t>
              </w:r>
              <w:r w:rsidRPr="00A32A0E">
                <w:rPr>
                  <w:i/>
                  <w:iCs/>
                </w:rPr>
                <w:t>pdcch-BlindDetectionSCG-UE-r15</w:t>
              </w:r>
              <w:r w:rsidRPr="008B2B33">
                <w:t xml:space="preserve"> is [0, 1, 2]</w:t>
              </w:r>
            </w:ins>
          </w:p>
          <w:p w14:paraId="2445BE00" w14:textId="6CA527C0" w:rsidR="00CE21D4" w:rsidRPr="008B2B33" w:rsidRDefault="00CE21D4" w:rsidP="00CE21D4">
            <w:pPr>
              <w:pStyle w:val="TAN"/>
              <w:ind w:left="1168" w:hanging="283"/>
              <w:rPr>
                <w:ins w:id="102" w:author="TEI18" w:date="2024-04-25T00:18:00Z"/>
              </w:rPr>
            </w:pPr>
            <w:ins w:id="103" w:author="TEI18" w:date="2024-04-25T00:29:00Z">
              <w:r w:rsidRPr="00D67BF8">
                <w:t>-</w:t>
              </w:r>
              <w:r w:rsidRPr="00D67BF8">
                <w:tab/>
              </w:r>
            </w:ins>
            <w:ins w:id="104" w:author="TEI18" w:date="2024-04-25T00:18:00Z">
              <w:r w:rsidRPr="00A32A0E">
                <w:rPr>
                  <w:i/>
                  <w:iCs/>
                </w:rPr>
                <w:t>pdcch-BlindDetectionMCG-UE-r15</w:t>
              </w:r>
              <w:r w:rsidRPr="008B2B33">
                <w:t xml:space="preserve"> + </w:t>
              </w:r>
              <w:r w:rsidRPr="00A32A0E">
                <w:rPr>
                  <w:i/>
                  <w:iCs/>
                </w:rPr>
                <w:t>pdcch-BlindDetectionSCG-UE-r15</w:t>
              </w:r>
              <w:r w:rsidRPr="008B2B33">
                <w:t xml:space="preserve"> &gt;= N_(NR-DC,max,r15)^(DL,cells)</w:t>
              </w:r>
            </w:ins>
          </w:p>
          <w:p w14:paraId="2296CBD6" w14:textId="79C7CE3B" w:rsidR="00CE21D4" w:rsidRPr="00DE2451" w:rsidRDefault="00CE21D4" w:rsidP="00CE21D4">
            <w:pPr>
              <w:pStyle w:val="TAL"/>
              <w:rPr>
                <w:ins w:id="105" w:author="TEI18" w:date="2024-04-25T00:18:00Z"/>
                <w:bCs/>
                <w:iCs/>
              </w:rPr>
            </w:pPr>
            <w:ins w:id="106" w:author="TEI18" w:date="2024-04-25T00:18:00Z">
              <w:r w:rsidRPr="00DE2451">
                <w:rPr>
                  <w:bCs/>
                  <w:iCs/>
                </w:rPr>
                <w:t xml:space="preserve">If the UE reports </w:t>
              </w:r>
            </w:ins>
            <w:ins w:id="107" w:author="TEI18" w:date="2024-04-25T00:30:00Z">
              <w:r w:rsidRPr="00055E37">
                <w:rPr>
                  <w:bCs/>
                  <w:i/>
                </w:rPr>
                <w:t>pdcch-BlindDetectionCA</w:t>
              </w:r>
              <w:r>
                <w:rPr>
                  <w:bCs/>
                  <w:i/>
                </w:rPr>
                <w:t>2</w:t>
              </w:r>
              <w:r>
                <w:rPr>
                  <w:bCs/>
                  <w:iCs/>
                </w:rPr>
                <w:t xml:space="preserve"> (for Rel-16)</w:t>
              </w:r>
            </w:ins>
            <w:ins w:id="108" w:author="TEI18" w:date="2024-04-25T00:18:00Z">
              <w:r w:rsidRPr="00DE2451">
                <w:rPr>
                  <w:bCs/>
                  <w:iCs/>
                </w:rPr>
                <w:t>,</w:t>
              </w:r>
            </w:ins>
          </w:p>
          <w:p w14:paraId="5A51DE9C" w14:textId="67729925" w:rsidR="00CE21D4" w:rsidRPr="008B2B33" w:rsidRDefault="00CE21D4" w:rsidP="00CE21D4">
            <w:pPr>
              <w:pStyle w:val="TAN"/>
              <w:ind w:left="1168" w:hanging="283"/>
              <w:rPr>
                <w:ins w:id="109" w:author="TEI18" w:date="2024-04-25T00:30:00Z"/>
              </w:rPr>
            </w:pPr>
            <w:ins w:id="110" w:author="TEI18" w:date="2024-04-25T00:30:00Z">
              <w:r w:rsidRPr="00D67BF8">
                <w:t>-</w:t>
              </w:r>
              <w:r w:rsidRPr="00D67BF8">
                <w:tab/>
              </w:r>
              <w:r w:rsidRPr="008B2B33">
                <w:t xml:space="preserve">Candidate values for </w:t>
              </w:r>
              <w:r w:rsidRPr="00055E37">
                <w:rPr>
                  <w:bCs/>
                  <w:i/>
                </w:rPr>
                <w:t>pdcch-BlindDetectionMCG-UE</w:t>
              </w:r>
              <w:r>
                <w:rPr>
                  <w:bCs/>
                  <w:i/>
                </w:rPr>
                <w:t>2</w:t>
              </w:r>
              <w:r>
                <w:rPr>
                  <w:bCs/>
                  <w:iCs/>
                </w:rPr>
                <w:t xml:space="preserve"> (for Rel-1</w:t>
              </w:r>
            </w:ins>
            <w:ins w:id="111" w:author="TEI18" w:date="2024-04-25T00:31:00Z">
              <w:r>
                <w:rPr>
                  <w:bCs/>
                  <w:iCs/>
                </w:rPr>
                <w:t>6</w:t>
              </w:r>
            </w:ins>
            <w:ins w:id="112" w:author="TEI18" w:date="2024-04-25T00:30:00Z">
              <w:r>
                <w:rPr>
                  <w:bCs/>
                  <w:iCs/>
                </w:rPr>
                <w:t xml:space="preserve">) </w:t>
              </w:r>
              <w:r w:rsidRPr="008B2B33">
                <w:t xml:space="preserve">is 0 to </w:t>
              </w:r>
              <w:r w:rsidRPr="00055E37">
                <w:rPr>
                  <w:bCs/>
                  <w:i/>
                </w:rPr>
                <w:t>pdcch-BlindDetectionCA</w:t>
              </w:r>
            </w:ins>
            <w:ins w:id="113" w:author="TEI18" w:date="2024-04-25T00:31:00Z">
              <w:r>
                <w:rPr>
                  <w:bCs/>
                  <w:i/>
                </w:rPr>
                <w:t>2</w:t>
              </w:r>
            </w:ins>
            <w:ins w:id="114" w:author="TEI18" w:date="2024-04-25T00:30:00Z">
              <w:r>
                <w:rPr>
                  <w:bCs/>
                  <w:iCs/>
                </w:rPr>
                <w:t xml:space="preserve"> (for Rel-1</w:t>
              </w:r>
            </w:ins>
            <w:ins w:id="115" w:author="TEI18" w:date="2024-04-25T00:31:00Z">
              <w:r>
                <w:rPr>
                  <w:bCs/>
                  <w:iCs/>
                </w:rPr>
                <w:t>6</w:t>
              </w:r>
            </w:ins>
            <w:ins w:id="116" w:author="TEI18" w:date="2024-04-25T00:30:00Z">
              <w:r>
                <w:rPr>
                  <w:bCs/>
                  <w:iCs/>
                </w:rPr>
                <w:t>)</w:t>
              </w:r>
              <w:r w:rsidRPr="00DE2451">
                <w:rPr>
                  <w:bCs/>
                  <w:iCs/>
                </w:rPr>
                <w:t>,</w:t>
              </w:r>
            </w:ins>
          </w:p>
          <w:p w14:paraId="11D5E84E" w14:textId="7A248E8F" w:rsidR="00CE21D4" w:rsidRPr="008B2B33" w:rsidRDefault="00CE21D4" w:rsidP="00CE21D4">
            <w:pPr>
              <w:pStyle w:val="TAN"/>
              <w:ind w:left="1168" w:hanging="283"/>
              <w:rPr>
                <w:ins w:id="117" w:author="TEI18" w:date="2024-04-25T00:30:00Z"/>
              </w:rPr>
            </w:pPr>
            <w:ins w:id="118" w:author="TEI18" w:date="2024-04-25T00:30:00Z">
              <w:r w:rsidRPr="00D67BF8">
                <w:t>-</w:t>
              </w:r>
              <w:r w:rsidRPr="00D67BF8">
                <w:tab/>
              </w:r>
              <w:r w:rsidRPr="008B2B33">
                <w:t xml:space="preserve">Candidate values for </w:t>
              </w:r>
              <w:r w:rsidRPr="00055E37">
                <w:rPr>
                  <w:bCs/>
                  <w:i/>
                </w:rPr>
                <w:t>pdcch-BlindDetection</w:t>
              </w:r>
              <w:r>
                <w:rPr>
                  <w:bCs/>
                  <w:i/>
                </w:rPr>
                <w:t>S</w:t>
              </w:r>
              <w:r w:rsidRPr="00055E37">
                <w:rPr>
                  <w:bCs/>
                  <w:i/>
                </w:rPr>
                <w:t>CG-UE</w:t>
              </w:r>
              <w:r>
                <w:rPr>
                  <w:bCs/>
                  <w:i/>
                </w:rPr>
                <w:t>2</w:t>
              </w:r>
              <w:r>
                <w:rPr>
                  <w:bCs/>
                  <w:iCs/>
                </w:rPr>
                <w:t xml:space="preserve"> (for Rel-1</w:t>
              </w:r>
            </w:ins>
            <w:ins w:id="119" w:author="TEI18" w:date="2024-04-25T00:31:00Z">
              <w:r>
                <w:rPr>
                  <w:bCs/>
                  <w:iCs/>
                </w:rPr>
                <w:t>6</w:t>
              </w:r>
            </w:ins>
            <w:ins w:id="120" w:author="TEI18" w:date="2024-04-25T00:30:00Z">
              <w:r>
                <w:rPr>
                  <w:bCs/>
                  <w:iCs/>
                </w:rPr>
                <w:t xml:space="preserve">) </w:t>
              </w:r>
              <w:r w:rsidRPr="008B2B33">
                <w:t xml:space="preserve">is 0 to </w:t>
              </w:r>
              <w:r w:rsidRPr="00055E37">
                <w:rPr>
                  <w:bCs/>
                  <w:i/>
                </w:rPr>
                <w:t>pdcch-BlindDetectionCA</w:t>
              </w:r>
            </w:ins>
            <w:ins w:id="121" w:author="TEI18" w:date="2024-04-25T00:31:00Z">
              <w:r>
                <w:rPr>
                  <w:bCs/>
                  <w:i/>
                </w:rPr>
                <w:t>2</w:t>
              </w:r>
            </w:ins>
            <w:ins w:id="122" w:author="TEI18" w:date="2024-04-25T00:30:00Z">
              <w:r>
                <w:rPr>
                  <w:bCs/>
                  <w:iCs/>
                </w:rPr>
                <w:t xml:space="preserve"> (for Rel-1</w:t>
              </w:r>
            </w:ins>
            <w:ins w:id="123" w:author="TEI18" w:date="2024-04-25T00:31:00Z">
              <w:r>
                <w:rPr>
                  <w:bCs/>
                  <w:iCs/>
                </w:rPr>
                <w:t>6</w:t>
              </w:r>
            </w:ins>
            <w:ins w:id="124" w:author="TEI18" w:date="2024-04-25T00:30:00Z">
              <w:r>
                <w:rPr>
                  <w:bCs/>
                  <w:iCs/>
                </w:rPr>
                <w:t>),</w:t>
              </w:r>
            </w:ins>
          </w:p>
          <w:p w14:paraId="563DC5D0" w14:textId="22C20498" w:rsidR="00CE21D4" w:rsidRPr="008B2B33" w:rsidRDefault="00CE21D4" w:rsidP="00CE21D4">
            <w:pPr>
              <w:pStyle w:val="TAN"/>
              <w:ind w:left="1168" w:hanging="283"/>
              <w:rPr>
                <w:ins w:id="125" w:author="TEI18" w:date="2024-04-25T00:30:00Z"/>
              </w:rPr>
            </w:pPr>
            <w:ins w:id="126" w:author="TEI18" w:date="2024-04-25T00:30:00Z">
              <w:r w:rsidRPr="00D67BF8">
                <w:t>-</w:t>
              </w:r>
              <w:r w:rsidRPr="00D67BF8">
                <w:tab/>
              </w:r>
              <w:r w:rsidRPr="00055E37">
                <w:rPr>
                  <w:bCs/>
                  <w:i/>
                </w:rPr>
                <w:t>pdcch-BlindDetectionMCG-UE</w:t>
              </w:r>
            </w:ins>
            <w:ins w:id="127" w:author="TEI18" w:date="2024-04-25T00:31:00Z">
              <w:r>
                <w:rPr>
                  <w:bCs/>
                  <w:i/>
                </w:rPr>
                <w:t>2</w:t>
              </w:r>
            </w:ins>
            <w:ins w:id="128" w:author="TEI18" w:date="2024-04-25T00:30:00Z">
              <w:r>
                <w:rPr>
                  <w:bCs/>
                  <w:iCs/>
                </w:rPr>
                <w:t xml:space="preserve"> (for Rel-1</w:t>
              </w:r>
            </w:ins>
            <w:ins w:id="129" w:author="TEI18" w:date="2024-04-25T00:31:00Z">
              <w:r>
                <w:rPr>
                  <w:bCs/>
                  <w:iCs/>
                </w:rPr>
                <w:t>6</w:t>
              </w:r>
            </w:ins>
            <w:ins w:id="130" w:author="TEI18" w:date="2024-04-25T00:30:00Z">
              <w:r>
                <w:rPr>
                  <w:bCs/>
                  <w:iCs/>
                </w:rPr>
                <w:t xml:space="preserve">) </w:t>
              </w:r>
              <w:r w:rsidRPr="008B2B33">
                <w:t xml:space="preserve">+ </w:t>
              </w:r>
              <w:r w:rsidRPr="00055E37">
                <w:rPr>
                  <w:bCs/>
                  <w:i/>
                </w:rPr>
                <w:t>pdcch-BlindDetection</w:t>
              </w:r>
              <w:r>
                <w:rPr>
                  <w:bCs/>
                  <w:i/>
                </w:rPr>
                <w:t>S</w:t>
              </w:r>
              <w:r w:rsidRPr="00055E37">
                <w:rPr>
                  <w:bCs/>
                  <w:i/>
                </w:rPr>
                <w:t>CG-UE</w:t>
              </w:r>
            </w:ins>
            <w:ins w:id="131" w:author="TEI18" w:date="2024-04-25T00:31:00Z">
              <w:r>
                <w:rPr>
                  <w:bCs/>
                  <w:i/>
                </w:rPr>
                <w:t>2</w:t>
              </w:r>
            </w:ins>
            <w:ins w:id="132" w:author="TEI18" w:date="2024-04-25T00:30:00Z">
              <w:r>
                <w:rPr>
                  <w:bCs/>
                  <w:iCs/>
                </w:rPr>
                <w:t xml:space="preserve"> (for Rel-1</w:t>
              </w:r>
            </w:ins>
            <w:ins w:id="133" w:author="TEI18" w:date="2024-04-25T00:31:00Z">
              <w:r>
                <w:rPr>
                  <w:bCs/>
                  <w:iCs/>
                </w:rPr>
                <w:t>6</w:t>
              </w:r>
            </w:ins>
            <w:ins w:id="134" w:author="TEI18" w:date="2024-04-25T00:30:00Z">
              <w:r>
                <w:rPr>
                  <w:bCs/>
                  <w:iCs/>
                </w:rPr>
                <w:t xml:space="preserve">) </w:t>
              </w:r>
              <w:r w:rsidRPr="008B2B33">
                <w:t xml:space="preserve">&gt;= </w:t>
              </w:r>
              <w:r w:rsidRPr="00055E37">
                <w:rPr>
                  <w:bCs/>
                  <w:i/>
                </w:rPr>
                <w:t>pdcch-BlindDetectionCA</w:t>
              </w:r>
            </w:ins>
            <w:ins w:id="135" w:author="TEI18" w:date="2024-04-25T00:31:00Z">
              <w:r>
                <w:rPr>
                  <w:bCs/>
                  <w:i/>
                </w:rPr>
                <w:t>2</w:t>
              </w:r>
            </w:ins>
            <w:ins w:id="136" w:author="TEI18" w:date="2024-04-25T00:30:00Z">
              <w:r>
                <w:rPr>
                  <w:bCs/>
                  <w:iCs/>
                </w:rPr>
                <w:t xml:space="preserve"> (for Rel-1</w:t>
              </w:r>
            </w:ins>
            <w:ins w:id="137" w:author="TEI18" w:date="2024-04-25T00:31:00Z">
              <w:r>
                <w:rPr>
                  <w:bCs/>
                  <w:iCs/>
                </w:rPr>
                <w:t>6</w:t>
              </w:r>
            </w:ins>
            <w:ins w:id="138" w:author="TEI18" w:date="2024-04-25T00:30:00Z">
              <w:r>
                <w:rPr>
                  <w:bCs/>
                  <w:iCs/>
                </w:rPr>
                <w:t>).</w:t>
              </w:r>
            </w:ins>
          </w:p>
          <w:p w14:paraId="362FEEB4" w14:textId="0A75A8F5" w:rsidR="00CE21D4" w:rsidRPr="00DE2451" w:rsidRDefault="00CE21D4" w:rsidP="00CE21D4">
            <w:pPr>
              <w:pStyle w:val="TAL"/>
              <w:rPr>
                <w:ins w:id="139" w:author="TEI18" w:date="2024-04-25T00:18:00Z"/>
                <w:bCs/>
                <w:iCs/>
              </w:rPr>
            </w:pPr>
            <w:ins w:id="140" w:author="TEI18" w:date="2024-04-25T00:18:00Z">
              <w:r w:rsidRPr="00DE2451">
                <w:rPr>
                  <w:bCs/>
                  <w:iCs/>
                </w:rPr>
                <w:t xml:space="preserve">Otherwise, if N_(NR-DC,max,r16)^(DL,cells) is a maximum total number of downlink cells for which the UE is provided </w:t>
              </w:r>
              <w:r w:rsidRPr="00A32A0E">
                <w:rPr>
                  <w:bCs/>
                  <w:i/>
                </w:rPr>
                <w:t>monitoringCapabilityConfig-r16</w:t>
              </w:r>
              <w:r w:rsidRPr="00DE2451">
                <w:rPr>
                  <w:bCs/>
                  <w:iCs/>
                </w:rPr>
                <w:t xml:space="preserve"> = r16monitoringcapability</w:t>
              </w:r>
            </w:ins>
            <w:ins w:id="141" w:author="TEI18" w:date="2024-04-25T00:31:00Z">
              <w:r>
                <w:rPr>
                  <w:bCs/>
                  <w:iCs/>
                </w:rPr>
                <w:t>:</w:t>
              </w:r>
            </w:ins>
          </w:p>
          <w:p w14:paraId="67E54B07" w14:textId="477EA9B1" w:rsidR="00CE21D4" w:rsidRPr="008B2B33" w:rsidRDefault="00CE21D4" w:rsidP="00CE21D4">
            <w:pPr>
              <w:pStyle w:val="TAN"/>
              <w:ind w:left="1168" w:hanging="283"/>
              <w:rPr>
                <w:ins w:id="142" w:author="TEI18" w:date="2024-04-25T00:18:00Z"/>
              </w:rPr>
            </w:pPr>
            <w:ins w:id="143" w:author="TEI18" w:date="2024-04-25T00:32:00Z">
              <w:r w:rsidRPr="00D67BF8">
                <w:t>-</w:t>
              </w:r>
              <w:r w:rsidRPr="00D67BF8">
                <w:tab/>
              </w:r>
            </w:ins>
            <w:ins w:id="144" w:author="TEI18" w:date="2024-04-25T00:18:00Z">
              <w:r w:rsidRPr="008B2B33">
                <w:t xml:space="preserve">Candidate values for </w:t>
              </w:r>
            </w:ins>
            <w:ins w:id="145" w:author="TEI18" w:date="2024-04-25T00:32:00Z">
              <w:r w:rsidRPr="00055E37">
                <w:rPr>
                  <w:bCs/>
                  <w:i/>
                </w:rPr>
                <w:t>pdcch-BlindDetectionMCG-UE</w:t>
              </w:r>
              <w:r>
                <w:rPr>
                  <w:bCs/>
                  <w:i/>
                </w:rPr>
                <w:t>2</w:t>
              </w:r>
              <w:r>
                <w:rPr>
                  <w:bCs/>
                  <w:iCs/>
                </w:rPr>
                <w:t xml:space="preserve"> (for Rel-16) </w:t>
              </w:r>
            </w:ins>
            <w:ins w:id="146" w:author="TEI18" w:date="2024-04-25T00:18:00Z">
              <w:r w:rsidRPr="008B2B33">
                <w:t>is [0, 1]</w:t>
              </w:r>
            </w:ins>
          </w:p>
          <w:p w14:paraId="627C2B00" w14:textId="5FC3C423" w:rsidR="00CE21D4" w:rsidRPr="008B2B33" w:rsidRDefault="00CE21D4" w:rsidP="00CE21D4">
            <w:pPr>
              <w:pStyle w:val="TAN"/>
              <w:ind w:left="1168" w:hanging="283"/>
              <w:rPr>
                <w:ins w:id="147" w:author="TEI18" w:date="2024-04-25T00:18:00Z"/>
              </w:rPr>
            </w:pPr>
            <w:ins w:id="148" w:author="TEI18" w:date="2024-04-25T00:32:00Z">
              <w:r w:rsidRPr="00D67BF8">
                <w:t>-</w:t>
              </w:r>
              <w:r w:rsidRPr="00D67BF8">
                <w:tab/>
              </w:r>
            </w:ins>
            <w:ins w:id="149" w:author="TEI18" w:date="2024-04-25T00:18:00Z">
              <w:r w:rsidRPr="008B2B33">
                <w:t xml:space="preserve">Candidate values for </w:t>
              </w:r>
            </w:ins>
            <w:ins w:id="150"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151" w:author="TEI18" w:date="2024-04-25T00:18:00Z">
              <w:r w:rsidRPr="008B2B33">
                <w:t>is [0, 1]</w:t>
              </w:r>
            </w:ins>
          </w:p>
          <w:p w14:paraId="508A8893" w14:textId="274A9FD3" w:rsidR="00CE21D4" w:rsidRPr="008B2B33" w:rsidRDefault="00CE21D4" w:rsidP="00CE21D4">
            <w:pPr>
              <w:pStyle w:val="TAN"/>
              <w:ind w:left="1168" w:hanging="283"/>
              <w:rPr>
                <w:ins w:id="152" w:author="TEI18" w:date="2024-04-25T00:18:00Z"/>
              </w:rPr>
            </w:pPr>
            <w:ins w:id="153" w:author="TEI18" w:date="2024-04-25T00:32:00Z">
              <w:r w:rsidRPr="00D67BF8">
                <w:t>-</w:t>
              </w:r>
              <w:r w:rsidRPr="00D67BF8">
                <w:tab/>
              </w:r>
              <w:r w:rsidRPr="00055E37">
                <w:rPr>
                  <w:bCs/>
                  <w:i/>
                </w:rPr>
                <w:t>pdcch-BlindDetectionMCG-UE</w:t>
              </w:r>
              <w:r>
                <w:rPr>
                  <w:bCs/>
                  <w:i/>
                </w:rPr>
                <w:t>2</w:t>
              </w:r>
              <w:r>
                <w:rPr>
                  <w:bCs/>
                  <w:iCs/>
                </w:rPr>
                <w:t xml:space="preserve"> (for Rel-16) </w:t>
              </w:r>
            </w:ins>
            <w:ins w:id="154" w:author="TEI18" w:date="2024-04-25T00:18:00Z">
              <w:r w:rsidRPr="008B2B33">
                <w:t xml:space="preserve">+ </w:t>
              </w:r>
            </w:ins>
            <w:ins w:id="155"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156" w:author="TEI18" w:date="2024-04-25T00:18:00Z">
              <w:r w:rsidRPr="008B2B33">
                <w:t>&gt;= N_(NR-DC,max,r16)^(DL,cells)</w:t>
              </w:r>
            </w:ins>
          </w:p>
          <w:p w14:paraId="0B52D6C7" w14:textId="02686E48" w:rsidR="00CE21D4" w:rsidRPr="00A32A0E" w:rsidRDefault="00CE21D4" w:rsidP="00CE21D4">
            <w:pPr>
              <w:pStyle w:val="TAN"/>
            </w:pPr>
            <w:ins w:id="157" w:author="TEI18" w:date="2024-04-25T00:18:00Z">
              <w:r w:rsidRPr="00DE2451">
                <w:t>N</w:t>
              </w:r>
            </w:ins>
            <w:ins w:id="158" w:author="TEI18" w:date="2024-04-25T00:33:00Z">
              <w:r>
                <w:t>OTE</w:t>
              </w:r>
            </w:ins>
            <w:ins w:id="159" w:author="TEI18" w:date="2024-04-25T00:18:00Z">
              <w:r w:rsidRPr="00DE2451">
                <w:t>:</w:t>
              </w:r>
            </w:ins>
            <w:ins w:id="160" w:author="TEI18" w:date="2024-04-25T00:33:00Z">
              <w:r w:rsidRPr="00D67BF8">
                <w:t xml:space="preserve"> </w:t>
              </w:r>
              <w:r w:rsidRPr="00D67BF8">
                <w:tab/>
              </w:r>
            </w:ins>
            <w:ins w:id="161" w:author="TEI18" w:date="2024-04-25T00:18:00Z">
              <w:r w:rsidRPr="00DE2451">
                <w:t xml:space="preserve">If a UE supports </w:t>
              </w:r>
            </w:ins>
            <w:ins w:id="162" w:author="TEI18" w:date="2024-04-25T00:33:00Z">
              <w:r w:rsidRPr="00A32A0E">
                <w:rPr>
                  <w:i/>
                </w:rPr>
                <w:t>pdcch-BlindDetectionCA-MixedExt-r18</w:t>
              </w:r>
            </w:ins>
            <w:ins w:id="163" w:author="TEI18" w:date="2024-04-25T00:18:00Z">
              <w:r w:rsidRPr="00DE2451">
                <w:t xml:space="preserve">, then the capability defined by </w:t>
              </w:r>
            </w:ins>
            <w:ins w:id="164" w:author="TEI18" w:date="2024-04-25T00:33:00Z">
              <w:r w:rsidRPr="00A32A0E">
                <w:rPr>
                  <w:i/>
                </w:rPr>
                <w:t>pdcch-BlindDetectionCA-MixedExt-r18</w:t>
              </w:r>
              <w:r>
                <w:t xml:space="preserve"> </w:t>
              </w:r>
            </w:ins>
            <w:ins w:id="165" w:author="TEI18" w:date="2024-04-25T00:18:00Z">
              <w:r w:rsidRPr="00DE2451">
                <w:t xml:space="preserve">is applied to </w:t>
              </w:r>
            </w:ins>
            <w:ins w:id="166" w:author="TEI18" w:date="2024-04-25T00:33:00Z">
              <w:r>
                <w:t>this feature</w:t>
              </w:r>
            </w:ins>
            <w:ins w:id="167" w:author="TEI18" w:date="2024-04-25T00:18:00Z">
              <w:r w:rsidRPr="00DE2451">
                <w:t>.</w:t>
              </w:r>
            </w:ins>
          </w:p>
        </w:tc>
        <w:tc>
          <w:tcPr>
            <w:tcW w:w="709" w:type="dxa"/>
          </w:tcPr>
          <w:p w14:paraId="04064618" w14:textId="6444CE7F" w:rsidR="00CE21D4" w:rsidRPr="00D67BF8" w:rsidRDefault="00CE21D4" w:rsidP="00CE21D4">
            <w:pPr>
              <w:pStyle w:val="TAL"/>
              <w:jc w:val="center"/>
              <w:rPr>
                <w:rFonts w:cs="Arial"/>
                <w:szCs w:val="18"/>
              </w:rPr>
            </w:pPr>
            <w:r w:rsidRPr="00D67BF8">
              <w:rPr>
                <w:rFonts w:cs="Arial"/>
                <w:szCs w:val="18"/>
              </w:rPr>
              <w:t>BC</w:t>
            </w:r>
          </w:p>
        </w:tc>
        <w:tc>
          <w:tcPr>
            <w:tcW w:w="567" w:type="dxa"/>
          </w:tcPr>
          <w:p w14:paraId="7FBBCA3A" w14:textId="3EB2D99E" w:rsidR="00CE21D4" w:rsidRPr="00D67BF8" w:rsidRDefault="00CE21D4" w:rsidP="00CE21D4">
            <w:pPr>
              <w:pStyle w:val="TAL"/>
              <w:jc w:val="center"/>
              <w:rPr>
                <w:rFonts w:cs="Arial"/>
                <w:szCs w:val="18"/>
              </w:rPr>
            </w:pPr>
            <w:r w:rsidRPr="00D67BF8">
              <w:rPr>
                <w:rFonts w:cs="Arial"/>
                <w:szCs w:val="18"/>
              </w:rPr>
              <w:t>No</w:t>
            </w:r>
          </w:p>
        </w:tc>
        <w:tc>
          <w:tcPr>
            <w:tcW w:w="709" w:type="dxa"/>
          </w:tcPr>
          <w:p w14:paraId="624A0629" w14:textId="6E53696C" w:rsidR="00CE21D4" w:rsidRPr="00D67BF8" w:rsidRDefault="00CE21D4" w:rsidP="00CE21D4">
            <w:pPr>
              <w:pStyle w:val="TAL"/>
              <w:jc w:val="center"/>
              <w:rPr>
                <w:bCs/>
                <w:iCs/>
              </w:rPr>
            </w:pPr>
            <w:r w:rsidRPr="00D67BF8">
              <w:rPr>
                <w:bCs/>
                <w:iCs/>
              </w:rPr>
              <w:t>N/A</w:t>
            </w:r>
          </w:p>
        </w:tc>
        <w:tc>
          <w:tcPr>
            <w:tcW w:w="728" w:type="dxa"/>
          </w:tcPr>
          <w:p w14:paraId="4CDB2CBC" w14:textId="11004B13" w:rsidR="00CE21D4" w:rsidRPr="00D67BF8" w:rsidRDefault="00CE21D4" w:rsidP="00CE21D4">
            <w:pPr>
              <w:pStyle w:val="TAL"/>
              <w:jc w:val="center"/>
              <w:rPr>
                <w:bCs/>
                <w:iCs/>
              </w:rPr>
            </w:pPr>
            <w:r w:rsidRPr="00D67BF8">
              <w:rPr>
                <w:bCs/>
                <w:iCs/>
              </w:rPr>
              <w:t>N/A</w:t>
            </w:r>
          </w:p>
        </w:tc>
      </w:tr>
      <w:tr w:rsidR="00CE21D4" w:rsidRPr="00D67BF8" w14:paraId="50033577" w14:textId="77777777" w:rsidTr="0026000E">
        <w:trPr>
          <w:cantSplit/>
          <w:tblHeader/>
        </w:trPr>
        <w:tc>
          <w:tcPr>
            <w:tcW w:w="6917" w:type="dxa"/>
          </w:tcPr>
          <w:p w14:paraId="6E2B6867" w14:textId="693AA9E5" w:rsidR="00CE21D4" w:rsidRPr="00D67BF8" w:rsidRDefault="00CE21D4" w:rsidP="00CE21D4">
            <w:pPr>
              <w:pStyle w:val="TAL"/>
              <w:rPr>
                <w:b/>
                <w:i/>
              </w:rPr>
            </w:pPr>
            <w:r w:rsidRPr="00D67BF8">
              <w:rPr>
                <w:b/>
                <w:i/>
              </w:rPr>
              <w:t>pdcch-BlindDetectionMCG-UE-Mixed-r16, pdcch-BlindDetectionSCG-UE-Mixed-r16, pdcch-BlindDetectionMCG-UE-Mixed-v16a0, pdcch-BlindDetectionSCG-UE-Mixed-v16a0</w:t>
            </w:r>
          </w:p>
          <w:p w14:paraId="4C69436D" w14:textId="280EC584" w:rsidR="00CE21D4" w:rsidRPr="00D67BF8" w:rsidRDefault="00CE21D4" w:rsidP="00CE21D4">
            <w:pPr>
              <w:pStyle w:val="TAL"/>
            </w:pPr>
            <w:r w:rsidRPr="00D67BF8">
              <w:t xml:space="preserve">This field indicates mixed operation of two variants of the number of blind detections supported for MCG and SCG, respectively. UE shall report the fields for MCG and for SCG together if supported. </w:t>
            </w:r>
            <w:r w:rsidRPr="00D67BF8">
              <w:rPr>
                <w:bCs/>
                <w:iCs/>
              </w:rPr>
              <w:t xml:space="preserve">UE indicating support of </w:t>
            </w:r>
            <w:r w:rsidRPr="00D67BF8">
              <w:rPr>
                <w:i/>
              </w:rPr>
              <w:t xml:space="preserve">pdcch-BlindDetectionMCG-UE-Mixed-v16a0 </w:t>
            </w:r>
            <w:r w:rsidRPr="00D67BF8">
              <w:t>and</w:t>
            </w:r>
            <w:r w:rsidRPr="00D67BF8">
              <w:rPr>
                <w:i/>
              </w:rPr>
              <w:t xml:space="preserve"> pdcch-BlindDetectionSCG-UE-Mixed-v16a0</w:t>
            </w:r>
            <w:r w:rsidRPr="00D67BF8">
              <w:rPr>
                <w:bCs/>
                <w:iCs/>
              </w:rPr>
              <w:t xml:space="preserve"> shall also indicate support of</w:t>
            </w:r>
            <w:r w:rsidRPr="00D67BF8">
              <w:rPr>
                <w:i/>
                <w:iCs/>
              </w:rPr>
              <w:t xml:space="preserve"> </w:t>
            </w:r>
            <w:r w:rsidRPr="00D67BF8">
              <w:rPr>
                <w:i/>
              </w:rPr>
              <w:t>pdcch-BlindDetectionMCG-UE-Mixed-r16</w:t>
            </w:r>
            <w:r w:rsidRPr="00D67BF8">
              <w:t xml:space="preserve"> and</w:t>
            </w:r>
            <w:r w:rsidRPr="00D67BF8">
              <w:rPr>
                <w:i/>
                <w:iCs/>
              </w:rPr>
              <w:t xml:space="preserve"> </w:t>
            </w:r>
            <w:r w:rsidRPr="00D67BF8">
              <w:rPr>
                <w:i/>
              </w:rPr>
              <w:t>pdcch-BlindDetectionSCG-UE-Mixed-r16</w:t>
            </w:r>
            <w:r w:rsidRPr="00D67BF8">
              <w:t>.</w:t>
            </w:r>
          </w:p>
          <w:p w14:paraId="7D4C7D84" w14:textId="77777777" w:rsidR="00CE21D4" w:rsidRPr="00D67BF8" w:rsidRDefault="00CE21D4" w:rsidP="00CE21D4">
            <w:pPr>
              <w:pStyle w:val="TAL"/>
            </w:pPr>
          </w:p>
          <w:p w14:paraId="12512125" w14:textId="725F49F3" w:rsidR="00CE21D4" w:rsidRPr="00D67BF8" w:rsidRDefault="00CE21D4" w:rsidP="00CE21D4">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combination of </w:t>
            </w:r>
            <w:r w:rsidRPr="00D67BF8">
              <w:rPr>
                <w:bCs/>
                <w:i/>
                <w:iCs/>
              </w:rPr>
              <w:t>pdcch-BlindDetectionMCG-UE-Mixed and pdcch-BlindDetectionSCG-UE-Mixed</w:t>
            </w:r>
            <w:r w:rsidRPr="00D67BF8">
              <w:rPr>
                <w:bCs/>
                <w:iCs/>
              </w:rPr>
              <w:t xml:space="preserve"> correspondingly as defined in clause 10 in TS 38.213 [11].</w:t>
            </w:r>
          </w:p>
        </w:tc>
        <w:tc>
          <w:tcPr>
            <w:tcW w:w="709" w:type="dxa"/>
          </w:tcPr>
          <w:p w14:paraId="4D7152D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0F84107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878A9ED" w14:textId="77777777" w:rsidR="00CE21D4" w:rsidRPr="00D67BF8" w:rsidRDefault="00CE21D4" w:rsidP="00CE21D4">
            <w:pPr>
              <w:pStyle w:val="TAL"/>
              <w:jc w:val="center"/>
              <w:rPr>
                <w:bCs/>
                <w:iCs/>
              </w:rPr>
            </w:pPr>
            <w:r w:rsidRPr="00D67BF8">
              <w:rPr>
                <w:bCs/>
                <w:iCs/>
              </w:rPr>
              <w:t>N/A</w:t>
            </w:r>
          </w:p>
        </w:tc>
        <w:tc>
          <w:tcPr>
            <w:tcW w:w="728" w:type="dxa"/>
          </w:tcPr>
          <w:p w14:paraId="281BDD3D" w14:textId="77777777" w:rsidR="00CE21D4" w:rsidRPr="00D67BF8" w:rsidRDefault="00CE21D4" w:rsidP="00CE21D4">
            <w:pPr>
              <w:pStyle w:val="TAL"/>
              <w:jc w:val="center"/>
              <w:rPr>
                <w:bCs/>
                <w:iCs/>
              </w:rPr>
            </w:pPr>
            <w:r w:rsidRPr="00D67BF8">
              <w:rPr>
                <w:bCs/>
                <w:iCs/>
              </w:rPr>
              <w:t>N/A</w:t>
            </w:r>
          </w:p>
        </w:tc>
      </w:tr>
      <w:tr w:rsidR="00CE21D4" w:rsidRPr="00D67BF8" w14:paraId="636CF092" w14:textId="77777777" w:rsidTr="002420D3">
        <w:trPr>
          <w:cantSplit/>
          <w:tblHeader/>
        </w:trPr>
        <w:tc>
          <w:tcPr>
            <w:tcW w:w="6917" w:type="dxa"/>
          </w:tcPr>
          <w:p w14:paraId="6B0BBA1B" w14:textId="77777777" w:rsidR="00CE21D4" w:rsidRPr="00D67BF8" w:rsidRDefault="00CE21D4" w:rsidP="00CE21D4">
            <w:pPr>
              <w:pStyle w:val="TAL"/>
              <w:rPr>
                <w:b/>
                <w:i/>
              </w:rPr>
            </w:pPr>
            <w:r w:rsidRPr="00D67BF8">
              <w:rPr>
                <w:b/>
                <w:i/>
              </w:rPr>
              <w:t>pdcch-BlindDetectionMixedList1-r17</w:t>
            </w:r>
          </w:p>
          <w:p w14:paraId="3BEF98EB"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CE21D4" w:rsidRPr="00D67BF8" w:rsidRDefault="00CE21D4" w:rsidP="00CE21D4">
            <w:pPr>
              <w:pStyle w:val="TAL"/>
              <w:rPr>
                <w:bCs/>
                <w:iCs/>
              </w:rPr>
            </w:pPr>
          </w:p>
          <w:p w14:paraId="752B9388" w14:textId="487FDEA5"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CE21D4" w:rsidRPr="00D67BF8" w:rsidRDefault="00CE21D4" w:rsidP="00CE21D4">
            <w:pPr>
              <w:pStyle w:val="TAL"/>
              <w:rPr>
                <w:i/>
                <w:iCs/>
              </w:rPr>
            </w:pPr>
          </w:p>
          <w:p w14:paraId="42005F13" w14:textId="70B668D9"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CE21D4" w:rsidRPr="00D67BF8" w:rsidRDefault="00CE21D4" w:rsidP="00CE21D4">
            <w:pPr>
              <w:pStyle w:val="TAN"/>
            </w:pPr>
            <w:r w:rsidRPr="00D67BF8">
              <w:t>NOTE 2:</w:t>
            </w:r>
            <w:r w:rsidRPr="00D67BF8">
              <w:tab/>
              <w:t>For NR-DC operation:</w:t>
            </w:r>
          </w:p>
          <w:p w14:paraId="3DED293D"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CE21D4" w:rsidRPr="00D67BF8" w:rsidRDefault="00CE21D4" w:rsidP="00CE21D4">
            <w:pPr>
              <w:pStyle w:val="TAN"/>
              <w:ind w:left="885" w:firstLine="0"/>
            </w:pPr>
            <w:r w:rsidRPr="00D67BF8">
              <w:t>Otherwise,</w:t>
            </w:r>
          </w:p>
          <w:p w14:paraId="002F01B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CE21D4" w:rsidRPr="00D67BF8" w:rsidRDefault="00CE21D4" w:rsidP="00CE21D4">
            <w:pPr>
              <w:pStyle w:val="TAN"/>
              <w:ind w:left="885" w:firstLine="0"/>
              <w:rPr>
                <w:bCs/>
              </w:rPr>
            </w:pPr>
          </w:p>
          <w:p w14:paraId="33BBCC1E"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CE21D4" w:rsidRPr="00D67BF8" w:rsidRDefault="00CE21D4" w:rsidP="00CE21D4">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CE21D4" w:rsidRPr="00D67BF8" w:rsidRDefault="00CE21D4" w:rsidP="00CE21D4">
            <w:pPr>
              <w:pStyle w:val="TAN"/>
              <w:ind w:left="885" w:firstLine="0"/>
            </w:pPr>
            <w:r w:rsidRPr="00D67BF8">
              <w:t>Otherwise,</w:t>
            </w:r>
          </w:p>
          <w:p w14:paraId="1728E99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CE21D4" w:rsidRPr="00D67BF8" w:rsidRDefault="00CE21D4" w:rsidP="00CE21D4">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30B5797"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52C007E" w14:textId="77777777" w:rsidR="00CE21D4" w:rsidRPr="00D67BF8" w:rsidRDefault="00CE21D4" w:rsidP="00CE21D4">
            <w:pPr>
              <w:pStyle w:val="TAL"/>
              <w:jc w:val="center"/>
              <w:rPr>
                <w:bCs/>
                <w:iCs/>
              </w:rPr>
            </w:pPr>
            <w:r w:rsidRPr="00D67BF8">
              <w:rPr>
                <w:bCs/>
                <w:iCs/>
              </w:rPr>
              <w:t>N/A</w:t>
            </w:r>
          </w:p>
        </w:tc>
        <w:tc>
          <w:tcPr>
            <w:tcW w:w="728" w:type="dxa"/>
          </w:tcPr>
          <w:p w14:paraId="741BA3EF" w14:textId="77777777" w:rsidR="00CE21D4" w:rsidRPr="00D67BF8" w:rsidRDefault="00CE21D4" w:rsidP="00CE21D4">
            <w:pPr>
              <w:pStyle w:val="TAL"/>
              <w:jc w:val="center"/>
              <w:rPr>
                <w:bCs/>
                <w:iCs/>
              </w:rPr>
            </w:pPr>
            <w:r w:rsidRPr="00D67BF8">
              <w:rPr>
                <w:bCs/>
                <w:iCs/>
              </w:rPr>
              <w:t>N/A</w:t>
            </w:r>
          </w:p>
        </w:tc>
      </w:tr>
      <w:tr w:rsidR="00CE21D4" w:rsidRPr="00D67BF8" w14:paraId="2D4A5CE2" w14:textId="77777777" w:rsidTr="002420D3">
        <w:trPr>
          <w:cantSplit/>
          <w:tblHeader/>
        </w:trPr>
        <w:tc>
          <w:tcPr>
            <w:tcW w:w="6917" w:type="dxa"/>
          </w:tcPr>
          <w:p w14:paraId="314BC28D" w14:textId="77777777" w:rsidR="00CE21D4" w:rsidRPr="00D67BF8" w:rsidRDefault="00CE21D4" w:rsidP="00CE21D4">
            <w:pPr>
              <w:pStyle w:val="TAL"/>
              <w:rPr>
                <w:b/>
                <w:i/>
              </w:rPr>
            </w:pPr>
            <w:r w:rsidRPr="00D67BF8">
              <w:rPr>
                <w:b/>
                <w:i/>
              </w:rPr>
              <w:t>pdcch-BlindDetectionMixedList2-r17</w:t>
            </w:r>
          </w:p>
          <w:p w14:paraId="42735BA9"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CE21D4" w:rsidRPr="00D67BF8" w:rsidRDefault="00CE21D4" w:rsidP="00CE21D4">
            <w:pPr>
              <w:pStyle w:val="TAL"/>
              <w:rPr>
                <w:bCs/>
                <w:iCs/>
              </w:rPr>
            </w:pPr>
          </w:p>
          <w:p w14:paraId="5F9A0D8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CE21D4" w:rsidRPr="00D67BF8" w:rsidRDefault="00CE21D4" w:rsidP="00CE21D4">
            <w:pPr>
              <w:pStyle w:val="TAL"/>
              <w:rPr>
                <w:i/>
                <w:iCs/>
              </w:rPr>
            </w:pPr>
          </w:p>
          <w:p w14:paraId="37B31EAC" w14:textId="108C569B"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CE21D4" w:rsidRPr="00D67BF8" w:rsidRDefault="00CE21D4" w:rsidP="00CE21D4">
            <w:pPr>
              <w:pStyle w:val="TAN"/>
            </w:pPr>
            <w:r w:rsidRPr="00D67BF8">
              <w:t>NOTE 2:</w:t>
            </w:r>
            <w:r w:rsidRPr="00D67BF8">
              <w:tab/>
              <w:t>For NR-DC operation:</w:t>
            </w:r>
          </w:p>
          <w:p w14:paraId="0D0C0273"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CE21D4" w:rsidRPr="00D67BF8" w:rsidRDefault="00CE21D4" w:rsidP="00CE21D4">
            <w:pPr>
              <w:pStyle w:val="TAN"/>
              <w:ind w:left="885" w:firstLine="0"/>
            </w:pPr>
            <w:r w:rsidRPr="00D67BF8">
              <w:t>Otherwise,</w:t>
            </w:r>
          </w:p>
          <w:p w14:paraId="4D8445E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CE21D4" w:rsidRPr="00D67BF8" w:rsidRDefault="00CE21D4" w:rsidP="00CE21D4">
            <w:pPr>
              <w:pStyle w:val="TAN"/>
              <w:ind w:left="885" w:firstLine="0"/>
              <w:rPr>
                <w:bCs/>
              </w:rPr>
            </w:pPr>
          </w:p>
          <w:p w14:paraId="0C3B070C"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CE21D4" w:rsidRPr="00D67BF8" w:rsidRDefault="00CE21D4" w:rsidP="00CE21D4">
            <w:pPr>
              <w:pStyle w:val="TAN"/>
              <w:ind w:left="885" w:firstLine="0"/>
            </w:pPr>
            <w:r w:rsidRPr="00D67BF8">
              <w:t>Otherwise,</w:t>
            </w:r>
          </w:p>
          <w:p w14:paraId="28DC18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3D88118"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03DD69C9" w14:textId="77777777" w:rsidR="00CE21D4" w:rsidRPr="00D67BF8" w:rsidRDefault="00CE21D4" w:rsidP="00CE21D4">
            <w:pPr>
              <w:pStyle w:val="TAL"/>
              <w:jc w:val="center"/>
              <w:rPr>
                <w:bCs/>
                <w:iCs/>
              </w:rPr>
            </w:pPr>
            <w:r w:rsidRPr="00D67BF8">
              <w:rPr>
                <w:bCs/>
                <w:iCs/>
              </w:rPr>
              <w:t>N/A</w:t>
            </w:r>
          </w:p>
        </w:tc>
        <w:tc>
          <w:tcPr>
            <w:tcW w:w="728" w:type="dxa"/>
          </w:tcPr>
          <w:p w14:paraId="6030055B" w14:textId="77777777" w:rsidR="00CE21D4" w:rsidRPr="00D67BF8" w:rsidRDefault="00CE21D4" w:rsidP="00CE21D4">
            <w:pPr>
              <w:pStyle w:val="TAL"/>
              <w:jc w:val="center"/>
              <w:rPr>
                <w:bCs/>
                <w:iCs/>
              </w:rPr>
            </w:pPr>
            <w:r w:rsidRPr="00D67BF8">
              <w:rPr>
                <w:bCs/>
                <w:iCs/>
              </w:rPr>
              <w:t>N/A</w:t>
            </w:r>
          </w:p>
        </w:tc>
      </w:tr>
      <w:tr w:rsidR="00CE21D4" w:rsidRPr="00D67BF8" w14:paraId="55B0C67F" w14:textId="77777777" w:rsidTr="002420D3">
        <w:trPr>
          <w:cantSplit/>
          <w:tblHeader/>
        </w:trPr>
        <w:tc>
          <w:tcPr>
            <w:tcW w:w="6917" w:type="dxa"/>
          </w:tcPr>
          <w:p w14:paraId="6D7E29A6" w14:textId="77777777" w:rsidR="00CE21D4" w:rsidRPr="00D67BF8" w:rsidRDefault="00CE21D4" w:rsidP="00CE21D4">
            <w:pPr>
              <w:pStyle w:val="TAL"/>
              <w:rPr>
                <w:b/>
                <w:i/>
              </w:rPr>
            </w:pPr>
            <w:r w:rsidRPr="00D67BF8">
              <w:rPr>
                <w:b/>
                <w:i/>
              </w:rPr>
              <w:t>pdcch-BlindDetectionMixedList3-r17</w:t>
            </w:r>
          </w:p>
          <w:p w14:paraId="1C10BC38"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CE21D4" w:rsidRPr="00D67BF8" w:rsidRDefault="00CE21D4" w:rsidP="00CE21D4">
            <w:pPr>
              <w:pStyle w:val="TAL"/>
              <w:rPr>
                <w:bCs/>
                <w:iCs/>
              </w:rPr>
            </w:pPr>
          </w:p>
          <w:p w14:paraId="3CB62F6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CE21D4" w:rsidRPr="00D67BF8" w:rsidRDefault="00CE21D4" w:rsidP="00CE21D4">
            <w:pPr>
              <w:pStyle w:val="TAL"/>
              <w:rPr>
                <w:i/>
                <w:iCs/>
              </w:rPr>
            </w:pPr>
          </w:p>
          <w:p w14:paraId="3820DA47" w14:textId="1507A367"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CE21D4" w:rsidRPr="00D67BF8" w:rsidRDefault="00CE21D4" w:rsidP="00CE21D4">
            <w:pPr>
              <w:pStyle w:val="TAN"/>
            </w:pPr>
            <w:r w:rsidRPr="00D67BF8">
              <w:t>NOTE 2:</w:t>
            </w:r>
            <w:r w:rsidRPr="00D67BF8">
              <w:tab/>
              <w:t>For NR-DC operation:</w:t>
            </w:r>
          </w:p>
          <w:p w14:paraId="68D321B1"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CE21D4" w:rsidRPr="00D67BF8" w:rsidRDefault="00CE21D4" w:rsidP="00CE21D4">
            <w:pPr>
              <w:pStyle w:val="TAN"/>
              <w:ind w:left="1168" w:hanging="283"/>
            </w:pPr>
            <w:r w:rsidRPr="00D67BF8">
              <w:t>Otherwise,</w:t>
            </w:r>
          </w:p>
          <w:p w14:paraId="0C7CDA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CE21D4" w:rsidRPr="00D67BF8" w:rsidRDefault="00CE21D4" w:rsidP="00CE21D4">
            <w:pPr>
              <w:pStyle w:val="TAN"/>
              <w:ind w:left="885" w:firstLine="0"/>
              <w:rPr>
                <w:bCs/>
              </w:rPr>
            </w:pPr>
          </w:p>
          <w:p w14:paraId="564CFAE8"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CE21D4" w:rsidRPr="00D67BF8" w:rsidRDefault="00CE21D4" w:rsidP="00CE21D4">
            <w:pPr>
              <w:pStyle w:val="TAN"/>
              <w:ind w:left="885" w:firstLine="0"/>
            </w:pPr>
            <w:r w:rsidRPr="00D67BF8">
              <w:t>Otherwise,</w:t>
            </w:r>
          </w:p>
          <w:p w14:paraId="60CC627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CE21D4" w:rsidRPr="00D67BF8" w:rsidRDefault="00CE21D4" w:rsidP="00CE21D4">
            <w:pPr>
              <w:pStyle w:val="TAN"/>
              <w:ind w:left="885" w:firstLine="0"/>
              <w:rPr>
                <w:bCs/>
              </w:rPr>
            </w:pPr>
          </w:p>
          <w:p w14:paraId="7CFAEFB9" w14:textId="77777777" w:rsidR="00CE21D4" w:rsidRPr="00D67BF8" w:rsidRDefault="00CE21D4" w:rsidP="00CE21D4">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CE21D4" w:rsidRPr="00D67BF8" w:rsidRDefault="00CE21D4" w:rsidP="00CE21D4">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CE21D4" w:rsidRPr="00D67BF8" w:rsidRDefault="00CE21D4" w:rsidP="00CE21D4">
            <w:pPr>
              <w:pStyle w:val="TAN"/>
              <w:ind w:left="885" w:firstLine="0"/>
            </w:pPr>
            <w:r w:rsidRPr="00D67BF8">
              <w:t>Otherwise,</w:t>
            </w:r>
          </w:p>
          <w:p w14:paraId="6F6E3E5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CE21D4" w:rsidRPr="00D67BF8" w:rsidRDefault="00CE21D4" w:rsidP="00CE21D4">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E06BCCF"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4386341B" w14:textId="77777777" w:rsidR="00CE21D4" w:rsidRPr="00D67BF8" w:rsidRDefault="00CE21D4" w:rsidP="00CE21D4">
            <w:pPr>
              <w:pStyle w:val="TAL"/>
              <w:jc w:val="center"/>
              <w:rPr>
                <w:bCs/>
                <w:iCs/>
              </w:rPr>
            </w:pPr>
            <w:r w:rsidRPr="00D67BF8">
              <w:rPr>
                <w:bCs/>
                <w:iCs/>
              </w:rPr>
              <w:t>N/A</w:t>
            </w:r>
          </w:p>
        </w:tc>
        <w:tc>
          <w:tcPr>
            <w:tcW w:w="728" w:type="dxa"/>
          </w:tcPr>
          <w:p w14:paraId="0E89C0A9" w14:textId="77777777" w:rsidR="00CE21D4" w:rsidRPr="00D67BF8" w:rsidRDefault="00CE21D4" w:rsidP="00CE21D4">
            <w:pPr>
              <w:pStyle w:val="TAL"/>
              <w:jc w:val="center"/>
              <w:rPr>
                <w:bCs/>
                <w:iCs/>
              </w:rPr>
            </w:pPr>
            <w:r w:rsidRPr="00D67BF8">
              <w:rPr>
                <w:bCs/>
                <w:iCs/>
              </w:rPr>
              <w:t>N/A</w:t>
            </w:r>
          </w:p>
        </w:tc>
      </w:tr>
      <w:tr w:rsidR="00CE21D4" w:rsidRPr="00D67BF8" w14:paraId="469BDF0C" w14:textId="77777777" w:rsidTr="002420D3">
        <w:trPr>
          <w:cantSplit/>
          <w:tblHeader/>
        </w:trPr>
        <w:tc>
          <w:tcPr>
            <w:tcW w:w="6917" w:type="dxa"/>
          </w:tcPr>
          <w:p w14:paraId="5FBCBDF4" w14:textId="77777777" w:rsidR="00CE21D4" w:rsidRPr="00D67BF8" w:rsidRDefault="00CE21D4" w:rsidP="00CE21D4">
            <w:pPr>
              <w:pStyle w:val="TAL"/>
              <w:rPr>
                <w:b/>
                <w:i/>
              </w:rPr>
            </w:pPr>
            <w:r w:rsidRPr="00D67BF8">
              <w:rPr>
                <w:b/>
                <w:i/>
              </w:rPr>
              <w:t>pdcch-BlindDetectionNRDC-r18</w:t>
            </w:r>
          </w:p>
          <w:p w14:paraId="66D02B88" w14:textId="3BE553F0" w:rsidR="00CE21D4" w:rsidRPr="00D67BF8" w:rsidRDefault="00CE21D4" w:rsidP="00CE21D4">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CE21D4" w:rsidRPr="00D67BF8" w:rsidRDefault="00CE21D4" w:rsidP="00CE21D4">
            <w:pPr>
              <w:pStyle w:val="TAL"/>
              <w:rPr>
                <w:bCs/>
                <w:iCs/>
              </w:rPr>
            </w:pPr>
          </w:p>
          <w:p w14:paraId="63A56E59" w14:textId="77777777" w:rsidR="00CE21D4" w:rsidRPr="00D67BF8" w:rsidRDefault="00CE21D4" w:rsidP="00CE21D4">
            <w:pPr>
              <w:pStyle w:val="TAL"/>
              <w:rPr>
                <w:i/>
                <w:iCs/>
              </w:rPr>
            </w:pPr>
            <w:r w:rsidRPr="00D67BF8">
              <w:rPr>
                <w:rFonts w:cs="Arial"/>
                <w:szCs w:val="18"/>
              </w:rPr>
              <w:t xml:space="preserve">When a UE reports both </w:t>
            </w:r>
            <w:r w:rsidRPr="00D67BF8">
              <w:rPr>
                <w:i/>
                <w:iCs/>
              </w:rPr>
              <w:t>pdcch-BlindDetectionMCG-UE-r16 ,</w:t>
            </w:r>
          </w:p>
          <w:p w14:paraId="5C874617" w14:textId="77777777" w:rsidR="00CE21D4" w:rsidRPr="00D67BF8" w:rsidRDefault="00CE21D4" w:rsidP="00CE21D4">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CE21D4" w:rsidRPr="00D67BF8" w:rsidRDefault="00CE21D4" w:rsidP="00CE21D4">
            <w:pPr>
              <w:pStyle w:val="TAL"/>
              <w:rPr>
                <w:rFonts w:cs="Arial"/>
                <w:szCs w:val="18"/>
              </w:rPr>
            </w:pPr>
          </w:p>
          <w:p w14:paraId="76A73F0B" w14:textId="77777777" w:rsidR="00CE21D4" w:rsidRDefault="00CE21D4" w:rsidP="00CE21D4">
            <w:pPr>
              <w:pStyle w:val="TAL"/>
              <w:rPr>
                <w:ins w:id="168" w:author="TEI18" w:date="2024-04-24T16:42:00Z"/>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p w14:paraId="69E7C03A" w14:textId="77777777" w:rsidR="00CE21D4" w:rsidRPr="00A32A0E" w:rsidRDefault="00CE21D4" w:rsidP="00CE21D4">
            <w:pPr>
              <w:pStyle w:val="TAL"/>
              <w:rPr>
                <w:ins w:id="169" w:author="TEI18" w:date="2024-04-24T16:42:00Z"/>
              </w:rPr>
            </w:pPr>
          </w:p>
          <w:p w14:paraId="7F6B2D1F" w14:textId="56562476" w:rsidR="00CE21D4" w:rsidRDefault="00CE21D4" w:rsidP="00CE21D4">
            <w:pPr>
              <w:pStyle w:val="TAL"/>
              <w:rPr>
                <w:ins w:id="170" w:author="TEI18" w:date="2024-04-24T16:52:00Z"/>
              </w:rPr>
            </w:pPr>
            <w:ins w:id="171" w:author="TEI18" w:date="2024-04-24T16:42:00Z">
              <w:r w:rsidRPr="00A32A0E">
                <w:t xml:space="preserve">If the UE reports </w:t>
              </w:r>
              <w:r w:rsidRPr="00A32A0E">
                <w:rPr>
                  <w:i/>
                  <w:iCs/>
                </w:rPr>
                <w:t>pdcch-BlindDetectionC</w:t>
              </w:r>
            </w:ins>
            <w:ins w:id="172" w:author="TEI18" w:date="2024-04-24T16:58:00Z">
              <w:r>
                <w:rPr>
                  <w:i/>
                  <w:iCs/>
                </w:rPr>
                <w:t>A2</w:t>
              </w:r>
            </w:ins>
            <w:ins w:id="173" w:author="TEI18" w:date="2024-04-24T16:42:00Z">
              <w:r w:rsidRPr="00A32A0E">
                <w:rPr>
                  <w:i/>
                  <w:iCs/>
                </w:rPr>
                <w:t>-r1</w:t>
              </w:r>
            </w:ins>
            <w:ins w:id="174" w:author="TEI18" w:date="2024-04-24T16:53:00Z">
              <w:r>
                <w:rPr>
                  <w:i/>
                  <w:iCs/>
                </w:rPr>
                <w:t>8</w:t>
              </w:r>
            </w:ins>
            <w:ins w:id="175" w:author="TEI18" w:date="2024-04-24T16:58:00Z">
              <w:r>
                <w:t xml:space="preserve"> (for R</w:t>
              </w:r>
            </w:ins>
            <w:ins w:id="176" w:author="TEI18" w:date="2024-04-24T16:59:00Z">
              <w:r>
                <w:t>el-16</w:t>
              </w:r>
            </w:ins>
            <w:ins w:id="177" w:author="TEI18" w:date="2024-04-24T16:58:00Z">
              <w:r>
                <w:t>)</w:t>
              </w:r>
            </w:ins>
            <w:ins w:id="178" w:author="TEI18" w:date="2024-04-24T16:42:00Z">
              <w:r w:rsidRPr="00A32A0E">
                <w:t>,</w:t>
              </w:r>
            </w:ins>
          </w:p>
          <w:p w14:paraId="27E933A4" w14:textId="04CA9D8C" w:rsidR="00CE21D4" w:rsidRPr="00A32A0E" w:rsidRDefault="00CE21D4" w:rsidP="00CE21D4">
            <w:pPr>
              <w:pStyle w:val="TAN"/>
              <w:ind w:hanging="329"/>
              <w:rPr>
                <w:ins w:id="179" w:author="TEI18" w:date="2024-04-24T16:42:00Z"/>
              </w:rPr>
            </w:pPr>
            <w:ins w:id="180" w:author="TEI18" w:date="2024-04-24T16:52:00Z">
              <w:r w:rsidRPr="00D67BF8">
                <w:t>-</w:t>
              </w:r>
              <w:r w:rsidRPr="00D67BF8">
                <w:tab/>
              </w:r>
              <w:r>
                <w:t>C</w:t>
              </w:r>
            </w:ins>
            <w:ins w:id="181" w:author="TEI18" w:date="2024-04-24T16:42:00Z">
              <w:r w:rsidRPr="00A32A0E">
                <w:t xml:space="preserve">andidate values for </w:t>
              </w:r>
            </w:ins>
            <w:ins w:id="182" w:author="TEI18" w:date="2024-04-24T16:48:00Z">
              <w:r w:rsidRPr="005C1B63">
                <w:rPr>
                  <w:i/>
                  <w:iCs/>
                  <w:rPrChange w:id="183" w:author="TEI18" w:date="2024-04-24T16:55:00Z">
                    <w:rPr/>
                  </w:rPrChange>
                </w:rPr>
                <w:t>pdcch-BlindDetectionMCG-UE-Mixed-r18</w:t>
              </w:r>
              <w:r>
                <w:t xml:space="preserve"> (for Rel-16</w:t>
              </w:r>
            </w:ins>
            <w:ins w:id="184" w:author="TEI18" w:date="2024-04-24T16:52:00Z">
              <w:r>
                <w:t xml:space="preserve"> MCG</w:t>
              </w:r>
            </w:ins>
            <w:ins w:id="185" w:author="TEI18" w:date="2024-04-24T16:48:00Z">
              <w:r>
                <w:t>)</w:t>
              </w:r>
              <w:r w:rsidRPr="005D3CF7">
                <w:t xml:space="preserve"> </w:t>
              </w:r>
            </w:ins>
            <w:ins w:id="186" w:author="TEI18" w:date="2024-04-24T16:42:00Z">
              <w:r w:rsidRPr="00A32A0E">
                <w:t xml:space="preserve">is 1 to </w:t>
              </w:r>
            </w:ins>
            <w:ins w:id="187" w:author="TEI18" w:date="2024-04-24T23:59:00Z">
              <w:r w:rsidRPr="0014333F">
                <w:rPr>
                  <w:i/>
                  <w:iCs/>
                </w:rPr>
                <w:t>pdcch-BlindDetectionCA-r16</w:t>
              </w:r>
            </w:ins>
            <w:ins w:id="188" w:author="TEI18" w:date="2024-04-24T16:42:00Z">
              <w:r w:rsidRPr="00A32A0E">
                <w:t>-1</w:t>
              </w:r>
            </w:ins>
            <w:ins w:id="189" w:author="TEI18" w:date="2024-04-24T16:52:00Z">
              <w:r>
                <w:t>.</w:t>
              </w:r>
            </w:ins>
          </w:p>
          <w:p w14:paraId="386EE2BC" w14:textId="0CE80A76" w:rsidR="00CE21D4" w:rsidRPr="00AE5015" w:rsidRDefault="00CE21D4" w:rsidP="00CE21D4">
            <w:pPr>
              <w:pStyle w:val="TAN"/>
              <w:ind w:hanging="329"/>
              <w:rPr>
                <w:ins w:id="190" w:author="TEI18" w:date="2024-04-24T16:42:00Z"/>
                <w:rPrChange w:id="191" w:author="TEI18" w:date="2024-04-24T16:42:00Z">
                  <w:rPr>
                    <w:ins w:id="192" w:author="TEI18" w:date="2024-04-24T16:42:00Z"/>
                    <w:b/>
                    <w:i/>
                  </w:rPr>
                </w:rPrChange>
              </w:rPr>
            </w:pPr>
            <w:ins w:id="193" w:author="TEI18" w:date="2024-04-24T16:52:00Z">
              <w:r w:rsidRPr="00D67BF8">
                <w:t>-</w:t>
              </w:r>
              <w:r w:rsidRPr="00D67BF8">
                <w:tab/>
              </w:r>
              <w:r>
                <w:t>C</w:t>
              </w:r>
              <w:r w:rsidRPr="00055E37">
                <w:t xml:space="preserve">andidate </w:t>
              </w:r>
            </w:ins>
            <w:ins w:id="194" w:author="TEI18" w:date="2024-04-24T16:42:00Z">
              <w:r w:rsidRPr="00A32A0E">
                <w:t xml:space="preserve">values for </w:t>
              </w:r>
              <w:r w:rsidRPr="005C1B63">
                <w:rPr>
                  <w:i/>
                  <w:iCs/>
                  <w:rPrChange w:id="195" w:author="TEI18" w:date="2024-04-24T16:55:00Z">
                    <w:rPr>
                      <w:b/>
                      <w:i/>
                    </w:rPr>
                  </w:rPrChange>
                </w:rPr>
                <w:t>pdcch-BlindDetectionSCG-UE-</w:t>
              </w:r>
            </w:ins>
            <w:ins w:id="196" w:author="TEI18" w:date="2024-04-24T16:54:00Z">
              <w:r w:rsidRPr="005C1B63">
                <w:rPr>
                  <w:i/>
                  <w:iCs/>
                  <w:rPrChange w:id="197" w:author="TEI18" w:date="2024-04-24T16:55:00Z">
                    <w:rPr/>
                  </w:rPrChange>
                </w:rPr>
                <w:t>Mixed-</w:t>
              </w:r>
            </w:ins>
            <w:ins w:id="198" w:author="TEI18" w:date="2024-04-24T16:42:00Z">
              <w:r w:rsidRPr="005C1B63">
                <w:rPr>
                  <w:i/>
                  <w:iCs/>
                  <w:rPrChange w:id="199" w:author="TEI18" w:date="2024-04-24T16:55:00Z">
                    <w:rPr>
                      <w:b/>
                      <w:i/>
                    </w:rPr>
                  </w:rPrChange>
                </w:rPr>
                <w:t>r1</w:t>
              </w:r>
            </w:ins>
            <w:ins w:id="200" w:author="TEI18" w:date="2024-04-24T16:54:00Z">
              <w:r w:rsidRPr="005C1B63">
                <w:rPr>
                  <w:i/>
                  <w:iCs/>
                  <w:rPrChange w:id="201" w:author="TEI18" w:date="2024-04-24T16:55:00Z">
                    <w:rPr/>
                  </w:rPrChange>
                </w:rPr>
                <w:t>8</w:t>
              </w:r>
              <w:r>
                <w:t xml:space="preserve"> (for Rel-16 SCG)</w:t>
              </w:r>
            </w:ins>
            <w:ins w:id="202" w:author="TEI18" w:date="2024-04-24T16:42:00Z">
              <w:r w:rsidRPr="00A32A0E">
                <w:t xml:space="preserve"> is 1 to </w:t>
              </w:r>
            </w:ins>
            <w:ins w:id="203" w:author="TEI18" w:date="2024-04-25T00:00:00Z">
              <w:r w:rsidRPr="00F20C23">
                <w:rPr>
                  <w:i/>
                  <w:iCs/>
                </w:rPr>
                <w:t>pdcch-BlindDetectionCA-r16</w:t>
              </w:r>
            </w:ins>
            <w:ins w:id="204" w:author="TEI18" w:date="2024-04-24T16:42:00Z">
              <w:r w:rsidRPr="00AE5015">
                <w:rPr>
                  <w:rPrChange w:id="205" w:author="TEI18" w:date="2024-04-24T16:42:00Z">
                    <w:rPr>
                      <w:b/>
                      <w:i/>
                    </w:rPr>
                  </w:rPrChange>
                </w:rPr>
                <w:t>-1</w:t>
              </w:r>
            </w:ins>
            <w:ins w:id="206" w:author="TEI18" w:date="2024-04-24T16:54:00Z">
              <w:r>
                <w:t>.</w:t>
              </w:r>
            </w:ins>
          </w:p>
          <w:p w14:paraId="10FD1D11" w14:textId="3BCC8CCC" w:rsidR="00CE21D4" w:rsidRPr="00A32A0E" w:rsidRDefault="00CE21D4" w:rsidP="00CE21D4">
            <w:pPr>
              <w:pStyle w:val="TAN"/>
              <w:ind w:hanging="329"/>
              <w:rPr>
                <w:ins w:id="207" w:author="TEI18" w:date="2024-04-24T16:42:00Z"/>
              </w:rPr>
            </w:pPr>
            <w:ins w:id="208" w:author="TEI18" w:date="2024-04-24T16:52:00Z">
              <w:r w:rsidRPr="00D67BF8">
                <w:t>-</w:t>
              </w:r>
              <w:r w:rsidRPr="00D67BF8">
                <w:tab/>
              </w:r>
            </w:ins>
            <w:ins w:id="209" w:author="TEI18" w:date="2024-04-24T16:54:00Z">
              <w:r w:rsidRPr="005C1B63">
                <w:rPr>
                  <w:i/>
                  <w:iCs/>
                  <w:rPrChange w:id="210" w:author="TEI18" w:date="2024-04-24T16:55:00Z">
                    <w:rPr/>
                  </w:rPrChange>
                </w:rPr>
                <w:t>pdcch-BlindDetectionMCG-UE-Mixed-r18</w:t>
              </w:r>
              <w:r>
                <w:t xml:space="preserve"> </w:t>
              </w:r>
            </w:ins>
            <w:ins w:id="211" w:author="TEI18" w:date="2024-04-24T16:42:00Z">
              <w:r w:rsidRPr="00AE5015">
                <w:rPr>
                  <w:rPrChange w:id="212" w:author="TEI18" w:date="2024-04-24T16:42:00Z">
                    <w:rPr>
                      <w:b/>
                      <w:i/>
                    </w:rPr>
                  </w:rPrChange>
                </w:rPr>
                <w:t xml:space="preserve">+ </w:t>
              </w:r>
            </w:ins>
            <w:ins w:id="213" w:author="TEI18" w:date="2024-04-24T16:54:00Z">
              <w:r w:rsidRPr="005C1B63">
                <w:rPr>
                  <w:i/>
                  <w:iCs/>
                  <w:rPrChange w:id="214" w:author="TEI18" w:date="2024-04-24T16:55:00Z">
                    <w:rPr/>
                  </w:rPrChange>
                </w:rPr>
                <w:t xml:space="preserve">pdcch-BlindDetectionSCG-UE-Mixed-r18 </w:t>
              </w:r>
            </w:ins>
            <w:ins w:id="215" w:author="TEI18" w:date="2024-04-24T16:42:00Z">
              <w:r w:rsidRPr="00A32A0E">
                <w:t xml:space="preserve">&gt;= </w:t>
              </w:r>
            </w:ins>
            <w:ins w:id="216" w:author="TEI18" w:date="2024-04-24T16:54:00Z">
              <w:r w:rsidRPr="005C1B63">
                <w:rPr>
                  <w:i/>
                  <w:iCs/>
                  <w:rPrChange w:id="217" w:author="TEI18" w:date="2024-04-24T16:55:00Z">
                    <w:rPr/>
                  </w:rPrChange>
                </w:rPr>
                <w:t>pdcch-BlindDetectionC</w:t>
              </w:r>
            </w:ins>
            <w:ins w:id="218" w:author="TEI18" w:date="2024-04-24T17:00:00Z">
              <w:r>
                <w:rPr>
                  <w:i/>
                  <w:iCs/>
                </w:rPr>
                <w:t>A</w:t>
              </w:r>
            </w:ins>
            <w:ins w:id="219" w:author="TEI18" w:date="2024-04-24T16:54:00Z">
              <w:r w:rsidRPr="005C1B63">
                <w:rPr>
                  <w:i/>
                  <w:iCs/>
                  <w:rPrChange w:id="220" w:author="TEI18" w:date="2024-04-24T16:55:00Z">
                    <w:rPr/>
                  </w:rPrChange>
                </w:rPr>
                <w:t>-r1</w:t>
              </w:r>
            </w:ins>
            <w:ins w:id="221" w:author="TEI18" w:date="2024-04-25T00:00:00Z">
              <w:r>
                <w:rPr>
                  <w:i/>
                  <w:iCs/>
                </w:rPr>
                <w:t>6</w:t>
              </w:r>
            </w:ins>
            <w:ins w:id="222" w:author="TEI18" w:date="2024-04-24T17:01:00Z">
              <w:r>
                <w:t>.</w:t>
              </w:r>
            </w:ins>
          </w:p>
          <w:p w14:paraId="5950D5B0" w14:textId="442C5D62" w:rsidR="00CE21D4" w:rsidRDefault="00CE21D4" w:rsidP="00CE21D4">
            <w:pPr>
              <w:pStyle w:val="TAL"/>
              <w:rPr>
                <w:ins w:id="223" w:author="TEI18" w:date="2024-04-24T17:01:00Z"/>
                <w:rStyle w:val="TANChar"/>
              </w:rPr>
            </w:pPr>
            <w:ins w:id="224" w:author="TEI18" w:date="2024-04-24T16:42:00Z">
              <w:r w:rsidRPr="00D147DA">
                <w:rPr>
                  <w:rStyle w:val="TANChar"/>
                  <w:rPrChange w:id="225" w:author="TEI18" w:date="2024-04-24T16:56:00Z">
                    <w:rPr>
                      <w:b/>
                      <w:i/>
                    </w:rPr>
                  </w:rPrChange>
                </w:rPr>
                <w:t xml:space="preserve">Otherwise, if N_(NR-DC,max,r16)^(DL,cells) is a maximum total number of downlink cells for which the UE is provided </w:t>
              </w:r>
              <w:r w:rsidRPr="00F20C23">
                <w:rPr>
                  <w:rStyle w:val="TANChar"/>
                  <w:iCs/>
                  <w:rPrChange w:id="226" w:author="TEI18" w:date="2024-04-25T00:00:00Z">
                    <w:rPr>
                      <w:b/>
                      <w:i/>
                    </w:rPr>
                  </w:rPrChange>
                </w:rPr>
                <w:t>monitoringCapabilityConfig-r16</w:t>
              </w:r>
              <w:r w:rsidRPr="00D147DA">
                <w:rPr>
                  <w:rStyle w:val="TANChar"/>
                  <w:rPrChange w:id="227" w:author="TEI18" w:date="2024-04-24T16:56:00Z">
                    <w:rPr>
                      <w:b/>
                      <w:i/>
                    </w:rPr>
                  </w:rPrChange>
                </w:rPr>
                <w:t xml:space="preserve"> = </w:t>
              </w:r>
              <w:r w:rsidRPr="008176A0">
                <w:rPr>
                  <w:rStyle w:val="TANChar"/>
                  <w:iCs/>
                  <w:rPrChange w:id="228" w:author="TEI18" w:date="2024-04-25T00:01:00Z">
                    <w:rPr>
                      <w:b/>
                      <w:i/>
                    </w:rPr>
                  </w:rPrChange>
                </w:rPr>
                <w:t>r16monitoringcapability</w:t>
              </w:r>
              <w:r w:rsidRPr="00D147DA">
                <w:rPr>
                  <w:rStyle w:val="TANChar"/>
                  <w:rPrChange w:id="229" w:author="TEI18" w:date="2024-04-24T16:56:00Z">
                    <w:rPr>
                      <w:b/>
                      <w:i/>
                    </w:rPr>
                  </w:rPrChange>
                </w:rPr>
                <w:t xml:space="preserve"> and the UE is configured on both the MCG and the SCG for NR-DC</w:t>
              </w:r>
            </w:ins>
            <w:ins w:id="230" w:author="TEI18" w:date="2024-04-25T00:02:00Z">
              <w:r>
                <w:rPr>
                  <w:rStyle w:val="TANChar"/>
                </w:rPr>
                <w:t>:</w:t>
              </w:r>
            </w:ins>
          </w:p>
          <w:p w14:paraId="0D22A9D7" w14:textId="4BCD2F53" w:rsidR="00CE21D4" w:rsidRPr="00AE5015" w:rsidRDefault="00CE21D4">
            <w:pPr>
              <w:pStyle w:val="TAN"/>
              <w:ind w:hanging="329"/>
              <w:rPr>
                <w:ins w:id="231" w:author="TEI18" w:date="2024-04-24T16:42:00Z"/>
                <w:rPrChange w:id="232" w:author="TEI18" w:date="2024-04-24T16:42:00Z">
                  <w:rPr>
                    <w:ins w:id="233" w:author="TEI18" w:date="2024-04-24T16:42:00Z"/>
                    <w:b/>
                    <w:i/>
                  </w:rPr>
                </w:rPrChange>
              </w:rPr>
              <w:pPrChange w:id="234" w:author="TEI18" w:date="2024-04-25T00:03:00Z">
                <w:pPr>
                  <w:pStyle w:val="TAL"/>
                </w:pPr>
              </w:pPrChange>
            </w:pPr>
            <w:ins w:id="235" w:author="TEI18" w:date="2024-04-24T17:01:00Z">
              <w:r w:rsidRPr="00D67BF8">
                <w:t>-</w:t>
              </w:r>
              <w:r w:rsidRPr="00D67BF8">
                <w:tab/>
              </w:r>
            </w:ins>
            <w:ins w:id="236" w:author="TEI18" w:date="2024-04-24T16:42:00Z">
              <w:r w:rsidRPr="00AE5015">
                <w:rPr>
                  <w:rPrChange w:id="237" w:author="TEI18" w:date="2024-04-24T16:42:00Z">
                    <w:rPr>
                      <w:b/>
                      <w:i/>
                    </w:rPr>
                  </w:rPrChange>
                </w:rPr>
                <w:t xml:space="preserve">the value of </w:t>
              </w:r>
            </w:ins>
            <w:ins w:id="238" w:author="TEI18" w:date="2024-04-24T17:02:00Z">
              <w:r w:rsidRPr="00055E37">
                <w:rPr>
                  <w:i/>
                  <w:iCs/>
                </w:rPr>
                <w:t>pdcch-BlindDetectionMCG-UE-Mixed-r18</w:t>
              </w:r>
              <w:r>
                <w:t xml:space="preserve"> (for Rel-16 MCG) </w:t>
              </w:r>
            </w:ins>
            <w:ins w:id="239" w:author="TEI18" w:date="2024-04-24T16:42:00Z">
              <w:r w:rsidRPr="00AE5015">
                <w:rPr>
                  <w:rPrChange w:id="240" w:author="TEI18" w:date="2024-04-24T16:42:00Z">
                    <w:rPr>
                      <w:b/>
                      <w:i/>
                    </w:rPr>
                  </w:rPrChange>
                </w:rPr>
                <w:t xml:space="preserve">or of </w:t>
              </w:r>
            </w:ins>
            <w:ins w:id="241" w:author="TEI18" w:date="2024-04-24T17:02:00Z">
              <w:r w:rsidRPr="00055E37">
                <w:rPr>
                  <w:i/>
                  <w:iCs/>
                </w:rPr>
                <w:t>pdcch-BlindDetectionSCG-UE-Mixed-r18</w:t>
              </w:r>
              <w:r>
                <w:t xml:space="preserve"> (for Rel-16 SCG) </w:t>
              </w:r>
            </w:ins>
            <w:ins w:id="242" w:author="TEI18" w:date="2024-04-24T16:42:00Z">
              <w:r w:rsidRPr="00AE5015">
                <w:rPr>
                  <w:rPrChange w:id="243" w:author="TEI18" w:date="2024-04-24T16:42:00Z">
                    <w:rPr>
                      <w:b/>
                      <w:i/>
                    </w:rPr>
                  </w:rPrChange>
                </w:rPr>
                <w:t>is 1,</w:t>
              </w:r>
            </w:ins>
          </w:p>
          <w:p w14:paraId="05DA5BF9" w14:textId="522F46AB" w:rsidR="00CE21D4" w:rsidRDefault="00CE21D4">
            <w:pPr>
              <w:pStyle w:val="TAN"/>
              <w:ind w:hanging="329"/>
              <w:rPr>
                <w:ins w:id="244" w:author="TEI18" w:date="2024-04-24T17:02:00Z"/>
              </w:rPr>
              <w:pPrChange w:id="245" w:author="TEI18" w:date="2024-04-25T00:03:00Z">
                <w:pPr>
                  <w:pStyle w:val="TAN"/>
                </w:pPr>
              </w:pPrChange>
            </w:pPr>
            <w:ins w:id="246" w:author="TEI18" w:date="2024-04-24T17:01:00Z">
              <w:r w:rsidRPr="00D67BF8">
                <w:t>-</w:t>
              </w:r>
              <w:r w:rsidRPr="00D67BF8">
                <w:tab/>
              </w:r>
            </w:ins>
            <w:ins w:id="247" w:author="TEI18" w:date="2024-04-24T17:02:00Z">
              <w:r w:rsidRPr="00055E37">
                <w:rPr>
                  <w:i/>
                  <w:iCs/>
                </w:rPr>
                <w:t>pdcch-BlindDetectionMCG-UE-Mixed-r18</w:t>
              </w:r>
              <w:r>
                <w:t xml:space="preserve"> </w:t>
              </w:r>
              <w:r w:rsidRPr="00055E37">
                <w:t xml:space="preserve">+ </w:t>
              </w:r>
              <w:r w:rsidRPr="00055E37">
                <w:rPr>
                  <w:i/>
                  <w:iCs/>
                </w:rPr>
                <w:t>pdcch-BlindDetectionSCG-UE-Mixed-r18</w:t>
              </w:r>
              <w:r>
                <w:rPr>
                  <w:i/>
                  <w:iCs/>
                </w:rPr>
                <w:t xml:space="preserve"> </w:t>
              </w:r>
            </w:ins>
            <w:ins w:id="248" w:author="TEI18" w:date="2024-04-24T16:42:00Z">
              <w:r w:rsidRPr="00AE5015">
                <w:rPr>
                  <w:rPrChange w:id="249" w:author="TEI18" w:date="2024-04-24T16:42:00Z">
                    <w:rPr>
                      <w:b/>
                      <w:i/>
                    </w:rPr>
                  </w:rPrChange>
                </w:rPr>
                <w:t>&gt;= N_(NR-DC,max,r16)^(DL,cells)</w:t>
              </w:r>
            </w:ins>
            <w:ins w:id="250" w:author="TEI18" w:date="2024-04-24T17:02:00Z">
              <w:r>
                <w:t>.</w:t>
              </w:r>
            </w:ins>
          </w:p>
          <w:p w14:paraId="467E140D" w14:textId="77777777" w:rsidR="00CE21D4" w:rsidRPr="00AE5015" w:rsidRDefault="00CE21D4">
            <w:pPr>
              <w:pStyle w:val="TAN"/>
              <w:rPr>
                <w:ins w:id="251" w:author="TEI18" w:date="2024-04-24T16:42:00Z"/>
                <w:rPrChange w:id="252" w:author="TEI18" w:date="2024-04-24T16:42:00Z">
                  <w:rPr>
                    <w:ins w:id="253" w:author="TEI18" w:date="2024-04-24T16:42:00Z"/>
                    <w:b/>
                    <w:i/>
                  </w:rPr>
                </w:rPrChange>
              </w:rPr>
              <w:pPrChange w:id="254" w:author="TEI18" w:date="2024-04-24T17:01:00Z">
                <w:pPr>
                  <w:pStyle w:val="TAL"/>
                </w:pPr>
              </w:pPrChange>
            </w:pPr>
          </w:p>
          <w:p w14:paraId="3A64EC2B" w14:textId="7AAD0C39" w:rsidR="00CE21D4" w:rsidRPr="00D67BF8" w:rsidRDefault="00CE21D4">
            <w:pPr>
              <w:pStyle w:val="TAN"/>
              <w:rPr>
                <w:b/>
                <w:i/>
              </w:rPr>
              <w:pPrChange w:id="255" w:author="TEI18" w:date="2024-04-25T00:03:00Z">
                <w:pPr>
                  <w:pStyle w:val="TAL"/>
                </w:pPr>
              </w:pPrChange>
            </w:pPr>
            <w:ins w:id="256" w:author="TEI18" w:date="2024-04-24T16:42:00Z">
              <w:r w:rsidRPr="00AE5015">
                <w:rPr>
                  <w:rPrChange w:id="257" w:author="TEI18" w:date="2024-04-24T16:42:00Z">
                    <w:rPr>
                      <w:b/>
                      <w:i/>
                    </w:rPr>
                  </w:rPrChange>
                </w:rPr>
                <w:t>N</w:t>
              </w:r>
            </w:ins>
            <w:ins w:id="258" w:author="TEI18" w:date="2024-04-25T00:01:00Z">
              <w:r>
                <w:t>OTE</w:t>
              </w:r>
            </w:ins>
            <w:ins w:id="259" w:author="TEI18" w:date="2024-04-24T16:42:00Z">
              <w:r w:rsidRPr="00AE5015">
                <w:rPr>
                  <w:rPrChange w:id="260" w:author="TEI18" w:date="2024-04-24T16:42:00Z">
                    <w:rPr>
                      <w:b/>
                      <w:i/>
                    </w:rPr>
                  </w:rPrChange>
                </w:rPr>
                <w:t>:</w:t>
              </w:r>
            </w:ins>
            <w:ins w:id="261" w:author="TEI18" w:date="2024-04-25T00:01:00Z">
              <w:r w:rsidRPr="00D67BF8">
                <w:t xml:space="preserve"> </w:t>
              </w:r>
              <w:r w:rsidRPr="00D67BF8">
                <w:tab/>
              </w:r>
            </w:ins>
            <w:ins w:id="262" w:author="TEI18" w:date="2024-04-24T16:42:00Z">
              <w:r w:rsidRPr="00AE5015">
                <w:rPr>
                  <w:rPrChange w:id="263" w:author="TEI18" w:date="2024-04-24T16:42:00Z">
                    <w:rPr>
                      <w:b/>
                      <w:i/>
                    </w:rPr>
                  </w:rPrChange>
                </w:rPr>
                <w:t xml:space="preserve">If a UE supports </w:t>
              </w:r>
            </w:ins>
            <w:ins w:id="264" w:author="TEI18" w:date="2024-04-25T00:03:00Z">
              <w:r w:rsidRPr="009A04C5">
                <w:rPr>
                  <w:i/>
                  <w:iCs/>
                  <w:rPrChange w:id="265" w:author="TEI18" w:date="2024-04-25T00:03:00Z">
                    <w:rPr/>
                  </w:rPrChange>
                </w:rPr>
                <w:t>pdcch-MonitoringCA-r18</w:t>
              </w:r>
            </w:ins>
            <w:ins w:id="266" w:author="TEI18" w:date="2024-05-27T17:29:00Z">
              <w:r w:rsidR="003633A2">
                <w:rPr>
                  <w:rFonts w:eastAsia="DengXian" w:hint="eastAsia"/>
                  <w:i/>
                  <w:iCs/>
                  <w:lang w:eastAsia="zh-CN"/>
                </w:rPr>
                <w:t xml:space="preserve"> </w:t>
              </w:r>
              <w:r w:rsidR="003633A2">
                <w:rPr>
                  <w:rFonts w:eastAsia="DengXian" w:hint="eastAsia"/>
                  <w:lang w:eastAsia="zh-CN"/>
                </w:rPr>
                <w:t xml:space="preserve">or </w:t>
              </w:r>
            </w:ins>
            <w:ins w:id="267" w:author="TEI18" w:date="2024-05-27T17:30:00Z">
              <w:r w:rsidR="003633A2" w:rsidRPr="003633A2">
                <w:rPr>
                  <w:rFonts w:eastAsia="DengXian"/>
                  <w:i/>
                  <w:iCs/>
                  <w:lang w:eastAsia="zh-CN"/>
                </w:rPr>
                <w:t>pdcch-MonitoringCA-NonAlignedSpan-r18</w:t>
              </w:r>
            </w:ins>
            <w:ins w:id="268" w:author="TEI18" w:date="2024-04-24T16:42:00Z">
              <w:r w:rsidRPr="00AE5015">
                <w:rPr>
                  <w:rPrChange w:id="269" w:author="TEI18" w:date="2024-04-24T16:42:00Z">
                    <w:rPr>
                      <w:b/>
                      <w:i/>
                    </w:rPr>
                  </w:rPrChange>
                </w:rPr>
                <w:t xml:space="preserve">, then the capability defined by </w:t>
              </w:r>
            </w:ins>
            <w:ins w:id="270" w:author="TEI18" w:date="2024-05-27T17:30:00Z">
              <w:r w:rsidR="003633A2" w:rsidRPr="003633A9">
                <w:rPr>
                  <w:i/>
                  <w:iCs/>
                </w:rPr>
                <w:t>pdcch-MonitoringCA-r18</w:t>
              </w:r>
              <w:r w:rsidR="003633A2">
                <w:rPr>
                  <w:rFonts w:eastAsia="DengXian" w:hint="eastAsia"/>
                  <w:i/>
                  <w:iCs/>
                  <w:lang w:eastAsia="zh-CN"/>
                </w:rPr>
                <w:t xml:space="preserve"> </w:t>
              </w:r>
              <w:r w:rsidR="003633A2">
                <w:rPr>
                  <w:rFonts w:eastAsia="DengXian" w:hint="eastAsia"/>
                  <w:lang w:eastAsia="zh-CN"/>
                </w:rPr>
                <w:t xml:space="preserve">or </w:t>
              </w:r>
              <w:r w:rsidR="003633A2" w:rsidRPr="003633A2">
                <w:rPr>
                  <w:rFonts w:eastAsia="DengXian"/>
                  <w:i/>
                  <w:iCs/>
                  <w:lang w:eastAsia="zh-CN"/>
                </w:rPr>
                <w:t>pdcch-MonitoringCA-NonAlignedSpan-r18</w:t>
              </w:r>
            </w:ins>
            <w:ins w:id="271" w:author="TEI18" w:date="2024-04-25T00:04:00Z">
              <w:r>
                <w:rPr>
                  <w:i/>
                  <w:iCs/>
                </w:rPr>
                <w:t xml:space="preserve"> </w:t>
              </w:r>
            </w:ins>
            <w:ins w:id="272" w:author="TEI18" w:date="2024-04-24T16:42:00Z">
              <w:r w:rsidRPr="00AE5015">
                <w:rPr>
                  <w:rPrChange w:id="273" w:author="TEI18" w:date="2024-04-24T16:42:00Z">
                    <w:rPr>
                      <w:b/>
                      <w:i/>
                    </w:rPr>
                  </w:rPrChange>
                </w:rPr>
                <w:t xml:space="preserve">is applied to </w:t>
              </w:r>
            </w:ins>
            <w:ins w:id="274" w:author="TEI18" w:date="2024-04-25T00:04:00Z">
              <w:r>
                <w:t>this feature</w:t>
              </w:r>
            </w:ins>
            <w:ins w:id="275" w:author="TEI18" w:date="2024-04-24T16:42:00Z">
              <w:r w:rsidRPr="00AE5015">
                <w:rPr>
                  <w:rPrChange w:id="276" w:author="TEI18" w:date="2024-04-24T16:42:00Z">
                    <w:rPr>
                      <w:b/>
                      <w:i/>
                    </w:rPr>
                  </w:rPrChange>
                </w:rPr>
                <w:t>.</w:t>
              </w:r>
            </w:ins>
          </w:p>
        </w:tc>
        <w:tc>
          <w:tcPr>
            <w:tcW w:w="709" w:type="dxa"/>
          </w:tcPr>
          <w:p w14:paraId="4CC4F494" w14:textId="3DE4D0D7" w:rsidR="00CE21D4" w:rsidRPr="00D67BF8" w:rsidRDefault="00CE21D4" w:rsidP="00CE21D4">
            <w:pPr>
              <w:pStyle w:val="TAL"/>
              <w:jc w:val="center"/>
              <w:rPr>
                <w:rFonts w:cs="Arial"/>
                <w:szCs w:val="18"/>
              </w:rPr>
            </w:pPr>
            <w:r w:rsidRPr="00D67BF8">
              <w:rPr>
                <w:rFonts w:cs="Arial"/>
                <w:szCs w:val="18"/>
              </w:rPr>
              <w:t>BC</w:t>
            </w:r>
          </w:p>
        </w:tc>
        <w:tc>
          <w:tcPr>
            <w:tcW w:w="567" w:type="dxa"/>
          </w:tcPr>
          <w:p w14:paraId="3AE7AC21" w14:textId="0E2C8FD1" w:rsidR="00CE21D4" w:rsidRPr="00D67BF8" w:rsidRDefault="00CE21D4" w:rsidP="00CE21D4">
            <w:pPr>
              <w:pStyle w:val="TAL"/>
              <w:jc w:val="center"/>
              <w:rPr>
                <w:rFonts w:cs="Arial"/>
                <w:szCs w:val="18"/>
              </w:rPr>
            </w:pPr>
            <w:r w:rsidRPr="00D67BF8">
              <w:rPr>
                <w:rFonts w:cs="Arial"/>
                <w:szCs w:val="18"/>
              </w:rPr>
              <w:t>No</w:t>
            </w:r>
          </w:p>
        </w:tc>
        <w:tc>
          <w:tcPr>
            <w:tcW w:w="709" w:type="dxa"/>
          </w:tcPr>
          <w:p w14:paraId="64C34A13" w14:textId="5E95F1E2" w:rsidR="00CE21D4" w:rsidRPr="00D67BF8" w:rsidRDefault="00CE21D4" w:rsidP="00CE21D4">
            <w:pPr>
              <w:pStyle w:val="TAL"/>
              <w:jc w:val="center"/>
              <w:rPr>
                <w:bCs/>
                <w:iCs/>
              </w:rPr>
            </w:pPr>
            <w:r w:rsidRPr="00D67BF8">
              <w:rPr>
                <w:bCs/>
                <w:iCs/>
              </w:rPr>
              <w:t>N/A</w:t>
            </w:r>
          </w:p>
        </w:tc>
        <w:tc>
          <w:tcPr>
            <w:tcW w:w="728" w:type="dxa"/>
          </w:tcPr>
          <w:p w14:paraId="32FD9DCF" w14:textId="396D4458" w:rsidR="00CE21D4" w:rsidRPr="00D67BF8" w:rsidRDefault="00CE21D4" w:rsidP="00CE21D4">
            <w:pPr>
              <w:pStyle w:val="TAL"/>
              <w:jc w:val="center"/>
              <w:rPr>
                <w:bCs/>
                <w:iCs/>
              </w:rPr>
            </w:pPr>
            <w:r w:rsidRPr="00D67BF8">
              <w:rPr>
                <w:bCs/>
                <w:iCs/>
              </w:rPr>
              <w:t>N/A</w:t>
            </w:r>
          </w:p>
        </w:tc>
      </w:tr>
      <w:tr w:rsidR="00CE21D4" w:rsidRPr="00D67BF8" w14:paraId="3F105A4A" w14:textId="77777777" w:rsidTr="0026000E">
        <w:trPr>
          <w:cantSplit/>
          <w:tblHeader/>
        </w:trPr>
        <w:tc>
          <w:tcPr>
            <w:tcW w:w="6917" w:type="dxa"/>
          </w:tcPr>
          <w:p w14:paraId="2626FAF0" w14:textId="77777777" w:rsidR="00CE21D4" w:rsidRPr="00D67BF8" w:rsidRDefault="00CE21D4" w:rsidP="00CE21D4">
            <w:pPr>
              <w:pStyle w:val="TAL"/>
              <w:rPr>
                <w:b/>
                <w:i/>
              </w:rPr>
            </w:pPr>
            <w:r w:rsidRPr="00D67BF8">
              <w:rPr>
                <w:b/>
                <w:i/>
              </w:rPr>
              <w:t>pdcch-MonitoringCA-r16</w:t>
            </w:r>
          </w:p>
          <w:p w14:paraId="40758175" w14:textId="1CDDB55A" w:rsidR="00CE21D4" w:rsidRPr="00D67BF8" w:rsidRDefault="00CE21D4" w:rsidP="00CE21D4">
            <w:pPr>
              <w:pStyle w:val="TAL"/>
              <w:rPr>
                <w:b/>
                <w:i/>
              </w:rPr>
            </w:pPr>
            <w:r w:rsidRPr="00D67BF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D67BF8">
              <w:rPr>
                <w:i/>
                <w:iCs/>
              </w:rPr>
              <w:t>pdcch-Monitoring-r16.</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6F44F26"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58D695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6D0F87F8" w14:textId="77777777" w:rsidR="00CE21D4" w:rsidRPr="00D67BF8" w:rsidRDefault="00CE21D4" w:rsidP="00CE21D4">
            <w:pPr>
              <w:pStyle w:val="TAL"/>
              <w:jc w:val="center"/>
              <w:rPr>
                <w:bCs/>
                <w:iCs/>
              </w:rPr>
            </w:pPr>
            <w:r w:rsidRPr="00D67BF8">
              <w:rPr>
                <w:bCs/>
                <w:iCs/>
              </w:rPr>
              <w:t>N/A</w:t>
            </w:r>
          </w:p>
        </w:tc>
        <w:tc>
          <w:tcPr>
            <w:tcW w:w="728" w:type="dxa"/>
          </w:tcPr>
          <w:p w14:paraId="07E032FA" w14:textId="77777777" w:rsidR="00CE21D4" w:rsidRPr="00D67BF8" w:rsidRDefault="00CE21D4" w:rsidP="00CE21D4">
            <w:pPr>
              <w:pStyle w:val="TAL"/>
              <w:jc w:val="center"/>
              <w:rPr>
                <w:bCs/>
                <w:iCs/>
              </w:rPr>
            </w:pPr>
            <w:r w:rsidRPr="00D67BF8">
              <w:rPr>
                <w:bCs/>
                <w:iCs/>
              </w:rPr>
              <w:t>N/A</w:t>
            </w:r>
          </w:p>
        </w:tc>
      </w:tr>
      <w:tr w:rsidR="00CE21D4" w:rsidRPr="00D67BF8" w14:paraId="570CE663" w14:textId="77777777" w:rsidTr="002420D3">
        <w:trPr>
          <w:cantSplit/>
          <w:tblHeader/>
        </w:trPr>
        <w:tc>
          <w:tcPr>
            <w:tcW w:w="6917" w:type="dxa"/>
          </w:tcPr>
          <w:p w14:paraId="5A48BCDB" w14:textId="77777777" w:rsidR="00CE21D4" w:rsidRPr="00D67BF8" w:rsidRDefault="00CE21D4" w:rsidP="00CE21D4">
            <w:pPr>
              <w:pStyle w:val="TAL"/>
              <w:rPr>
                <w:b/>
                <w:i/>
              </w:rPr>
            </w:pPr>
            <w:r w:rsidRPr="00D67BF8">
              <w:rPr>
                <w:b/>
                <w:i/>
              </w:rPr>
              <w:t>pdcch-MonitoringCA-r17</w:t>
            </w:r>
          </w:p>
          <w:p w14:paraId="5F6577E0" w14:textId="77777777" w:rsidR="00CE21D4" w:rsidRPr="00D67BF8" w:rsidRDefault="00CE21D4" w:rsidP="00CE21D4">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CE21D4" w:rsidRPr="00D67BF8" w:rsidRDefault="00CE21D4" w:rsidP="00CE21D4">
            <w:pPr>
              <w:pStyle w:val="TAL"/>
            </w:pPr>
          </w:p>
          <w:p w14:paraId="4324BCC9" w14:textId="77777777" w:rsidR="00CE21D4" w:rsidRPr="00D67BF8" w:rsidRDefault="00CE21D4" w:rsidP="00CE21D4">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5575C6D"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381C2B3" w14:textId="77777777" w:rsidR="00CE21D4" w:rsidRPr="00D67BF8" w:rsidRDefault="00CE21D4" w:rsidP="00CE21D4">
            <w:pPr>
              <w:pStyle w:val="TAL"/>
              <w:jc w:val="center"/>
              <w:rPr>
                <w:bCs/>
                <w:iCs/>
              </w:rPr>
            </w:pPr>
            <w:r w:rsidRPr="00D67BF8">
              <w:rPr>
                <w:bCs/>
                <w:iCs/>
              </w:rPr>
              <w:t>N/A</w:t>
            </w:r>
          </w:p>
        </w:tc>
        <w:tc>
          <w:tcPr>
            <w:tcW w:w="728" w:type="dxa"/>
          </w:tcPr>
          <w:p w14:paraId="141725AC" w14:textId="77777777" w:rsidR="00CE21D4" w:rsidRPr="00D67BF8" w:rsidRDefault="00CE21D4" w:rsidP="00CE21D4">
            <w:pPr>
              <w:pStyle w:val="TAL"/>
              <w:jc w:val="center"/>
              <w:rPr>
                <w:bCs/>
                <w:iCs/>
              </w:rPr>
            </w:pPr>
            <w:r w:rsidRPr="00D67BF8">
              <w:rPr>
                <w:bCs/>
                <w:iCs/>
              </w:rPr>
              <w:t>N/A</w:t>
            </w:r>
          </w:p>
        </w:tc>
      </w:tr>
      <w:tr w:rsidR="00CE21D4" w:rsidRPr="00D67BF8" w14:paraId="4375E212" w14:textId="77777777" w:rsidTr="002420D3">
        <w:trPr>
          <w:cantSplit/>
          <w:tblHeader/>
        </w:trPr>
        <w:tc>
          <w:tcPr>
            <w:tcW w:w="6917" w:type="dxa"/>
          </w:tcPr>
          <w:p w14:paraId="4CD23955" w14:textId="77777777" w:rsidR="00CE21D4" w:rsidRPr="00D67BF8" w:rsidRDefault="00CE21D4" w:rsidP="00CE21D4">
            <w:pPr>
              <w:pStyle w:val="TAL"/>
              <w:rPr>
                <w:b/>
                <w:i/>
              </w:rPr>
            </w:pPr>
            <w:r w:rsidRPr="00D67BF8">
              <w:rPr>
                <w:b/>
                <w:i/>
              </w:rPr>
              <w:t>pdcch-MonitoringCA-r18</w:t>
            </w:r>
          </w:p>
          <w:p w14:paraId="37EE5828" w14:textId="77777777" w:rsidR="00CE21D4" w:rsidRPr="00D67BF8" w:rsidRDefault="00CE21D4" w:rsidP="00CE21D4">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17EE51FB" w:rsidR="00CE21D4" w:rsidRPr="00647C20" w:rsidRDefault="00CE21D4" w:rsidP="00CE21D4">
            <w:pPr>
              <w:pStyle w:val="TAL"/>
              <w:rPr>
                <w:rFonts w:eastAsia="DengXian"/>
                <w:b/>
                <w:i/>
                <w:lang w:val="en-US" w:eastAsia="zh-CN"/>
                <w:rPrChange w:id="277" w:author="TEI18" w:date="2024-04-24T16:04:00Z">
                  <w:rPr>
                    <w:b/>
                    <w:i/>
                  </w:rPr>
                </w:rPrChange>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ins w:id="278" w:author="TEI18" w:date="2024-04-24T16:04:00Z">
              <w:r>
                <w:rPr>
                  <w:rFonts w:eastAsia="DengXian" w:cs="Arial"/>
                  <w:szCs w:val="18"/>
                  <w:lang w:val="en-US" w:eastAsia="zh-CN"/>
                </w:rPr>
                <w:t xml:space="preserve"> Only one between </w:t>
              </w:r>
              <w:r w:rsidRPr="003A3E2A">
                <w:rPr>
                  <w:rFonts w:eastAsia="DengXian" w:cs="Arial"/>
                  <w:i/>
                  <w:iCs/>
                  <w:szCs w:val="18"/>
                  <w:lang w:val="en-US" w:eastAsia="zh-CN"/>
                  <w:rPrChange w:id="279" w:author="TEI18" w:date="2024-04-24T16:06:00Z">
                    <w:rPr>
                      <w:rFonts w:eastAsia="DengXian" w:cs="Arial"/>
                      <w:szCs w:val="18"/>
                      <w:lang w:val="en-US" w:eastAsia="zh-CN"/>
                    </w:rPr>
                  </w:rPrChange>
                </w:rPr>
                <w:t>pdcch-Monitoring</w:t>
              </w:r>
            </w:ins>
            <w:ins w:id="280" w:author="TEI18" w:date="2024-04-24T16:05:00Z">
              <w:r w:rsidRPr="003A3E2A">
                <w:rPr>
                  <w:rFonts w:eastAsia="DengXian" w:cs="Arial"/>
                  <w:i/>
                  <w:iCs/>
                  <w:szCs w:val="18"/>
                  <w:lang w:val="en-US" w:eastAsia="zh-CN"/>
                  <w:rPrChange w:id="281" w:author="TEI18" w:date="2024-04-24T16:06:00Z">
                    <w:rPr>
                      <w:rFonts w:eastAsia="DengXian" w:cs="Arial"/>
                      <w:szCs w:val="18"/>
                      <w:lang w:val="en-US" w:eastAsia="zh-CN"/>
                    </w:rPr>
                  </w:rPrChange>
                </w:rPr>
                <w:t>CA-r18</w:t>
              </w:r>
              <w:r>
                <w:rPr>
                  <w:rFonts w:eastAsia="DengXian" w:cs="Arial"/>
                  <w:szCs w:val="18"/>
                  <w:lang w:val="en-US" w:eastAsia="zh-CN"/>
                </w:rPr>
                <w:t xml:space="preserve"> </w:t>
              </w:r>
            </w:ins>
            <w:ins w:id="282" w:author="TEI18" w:date="2024-04-24T16:06:00Z">
              <w:r>
                <w:rPr>
                  <w:rFonts w:eastAsia="DengXian" w:cs="Arial"/>
                  <w:szCs w:val="18"/>
                  <w:lang w:val="en-US" w:eastAsia="zh-CN"/>
                </w:rPr>
                <w:t xml:space="preserve">and </w:t>
              </w:r>
              <w:r w:rsidRPr="003A3E2A">
                <w:rPr>
                  <w:i/>
                  <w:iCs/>
                  <w:rPrChange w:id="283" w:author="TEI18" w:date="2024-04-24T16:06:00Z">
                    <w:rPr/>
                  </w:rPrChange>
                </w:rPr>
                <w:t>pdcch-MonitoringCA-NonAlignedSpan-r18</w:t>
              </w:r>
              <w:r>
                <w:t xml:space="preserve"> can be reported by UE.</w:t>
              </w:r>
            </w:ins>
          </w:p>
        </w:tc>
        <w:tc>
          <w:tcPr>
            <w:tcW w:w="709" w:type="dxa"/>
          </w:tcPr>
          <w:p w14:paraId="5AFE8D77" w14:textId="45F290D1" w:rsidR="00CE21D4" w:rsidRPr="00D67BF8" w:rsidRDefault="00CE21D4" w:rsidP="00CE21D4">
            <w:pPr>
              <w:pStyle w:val="TAL"/>
              <w:jc w:val="center"/>
              <w:rPr>
                <w:rFonts w:cs="Arial"/>
                <w:szCs w:val="18"/>
              </w:rPr>
            </w:pPr>
            <w:r w:rsidRPr="00D67BF8">
              <w:rPr>
                <w:rFonts w:cs="Arial"/>
                <w:szCs w:val="18"/>
              </w:rPr>
              <w:t>BC</w:t>
            </w:r>
          </w:p>
        </w:tc>
        <w:tc>
          <w:tcPr>
            <w:tcW w:w="567" w:type="dxa"/>
          </w:tcPr>
          <w:p w14:paraId="7285FF12" w14:textId="05AA86DC" w:rsidR="00CE21D4" w:rsidRPr="00D67BF8" w:rsidRDefault="00CE21D4" w:rsidP="00CE21D4">
            <w:pPr>
              <w:pStyle w:val="TAL"/>
              <w:jc w:val="center"/>
              <w:rPr>
                <w:rFonts w:cs="Arial"/>
                <w:szCs w:val="18"/>
              </w:rPr>
            </w:pPr>
            <w:r w:rsidRPr="00D67BF8">
              <w:rPr>
                <w:rFonts w:cs="Arial"/>
                <w:szCs w:val="18"/>
              </w:rPr>
              <w:t>No</w:t>
            </w:r>
          </w:p>
        </w:tc>
        <w:tc>
          <w:tcPr>
            <w:tcW w:w="709" w:type="dxa"/>
          </w:tcPr>
          <w:p w14:paraId="19974483" w14:textId="7A044CBB" w:rsidR="00CE21D4" w:rsidRPr="00D67BF8" w:rsidRDefault="00CE21D4" w:rsidP="00CE21D4">
            <w:pPr>
              <w:pStyle w:val="TAL"/>
              <w:jc w:val="center"/>
              <w:rPr>
                <w:bCs/>
                <w:iCs/>
              </w:rPr>
            </w:pPr>
            <w:r w:rsidRPr="00D67BF8">
              <w:rPr>
                <w:bCs/>
                <w:iCs/>
              </w:rPr>
              <w:t>N/A</w:t>
            </w:r>
          </w:p>
        </w:tc>
        <w:tc>
          <w:tcPr>
            <w:tcW w:w="728" w:type="dxa"/>
          </w:tcPr>
          <w:p w14:paraId="5B2C0984" w14:textId="1200A596" w:rsidR="00CE21D4" w:rsidRPr="00D67BF8" w:rsidRDefault="00CE21D4" w:rsidP="00CE21D4">
            <w:pPr>
              <w:pStyle w:val="TAL"/>
              <w:jc w:val="center"/>
              <w:rPr>
                <w:bCs/>
                <w:iCs/>
              </w:rPr>
            </w:pPr>
            <w:r w:rsidRPr="00D67BF8">
              <w:rPr>
                <w:bCs/>
                <w:iCs/>
              </w:rPr>
              <w:t>N/A</w:t>
            </w:r>
          </w:p>
        </w:tc>
      </w:tr>
      <w:tr w:rsidR="00CE21D4" w:rsidRPr="00D67BF8" w14:paraId="15804FB4" w14:textId="77777777" w:rsidTr="0026000E">
        <w:trPr>
          <w:cantSplit/>
          <w:tblHeader/>
        </w:trPr>
        <w:tc>
          <w:tcPr>
            <w:tcW w:w="6917" w:type="dxa"/>
          </w:tcPr>
          <w:p w14:paraId="114FCB33" w14:textId="77777777" w:rsidR="00CE21D4" w:rsidRPr="00D67BF8" w:rsidRDefault="00CE21D4" w:rsidP="00CE21D4">
            <w:pPr>
              <w:pStyle w:val="TAL"/>
              <w:rPr>
                <w:b/>
                <w:i/>
              </w:rPr>
            </w:pPr>
            <w:r w:rsidRPr="00D67BF8">
              <w:rPr>
                <w:b/>
                <w:i/>
              </w:rPr>
              <w:t>pdcch-MonitoringCA-NonAlignedSpan-r16</w:t>
            </w:r>
          </w:p>
          <w:p w14:paraId="53FF25A4" w14:textId="69117C24" w:rsidR="00CE21D4" w:rsidRPr="00D67BF8" w:rsidRDefault="00CE21D4" w:rsidP="00CE21D4">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E53E4B5" w14:textId="6BD5753B" w:rsidR="00CE21D4" w:rsidRPr="00D67BF8" w:rsidRDefault="00CE21D4" w:rsidP="00CE21D4">
            <w:pPr>
              <w:pStyle w:val="TAL"/>
              <w:jc w:val="center"/>
              <w:rPr>
                <w:rFonts w:cs="Arial"/>
                <w:szCs w:val="18"/>
              </w:rPr>
            </w:pPr>
            <w:r w:rsidRPr="00D67BF8">
              <w:rPr>
                <w:rFonts w:cs="Arial"/>
                <w:szCs w:val="18"/>
              </w:rPr>
              <w:t>BC</w:t>
            </w:r>
          </w:p>
        </w:tc>
        <w:tc>
          <w:tcPr>
            <w:tcW w:w="567" w:type="dxa"/>
          </w:tcPr>
          <w:p w14:paraId="7379F5AD" w14:textId="76FF5184" w:rsidR="00CE21D4" w:rsidRPr="00D67BF8" w:rsidRDefault="00CE21D4" w:rsidP="00CE21D4">
            <w:pPr>
              <w:pStyle w:val="TAL"/>
              <w:jc w:val="center"/>
              <w:rPr>
                <w:rFonts w:cs="Arial"/>
                <w:szCs w:val="18"/>
              </w:rPr>
            </w:pPr>
            <w:r w:rsidRPr="00D67BF8">
              <w:rPr>
                <w:rFonts w:cs="Arial"/>
                <w:szCs w:val="18"/>
              </w:rPr>
              <w:t>No</w:t>
            </w:r>
          </w:p>
        </w:tc>
        <w:tc>
          <w:tcPr>
            <w:tcW w:w="709" w:type="dxa"/>
          </w:tcPr>
          <w:p w14:paraId="28D2ECDA" w14:textId="3BE7232C" w:rsidR="00CE21D4" w:rsidRPr="00D67BF8" w:rsidRDefault="00CE21D4" w:rsidP="00CE21D4">
            <w:pPr>
              <w:pStyle w:val="TAL"/>
              <w:jc w:val="center"/>
              <w:rPr>
                <w:bCs/>
                <w:iCs/>
              </w:rPr>
            </w:pPr>
            <w:r w:rsidRPr="00D67BF8">
              <w:rPr>
                <w:bCs/>
                <w:iCs/>
              </w:rPr>
              <w:t>N/A</w:t>
            </w:r>
          </w:p>
        </w:tc>
        <w:tc>
          <w:tcPr>
            <w:tcW w:w="728" w:type="dxa"/>
          </w:tcPr>
          <w:p w14:paraId="3ED53C8A" w14:textId="2D3D3051" w:rsidR="00CE21D4" w:rsidRPr="00D67BF8" w:rsidRDefault="00CE21D4" w:rsidP="00CE21D4">
            <w:pPr>
              <w:pStyle w:val="TAL"/>
              <w:jc w:val="center"/>
              <w:rPr>
                <w:bCs/>
                <w:iCs/>
              </w:rPr>
            </w:pPr>
            <w:r w:rsidRPr="00D67BF8">
              <w:rPr>
                <w:bCs/>
                <w:iCs/>
              </w:rPr>
              <w:t>N/A</w:t>
            </w:r>
          </w:p>
        </w:tc>
      </w:tr>
      <w:tr w:rsidR="00CE21D4" w:rsidRPr="00D67BF8" w14:paraId="290E6CA4" w14:textId="77777777" w:rsidTr="0026000E">
        <w:trPr>
          <w:cantSplit/>
          <w:tblHeader/>
        </w:trPr>
        <w:tc>
          <w:tcPr>
            <w:tcW w:w="6917" w:type="dxa"/>
          </w:tcPr>
          <w:p w14:paraId="568CA0C9" w14:textId="77777777" w:rsidR="00CE21D4" w:rsidRPr="00D67BF8" w:rsidRDefault="00CE21D4" w:rsidP="00CE21D4">
            <w:pPr>
              <w:pStyle w:val="TAL"/>
              <w:rPr>
                <w:b/>
                <w:i/>
              </w:rPr>
            </w:pPr>
            <w:r w:rsidRPr="00D67BF8">
              <w:rPr>
                <w:b/>
                <w:i/>
              </w:rPr>
              <w:t>pdcch-MonitoringCA-NonAlignedSpan-r18</w:t>
            </w:r>
          </w:p>
          <w:p w14:paraId="6C012286" w14:textId="77777777" w:rsidR="00CE21D4" w:rsidRPr="00D67BF8" w:rsidRDefault="00CE21D4" w:rsidP="00CE21D4">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CE21D4" w:rsidRPr="00D67BF8" w:rsidRDefault="00CE21D4" w:rsidP="00CE21D4">
            <w:pPr>
              <w:pStyle w:val="TAL"/>
              <w:rPr>
                <w:rFonts w:cs="Arial"/>
                <w:szCs w:val="18"/>
              </w:rPr>
            </w:pPr>
            <w:r w:rsidRPr="00D67BF8">
              <w:rPr>
                <w:bCs/>
                <w:iCs/>
              </w:rPr>
              <w:t>on all the serving cells with restriction for non-aligned span case.</w:t>
            </w:r>
          </w:p>
          <w:p w14:paraId="5BAAD994" w14:textId="77777777" w:rsidR="00CE21D4" w:rsidRPr="00D67BF8" w:rsidRDefault="00CE21D4" w:rsidP="00CE21D4">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CE21D4" w:rsidRPr="00D67BF8" w:rsidRDefault="00CE21D4" w:rsidP="00CE21D4">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CE21D4" w:rsidRPr="00D67BF8" w:rsidRDefault="00CE21D4" w:rsidP="00CE21D4">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CE21D4" w:rsidRPr="00D67BF8" w:rsidRDefault="00CE21D4" w:rsidP="00CE21D4">
            <w:pPr>
              <w:pStyle w:val="TAL"/>
              <w:rPr>
                <w:rFonts w:cs="Arial"/>
                <w:szCs w:val="18"/>
              </w:rPr>
            </w:pPr>
          </w:p>
          <w:p w14:paraId="1D23017E" w14:textId="77777777" w:rsidR="00CE21D4" w:rsidRDefault="00CE21D4" w:rsidP="00CE21D4">
            <w:pPr>
              <w:pStyle w:val="TAL"/>
              <w:rPr>
                <w:ins w:id="284" w:author="TEI18" w:date="2024-04-24T23:32:00Z"/>
                <w:rFonts w:cs="Arial"/>
                <w:szCs w:val="18"/>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C455A2B" w14:textId="77777777" w:rsidR="00CE21D4" w:rsidRDefault="00CE21D4" w:rsidP="00CE21D4">
            <w:pPr>
              <w:pStyle w:val="TAL"/>
              <w:rPr>
                <w:ins w:id="285" w:author="TEI18" w:date="2024-04-24T23:32:00Z"/>
                <w:rFonts w:cs="Arial"/>
                <w:szCs w:val="18"/>
              </w:rPr>
            </w:pPr>
          </w:p>
          <w:p w14:paraId="354659E8" w14:textId="020EADF9" w:rsidR="00CE21D4" w:rsidRPr="00D67BF8" w:rsidRDefault="00CE21D4" w:rsidP="00CE21D4">
            <w:pPr>
              <w:pStyle w:val="TAL"/>
              <w:rPr>
                <w:b/>
                <w:i/>
              </w:rPr>
            </w:pPr>
            <w:ins w:id="286" w:author="TEI18" w:date="2024-04-24T23:32:00Z">
              <w:r w:rsidRPr="00D67BF8">
                <w:rPr>
                  <w:iCs/>
                </w:rPr>
                <w:t xml:space="preserve">Only one between </w:t>
              </w:r>
              <w:r w:rsidRPr="00D67BF8">
                <w:rPr>
                  <w:i/>
                  <w:iCs/>
                </w:rPr>
                <w:t>pdcch-MonitoringCA-r1</w:t>
              </w:r>
              <w:r>
                <w:rPr>
                  <w:i/>
                  <w:iCs/>
                </w:rPr>
                <w:t>8</w:t>
              </w:r>
              <w:r w:rsidRPr="00D67BF8">
                <w:rPr>
                  <w:iCs/>
                </w:rPr>
                <w:t xml:space="preserve"> and </w:t>
              </w:r>
              <w:r w:rsidRPr="00D67BF8">
                <w:rPr>
                  <w:i/>
                  <w:iCs/>
                </w:rPr>
                <w:t>pdcch-MonitoringCA-NonAlignedSpan-r1</w:t>
              </w:r>
              <w:r>
                <w:rPr>
                  <w:i/>
                  <w:iCs/>
                </w:rPr>
                <w:t xml:space="preserve">8 </w:t>
              </w:r>
              <w:r w:rsidRPr="00D67BF8">
                <w:rPr>
                  <w:iCs/>
                </w:rPr>
                <w:t>can be reported by UE.</w:t>
              </w:r>
            </w:ins>
          </w:p>
        </w:tc>
        <w:tc>
          <w:tcPr>
            <w:tcW w:w="709" w:type="dxa"/>
          </w:tcPr>
          <w:p w14:paraId="66F3F30B" w14:textId="4FDEDE68" w:rsidR="00CE21D4" w:rsidRPr="00D67BF8" w:rsidRDefault="00CE21D4" w:rsidP="00CE21D4">
            <w:pPr>
              <w:pStyle w:val="TAL"/>
              <w:jc w:val="center"/>
              <w:rPr>
                <w:rFonts w:cs="Arial"/>
                <w:szCs w:val="18"/>
              </w:rPr>
            </w:pPr>
            <w:r w:rsidRPr="00D67BF8">
              <w:rPr>
                <w:rFonts w:cs="Arial"/>
                <w:szCs w:val="18"/>
              </w:rPr>
              <w:t>BC</w:t>
            </w:r>
          </w:p>
        </w:tc>
        <w:tc>
          <w:tcPr>
            <w:tcW w:w="567" w:type="dxa"/>
          </w:tcPr>
          <w:p w14:paraId="37BFDE10" w14:textId="3407207C" w:rsidR="00CE21D4" w:rsidRPr="00D67BF8" w:rsidRDefault="00CE21D4" w:rsidP="00CE21D4">
            <w:pPr>
              <w:pStyle w:val="TAL"/>
              <w:jc w:val="center"/>
              <w:rPr>
                <w:rFonts w:cs="Arial"/>
                <w:szCs w:val="18"/>
              </w:rPr>
            </w:pPr>
            <w:r w:rsidRPr="00D67BF8">
              <w:rPr>
                <w:rFonts w:cs="Arial"/>
                <w:szCs w:val="18"/>
              </w:rPr>
              <w:t>No</w:t>
            </w:r>
          </w:p>
        </w:tc>
        <w:tc>
          <w:tcPr>
            <w:tcW w:w="709" w:type="dxa"/>
          </w:tcPr>
          <w:p w14:paraId="56B6E952" w14:textId="107613AF" w:rsidR="00CE21D4" w:rsidRPr="00D67BF8" w:rsidRDefault="00CE21D4" w:rsidP="00CE21D4">
            <w:pPr>
              <w:pStyle w:val="TAL"/>
              <w:jc w:val="center"/>
              <w:rPr>
                <w:bCs/>
                <w:iCs/>
              </w:rPr>
            </w:pPr>
            <w:r w:rsidRPr="00D67BF8">
              <w:rPr>
                <w:bCs/>
                <w:iCs/>
              </w:rPr>
              <w:t>N/A</w:t>
            </w:r>
          </w:p>
        </w:tc>
        <w:tc>
          <w:tcPr>
            <w:tcW w:w="728" w:type="dxa"/>
          </w:tcPr>
          <w:p w14:paraId="4221E301" w14:textId="1CDDE3DD" w:rsidR="00CE21D4" w:rsidRPr="00D67BF8" w:rsidRDefault="00CE21D4" w:rsidP="00CE21D4">
            <w:pPr>
              <w:pStyle w:val="TAL"/>
              <w:jc w:val="center"/>
              <w:rPr>
                <w:bCs/>
                <w:iCs/>
              </w:rPr>
            </w:pPr>
            <w:r w:rsidRPr="00D67BF8">
              <w:rPr>
                <w:bCs/>
                <w:iCs/>
              </w:rPr>
              <w:t>N/A</w:t>
            </w:r>
          </w:p>
        </w:tc>
      </w:tr>
      <w:tr w:rsidR="00CE21D4" w:rsidRPr="00D67BF8" w14:paraId="04478042" w14:textId="77777777" w:rsidTr="0026000E">
        <w:trPr>
          <w:cantSplit/>
          <w:tblHeader/>
        </w:trPr>
        <w:tc>
          <w:tcPr>
            <w:tcW w:w="6917" w:type="dxa"/>
          </w:tcPr>
          <w:p w14:paraId="1B1F3300" w14:textId="77777777" w:rsidR="00CE21D4" w:rsidRPr="00D67BF8" w:rsidRDefault="00CE21D4" w:rsidP="00CE21D4">
            <w:pPr>
              <w:pStyle w:val="TAL"/>
              <w:rPr>
                <w:b/>
                <w:i/>
              </w:rPr>
            </w:pPr>
            <w:r w:rsidRPr="00D67BF8">
              <w:rPr>
                <w:b/>
                <w:i/>
              </w:rPr>
              <w:t>powerAdaptation-CSI-FeedbackAperiodicPerBC-r18</w:t>
            </w:r>
          </w:p>
          <w:p w14:paraId="16F4462B"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signaling comprises the following parameters:</w:t>
            </w:r>
          </w:p>
          <w:p w14:paraId="343497D2"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20E86B28" w14:textId="447AF626"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137399" w14:textId="03B08F9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CE21D4" w:rsidRPr="00D67BF8" w:rsidRDefault="00CE21D4" w:rsidP="00CE21D4">
            <w:pPr>
              <w:pStyle w:val="TAL"/>
              <w:jc w:val="center"/>
              <w:rPr>
                <w:rFonts w:cs="Arial"/>
                <w:szCs w:val="18"/>
              </w:rPr>
            </w:pPr>
            <w:r w:rsidRPr="00D67BF8">
              <w:t>BC</w:t>
            </w:r>
          </w:p>
        </w:tc>
        <w:tc>
          <w:tcPr>
            <w:tcW w:w="567" w:type="dxa"/>
          </w:tcPr>
          <w:p w14:paraId="623F23F3" w14:textId="4FA4755B" w:rsidR="00CE21D4" w:rsidRPr="00D67BF8" w:rsidRDefault="00CE21D4" w:rsidP="00CE21D4">
            <w:pPr>
              <w:pStyle w:val="TAL"/>
              <w:jc w:val="center"/>
              <w:rPr>
                <w:rFonts w:cs="Arial"/>
                <w:szCs w:val="18"/>
              </w:rPr>
            </w:pPr>
            <w:r w:rsidRPr="00D67BF8">
              <w:t>No</w:t>
            </w:r>
          </w:p>
        </w:tc>
        <w:tc>
          <w:tcPr>
            <w:tcW w:w="709" w:type="dxa"/>
          </w:tcPr>
          <w:p w14:paraId="2B531498" w14:textId="7336F641" w:rsidR="00CE21D4" w:rsidRPr="00D67BF8" w:rsidRDefault="00CE21D4" w:rsidP="00CE21D4">
            <w:pPr>
              <w:pStyle w:val="TAL"/>
              <w:jc w:val="center"/>
              <w:rPr>
                <w:bCs/>
                <w:iCs/>
              </w:rPr>
            </w:pPr>
            <w:r w:rsidRPr="00D67BF8">
              <w:rPr>
                <w:bCs/>
                <w:iCs/>
              </w:rPr>
              <w:t>N/A</w:t>
            </w:r>
          </w:p>
        </w:tc>
        <w:tc>
          <w:tcPr>
            <w:tcW w:w="728" w:type="dxa"/>
          </w:tcPr>
          <w:p w14:paraId="2D49D39A" w14:textId="1E91FF6C" w:rsidR="00CE21D4" w:rsidRPr="00D67BF8" w:rsidRDefault="00CE21D4" w:rsidP="00CE21D4">
            <w:pPr>
              <w:pStyle w:val="TAL"/>
              <w:jc w:val="center"/>
              <w:rPr>
                <w:bCs/>
                <w:iCs/>
              </w:rPr>
            </w:pPr>
            <w:r w:rsidRPr="00D67BF8">
              <w:rPr>
                <w:bCs/>
                <w:iCs/>
              </w:rPr>
              <w:t>N/A</w:t>
            </w:r>
          </w:p>
        </w:tc>
      </w:tr>
      <w:tr w:rsidR="00CE21D4" w:rsidRPr="00D67BF8" w14:paraId="19C51611" w14:textId="77777777" w:rsidTr="0026000E">
        <w:trPr>
          <w:cantSplit/>
          <w:tblHeader/>
        </w:trPr>
        <w:tc>
          <w:tcPr>
            <w:tcW w:w="6917" w:type="dxa"/>
          </w:tcPr>
          <w:p w14:paraId="6200839C" w14:textId="77777777" w:rsidR="00CE21D4" w:rsidRPr="00D67BF8" w:rsidRDefault="00CE21D4" w:rsidP="00CE21D4">
            <w:pPr>
              <w:pStyle w:val="TAL"/>
              <w:rPr>
                <w:b/>
                <w:i/>
              </w:rPr>
            </w:pPr>
            <w:r w:rsidRPr="00D67BF8">
              <w:rPr>
                <w:b/>
                <w:i/>
              </w:rPr>
              <w:t>powerAdaptation-CSI-FeedbackPerBC-r18</w:t>
            </w:r>
          </w:p>
          <w:p w14:paraId="48C5EC69"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This capability signaling comprises the following parameters:</w:t>
            </w:r>
          </w:p>
          <w:p w14:paraId="6C0B51D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1EEA86E" w14:textId="61DAD60D"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4308879" w14:textId="40B623F4"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CE21D4" w:rsidRPr="00D67BF8" w:rsidRDefault="00CE21D4" w:rsidP="00CE21D4">
            <w:pPr>
              <w:pStyle w:val="TAL"/>
              <w:jc w:val="center"/>
              <w:rPr>
                <w:rFonts w:cs="Arial"/>
                <w:szCs w:val="18"/>
              </w:rPr>
            </w:pPr>
            <w:r w:rsidRPr="00D67BF8">
              <w:t>BC</w:t>
            </w:r>
          </w:p>
        </w:tc>
        <w:tc>
          <w:tcPr>
            <w:tcW w:w="567" w:type="dxa"/>
          </w:tcPr>
          <w:p w14:paraId="67DD7C00" w14:textId="33CCF2B2" w:rsidR="00CE21D4" w:rsidRPr="00D67BF8" w:rsidRDefault="00CE21D4" w:rsidP="00CE21D4">
            <w:pPr>
              <w:pStyle w:val="TAL"/>
              <w:jc w:val="center"/>
              <w:rPr>
                <w:rFonts w:cs="Arial"/>
                <w:szCs w:val="18"/>
              </w:rPr>
            </w:pPr>
            <w:r w:rsidRPr="00D67BF8">
              <w:t>No</w:t>
            </w:r>
          </w:p>
        </w:tc>
        <w:tc>
          <w:tcPr>
            <w:tcW w:w="709" w:type="dxa"/>
          </w:tcPr>
          <w:p w14:paraId="36EAF606" w14:textId="5887657D" w:rsidR="00CE21D4" w:rsidRPr="00D67BF8" w:rsidRDefault="00CE21D4" w:rsidP="00CE21D4">
            <w:pPr>
              <w:pStyle w:val="TAL"/>
              <w:jc w:val="center"/>
              <w:rPr>
                <w:bCs/>
                <w:iCs/>
              </w:rPr>
            </w:pPr>
            <w:r w:rsidRPr="00D67BF8">
              <w:rPr>
                <w:bCs/>
                <w:iCs/>
              </w:rPr>
              <w:t>N/A</w:t>
            </w:r>
          </w:p>
        </w:tc>
        <w:tc>
          <w:tcPr>
            <w:tcW w:w="728" w:type="dxa"/>
          </w:tcPr>
          <w:p w14:paraId="6EED1ED7" w14:textId="5D4D498B" w:rsidR="00CE21D4" w:rsidRPr="00D67BF8" w:rsidRDefault="00CE21D4" w:rsidP="00CE21D4">
            <w:pPr>
              <w:pStyle w:val="TAL"/>
              <w:jc w:val="center"/>
              <w:rPr>
                <w:bCs/>
                <w:iCs/>
              </w:rPr>
            </w:pPr>
            <w:r w:rsidRPr="00D67BF8">
              <w:rPr>
                <w:bCs/>
                <w:iCs/>
              </w:rPr>
              <w:t>N/A</w:t>
            </w:r>
          </w:p>
        </w:tc>
      </w:tr>
      <w:tr w:rsidR="00CE21D4" w:rsidRPr="00D67BF8" w14:paraId="56CC3ADC" w14:textId="77777777" w:rsidTr="0026000E">
        <w:trPr>
          <w:cantSplit/>
          <w:tblHeader/>
        </w:trPr>
        <w:tc>
          <w:tcPr>
            <w:tcW w:w="6917" w:type="dxa"/>
          </w:tcPr>
          <w:p w14:paraId="790B513A" w14:textId="77777777" w:rsidR="00CE21D4" w:rsidRPr="00D67BF8" w:rsidRDefault="00CE21D4" w:rsidP="00CE21D4">
            <w:pPr>
              <w:pStyle w:val="TAL"/>
              <w:rPr>
                <w:b/>
                <w:i/>
              </w:rPr>
            </w:pPr>
            <w:r w:rsidRPr="00D67BF8">
              <w:rPr>
                <w:b/>
                <w:i/>
              </w:rPr>
              <w:t>powerAdaptation-CSI-FeedbackPUCCH-PerBC-r18</w:t>
            </w:r>
          </w:p>
          <w:p w14:paraId="42382850" w14:textId="77777777" w:rsidR="00CE21D4" w:rsidRPr="00D67BF8" w:rsidRDefault="00CE21D4" w:rsidP="00CE21D4">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7F6F63D8"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2B5ADC9A" w14:textId="79D83103" w:rsidR="00E603A9" w:rsidRPr="00D67BF8" w:rsidRDefault="00CE21D4" w:rsidP="00BF4FEB">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4D49E80" w14:textId="5CD6E80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CE21D4" w:rsidRPr="00D67BF8" w:rsidRDefault="00CE21D4" w:rsidP="00CE21D4">
            <w:pPr>
              <w:pStyle w:val="TAL"/>
              <w:jc w:val="center"/>
              <w:rPr>
                <w:rFonts w:cs="Arial"/>
                <w:szCs w:val="18"/>
              </w:rPr>
            </w:pPr>
            <w:r w:rsidRPr="00D67BF8">
              <w:t>BC</w:t>
            </w:r>
          </w:p>
        </w:tc>
        <w:tc>
          <w:tcPr>
            <w:tcW w:w="567" w:type="dxa"/>
          </w:tcPr>
          <w:p w14:paraId="08FC39E4" w14:textId="274A2084" w:rsidR="00CE21D4" w:rsidRPr="00D67BF8" w:rsidRDefault="00CE21D4" w:rsidP="00CE21D4">
            <w:pPr>
              <w:pStyle w:val="TAL"/>
              <w:jc w:val="center"/>
              <w:rPr>
                <w:rFonts w:cs="Arial"/>
                <w:szCs w:val="18"/>
              </w:rPr>
            </w:pPr>
            <w:r w:rsidRPr="00D67BF8">
              <w:t>No</w:t>
            </w:r>
          </w:p>
        </w:tc>
        <w:tc>
          <w:tcPr>
            <w:tcW w:w="709" w:type="dxa"/>
          </w:tcPr>
          <w:p w14:paraId="4F458883" w14:textId="61CE1E93" w:rsidR="00CE21D4" w:rsidRPr="00D67BF8" w:rsidRDefault="00CE21D4" w:rsidP="00CE21D4">
            <w:pPr>
              <w:pStyle w:val="TAL"/>
              <w:jc w:val="center"/>
              <w:rPr>
                <w:bCs/>
                <w:iCs/>
              </w:rPr>
            </w:pPr>
            <w:r w:rsidRPr="00D67BF8">
              <w:rPr>
                <w:bCs/>
                <w:iCs/>
              </w:rPr>
              <w:t>N/A</w:t>
            </w:r>
          </w:p>
        </w:tc>
        <w:tc>
          <w:tcPr>
            <w:tcW w:w="728" w:type="dxa"/>
          </w:tcPr>
          <w:p w14:paraId="3992FBA2" w14:textId="3B77D734" w:rsidR="00CE21D4" w:rsidRPr="00D67BF8" w:rsidRDefault="00CE21D4" w:rsidP="00CE21D4">
            <w:pPr>
              <w:pStyle w:val="TAL"/>
              <w:jc w:val="center"/>
              <w:rPr>
                <w:bCs/>
                <w:iCs/>
              </w:rPr>
            </w:pPr>
            <w:r w:rsidRPr="00D67BF8">
              <w:rPr>
                <w:bCs/>
                <w:iCs/>
              </w:rPr>
              <w:t>N/A</w:t>
            </w:r>
          </w:p>
        </w:tc>
      </w:tr>
      <w:tr w:rsidR="00CE21D4" w:rsidRPr="00D67BF8" w14:paraId="7A832897" w14:textId="77777777" w:rsidTr="0026000E">
        <w:trPr>
          <w:cantSplit/>
          <w:tblHeader/>
        </w:trPr>
        <w:tc>
          <w:tcPr>
            <w:tcW w:w="6917" w:type="dxa"/>
          </w:tcPr>
          <w:p w14:paraId="7F87ABA5" w14:textId="77777777" w:rsidR="00CE21D4" w:rsidRPr="00D67BF8" w:rsidRDefault="00CE21D4" w:rsidP="00CE21D4">
            <w:pPr>
              <w:pStyle w:val="TAL"/>
              <w:rPr>
                <w:b/>
                <w:i/>
              </w:rPr>
            </w:pPr>
            <w:r w:rsidRPr="00D67BF8">
              <w:rPr>
                <w:b/>
                <w:i/>
              </w:rPr>
              <w:t>powerAdaptation-CSI-FeedbackPUSCH-PerBC-r18</w:t>
            </w:r>
          </w:p>
          <w:p w14:paraId="12D0DD45"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71C54B26"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1AF2FFE" w14:textId="6B78FD79"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8170A6A" w14:textId="25577068"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CE21D4" w:rsidRPr="00D67BF8" w:rsidRDefault="00CE21D4" w:rsidP="00CE21D4">
            <w:pPr>
              <w:pStyle w:val="TAL"/>
              <w:jc w:val="center"/>
              <w:rPr>
                <w:rFonts w:cs="Arial"/>
                <w:szCs w:val="18"/>
              </w:rPr>
            </w:pPr>
            <w:r w:rsidRPr="00D67BF8">
              <w:t>BC</w:t>
            </w:r>
          </w:p>
        </w:tc>
        <w:tc>
          <w:tcPr>
            <w:tcW w:w="567" w:type="dxa"/>
          </w:tcPr>
          <w:p w14:paraId="4B69C850" w14:textId="1C190AA2" w:rsidR="00CE21D4" w:rsidRPr="00D67BF8" w:rsidRDefault="00CE21D4" w:rsidP="00CE21D4">
            <w:pPr>
              <w:pStyle w:val="TAL"/>
              <w:jc w:val="center"/>
              <w:rPr>
                <w:rFonts w:cs="Arial"/>
                <w:szCs w:val="18"/>
              </w:rPr>
            </w:pPr>
            <w:r w:rsidRPr="00D67BF8">
              <w:t>No</w:t>
            </w:r>
          </w:p>
        </w:tc>
        <w:tc>
          <w:tcPr>
            <w:tcW w:w="709" w:type="dxa"/>
          </w:tcPr>
          <w:p w14:paraId="343688F1" w14:textId="07B9BB93" w:rsidR="00CE21D4" w:rsidRPr="00D67BF8" w:rsidRDefault="00CE21D4" w:rsidP="00CE21D4">
            <w:pPr>
              <w:pStyle w:val="TAL"/>
              <w:jc w:val="center"/>
              <w:rPr>
                <w:bCs/>
                <w:iCs/>
              </w:rPr>
            </w:pPr>
            <w:r w:rsidRPr="00D67BF8">
              <w:rPr>
                <w:bCs/>
                <w:iCs/>
              </w:rPr>
              <w:t>N/A</w:t>
            </w:r>
          </w:p>
        </w:tc>
        <w:tc>
          <w:tcPr>
            <w:tcW w:w="728" w:type="dxa"/>
          </w:tcPr>
          <w:p w14:paraId="2B306443" w14:textId="7B5DBE41" w:rsidR="00CE21D4" w:rsidRPr="00D67BF8" w:rsidRDefault="00CE21D4" w:rsidP="00CE21D4">
            <w:pPr>
              <w:pStyle w:val="TAL"/>
              <w:jc w:val="center"/>
              <w:rPr>
                <w:bCs/>
                <w:iCs/>
              </w:rPr>
            </w:pPr>
            <w:r w:rsidRPr="00D67BF8">
              <w:rPr>
                <w:bCs/>
                <w:iCs/>
              </w:rPr>
              <w:t>N/A</w:t>
            </w:r>
          </w:p>
        </w:tc>
      </w:tr>
      <w:tr w:rsidR="00CE21D4" w:rsidRPr="00D67BF8" w14:paraId="55612C50" w14:textId="77777777" w:rsidTr="002420D3">
        <w:trPr>
          <w:cantSplit/>
          <w:tblHeader/>
        </w:trPr>
        <w:tc>
          <w:tcPr>
            <w:tcW w:w="6917" w:type="dxa"/>
          </w:tcPr>
          <w:p w14:paraId="4029B90E" w14:textId="77777777" w:rsidR="00CE21D4" w:rsidRPr="00D67BF8" w:rsidRDefault="00CE21D4" w:rsidP="00CE21D4">
            <w:pPr>
              <w:pStyle w:val="TAL"/>
              <w:rPr>
                <w:b/>
                <w:i/>
              </w:rPr>
            </w:pPr>
            <w:r w:rsidRPr="00D67BF8">
              <w:rPr>
                <w:b/>
                <w:i/>
              </w:rPr>
              <w:t>prioSCellPRACH-OverSP-PeriodicSRS-Support-r17</w:t>
            </w:r>
          </w:p>
          <w:p w14:paraId="1BAD18CB" w14:textId="4715B2AB" w:rsidR="00CE21D4" w:rsidRPr="00D67BF8" w:rsidRDefault="00CE21D4" w:rsidP="00CE21D4">
            <w:pPr>
              <w:pStyle w:val="TAL"/>
            </w:pPr>
            <w:r w:rsidRPr="00D67BF8">
              <w:t xml:space="preserve">Indicates whether the UE supports RRC configuration </w:t>
            </w:r>
            <w:r w:rsidRPr="00D67BF8">
              <w:rPr>
                <w:i/>
                <w:iCs/>
              </w:rPr>
              <w:t>prioSCellPRACH-OverSP-PeriodicSRS</w:t>
            </w:r>
            <w:r w:rsidRPr="00D67BF8">
              <w:t xml:space="preserve"> as specified in TS 38.331 [9].</w:t>
            </w:r>
          </w:p>
        </w:tc>
        <w:tc>
          <w:tcPr>
            <w:tcW w:w="709" w:type="dxa"/>
          </w:tcPr>
          <w:p w14:paraId="5A9CDAE4" w14:textId="77777777" w:rsidR="00CE21D4" w:rsidRPr="00D67BF8" w:rsidRDefault="00CE21D4" w:rsidP="00CE21D4">
            <w:pPr>
              <w:pStyle w:val="TAL"/>
              <w:jc w:val="center"/>
            </w:pPr>
            <w:r w:rsidRPr="00D67BF8">
              <w:t>BC</w:t>
            </w:r>
          </w:p>
        </w:tc>
        <w:tc>
          <w:tcPr>
            <w:tcW w:w="567" w:type="dxa"/>
          </w:tcPr>
          <w:p w14:paraId="4E86510B" w14:textId="77777777" w:rsidR="00CE21D4" w:rsidRPr="00D67BF8" w:rsidRDefault="00CE21D4" w:rsidP="00CE21D4">
            <w:pPr>
              <w:pStyle w:val="TAL"/>
              <w:jc w:val="center"/>
            </w:pPr>
            <w:r w:rsidRPr="00D67BF8">
              <w:t>No</w:t>
            </w:r>
          </w:p>
        </w:tc>
        <w:tc>
          <w:tcPr>
            <w:tcW w:w="709" w:type="dxa"/>
          </w:tcPr>
          <w:p w14:paraId="11DFE246" w14:textId="77777777" w:rsidR="00CE21D4" w:rsidRPr="00D67BF8" w:rsidRDefault="00CE21D4" w:rsidP="00CE21D4">
            <w:pPr>
              <w:pStyle w:val="TAL"/>
              <w:jc w:val="center"/>
            </w:pPr>
            <w:r w:rsidRPr="00D67BF8">
              <w:t>N/A</w:t>
            </w:r>
          </w:p>
        </w:tc>
        <w:tc>
          <w:tcPr>
            <w:tcW w:w="728" w:type="dxa"/>
          </w:tcPr>
          <w:p w14:paraId="54F851A6" w14:textId="77777777" w:rsidR="00CE21D4" w:rsidRPr="00D67BF8" w:rsidRDefault="00CE21D4" w:rsidP="00CE21D4">
            <w:pPr>
              <w:pStyle w:val="TAL"/>
              <w:jc w:val="center"/>
            </w:pPr>
            <w:r w:rsidRPr="00D67BF8">
              <w:t>N/A</w:t>
            </w:r>
          </w:p>
        </w:tc>
      </w:tr>
      <w:tr w:rsidR="00CE21D4" w:rsidRPr="00D67BF8" w14:paraId="6C2BEC9C" w14:textId="77777777" w:rsidTr="002420D3">
        <w:trPr>
          <w:cantSplit/>
          <w:tblHeader/>
        </w:trPr>
        <w:tc>
          <w:tcPr>
            <w:tcW w:w="6917" w:type="dxa"/>
          </w:tcPr>
          <w:p w14:paraId="14DC0A21" w14:textId="77777777" w:rsidR="00CE21D4" w:rsidRPr="00D67BF8" w:rsidRDefault="00CE21D4" w:rsidP="00CE21D4">
            <w:pPr>
              <w:pStyle w:val="TAL"/>
              <w:rPr>
                <w:b/>
                <w:i/>
              </w:rPr>
            </w:pPr>
            <w:r w:rsidRPr="00D67BF8">
              <w:rPr>
                <w:b/>
                <w:i/>
              </w:rPr>
              <w:t>ptp-Retx-Multicast-r17</w:t>
            </w:r>
          </w:p>
          <w:p w14:paraId="587D6283" w14:textId="77777777" w:rsidR="00CE21D4" w:rsidRPr="00D67BF8" w:rsidRDefault="00CE21D4" w:rsidP="00CE21D4">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CE21D4" w:rsidRPr="00D67BF8" w:rsidRDefault="00CE21D4" w:rsidP="00CE21D4">
            <w:pPr>
              <w:pStyle w:val="TAL"/>
              <w:rPr>
                <w:bCs/>
                <w:iCs/>
              </w:rPr>
            </w:pPr>
          </w:p>
          <w:p w14:paraId="7408D6D5"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18C3C21"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EBBB45" w14:textId="77777777" w:rsidR="00CE21D4" w:rsidRPr="00D67BF8" w:rsidRDefault="00CE21D4" w:rsidP="00CE21D4">
            <w:pPr>
              <w:pStyle w:val="TAL"/>
              <w:jc w:val="center"/>
              <w:rPr>
                <w:bCs/>
                <w:iCs/>
              </w:rPr>
            </w:pPr>
            <w:r w:rsidRPr="00D67BF8">
              <w:rPr>
                <w:bCs/>
                <w:iCs/>
              </w:rPr>
              <w:t>N/A</w:t>
            </w:r>
          </w:p>
        </w:tc>
        <w:tc>
          <w:tcPr>
            <w:tcW w:w="728" w:type="dxa"/>
          </w:tcPr>
          <w:p w14:paraId="0D7C1485" w14:textId="77777777" w:rsidR="00CE21D4" w:rsidRPr="00D67BF8" w:rsidRDefault="00CE21D4" w:rsidP="00CE21D4">
            <w:pPr>
              <w:pStyle w:val="TAL"/>
              <w:jc w:val="center"/>
              <w:rPr>
                <w:bCs/>
                <w:iCs/>
              </w:rPr>
            </w:pPr>
            <w:r w:rsidRPr="00D67BF8">
              <w:rPr>
                <w:bCs/>
                <w:iCs/>
              </w:rPr>
              <w:t>N/A</w:t>
            </w:r>
          </w:p>
        </w:tc>
      </w:tr>
      <w:tr w:rsidR="00CE21D4" w:rsidRPr="00D67BF8" w14:paraId="003D2D24" w14:textId="77777777" w:rsidTr="002420D3">
        <w:trPr>
          <w:cantSplit/>
          <w:tblHeader/>
        </w:trPr>
        <w:tc>
          <w:tcPr>
            <w:tcW w:w="6917" w:type="dxa"/>
          </w:tcPr>
          <w:p w14:paraId="6C2102A6" w14:textId="77777777" w:rsidR="00CE21D4" w:rsidRPr="00D67BF8" w:rsidRDefault="00CE21D4" w:rsidP="00CE21D4">
            <w:pPr>
              <w:pStyle w:val="TAL"/>
              <w:rPr>
                <w:b/>
                <w:i/>
              </w:rPr>
            </w:pPr>
            <w:r w:rsidRPr="00D67BF8">
              <w:rPr>
                <w:b/>
                <w:i/>
              </w:rPr>
              <w:t>ptp-Retx-SPS-Multicast-r17</w:t>
            </w:r>
          </w:p>
          <w:p w14:paraId="496F7C63" w14:textId="20D81B03" w:rsidR="00CE21D4" w:rsidRPr="00D67BF8" w:rsidRDefault="00CE21D4" w:rsidP="00CE21D4">
            <w:pPr>
              <w:pStyle w:val="TAL"/>
            </w:pPr>
            <w:r w:rsidRPr="00D67BF8">
              <w:t xml:space="preserve">Indicates whether the UE supports </w:t>
            </w:r>
            <w:r w:rsidRPr="00D67BF8">
              <w:rPr>
                <w:rFonts w:cs="Arial"/>
                <w:szCs w:val="18"/>
              </w:rPr>
              <w:t>PTP retransmission associated with CS-RNTI for SPS multicast on the cell same as multicast initial transmission.</w:t>
            </w:r>
          </w:p>
          <w:p w14:paraId="5503B2F6" w14:textId="77777777" w:rsidR="00CE21D4" w:rsidRPr="00D67BF8" w:rsidRDefault="00CE21D4" w:rsidP="00CE21D4">
            <w:pPr>
              <w:pStyle w:val="TAL"/>
              <w:rPr>
                <w:bCs/>
                <w:iCs/>
              </w:rPr>
            </w:pPr>
          </w:p>
          <w:p w14:paraId="09F56EC6"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795DEB2"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8D3E56" w14:textId="77777777" w:rsidR="00CE21D4" w:rsidRPr="00D67BF8" w:rsidRDefault="00CE21D4" w:rsidP="00CE21D4">
            <w:pPr>
              <w:pStyle w:val="TAL"/>
              <w:jc w:val="center"/>
              <w:rPr>
                <w:bCs/>
                <w:iCs/>
              </w:rPr>
            </w:pPr>
            <w:r w:rsidRPr="00D67BF8">
              <w:rPr>
                <w:bCs/>
                <w:iCs/>
              </w:rPr>
              <w:t>N/A</w:t>
            </w:r>
          </w:p>
        </w:tc>
        <w:tc>
          <w:tcPr>
            <w:tcW w:w="728" w:type="dxa"/>
          </w:tcPr>
          <w:p w14:paraId="649D43C1" w14:textId="77777777" w:rsidR="00CE21D4" w:rsidRPr="00D67BF8" w:rsidRDefault="00CE21D4" w:rsidP="00CE21D4">
            <w:pPr>
              <w:pStyle w:val="TAL"/>
              <w:jc w:val="center"/>
              <w:rPr>
                <w:bCs/>
                <w:iCs/>
              </w:rPr>
            </w:pPr>
            <w:r w:rsidRPr="00D67BF8">
              <w:rPr>
                <w:bCs/>
                <w:iCs/>
              </w:rPr>
              <w:t>N/A</w:t>
            </w:r>
          </w:p>
        </w:tc>
      </w:tr>
      <w:tr w:rsidR="00CE21D4" w:rsidRPr="00D67BF8" w14:paraId="46E2877D" w14:textId="77777777" w:rsidTr="002420D3">
        <w:trPr>
          <w:cantSplit/>
          <w:tblHeader/>
        </w:trPr>
        <w:tc>
          <w:tcPr>
            <w:tcW w:w="6917" w:type="dxa"/>
          </w:tcPr>
          <w:p w14:paraId="1756A737" w14:textId="77777777" w:rsidR="00CE21D4" w:rsidRPr="00D67BF8" w:rsidRDefault="00CE21D4" w:rsidP="00CE21D4">
            <w:pPr>
              <w:pStyle w:val="TAL"/>
              <w:rPr>
                <w:b/>
                <w:i/>
              </w:rPr>
            </w:pPr>
            <w:r w:rsidRPr="00D67BF8">
              <w:rPr>
                <w:b/>
                <w:i/>
              </w:rPr>
              <w:t>pucch-ConfigForSPS-Multicast-r17</w:t>
            </w:r>
          </w:p>
          <w:p w14:paraId="7259945C" w14:textId="77777777" w:rsidR="00CE21D4" w:rsidRPr="00D67BF8" w:rsidRDefault="00CE21D4" w:rsidP="00CE21D4">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CE21D4" w:rsidRPr="00D67BF8" w:rsidRDefault="00CE21D4" w:rsidP="00CE21D4">
            <w:pPr>
              <w:pStyle w:val="TAL"/>
              <w:rPr>
                <w:rFonts w:cs="Arial"/>
                <w:szCs w:val="18"/>
              </w:rPr>
            </w:pPr>
          </w:p>
          <w:p w14:paraId="454919B2" w14:textId="77777777" w:rsidR="00CE21D4" w:rsidRPr="00D67BF8" w:rsidRDefault="00CE21D4" w:rsidP="00CE21D4">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CE21D4" w:rsidRPr="00D67BF8" w:rsidRDefault="00CE21D4" w:rsidP="00CE21D4">
            <w:pPr>
              <w:pStyle w:val="TAL"/>
              <w:jc w:val="center"/>
              <w:rPr>
                <w:rFonts w:cs="Arial"/>
                <w:szCs w:val="18"/>
              </w:rPr>
            </w:pPr>
            <w:r w:rsidRPr="00D67BF8">
              <w:t>BC</w:t>
            </w:r>
          </w:p>
        </w:tc>
        <w:tc>
          <w:tcPr>
            <w:tcW w:w="567" w:type="dxa"/>
          </w:tcPr>
          <w:p w14:paraId="5B44F504" w14:textId="77777777" w:rsidR="00CE21D4" w:rsidRPr="00D67BF8" w:rsidRDefault="00CE21D4" w:rsidP="00CE21D4">
            <w:pPr>
              <w:pStyle w:val="TAL"/>
              <w:jc w:val="center"/>
              <w:rPr>
                <w:rFonts w:cs="Arial"/>
                <w:szCs w:val="18"/>
              </w:rPr>
            </w:pPr>
            <w:r w:rsidRPr="00D67BF8">
              <w:t>No</w:t>
            </w:r>
          </w:p>
        </w:tc>
        <w:tc>
          <w:tcPr>
            <w:tcW w:w="709" w:type="dxa"/>
          </w:tcPr>
          <w:p w14:paraId="7F7889B8" w14:textId="77777777" w:rsidR="00CE21D4" w:rsidRPr="00D67BF8" w:rsidRDefault="00CE21D4" w:rsidP="00CE21D4">
            <w:pPr>
              <w:pStyle w:val="TAL"/>
              <w:jc w:val="center"/>
              <w:rPr>
                <w:bCs/>
                <w:iCs/>
              </w:rPr>
            </w:pPr>
            <w:r w:rsidRPr="00D67BF8">
              <w:rPr>
                <w:bCs/>
                <w:iCs/>
              </w:rPr>
              <w:t>N/A</w:t>
            </w:r>
          </w:p>
        </w:tc>
        <w:tc>
          <w:tcPr>
            <w:tcW w:w="728" w:type="dxa"/>
          </w:tcPr>
          <w:p w14:paraId="4E484DEE" w14:textId="77777777" w:rsidR="00CE21D4" w:rsidRPr="00D67BF8" w:rsidRDefault="00CE21D4" w:rsidP="00CE21D4">
            <w:pPr>
              <w:pStyle w:val="TAL"/>
              <w:jc w:val="center"/>
              <w:rPr>
                <w:bCs/>
                <w:iCs/>
              </w:rPr>
            </w:pPr>
            <w:r w:rsidRPr="00D67BF8">
              <w:rPr>
                <w:bCs/>
                <w:iCs/>
              </w:rPr>
              <w:t>N/A</w:t>
            </w:r>
          </w:p>
        </w:tc>
      </w:tr>
      <w:tr w:rsidR="00CE21D4" w:rsidRPr="00D67BF8" w14:paraId="5DD16CDB" w14:textId="77777777" w:rsidTr="0026000E">
        <w:trPr>
          <w:cantSplit/>
          <w:tblHeader/>
        </w:trPr>
        <w:tc>
          <w:tcPr>
            <w:tcW w:w="6917" w:type="dxa"/>
          </w:tcPr>
          <w:p w14:paraId="7164AEEF" w14:textId="77777777" w:rsidR="00CE21D4" w:rsidRPr="00D67BF8" w:rsidRDefault="00CE21D4" w:rsidP="00CE21D4">
            <w:pPr>
              <w:pStyle w:val="TAL"/>
              <w:rPr>
                <w:b/>
                <w:i/>
              </w:rPr>
            </w:pPr>
            <w:r w:rsidRPr="00D67BF8">
              <w:rPr>
                <w:b/>
                <w:i/>
              </w:rPr>
              <w:t>scellDormancyWithinActiveTime-</w:t>
            </w:r>
            <w:r w:rsidRPr="00D67BF8">
              <w:rPr>
                <w:b/>
                <w:bCs/>
                <w:i/>
                <w:iCs/>
              </w:rPr>
              <w:t>r16</w:t>
            </w:r>
          </w:p>
          <w:p w14:paraId="3E97EFCD" w14:textId="77777777" w:rsidR="00CE21D4" w:rsidRPr="00D67BF8" w:rsidRDefault="00CE21D4" w:rsidP="00CE21D4">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D67BF8">
              <w:rPr>
                <w:i/>
                <w:iCs/>
              </w:rPr>
              <w:t>upto4</w:t>
            </w:r>
            <w:r w:rsidRPr="00D67BF8">
              <w:t xml:space="preserve"> in </w:t>
            </w:r>
            <w:r w:rsidRPr="00D67BF8">
              <w:rPr>
                <w:i/>
                <w:iCs/>
              </w:rPr>
              <w:t>bwp-SameNumerology</w:t>
            </w:r>
            <w:r w:rsidRPr="00D67BF8">
              <w:t xml:space="preserve"> or </w:t>
            </w:r>
            <w:r w:rsidRPr="00D67BF8">
              <w:rPr>
                <w:i/>
              </w:rPr>
              <w:t>upto4</w:t>
            </w:r>
            <w:r w:rsidRPr="00D67BF8">
              <w:t xml:space="preserve"> in </w:t>
            </w:r>
            <w:r w:rsidRPr="00D67BF8">
              <w:rPr>
                <w:i/>
                <w:iCs/>
              </w:rPr>
              <w:t>bwp-DiffNumerology</w:t>
            </w:r>
            <w:r w:rsidRPr="00D67BF8">
              <w:t xml:space="preserve">. One dormant BWP and one non-dormant BWP are UE specific BWPs even for UEs not supporting </w:t>
            </w:r>
            <w:r w:rsidRPr="00D67BF8">
              <w:rPr>
                <w:i/>
              </w:rPr>
              <w:t>bwp-SameNumerology.</w:t>
            </w:r>
          </w:p>
        </w:tc>
        <w:tc>
          <w:tcPr>
            <w:tcW w:w="709" w:type="dxa"/>
          </w:tcPr>
          <w:p w14:paraId="65D75161" w14:textId="77777777" w:rsidR="00CE21D4" w:rsidRPr="00D67BF8" w:rsidRDefault="00CE21D4" w:rsidP="00CE21D4">
            <w:pPr>
              <w:pStyle w:val="TAL"/>
              <w:jc w:val="center"/>
              <w:rPr>
                <w:rFonts w:cs="Arial"/>
                <w:szCs w:val="18"/>
              </w:rPr>
            </w:pPr>
            <w:r w:rsidRPr="00D67BF8">
              <w:t>BC</w:t>
            </w:r>
          </w:p>
        </w:tc>
        <w:tc>
          <w:tcPr>
            <w:tcW w:w="567" w:type="dxa"/>
          </w:tcPr>
          <w:p w14:paraId="1059E223" w14:textId="77777777" w:rsidR="00CE21D4" w:rsidRPr="00D67BF8" w:rsidRDefault="00CE21D4" w:rsidP="00CE21D4">
            <w:pPr>
              <w:pStyle w:val="TAL"/>
              <w:jc w:val="center"/>
              <w:rPr>
                <w:rFonts w:cs="Arial"/>
                <w:szCs w:val="18"/>
              </w:rPr>
            </w:pPr>
            <w:r w:rsidRPr="00D67BF8">
              <w:t>No</w:t>
            </w:r>
          </w:p>
        </w:tc>
        <w:tc>
          <w:tcPr>
            <w:tcW w:w="709" w:type="dxa"/>
          </w:tcPr>
          <w:p w14:paraId="634521C5" w14:textId="77777777" w:rsidR="00CE21D4" w:rsidRPr="00D67BF8" w:rsidRDefault="00CE21D4" w:rsidP="00CE21D4">
            <w:pPr>
              <w:pStyle w:val="TAL"/>
              <w:jc w:val="center"/>
              <w:rPr>
                <w:rFonts w:cs="Arial"/>
                <w:szCs w:val="18"/>
              </w:rPr>
            </w:pPr>
            <w:r w:rsidRPr="00D67BF8">
              <w:rPr>
                <w:bCs/>
                <w:iCs/>
              </w:rPr>
              <w:t>N/A</w:t>
            </w:r>
          </w:p>
        </w:tc>
        <w:tc>
          <w:tcPr>
            <w:tcW w:w="728" w:type="dxa"/>
          </w:tcPr>
          <w:p w14:paraId="6E2D6039" w14:textId="77777777" w:rsidR="00CE21D4" w:rsidRPr="00D67BF8" w:rsidRDefault="00CE21D4" w:rsidP="00CE21D4">
            <w:pPr>
              <w:pStyle w:val="TAL"/>
              <w:jc w:val="center"/>
            </w:pPr>
            <w:r w:rsidRPr="00D67BF8">
              <w:rPr>
                <w:bCs/>
                <w:iCs/>
              </w:rPr>
              <w:t>N/A</w:t>
            </w:r>
          </w:p>
        </w:tc>
      </w:tr>
      <w:tr w:rsidR="00CE21D4" w:rsidRPr="00D67BF8" w14:paraId="0C4829AE" w14:textId="77777777" w:rsidTr="0026000E">
        <w:trPr>
          <w:cantSplit/>
          <w:tblHeader/>
        </w:trPr>
        <w:tc>
          <w:tcPr>
            <w:tcW w:w="6917" w:type="dxa"/>
          </w:tcPr>
          <w:p w14:paraId="4649FB07" w14:textId="77777777" w:rsidR="00CE21D4" w:rsidRPr="00D67BF8" w:rsidRDefault="00CE21D4" w:rsidP="00CE21D4">
            <w:pPr>
              <w:pStyle w:val="TAL"/>
              <w:rPr>
                <w:b/>
                <w:i/>
              </w:rPr>
            </w:pPr>
            <w:r w:rsidRPr="00D67BF8">
              <w:rPr>
                <w:b/>
                <w:i/>
              </w:rPr>
              <w:t>scellDormancyOutsideActiveTime-</w:t>
            </w:r>
            <w:r w:rsidRPr="00D67BF8">
              <w:rPr>
                <w:b/>
                <w:bCs/>
                <w:i/>
                <w:iCs/>
              </w:rPr>
              <w:t>r16</w:t>
            </w:r>
          </w:p>
          <w:p w14:paraId="1F3023D8" w14:textId="77777777" w:rsidR="00CE21D4" w:rsidRPr="00D67BF8" w:rsidRDefault="00CE21D4" w:rsidP="00CE21D4">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 least one non-dormant BWP per carrier. To support more than one non-dormant BWP in a carrier, the UE indicates support of </w:t>
            </w:r>
            <w:r w:rsidRPr="00D67BF8">
              <w:rPr>
                <w:i/>
                <w:iCs/>
              </w:rPr>
              <w:t>upto4</w:t>
            </w:r>
            <w:r w:rsidRPr="00D67BF8">
              <w:t xml:space="preserve"> in </w:t>
            </w:r>
            <w:r w:rsidRPr="00D67BF8">
              <w:rPr>
                <w:i/>
                <w:iCs/>
              </w:rPr>
              <w:t>bwp-SameNumerology</w:t>
            </w:r>
            <w:r w:rsidRPr="00D67BF8">
              <w:t xml:space="preserve"> or </w:t>
            </w:r>
            <w:r w:rsidRPr="00D67BF8">
              <w:rPr>
                <w:i/>
              </w:rPr>
              <w:t>upto4</w:t>
            </w:r>
            <w:r w:rsidRPr="00D67BF8">
              <w:t xml:space="preserve"> in </w:t>
            </w:r>
            <w:r w:rsidRPr="00D67BF8">
              <w:rPr>
                <w:i/>
                <w:iCs/>
              </w:rPr>
              <w:t>bwp-DiffNumerology</w:t>
            </w:r>
            <w:r w:rsidRPr="00D67BF8">
              <w:t xml:space="preserve">. One dormant BWP and one non-dormant BWP are UE specific BWPs even for UEs not supporting </w:t>
            </w:r>
            <w:r w:rsidRPr="00D67BF8">
              <w:rPr>
                <w:i/>
              </w:rPr>
              <w:t>bwp-SameNumerology.</w:t>
            </w:r>
          </w:p>
        </w:tc>
        <w:tc>
          <w:tcPr>
            <w:tcW w:w="709" w:type="dxa"/>
          </w:tcPr>
          <w:p w14:paraId="14DBE9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39285B7" w14:textId="77777777" w:rsidR="00CE21D4" w:rsidRPr="00D67BF8" w:rsidRDefault="00CE21D4" w:rsidP="00CE21D4">
            <w:pPr>
              <w:pStyle w:val="TAL"/>
              <w:jc w:val="center"/>
              <w:rPr>
                <w:rFonts w:cs="Arial"/>
                <w:szCs w:val="18"/>
              </w:rPr>
            </w:pPr>
            <w:r w:rsidRPr="00D67BF8">
              <w:t>No</w:t>
            </w:r>
          </w:p>
        </w:tc>
        <w:tc>
          <w:tcPr>
            <w:tcW w:w="709" w:type="dxa"/>
          </w:tcPr>
          <w:p w14:paraId="3720ADA6" w14:textId="77777777" w:rsidR="00CE21D4" w:rsidRPr="00D67BF8" w:rsidRDefault="00CE21D4" w:rsidP="00CE21D4">
            <w:pPr>
              <w:pStyle w:val="TAL"/>
              <w:jc w:val="center"/>
              <w:rPr>
                <w:rFonts w:cs="Arial"/>
                <w:szCs w:val="18"/>
              </w:rPr>
            </w:pPr>
            <w:r w:rsidRPr="00D67BF8">
              <w:rPr>
                <w:bCs/>
                <w:iCs/>
              </w:rPr>
              <w:t>N/A</w:t>
            </w:r>
          </w:p>
        </w:tc>
        <w:tc>
          <w:tcPr>
            <w:tcW w:w="728" w:type="dxa"/>
          </w:tcPr>
          <w:p w14:paraId="7BB28FEB" w14:textId="77777777" w:rsidR="00CE21D4" w:rsidRPr="00D67BF8" w:rsidRDefault="00CE21D4" w:rsidP="00CE21D4">
            <w:pPr>
              <w:pStyle w:val="TAL"/>
              <w:jc w:val="center"/>
            </w:pPr>
            <w:r w:rsidRPr="00D67BF8">
              <w:rPr>
                <w:bCs/>
                <w:iCs/>
              </w:rPr>
              <w:t>N/A</w:t>
            </w:r>
          </w:p>
        </w:tc>
      </w:tr>
      <w:tr w:rsidR="00CE21D4" w:rsidRPr="00D67BF8" w14:paraId="50F12E84" w14:textId="77777777" w:rsidTr="002420D3">
        <w:trPr>
          <w:cantSplit/>
          <w:tblHeader/>
        </w:trPr>
        <w:tc>
          <w:tcPr>
            <w:tcW w:w="6917" w:type="dxa"/>
          </w:tcPr>
          <w:p w14:paraId="6C437466" w14:textId="77777777" w:rsidR="00CE21D4" w:rsidRPr="00D67BF8" w:rsidRDefault="00CE21D4" w:rsidP="00CE21D4">
            <w:pPr>
              <w:pStyle w:val="TAL"/>
              <w:rPr>
                <w:b/>
                <w:i/>
              </w:rPr>
            </w:pPr>
            <w:r w:rsidRPr="00D67BF8">
              <w:rPr>
                <w:b/>
                <w:i/>
              </w:rPr>
              <w:t>semiStaticPUCCH-CellSwitchSingleGroup-r17</w:t>
            </w:r>
          </w:p>
          <w:p w14:paraId="613F8CC7" w14:textId="31D43CAB" w:rsidR="00CE21D4" w:rsidRPr="00D67BF8" w:rsidRDefault="00CE21D4" w:rsidP="00CE21D4">
            <w:pPr>
              <w:pStyle w:val="TAL"/>
            </w:pPr>
            <w:r w:rsidRPr="00D67BF8">
              <w:t>Indicates whether the UE supports semi-static PUCCH cell switching for a single PUCCH group only. The capability signalling comprises the following parameters:</w:t>
            </w:r>
          </w:p>
          <w:p w14:paraId="004634BB" w14:textId="5E088A61"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CE21D4" w:rsidRPr="00D67BF8" w:rsidRDefault="00CE21D4" w:rsidP="00CE21D4">
            <w:pPr>
              <w:pStyle w:val="TAL"/>
            </w:pPr>
          </w:p>
          <w:p w14:paraId="6F86FD83" w14:textId="17948BEC"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95B4ECF" w14:textId="77777777" w:rsidR="00CE21D4" w:rsidRPr="00D67BF8" w:rsidRDefault="00CE21D4" w:rsidP="00CE21D4">
            <w:pPr>
              <w:pStyle w:val="TAL"/>
              <w:jc w:val="center"/>
            </w:pPr>
            <w:r w:rsidRPr="00D67BF8">
              <w:t>No</w:t>
            </w:r>
          </w:p>
        </w:tc>
        <w:tc>
          <w:tcPr>
            <w:tcW w:w="709" w:type="dxa"/>
          </w:tcPr>
          <w:p w14:paraId="4EEB2C45" w14:textId="77777777" w:rsidR="00CE21D4" w:rsidRPr="00D67BF8" w:rsidRDefault="00CE21D4" w:rsidP="00CE21D4">
            <w:pPr>
              <w:pStyle w:val="TAL"/>
              <w:jc w:val="center"/>
              <w:rPr>
                <w:bCs/>
                <w:iCs/>
              </w:rPr>
            </w:pPr>
            <w:r w:rsidRPr="00D67BF8">
              <w:rPr>
                <w:bCs/>
                <w:iCs/>
              </w:rPr>
              <w:t>TDD only</w:t>
            </w:r>
          </w:p>
        </w:tc>
        <w:tc>
          <w:tcPr>
            <w:tcW w:w="728" w:type="dxa"/>
          </w:tcPr>
          <w:p w14:paraId="2F0E4170" w14:textId="77777777" w:rsidR="00CE21D4" w:rsidRPr="00D67BF8" w:rsidRDefault="00CE21D4" w:rsidP="00CE21D4">
            <w:pPr>
              <w:pStyle w:val="TAL"/>
              <w:jc w:val="center"/>
              <w:rPr>
                <w:bCs/>
                <w:iCs/>
              </w:rPr>
            </w:pPr>
            <w:r w:rsidRPr="00D67BF8">
              <w:rPr>
                <w:bCs/>
                <w:iCs/>
              </w:rPr>
              <w:t>N/A</w:t>
            </w:r>
          </w:p>
        </w:tc>
      </w:tr>
      <w:tr w:rsidR="00CE21D4" w:rsidRPr="00D67BF8" w14:paraId="268974CA" w14:textId="77777777" w:rsidTr="002420D3">
        <w:trPr>
          <w:cantSplit/>
          <w:tblHeader/>
        </w:trPr>
        <w:tc>
          <w:tcPr>
            <w:tcW w:w="6917" w:type="dxa"/>
          </w:tcPr>
          <w:p w14:paraId="579FB872" w14:textId="77777777" w:rsidR="00CE21D4" w:rsidRPr="00D67BF8" w:rsidRDefault="00CE21D4" w:rsidP="00CE21D4">
            <w:pPr>
              <w:pStyle w:val="TAL"/>
              <w:rPr>
                <w:b/>
                <w:i/>
              </w:rPr>
            </w:pPr>
            <w:r w:rsidRPr="00D67BF8">
              <w:rPr>
                <w:b/>
                <w:i/>
              </w:rPr>
              <w:t>semiStaticPUCCH-CellSwitchTwoGroups-r17</w:t>
            </w:r>
          </w:p>
          <w:p w14:paraId="2573D0D9" w14:textId="77777777" w:rsidR="00CE21D4" w:rsidRPr="00D67BF8" w:rsidRDefault="00CE21D4" w:rsidP="00CE21D4">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CE21D4" w:rsidRPr="00D67BF8" w:rsidRDefault="00CE21D4" w:rsidP="00CE21D4">
            <w:pPr>
              <w:pStyle w:val="TAL"/>
            </w:pPr>
          </w:p>
          <w:p w14:paraId="498AEDEA" w14:textId="00435143"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A10D0FF" w14:textId="77777777" w:rsidR="00CE21D4" w:rsidRPr="00D67BF8" w:rsidRDefault="00CE21D4" w:rsidP="00CE21D4">
            <w:pPr>
              <w:pStyle w:val="TAL"/>
              <w:jc w:val="center"/>
            </w:pPr>
            <w:r w:rsidRPr="00D67BF8">
              <w:t>No</w:t>
            </w:r>
          </w:p>
        </w:tc>
        <w:tc>
          <w:tcPr>
            <w:tcW w:w="709" w:type="dxa"/>
          </w:tcPr>
          <w:p w14:paraId="322E9C48" w14:textId="77777777" w:rsidR="00CE21D4" w:rsidRPr="00D67BF8" w:rsidRDefault="00CE21D4" w:rsidP="00CE21D4">
            <w:pPr>
              <w:pStyle w:val="TAL"/>
              <w:jc w:val="center"/>
              <w:rPr>
                <w:bCs/>
                <w:iCs/>
              </w:rPr>
            </w:pPr>
            <w:r w:rsidRPr="00D67BF8">
              <w:rPr>
                <w:bCs/>
                <w:iCs/>
              </w:rPr>
              <w:t>TDD only</w:t>
            </w:r>
          </w:p>
        </w:tc>
        <w:tc>
          <w:tcPr>
            <w:tcW w:w="728" w:type="dxa"/>
          </w:tcPr>
          <w:p w14:paraId="412E413C" w14:textId="77777777" w:rsidR="00CE21D4" w:rsidRPr="00D67BF8" w:rsidRDefault="00CE21D4" w:rsidP="00CE21D4">
            <w:pPr>
              <w:pStyle w:val="TAL"/>
              <w:jc w:val="center"/>
              <w:rPr>
                <w:bCs/>
                <w:iCs/>
              </w:rPr>
            </w:pPr>
            <w:r w:rsidRPr="00D67BF8">
              <w:rPr>
                <w:bCs/>
                <w:iCs/>
              </w:rPr>
              <w:t>N/A</w:t>
            </w:r>
          </w:p>
        </w:tc>
      </w:tr>
      <w:tr w:rsidR="00CE21D4" w:rsidRPr="00D67BF8" w14:paraId="6BD7AD8A" w14:textId="77777777" w:rsidTr="0026000E">
        <w:trPr>
          <w:cantSplit/>
          <w:tblHeader/>
        </w:trPr>
        <w:tc>
          <w:tcPr>
            <w:tcW w:w="6917" w:type="dxa"/>
          </w:tcPr>
          <w:p w14:paraId="47739CB3" w14:textId="77777777" w:rsidR="00CE21D4" w:rsidRPr="00D67BF8" w:rsidRDefault="00CE21D4" w:rsidP="00CE21D4">
            <w:pPr>
              <w:pStyle w:val="TAL"/>
              <w:rPr>
                <w:b/>
                <w:i/>
              </w:rPr>
            </w:pPr>
            <w:r w:rsidRPr="00D67BF8">
              <w:rPr>
                <w:b/>
                <w:i/>
              </w:rPr>
              <w:t>simultaneousCSI-ReportsAllCC</w:t>
            </w:r>
          </w:p>
          <w:p w14:paraId="394F6A7A" w14:textId="77777777" w:rsidR="00CE21D4" w:rsidRPr="00D67BF8" w:rsidRDefault="00CE21D4" w:rsidP="00CE21D4">
            <w:pPr>
              <w:pStyle w:val="TAL"/>
            </w:pPr>
            <w:r w:rsidRPr="00D67BF8">
              <w:rPr>
                <w:bCs/>
                <w:iCs/>
              </w:rPr>
              <w:t xml:space="preserve">Indicates whether the UE supports CSI report framework and </w:t>
            </w:r>
            <w:r w:rsidRPr="00D67BF8">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21D4" w:rsidRPr="00D67BF8" w:rsidRDefault="00CE21D4" w:rsidP="00CE21D4">
            <w:pPr>
              <w:pStyle w:val="TAL"/>
              <w:jc w:val="center"/>
            </w:pPr>
            <w:r w:rsidRPr="00D67BF8">
              <w:t>BC</w:t>
            </w:r>
          </w:p>
        </w:tc>
        <w:tc>
          <w:tcPr>
            <w:tcW w:w="567" w:type="dxa"/>
          </w:tcPr>
          <w:p w14:paraId="48026D7C" w14:textId="77777777" w:rsidR="00CE21D4" w:rsidRPr="00D67BF8" w:rsidRDefault="00CE21D4" w:rsidP="00CE21D4">
            <w:pPr>
              <w:pStyle w:val="TAL"/>
              <w:jc w:val="center"/>
            </w:pPr>
            <w:r w:rsidRPr="00D67BF8">
              <w:t>Yes</w:t>
            </w:r>
          </w:p>
        </w:tc>
        <w:tc>
          <w:tcPr>
            <w:tcW w:w="709" w:type="dxa"/>
          </w:tcPr>
          <w:p w14:paraId="202F0797" w14:textId="77777777" w:rsidR="00CE21D4" w:rsidRPr="00D67BF8" w:rsidRDefault="00CE21D4" w:rsidP="00CE21D4">
            <w:pPr>
              <w:pStyle w:val="TAL"/>
              <w:jc w:val="center"/>
            </w:pPr>
            <w:r w:rsidRPr="00D67BF8">
              <w:rPr>
                <w:bCs/>
                <w:iCs/>
              </w:rPr>
              <w:t>N/A</w:t>
            </w:r>
          </w:p>
        </w:tc>
        <w:tc>
          <w:tcPr>
            <w:tcW w:w="728" w:type="dxa"/>
          </w:tcPr>
          <w:p w14:paraId="4742E1A7" w14:textId="77777777" w:rsidR="00CE21D4" w:rsidRPr="00D67BF8" w:rsidRDefault="00CE21D4" w:rsidP="00CE21D4">
            <w:pPr>
              <w:pStyle w:val="TAL"/>
              <w:jc w:val="center"/>
            </w:pPr>
            <w:r w:rsidRPr="00D67BF8">
              <w:rPr>
                <w:bCs/>
                <w:iCs/>
              </w:rPr>
              <w:t>N/A</w:t>
            </w:r>
          </w:p>
        </w:tc>
      </w:tr>
      <w:tr w:rsidR="00CE21D4" w:rsidRPr="00D67BF8" w14:paraId="70DB32C7" w14:textId="77777777" w:rsidTr="0026000E">
        <w:trPr>
          <w:cantSplit/>
          <w:tblHeader/>
        </w:trPr>
        <w:tc>
          <w:tcPr>
            <w:tcW w:w="6917" w:type="dxa"/>
          </w:tcPr>
          <w:p w14:paraId="4C297A39" w14:textId="77777777" w:rsidR="00CE21D4" w:rsidRPr="00D67BF8" w:rsidRDefault="00CE21D4" w:rsidP="00CE21D4">
            <w:pPr>
              <w:pStyle w:val="TAL"/>
              <w:rPr>
                <w:rFonts w:cs="Arial"/>
                <w:b/>
                <w:bCs/>
                <w:i/>
                <w:iCs/>
                <w:szCs w:val="18"/>
              </w:rPr>
            </w:pPr>
            <w:r w:rsidRPr="00D67BF8">
              <w:rPr>
                <w:rFonts w:cs="Arial"/>
                <w:b/>
                <w:bCs/>
                <w:i/>
                <w:iCs/>
                <w:szCs w:val="18"/>
              </w:rPr>
              <w:t>simul-SRS-Trans-BC-r16</w:t>
            </w:r>
          </w:p>
          <w:p w14:paraId="6E42B68B" w14:textId="77777777" w:rsidR="00CE21D4" w:rsidRPr="00D67BF8" w:rsidRDefault="00CE21D4" w:rsidP="00CE21D4">
            <w:pPr>
              <w:pStyle w:val="TAL"/>
              <w:rPr>
                <w:rFonts w:cs="Arial"/>
                <w:szCs w:val="18"/>
              </w:rPr>
            </w:pPr>
            <w:r w:rsidRPr="00D67BF8">
              <w:rPr>
                <w:rFonts w:cs="Arial"/>
                <w:szCs w:val="18"/>
              </w:rPr>
              <w:t>Indicates the number of SRS resources for positioning on a symbol for a given band combination.</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CE21D4" w:rsidRPr="00D67BF8" w:rsidRDefault="00CE21D4" w:rsidP="00CE21D4">
            <w:pPr>
              <w:pStyle w:val="TAL"/>
              <w:rPr>
                <w:bCs/>
                <w:iCs/>
              </w:rPr>
            </w:pPr>
          </w:p>
          <w:p w14:paraId="176F3CF3" w14:textId="77777777" w:rsidR="00CE21D4" w:rsidRPr="00D67BF8" w:rsidRDefault="00CE21D4" w:rsidP="00CE21D4">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CE21D4" w:rsidRPr="00D67BF8" w:rsidRDefault="00CE21D4" w:rsidP="00CE21D4">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CE21D4" w:rsidRPr="00D67BF8" w:rsidRDefault="00CE21D4" w:rsidP="00CE21D4">
            <w:pPr>
              <w:pStyle w:val="TAL"/>
              <w:jc w:val="center"/>
            </w:pPr>
            <w:r w:rsidRPr="00D67BF8">
              <w:rPr>
                <w:bCs/>
                <w:iCs/>
              </w:rPr>
              <w:t>BC</w:t>
            </w:r>
          </w:p>
        </w:tc>
        <w:tc>
          <w:tcPr>
            <w:tcW w:w="567" w:type="dxa"/>
          </w:tcPr>
          <w:p w14:paraId="14EE6506" w14:textId="77777777" w:rsidR="00CE21D4" w:rsidRPr="00D67BF8" w:rsidRDefault="00CE21D4" w:rsidP="00CE21D4">
            <w:pPr>
              <w:pStyle w:val="TAL"/>
              <w:jc w:val="center"/>
            </w:pPr>
            <w:r w:rsidRPr="00D67BF8">
              <w:rPr>
                <w:bCs/>
                <w:iCs/>
              </w:rPr>
              <w:t>No</w:t>
            </w:r>
          </w:p>
        </w:tc>
        <w:tc>
          <w:tcPr>
            <w:tcW w:w="709" w:type="dxa"/>
          </w:tcPr>
          <w:p w14:paraId="18A64AA8" w14:textId="77777777" w:rsidR="00CE21D4" w:rsidRPr="00D67BF8" w:rsidRDefault="00CE21D4" w:rsidP="00CE21D4">
            <w:pPr>
              <w:pStyle w:val="TAL"/>
              <w:jc w:val="center"/>
            </w:pPr>
            <w:r w:rsidRPr="00D67BF8">
              <w:rPr>
                <w:bCs/>
                <w:iCs/>
              </w:rPr>
              <w:t>N/A</w:t>
            </w:r>
          </w:p>
        </w:tc>
        <w:tc>
          <w:tcPr>
            <w:tcW w:w="728" w:type="dxa"/>
          </w:tcPr>
          <w:p w14:paraId="3E8AE0B4" w14:textId="77777777" w:rsidR="00CE21D4" w:rsidRPr="00D67BF8" w:rsidRDefault="00CE21D4" w:rsidP="00CE21D4">
            <w:pPr>
              <w:pStyle w:val="TAL"/>
              <w:jc w:val="center"/>
            </w:pPr>
            <w:r w:rsidRPr="00D67BF8">
              <w:rPr>
                <w:bCs/>
                <w:iCs/>
              </w:rPr>
              <w:t>N/A</w:t>
            </w:r>
          </w:p>
        </w:tc>
      </w:tr>
      <w:tr w:rsidR="00CE21D4" w:rsidRPr="00D67BF8" w14:paraId="5B385B58" w14:textId="77777777" w:rsidTr="0026000E">
        <w:trPr>
          <w:cantSplit/>
          <w:tblHeader/>
        </w:trPr>
        <w:tc>
          <w:tcPr>
            <w:tcW w:w="6917" w:type="dxa"/>
          </w:tcPr>
          <w:p w14:paraId="2437F0E2" w14:textId="77777777" w:rsidR="00CE21D4" w:rsidRPr="00D67BF8" w:rsidRDefault="00CE21D4" w:rsidP="00CE21D4">
            <w:pPr>
              <w:pStyle w:val="TAL"/>
              <w:rPr>
                <w:rFonts w:cs="Arial"/>
                <w:b/>
                <w:bCs/>
                <w:i/>
                <w:iCs/>
                <w:szCs w:val="18"/>
              </w:rPr>
            </w:pPr>
            <w:r w:rsidRPr="00D67BF8">
              <w:rPr>
                <w:rFonts w:cs="Arial"/>
                <w:b/>
                <w:bCs/>
                <w:i/>
                <w:iCs/>
                <w:szCs w:val="18"/>
              </w:rPr>
              <w:t>simul-SRS-MIMO-Trans-BC-r16</w:t>
            </w:r>
          </w:p>
          <w:p w14:paraId="1120D9DB" w14:textId="77777777" w:rsidR="00CE21D4" w:rsidRPr="00D67BF8" w:rsidRDefault="00CE21D4" w:rsidP="00CE21D4">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34527289" w14:textId="77777777" w:rsidR="00CE21D4" w:rsidRPr="00D67BF8" w:rsidRDefault="00CE21D4" w:rsidP="00CE21D4">
            <w:pPr>
              <w:keepNext/>
              <w:keepLines/>
              <w:snapToGrid w:val="0"/>
              <w:spacing w:after="0"/>
              <w:jc w:val="both"/>
              <w:rPr>
                <w:rFonts w:ascii="Arial" w:eastAsia="SimSun" w:hAnsi="Arial" w:cs="Arial"/>
                <w:sz w:val="18"/>
                <w:szCs w:val="18"/>
              </w:rPr>
            </w:pPr>
          </w:p>
          <w:p w14:paraId="5A00D2A7" w14:textId="77777777" w:rsidR="00CE21D4" w:rsidRPr="00D67BF8" w:rsidRDefault="00CE21D4" w:rsidP="00CE21D4">
            <w:pPr>
              <w:pStyle w:val="TAN"/>
            </w:pPr>
            <w:r w:rsidRPr="00D67BF8">
              <w:t>NOTE 1:</w:t>
            </w:r>
            <w:r w:rsidRPr="00D67BF8">
              <w:tab/>
              <w:t>If UE reports 2 for the candidate value, it means both the number of SRS resource for positioning and SRS resource for MIMO equals to 1.</w:t>
            </w:r>
          </w:p>
          <w:p w14:paraId="6C9E252F" w14:textId="77777777" w:rsidR="00CE21D4" w:rsidRPr="00D67BF8" w:rsidRDefault="00CE21D4" w:rsidP="00CE21D4">
            <w:pPr>
              <w:pStyle w:val="TAN"/>
            </w:pPr>
            <w:r w:rsidRPr="00D67BF8">
              <w:t>NOTE 2:</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CE21D4" w:rsidRPr="00D67BF8" w:rsidRDefault="00CE21D4" w:rsidP="00CE21D4">
            <w:pPr>
              <w:pStyle w:val="TAN"/>
              <w:rPr>
                <w:b/>
                <w:bCs/>
                <w:i/>
                <w:iCs/>
              </w:rPr>
            </w:pPr>
            <w:r w:rsidRPr="00D67BF8">
              <w:t>NOTE 3:</w:t>
            </w:r>
            <w:r w:rsidRPr="00D67BF8">
              <w:tab/>
              <w:t>if the UE does not indicate this capability for a band combination, the UE does not support the feature in this band combination.</w:t>
            </w:r>
          </w:p>
        </w:tc>
        <w:tc>
          <w:tcPr>
            <w:tcW w:w="709" w:type="dxa"/>
          </w:tcPr>
          <w:p w14:paraId="0EDC88C9" w14:textId="77777777" w:rsidR="00CE21D4" w:rsidRPr="00D67BF8" w:rsidRDefault="00CE21D4" w:rsidP="00CE21D4">
            <w:pPr>
              <w:pStyle w:val="TAL"/>
              <w:jc w:val="center"/>
              <w:rPr>
                <w:bCs/>
                <w:iCs/>
              </w:rPr>
            </w:pPr>
            <w:r w:rsidRPr="00D67BF8">
              <w:rPr>
                <w:bCs/>
                <w:iCs/>
              </w:rPr>
              <w:t>BC</w:t>
            </w:r>
          </w:p>
        </w:tc>
        <w:tc>
          <w:tcPr>
            <w:tcW w:w="567" w:type="dxa"/>
          </w:tcPr>
          <w:p w14:paraId="3D78419D" w14:textId="77777777" w:rsidR="00CE21D4" w:rsidRPr="00D67BF8" w:rsidRDefault="00CE21D4" w:rsidP="00CE21D4">
            <w:pPr>
              <w:pStyle w:val="TAL"/>
              <w:jc w:val="center"/>
              <w:rPr>
                <w:bCs/>
                <w:iCs/>
              </w:rPr>
            </w:pPr>
            <w:r w:rsidRPr="00D67BF8">
              <w:rPr>
                <w:bCs/>
                <w:iCs/>
              </w:rPr>
              <w:t>No</w:t>
            </w:r>
          </w:p>
        </w:tc>
        <w:tc>
          <w:tcPr>
            <w:tcW w:w="709" w:type="dxa"/>
          </w:tcPr>
          <w:p w14:paraId="4979FF86" w14:textId="77777777" w:rsidR="00CE21D4" w:rsidRPr="00D67BF8" w:rsidRDefault="00CE21D4" w:rsidP="00CE21D4">
            <w:pPr>
              <w:pStyle w:val="TAL"/>
              <w:jc w:val="center"/>
              <w:rPr>
                <w:bCs/>
                <w:iCs/>
              </w:rPr>
            </w:pPr>
            <w:r w:rsidRPr="00D67BF8">
              <w:rPr>
                <w:bCs/>
                <w:iCs/>
              </w:rPr>
              <w:t>N/A</w:t>
            </w:r>
          </w:p>
        </w:tc>
        <w:tc>
          <w:tcPr>
            <w:tcW w:w="728" w:type="dxa"/>
          </w:tcPr>
          <w:p w14:paraId="684C8933" w14:textId="77777777" w:rsidR="00CE21D4" w:rsidRPr="00D67BF8" w:rsidRDefault="00CE21D4" w:rsidP="00CE21D4">
            <w:pPr>
              <w:pStyle w:val="TAL"/>
              <w:jc w:val="center"/>
              <w:rPr>
                <w:bCs/>
                <w:iCs/>
              </w:rPr>
            </w:pPr>
            <w:r w:rsidRPr="00D67BF8">
              <w:rPr>
                <w:bCs/>
                <w:iCs/>
              </w:rPr>
              <w:t>N/A</w:t>
            </w:r>
          </w:p>
        </w:tc>
      </w:tr>
      <w:tr w:rsidR="00CE21D4" w:rsidRPr="00D67BF8" w14:paraId="6DEA1718" w14:textId="77777777" w:rsidTr="00963B9B">
        <w:trPr>
          <w:cantSplit/>
          <w:tblHeader/>
        </w:trPr>
        <w:tc>
          <w:tcPr>
            <w:tcW w:w="6917" w:type="dxa"/>
          </w:tcPr>
          <w:p w14:paraId="1C151570" w14:textId="77777777" w:rsidR="00CE21D4" w:rsidRPr="00D67BF8" w:rsidRDefault="00CE21D4" w:rsidP="00CE21D4">
            <w:pPr>
              <w:pStyle w:val="TAL"/>
              <w:rPr>
                <w:rFonts w:eastAsia="Malgun Gothic" w:cs="Arial"/>
                <w:b/>
                <w:bCs/>
                <w:i/>
                <w:iCs/>
                <w:szCs w:val="18"/>
              </w:rPr>
            </w:pPr>
            <w:r w:rsidRPr="00D67BF8">
              <w:rPr>
                <w:rFonts w:eastAsia="Malgun Gothic" w:cs="Arial"/>
                <w:b/>
                <w:bCs/>
                <w:i/>
                <w:iCs/>
                <w:szCs w:val="18"/>
              </w:rPr>
              <w:t>simulTX-SRS-AntSwitchingInterBandUL-CA-r16</w:t>
            </w:r>
          </w:p>
          <w:p w14:paraId="6FE434B0" w14:textId="77777777" w:rsidR="00CE21D4" w:rsidRPr="00D67BF8" w:rsidRDefault="00CE21D4" w:rsidP="00CE21D4">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p>
          <w:p w14:paraId="20C63D53"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w:t>
            </w:r>
            <w:r w:rsidRPr="00D67BF8">
              <w:rPr>
                <w:rFonts w:ascii="Arial" w:eastAsia="Malgun Gothic" w:hAnsi="Arial" w:cs="Arial"/>
                <w:i/>
                <w:iCs/>
                <w:sz w:val="18"/>
                <w:szCs w:val="18"/>
              </w:rPr>
              <w:t>xTyR</w:t>
            </w:r>
            <w:r w:rsidRPr="00D67BF8">
              <w:rPr>
                <w:rFonts w:ascii="Arial" w:hAnsi="Arial" w:cs="Arial"/>
                <w:i/>
                <w:iCs/>
                <w:sz w:val="18"/>
                <w:szCs w:val="18"/>
              </w:rPr>
              <w:t>-xLessThanY-r16</w:t>
            </w:r>
            <w:r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CE21D4" w:rsidRPr="00D67BF8" w:rsidRDefault="00CE21D4" w:rsidP="00CE21D4">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CE21D4" w:rsidRPr="00D67BF8" w:rsidRDefault="00CE21D4" w:rsidP="00CE21D4">
            <w:pPr>
              <w:pStyle w:val="B1"/>
              <w:spacing w:after="0"/>
              <w:rPr>
                <w:rFonts w:ascii="Arial" w:eastAsia="Malgun Gothic" w:hAnsi="Arial" w:cs="Arial"/>
                <w:sz w:val="18"/>
                <w:szCs w:val="18"/>
              </w:rPr>
            </w:pPr>
          </w:p>
          <w:p w14:paraId="49A2FD17" w14:textId="507B0DAB" w:rsidR="00CE21D4" w:rsidRPr="00D67BF8" w:rsidRDefault="00CE21D4" w:rsidP="00CE21D4">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CE21D4" w:rsidRPr="00D67BF8" w:rsidRDefault="00CE21D4" w:rsidP="00CE21D4">
            <w:pPr>
              <w:pStyle w:val="TAL"/>
              <w:jc w:val="center"/>
              <w:rPr>
                <w:bCs/>
                <w:iCs/>
              </w:rPr>
            </w:pPr>
            <w:r w:rsidRPr="00D67BF8">
              <w:rPr>
                <w:rFonts w:cs="Arial"/>
                <w:bCs/>
                <w:iCs/>
                <w:szCs w:val="18"/>
              </w:rPr>
              <w:t>BC</w:t>
            </w:r>
          </w:p>
        </w:tc>
        <w:tc>
          <w:tcPr>
            <w:tcW w:w="567" w:type="dxa"/>
          </w:tcPr>
          <w:p w14:paraId="42F59D40" w14:textId="77777777" w:rsidR="00CE21D4" w:rsidRPr="00D67BF8" w:rsidRDefault="00CE21D4" w:rsidP="00CE21D4">
            <w:pPr>
              <w:pStyle w:val="TAL"/>
              <w:jc w:val="center"/>
              <w:rPr>
                <w:bCs/>
                <w:iCs/>
              </w:rPr>
            </w:pPr>
            <w:r w:rsidRPr="00D67BF8">
              <w:rPr>
                <w:rFonts w:cs="Arial"/>
                <w:bCs/>
                <w:iCs/>
                <w:szCs w:val="18"/>
              </w:rPr>
              <w:t>No</w:t>
            </w:r>
          </w:p>
        </w:tc>
        <w:tc>
          <w:tcPr>
            <w:tcW w:w="709" w:type="dxa"/>
          </w:tcPr>
          <w:p w14:paraId="639E85A0" w14:textId="77777777" w:rsidR="00CE21D4" w:rsidRPr="00D67BF8" w:rsidRDefault="00CE21D4" w:rsidP="00CE21D4">
            <w:pPr>
              <w:pStyle w:val="TAL"/>
              <w:jc w:val="center"/>
              <w:rPr>
                <w:bCs/>
                <w:iCs/>
              </w:rPr>
            </w:pPr>
            <w:r w:rsidRPr="00D67BF8">
              <w:rPr>
                <w:rFonts w:cs="Arial"/>
                <w:bCs/>
                <w:iCs/>
                <w:szCs w:val="18"/>
              </w:rPr>
              <w:t>N/A</w:t>
            </w:r>
          </w:p>
        </w:tc>
        <w:tc>
          <w:tcPr>
            <w:tcW w:w="728" w:type="dxa"/>
          </w:tcPr>
          <w:p w14:paraId="5379421C" w14:textId="77777777" w:rsidR="00CE21D4" w:rsidRPr="00D67BF8" w:rsidRDefault="00CE21D4" w:rsidP="00CE21D4">
            <w:pPr>
              <w:pStyle w:val="TAL"/>
              <w:jc w:val="center"/>
              <w:rPr>
                <w:bCs/>
                <w:iCs/>
              </w:rPr>
            </w:pPr>
            <w:r w:rsidRPr="00D67BF8">
              <w:rPr>
                <w:rFonts w:cs="Arial"/>
                <w:bCs/>
                <w:iCs/>
                <w:szCs w:val="18"/>
              </w:rPr>
              <w:t>N/A</w:t>
            </w:r>
          </w:p>
        </w:tc>
      </w:tr>
      <w:tr w:rsidR="00CE21D4" w:rsidRPr="00D67BF8" w14:paraId="7D4020EE" w14:textId="77777777" w:rsidTr="0026000E">
        <w:trPr>
          <w:cantSplit/>
          <w:tblHeader/>
        </w:trPr>
        <w:tc>
          <w:tcPr>
            <w:tcW w:w="6917" w:type="dxa"/>
          </w:tcPr>
          <w:p w14:paraId="4884D546" w14:textId="77777777" w:rsidR="00CE21D4" w:rsidRPr="00D67BF8" w:rsidRDefault="00CE21D4" w:rsidP="00CE21D4">
            <w:pPr>
              <w:pStyle w:val="TAL"/>
              <w:rPr>
                <w:b/>
                <w:bCs/>
                <w:i/>
                <w:iCs/>
              </w:rPr>
            </w:pPr>
            <w:r w:rsidRPr="00D67BF8">
              <w:rPr>
                <w:b/>
                <w:bCs/>
                <w:i/>
                <w:iCs/>
              </w:rPr>
              <w:t>simultaneousRxTxInterBandCA</w:t>
            </w:r>
          </w:p>
          <w:p w14:paraId="2588C45C" w14:textId="77777777" w:rsidR="00CE21D4" w:rsidRPr="00D67BF8" w:rsidRDefault="00CE21D4" w:rsidP="00CE21D4">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CE21D4" w:rsidRPr="00D67BF8" w:rsidRDefault="00CE21D4" w:rsidP="00CE21D4">
            <w:pPr>
              <w:pStyle w:val="TAL"/>
              <w:rPr>
                <w:bCs/>
                <w:iCs/>
              </w:rPr>
            </w:pPr>
          </w:p>
          <w:p w14:paraId="0D1ACA5D" w14:textId="77777777" w:rsidR="00CE21D4" w:rsidRPr="00D67BF8" w:rsidRDefault="00CE21D4" w:rsidP="00CE21D4">
            <w:pPr>
              <w:pStyle w:val="TAL"/>
            </w:pPr>
            <w:r w:rsidRPr="00D67BF8">
              <w:t>This capability does not apply to the following components within TDD-TDD and TDD-FDD inter-band NR-CA or NR-DC combinations:</w:t>
            </w:r>
          </w:p>
          <w:p w14:paraId="316B12A1" w14:textId="52BC7FDE" w:rsidR="00CE21D4" w:rsidRPr="00D67BF8" w:rsidRDefault="00CE21D4" w:rsidP="00CE21D4">
            <w:pPr>
              <w:pStyle w:val="TAL"/>
            </w:pPr>
            <w:r w:rsidRPr="00D67BF8">
              <w:t>-</w:t>
            </w:r>
            <w:r w:rsidRPr="00D67BF8">
              <w:tab/>
              <w:t>Intra-band NR-CA or NR-DC component</w:t>
            </w:r>
          </w:p>
          <w:p w14:paraId="2AF6CB74" w14:textId="70EEDC3E" w:rsidR="00CE21D4" w:rsidRPr="00D67BF8" w:rsidRDefault="00CE21D4" w:rsidP="00CE21D4">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CE21D4" w:rsidRPr="00D67BF8" w:rsidRDefault="00CE21D4" w:rsidP="00CE21D4">
            <w:pPr>
              <w:pStyle w:val="TAL"/>
              <w:jc w:val="center"/>
            </w:pPr>
            <w:r w:rsidRPr="00D67BF8">
              <w:rPr>
                <w:bCs/>
                <w:iCs/>
              </w:rPr>
              <w:t>BC</w:t>
            </w:r>
          </w:p>
        </w:tc>
        <w:tc>
          <w:tcPr>
            <w:tcW w:w="567" w:type="dxa"/>
          </w:tcPr>
          <w:p w14:paraId="527B100F" w14:textId="77777777" w:rsidR="00CE21D4" w:rsidRPr="00D67BF8" w:rsidRDefault="00CE21D4" w:rsidP="00CE21D4">
            <w:pPr>
              <w:pStyle w:val="TAL"/>
              <w:jc w:val="center"/>
            </w:pPr>
            <w:r w:rsidRPr="00D67BF8">
              <w:rPr>
                <w:bCs/>
                <w:iCs/>
              </w:rPr>
              <w:t>CY</w:t>
            </w:r>
          </w:p>
        </w:tc>
        <w:tc>
          <w:tcPr>
            <w:tcW w:w="709" w:type="dxa"/>
          </w:tcPr>
          <w:p w14:paraId="5623F0DB" w14:textId="77777777" w:rsidR="00CE21D4" w:rsidRPr="00D67BF8" w:rsidRDefault="00CE21D4" w:rsidP="00CE21D4">
            <w:pPr>
              <w:pStyle w:val="TAL"/>
              <w:jc w:val="center"/>
            </w:pPr>
            <w:r w:rsidRPr="00D67BF8">
              <w:rPr>
                <w:bCs/>
                <w:iCs/>
              </w:rPr>
              <w:t>N/A</w:t>
            </w:r>
          </w:p>
        </w:tc>
        <w:tc>
          <w:tcPr>
            <w:tcW w:w="728" w:type="dxa"/>
          </w:tcPr>
          <w:p w14:paraId="3BDBE07E" w14:textId="77777777" w:rsidR="00CE21D4" w:rsidRPr="00D67BF8" w:rsidRDefault="00CE21D4" w:rsidP="00CE21D4">
            <w:pPr>
              <w:pStyle w:val="TAL"/>
              <w:jc w:val="center"/>
            </w:pPr>
            <w:r w:rsidRPr="00D67BF8">
              <w:rPr>
                <w:bCs/>
                <w:iCs/>
              </w:rPr>
              <w:t>N/A</w:t>
            </w:r>
          </w:p>
        </w:tc>
      </w:tr>
      <w:tr w:rsidR="00CE21D4" w:rsidRPr="00D67BF8" w14:paraId="65B32476" w14:textId="77777777" w:rsidTr="00543B41">
        <w:trPr>
          <w:cantSplit/>
          <w:tblHeader/>
        </w:trPr>
        <w:tc>
          <w:tcPr>
            <w:tcW w:w="6917" w:type="dxa"/>
          </w:tcPr>
          <w:p w14:paraId="1919AA73" w14:textId="77777777" w:rsidR="00CE21D4" w:rsidRPr="00D67BF8" w:rsidRDefault="00CE21D4" w:rsidP="00CE21D4">
            <w:pPr>
              <w:pStyle w:val="TAL"/>
              <w:rPr>
                <w:b/>
                <w:bCs/>
                <w:i/>
                <w:iCs/>
              </w:rPr>
            </w:pPr>
            <w:r w:rsidRPr="00D67BF8">
              <w:rPr>
                <w:b/>
                <w:bCs/>
                <w:i/>
                <w:iCs/>
              </w:rPr>
              <w:t>simultaneousRxTxInterBandCAPerBandPair</w:t>
            </w:r>
          </w:p>
          <w:p w14:paraId="08ACB2AE" w14:textId="77777777" w:rsidR="00CE21D4" w:rsidRPr="00D67BF8" w:rsidRDefault="00CE21D4" w:rsidP="00CE21D4">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CE21D4" w:rsidRPr="00D67BF8" w:rsidRDefault="00CE21D4" w:rsidP="00CE21D4">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E21D4" w:rsidRPr="00D67BF8" w:rsidRDefault="00CE21D4" w:rsidP="00CE21D4">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CE21D4" w:rsidRPr="00D67BF8" w:rsidRDefault="00CE21D4" w:rsidP="00CE21D4">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CE21D4" w:rsidRPr="00D67BF8" w:rsidRDefault="00CE21D4" w:rsidP="00CE21D4">
            <w:pPr>
              <w:pStyle w:val="TAL"/>
              <w:jc w:val="center"/>
              <w:rPr>
                <w:bCs/>
                <w:iCs/>
              </w:rPr>
            </w:pPr>
            <w:r w:rsidRPr="00D67BF8">
              <w:rPr>
                <w:bCs/>
                <w:iCs/>
              </w:rPr>
              <w:t>BC</w:t>
            </w:r>
          </w:p>
        </w:tc>
        <w:tc>
          <w:tcPr>
            <w:tcW w:w="567" w:type="dxa"/>
          </w:tcPr>
          <w:p w14:paraId="122CC168" w14:textId="6D2F8DEC" w:rsidR="00CE21D4" w:rsidRPr="00D67BF8" w:rsidRDefault="00CE21D4" w:rsidP="00CE21D4">
            <w:pPr>
              <w:pStyle w:val="TAL"/>
              <w:jc w:val="center"/>
              <w:rPr>
                <w:bCs/>
                <w:iCs/>
              </w:rPr>
            </w:pPr>
            <w:r w:rsidRPr="00D67BF8">
              <w:rPr>
                <w:bCs/>
                <w:iCs/>
              </w:rPr>
              <w:t>CY</w:t>
            </w:r>
          </w:p>
        </w:tc>
        <w:tc>
          <w:tcPr>
            <w:tcW w:w="709" w:type="dxa"/>
          </w:tcPr>
          <w:p w14:paraId="5A046A87" w14:textId="77777777" w:rsidR="00CE21D4" w:rsidRPr="00D67BF8" w:rsidRDefault="00CE21D4" w:rsidP="00CE21D4">
            <w:pPr>
              <w:pStyle w:val="TAL"/>
              <w:jc w:val="center"/>
              <w:rPr>
                <w:bCs/>
                <w:iCs/>
              </w:rPr>
            </w:pPr>
            <w:r w:rsidRPr="00D67BF8">
              <w:rPr>
                <w:bCs/>
                <w:iCs/>
              </w:rPr>
              <w:t>N/A</w:t>
            </w:r>
          </w:p>
        </w:tc>
        <w:tc>
          <w:tcPr>
            <w:tcW w:w="728" w:type="dxa"/>
          </w:tcPr>
          <w:p w14:paraId="76779C46" w14:textId="77777777" w:rsidR="00CE21D4" w:rsidRPr="00D67BF8" w:rsidRDefault="00CE21D4" w:rsidP="00CE21D4">
            <w:pPr>
              <w:pStyle w:val="TAL"/>
              <w:jc w:val="center"/>
              <w:rPr>
                <w:bCs/>
                <w:iCs/>
              </w:rPr>
            </w:pPr>
            <w:r w:rsidRPr="00D67BF8">
              <w:rPr>
                <w:bCs/>
                <w:iCs/>
              </w:rPr>
              <w:t>N/A</w:t>
            </w:r>
          </w:p>
        </w:tc>
      </w:tr>
      <w:tr w:rsidR="00CE21D4" w:rsidRPr="00D67BF8" w14:paraId="75FCDC78" w14:textId="77777777" w:rsidTr="0026000E">
        <w:trPr>
          <w:cantSplit/>
          <w:tblHeader/>
        </w:trPr>
        <w:tc>
          <w:tcPr>
            <w:tcW w:w="6917" w:type="dxa"/>
          </w:tcPr>
          <w:p w14:paraId="203C3E87" w14:textId="77777777" w:rsidR="00CE21D4" w:rsidRPr="00D67BF8" w:rsidRDefault="00CE21D4" w:rsidP="00CE21D4">
            <w:pPr>
              <w:pStyle w:val="TAL"/>
              <w:rPr>
                <w:b/>
                <w:i/>
              </w:rPr>
            </w:pPr>
            <w:r w:rsidRPr="00D67BF8">
              <w:rPr>
                <w:b/>
                <w:i/>
              </w:rPr>
              <w:t>simultaneousRxTxSUL</w:t>
            </w:r>
          </w:p>
          <w:p w14:paraId="42378275" w14:textId="77777777" w:rsidR="00CE21D4" w:rsidRPr="00D67BF8" w:rsidRDefault="00CE21D4" w:rsidP="00CE21D4">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CE21D4" w:rsidRPr="00D67BF8" w:rsidRDefault="00CE21D4" w:rsidP="00CE21D4">
            <w:pPr>
              <w:pStyle w:val="TAL"/>
              <w:jc w:val="center"/>
            </w:pPr>
            <w:r w:rsidRPr="00D67BF8">
              <w:rPr>
                <w:rFonts w:cs="Arial"/>
                <w:szCs w:val="18"/>
              </w:rPr>
              <w:t>BC</w:t>
            </w:r>
          </w:p>
        </w:tc>
        <w:tc>
          <w:tcPr>
            <w:tcW w:w="567" w:type="dxa"/>
          </w:tcPr>
          <w:p w14:paraId="6BC929F6" w14:textId="77777777" w:rsidR="00CE21D4" w:rsidRPr="00D67BF8" w:rsidRDefault="00CE21D4" w:rsidP="00CE21D4">
            <w:pPr>
              <w:pStyle w:val="TAL"/>
              <w:jc w:val="center"/>
            </w:pPr>
            <w:r w:rsidRPr="00D67BF8">
              <w:rPr>
                <w:rFonts w:cs="Arial"/>
                <w:szCs w:val="18"/>
              </w:rPr>
              <w:t>CY</w:t>
            </w:r>
          </w:p>
        </w:tc>
        <w:tc>
          <w:tcPr>
            <w:tcW w:w="709" w:type="dxa"/>
          </w:tcPr>
          <w:p w14:paraId="1F5BAFEA" w14:textId="77777777" w:rsidR="00CE21D4" w:rsidRPr="00D67BF8" w:rsidRDefault="00CE21D4" w:rsidP="00CE21D4">
            <w:pPr>
              <w:pStyle w:val="TAL"/>
              <w:jc w:val="center"/>
            </w:pPr>
            <w:r w:rsidRPr="00D67BF8">
              <w:rPr>
                <w:bCs/>
                <w:iCs/>
              </w:rPr>
              <w:t>N/A</w:t>
            </w:r>
          </w:p>
        </w:tc>
        <w:tc>
          <w:tcPr>
            <w:tcW w:w="728" w:type="dxa"/>
          </w:tcPr>
          <w:p w14:paraId="1B786D11" w14:textId="77777777" w:rsidR="00CE21D4" w:rsidRPr="00D67BF8" w:rsidRDefault="00CE21D4" w:rsidP="00CE21D4">
            <w:pPr>
              <w:pStyle w:val="TAL"/>
              <w:jc w:val="center"/>
            </w:pPr>
            <w:r w:rsidRPr="00D67BF8">
              <w:rPr>
                <w:bCs/>
                <w:iCs/>
              </w:rPr>
              <w:t>N/A</w:t>
            </w:r>
          </w:p>
        </w:tc>
      </w:tr>
      <w:tr w:rsidR="00CE21D4" w:rsidRPr="00D67BF8" w14:paraId="22801F9C" w14:textId="77777777" w:rsidTr="00543B41">
        <w:trPr>
          <w:cantSplit/>
          <w:tblHeader/>
        </w:trPr>
        <w:tc>
          <w:tcPr>
            <w:tcW w:w="6917" w:type="dxa"/>
          </w:tcPr>
          <w:p w14:paraId="34AB9B1D" w14:textId="77777777" w:rsidR="00CE21D4" w:rsidRPr="00D67BF8" w:rsidRDefault="00CE21D4" w:rsidP="00CE21D4">
            <w:pPr>
              <w:pStyle w:val="TAL"/>
              <w:rPr>
                <w:b/>
                <w:i/>
              </w:rPr>
            </w:pPr>
            <w:r w:rsidRPr="00D67BF8">
              <w:rPr>
                <w:b/>
                <w:i/>
              </w:rPr>
              <w:t>simultaneousRxTxSULPerBandPair</w:t>
            </w:r>
          </w:p>
          <w:p w14:paraId="366A76BC" w14:textId="77777777" w:rsidR="00CE21D4" w:rsidRPr="00D67BF8" w:rsidRDefault="00CE21D4" w:rsidP="00CE21D4">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CE21D4" w:rsidRPr="00D67BF8" w:rsidRDefault="00CE21D4" w:rsidP="00CE21D4">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CE21D4" w:rsidRPr="00D67BF8" w:rsidRDefault="00CE21D4" w:rsidP="00CE21D4">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61E17D4" w14:textId="5464925D" w:rsidR="00CE21D4" w:rsidRPr="00D67BF8" w:rsidRDefault="00CE21D4" w:rsidP="00CE21D4">
            <w:pPr>
              <w:pStyle w:val="TAL"/>
              <w:jc w:val="center"/>
              <w:rPr>
                <w:rFonts w:cs="Arial"/>
                <w:szCs w:val="18"/>
              </w:rPr>
            </w:pPr>
            <w:r w:rsidRPr="00D67BF8">
              <w:rPr>
                <w:rFonts w:cs="Arial"/>
                <w:szCs w:val="18"/>
              </w:rPr>
              <w:t>CY</w:t>
            </w:r>
          </w:p>
        </w:tc>
        <w:tc>
          <w:tcPr>
            <w:tcW w:w="709" w:type="dxa"/>
          </w:tcPr>
          <w:p w14:paraId="1B84DDE9" w14:textId="77777777" w:rsidR="00CE21D4" w:rsidRPr="00D67BF8" w:rsidRDefault="00CE21D4" w:rsidP="00CE21D4">
            <w:pPr>
              <w:pStyle w:val="TAL"/>
              <w:jc w:val="center"/>
              <w:rPr>
                <w:bCs/>
                <w:iCs/>
              </w:rPr>
            </w:pPr>
            <w:r w:rsidRPr="00D67BF8">
              <w:rPr>
                <w:rFonts w:cs="Arial"/>
                <w:szCs w:val="18"/>
              </w:rPr>
              <w:t>N/A</w:t>
            </w:r>
          </w:p>
        </w:tc>
        <w:tc>
          <w:tcPr>
            <w:tcW w:w="728" w:type="dxa"/>
          </w:tcPr>
          <w:p w14:paraId="5341E878" w14:textId="77777777" w:rsidR="00CE21D4" w:rsidRPr="00D67BF8" w:rsidRDefault="00CE21D4" w:rsidP="00CE21D4">
            <w:pPr>
              <w:pStyle w:val="TAL"/>
              <w:jc w:val="center"/>
              <w:rPr>
                <w:bCs/>
                <w:iCs/>
              </w:rPr>
            </w:pPr>
            <w:r w:rsidRPr="00D67BF8">
              <w:rPr>
                <w:rFonts w:cs="Arial"/>
                <w:szCs w:val="18"/>
              </w:rPr>
              <w:t>N/A</w:t>
            </w:r>
          </w:p>
        </w:tc>
      </w:tr>
      <w:tr w:rsidR="00CE21D4" w:rsidRPr="00D67BF8" w14:paraId="5212854B" w14:textId="77777777" w:rsidTr="0026000E">
        <w:trPr>
          <w:cantSplit/>
          <w:tblHeader/>
        </w:trPr>
        <w:tc>
          <w:tcPr>
            <w:tcW w:w="6917" w:type="dxa"/>
          </w:tcPr>
          <w:p w14:paraId="00A2E9C0" w14:textId="77777777" w:rsidR="00CE21D4" w:rsidRPr="00D67BF8" w:rsidRDefault="00CE21D4" w:rsidP="00CE21D4">
            <w:pPr>
              <w:pStyle w:val="TAL"/>
              <w:rPr>
                <w:b/>
                <w:i/>
              </w:rPr>
            </w:pPr>
            <w:r w:rsidRPr="00D67BF8">
              <w:rPr>
                <w:b/>
                <w:i/>
              </w:rPr>
              <w:t>simultaneousSRS-AssocCSI-RS-AllCC</w:t>
            </w:r>
          </w:p>
          <w:p w14:paraId="04EE0B7F" w14:textId="77777777" w:rsidR="00CE21D4" w:rsidRPr="00D67BF8" w:rsidRDefault="00CE21D4" w:rsidP="00CE21D4">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CE21D4" w:rsidRPr="00D67BF8" w:rsidRDefault="00CE21D4" w:rsidP="00CE21D4">
            <w:pPr>
              <w:pStyle w:val="TAL"/>
              <w:jc w:val="center"/>
            </w:pPr>
            <w:r w:rsidRPr="00D67BF8">
              <w:t>BC</w:t>
            </w:r>
          </w:p>
        </w:tc>
        <w:tc>
          <w:tcPr>
            <w:tcW w:w="567" w:type="dxa"/>
          </w:tcPr>
          <w:p w14:paraId="7F9DBD3E" w14:textId="77777777" w:rsidR="00CE21D4" w:rsidRPr="00D67BF8" w:rsidRDefault="00CE21D4" w:rsidP="00CE21D4">
            <w:pPr>
              <w:pStyle w:val="TAL"/>
              <w:jc w:val="center"/>
            </w:pPr>
            <w:r w:rsidRPr="00D67BF8">
              <w:t>No</w:t>
            </w:r>
          </w:p>
        </w:tc>
        <w:tc>
          <w:tcPr>
            <w:tcW w:w="709" w:type="dxa"/>
          </w:tcPr>
          <w:p w14:paraId="6171DE38" w14:textId="77777777" w:rsidR="00CE21D4" w:rsidRPr="00D67BF8" w:rsidRDefault="00CE21D4" w:rsidP="00CE21D4">
            <w:pPr>
              <w:pStyle w:val="TAL"/>
              <w:jc w:val="center"/>
            </w:pPr>
            <w:r w:rsidRPr="00D67BF8">
              <w:rPr>
                <w:bCs/>
                <w:iCs/>
              </w:rPr>
              <w:t>N/A</w:t>
            </w:r>
          </w:p>
        </w:tc>
        <w:tc>
          <w:tcPr>
            <w:tcW w:w="728" w:type="dxa"/>
          </w:tcPr>
          <w:p w14:paraId="6866FD5B" w14:textId="77777777" w:rsidR="00CE21D4" w:rsidRPr="00D67BF8" w:rsidRDefault="00CE21D4" w:rsidP="00CE21D4">
            <w:pPr>
              <w:pStyle w:val="TAL"/>
              <w:jc w:val="center"/>
            </w:pPr>
            <w:r w:rsidRPr="00D67BF8">
              <w:rPr>
                <w:bCs/>
                <w:iCs/>
              </w:rPr>
              <w:t>N/A</w:t>
            </w:r>
          </w:p>
        </w:tc>
      </w:tr>
      <w:tr w:rsidR="00CE21D4"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CE21D4" w:rsidRPr="00D67BF8" w:rsidRDefault="00CE21D4" w:rsidP="00CE21D4">
            <w:pPr>
              <w:pStyle w:val="TAL"/>
              <w:rPr>
                <w:b/>
                <w:i/>
              </w:rPr>
            </w:pPr>
            <w:r w:rsidRPr="00D67BF8">
              <w:rPr>
                <w:b/>
                <w:i/>
              </w:rPr>
              <w:t>singlePUCCH-ConfigForMulticast-r17</w:t>
            </w:r>
          </w:p>
          <w:p w14:paraId="62AA775B" w14:textId="77777777" w:rsidR="00CE21D4" w:rsidRPr="00D67BF8" w:rsidRDefault="00CE21D4" w:rsidP="00CE21D4">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CE21D4" w:rsidRPr="00D67BF8" w:rsidRDefault="00CE21D4" w:rsidP="00CE21D4">
            <w:pPr>
              <w:pStyle w:val="TAL"/>
              <w:rPr>
                <w:rFonts w:cs="Arial"/>
                <w:szCs w:val="18"/>
              </w:rPr>
            </w:pPr>
          </w:p>
          <w:p w14:paraId="0091DA12" w14:textId="77777777" w:rsidR="00CE21D4" w:rsidRPr="00D67BF8" w:rsidRDefault="00CE21D4" w:rsidP="00CE21D4">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CE21D4" w:rsidRPr="00D67BF8" w:rsidRDefault="00CE21D4" w:rsidP="00CE21D4">
            <w:pPr>
              <w:pStyle w:val="TAL"/>
            </w:pPr>
          </w:p>
          <w:p w14:paraId="7F11A531" w14:textId="77777777" w:rsidR="00CE21D4" w:rsidRPr="00D67BF8" w:rsidRDefault="00CE21D4" w:rsidP="00CE21D4">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CE21D4" w:rsidRPr="00D67BF8" w:rsidRDefault="00CE21D4" w:rsidP="00CE21D4">
            <w:pPr>
              <w:pStyle w:val="TAL"/>
              <w:jc w:val="center"/>
              <w:rPr>
                <w:bCs/>
                <w:iCs/>
              </w:rPr>
            </w:pPr>
            <w:r w:rsidRPr="00D67BF8">
              <w:rPr>
                <w:bCs/>
                <w:iCs/>
              </w:rPr>
              <w:t>N/A</w:t>
            </w:r>
          </w:p>
        </w:tc>
      </w:tr>
      <w:tr w:rsidR="00CE21D4"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CE21D4" w:rsidRPr="00D67BF8" w:rsidRDefault="00CE21D4" w:rsidP="00CE21D4">
            <w:pPr>
              <w:pStyle w:val="TAL"/>
              <w:rPr>
                <w:b/>
                <w:i/>
              </w:rPr>
            </w:pPr>
            <w:r w:rsidRPr="00D67BF8">
              <w:rPr>
                <w:b/>
                <w:i/>
              </w:rPr>
              <w:t>spatialAdaptation-CSI-FeedbackAperiodicPerBC-r18</w:t>
            </w:r>
          </w:p>
          <w:p w14:paraId="4CA0361C"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75AB212B" w14:textId="0F46AAE2"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F8852EB" w14:textId="7BEB4CFF"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CE21D4" w:rsidRPr="00D67BF8" w:rsidRDefault="00CE21D4" w:rsidP="00CE21D4">
            <w:pPr>
              <w:pStyle w:val="TAL"/>
              <w:jc w:val="center"/>
              <w:rPr>
                <w:bCs/>
                <w:iCs/>
              </w:rPr>
            </w:pPr>
            <w:r w:rsidRPr="00D67BF8">
              <w:rPr>
                <w:bCs/>
                <w:iCs/>
              </w:rPr>
              <w:t>N/A</w:t>
            </w:r>
          </w:p>
        </w:tc>
      </w:tr>
      <w:tr w:rsidR="00CE21D4"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CE21D4" w:rsidRPr="00D67BF8" w:rsidRDefault="00CE21D4" w:rsidP="00CE21D4">
            <w:pPr>
              <w:pStyle w:val="TAL"/>
              <w:rPr>
                <w:b/>
                <w:i/>
              </w:rPr>
            </w:pPr>
            <w:r w:rsidRPr="00D67BF8">
              <w:rPr>
                <w:b/>
                <w:i/>
              </w:rPr>
              <w:t>spatialAdaptation-CSI-FeedbackPerBC-r18</w:t>
            </w:r>
          </w:p>
          <w:p w14:paraId="46C4AD38"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5948FD1B" w14:textId="6CC962E3" w:rsidR="00577076"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B1DB0E0" w14:textId="271F34F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CE21D4" w:rsidRPr="00D67BF8" w:rsidRDefault="00CE21D4" w:rsidP="00CE21D4">
            <w:pPr>
              <w:pStyle w:val="TAL"/>
              <w:jc w:val="center"/>
              <w:rPr>
                <w:bCs/>
                <w:iCs/>
              </w:rPr>
            </w:pPr>
            <w:r w:rsidRPr="00D67BF8">
              <w:rPr>
                <w:bCs/>
                <w:iCs/>
              </w:rPr>
              <w:t>N/A</w:t>
            </w:r>
          </w:p>
        </w:tc>
      </w:tr>
      <w:tr w:rsidR="00CE21D4"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CE21D4" w:rsidRPr="00D67BF8" w:rsidRDefault="00CE21D4" w:rsidP="00CE21D4">
            <w:pPr>
              <w:pStyle w:val="TAL"/>
              <w:rPr>
                <w:b/>
                <w:i/>
              </w:rPr>
            </w:pPr>
            <w:r w:rsidRPr="00D67BF8">
              <w:rPr>
                <w:b/>
                <w:i/>
              </w:rPr>
              <w:t>spatialAdaptation-CSI-FeedbackPUCCH-PerBC-r18</w:t>
            </w:r>
          </w:p>
          <w:p w14:paraId="1232187C" w14:textId="77777777" w:rsidR="00CE21D4" w:rsidRPr="00D67BF8" w:rsidRDefault="00CE21D4" w:rsidP="00CE21D4">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9A06D87" w14:textId="075A3362"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9653296" w14:textId="23BF2E8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CE21D4" w:rsidRPr="00D67BF8" w:rsidRDefault="00CE21D4" w:rsidP="00CE21D4">
            <w:pPr>
              <w:pStyle w:val="TAL"/>
              <w:jc w:val="center"/>
              <w:rPr>
                <w:bCs/>
                <w:iCs/>
              </w:rPr>
            </w:pPr>
            <w:r w:rsidRPr="00D67BF8">
              <w:rPr>
                <w:bCs/>
                <w:iCs/>
              </w:rPr>
              <w:t>N/A</w:t>
            </w:r>
          </w:p>
        </w:tc>
      </w:tr>
      <w:tr w:rsidR="00CE21D4"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CE21D4" w:rsidRPr="00D67BF8" w:rsidRDefault="00CE21D4" w:rsidP="00CE21D4">
            <w:pPr>
              <w:pStyle w:val="TAL"/>
              <w:rPr>
                <w:b/>
                <w:i/>
              </w:rPr>
            </w:pPr>
            <w:r w:rsidRPr="00D67BF8">
              <w:rPr>
                <w:b/>
                <w:i/>
              </w:rPr>
              <w:t>spatialAdaptation-CSI-FeedbackPUSCH-PerBC-r18</w:t>
            </w:r>
          </w:p>
          <w:p w14:paraId="4B7FC7D5"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2A48A57A" w14:textId="22D5D929"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279E907" w14:textId="7BB99C36"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CE21D4" w:rsidRPr="00D67BF8" w:rsidRDefault="00CE21D4" w:rsidP="00CE21D4">
            <w:pPr>
              <w:pStyle w:val="TAL"/>
              <w:jc w:val="center"/>
              <w:rPr>
                <w:bCs/>
                <w:iCs/>
              </w:rPr>
            </w:pPr>
            <w:r w:rsidRPr="00D67BF8">
              <w:rPr>
                <w:bCs/>
                <w:iCs/>
              </w:rPr>
              <w:t>N/A</w:t>
            </w:r>
          </w:p>
        </w:tc>
      </w:tr>
      <w:tr w:rsidR="00CE21D4" w:rsidRPr="00D67BF8" w14:paraId="58401C30" w14:textId="77777777" w:rsidTr="002420D3">
        <w:trPr>
          <w:cantSplit/>
          <w:tblHeader/>
        </w:trPr>
        <w:tc>
          <w:tcPr>
            <w:tcW w:w="6917" w:type="dxa"/>
          </w:tcPr>
          <w:p w14:paraId="5A2AE2D2" w14:textId="77777777" w:rsidR="00CE21D4" w:rsidRPr="00D67BF8" w:rsidRDefault="00CE21D4" w:rsidP="00CE21D4">
            <w:pPr>
              <w:pStyle w:val="TAL"/>
              <w:rPr>
                <w:b/>
                <w:i/>
              </w:rPr>
            </w:pPr>
            <w:r w:rsidRPr="00D67BF8">
              <w:rPr>
                <w:b/>
                <w:i/>
              </w:rPr>
              <w:t>stayOnTargetCC-SRS-CarrierSwitch-r17</w:t>
            </w:r>
          </w:p>
          <w:p w14:paraId="3A4C6DA1" w14:textId="77777777" w:rsidR="00CE21D4" w:rsidRPr="00D67BF8" w:rsidRDefault="00CE21D4" w:rsidP="00CE21D4">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CE21D4" w:rsidRPr="00D67BF8" w:rsidRDefault="00CE21D4" w:rsidP="00CE21D4">
            <w:pPr>
              <w:pStyle w:val="TAL"/>
              <w:rPr>
                <w:bCs/>
                <w:iCs/>
              </w:rPr>
            </w:pPr>
          </w:p>
          <w:p w14:paraId="1B4E644D" w14:textId="40E60891" w:rsidR="00CE21D4" w:rsidRPr="00D67BF8" w:rsidRDefault="00CE21D4" w:rsidP="00CE21D4">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CE21D4" w:rsidRPr="00D67BF8" w:rsidRDefault="00CE21D4" w:rsidP="00CE21D4">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CE21D4" w:rsidRPr="00D67BF8" w:rsidRDefault="00CE21D4" w:rsidP="00CE21D4">
            <w:pPr>
              <w:pStyle w:val="TAL"/>
              <w:jc w:val="center"/>
            </w:pPr>
            <w:r w:rsidRPr="00D67BF8">
              <w:t>BC</w:t>
            </w:r>
          </w:p>
        </w:tc>
        <w:tc>
          <w:tcPr>
            <w:tcW w:w="567" w:type="dxa"/>
          </w:tcPr>
          <w:p w14:paraId="0BE86A90" w14:textId="77777777" w:rsidR="00CE21D4" w:rsidRPr="00D67BF8" w:rsidRDefault="00CE21D4" w:rsidP="00CE21D4">
            <w:pPr>
              <w:pStyle w:val="TAL"/>
              <w:jc w:val="center"/>
            </w:pPr>
            <w:r w:rsidRPr="00D67BF8">
              <w:t>No</w:t>
            </w:r>
          </w:p>
        </w:tc>
        <w:tc>
          <w:tcPr>
            <w:tcW w:w="709" w:type="dxa"/>
          </w:tcPr>
          <w:p w14:paraId="6E4CBDA6" w14:textId="77777777" w:rsidR="00CE21D4" w:rsidRPr="00D67BF8" w:rsidRDefault="00CE21D4" w:rsidP="00CE21D4">
            <w:pPr>
              <w:pStyle w:val="TAL"/>
              <w:jc w:val="center"/>
              <w:rPr>
                <w:bCs/>
                <w:iCs/>
              </w:rPr>
            </w:pPr>
            <w:r w:rsidRPr="00D67BF8">
              <w:rPr>
                <w:bCs/>
                <w:iCs/>
              </w:rPr>
              <w:t>N/A</w:t>
            </w:r>
          </w:p>
        </w:tc>
        <w:tc>
          <w:tcPr>
            <w:tcW w:w="728" w:type="dxa"/>
          </w:tcPr>
          <w:p w14:paraId="11147102" w14:textId="77777777" w:rsidR="00CE21D4" w:rsidRPr="00D67BF8" w:rsidRDefault="00CE21D4" w:rsidP="00CE21D4">
            <w:pPr>
              <w:pStyle w:val="TAL"/>
              <w:jc w:val="center"/>
              <w:rPr>
                <w:bCs/>
                <w:iCs/>
              </w:rPr>
            </w:pPr>
            <w:r w:rsidRPr="00D67BF8">
              <w:rPr>
                <w:bCs/>
                <w:iCs/>
              </w:rPr>
              <w:t>N/A</w:t>
            </w:r>
          </w:p>
        </w:tc>
      </w:tr>
      <w:tr w:rsidR="00CE21D4" w:rsidRPr="00D67BF8" w14:paraId="54E5BDEE" w14:textId="77777777" w:rsidTr="002420D3">
        <w:trPr>
          <w:cantSplit/>
          <w:tblHeader/>
        </w:trPr>
        <w:tc>
          <w:tcPr>
            <w:tcW w:w="6917" w:type="dxa"/>
          </w:tcPr>
          <w:p w14:paraId="39198710" w14:textId="77777777" w:rsidR="00CE21D4" w:rsidRPr="00D67BF8" w:rsidRDefault="00CE21D4" w:rsidP="00CE21D4">
            <w:pPr>
              <w:pStyle w:val="TAL"/>
              <w:rPr>
                <w:rFonts w:cs="Arial"/>
                <w:b/>
                <w:bCs/>
                <w:i/>
                <w:iCs/>
                <w:szCs w:val="18"/>
              </w:rPr>
            </w:pPr>
            <w:r w:rsidRPr="00D67BF8">
              <w:rPr>
                <w:rFonts w:cs="Arial"/>
                <w:b/>
                <w:bCs/>
                <w:i/>
                <w:iCs/>
                <w:szCs w:val="18"/>
              </w:rPr>
              <w:t>supportedAggBW-FR1-r17</w:t>
            </w:r>
          </w:p>
          <w:p w14:paraId="235F4CAD"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CE21D4" w:rsidRPr="00D67BF8" w:rsidRDefault="00CE21D4" w:rsidP="00CE21D4">
            <w:pPr>
              <w:keepNext/>
              <w:keepLines/>
              <w:spacing w:after="0"/>
              <w:rPr>
                <w:rFonts w:ascii="Arial" w:hAnsi="Arial" w:cs="Arial"/>
                <w:sz w:val="18"/>
                <w:szCs w:val="18"/>
              </w:rPr>
            </w:pPr>
          </w:p>
          <w:p w14:paraId="64BC46B9"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CE21D4" w:rsidRPr="00D67BF8" w:rsidRDefault="00CE21D4" w:rsidP="00CE21D4">
            <w:pPr>
              <w:keepNext/>
              <w:keepLines/>
              <w:spacing w:after="0"/>
              <w:rPr>
                <w:rFonts w:ascii="Arial" w:hAnsi="Arial" w:cs="Arial"/>
                <w:sz w:val="18"/>
                <w:szCs w:val="18"/>
              </w:rPr>
            </w:pPr>
          </w:p>
          <w:p w14:paraId="52D0DBFE" w14:textId="77777777" w:rsidR="00CE21D4" w:rsidRPr="00A32A0E" w:rsidRDefault="00CE21D4" w:rsidP="00CE21D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2927D180"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CE21D4" w:rsidRPr="00D67BF8" w:rsidRDefault="00CE21D4" w:rsidP="00CE21D4">
            <w:pPr>
              <w:spacing w:after="0"/>
              <w:ind w:leftChars="300" w:left="600" w:firstLine="454"/>
              <w:contextualSpacing/>
              <w:rPr>
                <w:rFonts w:ascii="Arial" w:hAnsi="Arial" w:cs="Arial"/>
                <w:sz w:val="18"/>
                <w:szCs w:val="18"/>
              </w:rPr>
            </w:pPr>
          </w:p>
          <w:p w14:paraId="593276A9"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CE21D4" w:rsidRPr="00D67BF8" w:rsidRDefault="00CE21D4" w:rsidP="00CE21D4">
            <w:pPr>
              <w:keepNext/>
              <w:keepLines/>
              <w:spacing w:after="0"/>
              <w:rPr>
                <w:rFonts w:ascii="Arial" w:hAnsi="Arial" w:cs="Arial"/>
                <w:sz w:val="18"/>
                <w:szCs w:val="18"/>
              </w:rPr>
            </w:pPr>
          </w:p>
          <w:p w14:paraId="00EFD063"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CE21D4" w:rsidRPr="00A32A0E" w:rsidRDefault="00CE21D4" w:rsidP="00CE21D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6933F5D6"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CE21D4" w:rsidRPr="00D67BF8" w:rsidRDefault="00CE21D4" w:rsidP="00CE21D4">
            <w:pPr>
              <w:spacing w:after="0"/>
              <w:ind w:leftChars="300" w:left="600" w:firstLine="454"/>
              <w:contextualSpacing/>
              <w:rPr>
                <w:rFonts w:ascii="Arial" w:hAnsi="Arial" w:cs="Arial"/>
                <w:sz w:val="18"/>
                <w:szCs w:val="18"/>
              </w:rPr>
            </w:pPr>
          </w:p>
          <w:p w14:paraId="6C0917EB"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CE21D4" w:rsidRPr="00D67BF8" w:rsidRDefault="00CE21D4" w:rsidP="00CE21D4">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CE21D4" w:rsidRPr="00D67BF8" w:rsidRDefault="00CE21D4" w:rsidP="00CE21D4">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CE21D4" w:rsidRPr="00D67BF8" w:rsidRDefault="00CE21D4" w:rsidP="00CE21D4">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CE21D4" w:rsidRPr="00D67BF8" w:rsidRDefault="00CE21D4" w:rsidP="00CE21D4">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CE21D4" w:rsidRPr="00D67BF8" w:rsidRDefault="00CE21D4" w:rsidP="00CE21D4">
            <w:pPr>
              <w:keepNext/>
              <w:keepLines/>
              <w:spacing w:after="0"/>
              <w:rPr>
                <w:rFonts w:ascii="Arial" w:hAnsi="Arial" w:cs="Arial"/>
                <w:sz w:val="18"/>
                <w:szCs w:val="18"/>
              </w:rPr>
            </w:pPr>
          </w:p>
          <w:p w14:paraId="6AB17FB0" w14:textId="07BA6CA9" w:rsidR="00CE21D4" w:rsidRPr="00D67BF8" w:rsidRDefault="00CE21D4" w:rsidP="00CE21D4">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CE21D4" w:rsidRPr="00D67BF8" w:rsidRDefault="00CE21D4" w:rsidP="00CE21D4">
            <w:pPr>
              <w:pStyle w:val="TAL"/>
              <w:jc w:val="center"/>
            </w:pPr>
            <w:r w:rsidRPr="00D67BF8">
              <w:t>BC</w:t>
            </w:r>
          </w:p>
        </w:tc>
        <w:tc>
          <w:tcPr>
            <w:tcW w:w="567" w:type="dxa"/>
          </w:tcPr>
          <w:p w14:paraId="5FB4A549" w14:textId="5444FC88" w:rsidR="00CE21D4" w:rsidRPr="00D67BF8" w:rsidRDefault="00CE21D4" w:rsidP="00CE21D4">
            <w:pPr>
              <w:pStyle w:val="TAL"/>
              <w:jc w:val="center"/>
            </w:pPr>
            <w:r w:rsidRPr="00D67BF8">
              <w:t>No</w:t>
            </w:r>
          </w:p>
        </w:tc>
        <w:tc>
          <w:tcPr>
            <w:tcW w:w="709" w:type="dxa"/>
          </w:tcPr>
          <w:p w14:paraId="3035D00A" w14:textId="7598E30A" w:rsidR="00CE21D4" w:rsidRPr="00D67BF8" w:rsidRDefault="00CE21D4" w:rsidP="00CE21D4">
            <w:pPr>
              <w:pStyle w:val="TAL"/>
              <w:jc w:val="center"/>
              <w:rPr>
                <w:bCs/>
                <w:iCs/>
              </w:rPr>
            </w:pPr>
            <w:r w:rsidRPr="00D67BF8">
              <w:rPr>
                <w:bCs/>
                <w:iCs/>
              </w:rPr>
              <w:t>N/A</w:t>
            </w:r>
          </w:p>
        </w:tc>
        <w:tc>
          <w:tcPr>
            <w:tcW w:w="728" w:type="dxa"/>
          </w:tcPr>
          <w:p w14:paraId="1B7AE667" w14:textId="054AFD95" w:rsidR="00CE21D4" w:rsidRPr="00D67BF8" w:rsidRDefault="00CE21D4" w:rsidP="00CE21D4">
            <w:pPr>
              <w:pStyle w:val="TAL"/>
              <w:jc w:val="center"/>
              <w:rPr>
                <w:bCs/>
                <w:iCs/>
              </w:rPr>
            </w:pPr>
            <w:r w:rsidRPr="00D67BF8">
              <w:rPr>
                <w:bCs/>
                <w:iCs/>
              </w:rPr>
              <w:t>FR1 only</w:t>
            </w:r>
          </w:p>
        </w:tc>
      </w:tr>
      <w:tr w:rsidR="00CE21D4" w:rsidRPr="00D67BF8" w14:paraId="7A93C629" w14:textId="77777777" w:rsidTr="0026000E">
        <w:trPr>
          <w:cantSplit/>
          <w:tblHeader/>
        </w:trPr>
        <w:tc>
          <w:tcPr>
            <w:tcW w:w="6917" w:type="dxa"/>
          </w:tcPr>
          <w:p w14:paraId="2B90640A" w14:textId="77777777" w:rsidR="00CE21D4" w:rsidRPr="00D67BF8" w:rsidRDefault="00CE21D4" w:rsidP="00CE21D4">
            <w:pPr>
              <w:pStyle w:val="TAL"/>
              <w:rPr>
                <w:b/>
                <w:i/>
              </w:rPr>
            </w:pPr>
            <w:r w:rsidRPr="00D67BF8">
              <w:rPr>
                <w:b/>
                <w:i/>
              </w:rPr>
              <w:t>supportedCSI-RS-ResourceListAlt-r16</w:t>
            </w:r>
          </w:p>
          <w:p w14:paraId="5D5AACA5" w14:textId="77777777" w:rsidR="00CE21D4" w:rsidRPr="00D67BF8" w:rsidRDefault="00CE21D4" w:rsidP="00CE21D4">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CE21D4" w:rsidRPr="00D67BF8" w:rsidRDefault="00CE21D4" w:rsidP="00CE21D4">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CE21D4" w:rsidRPr="00D67BF8" w:rsidRDefault="00CE21D4" w:rsidP="00CE21D4">
            <w:pPr>
              <w:pStyle w:val="TAL"/>
              <w:jc w:val="center"/>
            </w:pPr>
            <w:r w:rsidRPr="00D67BF8">
              <w:t>BC</w:t>
            </w:r>
          </w:p>
        </w:tc>
        <w:tc>
          <w:tcPr>
            <w:tcW w:w="567" w:type="dxa"/>
          </w:tcPr>
          <w:p w14:paraId="3F31BEC6" w14:textId="77777777" w:rsidR="00CE21D4" w:rsidRPr="00D67BF8" w:rsidRDefault="00CE21D4" w:rsidP="00CE21D4">
            <w:pPr>
              <w:pStyle w:val="TAL"/>
              <w:jc w:val="center"/>
            </w:pPr>
            <w:r w:rsidRPr="00D67BF8">
              <w:t>No</w:t>
            </w:r>
          </w:p>
        </w:tc>
        <w:tc>
          <w:tcPr>
            <w:tcW w:w="709" w:type="dxa"/>
          </w:tcPr>
          <w:p w14:paraId="72707836" w14:textId="77777777" w:rsidR="00CE21D4" w:rsidRPr="00D67BF8" w:rsidRDefault="00CE21D4" w:rsidP="00CE21D4">
            <w:pPr>
              <w:pStyle w:val="TAL"/>
              <w:jc w:val="center"/>
            </w:pPr>
            <w:r w:rsidRPr="00D67BF8">
              <w:rPr>
                <w:bCs/>
                <w:iCs/>
              </w:rPr>
              <w:t>N/A</w:t>
            </w:r>
          </w:p>
        </w:tc>
        <w:tc>
          <w:tcPr>
            <w:tcW w:w="728" w:type="dxa"/>
          </w:tcPr>
          <w:p w14:paraId="5FC097FE" w14:textId="77777777" w:rsidR="00CE21D4" w:rsidRPr="00D67BF8" w:rsidRDefault="00CE21D4" w:rsidP="00CE21D4">
            <w:pPr>
              <w:pStyle w:val="TAL"/>
              <w:jc w:val="center"/>
            </w:pPr>
            <w:r w:rsidRPr="00D67BF8">
              <w:rPr>
                <w:bCs/>
                <w:iCs/>
              </w:rPr>
              <w:t>N/A</w:t>
            </w:r>
          </w:p>
        </w:tc>
      </w:tr>
      <w:tr w:rsidR="00CE21D4" w:rsidRPr="00D67BF8" w14:paraId="503EC0B5" w14:textId="77777777" w:rsidTr="0026000E">
        <w:trPr>
          <w:cantSplit/>
          <w:tblHeader/>
        </w:trPr>
        <w:tc>
          <w:tcPr>
            <w:tcW w:w="6917" w:type="dxa"/>
          </w:tcPr>
          <w:p w14:paraId="1225F966" w14:textId="77777777" w:rsidR="00CE21D4" w:rsidRPr="00D67BF8" w:rsidRDefault="00CE21D4" w:rsidP="00CE21D4">
            <w:pPr>
              <w:pStyle w:val="TAL"/>
              <w:rPr>
                <w:b/>
                <w:i/>
              </w:rPr>
            </w:pPr>
            <w:r w:rsidRPr="00D67BF8">
              <w:rPr>
                <w:b/>
                <w:i/>
              </w:rPr>
              <w:t>supportedNumberTAG</w:t>
            </w:r>
          </w:p>
          <w:p w14:paraId="55DD841D" w14:textId="3588B515" w:rsidR="00CE21D4" w:rsidRPr="00D67BF8" w:rsidRDefault="00CE21D4" w:rsidP="00CE21D4">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CE21D4" w:rsidRPr="00D67BF8" w:rsidRDefault="00CE21D4" w:rsidP="00CE21D4">
            <w:pPr>
              <w:pStyle w:val="TAL"/>
              <w:jc w:val="center"/>
            </w:pPr>
            <w:r w:rsidRPr="00D67BF8">
              <w:rPr>
                <w:lang w:eastAsia="ko-KR"/>
              </w:rPr>
              <w:t>BC</w:t>
            </w:r>
          </w:p>
        </w:tc>
        <w:tc>
          <w:tcPr>
            <w:tcW w:w="567" w:type="dxa"/>
          </w:tcPr>
          <w:p w14:paraId="6E32AD89" w14:textId="77777777" w:rsidR="00CE21D4" w:rsidRPr="00D67BF8" w:rsidRDefault="00CE21D4" w:rsidP="00CE21D4">
            <w:pPr>
              <w:pStyle w:val="TAL"/>
              <w:jc w:val="center"/>
            </w:pPr>
            <w:r w:rsidRPr="00D67BF8">
              <w:t>CY</w:t>
            </w:r>
          </w:p>
        </w:tc>
        <w:tc>
          <w:tcPr>
            <w:tcW w:w="709" w:type="dxa"/>
          </w:tcPr>
          <w:p w14:paraId="2938658B" w14:textId="77777777" w:rsidR="00CE21D4" w:rsidRPr="00D67BF8" w:rsidRDefault="00CE21D4" w:rsidP="00CE21D4">
            <w:pPr>
              <w:pStyle w:val="TAL"/>
              <w:jc w:val="center"/>
            </w:pPr>
            <w:r w:rsidRPr="00D67BF8">
              <w:rPr>
                <w:bCs/>
                <w:iCs/>
              </w:rPr>
              <w:t>N/A</w:t>
            </w:r>
          </w:p>
        </w:tc>
        <w:tc>
          <w:tcPr>
            <w:tcW w:w="728" w:type="dxa"/>
          </w:tcPr>
          <w:p w14:paraId="739C5A3D" w14:textId="77777777" w:rsidR="00CE21D4" w:rsidRPr="00D67BF8" w:rsidRDefault="00CE21D4" w:rsidP="00CE21D4">
            <w:pPr>
              <w:pStyle w:val="TAL"/>
              <w:jc w:val="center"/>
            </w:pPr>
            <w:r w:rsidRPr="00D67BF8">
              <w:rPr>
                <w:bCs/>
                <w:iCs/>
              </w:rPr>
              <w:t>N/A</w:t>
            </w:r>
          </w:p>
        </w:tc>
      </w:tr>
      <w:tr w:rsidR="00CE21D4" w:rsidRPr="00D67BF8" w14:paraId="156BB4AD" w14:textId="77777777" w:rsidTr="0026000E">
        <w:trPr>
          <w:cantSplit/>
          <w:tblHeader/>
        </w:trPr>
        <w:tc>
          <w:tcPr>
            <w:tcW w:w="6917" w:type="dxa"/>
          </w:tcPr>
          <w:p w14:paraId="5FC67B1D" w14:textId="77777777" w:rsidR="00CE21D4" w:rsidRPr="00D67BF8" w:rsidRDefault="00CE21D4" w:rsidP="00CE21D4">
            <w:pPr>
              <w:pStyle w:val="TAL"/>
              <w:rPr>
                <w:b/>
                <w:bCs/>
                <w:i/>
                <w:iCs/>
              </w:rPr>
            </w:pPr>
            <w:r w:rsidRPr="00D67BF8">
              <w:rPr>
                <w:b/>
                <w:bCs/>
                <w:i/>
                <w:iCs/>
              </w:rPr>
              <w:t>tdcp-ReportPerBC-r18</w:t>
            </w:r>
          </w:p>
          <w:p w14:paraId="12843BF3" w14:textId="77777777" w:rsidR="00CE21D4" w:rsidRPr="00D67BF8" w:rsidRDefault="00CE21D4" w:rsidP="00CE21D4">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CE21D4" w:rsidRPr="00D67BF8" w:rsidRDefault="00CE21D4" w:rsidP="00CE21D4">
            <w:pPr>
              <w:pStyle w:val="TAL"/>
            </w:pPr>
            <w:r w:rsidRPr="00D67BF8">
              <w:t>This capability signaling comprises the following parameters:</w:t>
            </w:r>
          </w:p>
          <w:p w14:paraId="27B1C1D4" w14:textId="3BF6B5F2" w:rsidR="00CE21D4" w:rsidRPr="00BF4FEB" w:rsidRDefault="00CE21D4" w:rsidP="00CE21D4">
            <w:pPr>
              <w:pStyle w:val="B1"/>
              <w:spacing w:after="0"/>
              <w:rPr>
                <w:rFonts w:ascii="Arial" w:hAnsi="Arial" w:cs="Arial"/>
                <w:sz w:val="18"/>
                <w:szCs w:val="18"/>
                <w:lang w:val="fr-FR"/>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r w:rsidRPr="00BF4FEB">
              <w:rPr>
                <w:rFonts w:ascii="Arial" w:hAnsi="Arial" w:cs="Arial"/>
                <w:sz w:val="18"/>
                <w:szCs w:val="18"/>
                <w:lang w:val="fr-FR"/>
              </w:rPr>
              <w:t>.X).</w:t>
            </w:r>
          </w:p>
          <w:p w14:paraId="6965B542" w14:textId="5135F536"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CE21D4" w:rsidRPr="00D67BF8" w:rsidRDefault="00CE21D4" w:rsidP="00CE21D4">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CE21D4" w:rsidRPr="00D67BF8" w:rsidRDefault="00CE21D4" w:rsidP="00CE21D4">
            <w:pPr>
              <w:pStyle w:val="TAL"/>
              <w:rPr>
                <w:rFonts w:eastAsia="DengXian"/>
                <w:lang w:eastAsia="zh-CN"/>
              </w:rPr>
            </w:pPr>
          </w:p>
          <w:p w14:paraId="4D41FB3C" w14:textId="1CB5453A"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CE21D4" w:rsidRPr="00D67BF8" w:rsidRDefault="00CE21D4" w:rsidP="00CE21D4">
            <w:pPr>
              <w:pStyle w:val="TAL"/>
              <w:jc w:val="center"/>
              <w:rPr>
                <w:lang w:eastAsia="ko-KR"/>
              </w:rPr>
            </w:pPr>
            <w:r w:rsidRPr="00D67BF8">
              <w:t>BC</w:t>
            </w:r>
          </w:p>
        </w:tc>
        <w:tc>
          <w:tcPr>
            <w:tcW w:w="567" w:type="dxa"/>
          </w:tcPr>
          <w:p w14:paraId="54520A6E" w14:textId="7B791CDF" w:rsidR="00CE21D4" w:rsidRPr="00D67BF8" w:rsidRDefault="00CE21D4" w:rsidP="00CE21D4">
            <w:pPr>
              <w:pStyle w:val="TAL"/>
              <w:jc w:val="center"/>
            </w:pPr>
            <w:r w:rsidRPr="00D67BF8">
              <w:rPr>
                <w:rFonts w:cs="Arial"/>
                <w:bCs/>
                <w:iCs/>
                <w:szCs w:val="18"/>
              </w:rPr>
              <w:t>No</w:t>
            </w:r>
          </w:p>
        </w:tc>
        <w:tc>
          <w:tcPr>
            <w:tcW w:w="709" w:type="dxa"/>
          </w:tcPr>
          <w:p w14:paraId="6A66F5D9" w14:textId="7055933D" w:rsidR="00CE21D4" w:rsidRPr="00D67BF8" w:rsidRDefault="00CE21D4" w:rsidP="00CE21D4">
            <w:pPr>
              <w:pStyle w:val="TAL"/>
              <w:jc w:val="center"/>
              <w:rPr>
                <w:bCs/>
                <w:iCs/>
              </w:rPr>
            </w:pPr>
            <w:r w:rsidRPr="00D67BF8">
              <w:rPr>
                <w:bCs/>
                <w:iCs/>
              </w:rPr>
              <w:t>N/A</w:t>
            </w:r>
          </w:p>
        </w:tc>
        <w:tc>
          <w:tcPr>
            <w:tcW w:w="728" w:type="dxa"/>
          </w:tcPr>
          <w:p w14:paraId="0AF28883" w14:textId="1DFE91A9" w:rsidR="00CE21D4" w:rsidRPr="00D67BF8" w:rsidRDefault="00CE21D4" w:rsidP="00CE21D4">
            <w:pPr>
              <w:pStyle w:val="TAL"/>
              <w:jc w:val="center"/>
              <w:rPr>
                <w:bCs/>
                <w:iCs/>
              </w:rPr>
            </w:pPr>
            <w:r w:rsidRPr="00D67BF8">
              <w:rPr>
                <w:rFonts w:cs="Arial"/>
                <w:bCs/>
                <w:iCs/>
                <w:szCs w:val="18"/>
              </w:rPr>
              <w:t>N/A</w:t>
            </w:r>
          </w:p>
        </w:tc>
      </w:tr>
      <w:tr w:rsidR="00CE21D4" w:rsidRPr="00D67BF8" w14:paraId="2C66D96D" w14:textId="77777777" w:rsidTr="0026000E">
        <w:trPr>
          <w:cantSplit/>
          <w:tblHeader/>
        </w:trPr>
        <w:tc>
          <w:tcPr>
            <w:tcW w:w="6917" w:type="dxa"/>
          </w:tcPr>
          <w:p w14:paraId="4A26B5AB" w14:textId="77777777" w:rsidR="00CE21D4" w:rsidRPr="00D67BF8" w:rsidRDefault="00CE21D4" w:rsidP="00CE21D4">
            <w:pPr>
              <w:pStyle w:val="TAL"/>
              <w:rPr>
                <w:b/>
                <w:bCs/>
                <w:i/>
                <w:iCs/>
              </w:rPr>
            </w:pPr>
            <w:r w:rsidRPr="00D67BF8">
              <w:rPr>
                <w:b/>
                <w:bCs/>
                <w:i/>
                <w:iCs/>
              </w:rPr>
              <w:t>tdcp-ResourcePerBC-r18</w:t>
            </w:r>
          </w:p>
          <w:p w14:paraId="4A144094" w14:textId="77777777" w:rsidR="00CE21D4" w:rsidRPr="00D67BF8" w:rsidRDefault="00CE21D4" w:rsidP="00CE21D4">
            <w:pPr>
              <w:pStyle w:val="TAL"/>
            </w:pPr>
            <w:r w:rsidRPr="00D67BF8">
              <w:t>Indicates the number of CSI-RS resources for TDCP that the UE supports.</w:t>
            </w:r>
          </w:p>
          <w:p w14:paraId="05FE5758" w14:textId="77777777" w:rsidR="00CE21D4" w:rsidRPr="00D67BF8" w:rsidRDefault="00CE21D4" w:rsidP="00CE21D4">
            <w:pPr>
              <w:pStyle w:val="TAL"/>
            </w:pPr>
            <w:r w:rsidRPr="00D67BF8">
              <w:t>This capability signaling comprises the following parameters:</w:t>
            </w:r>
          </w:p>
          <w:p w14:paraId="09697BD3"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13A09EEA"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CE21D4" w:rsidRPr="00D67BF8" w:rsidRDefault="00CE21D4" w:rsidP="00CE21D4">
            <w:pPr>
              <w:pStyle w:val="TAN"/>
            </w:pPr>
            <w:r w:rsidRPr="00D67BF8">
              <w:t xml:space="preserve">A UE supporting this feature shall indicate support of </w:t>
            </w:r>
            <w:r w:rsidRPr="00D67BF8">
              <w:rPr>
                <w:i/>
                <w:iCs/>
              </w:rPr>
              <w:t>tdcp-Report-r18</w:t>
            </w:r>
            <w:r w:rsidRPr="00D67BF8">
              <w:t>.</w:t>
            </w:r>
          </w:p>
          <w:p w14:paraId="1096F5DB" w14:textId="77777777" w:rsidR="00CE21D4" w:rsidRPr="00D67BF8" w:rsidRDefault="00CE21D4" w:rsidP="00CE21D4">
            <w:pPr>
              <w:pStyle w:val="TAN"/>
            </w:pPr>
          </w:p>
          <w:p w14:paraId="00322AE2" w14:textId="0A6296D2"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CE21D4" w:rsidRPr="00D67BF8" w:rsidRDefault="00CE21D4" w:rsidP="00CE21D4">
            <w:pPr>
              <w:pStyle w:val="TAL"/>
              <w:jc w:val="center"/>
              <w:rPr>
                <w:lang w:eastAsia="ko-KR"/>
              </w:rPr>
            </w:pPr>
            <w:r w:rsidRPr="00D67BF8">
              <w:t>BC</w:t>
            </w:r>
          </w:p>
        </w:tc>
        <w:tc>
          <w:tcPr>
            <w:tcW w:w="567" w:type="dxa"/>
          </w:tcPr>
          <w:p w14:paraId="6B65E186" w14:textId="65781672" w:rsidR="00CE21D4" w:rsidRPr="00D67BF8" w:rsidRDefault="00CE21D4" w:rsidP="00CE21D4">
            <w:pPr>
              <w:pStyle w:val="TAL"/>
              <w:jc w:val="center"/>
            </w:pPr>
            <w:r w:rsidRPr="00D67BF8">
              <w:rPr>
                <w:rFonts w:cs="Arial"/>
                <w:bCs/>
                <w:iCs/>
                <w:szCs w:val="18"/>
              </w:rPr>
              <w:t>No</w:t>
            </w:r>
          </w:p>
        </w:tc>
        <w:tc>
          <w:tcPr>
            <w:tcW w:w="709" w:type="dxa"/>
          </w:tcPr>
          <w:p w14:paraId="3E89B64F" w14:textId="4B020F33" w:rsidR="00CE21D4" w:rsidRPr="00D67BF8" w:rsidRDefault="00CE21D4" w:rsidP="00CE21D4">
            <w:pPr>
              <w:pStyle w:val="TAL"/>
              <w:jc w:val="center"/>
              <w:rPr>
                <w:bCs/>
                <w:iCs/>
              </w:rPr>
            </w:pPr>
            <w:r w:rsidRPr="00D67BF8">
              <w:rPr>
                <w:bCs/>
                <w:iCs/>
              </w:rPr>
              <w:t>N/A</w:t>
            </w:r>
          </w:p>
        </w:tc>
        <w:tc>
          <w:tcPr>
            <w:tcW w:w="728" w:type="dxa"/>
          </w:tcPr>
          <w:p w14:paraId="4423CC71" w14:textId="290DE4B5" w:rsidR="00CE21D4" w:rsidRPr="00D67BF8" w:rsidRDefault="00CE21D4" w:rsidP="00CE21D4">
            <w:pPr>
              <w:pStyle w:val="TAL"/>
              <w:jc w:val="center"/>
              <w:rPr>
                <w:bCs/>
                <w:iCs/>
              </w:rPr>
            </w:pPr>
            <w:r w:rsidRPr="00D67BF8">
              <w:rPr>
                <w:rFonts w:cs="Arial"/>
                <w:bCs/>
                <w:iCs/>
                <w:szCs w:val="18"/>
              </w:rPr>
              <w:t>N/A</w:t>
            </w:r>
          </w:p>
        </w:tc>
      </w:tr>
      <w:tr w:rsidR="00CE21D4" w:rsidRPr="00D67BF8" w14:paraId="46B3758C" w14:textId="77777777" w:rsidTr="0026000E">
        <w:trPr>
          <w:cantSplit/>
          <w:tblHeader/>
        </w:trPr>
        <w:tc>
          <w:tcPr>
            <w:tcW w:w="6917" w:type="dxa"/>
          </w:tcPr>
          <w:p w14:paraId="150BAAAE" w14:textId="77777777" w:rsidR="00CE21D4" w:rsidRPr="00D67BF8" w:rsidRDefault="00CE21D4" w:rsidP="00CE21D4">
            <w:pPr>
              <w:pStyle w:val="TAL"/>
              <w:rPr>
                <w:b/>
                <w:bCs/>
                <w:i/>
                <w:iCs/>
              </w:rPr>
            </w:pPr>
            <w:r w:rsidRPr="00D67BF8">
              <w:rPr>
                <w:b/>
                <w:bCs/>
                <w:i/>
                <w:iCs/>
              </w:rPr>
              <w:t>timelineRelax-CJT-CSI-CA-r18</w:t>
            </w:r>
          </w:p>
          <w:p w14:paraId="7B9F8E27" w14:textId="59EF45BD" w:rsidR="00CE21D4" w:rsidRPr="00D67BF8" w:rsidRDefault="00CE21D4" w:rsidP="00CE21D4">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18721016" w14:textId="2E59E0B9" w:rsidR="00CE21D4" w:rsidRPr="00D67BF8" w:rsidRDefault="00CE21D4" w:rsidP="00CE21D4">
            <w:pPr>
              <w:pStyle w:val="TAN"/>
              <w:rPr>
                <w:b/>
                <w:i/>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tc>
        <w:tc>
          <w:tcPr>
            <w:tcW w:w="709" w:type="dxa"/>
          </w:tcPr>
          <w:p w14:paraId="6ADFCDD1" w14:textId="0B650128" w:rsidR="00CE21D4" w:rsidRPr="00D67BF8" w:rsidRDefault="00CE21D4" w:rsidP="00CE21D4">
            <w:pPr>
              <w:pStyle w:val="TAL"/>
              <w:jc w:val="center"/>
              <w:rPr>
                <w:lang w:eastAsia="ko-KR"/>
              </w:rPr>
            </w:pPr>
            <w:r w:rsidRPr="00D67BF8">
              <w:t>BC</w:t>
            </w:r>
          </w:p>
        </w:tc>
        <w:tc>
          <w:tcPr>
            <w:tcW w:w="567" w:type="dxa"/>
          </w:tcPr>
          <w:p w14:paraId="26E7C31D" w14:textId="3CEA25B6" w:rsidR="00CE21D4" w:rsidRPr="00D67BF8" w:rsidRDefault="00CE21D4" w:rsidP="00CE21D4">
            <w:pPr>
              <w:pStyle w:val="TAL"/>
              <w:jc w:val="center"/>
            </w:pPr>
            <w:r w:rsidRPr="00D67BF8">
              <w:rPr>
                <w:rFonts w:cs="Arial"/>
                <w:bCs/>
                <w:iCs/>
                <w:szCs w:val="18"/>
              </w:rPr>
              <w:t>No</w:t>
            </w:r>
          </w:p>
        </w:tc>
        <w:tc>
          <w:tcPr>
            <w:tcW w:w="709" w:type="dxa"/>
          </w:tcPr>
          <w:p w14:paraId="2434F080" w14:textId="7DB58A36" w:rsidR="00CE21D4" w:rsidRPr="00D67BF8" w:rsidRDefault="00CE21D4" w:rsidP="00CE21D4">
            <w:pPr>
              <w:pStyle w:val="TAL"/>
              <w:jc w:val="center"/>
              <w:rPr>
                <w:bCs/>
                <w:iCs/>
              </w:rPr>
            </w:pPr>
            <w:r w:rsidRPr="00D67BF8">
              <w:rPr>
                <w:bCs/>
                <w:iCs/>
              </w:rPr>
              <w:t>N/A</w:t>
            </w:r>
          </w:p>
        </w:tc>
        <w:tc>
          <w:tcPr>
            <w:tcW w:w="728" w:type="dxa"/>
          </w:tcPr>
          <w:p w14:paraId="1DFB247C" w14:textId="38842451" w:rsidR="00CE21D4" w:rsidRPr="00D67BF8" w:rsidRDefault="00CE21D4" w:rsidP="00CE21D4">
            <w:pPr>
              <w:pStyle w:val="TAL"/>
              <w:jc w:val="center"/>
              <w:rPr>
                <w:bCs/>
                <w:iCs/>
              </w:rPr>
            </w:pPr>
            <w:r w:rsidRPr="00D67BF8">
              <w:rPr>
                <w:rFonts w:cs="Arial"/>
                <w:bCs/>
                <w:iCs/>
                <w:szCs w:val="18"/>
              </w:rPr>
              <w:t>N/A</w:t>
            </w:r>
          </w:p>
        </w:tc>
      </w:tr>
      <w:tr w:rsidR="00CE21D4" w:rsidRPr="00D67BF8" w14:paraId="5199BF20" w14:textId="77777777" w:rsidTr="0026000E">
        <w:trPr>
          <w:cantSplit/>
          <w:tblHeader/>
        </w:trPr>
        <w:tc>
          <w:tcPr>
            <w:tcW w:w="6917" w:type="dxa"/>
          </w:tcPr>
          <w:p w14:paraId="780F766A" w14:textId="77777777" w:rsidR="00CE21D4" w:rsidRPr="00D67BF8" w:rsidRDefault="00CE21D4" w:rsidP="00CE21D4">
            <w:pPr>
              <w:pStyle w:val="TAL"/>
              <w:rPr>
                <w:b/>
                <w:i/>
              </w:rPr>
            </w:pPr>
            <w:r w:rsidRPr="00D67BF8">
              <w:rPr>
                <w:b/>
                <w:i/>
              </w:rPr>
              <w:t>twoPUCCH-Grp-ConfigurationsList-r16</w:t>
            </w:r>
          </w:p>
          <w:p w14:paraId="25AE2BD9" w14:textId="07B6D217" w:rsidR="00CE21D4" w:rsidRPr="00D67BF8" w:rsidRDefault="00CE21D4" w:rsidP="00CE21D4">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CE21D4" w:rsidRPr="00D67BF8" w:rsidRDefault="00CE21D4" w:rsidP="00CE21D4">
            <w:pPr>
              <w:pStyle w:val="TAL"/>
              <w:rPr>
                <w:i/>
                <w:iCs/>
              </w:rPr>
            </w:pPr>
          </w:p>
          <w:p w14:paraId="0DDD2104" w14:textId="0C91C95C" w:rsidR="00CE21D4" w:rsidRPr="00D67BF8" w:rsidRDefault="00CE21D4" w:rsidP="00CE21D4">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CE21D4" w:rsidRPr="00D67BF8" w:rsidRDefault="00CE21D4" w:rsidP="00CE21D4">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CE21D4" w:rsidRPr="00D67BF8" w:rsidRDefault="00CE21D4" w:rsidP="00CE21D4">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CE21D4" w:rsidRPr="00D67BF8" w:rsidRDefault="00CE21D4" w:rsidP="00CE21D4">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CE21D4" w:rsidRPr="00D67BF8" w:rsidRDefault="00CE21D4" w:rsidP="00CE21D4">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CE21D4" w:rsidRPr="00D67BF8" w:rsidRDefault="00CE21D4" w:rsidP="00CE21D4">
            <w:pPr>
              <w:pStyle w:val="TAL"/>
              <w:jc w:val="center"/>
              <w:rPr>
                <w:lang w:eastAsia="ko-KR"/>
              </w:rPr>
            </w:pPr>
            <w:r w:rsidRPr="00D67BF8">
              <w:t>BC</w:t>
            </w:r>
          </w:p>
        </w:tc>
        <w:tc>
          <w:tcPr>
            <w:tcW w:w="567" w:type="dxa"/>
          </w:tcPr>
          <w:p w14:paraId="32ED1C19" w14:textId="219B7954" w:rsidR="00CE21D4" w:rsidRPr="00D67BF8" w:rsidRDefault="00CE21D4" w:rsidP="00CE21D4">
            <w:pPr>
              <w:pStyle w:val="TAL"/>
              <w:jc w:val="center"/>
            </w:pPr>
            <w:r w:rsidRPr="00D67BF8">
              <w:t>No</w:t>
            </w:r>
          </w:p>
        </w:tc>
        <w:tc>
          <w:tcPr>
            <w:tcW w:w="709" w:type="dxa"/>
          </w:tcPr>
          <w:p w14:paraId="4D5BAD2C" w14:textId="648A467B" w:rsidR="00CE21D4" w:rsidRPr="00D67BF8" w:rsidRDefault="00CE21D4" w:rsidP="00CE21D4">
            <w:pPr>
              <w:pStyle w:val="TAL"/>
              <w:jc w:val="center"/>
              <w:rPr>
                <w:bCs/>
                <w:iCs/>
              </w:rPr>
            </w:pPr>
            <w:r w:rsidRPr="00D67BF8">
              <w:rPr>
                <w:bCs/>
                <w:iCs/>
              </w:rPr>
              <w:t>N/A</w:t>
            </w:r>
          </w:p>
        </w:tc>
        <w:tc>
          <w:tcPr>
            <w:tcW w:w="728" w:type="dxa"/>
          </w:tcPr>
          <w:p w14:paraId="510F4368" w14:textId="27BEDB04" w:rsidR="00CE21D4" w:rsidRPr="00D67BF8" w:rsidRDefault="00CE21D4" w:rsidP="00CE21D4">
            <w:pPr>
              <w:pStyle w:val="TAL"/>
              <w:jc w:val="center"/>
              <w:rPr>
                <w:bCs/>
                <w:iCs/>
              </w:rPr>
            </w:pPr>
            <w:r w:rsidRPr="00D67BF8">
              <w:rPr>
                <w:bCs/>
                <w:iCs/>
              </w:rPr>
              <w:t>N/A</w:t>
            </w:r>
          </w:p>
        </w:tc>
      </w:tr>
      <w:tr w:rsidR="00CE21D4" w:rsidRPr="00D67BF8" w14:paraId="560F49EF" w14:textId="77777777" w:rsidTr="0026000E">
        <w:trPr>
          <w:cantSplit/>
          <w:tblHeader/>
        </w:trPr>
        <w:tc>
          <w:tcPr>
            <w:tcW w:w="6917" w:type="dxa"/>
          </w:tcPr>
          <w:p w14:paraId="1F381DD3" w14:textId="77777777" w:rsidR="00CE21D4" w:rsidRPr="00D67BF8" w:rsidRDefault="00CE21D4" w:rsidP="00CE21D4">
            <w:pPr>
              <w:pStyle w:val="TAL"/>
              <w:rPr>
                <w:b/>
                <w:i/>
              </w:rPr>
            </w:pPr>
            <w:r w:rsidRPr="00D67BF8">
              <w:rPr>
                <w:b/>
                <w:i/>
              </w:rPr>
              <w:t>type3EnhHARQ-CB-DCI-1-3-r18</w:t>
            </w:r>
          </w:p>
          <w:p w14:paraId="46DCF6ED" w14:textId="753631A4" w:rsidR="00CE21D4" w:rsidRPr="00D67BF8" w:rsidRDefault="00CE21D4" w:rsidP="00CE21D4">
            <w:pPr>
              <w:pStyle w:val="TAL"/>
              <w:rPr>
                <w:bCs/>
                <w:iCs/>
              </w:rPr>
            </w:pPr>
            <w:r w:rsidRPr="00D67BF8">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D67BF8">
              <w:rPr>
                <w:bCs/>
                <w:i/>
              </w:rPr>
              <w:t>twoHARQ-ACK-Codebook-type1-r16</w:t>
            </w:r>
            <w:r w:rsidRPr="00D67BF8">
              <w:rPr>
                <w:bCs/>
                <w:iCs/>
              </w:rPr>
              <w:t>).</w:t>
            </w:r>
          </w:p>
          <w:p w14:paraId="25F9C2AF" w14:textId="77777777" w:rsidR="00CE21D4" w:rsidRPr="00D67BF8" w:rsidRDefault="00CE21D4" w:rsidP="00CE21D4">
            <w:pPr>
              <w:pStyle w:val="TAL"/>
              <w:rPr>
                <w:bCs/>
                <w:iCs/>
              </w:rPr>
            </w:pPr>
          </w:p>
          <w:p w14:paraId="79AE6C38" w14:textId="3F9381CA" w:rsidR="00CE21D4" w:rsidRPr="00D67BF8" w:rsidRDefault="00CE21D4" w:rsidP="00CE21D4">
            <w:pPr>
              <w:pStyle w:val="TAL"/>
              <w:rPr>
                <w:bCs/>
                <w:iCs/>
              </w:rPr>
            </w:pPr>
            <w:r w:rsidRPr="00D67BF8">
              <w:rPr>
                <w:bCs/>
                <w:iCs/>
              </w:rPr>
              <w:t>This capability signalling comprises the following parameters:</w:t>
            </w:r>
          </w:p>
          <w:p w14:paraId="337A8679"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indicates the number of enhanced type 3 HARQ-ACK codebooks.</w:t>
            </w:r>
          </w:p>
          <w:p w14:paraId="7E85999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CE21D4" w:rsidRPr="00D67BF8" w:rsidRDefault="00CE21D4" w:rsidP="00CE21D4">
            <w:pPr>
              <w:pStyle w:val="TAL"/>
              <w:rPr>
                <w:bCs/>
                <w:iCs/>
              </w:rPr>
            </w:pPr>
          </w:p>
          <w:p w14:paraId="7AED21CF" w14:textId="77777777" w:rsidR="00CE21D4" w:rsidRPr="00D67BF8" w:rsidRDefault="00CE21D4" w:rsidP="00CE21D4">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CE21D4" w:rsidRPr="00D67BF8" w:rsidRDefault="00CE21D4" w:rsidP="00CE21D4">
            <w:pPr>
              <w:pStyle w:val="TAL"/>
              <w:rPr>
                <w:bCs/>
                <w:iCs/>
              </w:rPr>
            </w:pPr>
          </w:p>
          <w:p w14:paraId="371C1E79" w14:textId="450B2258" w:rsidR="00CE21D4" w:rsidRPr="00D67BF8" w:rsidRDefault="00CE21D4" w:rsidP="00CE21D4">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CE21D4" w:rsidRPr="00D67BF8" w:rsidRDefault="00CE21D4" w:rsidP="00CE21D4">
            <w:pPr>
              <w:pStyle w:val="TAL"/>
              <w:rPr>
                <w:rFonts w:cs="Arial"/>
                <w:i/>
                <w:iCs/>
                <w:szCs w:val="18"/>
              </w:rPr>
            </w:pPr>
          </w:p>
          <w:p w14:paraId="4301225D" w14:textId="78219E31"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CE21D4" w:rsidRPr="00D67BF8" w:rsidRDefault="00CE21D4" w:rsidP="00CE21D4">
            <w:pPr>
              <w:pStyle w:val="TAL"/>
              <w:jc w:val="center"/>
            </w:pPr>
            <w:r w:rsidRPr="00D67BF8">
              <w:t>BC</w:t>
            </w:r>
          </w:p>
        </w:tc>
        <w:tc>
          <w:tcPr>
            <w:tcW w:w="567" w:type="dxa"/>
          </w:tcPr>
          <w:p w14:paraId="3C51F2B4" w14:textId="7BA048B6" w:rsidR="00CE21D4" w:rsidRPr="00D67BF8" w:rsidRDefault="00CE21D4" w:rsidP="00CE21D4">
            <w:pPr>
              <w:pStyle w:val="TAL"/>
              <w:jc w:val="center"/>
            </w:pPr>
            <w:r w:rsidRPr="00D67BF8">
              <w:t>No</w:t>
            </w:r>
          </w:p>
        </w:tc>
        <w:tc>
          <w:tcPr>
            <w:tcW w:w="709" w:type="dxa"/>
          </w:tcPr>
          <w:p w14:paraId="2ED8C4F3" w14:textId="4F126D7F" w:rsidR="00CE21D4" w:rsidRPr="00D67BF8" w:rsidRDefault="00CE21D4" w:rsidP="00CE21D4">
            <w:pPr>
              <w:pStyle w:val="TAL"/>
              <w:jc w:val="center"/>
              <w:rPr>
                <w:bCs/>
                <w:iCs/>
              </w:rPr>
            </w:pPr>
            <w:r w:rsidRPr="00D67BF8">
              <w:rPr>
                <w:bCs/>
                <w:iCs/>
              </w:rPr>
              <w:t>N/A</w:t>
            </w:r>
          </w:p>
        </w:tc>
        <w:tc>
          <w:tcPr>
            <w:tcW w:w="728" w:type="dxa"/>
          </w:tcPr>
          <w:p w14:paraId="4D0864C9" w14:textId="10FF72E3" w:rsidR="00CE21D4" w:rsidRPr="00D67BF8" w:rsidRDefault="00CE21D4" w:rsidP="00CE21D4">
            <w:pPr>
              <w:pStyle w:val="TAL"/>
              <w:jc w:val="center"/>
              <w:rPr>
                <w:bCs/>
                <w:iCs/>
              </w:rPr>
            </w:pPr>
            <w:r w:rsidRPr="00D67BF8">
              <w:rPr>
                <w:bCs/>
                <w:iCs/>
              </w:rPr>
              <w:t>N/A</w:t>
            </w:r>
          </w:p>
        </w:tc>
      </w:tr>
      <w:tr w:rsidR="00CE21D4" w:rsidRPr="00D67BF8" w14:paraId="04F5A17E" w14:textId="77777777" w:rsidTr="0026000E">
        <w:trPr>
          <w:cantSplit/>
          <w:tblHeader/>
        </w:trPr>
        <w:tc>
          <w:tcPr>
            <w:tcW w:w="6917" w:type="dxa"/>
          </w:tcPr>
          <w:p w14:paraId="32E72876" w14:textId="77777777" w:rsidR="00CE21D4" w:rsidRPr="00D67BF8" w:rsidRDefault="00CE21D4" w:rsidP="00CE21D4">
            <w:pPr>
              <w:pStyle w:val="TAL"/>
              <w:rPr>
                <w:b/>
                <w:i/>
              </w:rPr>
            </w:pPr>
            <w:r w:rsidRPr="00D67BF8">
              <w:rPr>
                <w:b/>
                <w:i/>
              </w:rPr>
              <w:t>type3HARQ-CB-DCI-1-3-r18</w:t>
            </w:r>
          </w:p>
          <w:p w14:paraId="690800F8" w14:textId="77777777" w:rsidR="00CE21D4" w:rsidRPr="00D67BF8" w:rsidRDefault="00CE21D4" w:rsidP="00CE21D4">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CE21D4" w:rsidRPr="00D67BF8" w:rsidRDefault="00CE21D4" w:rsidP="00CE21D4">
            <w:pPr>
              <w:pStyle w:val="TAL"/>
              <w:jc w:val="center"/>
            </w:pPr>
            <w:r w:rsidRPr="00D67BF8">
              <w:t>BC</w:t>
            </w:r>
          </w:p>
        </w:tc>
        <w:tc>
          <w:tcPr>
            <w:tcW w:w="567" w:type="dxa"/>
          </w:tcPr>
          <w:p w14:paraId="686F1624" w14:textId="3CF82CA1" w:rsidR="00CE21D4" w:rsidRPr="00D67BF8" w:rsidRDefault="00CE21D4" w:rsidP="00CE21D4">
            <w:pPr>
              <w:pStyle w:val="TAL"/>
              <w:jc w:val="center"/>
            </w:pPr>
            <w:r w:rsidRPr="00D67BF8">
              <w:t>No</w:t>
            </w:r>
          </w:p>
        </w:tc>
        <w:tc>
          <w:tcPr>
            <w:tcW w:w="709" w:type="dxa"/>
          </w:tcPr>
          <w:p w14:paraId="08B14F5A" w14:textId="17D4F9DA" w:rsidR="00CE21D4" w:rsidRPr="00D67BF8" w:rsidRDefault="00CE21D4" w:rsidP="00CE21D4">
            <w:pPr>
              <w:pStyle w:val="TAL"/>
              <w:jc w:val="center"/>
              <w:rPr>
                <w:bCs/>
                <w:iCs/>
              </w:rPr>
            </w:pPr>
            <w:r w:rsidRPr="00D67BF8">
              <w:rPr>
                <w:bCs/>
                <w:iCs/>
              </w:rPr>
              <w:t>N/A</w:t>
            </w:r>
          </w:p>
        </w:tc>
        <w:tc>
          <w:tcPr>
            <w:tcW w:w="728" w:type="dxa"/>
          </w:tcPr>
          <w:p w14:paraId="153DF53B" w14:textId="6081E01C" w:rsidR="00CE21D4" w:rsidRPr="00D67BF8" w:rsidRDefault="00CE21D4" w:rsidP="00CE21D4">
            <w:pPr>
              <w:pStyle w:val="TAL"/>
              <w:jc w:val="center"/>
              <w:rPr>
                <w:bCs/>
                <w:iCs/>
              </w:rPr>
            </w:pPr>
            <w:r w:rsidRPr="00D67BF8">
              <w:rPr>
                <w:bCs/>
                <w:iCs/>
              </w:rPr>
              <w:t>N/A</w:t>
            </w:r>
          </w:p>
        </w:tc>
      </w:tr>
      <w:tr w:rsidR="00CE21D4" w:rsidRPr="00D67BF8" w14:paraId="5F8F9868" w14:textId="77777777" w:rsidTr="0026000E">
        <w:trPr>
          <w:cantSplit/>
          <w:tblHeader/>
        </w:trPr>
        <w:tc>
          <w:tcPr>
            <w:tcW w:w="6917" w:type="dxa"/>
          </w:tcPr>
          <w:p w14:paraId="7C989811" w14:textId="77777777" w:rsidR="00CE21D4" w:rsidRPr="00D67BF8" w:rsidRDefault="00CE21D4" w:rsidP="00CE21D4">
            <w:pPr>
              <w:pStyle w:val="TAL"/>
              <w:rPr>
                <w:b/>
                <w:i/>
              </w:rPr>
            </w:pPr>
            <w:r w:rsidRPr="00D67BF8">
              <w:rPr>
                <w:b/>
                <w:i/>
              </w:rPr>
              <w:t>uplinkTxDC-TwoCarrierReport-r16</w:t>
            </w:r>
          </w:p>
          <w:p w14:paraId="050EC7D4" w14:textId="77777777" w:rsidR="00CE21D4" w:rsidRPr="00D67BF8" w:rsidRDefault="00CE21D4" w:rsidP="00CE21D4">
            <w:pPr>
              <w:pStyle w:val="TAL"/>
            </w:pPr>
            <w:r w:rsidRPr="00D67BF8">
              <w:t>Indicates whether the UE supports the uplink Tx Direct Current subcarrier location(s) reporting when configured with uplink CA with two carriers.</w:t>
            </w:r>
          </w:p>
          <w:p w14:paraId="02EE8925" w14:textId="4CF15A71" w:rsidR="00CE21D4" w:rsidRPr="00D67BF8" w:rsidRDefault="00CE21D4" w:rsidP="00CE21D4">
            <w:pPr>
              <w:pStyle w:val="TAL"/>
              <w:rPr>
                <w:b/>
                <w:i/>
              </w:rPr>
            </w:pPr>
            <w:r w:rsidRPr="00D67BF8">
              <w:t>It is applicable only for (NG)EN-DC/NE-DC and NR CA where the NR has intra-band uplink CA with two uplink carriers.</w:t>
            </w:r>
          </w:p>
        </w:tc>
        <w:tc>
          <w:tcPr>
            <w:tcW w:w="709" w:type="dxa"/>
          </w:tcPr>
          <w:p w14:paraId="140FF323" w14:textId="6F7140DF" w:rsidR="00CE21D4" w:rsidRPr="00D67BF8" w:rsidRDefault="00CE21D4" w:rsidP="00CE21D4">
            <w:pPr>
              <w:pStyle w:val="TAL"/>
              <w:jc w:val="center"/>
            </w:pPr>
            <w:r w:rsidRPr="00D67BF8">
              <w:rPr>
                <w:lang w:eastAsia="ko-KR"/>
              </w:rPr>
              <w:t>BC</w:t>
            </w:r>
          </w:p>
        </w:tc>
        <w:tc>
          <w:tcPr>
            <w:tcW w:w="567" w:type="dxa"/>
          </w:tcPr>
          <w:p w14:paraId="42EF3D04" w14:textId="66D2ACB6" w:rsidR="00CE21D4" w:rsidRPr="00D67BF8" w:rsidRDefault="00CE21D4" w:rsidP="00CE21D4">
            <w:pPr>
              <w:pStyle w:val="TAL"/>
              <w:jc w:val="center"/>
            </w:pPr>
            <w:r w:rsidRPr="00D67BF8">
              <w:t>No</w:t>
            </w:r>
          </w:p>
        </w:tc>
        <w:tc>
          <w:tcPr>
            <w:tcW w:w="709" w:type="dxa"/>
          </w:tcPr>
          <w:p w14:paraId="6F048EE1" w14:textId="3B38AC24" w:rsidR="00CE21D4" w:rsidRPr="00D67BF8" w:rsidRDefault="00CE21D4" w:rsidP="00CE21D4">
            <w:pPr>
              <w:pStyle w:val="TAL"/>
              <w:jc w:val="center"/>
              <w:rPr>
                <w:bCs/>
                <w:iCs/>
              </w:rPr>
            </w:pPr>
            <w:r w:rsidRPr="00D67BF8">
              <w:rPr>
                <w:bCs/>
                <w:iCs/>
              </w:rPr>
              <w:t>N/A</w:t>
            </w:r>
          </w:p>
        </w:tc>
        <w:tc>
          <w:tcPr>
            <w:tcW w:w="728" w:type="dxa"/>
          </w:tcPr>
          <w:p w14:paraId="1CEA3212" w14:textId="0830BBBF" w:rsidR="00CE21D4" w:rsidRPr="00D67BF8" w:rsidRDefault="00CE21D4" w:rsidP="00CE21D4">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287" w:name="_Toc12750897"/>
      <w:bookmarkStart w:id="288" w:name="_Toc29382261"/>
      <w:bookmarkStart w:id="289" w:name="_Toc37093378"/>
      <w:bookmarkStart w:id="290" w:name="_Toc37238654"/>
      <w:bookmarkStart w:id="291" w:name="_Toc37238768"/>
      <w:bookmarkStart w:id="292" w:name="_Toc46488664"/>
      <w:bookmarkStart w:id="293" w:name="_Toc52574085"/>
      <w:bookmarkStart w:id="294" w:name="_Toc52574171"/>
      <w:bookmarkStart w:id="295" w:name="_Toc162955617"/>
      <w:r w:rsidRPr="00D67BF8">
        <w:t>4.2.7.5</w:t>
      </w:r>
      <w:r w:rsidRPr="00D67BF8">
        <w:tab/>
      </w:r>
      <w:r w:rsidRPr="00D67BF8">
        <w:rPr>
          <w:i/>
        </w:rPr>
        <w:t>FeatureSetDownlink</w:t>
      </w:r>
      <w:r w:rsidRPr="00D67BF8">
        <w:t xml:space="preserve"> parameters</w:t>
      </w:r>
      <w:bookmarkEnd w:id="287"/>
      <w:bookmarkEnd w:id="288"/>
      <w:bookmarkEnd w:id="289"/>
      <w:bookmarkEnd w:id="290"/>
      <w:bookmarkEnd w:id="291"/>
      <w:bookmarkEnd w:id="292"/>
      <w:bookmarkEnd w:id="293"/>
      <w:bookmarkEnd w:id="294"/>
      <w:bookmarkEnd w:id="2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6B387CEF"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additional row(s) for antenna ports (0,2,3) for 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64E316C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at least one port </w:t>
            </w:r>
            <w:r w:rsidRPr="00D67BF8">
              <w:rPr>
                <w:rFonts w:eastAsia="MS Mincho" w:cs="Arial"/>
                <w:szCs w:val="18"/>
              </w:rPr>
              <w:t>for 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ins w:id="296" w:author="TEI18" w:date="2024-04-25T00:38:00Z">
              <w:r w:rsidR="00CC0488">
                <w:rPr>
                  <w:rFonts w:cs="Arial"/>
                  <w:b/>
                  <w:bCs/>
                  <w:i/>
                  <w:iCs/>
                  <w:szCs w:val="18"/>
                  <w:lang w:eastAsia="en-GB"/>
                </w:rPr>
                <w:t>, mTRP-PDCCH-legacyMonitoring-r18</w:t>
              </w:r>
            </w:ins>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52F7C761"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ins w:id="297" w:author="TEI18" w:date="2024-05-27T15:29:00Z">
              <w:r w:rsidR="004E3611">
                <w:rPr>
                  <w:rFonts w:ascii="Arial" w:hAnsi="Arial" w:cs="Arial"/>
                  <w:sz w:val="18"/>
                  <w:szCs w:val="18"/>
                </w:rPr>
                <w:t xml:space="preserve"> within a band</w:t>
              </w:r>
            </w:ins>
            <w:r w:rsidRPr="00D67BF8">
              <w:rPr>
                <w:rFonts w:ascii="Arial" w:hAnsi="Arial" w:cs="Arial"/>
                <w:sz w:val="18"/>
                <w:szCs w:val="18"/>
              </w:rPr>
              <w:t>.</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549D93E9" w14:textId="77777777" w:rsidR="008F1336" w:rsidRDefault="008F1336" w:rsidP="008F1336">
            <w:pPr>
              <w:pStyle w:val="TAL"/>
              <w:rPr>
                <w:ins w:id="298" w:author="TEI18" w:date="2024-04-25T00:46:00Z"/>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ins w:id="299" w:author="TEI18" w:date="2024-04-25T00:46:00Z">
              <w:r>
                <w:rPr>
                  <w:rFonts w:cs="Arial"/>
                  <w:szCs w:val="18"/>
                </w:rPr>
                <w:t>The UE indicating sup</w:t>
              </w:r>
            </w:ins>
            <w:ins w:id="300" w:author="TEI18" w:date="2024-04-25T00:47:00Z">
              <w:r>
                <w:rPr>
                  <w:rFonts w:cs="Arial"/>
                  <w:szCs w:val="18"/>
                </w:rPr>
                <w:t xml:space="preserve">port of </w:t>
              </w:r>
              <w:r w:rsidRPr="000C3F90">
                <w:rPr>
                  <w:i/>
                  <w:iCs/>
                  <w:rPrChange w:id="301" w:author="TEI18" w:date="2024-04-25T00:47:00Z">
                    <w:rPr/>
                  </w:rPrChange>
                </w:rPr>
                <w:t>mTRP-PDCCH-legacyMonitoring-r18</w:t>
              </w:r>
              <w:r>
                <w:t xml:space="preserve"> shall also indicate support of</w:t>
              </w:r>
              <w:r w:rsidR="00E63275">
                <w:rPr>
                  <w:rFonts w:eastAsia="Arial Unicode MS"/>
                </w:rPr>
                <w:t xml:space="preserve"> </w:t>
              </w:r>
              <w:r w:rsidR="00E63275" w:rsidRPr="00E63275">
                <w:rPr>
                  <w:rFonts w:eastAsia="Arial Unicode MS"/>
                  <w:i/>
                  <w:iCs/>
                  <w:rPrChange w:id="302" w:author="TEI18" w:date="2024-04-25T00:47:00Z">
                    <w:rPr>
                      <w:rFonts w:eastAsia="Arial Unicode MS"/>
                    </w:rPr>
                  </w:rPrChange>
                </w:rPr>
                <w:t>pdcch-MonitoringSpan2-2-r1</w:t>
              </w:r>
              <w:r w:rsidR="00E63275">
                <w:rPr>
                  <w:rFonts w:eastAsia="Arial Unicode MS"/>
                  <w:i/>
                  <w:iCs/>
                </w:rPr>
                <w:t>8</w:t>
              </w:r>
              <w:r w:rsidR="00E63275">
                <w:rPr>
                  <w:rFonts w:eastAsia="Arial Unicode MS"/>
                </w:rPr>
                <w:t>.</w:t>
              </w:r>
            </w:ins>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MCCH-RNTI;</w:t>
            </w:r>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w:t>
            </w:r>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4_0 with CRC scrambled with Multicast MCCH-RNTI for multicast MCCH;</w:t>
            </w:r>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 MTCH;</w:t>
            </w:r>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multicast MCCH change notification indication via DCI;</w:t>
            </w:r>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G-RNTI for multicast reception;</w:t>
            </w:r>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FR1/FR2;</w:t>
            </w:r>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12-bit length of PDCP sequence number;</w:t>
            </w:r>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ROHC profiles 0x0000, 0x0001 and 0x0002;</w:t>
            </w:r>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4 ROHC header compression context sessions;</w:t>
            </w:r>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12-bit length of RLC sequence number;</w:t>
            </w:r>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6-bit length of RLC sequence number;</w:t>
            </w:r>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ListBullet"/>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236209B8"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0D0E57D0" w14:textId="25B2E1B5" w:rsidR="00F01A65" w:rsidRPr="00D67BF8" w:rsidRDefault="008F1336" w:rsidP="00573487">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56F00CAB"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222DFED"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sectPr w:rsidR="00A43323" w:rsidRPr="00D67BF8" w:rsidSect="00620421">
      <w:headerReference w:type="default" r:id="rId15"/>
      <w:footerReference w:type="default" r:id="rId16"/>
      <w:footnotePr>
        <w:numRestart w:val="eachSect"/>
      </w:footnotePr>
      <w:pgSz w:w="11907" w:h="16840" w:code="9"/>
      <w:pgMar w:top="1134" w:right="1134" w:bottom="1418" w:left="1134" w:header="851" w:footer="34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CAD5" w14:textId="77777777" w:rsidR="00EF0E57" w:rsidRPr="00D67BF8" w:rsidRDefault="00EF0E57">
      <w:r w:rsidRPr="00D67BF8">
        <w:separator/>
      </w:r>
    </w:p>
  </w:endnote>
  <w:endnote w:type="continuationSeparator" w:id="0">
    <w:p w14:paraId="584A9E1D" w14:textId="77777777" w:rsidR="00EF0E57" w:rsidRPr="00D67BF8" w:rsidRDefault="00EF0E57">
      <w:r w:rsidRPr="00D67BF8">
        <w:continuationSeparator/>
      </w:r>
    </w:p>
  </w:endnote>
  <w:endnote w:type="continuationNotice" w:id="1">
    <w:p w14:paraId="49EB4212" w14:textId="77777777" w:rsidR="00EF0E57" w:rsidRPr="00D67BF8" w:rsidRDefault="00EF0E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8359B8" w:rsidRPr="00D67BF8" w:rsidRDefault="008359B8">
    <w:pPr>
      <w:pStyle w:val="Footer"/>
      <w:rPr>
        <w:noProof w:val="0"/>
        <w:rPrChange w:id="305" w:author="NR_MC_enh-Core" w:date="2024-04-24T09:55:00Z">
          <w:rPr/>
        </w:rPrChange>
      </w:rPr>
    </w:pPr>
    <w:r w:rsidRPr="00D67BF8">
      <w:rPr>
        <w:noProof w:val="0"/>
        <w:rPrChange w:id="306"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F3DD" w14:textId="77777777" w:rsidR="00EF0E57" w:rsidRPr="00D67BF8" w:rsidRDefault="00EF0E57">
      <w:r w:rsidRPr="00D67BF8">
        <w:separator/>
      </w:r>
    </w:p>
  </w:footnote>
  <w:footnote w:type="continuationSeparator" w:id="0">
    <w:p w14:paraId="1826422B" w14:textId="77777777" w:rsidR="00EF0E57" w:rsidRPr="00D67BF8" w:rsidRDefault="00EF0E57">
      <w:r w:rsidRPr="00D67BF8">
        <w:continuationSeparator/>
      </w:r>
    </w:p>
  </w:footnote>
  <w:footnote w:type="continuationNotice" w:id="1">
    <w:p w14:paraId="3B0A7678" w14:textId="77777777" w:rsidR="00EF0E57" w:rsidRPr="00D67BF8" w:rsidRDefault="00EF0E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0EE76A6" w:rsidR="008359B8" w:rsidRPr="00D67BF8" w:rsidRDefault="008359B8">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D3457C">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8359B8" w:rsidRPr="00D67BF8" w:rsidRDefault="008359B8">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303"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0B0E74AA" w:rsidR="008359B8" w:rsidRPr="00D67BF8" w:rsidRDefault="008359B8">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D3457C">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8359B8" w:rsidRPr="00D67BF8" w:rsidRDefault="008359B8">
    <w:pPr>
      <w:pStyle w:val="Header"/>
      <w:rPr>
        <w:noProof w:val="0"/>
        <w:rPrChange w:id="304" w:author="NR_MC_enh-Core" w:date="2024-04-24T09:55:00Z">
          <w:rPr/>
        </w:rPrChange>
      </w:rPr>
    </w:pPr>
  </w:p>
  <w:p w14:paraId="2398AB45" w14:textId="77777777" w:rsidR="008359B8" w:rsidRPr="00D67BF8" w:rsidRDefault="00835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C1AC3"/>
    <w:multiLevelType w:val="hybridMultilevel"/>
    <w:tmpl w:val="D07A56B8"/>
    <w:lvl w:ilvl="0" w:tplc="6B6A26F2">
      <w:start w:val="1"/>
      <w:numFmt w:val="decimal"/>
      <w:lvlText w:val="%1."/>
      <w:lvlJc w:val="left"/>
      <w:pPr>
        <w:ind w:left="720" w:hanging="360"/>
      </w:pPr>
    </w:lvl>
    <w:lvl w:ilvl="1" w:tplc="9496E492">
      <w:start w:val="1"/>
      <w:numFmt w:val="decimal"/>
      <w:lvlText w:val="%2."/>
      <w:lvlJc w:val="left"/>
      <w:pPr>
        <w:ind w:left="720" w:hanging="360"/>
      </w:pPr>
    </w:lvl>
    <w:lvl w:ilvl="2" w:tplc="4094FA2A">
      <w:start w:val="1"/>
      <w:numFmt w:val="decimal"/>
      <w:lvlText w:val="%3."/>
      <w:lvlJc w:val="left"/>
      <w:pPr>
        <w:ind w:left="720" w:hanging="360"/>
      </w:pPr>
    </w:lvl>
    <w:lvl w:ilvl="3" w:tplc="C198905C">
      <w:start w:val="1"/>
      <w:numFmt w:val="decimal"/>
      <w:lvlText w:val="%4."/>
      <w:lvlJc w:val="left"/>
      <w:pPr>
        <w:ind w:left="720" w:hanging="360"/>
      </w:pPr>
    </w:lvl>
    <w:lvl w:ilvl="4" w:tplc="C58C2CF2">
      <w:start w:val="1"/>
      <w:numFmt w:val="decimal"/>
      <w:lvlText w:val="%5."/>
      <w:lvlJc w:val="left"/>
      <w:pPr>
        <w:ind w:left="720" w:hanging="360"/>
      </w:pPr>
    </w:lvl>
    <w:lvl w:ilvl="5" w:tplc="AD3E9A1C">
      <w:start w:val="1"/>
      <w:numFmt w:val="decimal"/>
      <w:lvlText w:val="%6."/>
      <w:lvlJc w:val="left"/>
      <w:pPr>
        <w:ind w:left="720" w:hanging="360"/>
      </w:pPr>
    </w:lvl>
    <w:lvl w:ilvl="6" w:tplc="A52AEA3E">
      <w:start w:val="1"/>
      <w:numFmt w:val="decimal"/>
      <w:lvlText w:val="%7."/>
      <w:lvlJc w:val="left"/>
      <w:pPr>
        <w:ind w:left="720" w:hanging="360"/>
      </w:pPr>
    </w:lvl>
    <w:lvl w:ilvl="7" w:tplc="DAD6C50C">
      <w:start w:val="1"/>
      <w:numFmt w:val="decimal"/>
      <w:lvlText w:val="%8."/>
      <w:lvlJc w:val="left"/>
      <w:pPr>
        <w:ind w:left="720" w:hanging="360"/>
      </w:pPr>
    </w:lvl>
    <w:lvl w:ilvl="8" w:tplc="E688B0A0">
      <w:start w:val="1"/>
      <w:numFmt w:val="decimal"/>
      <w:lvlText w:val="%9."/>
      <w:lvlJc w:val="left"/>
      <w:pPr>
        <w:ind w:left="720" w:hanging="360"/>
      </w:pPr>
    </w:lvl>
  </w:abstractNum>
  <w:num w:numId="1" w16cid:durableId="426580883">
    <w:abstractNumId w:val="2"/>
  </w:num>
  <w:num w:numId="2" w16cid:durableId="81994958">
    <w:abstractNumId w:val="0"/>
  </w:num>
  <w:num w:numId="3" w16cid:durableId="897859850">
    <w:abstractNumId w:val="3"/>
  </w:num>
  <w:num w:numId="4" w16cid:durableId="7745980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I18">
    <w15:presenceInfo w15:providerId="None" w15:userId="TEI18"/>
  </w15:person>
  <w15:person w15:author="NR_MC_enh-Core">
    <w15:presenceInfo w15:providerId="None" w15:userId="NR_MC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0CBB"/>
    <w:rsid w:val="0001134C"/>
    <w:rsid w:val="0001397F"/>
    <w:rsid w:val="00015297"/>
    <w:rsid w:val="00015B50"/>
    <w:rsid w:val="00015D92"/>
    <w:rsid w:val="000175F1"/>
    <w:rsid w:val="000200A6"/>
    <w:rsid w:val="0002019F"/>
    <w:rsid w:val="00020AB7"/>
    <w:rsid w:val="0002186C"/>
    <w:rsid w:val="0002208F"/>
    <w:rsid w:val="000224F2"/>
    <w:rsid w:val="00022FAC"/>
    <w:rsid w:val="00023756"/>
    <w:rsid w:val="00023FD0"/>
    <w:rsid w:val="000243E9"/>
    <w:rsid w:val="00027215"/>
    <w:rsid w:val="00027CEE"/>
    <w:rsid w:val="00033397"/>
    <w:rsid w:val="00034293"/>
    <w:rsid w:val="000342A5"/>
    <w:rsid w:val="000345E1"/>
    <w:rsid w:val="00034CDA"/>
    <w:rsid w:val="00035B19"/>
    <w:rsid w:val="00035C4C"/>
    <w:rsid w:val="00036DC8"/>
    <w:rsid w:val="00037420"/>
    <w:rsid w:val="00040095"/>
    <w:rsid w:val="00041614"/>
    <w:rsid w:val="00041C56"/>
    <w:rsid w:val="00042109"/>
    <w:rsid w:val="0004309E"/>
    <w:rsid w:val="00043516"/>
    <w:rsid w:val="000435AA"/>
    <w:rsid w:val="00043714"/>
    <w:rsid w:val="00044E41"/>
    <w:rsid w:val="00045A78"/>
    <w:rsid w:val="00046223"/>
    <w:rsid w:val="00046719"/>
    <w:rsid w:val="00046EC2"/>
    <w:rsid w:val="0004721C"/>
    <w:rsid w:val="00047CA5"/>
    <w:rsid w:val="000503D6"/>
    <w:rsid w:val="000504BB"/>
    <w:rsid w:val="00051834"/>
    <w:rsid w:val="00051A52"/>
    <w:rsid w:val="000528BB"/>
    <w:rsid w:val="00053977"/>
    <w:rsid w:val="00054A22"/>
    <w:rsid w:val="00054FFD"/>
    <w:rsid w:val="00055B04"/>
    <w:rsid w:val="00055C51"/>
    <w:rsid w:val="000567A4"/>
    <w:rsid w:val="0005734E"/>
    <w:rsid w:val="00060CB4"/>
    <w:rsid w:val="00061581"/>
    <w:rsid w:val="000616FD"/>
    <w:rsid w:val="0006170A"/>
    <w:rsid w:val="000621C1"/>
    <w:rsid w:val="00062465"/>
    <w:rsid w:val="000629C7"/>
    <w:rsid w:val="00063566"/>
    <w:rsid w:val="000649DB"/>
    <w:rsid w:val="000655A6"/>
    <w:rsid w:val="00066990"/>
    <w:rsid w:val="00066D17"/>
    <w:rsid w:val="0006779C"/>
    <w:rsid w:val="0007055A"/>
    <w:rsid w:val="00070B32"/>
    <w:rsid w:val="00070EE7"/>
    <w:rsid w:val="00071325"/>
    <w:rsid w:val="00071CB4"/>
    <w:rsid w:val="000732DB"/>
    <w:rsid w:val="0007394B"/>
    <w:rsid w:val="00073B31"/>
    <w:rsid w:val="00073C3A"/>
    <w:rsid w:val="000750D7"/>
    <w:rsid w:val="00076525"/>
    <w:rsid w:val="00080512"/>
    <w:rsid w:val="0008112B"/>
    <w:rsid w:val="00082137"/>
    <w:rsid w:val="00082C5B"/>
    <w:rsid w:val="00083516"/>
    <w:rsid w:val="000836FF"/>
    <w:rsid w:val="000846B5"/>
    <w:rsid w:val="00084D7F"/>
    <w:rsid w:val="000850FE"/>
    <w:rsid w:val="00085225"/>
    <w:rsid w:val="00085C85"/>
    <w:rsid w:val="00085C96"/>
    <w:rsid w:val="00086AA7"/>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5B3F"/>
    <w:rsid w:val="000A6570"/>
    <w:rsid w:val="000A6717"/>
    <w:rsid w:val="000A76C1"/>
    <w:rsid w:val="000B0CCE"/>
    <w:rsid w:val="000B46A3"/>
    <w:rsid w:val="000B7267"/>
    <w:rsid w:val="000B7988"/>
    <w:rsid w:val="000B7FC0"/>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6AFA"/>
    <w:rsid w:val="000D7011"/>
    <w:rsid w:val="000E09AA"/>
    <w:rsid w:val="000E1447"/>
    <w:rsid w:val="000E14D4"/>
    <w:rsid w:val="000E28DE"/>
    <w:rsid w:val="000E2FE9"/>
    <w:rsid w:val="000E3A5B"/>
    <w:rsid w:val="000E5200"/>
    <w:rsid w:val="000E53DA"/>
    <w:rsid w:val="000E60AA"/>
    <w:rsid w:val="000E78FA"/>
    <w:rsid w:val="000F0548"/>
    <w:rsid w:val="000F42D4"/>
    <w:rsid w:val="000F49A6"/>
    <w:rsid w:val="000F73D5"/>
    <w:rsid w:val="000F76F4"/>
    <w:rsid w:val="000F787D"/>
    <w:rsid w:val="000F7D96"/>
    <w:rsid w:val="0010112D"/>
    <w:rsid w:val="00101904"/>
    <w:rsid w:val="0010333C"/>
    <w:rsid w:val="00103566"/>
    <w:rsid w:val="00103AFC"/>
    <w:rsid w:val="001045E9"/>
    <w:rsid w:val="00106647"/>
    <w:rsid w:val="001072FE"/>
    <w:rsid w:val="001073E2"/>
    <w:rsid w:val="00110194"/>
    <w:rsid w:val="00111F36"/>
    <w:rsid w:val="001128C5"/>
    <w:rsid w:val="00113113"/>
    <w:rsid w:val="0011394B"/>
    <w:rsid w:val="00114964"/>
    <w:rsid w:val="00115245"/>
    <w:rsid w:val="00117D4D"/>
    <w:rsid w:val="0012002A"/>
    <w:rsid w:val="001200ED"/>
    <w:rsid w:val="0012027E"/>
    <w:rsid w:val="00121B9E"/>
    <w:rsid w:val="00121E76"/>
    <w:rsid w:val="00123C09"/>
    <w:rsid w:val="00124D17"/>
    <w:rsid w:val="001269D7"/>
    <w:rsid w:val="00126B2D"/>
    <w:rsid w:val="00127053"/>
    <w:rsid w:val="001277E9"/>
    <w:rsid w:val="001300A7"/>
    <w:rsid w:val="00131102"/>
    <w:rsid w:val="001319F4"/>
    <w:rsid w:val="00132A98"/>
    <w:rsid w:val="00133188"/>
    <w:rsid w:val="00133E52"/>
    <w:rsid w:val="00134770"/>
    <w:rsid w:val="00134A1C"/>
    <w:rsid w:val="001356CC"/>
    <w:rsid w:val="0014087D"/>
    <w:rsid w:val="001411F4"/>
    <w:rsid w:val="00141D95"/>
    <w:rsid w:val="00142842"/>
    <w:rsid w:val="0014333F"/>
    <w:rsid w:val="00143430"/>
    <w:rsid w:val="00143664"/>
    <w:rsid w:val="00144372"/>
    <w:rsid w:val="00144F4C"/>
    <w:rsid w:val="001451E1"/>
    <w:rsid w:val="001475D2"/>
    <w:rsid w:val="00147712"/>
    <w:rsid w:val="00147A0A"/>
    <w:rsid w:val="00147AB3"/>
    <w:rsid w:val="001500B6"/>
    <w:rsid w:val="0015266E"/>
    <w:rsid w:val="001542DD"/>
    <w:rsid w:val="00154B64"/>
    <w:rsid w:val="00155922"/>
    <w:rsid w:val="00160615"/>
    <w:rsid w:val="00161FF1"/>
    <w:rsid w:val="00162458"/>
    <w:rsid w:val="001632A5"/>
    <w:rsid w:val="0016337F"/>
    <w:rsid w:val="00164EC7"/>
    <w:rsid w:val="00164F97"/>
    <w:rsid w:val="001672B3"/>
    <w:rsid w:val="00167D5A"/>
    <w:rsid w:val="0017050E"/>
    <w:rsid w:val="00170F2E"/>
    <w:rsid w:val="00170F89"/>
    <w:rsid w:val="00172633"/>
    <w:rsid w:val="00172748"/>
    <w:rsid w:val="00172AC7"/>
    <w:rsid w:val="00173049"/>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A1"/>
    <w:rsid w:val="001925DE"/>
    <w:rsid w:val="00194DF5"/>
    <w:rsid w:val="001964DD"/>
    <w:rsid w:val="001A150F"/>
    <w:rsid w:val="001A17E8"/>
    <w:rsid w:val="001A2AF7"/>
    <w:rsid w:val="001A423F"/>
    <w:rsid w:val="001A54E9"/>
    <w:rsid w:val="001A5A96"/>
    <w:rsid w:val="001A77C1"/>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56D3"/>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16D"/>
    <w:rsid w:val="0021641D"/>
    <w:rsid w:val="002172B7"/>
    <w:rsid w:val="00217942"/>
    <w:rsid w:val="0022097E"/>
    <w:rsid w:val="00221224"/>
    <w:rsid w:val="00221317"/>
    <w:rsid w:val="00222C5C"/>
    <w:rsid w:val="00222F30"/>
    <w:rsid w:val="002240F6"/>
    <w:rsid w:val="002254C5"/>
    <w:rsid w:val="00226085"/>
    <w:rsid w:val="00226617"/>
    <w:rsid w:val="00230A22"/>
    <w:rsid w:val="00230D7B"/>
    <w:rsid w:val="00230DB6"/>
    <w:rsid w:val="00231813"/>
    <w:rsid w:val="00231C88"/>
    <w:rsid w:val="00233622"/>
    <w:rsid w:val="00233DAC"/>
    <w:rsid w:val="00233F77"/>
    <w:rsid w:val="002340AD"/>
    <w:rsid w:val="00234276"/>
    <w:rsid w:val="002347A2"/>
    <w:rsid w:val="002347DD"/>
    <w:rsid w:val="002364AC"/>
    <w:rsid w:val="002415D8"/>
    <w:rsid w:val="002417F1"/>
    <w:rsid w:val="002420D3"/>
    <w:rsid w:val="00242137"/>
    <w:rsid w:val="002425D8"/>
    <w:rsid w:val="00242897"/>
    <w:rsid w:val="00243302"/>
    <w:rsid w:val="002433B3"/>
    <w:rsid w:val="002436A7"/>
    <w:rsid w:val="002468F0"/>
    <w:rsid w:val="00246A5A"/>
    <w:rsid w:val="00251470"/>
    <w:rsid w:val="00251C44"/>
    <w:rsid w:val="0025281F"/>
    <w:rsid w:val="0025296C"/>
    <w:rsid w:val="0025436F"/>
    <w:rsid w:val="002550A9"/>
    <w:rsid w:val="002568DF"/>
    <w:rsid w:val="002569B8"/>
    <w:rsid w:val="0026000E"/>
    <w:rsid w:val="00263AD9"/>
    <w:rsid w:val="00265057"/>
    <w:rsid w:val="0026550B"/>
    <w:rsid w:val="00265B27"/>
    <w:rsid w:val="0026698F"/>
    <w:rsid w:val="00267C82"/>
    <w:rsid w:val="00270478"/>
    <w:rsid w:val="002706E4"/>
    <w:rsid w:val="002724ED"/>
    <w:rsid w:val="00272F0C"/>
    <w:rsid w:val="002731F0"/>
    <w:rsid w:val="002735A4"/>
    <w:rsid w:val="002737B3"/>
    <w:rsid w:val="00273D05"/>
    <w:rsid w:val="002749CC"/>
    <w:rsid w:val="00277ECB"/>
    <w:rsid w:val="002823EF"/>
    <w:rsid w:val="0028257B"/>
    <w:rsid w:val="00282A7D"/>
    <w:rsid w:val="00282AB9"/>
    <w:rsid w:val="002855C1"/>
    <w:rsid w:val="002861C2"/>
    <w:rsid w:val="0028627E"/>
    <w:rsid w:val="00286CE8"/>
    <w:rsid w:val="002875D6"/>
    <w:rsid w:val="00290720"/>
    <w:rsid w:val="00290842"/>
    <w:rsid w:val="002917AF"/>
    <w:rsid w:val="00291877"/>
    <w:rsid w:val="002919AE"/>
    <w:rsid w:val="00291EEF"/>
    <w:rsid w:val="00293930"/>
    <w:rsid w:val="00294292"/>
    <w:rsid w:val="00295772"/>
    <w:rsid w:val="00296667"/>
    <w:rsid w:val="002A016C"/>
    <w:rsid w:val="002A0189"/>
    <w:rsid w:val="002A1D06"/>
    <w:rsid w:val="002A2496"/>
    <w:rsid w:val="002A36AE"/>
    <w:rsid w:val="002A39DE"/>
    <w:rsid w:val="002A62B5"/>
    <w:rsid w:val="002A6579"/>
    <w:rsid w:val="002A66E1"/>
    <w:rsid w:val="002A72D2"/>
    <w:rsid w:val="002B1431"/>
    <w:rsid w:val="002B2754"/>
    <w:rsid w:val="002B3B3A"/>
    <w:rsid w:val="002B412A"/>
    <w:rsid w:val="002B6B6D"/>
    <w:rsid w:val="002B7812"/>
    <w:rsid w:val="002B7D1F"/>
    <w:rsid w:val="002C00F6"/>
    <w:rsid w:val="002C0528"/>
    <w:rsid w:val="002C05CC"/>
    <w:rsid w:val="002C1799"/>
    <w:rsid w:val="002C1EBA"/>
    <w:rsid w:val="002C1FEC"/>
    <w:rsid w:val="002C2704"/>
    <w:rsid w:val="002C3B2E"/>
    <w:rsid w:val="002C3CFA"/>
    <w:rsid w:val="002C4105"/>
    <w:rsid w:val="002C5A15"/>
    <w:rsid w:val="002C684C"/>
    <w:rsid w:val="002C721D"/>
    <w:rsid w:val="002C7524"/>
    <w:rsid w:val="002D0259"/>
    <w:rsid w:val="002D2210"/>
    <w:rsid w:val="002D2526"/>
    <w:rsid w:val="002D2BB5"/>
    <w:rsid w:val="002D3730"/>
    <w:rsid w:val="002D44EA"/>
    <w:rsid w:val="002D4A59"/>
    <w:rsid w:val="002D53A9"/>
    <w:rsid w:val="002D772D"/>
    <w:rsid w:val="002E0381"/>
    <w:rsid w:val="002E0C51"/>
    <w:rsid w:val="002E1372"/>
    <w:rsid w:val="002E1530"/>
    <w:rsid w:val="002E1918"/>
    <w:rsid w:val="002E305C"/>
    <w:rsid w:val="002E3807"/>
    <w:rsid w:val="002E3B27"/>
    <w:rsid w:val="002E40B0"/>
    <w:rsid w:val="002E7D85"/>
    <w:rsid w:val="002F0A72"/>
    <w:rsid w:val="002F0B69"/>
    <w:rsid w:val="002F0EFF"/>
    <w:rsid w:val="002F297D"/>
    <w:rsid w:val="002F3723"/>
    <w:rsid w:val="002F3765"/>
    <w:rsid w:val="002F40FE"/>
    <w:rsid w:val="002F78DA"/>
    <w:rsid w:val="002F7EB7"/>
    <w:rsid w:val="002F7ED7"/>
    <w:rsid w:val="00303484"/>
    <w:rsid w:val="003046A5"/>
    <w:rsid w:val="0030787B"/>
    <w:rsid w:val="003078C6"/>
    <w:rsid w:val="00307C22"/>
    <w:rsid w:val="0031099A"/>
    <w:rsid w:val="003113BD"/>
    <w:rsid w:val="00311BCE"/>
    <w:rsid w:val="00314F1D"/>
    <w:rsid w:val="00315451"/>
    <w:rsid w:val="003167F5"/>
    <w:rsid w:val="0031707C"/>
    <w:rsid w:val="003172DC"/>
    <w:rsid w:val="00320620"/>
    <w:rsid w:val="00321123"/>
    <w:rsid w:val="00321A7B"/>
    <w:rsid w:val="00321C79"/>
    <w:rsid w:val="00322501"/>
    <w:rsid w:val="0032251F"/>
    <w:rsid w:val="003227BD"/>
    <w:rsid w:val="0032498D"/>
    <w:rsid w:val="003253D3"/>
    <w:rsid w:val="00326F27"/>
    <w:rsid w:val="00331408"/>
    <w:rsid w:val="003330BD"/>
    <w:rsid w:val="00333769"/>
    <w:rsid w:val="00333B82"/>
    <w:rsid w:val="0033453E"/>
    <w:rsid w:val="0033729F"/>
    <w:rsid w:val="003376AE"/>
    <w:rsid w:val="00342F83"/>
    <w:rsid w:val="003432CB"/>
    <w:rsid w:val="00343E39"/>
    <w:rsid w:val="00344928"/>
    <w:rsid w:val="003453C1"/>
    <w:rsid w:val="00346660"/>
    <w:rsid w:val="00346D62"/>
    <w:rsid w:val="00350C52"/>
    <w:rsid w:val="003510A9"/>
    <w:rsid w:val="003512AD"/>
    <w:rsid w:val="0035152A"/>
    <w:rsid w:val="00351E31"/>
    <w:rsid w:val="00351F54"/>
    <w:rsid w:val="00352517"/>
    <w:rsid w:val="00353176"/>
    <w:rsid w:val="0035462D"/>
    <w:rsid w:val="00355684"/>
    <w:rsid w:val="0035641D"/>
    <w:rsid w:val="003576B4"/>
    <w:rsid w:val="00357B7C"/>
    <w:rsid w:val="003616AB"/>
    <w:rsid w:val="00362291"/>
    <w:rsid w:val="00362E00"/>
    <w:rsid w:val="003633A2"/>
    <w:rsid w:val="0036510F"/>
    <w:rsid w:val="00365A89"/>
    <w:rsid w:val="003701D2"/>
    <w:rsid w:val="003725E7"/>
    <w:rsid w:val="00373343"/>
    <w:rsid w:val="00374137"/>
    <w:rsid w:val="003769AB"/>
    <w:rsid w:val="00377A50"/>
    <w:rsid w:val="00380D0D"/>
    <w:rsid w:val="00381A0A"/>
    <w:rsid w:val="0038334B"/>
    <w:rsid w:val="00383BA9"/>
    <w:rsid w:val="00385E83"/>
    <w:rsid w:val="0038615A"/>
    <w:rsid w:val="00387C93"/>
    <w:rsid w:val="003907C5"/>
    <w:rsid w:val="00390AC4"/>
    <w:rsid w:val="003914BF"/>
    <w:rsid w:val="00395844"/>
    <w:rsid w:val="00395B3D"/>
    <w:rsid w:val="00395EE2"/>
    <w:rsid w:val="00396432"/>
    <w:rsid w:val="00396917"/>
    <w:rsid w:val="00397F7B"/>
    <w:rsid w:val="003A0826"/>
    <w:rsid w:val="003A09C1"/>
    <w:rsid w:val="003A1337"/>
    <w:rsid w:val="003A1AF7"/>
    <w:rsid w:val="003A274C"/>
    <w:rsid w:val="003A3E2A"/>
    <w:rsid w:val="003A4121"/>
    <w:rsid w:val="003A4A72"/>
    <w:rsid w:val="003A5C6C"/>
    <w:rsid w:val="003A6A75"/>
    <w:rsid w:val="003A6C16"/>
    <w:rsid w:val="003A6F00"/>
    <w:rsid w:val="003B0370"/>
    <w:rsid w:val="003B081E"/>
    <w:rsid w:val="003B0847"/>
    <w:rsid w:val="003B2180"/>
    <w:rsid w:val="003B22C7"/>
    <w:rsid w:val="003B3EA8"/>
    <w:rsid w:val="003B4E49"/>
    <w:rsid w:val="003B6FEB"/>
    <w:rsid w:val="003B7BD9"/>
    <w:rsid w:val="003B7DA3"/>
    <w:rsid w:val="003C0099"/>
    <w:rsid w:val="003C05AE"/>
    <w:rsid w:val="003C2553"/>
    <w:rsid w:val="003C34D8"/>
    <w:rsid w:val="003C3971"/>
    <w:rsid w:val="003C4ABA"/>
    <w:rsid w:val="003C515A"/>
    <w:rsid w:val="003C5252"/>
    <w:rsid w:val="003C5E66"/>
    <w:rsid w:val="003C6DD1"/>
    <w:rsid w:val="003D01C6"/>
    <w:rsid w:val="003D1164"/>
    <w:rsid w:val="003D422D"/>
    <w:rsid w:val="003D5CB6"/>
    <w:rsid w:val="003D5CC3"/>
    <w:rsid w:val="003D7EA3"/>
    <w:rsid w:val="003E12FC"/>
    <w:rsid w:val="003E1BEA"/>
    <w:rsid w:val="003E481A"/>
    <w:rsid w:val="003E4E8F"/>
    <w:rsid w:val="003E5235"/>
    <w:rsid w:val="003E5E34"/>
    <w:rsid w:val="003E694A"/>
    <w:rsid w:val="003E7C3C"/>
    <w:rsid w:val="003F02AB"/>
    <w:rsid w:val="003F032E"/>
    <w:rsid w:val="003F1A2F"/>
    <w:rsid w:val="003F274E"/>
    <w:rsid w:val="003F3038"/>
    <w:rsid w:val="003F37F8"/>
    <w:rsid w:val="003F3A6D"/>
    <w:rsid w:val="003F6CD5"/>
    <w:rsid w:val="003F7D07"/>
    <w:rsid w:val="0040027F"/>
    <w:rsid w:val="00400618"/>
    <w:rsid w:val="00400FE1"/>
    <w:rsid w:val="004025B9"/>
    <w:rsid w:val="00402771"/>
    <w:rsid w:val="00403B9E"/>
    <w:rsid w:val="00403BD3"/>
    <w:rsid w:val="004068D4"/>
    <w:rsid w:val="0040694A"/>
    <w:rsid w:val="00407DEF"/>
    <w:rsid w:val="00410E14"/>
    <w:rsid w:val="00410F79"/>
    <w:rsid w:val="00412A98"/>
    <w:rsid w:val="00412E0D"/>
    <w:rsid w:val="00412E3A"/>
    <w:rsid w:val="00412ED8"/>
    <w:rsid w:val="00413153"/>
    <w:rsid w:val="004134D4"/>
    <w:rsid w:val="004136D7"/>
    <w:rsid w:val="00414BB0"/>
    <w:rsid w:val="00414C03"/>
    <w:rsid w:val="00416085"/>
    <w:rsid w:val="0041707D"/>
    <w:rsid w:val="00417453"/>
    <w:rsid w:val="0042099A"/>
    <w:rsid w:val="00420ABC"/>
    <w:rsid w:val="00421FCA"/>
    <w:rsid w:val="00422112"/>
    <w:rsid w:val="00423A0F"/>
    <w:rsid w:val="00427109"/>
    <w:rsid w:val="0042726C"/>
    <w:rsid w:val="004276DE"/>
    <w:rsid w:val="004277B0"/>
    <w:rsid w:val="0043010B"/>
    <w:rsid w:val="00431390"/>
    <w:rsid w:val="00432835"/>
    <w:rsid w:val="00432D6E"/>
    <w:rsid w:val="004409E3"/>
    <w:rsid w:val="00443BC4"/>
    <w:rsid w:val="0044486E"/>
    <w:rsid w:val="00444BE3"/>
    <w:rsid w:val="00447282"/>
    <w:rsid w:val="00447561"/>
    <w:rsid w:val="0045150E"/>
    <w:rsid w:val="00451A92"/>
    <w:rsid w:val="00451E9E"/>
    <w:rsid w:val="00453318"/>
    <w:rsid w:val="004541DC"/>
    <w:rsid w:val="004547DE"/>
    <w:rsid w:val="00454B74"/>
    <w:rsid w:val="00456544"/>
    <w:rsid w:val="00456E6D"/>
    <w:rsid w:val="00456F3E"/>
    <w:rsid w:val="004577C3"/>
    <w:rsid w:val="00460293"/>
    <w:rsid w:val="00460973"/>
    <w:rsid w:val="0046217C"/>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7A"/>
    <w:rsid w:val="0048319A"/>
    <w:rsid w:val="0048353D"/>
    <w:rsid w:val="004836D4"/>
    <w:rsid w:val="00484207"/>
    <w:rsid w:val="004842DD"/>
    <w:rsid w:val="004845A9"/>
    <w:rsid w:val="00484AD3"/>
    <w:rsid w:val="00485380"/>
    <w:rsid w:val="0048711E"/>
    <w:rsid w:val="00491A4D"/>
    <w:rsid w:val="00491A9F"/>
    <w:rsid w:val="0049322D"/>
    <w:rsid w:val="0049360F"/>
    <w:rsid w:val="00494675"/>
    <w:rsid w:val="00494C16"/>
    <w:rsid w:val="00495ABC"/>
    <w:rsid w:val="00495DD1"/>
    <w:rsid w:val="004A04C5"/>
    <w:rsid w:val="004A104B"/>
    <w:rsid w:val="004A27D1"/>
    <w:rsid w:val="004A4298"/>
    <w:rsid w:val="004A4A80"/>
    <w:rsid w:val="004A5234"/>
    <w:rsid w:val="004A644E"/>
    <w:rsid w:val="004A7924"/>
    <w:rsid w:val="004A7A81"/>
    <w:rsid w:val="004B060E"/>
    <w:rsid w:val="004B132C"/>
    <w:rsid w:val="004B1BEF"/>
    <w:rsid w:val="004B2F2B"/>
    <w:rsid w:val="004B3641"/>
    <w:rsid w:val="004B5117"/>
    <w:rsid w:val="004B5363"/>
    <w:rsid w:val="004B6A18"/>
    <w:rsid w:val="004B6D18"/>
    <w:rsid w:val="004B7277"/>
    <w:rsid w:val="004C1B4C"/>
    <w:rsid w:val="004C2658"/>
    <w:rsid w:val="004C4624"/>
    <w:rsid w:val="004C4761"/>
    <w:rsid w:val="004C5844"/>
    <w:rsid w:val="004C6481"/>
    <w:rsid w:val="004C6BAB"/>
    <w:rsid w:val="004C6EFF"/>
    <w:rsid w:val="004C715F"/>
    <w:rsid w:val="004C7828"/>
    <w:rsid w:val="004D033E"/>
    <w:rsid w:val="004D0CD5"/>
    <w:rsid w:val="004D3260"/>
    <w:rsid w:val="004D3578"/>
    <w:rsid w:val="004D406B"/>
    <w:rsid w:val="004D5B45"/>
    <w:rsid w:val="004D6DB0"/>
    <w:rsid w:val="004E1793"/>
    <w:rsid w:val="004E213A"/>
    <w:rsid w:val="004E22A8"/>
    <w:rsid w:val="004E3611"/>
    <w:rsid w:val="004E38C5"/>
    <w:rsid w:val="004E40C9"/>
    <w:rsid w:val="004E448B"/>
    <w:rsid w:val="004E45DE"/>
    <w:rsid w:val="004E493B"/>
    <w:rsid w:val="004E5169"/>
    <w:rsid w:val="004E5D5E"/>
    <w:rsid w:val="004E7740"/>
    <w:rsid w:val="004E794D"/>
    <w:rsid w:val="004E7DA2"/>
    <w:rsid w:val="004F0ACF"/>
    <w:rsid w:val="004F1D20"/>
    <w:rsid w:val="004F520E"/>
    <w:rsid w:val="004F5EB8"/>
    <w:rsid w:val="004F61B2"/>
    <w:rsid w:val="005003EC"/>
    <w:rsid w:val="00501D14"/>
    <w:rsid w:val="005026B8"/>
    <w:rsid w:val="0050277C"/>
    <w:rsid w:val="0050374C"/>
    <w:rsid w:val="00503769"/>
    <w:rsid w:val="00505841"/>
    <w:rsid w:val="0050689B"/>
    <w:rsid w:val="00506A4F"/>
    <w:rsid w:val="0050747A"/>
    <w:rsid w:val="0051088C"/>
    <w:rsid w:val="00511AD3"/>
    <w:rsid w:val="00511F52"/>
    <w:rsid w:val="00512DCE"/>
    <w:rsid w:val="00513096"/>
    <w:rsid w:val="00515075"/>
    <w:rsid w:val="005157CB"/>
    <w:rsid w:val="0051602B"/>
    <w:rsid w:val="00516077"/>
    <w:rsid w:val="00517149"/>
    <w:rsid w:val="00517A2C"/>
    <w:rsid w:val="00520DBA"/>
    <w:rsid w:val="0052175C"/>
    <w:rsid w:val="00521CD4"/>
    <w:rsid w:val="00522D21"/>
    <w:rsid w:val="005230A8"/>
    <w:rsid w:val="0052370F"/>
    <w:rsid w:val="00524E2D"/>
    <w:rsid w:val="0052559C"/>
    <w:rsid w:val="00525B76"/>
    <w:rsid w:val="005260AE"/>
    <w:rsid w:val="00527AB1"/>
    <w:rsid w:val="005300F7"/>
    <w:rsid w:val="005309A1"/>
    <w:rsid w:val="005318A5"/>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2141"/>
    <w:rsid w:val="00562960"/>
    <w:rsid w:val="00565087"/>
    <w:rsid w:val="00565FFC"/>
    <w:rsid w:val="00566432"/>
    <w:rsid w:val="005667DB"/>
    <w:rsid w:val="0057041E"/>
    <w:rsid w:val="00571C7F"/>
    <w:rsid w:val="0057244B"/>
    <w:rsid w:val="00572B36"/>
    <w:rsid w:val="005731AC"/>
    <w:rsid w:val="00573487"/>
    <w:rsid w:val="00573919"/>
    <w:rsid w:val="00575E6C"/>
    <w:rsid w:val="00577076"/>
    <w:rsid w:val="00577B80"/>
    <w:rsid w:val="00582F31"/>
    <w:rsid w:val="00582FE0"/>
    <w:rsid w:val="005861A6"/>
    <w:rsid w:val="00586918"/>
    <w:rsid w:val="00587266"/>
    <w:rsid w:val="005921E2"/>
    <w:rsid w:val="0059289F"/>
    <w:rsid w:val="00594288"/>
    <w:rsid w:val="005944A8"/>
    <w:rsid w:val="005954E1"/>
    <w:rsid w:val="00595B2F"/>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5DC0"/>
    <w:rsid w:val="005B71EA"/>
    <w:rsid w:val="005B72AE"/>
    <w:rsid w:val="005B7DAD"/>
    <w:rsid w:val="005C0AF0"/>
    <w:rsid w:val="005C0CF2"/>
    <w:rsid w:val="005C146C"/>
    <w:rsid w:val="005C1B63"/>
    <w:rsid w:val="005C2C66"/>
    <w:rsid w:val="005C4141"/>
    <w:rsid w:val="005C53C0"/>
    <w:rsid w:val="005C6BB7"/>
    <w:rsid w:val="005C7632"/>
    <w:rsid w:val="005D0853"/>
    <w:rsid w:val="005D1F49"/>
    <w:rsid w:val="005D2E01"/>
    <w:rsid w:val="005D38E5"/>
    <w:rsid w:val="005D3CF7"/>
    <w:rsid w:val="005D5B22"/>
    <w:rsid w:val="005D5D81"/>
    <w:rsid w:val="005D761A"/>
    <w:rsid w:val="005E1749"/>
    <w:rsid w:val="005E2A22"/>
    <w:rsid w:val="005E3377"/>
    <w:rsid w:val="005E4F70"/>
    <w:rsid w:val="005E5817"/>
    <w:rsid w:val="005E5F49"/>
    <w:rsid w:val="005E704D"/>
    <w:rsid w:val="005E74EC"/>
    <w:rsid w:val="005E7B25"/>
    <w:rsid w:val="005F04A7"/>
    <w:rsid w:val="005F115E"/>
    <w:rsid w:val="005F3372"/>
    <w:rsid w:val="005F3E47"/>
    <w:rsid w:val="005F437E"/>
    <w:rsid w:val="005F7531"/>
    <w:rsid w:val="005F7E7A"/>
    <w:rsid w:val="005F7EEB"/>
    <w:rsid w:val="005F7F5C"/>
    <w:rsid w:val="00600A72"/>
    <w:rsid w:val="00602494"/>
    <w:rsid w:val="00603056"/>
    <w:rsid w:val="00603B96"/>
    <w:rsid w:val="00603F49"/>
    <w:rsid w:val="006042E8"/>
    <w:rsid w:val="00604C0A"/>
    <w:rsid w:val="00605064"/>
    <w:rsid w:val="006054A1"/>
    <w:rsid w:val="00605E00"/>
    <w:rsid w:val="006107DA"/>
    <w:rsid w:val="00612B51"/>
    <w:rsid w:val="006131F9"/>
    <w:rsid w:val="006149AB"/>
    <w:rsid w:val="00614FDF"/>
    <w:rsid w:val="006155C1"/>
    <w:rsid w:val="006162D0"/>
    <w:rsid w:val="00620421"/>
    <w:rsid w:val="00621575"/>
    <w:rsid w:val="0062184B"/>
    <w:rsid w:val="00622C4F"/>
    <w:rsid w:val="006231D9"/>
    <w:rsid w:val="006234A9"/>
    <w:rsid w:val="0062400A"/>
    <w:rsid w:val="006247CC"/>
    <w:rsid w:val="00624C69"/>
    <w:rsid w:val="00624CE6"/>
    <w:rsid w:val="00626EE0"/>
    <w:rsid w:val="006300B6"/>
    <w:rsid w:val="00630238"/>
    <w:rsid w:val="00630D19"/>
    <w:rsid w:val="00630E88"/>
    <w:rsid w:val="006323BD"/>
    <w:rsid w:val="00632CC6"/>
    <w:rsid w:val="00632DEF"/>
    <w:rsid w:val="00633D48"/>
    <w:rsid w:val="006363CA"/>
    <w:rsid w:val="00636682"/>
    <w:rsid w:val="00637AA6"/>
    <w:rsid w:val="00640369"/>
    <w:rsid w:val="00641673"/>
    <w:rsid w:val="0064191B"/>
    <w:rsid w:val="00642092"/>
    <w:rsid w:val="0064313B"/>
    <w:rsid w:val="006444A6"/>
    <w:rsid w:val="00644B04"/>
    <w:rsid w:val="006479C1"/>
    <w:rsid w:val="00647C20"/>
    <w:rsid w:val="0065195F"/>
    <w:rsid w:val="00651998"/>
    <w:rsid w:val="006535BB"/>
    <w:rsid w:val="00653ADD"/>
    <w:rsid w:val="0065549C"/>
    <w:rsid w:val="0065705B"/>
    <w:rsid w:val="00661090"/>
    <w:rsid w:val="00661B32"/>
    <w:rsid w:val="00661B9C"/>
    <w:rsid w:val="0066347E"/>
    <w:rsid w:val="0066499D"/>
    <w:rsid w:val="00664F9F"/>
    <w:rsid w:val="00666D5E"/>
    <w:rsid w:val="00666F6D"/>
    <w:rsid w:val="00667D76"/>
    <w:rsid w:val="00667EF7"/>
    <w:rsid w:val="00670279"/>
    <w:rsid w:val="006706AA"/>
    <w:rsid w:val="00670A91"/>
    <w:rsid w:val="00672F5C"/>
    <w:rsid w:val="0067611E"/>
    <w:rsid w:val="00677E7F"/>
    <w:rsid w:val="00677EAE"/>
    <w:rsid w:val="00677FEF"/>
    <w:rsid w:val="0068014E"/>
    <w:rsid w:val="006826B2"/>
    <w:rsid w:val="0068423E"/>
    <w:rsid w:val="0068455B"/>
    <w:rsid w:val="00684798"/>
    <w:rsid w:val="00684C40"/>
    <w:rsid w:val="00684D5A"/>
    <w:rsid w:val="00685ECF"/>
    <w:rsid w:val="00686BCC"/>
    <w:rsid w:val="00690468"/>
    <w:rsid w:val="00690D2F"/>
    <w:rsid w:val="00691A9D"/>
    <w:rsid w:val="00691B7B"/>
    <w:rsid w:val="00691BA5"/>
    <w:rsid w:val="00693C90"/>
    <w:rsid w:val="00694780"/>
    <w:rsid w:val="00694925"/>
    <w:rsid w:val="00694D87"/>
    <w:rsid w:val="006A0999"/>
    <w:rsid w:val="006A26BB"/>
    <w:rsid w:val="006A26E2"/>
    <w:rsid w:val="006A29E5"/>
    <w:rsid w:val="006A36A0"/>
    <w:rsid w:val="006A3D7F"/>
    <w:rsid w:val="006A40BE"/>
    <w:rsid w:val="006A47CE"/>
    <w:rsid w:val="006A484E"/>
    <w:rsid w:val="006A4EA4"/>
    <w:rsid w:val="006A51F5"/>
    <w:rsid w:val="006A79DC"/>
    <w:rsid w:val="006A7A23"/>
    <w:rsid w:val="006B37EE"/>
    <w:rsid w:val="006B3ED6"/>
    <w:rsid w:val="006B6C7C"/>
    <w:rsid w:val="006B79A6"/>
    <w:rsid w:val="006C06B9"/>
    <w:rsid w:val="006C07D9"/>
    <w:rsid w:val="006C34A3"/>
    <w:rsid w:val="006C49F4"/>
    <w:rsid w:val="006C4D64"/>
    <w:rsid w:val="006C4F6B"/>
    <w:rsid w:val="006C70EA"/>
    <w:rsid w:val="006D0D8E"/>
    <w:rsid w:val="006D18E2"/>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0A95"/>
    <w:rsid w:val="007015A1"/>
    <w:rsid w:val="00701CFA"/>
    <w:rsid w:val="00701EDD"/>
    <w:rsid w:val="00702299"/>
    <w:rsid w:val="00703293"/>
    <w:rsid w:val="00703C04"/>
    <w:rsid w:val="00703D57"/>
    <w:rsid w:val="0070631F"/>
    <w:rsid w:val="007070BE"/>
    <w:rsid w:val="00707CC0"/>
    <w:rsid w:val="00711E9F"/>
    <w:rsid w:val="00711F3D"/>
    <w:rsid w:val="00714318"/>
    <w:rsid w:val="00714926"/>
    <w:rsid w:val="007156BB"/>
    <w:rsid w:val="00715C3E"/>
    <w:rsid w:val="00716495"/>
    <w:rsid w:val="007178BA"/>
    <w:rsid w:val="00720A8F"/>
    <w:rsid w:val="0072100B"/>
    <w:rsid w:val="007214B1"/>
    <w:rsid w:val="00721A5C"/>
    <w:rsid w:val="00723589"/>
    <w:rsid w:val="00726A32"/>
    <w:rsid w:val="00730988"/>
    <w:rsid w:val="00730BA1"/>
    <w:rsid w:val="0073157D"/>
    <w:rsid w:val="00732069"/>
    <w:rsid w:val="00732993"/>
    <w:rsid w:val="00734144"/>
    <w:rsid w:val="007349EB"/>
    <w:rsid w:val="00734A5B"/>
    <w:rsid w:val="00734C34"/>
    <w:rsid w:val="00734E25"/>
    <w:rsid w:val="00734E7C"/>
    <w:rsid w:val="0073518F"/>
    <w:rsid w:val="00735E56"/>
    <w:rsid w:val="00736076"/>
    <w:rsid w:val="0073641E"/>
    <w:rsid w:val="00736D74"/>
    <w:rsid w:val="007379CF"/>
    <w:rsid w:val="00737FC6"/>
    <w:rsid w:val="00741076"/>
    <w:rsid w:val="00743CAF"/>
    <w:rsid w:val="00744E76"/>
    <w:rsid w:val="00745535"/>
    <w:rsid w:val="00745785"/>
    <w:rsid w:val="00745A5D"/>
    <w:rsid w:val="00746D13"/>
    <w:rsid w:val="00750704"/>
    <w:rsid w:val="007511A4"/>
    <w:rsid w:val="007520AE"/>
    <w:rsid w:val="00752C90"/>
    <w:rsid w:val="00752CD3"/>
    <w:rsid w:val="00753575"/>
    <w:rsid w:val="00753871"/>
    <w:rsid w:val="00754281"/>
    <w:rsid w:val="00754947"/>
    <w:rsid w:val="00754E11"/>
    <w:rsid w:val="00755929"/>
    <w:rsid w:val="00755D78"/>
    <w:rsid w:val="0075618C"/>
    <w:rsid w:val="007563FC"/>
    <w:rsid w:val="007567D5"/>
    <w:rsid w:val="00757694"/>
    <w:rsid w:val="00757802"/>
    <w:rsid w:val="00761711"/>
    <w:rsid w:val="00761F95"/>
    <w:rsid w:val="00762163"/>
    <w:rsid w:val="00762277"/>
    <w:rsid w:val="00762E7D"/>
    <w:rsid w:val="00763259"/>
    <w:rsid w:val="00763716"/>
    <w:rsid w:val="0076391D"/>
    <w:rsid w:val="00764BAC"/>
    <w:rsid w:val="00765F43"/>
    <w:rsid w:val="007662C7"/>
    <w:rsid w:val="00766EE4"/>
    <w:rsid w:val="007671D2"/>
    <w:rsid w:val="007674FE"/>
    <w:rsid w:val="00771B9D"/>
    <w:rsid w:val="00771E6C"/>
    <w:rsid w:val="00771EB6"/>
    <w:rsid w:val="00772D1E"/>
    <w:rsid w:val="00773592"/>
    <w:rsid w:val="00774DF3"/>
    <w:rsid w:val="00776A09"/>
    <w:rsid w:val="007773D6"/>
    <w:rsid w:val="007779BF"/>
    <w:rsid w:val="00780C09"/>
    <w:rsid w:val="00780E06"/>
    <w:rsid w:val="0078126F"/>
    <w:rsid w:val="0078130C"/>
    <w:rsid w:val="00781A9F"/>
    <w:rsid w:val="00781B65"/>
    <w:rsid w:val="00781F0F"/>
    <w:rsid w:val="00782A40"/>
    <w:rsid w:val="00783EA1"/>
    <w:rsid w:val="0078557D"/>
    <w:rsid w:val="0078671B"/>
    <w:rsid w:val="00786819"/>
    <w:rsid w:val="00791C78"/>
    <w:rsid w:val="00793049"/>
    <w:rsid w:val="007938B2"/>
    <w:rsid w:val="0079485E"/>
    <w:rsid w:val="007A0C22"/>
    <w:rsid w:val="007A1DFB"/>
    <w:rsid w:val="007A259A"/>
    <w:rsid w:val="007A271E"/>
    <w:rsid w:val="007A5FE9"/>
    <w:rsid w:val="007B011F"/>
    <w:rsid w:val="007B02C7"/>
    <w:rsid w:val="007B05D3"/>
    <w:rsid w:val="007B0A77"/>
    <w:rsid w:val="007B152B"/>
    <w:rsid w:val="007B3AF2"/>
    <w:rsid w:val="007B3CC3"/>
    <w:rsid w:val="007B4368"/>
    <w:rsid w:val="007B48C0"/>
    <w:rsid w:val="007B4F87"/>
    <w:rsid w:val="007C0421"/>
    <w:rsid w:val="007C1F64"/>
    <w:rsid w:val="007C320F"/>
    <w:rsid w:val="007C3492"/>
    <w:rsid w:val="007C3550"/>
    <w:rsid w:val="007C381F"/>
    <w:rsid w:val="007C3C8A"/>
    <w:rsid w:val="007C4A94"/>
    <w:rsid w:val="007C51A2"/>
    <w:rsid w:val="007C57D2"/>
    <w:rsid w:val="007C6AA1"/>
    <w:rsid w:val="007C6FCE"/>
    <w:rsid w:val="007C785A"/>
    <w:rsid w:val="007D16BC"/>
    <w:rsid w:val="007D1E1D"/>
    <w:rsid w:val="007D3EF8"/>
    <w:rsid w:val="007D6DCE"/>
    <w:rsid w:val="007E07E2"/>
    <w:rsid w:val="007E32E9"/>
    <w:rsid w:val="007E3C1A"/>
    <w:rsid w:val="007E3DDD"/>
    <w:rsid w:val="007E4E5F"/>
    <w:rsid w:val="007E5683"/>
    <w:rsid w:val="007E5899"/>
    <w:rsid w:val="007E58F3"/>
    <w:rsid w:val="007E5A7A"/>
    <w:rsid w:val="007E5A9B"/>
    <w:rsid w:val="007E63F3"/>
    <w:rsid w:val="007E7C87"/>
    <w:rsid w:val="007F0992"/>
    <w:rsid w:val="007F1BC6"/>
    <w:rsid w:val="007F2331"/>
    <w:rsid w:val="007F2FB2"/>
    <w:rsid w:val="007F35BF"/>
    <w:rsid w:val="007F3CC0"/>
    <w:rsid w:val="007F3DED"/>
    <w:rsid w:val="007F5A87"/>
    <w:rsid w:val="007F5CD6"/>
    <w:rsid w:val="007F68A2"/>
    <w:rsid w:val="007F7D6B"/>
    <w:rsid w:val="008028A4"/>
    <w:rsid w:val="0080297F"/>
    <w:rsid w:val="00802AC3"/>
    <w:rsid w:val="00807BA7"/>
    <w:rsid w:val="008106BF"/>
    <w:rsid w:val="00811513"/>
    <w:rsid w:val="00812848"/>
    <w:rsid w:val="00812DA6"/>
    <w:rsid w:val="00813C45"/>
    <w:rsid w:val="008161DB"/>
    <w:rsid w:val="00816B9C"/>
    <w:rsid w:val="008174CA"/>
    <w:rsid w:val="008176A0"/>
    <w:rsid w:val="008178A9"/>
    <w:rsid w:val="00820204"/>
    <w:rsid w:val="00821098"/>
    <w:rsid w:val="008212B5"/>
    <w:rsid w:val="0082152F"/>
    <w:rsid w:val="008227B5"/>
    <w:rsid w:val="00824114"/>
    <w:rsid w:val="0082464D"/>
    <w:rsid w:val="00824707"/>
    <w:rsid w:val="008250E3"/>
    <w:rsid w:val="00825803"/>
    <w:rsid w:val="008260E9"/>
    <w:rsid w:val="0082610D"/>
    <w:rsid w:val="00831195"/>
    <w:rsid w:val="00831C40"/>
    <w:rsid w:val="00832283"/>
    <w:rsid w:val="00832E63"/>
    <w:rsid w:val="008335DD"/>
    <w:rsid w:val="00835235"/>
    <w:rsid w:val="008359B8"/>
    <w:rsid w:val="008361A1"/>
    <w:rsid w:val="008367CD"/>
    <w:rsid w:val="00840E68"/>
    <w:rsid w:val="008435B5"/>
    <w:rsid w:val="00844B7D"/>
    <w:rsid w:val="00845013"/>
    <w:rsid w:val="00845062"/>
    <w:rsid w:val="00845CF1"/>
    <w:rsid w:val="00846567"/>
    <w:rsid w:val="00847D43"/>
    <w:rsid w:val="00847F0A"/>
    <w:rsid w:val="008508FE"/>
    <w:rsid w:val="00850FDF"/>
    <w:rsid w:val="00852EDA"/>
    <w:rsid w:val="00853D63"/>
    <w:rsid w:val="008603B9"/>
    <w:rsid w:val="00860488"/>
    <w:rsid w:val="00860F5E"/>
    <w:rsid w:val="0086292C"/>
    <w:rsid w:val="00863493"/>
    <w:rsid w:val="0086350F"/>
    <w:rsid w:val="0086367A"/>
    <w:rsid w:val="00863A1A"/>
    <w:rsid w:val="008646DA"/>
    <w:rsid w:val="00865110"/>
    <w:rsid w:val="008661D2"/>
    <w:rsid w:val="00867478"/>
    <w:rsid w:val="00870852"/>
    <w:rsid w:val="00871080"/>
    <w:rsid w:val="008711A9"/>
    <w:rsid w:val="008712E4"/>
    <w:rsid w:val="00872075"/>
    <w:rsid w:val="00873750"/>
    <w:rsid w:val="00874114"/>
    <w:rsid w:val="008744B3"/>
    <w:rsid w:val="00874E19"/>
    <w:rsid w:val="008768CA"/>
    <w:rsid w:val="00877082"/>
    <w:rsid w:val="00881029"/>
    <w:rsid w:val="0088118B"/>
    <w:rsid w:val="00882070"/>
    <w:rsid w:val="00882CAB"/>
    <w:rsid w:val="008832CB"/>
    <w:rsid w:val="008834CC"/>
    <w:rsid w:val="0088358F"/>
    <w:rsid w:val="00885452"/>
    <w:rsid w:val="008878FB"/>
    <w:rsid w:val="00887EBD"/>
    <w:rsid w:val="00890F8B"/>
    <w:rsid w:val="00891AB9"/>
    <w:rsid w:val="00894B5B"/>
    <w:rsid w:val="0089592F"/>
    <w:rsid w:val="00895C8C"/>
    <w:rsid w:val="00897669"/>
    <w:rsid w:val="008A0F07"/>
    <w:rsid w:val="008A13E0"/>
    <w:rsid w:val="008A308F"/>
    <w:rsid w:val="008A42C5"/>
    <w:rsid w:val="008A4439"/>
    <w:rsid w:val="008A6552"/>
    <w:rsid w:val="008B0185"/>
    <w:rsid w:val="008B03B0"/>
    <w:rsid w:val="008B05FB"/>
    <w:rsid w:val="008B0B7A"/>
    <w:rsid w:val="008B0C59"/>
    <w:rsid w:val="008B15A8"/>
    <w:rsid w:val="008B2B33"/>
    <w:rsid w:val="008B42FA"/>
    <w:rsid w:val="008B4745"/>
    <w:rsid w:val="008B4CB4"/>
    <w:rsid w:val="008B5305"/>
    <w:rsid w:val="008B6E9B"/>
    <w:rsid w:val="008B7F92"/>
    <w:rsid w:val="008C1398"/>
    <w:rsid w:val="008C19AE"/>
    <w:rsid w:val="008C27B3"/>
    <w:rsid w:val="008C33D1"/>
    <w:rsid w:val="008C4145"/>
    <w:rsid w:val="008C4635"/>
    <w:rsid w:val="008C4B41"/>
    <w:rsid w:val="008C4BA4"/>
    <w:rsid w:val="008C50B5"/>
    <w:rsid w:val="008C5644"/>
    <w:rsid w:val="008C6AB2"/>
    <w:rsid w:val="008C7055"/>
    <w:rsid w:val="008C7D7A"/>
    <w:rsid w:val="008D2D77"/>
    <w:rsid w:val="008D2ED1"/>
    <w:rsid w:val="008D33E6"/>
    <w:rsid w:val="008D4D17"/>
    <w:rsid w:val="008D54C9"/>
    <w:rsid w:val="008D5C3B"/>
    <w:rsid w:val="008D5E32"/>
    <w:rsid w:val="008D5EEF"/>
    <w:rsid w:val="008D5F9C"/>
    <w:rsid w:val="008D6208"/>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90155E"/>
    <w:rsid w:val="0090271F"/>
    <w:rsid w:val="009029E9"/>
    <w:rsid w:val="00902E23"/>
    <w:rsid w:val="00903358"/>
    <w:rsid w:val="009033F5"/>
    <w:rsid w:val="009055B5"/>
    <w:rsid w:val="0090636C"/>
    <w:rsid w:val="00906AED"/>
    <w:rsid w:val="00906BEE"/>
    <w:rsid w:val="00910DF3"/>
    <w:rsid w:val="00911FD2"/>
    <w:rsid w:val="0091348E"/>
    <w:rsid w:val="009136F7"/>
    <w:rsid w:val="0091481A"/>
    <w:rsid w:val="00916DD4"/>
    <w:rsid w:val="0091783A"/>
    <w:rsid w:val="00917C54"/>
    <w:rsid w:val="0092167B"/>
    <w:rsid w:val="009225D1"/>
    <w:rsid w:val="00922BCA"/>
    <w:rsid w:val="009265DD"/>
    <w:rsid w:val="00926B86"/>
    <w:rsid w:val="00930840"/>
    <w:rsid w:val="00930EE4"/>
    <w:rsid w:val="00933E70"/>
    <w:rsid w:val="00934F57"/>
    <w:rsid w:val="00934FC6"/>
    <w:rsid w:val="009352E6"/>
    <w:rsid w:val="00935733"/>
    <w:rsid w:val="009358CC"/>
    <w:rsid w:val="00935B27"/>
    <w:rsid w:val="00936461"/>
    <w:rsid w:val="00936F37"/>
    <w:rsid w:val="00941DF2"/>
    <w:rsid w:val="00942EC2"/>
    <w:rsid w:val="00943A7A"/>
    <w:rsid w:val="00945CA2"/>
    <w:rsid w:val="00946894"/>
    <w:rsid w:val="0094754F"/>
    <w:rsid w:val="00947C87"/>
    <w:rsid w:val="00947CA4"/>
    <w:rsid w:val="00947DD0"/>
    <w:rsid w:val="009509C1"/>
    <w:rsid w:val="00950F34"/>
    <w:rsid w:val="0095297E"/>
    <w:rsid w:val="00953870"/>
    <w:rsid w:val="009553FE"/>
    <w:rsid w:val="00956C78"/>
    <w:rsid w:val="00960498"/>
    <w:rsid w:val="0096192B"/>
    <w:rsid w:val="00962D56"/>
    <w:rsid w:val="00963B9B"/>
    <w:rsid w:val="009643C2"/>
    <w:rsid w:val="0096463F"/>
    <w:rsid w:val="009660B9"/>
    <w:rsid w:val="00967EA0"/>
    <w:rsid w:val="00967F68"/>
    <w:rsid w:val="00971462"/>
    <w:rsid w:val="009722F7"/>
    <w:rsid w:val="009741DA"/>
    <w:rsid w:val="0097457F"/>
    <w:rsid w:val="00975A0C"/>
    <w:rsid w:val="0098164A"/>
    <w:rsid w:val="0098417C"/>
    <w:rsid w:val="0098739F"/>
    <w:rsid w:val="009876B2"/>
    <w:rsid w:val="0099124D"/>
    <w:rsid w:val="009915D1"/>
    <w:rsid w:val="00991BCF"/>
    <w:rsid w:val="0099241B"/>
    <w:rsid w:val="00992C67"/>
    <w:rsid w:val="00995A67"/>
    <w:rsid w:val="00996880"/>
    <w:rsid w:val="009A04C5"/>
    <w:rsid w:val="009A04F8"/>
    <w:rsid w:val="009A1EDD"/>
    <w:rsid w:val="009A2758"/>
    <w:rsid w:val="009A3015"/>
    <w:rsid w:val="009A354C"/>
    <w:rsid w:val="009A4219"/>
    <w:rsid w:val="009A4388"/>
    <w:rsid w:val="009A5D76"/>
    <w:rsid w:val="009A7427"/>
    <w:rsid w:val="009A7DF8"/>
    <w:rsid w:val="009B1EE4"/>
    <w:rsid w:val="009B4935"/>
    <w:rsid w:val="009B4ACB"/>
    <w:rsid w:val="009B62FA"/>
    <w:rsid w:val="009B6529"/>
    <w:rsid w:val="009C0832"/>
    <w:rsid w:val="009C0A11"/>
    <w:rsid w:val="009C0C3B"/>
    <w:rsid w:val="009C139E"/>
    <w:rsid w:val="009C1C8D"/>
    <w:rsid w:val="009C2012"/>
    <w:rsid w:val="009C328C"/>
    <w:rsid w:val="009C4F13"/>
    <w:rsid w:val="009C59C4"/>
    <w:rsid w:val="009C64FE"/>
    <w:rsid w:val="009C66B7"/>
    <w:rsid w:val="009C773E"/>
    <w:rsid w:val="009D1480"/>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55C6"/>
    <w:rsid w:val="009F63E0"/>
    <w:rsid w:val="009F6C96"/>
    <w:rsid w:val="009F73D3"/>
    <w:rsid w:val="009F73F7"/>
    <w:rsid w:val="009F79D3"/>
    <w:rsid w:val="009F7F8C"/>
    <w:rsid w:val="00A00F65"/>
    <w:rsid w:val="00A01C59"/>
    <w:rsid w:val="00A02C93"/>
    <w:rsid w:val="00A03730"/>
    <w:rsid w:val="00A042A2"/>
    <w:rsid w:val="00A04DCE"/>
    <w:rsid w:val="00A051A0"/>
    <w:rsid w:val="00A0537C"/>
    <w:rsid w:val="00A0593F"/>
    <w:rsid w:val="00A0782C"/>
    <w:rsid w:val="00A10F02"/>
    <w:rsid w:val="00A10FB4"/>
    <w:rsid w:val="00A12473"/>
    <w:rsid w:val="00A13913"/>
    <w:rsid w:val="00A1483C"/>
    <w:rsid w:val="00A14F1B"/>
    <w:rsid w:val="00A15D0F"/>
    <w:rsid w:val="00A164B4"/>
    <w:rsid w:val="00A205E6"/>
    <w:rsid w:val="00A20E45"/>
    <w:rsid w:val="00A21815"/>
    <w:rsid w:val="00A21C50"/>
    <w:rsid w:val="00A21C6D"/>
    <w:rsid w:val="00A21FB9"/>
    <w:rsid w:val="00A22BE7"/>
    <w:rsid w:val="00A23029"/>
    <w:rsid w:val="00A23397"/>
    <w:rsid w:val="00A26402"/>
    <w:rsid w:val="00A26A69"/>
    <w:rsid w:val="00A30F19"/>
    <w:rsid w:val="00A3115D"/>
    <w:rsid w:val="00A323F2"/>
    <w:rsid w:val="00A32A0E"/>
    <w:rsid w:val="00A32CB1"/>
    <w:rsid w:val="00A33E7B"/>
    <w:rsid w:val="00A35703"/>
    <w:rsid w:val="00A3571E"/>
    <w:rsid w:val="00A36DB2"/>
    <w:rsid w:val="00A3750A"/>
    <w:rsid w:val="00A43323"/>
    <w:rsid w:val="00A45E46"/>
    <w:rsid w:val="00A4644B"/>
    <w:rsid w:val="00A46564"/>
    <w:rsid w:val="00A476F9"/>
    <w:rsid w:val="00A50B53"/>
    <w:rsid w:val="00A53724"/>
    <w:rsid w:val="00A54441"/>
    <w:rsid w:val="00A5567E"/>
    <w:rsid w:val="00A566EC"/>
    <w:rsid w:val="00A574C0"/>
    <w:rsid w:val="00A579BD"/>
    <w:rsid w:val="00A57E14"/>
    <w:rsid w:val="00A6003D"/>
    <w:rsid w:val="00A60A77"/>
    <w:rsid w:val="00A60F4F"/>
    <w:rsid w:val="00A6398D"/>
    <w:rsid w:val="00A679AD"/>
    <w:rsid w:val="00A71580"/>
    <w:rsid w:val="00A715AB"/>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87E66"/>
    <w:rsid w:val="00A900CF"/>
    <w:rsid w:val="00A90170"/>
    <w:rsid w:val="00A90266"/>
    <w:rsid w:val="00A903C6"/>
    <w:rsid w:val="00A927AD"/>
    <w:rsid w:val="00A928F5"/>
    <w:rsid w:val="00A944A8"/>
    <w:rsid w:val="00A952E2"/>
    <w:rsid w:val="00A959C4"/>
    <w:rsid w:val="00A96BCF"/>
    <w:rsid w:val="00AA0958"/>
    <w:rsid w:val="00AA140D"/>
    <w:rsid w:val="00AA23BE"/>
    <w:rsid w:val="00AA2B93"/>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C91"/>
    <w:rsid w:val="00AC2F75"/>
    <w:rsid w:val="00AC50DC"/>
    <w:rsid w:val="00AC5F95"/>
    <w:rsid w:val="00AC640A"/>
    <w:rsid w:val="00AD0AB1"/>
    <w:rsid w:val="00AD16B2"/>
    <w:rsid w:val="00AD4675"/>
    <w:rsid w:val="00AD477C"/>
    <w:rsid w:val="00AD4E4A"/>
    <w:rsid w:val="00AD55DB"/>
    <w:rsid w:val="00AD568B"/>
    <w:rsid w:val="00AD6B38"/>
    <w:rsid w:val="00AD6C57"/>
    <w:rsid w:val="00AD768B"/>
    <w:rsid w:val="00AE23F7"/>
    <w:rsid w:val="00AE2A67"/>
    <w:rsid w:val="00AE31E5"/>
    <w:rsid w:val="00AE3A84"/>
    <w:rsid w:val="00AE48BF"/>
    <w:rsid w:val="00AE4DD3"/>
    <w:rsid w:val="00AE5015"/>
    <w:rsid w:val="00AE5F4C"/>
    <w:rsid w:val="00AF020E"/>
    <w:rsid w:val="00AF0C04"/>
    <w:rsid w:val="00AF1112"/>
    <w:rsid w:val="00AF18A6"/>
    <w:rsid w:val="00AF277E"/>
    <w:rsid w:val="00AF391B"/>
    <w:rsid w:val="00AF4045"/>
    <w:rsid w:val="00AF5693"/>
    <w:rsid w:val="00AF7C73"/>
    <w:rsid w:val="00B00091"/>
    <w:rsid w:val="00B00C37"/>
    <w:rsid w:val="00B0326B"/>
    <w:rsid w:val="00B0415E"/>
    <w:rsid w:val="00B050E5"/>
    <w:rsid w:val="00B0575B"/>
    <w:rsid w:val="00B057D7"/>
    <w:rsid w:val="00B05A4D"/>
    <w:rsid w:val="00B05A7F"/>
    <w:rsid w:val="00B06692"/>
    <w:rsid w:val="00B072CD"/>
    <w:rsid w:val="00B10802"/>
    <w:rsid w:val="00B11372"/>
    <w:rsid w:val="00B11F57"/>
    <w:rsid w:val="00B12D08"/>
    <w:rsid w:val="00B13684"/>
    <w:rsid w:val="00B13DF8"/>
    <w:rsid w:val="00B14090"/>
    <w:rsid w:val="00B145C6"/>
    <w:rsid w:val="00B15449"/>
    <w:rsid w:val="00B1552E"/>
    <w:rsid w:val="00B16119"/>
    <w:rsid w:val="00B1646F"/>
    <w:rsid w:val="00B174E7"/>
    <w:rsid w:val="00B17EB9"/>
    <w:rsid w:val="00B20F84"/>
    <w:rsid w:val="00B22200"/>
    <w:rsid w:val="00B22E73"/>
    <w:rsid w:val="00B22FBA"/>
    <w:rsid w:val="00B2362C"/>
    <w:rsid w:val="00B2499D"/>
    <w:rsid w:val="00B278E8"/>
    <w:rsid w:val="00B30987"/>
    <w:rsid w:val="00B30D87"/>
    <w:rsid w:val="00B30D9A"/>
    <w:rsid w:val="00B31AC7"/>
    <w:rsid w:val="00B31D7A"/>
    <w:rsid w:val="00B3200B"/>
    <w:rsid w:val="00B3259C"/>
    <w:rsid w:val="00B34C18"/>
    <w:rsid w:val="00B34F73"/>
    <w:rsid w:val="00B3550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3E7E"/>
    <w:rsid w:val="00B550C1"/>
    <w:rsid w:val="00B55513"/>
    <w:rsid w:val="00B562F5"/>
    <w:rsid w:val="00B566F5"/>
    <w:rsid w:val="00B57F44"/>
    <w:rsid w:val="00B60D12"/>
    <w:rsid w:val="00B6234D"/>
    <w:rsid w:val="00B627F1"/>
    <w:rsid w:val="00B62F6D"/>
    <w:rsid w:val="00B631F3"/>
    <w:rsid w:val="00B6482F"/>
    <w:rsid w:val="00B6623B"/>
    <w:rsid w:val="00B6707B"/>
    <w:rsid w:val="00B70443"/>
    <w:rsid w:val="00B70657"/>
    <w:rsid w:val="00B719F1"/>
    <w:rsid w:val="00B71A26"/>
    <w:rsid w:val="00B72096"/>
    <w:rsid w:val="00B72569"/>
    <w:rsid w:val="00B72E49"/>
    <w:rsid w:val="00B7335E"/>
    <w:rsid w:val="00B7426F"/>
    <w:rsid w:val="00B74385"/>
    <w:rsid w:val="00B74DC8"/>
    <w:rsid w:val="00B75552"/>
    <w:rsid w:val="00B7559F"/>
    <w:rsid w:val="00B76D4F"/>
    <w:rsid w:val="00B81A65"/>
    <w:rsid w:val="00B821EE"/>
    <w:rsid w:val="00B82F2E"/>
    <w:rsid w:val="00B82FAB"/>
    <w:rsid w:val="00B83245"/>
    <w:rsid w:val="00B836E8"/>
    <w:rsid w:val="00B839AB"/>
    <w:rsid w:val="00B8541F"/>
    <w:rsid w:val="00B8549C"/>
    <w:rsid w:val="00B86133"/>
    <w:rsid w:val="00B8621B"/>
    <w:rsid w:val="00B875FB"/>
    <w:rsid w:val="00B87783"/>
    <w:rsid w:val="00B878A4"/>
    <w:rsid w:val="00B879A0"/>
    <w:rsid w:val="00B91F2C"/>
    <w:rsid w:val="00B92184"/>
    <w:rsid w:val="00B929BB"/>
    <w:rsid w:val="00B93E6D"/>
    <w:rsid w:val="00B9431B"/>
    <w:rsid w:val="00B96BBD"/>
    <w:rsid w:val="00B97A95"/>
    <w:rsid w:val="00B97E1C"/>
    <w:rsid w:val="00B97F15"/>
    <w:rsid w:val="00BA291C"/>
    <w:rsid w:val="00BA4353"/>
    <w:rsid w:val="00BA4E7A"/>
    <w:rsid w:val="00BA5DCD"/>
    <w:rsid w:val="00BA643B"/>
    <w:rsid w:val="00BA659A"/>
    <w:rsid w:val="00BA7162"/>
    <w:rsid w:val="00BB0DF0"/>
    <w:rsid w:val="00BB3191"/>
    <w:rsid w:val="00BB33B8"/>
    <w:rsid w:val="00BB4904"/>
    <w:rsid w:val="00BC093A"/>
    <w:rsid w:val="00BC0F1A"/>
    <w:rsid w:val="00BC0F7D"/>
    <w:rsid w:val="00BC3AF0"/>
    <w:rsid w:val="00BC3C95"/>
    <w:rsid w:val="00BC5E93"/>
    <w:rsid w:val="00BC6FFD"/>
    <w:rsid w:val="00BC78B5"/>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4FEB"/>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689C"/>
    <w:rsid w:val="00C07439"/>
    <w:rsid w:val="00C075C9"/>
    <w:rsid w:val="00C11E0E"/>
    <w:rsid w:val="00C12329"/>
    <w:rsid w:val="00C12CA7"/>
    <w:rsid w:val="00C12F93"/>
    <w:rsid w:val="00C13E9E"/>
    <w:rsid w:val="00C14F06"/>
    <w:rsid w:val="00C14F21"/>
    <w:rsid w:val="00C15041"/>
    <w:rsid w:val="00C17249"/>
    <w:rsid w:val="00C207B4"/>
    <w:rsid w:val="00C20C9F"/>
    <w:rsid w:val="00C211A0"/>
    <w:rsid w:val="00C211D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355F"/>
    <w:rsid w:val="00C344A8"/>
    <w:rsid w:val="00C3722C"/>
    <w:rsid w:val="00C372A3"/>
    <w:rsid w:val="00C37B78"/>
    <w:rsid w:val="00C40C9D"/>
    <w:rsid w:val="00C4117E"/>
    <w:rsid w:val="00C42A61"/>
    <w:rsid w:val="00C430C8"/>
    <w:rsid w:val="00C43D3A"/>
    <w:rsid w:val="00C44DAB"/>
    <w:rsid w:val="00C45231"/>
    <w:rsid w:val="00C4550F"/>
    <w:rsid w:val="00C46007"/>
    <w:rsid w:val="00C467BC"/>
    <w:rsid w:val="00C475CB"/>
    <w:rsid w:val="00C50A03"/>
    <w:rsid w:val="00C51F78"/>
    <w:rsid w:val="00C52B65"/>
    <w:rsid w:val="00C52D5A"/>
    <w:rsid w:val="00C539A9"/>
    <w:rsid w:val="00C53DA4"/>
    <w:rsid w:val="00C561C2"/>
    <w:rsid w:val="00C60107"/>
    <w:rsid w:val="00C60CBB"/>
    <w:rsid w:val="00C6145C"/>
    <w:rsid w:val="00C616EC"/>
    <w:rsid w:val="00C61A7E"/>
    <w:rsid w:val="00C646AB"/>
    <w:rsid w:val="00C6480D"/>
    <w:rsid w:val="00C64AF0"/>
    <w:rsid w:val="00C64D5E"/>
    <w:rsid w:val="00C65D58"/>
    <w:rsid w:val="00C65F6C"/>
    <w:rsid w:val="00C66922"/>
    <w:rsid w:val="00C66DEB"/>
    <w:rsid w:val="00C7005D"/>
    <w:rsid w:val="00C722E1"/>
    <w:rsid w:val="00C725B4"/>
    <w:rsid w:val="00C726D4"/>
    <w:rsid w:val="00C72833"/>
    <w:rsid w:val="00C73F85"/>
    <w:rsid w:val="00C75500"/>
    <w:rsid w:val="00C7598B"/>
    <w:rsid w:val="00C764DE"/>
    <w:rsid w:val="00C76C27"/>
    <w:rsid w:val="00C77CC9"/>
    <w:rsid w:val="00C80599"/>
    <w:rsid w:val="00C80C10"/>
    <w:rsid w:val="00C811E8"/>
    <w:rsid w:val="00C81456"/>
    <w:rsid w:val="00C82FEC"/>
    <w:rsid w:val="00C8333E"/>
    <w:rsid w:val="00C83E5F"/>
    <w:rsid w:val="00C858EE"/>
    <w:rsid w:val="00C85B4C"/>
    <w:rsid w:val="00C8718E"/>
    <w:rsid w:val="00C872E0"/>
    <w:rsid w:val="00C87A7C"/>
    <w:rsid w:val="00C87A97"/>
    <w:rsid w:val="00C91BAC"/>
    <w:rsid w:val="00C91CB5"/>
    <w:rsid w:val="00C92CF0"/>
    <w:rsid w:val="00C93014"/>
    <w:rsid w:val="00C93F40"/>
    <w:rsid w:val="00C94018"/>
    <w:rsid w:val="00C9419C"/>
    <w:rsid w:val="00C95236"/>
    <w:rsid w:val="00C96F0D"/>
    <w:rsid w:val="00C9778A"/>
    <w:rsid w:val="00CA0024"/>
    <w:rsid w:val="00CA0197"/>
    <w:rsid w:val="00CA0417"/>
    <w:rsid w:val="00CA313C"/>
    <w:rsid w:val="00CA3B9B"/>
    <w:rsid w:val="00CA3C41"/>
    <w:rsid w:val="00CA3D0C"/>
    <w:rsid w:val="00CA44F3"/>
    <w:rsid w:val="00CA5E1E"/>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2D09"/>
    <w:rsid w:val="00CC30C9"/>
    <w:rsid w:val="00CC4F13"/>
    <w:rsid w:val="00CC5A85"/>
    <w:rsid w:val="00CC5D80"/>
    <w:rsid w:val="00CC62ED"/>
    <w:rsid w:val="00CC6569"/>
    <w:rsid w:val="00CC73C0"/>
    <w:rsid w:val="00CC7D37"/>
    <w:rsid w:val="00CD0116"/>
    <w:rsid w:val="00CD15F5"/>
    <w:rsid w:val="00CD16C2"/>
    <w:rsid w:val="00CD3CBB"/>
    <w:rsid w:val="00CD3D69"/>
    <w:rsid w:val="00CD4767"/>
    <w:rsid w:val="00CD4845"/>
    <w:rsid w:val="00CD4DD6"/>
    <w:rsid w:val="00CD6AE0"/>
    <w:rsid w:val="00CD6E37"/>
    <w:rsid w:val="00CE1004"/>
    <w:rsid w:val="00CE21D4"/>
    <w:rsid w:val="00CE3038"/>
    <w:rsid w:val="00CE3918"/>
    <w:rsid w:val="00CE3FAD"/>
    <w:rsid w:val="00CE4012"/>
    <w:rsid w:val="00CE41B7"/>
    <w:rsid w:val="00CE44CB"/>
    <w:rsid w:val="00CE492C"/>
    <w:rsid w:val="00CE5992"/>
    <w:rsid w:val="00CE6197"/>
    <w:rsid w:val="00CE6497"/>
    <w:rsid w:val="00CE6547"/>
    <w:rsid w:val="00CE69B6"/>
    <w:rsid w:val="00CE717B"/>
    <w:rsid w:val="00CE74B4"/>
    <w:rsid w:val="00CE7FAA"/>
    <w:rsid w:val="00CF02D2"/>
    <w:rsid w:val="00CF041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0A22"/>
    <w:rsid w:val="00D016B2"/>
    <w:rsid w:val="00D01A0D"/>
    <w:rsid w:val="00D01A61"/>
    <w:rsid w:val="00D01B74"/>
    <w:rsid w:val="00D021E2"/>
    <w:rsid w:val="00D02E4D"/>
    <w:rsid w:val="00D04000"/>
    <w:rsid w:val="00D0404E"/>
    <w:rsid w:val="00D0417A"/>
    <w:rsid w:val="00D0666E"/>
    <w:rsid w:val="00D06AC7"/>
    <w:rsid w:val="00D06DBF"/>
    <w:rsid w:val="00D10167"/>
    <w:rsid w:val="00D10AEB"/>
    <w:rsid w:val="00D118D7"/>
    <w:rsid w:val="00D145A8"/>
    <w:rsid w:val="00D147DA"/>
    <w:rsid w:val="00D14891"/>
    <w:rsid w:val="00D14B18"/>
    <w:rsid w:val="00D166B6"/>
    <w:rsid w:val="00D1679D"/>
    <w:rsid w:val="00D20051"/>
    <w:rsid w:val="00D20F4F"/>
    <w:rsid w:val="00D219C9"/>
    <w:rsid w:val="00D229C6"/>
    <w:rsid w:val="00D2436A"/>
    <w:rsid w:val="00D26E0C"/>
    <w:rsid w:val="00D27C32"/>
    <w:rsid w:val="00D30B06"/>
    <w:rsid w:val="00D30DC9"/>
    <w:rsid w:val="00D31AF6"/>
    <w:rsid w:val="00D339AC"/>
    <w:rsid w:val="00D3457C"/>
    <w:rsid w:val="00D351EF"/>
    <w:rsid w:val="00D374CC"/>
    <w:rsid w:val="00D37F53"/>
    <w:rsid w:val="00D4033B"/>
    <w:rsid w:val="00D43BC4"/>
    <w:rsid w:val="00D43CE9"/>
    <w:rsid w:val="00D446F3"/>
    <w:rsid w:val="00D45BFE"/>
    <w:rsid w:val="00D46BB0"/>
    <w:rsid w:val="00D470F8"/>
    <w:rsid w:val="00D471F1"/>
    <w:rsid w:val="00D474CA"/>
    <w:rsid w:val="00D5035A"/>
    <w:rsid w:val="00D50F40"/>
    <w:rsid w:val="00D51485"/>
    <w:rsid w:val="00D52644"/>
    <w:rsid w:val="00D538B2"/>
    <w:rsid w:val="00D54AF5"/>
    <w:rsid w:val="00D54CB1"/>
    <w:rsid w:val="00D54EB7"/>
    <w:rsid w:val="00D54F37"/>
    <w:rsid w:val="00D57D18"/>
    <w:rsid w:val="00D609A6"/>
    <w:rsid w:val="00D617A9"/>
    <w:rsid w:val="00D61B3C"/>
    <w:rsid w:val="00D623E3"/>
    <w:rsid w:val="00D62E9F"/>
    <w:rsid w:val="00D651A4"/>
    <w:rsid w:val="00D65604"/>
    <w:rsid w:val="00D65AFF"/>
    <w:rsid w:val="00D662AF"/>
    <w:rsid w:val="00D6654B"/>
    <w:rsid w:val="00D67BF8"/>
    <w:rsid w:val="00D70FCD"/>
    <w:rsid w:val="00D718AE"/>
    <w:rsid w:val="00D71FCA"/>
    <w:rsid w:val="00D727C3"/>
    <w:rsid w:val="00D72BEB"/>
    <w:rsid w:val="00D738D6"/>
    <w:rsid w:val="00D73CEA"/>
    <w:rsid w:val="00D75475"/>
    <w:rsid w:val="00D755EB"/>
    <w:rsid w:val="00D75772"/>
    <w:rsid w:val="00D75C20"/>
    <w:rsid w:val="00D75ED6"/>
    <w:rsid w:val="00D8175C"/>
    <w:rsid w:val="00D81BCD"/>
    <w:rsid w:val="00D82000"/>
    <w:rsid w:val="00D83C8C"/>
    <w:rsid w:val="00D84D0E"/>
    <w:rsid w:val="00D85AB4"/>
    <w:rsid w:val="00D86246"/>
    <w:rsid w:val="00D87B44"/>
    <w:rsid w:val="00D87E00"/>
    <w:rsid w:val="00D9134D"/>
    <w:rsid w:val="00D9296C"/>
    <w:rsid w:val="00D92F0C"/>
    <w:rsid w:val="00D94565"/>
    <w:rsid w:val="00D962F9"/>
    <w:rsid w:val="00D9790F"/>
    <w:rsid w:val="00DA3571"/>
    <w:rsid w:val="00DA4D9A"/>
    <w:rsid w:val="00DA6017"/>
    <w:rsid w:val="00DA708E"/>
    <w:rsid w:val="00DA7884"/>
    <w:rsid w:val="00DA7A03"/>
    <w:rsid w:val="00DA7A8E"/>
    <w:rsid w:val="00DA7C8F"/>
    <w:rsid w:val="00DB04BA"/>
    <w:rsid w:val="00DB0DF7"/>
    <w:rsid w:val="00DB1818"/>
    <w:rsid w:val="00DB42F6"/>
    <w:rsid w:val="00DB57A3"/>
    <w:rsid w:val="00DB7B3C"/>
    <w:rsid w:val="00DB7BEB"/>
    <w:rsid w:val="00DB7FEA"/>
    <w:rsid w:val="00DC070F"/>
    <w:rsid w:val="00DC1646"/>
    <w:rsid w:val="00DC282C"/>
    <w:rsid w:val="00DC2B5D"/>
    <w:rsid w:val="00DC309B"/>
    <w:rsid w:val="00DC358E"/>
    <w:rsid w:val="00DC4DA2"/>
    <w:rsid w:val="00DC5DD5"/>
    <w:rsid w:val="00DC5F90"/>
    <w:rsid w:val="00DC6758"/>
    <w:rsid w:val="00DC6E3B"/>
    <w:rsid w:val="00DD0210"/>
    <w:rsid w:val="00DD0B6D"/>
    <w:rsid w:val="00DD1124"/>
    <w:rsid w:val="00DD13AB"/>
    <w:rsid w:val="00DD1743"/>
    <w:rsid w:val="00DD1DBF"/>
    <w:rsid w:val="00DD2481"/>
    <w:rsid w:val="00DD2F35"/>
    <w:rsid w:val="00DD44F8"/>
    <w:rsid w:val="00DD56CF"/>
    <w:rsid w:val="00DD657B"/>
    <w:rsid w:val="00DE1151"/>
    <w:rsid w:val="00DE2451"/>
    <w:rsid w:val="00DE3CD0"/>
    <w:rsid w:val="00DE409D"/>
    <w:rsid w:val="00DE43E7"/>
    <w:rsid w:val="00DE5452"/>
    <w:rsid w:val="00DE5A03"/>
    <w:rsid w:val="00DE704E"/>
    <w:rsid w:val="00DF16A6"/>
    <w:rsid w:val="00DF27E2"/>
    <w:rsid w:val="00DF2B1F"/>
    <w:rsid w:val="00DF37BC"/>
    <w:rsid w:val="00DF3AEE"/>
    <w:rsid w:val="00DF5D0B"/>
    <w:rsid w:val="00DF62CD"/>
    <w:rsid w:val="00DF663D"/>
    <w:rsid w:val="00DF7430"/>
    <w:rsid w:val="00E005DC"/>
    <w:rsid w:val="00E01629"/>
    <w:rsid w:val="00E01C2D"/>
    <w:rsid w:val="00E023AE"/>
    <w:rsid w:val="00E02BC8"/>
    <w:rsid w:val="00E02BFE"/>
    <w:rsid w:val="00E0399F"/>
    <w:rsid w:val="00E04032"/>
    <w:rsid w:val="00E047A5"/>
    <w:rsid w:val="00E0537D"/>
    <w:rsid w:val="00E0726B"/>
    <w:rsid w:val="00E07AE1"/>
    <w:rsid w:val="00E10EBA"/>
    <w:rsid w:val="00E1106F"/>
    <w:rsid w:val="00E1149C"/>
    <w:rsid w:val="00E1165A"/>
    <w:rsid w:val="00E12292"/>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5837"/>
    <w:rsid w:val="00E375E1"/>
    <w:rsid w:val="00E378D2"/>
    <w:rsid w:val="00E37E71"/>
    <w:rsid w:val="00E4002C"/>
    <w:rsid w:val="00E40447"/>
    <w:rsid w:val="00E41D01"/>
    <w:rsid w:val="00E42E25"/>
    <w:rsid w:val="00E43561"/>
    <w:rsid w:val="00E448A5"/>
    <w:rsid w:val="00E448AD"/>
    <w:rsid w:val="00E50D11"/>
    <w:rsid w:val="00E50D98"/>
    <w:rsid w:val="00E5192D"/>
    <w:rsid w:val="00E521A2"/>
    <w:rsid w:val="00E53600"/>
    <w:rsid w:val="00E53618"/>
    <w:rsid w:val="00E603A9"/>
    <w:rsid w:val="00E6059D"/>
    <w:rsid w:val="00E60E55"/>
    <w:rsid w:val="00E61B9F"/>
    <w:rsid w:val="00E63275"/>
    <w:rsid w:val="00E632F6"/>
    <w:rsid w:val="00E66873"/>
    <w:rsid w:val="00E66AAA"/>
    <w:rsid w:val="00E66F69"/>
    <w:rsid w:val="00E676C8"/>
    <w:rsid w:val="00E70932"/>
    <w:rsid w:val="00E70EA6"/>
    <w:rsid w:val="00E7127C"/>
    <w:rsid w:val="00E718DB"/>
    <w:rsid w:val="00E71EF3"/>
    <w:rsid w:val="00E7332F"/>
    <w:rsid w:val="00E73650"/>
    <w:rsid w:val="00E73EB7"/>
    <w:rsid w:val="00E7404B"/>
    <w:rsid w:val="00E74622"/>
    <w:rsid w:val="00E7535B"/>
    <w:rsid w:val="00E75AAC"/>
    <w:rsid w:val="00E76309"/>
    <w:rsid w:val="00E773F0"/>
    <w:rsid w:val="00E77645"/>
    <w:rsid w:val="00E7789B"/>
    <w:rsid w:val="00E77E23"/>
    <w:rsid w:val="00E80095"/>
    <w:rsid w:val="00E813E9"/>
    <w:rsid w:val="00E82288"/>
    <w:rsid w:val="00E8252E"/>
    <w:rsid w:val="00E83135"/>
    <w:rsid w:val="00E831E6"/>
    <w:rsid w:val="00E83EAB"/>
    <w:rsid w:val="00E8402D"/>
    <w:rsid w:val="00E8445A"/>
    <w:rsid w:val="00E84731"/>
    <w:rsid w:val="00E8531F"/>
    <w:rsid w:val="00E85E13"/>
    <w:rsid w:val="00E8617A"/>
    <w:rsid w:val="00E875CE"/>
    <w:rsid w:val="00E9075B"/>
    <w:rsid w:val="00E92502"/>
    <w:rsid w:val="00E94384"/>
    <w:rsid w:val="00E946CB"/>
    <w:rsid w:val="00E947C1"/>
    <w:rsid w:val="00E9563C"/>
    <w:rsid w:val="00E96C60"/>
    <w:rsid w:val="00EA0746"/>
    <w:rsid w:val="00EA306E"/>
    <w:rsid w:val="00EA3100"/>
    <w:rsid w:val="00EA626B"/>
    <w:rsid w:val="00EA63B0"/>
    <w:rsid w:val="00EA6721"/>
    <w:rsid w:val="00EA6F9D"/>
    <w:rsid w:val="00EA7201"/>
    <w:rsid w:val="00EA7342"/>
    <w:rsid w:val="00EA7C6E"/>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886"/>
    <w:rsid w:val="00EC696C"/>
    <w:rsid w:val="00EC6A47"/>
    <w:rsid w:val="00EC6B0E"/>
    <w:rsid w:val="00EC6CFB"/>
    <w:rsid w:val="00ED023B"/>
    <w:rsid w:val="00ED1D51"/>
    <w:rsid w:val="00ED2590"/>
    <w:rsid w:val="00ED39B8"/>
    <w:rsid w:val="00ED3B4E"/>
    <w:rsid w:val="00ED3CB2"/>
    <w:rsid w:val="00ED4527"/>
    <w:rsid w:val="00ED458A"/>
    <w:rsid w:val="00ED5F17"/>
    <w:rsid w:val="00ED6979"/>
    <w:rsid w:val="00ED6980"/>
    <w:rsid w:val="00ED6D25"/>
    <w:rsid w:val="00ED6F7C"/>
    <w:rsid w:val="00ED708F"/>
    <w:rsid w:val="00EE00FD"/>
    <w:rsid w:val="00EE08F3"/>
    <w:rsid w:val="00EE10E5"/>
    <w:rsid w:val="00EE3280"/>
    <w:rsid w:val="00EE4D2C"/>
    <w:rsid w:val="00EE5524"/>
    <w:rsid w:val="00EE59FA"/>
    <w:rsid w:val="00EE5E00"/>
    <w:rsid w:val="00EE5F9D"/>
    <w:rsid w:val="00EE63F4"/>
    <w:rsid w:val="00EF0E57"/>
    <w:rsid w:val="00EF130C"/>
    <w:rsid w:val="00EF2A43"/>
    <w:rsid w:val="00EF2E4F"/>
    <w:rsid w:val="00EF4788"/>
    <w:rsid w:val="00EF52AE"/>
    <w:rsid w:val="00EF5384"/>
    <w:rsid w:val="00EF5A34"/>
    <w:rsid w:val="00EF60AE"/>
    <w:rsid w:val="00EF6463"/>
    <w:rsid w:val="00EF660E"/>
    <w:rsid w:val="00EF6852"/>
    <w:rsid w:val="00F0163A"/>
    <w:rsid w:val="00F01A65"/>
    <w:rsid w:val="00F01AB4"/>
    <w:rsid w:val="00F01B22"/>
    <w:rsid w:val="00F01B69"/>
    <w:rsid w:val="00F025A2"/>
    <w:rsid w:val="00F03005"/>
    <w:rsid w:val="00F03937"/>
    <w:rsid w:val="00F04712"/>
    <w:rsid w:val="00F04C5A"/>
    <w:rsid w:val="00F056D4"/>
    <w:rsid w:val="00F05801"/>
    <w:rsid w:val="00F06E80"/>
    <w:rsid w:val="00F107F0"/>
    <w:rsid w:val="00F10A4A"/>
    <w:rsid w:val="00F11278"/>
    <w:rsid w:val="00F1202F"/>
    <w:rsid w:val="00F153F3"/>
    <w:rsid w:val="00F1613E"/>
    <w:rsid w:val="00F16619"/>
    <w:rsid w:val="00F16982"/>
    <w:rsid w:val="00F17628"/>
    <w:rsid w:val="00F17800"/>
    <w:rsid w:val="00F20C23"/>
    <w:rsid w:val="00F21F36"/>
    <w:rsid w:val="00F22254"/>
    <w:rsid w:val="00F22EC7"/>
    <w:rsid w:val="00F22FDB"/>
    <w:rsid w:val="00F2319B"/>
    <w:rsid w:val="00F24297"/>
    <w:rsid w:val="00F24C5B"/>
    <w:rsid w:val="00F264AF"/>
    <w:rsid w:val="00F27023"/>
    <w:rsid w:val="00F30CE9"/>
    <w:rsid w:val="00F30DB2"/>
    <w:rsid w:val="00F326EB"/>
    <w:rsid w:val="00F355F2"/>
    <w:rsid w:val="00F35B46"/>
    <w:rsid w:val="00F372A7"/>
    <w:rsid w:val="00F412FE"/>
    <w:rsid w:val="00F41C1A"/>
    <w:rsid w:val="00F42775"/>
    <w:rsid w:val="00F42EC9"/>
    <w:rsid w:val="00F4454C"/>
    <w:rsid w:val="00F44F3F"/>
    <w:rsid w:val="00F4543C"/>
    <w:rsid w:val="00F47FD8"/>
    <w:rsid w:val="00F513CA"/>
    <w:rsid w:val="00F52000"/>
    <w:rsid w:val="00F54E64"/>
    <w:rsid w:val="00F551DF"/>
    <w:rsid w:val="00F56573"/>
    <w:rsid w:val="00F57ECA"/>
    <w:rsid w:val="00F633FA"/>
    <w:rsid w:val="00F644F8"/>
    <w:rsid w:val="00F650DD"/>
    <w:rsid w:val="00F653B8"/>
    <w:rsid w:val="00F65553"/>
    <w:rsid w:val="00F658AA"/>
    <w:rsid w:val="00F662A5"/>
    <w:rsid w:val="00F66CBB"/>
    <w:rsid w:val="00F6714F"/>
    <w:rsid w:val="00F70066"/>
    <w:rsid w:val="00F70EB8"/>
    <w:rsid w:val="00F725D9"/>
    <w:rsid w:val="00F73CB0"/>
    <w:rsid w:val="00F763BF"/>
    <w:rsid w:val="00F7679A"/>
    <w:rsid w:val="00F80720"/>
    <w:rsid w:val="00F807D6"/>
    <w:rsid w:val="00F81A1A"/>
    <w:rsid w:val="00F84D6A"/>
    <w:rsid w:val="00F85385"/>
    <w:rsid w:val="00F85BF5"/>
    <w:rsid w:val="00F875E8"/>
    <w:rsid w:val="00F87C84"/>
    <w:rsid w:val="00F9154E"/>
    <w:rsid w:val="00F91CCD"/>
    <w:rsid w:val="00F939DC"/>
    <w:rsid w:val="00F93ABF"/>
    <w:rsid w:val="00F95D13"/>
    <w:rsid w:val="00FA1266"/>
    <w:rsid w:val="00FA2C35"/>
    <w:rsid w:val="00FA2CE7"/>
    <w:rsid w:val="00FA36F2"/>
    <w:rsid w:val="00FA4D1E"/>
    <w:rsid w:val="00FA54BA"/>
    <w:rsid w:val="00FA56D5"/>
    <w:rsid w:val="00FA56D6"/>
    <w:rsid w:val="00FA58A4"/>
    <w:rsid w:val="00FA5E00"/>
    <w:rsid w:val="00FA62F8"/>
    <w:rsid w:val="00FA685C"/>
    <w:rsid w:val="00FA6E45"/>
    <w:rsid w:val="00FA7109"/>
    <w:rsid w:val="00FA75F1"/>
    <w:rsid w:val="00FB1000"/>
    <w:rsid w:val="00FB11F5"/>
    <w:rsid w:val="00FB5201"/>
    <w:rsid w:val="00FB5A03"/>
    <w:rsid w:val="00FB69D4"/>
    <w:rsid w:val="00FC0334"/>
    <w:rsid w:val="00FC1138"/>
    <w:rsid w:val="00FC1192"/>
    <w:rsid w:val="00FC1226"/>
    <w:rsid w:val="00FC21F7"/>
    <w:rsid w:val="00FC33AE"/>
    <w:rsid w:val="00FC38CE"/>
    <w:rsid w:val="00FC693C"/>
    <w:rsid w:val="00FD0153"/>
    <w:rsid w:val="00FD1187"/>
    <w:rsid w:val="00FD219E"/>
    <w:rsid w:val="00FD2AAE"/>
    <w:rsid w:val="00FD3928"/>
    <w:rsid w:val="00FD4302"/>
    <w:rsid w:val="00FD4637"/>
    <w:rsid w:val="00FD5470"/>
    <w:rsid w:val="00FD5EBE"/>
    <w:rsid w:val="00FD69C8"/>
    <w:rsid w:val="00FD6E4B"/>
    <w:rsid w:val="00FD7152"/>
    <w:rsid w:val="00FD7210"/>
    <w:rsid w:val="00FD76F6"/>
    <w:rsid w:val="00FD7FFE"/>
    <w:rsid w:val="00FE00CF"/>
    <w:rsid w:val="00FE0179"/>
    <w:rsid w:val="00FE042E"/>
    <w:rsid w:val="00FE120C"/>
    <w:rsid w:val="00FE4191"/>
    <w:rsid w:val="00FE5666"/>
    <w:rsid w:val="00FE5D5F"/>
    <w:rsid w:val="00FE750B"/>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888A778E-B01C-4671-9053-9F14F958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890730736">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056D265C-4F27-4E33-84DA-FC207DA3F3F4}">
  <ds:schemaRefs>
    <ds:schemaRef ds:uri="http://schemas.openxmlformats.org/officeDocument/2006/bibliography"/>
  </ds:schemaRefs>
</ds:datastoreItem>
</file>

<file path=customXml/itemProps3.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9</Pages>
  <Words>29048</Words>
  <Characters>165579</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194239</CharactersWithSpaces>
  <SharedDoc>false</SharedDoc>
  <HyperlinkBase/>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NR_UAV-Core</cp:lastModifiedBy>
  <cp:revision>17</cp:revision>
  <cp:lastPrinted>2020-12-19T13:15:00Z</cp:lastPrinted>
  <dcterms:created xsi:type="dcterms:W3CDTF">2024-05-27T09:11:00Z</dcterms:created>
  <dcterms:modified xsi:type="dcterms:W3CDTF">2024-05-28T02:29:00Z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