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00000"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00000"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3364D652" w:rsidR="00DC565D" w:rsidRDefault="00DC565D" w:rsidP="008E2281">
            <w:pPr>
              <w:pStyle w:val="CRCoverPage"/>
              <w:spacing w:after="0"/>
              <w:ind w:left="100"/>
              <w:rPr>
                <w:noProof/>
              </w:rPr>
            </w:pPr>
            <w:r>
              <w:t>2024-0</w:t>
            </w:r>
            <w:r w:rsidR="00C62434">
              <w:t>4</w:t>
            </w:r>
            <w:r>
              <w:t>-</w:t>
            </w:r>
            <w:r w:rsidR="00383C42">
              <w:t>2</w:t>
            </w:r>
            <w:r w:rsidR="00B06BF8">
              <w:t>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captured</w:t>
            </w:r>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UE considers itself to be configured for SPR reporting by source PSCell.</w:t>
              </w:r>
            </w:ins>
          </w:p>
          <w:p w14:paraId="3D7BC6A9" w14:textId="77777777" w:rsidR="00DA4EA7" w:rsidRPr="000079D7" w:rsidRDefault="00DA4EA7" w:rsidP="00DA4EA7">
            <w:pPr>
              <w:pStyle w:val="Agreement"/>
              <w:rPr>
                <w:ins w:id="23" w:author="SONMDT Rapporteur" w:date="2024-04-23T12:12:00Z"/>
                <w:strike/>
                <w:highlight w:val="yellow"/>
              </w:rPr>
            </w:pPr>
            <w:commentRangeStart w:id="24"/>
            <w:commentRangeStart w:id="25"/>
            <w:commentRangeStart w:id="26"/>
            <w:ins w:id="27" w:author="SONMDT Rapporteur" w:date="2024-04-23T12:12:00Z">
              <w:r w:rsidRPr="000079D7">
                <w:rPr>
                  <w:strike/>
                  <w:highlight w:val="yellow"/>
                </w:rPr>
                <w:t xml:space="preserve">Move the SPR </w:t>
              </w:r>
            </w:ins>
            <w:commentRangeEnd w:id="24"/>
            <w:ins w:id="28" w:author="SONMDT Rapporteur" w:date="2024-04-23T18:16:00Z">
              <w:r w:rsidR="003A1DAF" w:rsidRPr="000079D7">
                <w:rPr>
                  <w:rStyle w:val="CommentReference"/>
                  <w:rFonts w:ascii="Times New Roman" w:eastAsia="Times New Roman" w:hAnsi="Times New Roman"/>
                  <w:b w:val="0"/>
                  <w:strike/>
                  <w:lang w:eastAsia="ja-JP"/>
                </w:rPr>
                <w:commentReference w:id="24"/>
              </w:r>
            </w:ins>
            <w:commentRangeEnd w:id="25"/>
            <w:r w:rsidR="007A1882" w:rsidRPr="000079D7">
              <w:rPr>
                <w:rStyle w:val="CommentReference"/>
                <w:rFonts w:ascii="Times New Roman" w:eastAsia="Times New Roman" w:hAnsi="Times New Roman"/>
                <w:b w:val="0"/>
                <w:strike/>
                <w:lang w:eastAsia="ja-JP"/>
              </w:rPr>
              <w:commentReference w:id="25"/>
            </w:r>
            <w:commentRangeEnd w:id="26"/>
            <w:r w:rsidR="00683076" w:rsidRPr="000079D7">
              <w:rPr>
                <w:rStyle w:val="CommentReference"/>
                <w:rFonts w:ascii="Times New Roman" w:eastAsia="Times New Roman" w:hAnsi="Times New Roman"/>
                <w:b w:val="0"/>
                <w:strike/>
                <w:lang w:eastAsia="ja-JP"/>
              </w:rPr>
              <w:commentReference w:id="26"/>
            </w:r>
            <w:ins w:id="29" w:author="SONMDT Rapporteur" w:date="2024-04-23T12:12:00Z">
              <w:r w:rsidRPr="000079D7">
                <w:rPr>
                  <w:strike/>
                  <w:highlight w:val="yellow"/>
                </w:rPr>
                <w:t xml:space="preserve">determination procedure description out of the branch of </w:t>
              </w:r>
              <w:proofErr w:type="spellStart"/>
              <w:r w:rsidRPr="000079D7">
                <w:rPr>
                  <w:strike/>
                  <w:highlight w:val="yellow"/>
                </w:rPr>
                <w:t>scg</w:t>
              </w:r>
              <w:proofErr w:type="spellEnd"/>
              <w:r w:rsidRPr="000079D7">
                <w:rPr>
                  <w:strike/>
                  <w:highlight w:val="yellow"/>
                </w:rPr>
                <w:t>-</w:t>
              </w:r>
              <w:proofErr w:type="gramStart"/>
              <w:r w:rsidRPr="000079D7">
                <w:rPr>
                  <w:strike/>
                  <w:highlight w:val="yellow"/>
                </w:rPr>
                <w:t>State, and</w:t>
              </w:r>
              <w:proofErr w:type="gramEnd"/>
              <w:r w:rsidRPr="000079D7">
                <w:rPr>
                  <w:strike/>
                  <w:highlight w:val="yellow"/>
                </w:rPr>
                <w:t xml:space="preserve"> adopt the TP in section 4 of R2-2402653 (for Solution 1).</w:t>
              </w:r>
            </w:ins>
          </w:p>
          <w:p w14:paraId="50811B0C" w14:textId="77777777" w:rsidR="00DA4EA7" w:rsidRDefault="00DA4EA7" w:rsidP="00DA4EA7">
            <w:pPr>
              <w:pStyle w:val="Agreement"/>
              <w:rPr>
                <w:ins w:id="30" w:author="SONMDT Rapporteur" w:date="2024-04-23T13:16:00Z"/>
              </w:rPr>
            </w:pPr>
            <w:ins w:id="31" w:author="SONMDT Rapporteur" w:date="2024-04-23T12:12:00Z">
              <w:r>
                <w:t>The case of PSCell change command is sent directly by SRB3 for intra-SN PSCell change should be added upon evaluate the SPR trigger conditions. Implement as per S526.</w:t>
              </w:r>
            </w:ins>
          </w:p>
          <w:p w14:paraId="4A018964" w14:textId="6D52F348" w:rsidR="00E50C59" w:rsidRPr="00E50C59" w:rsidRDefault="00E50C59" w:rsidP="00E50C59">
            <w:pPr>
              <w:pStyle w:val="Agreement"/>
              <w:rPr>
                <w:ins w:id="32" w:author="SONMDT Rapporteur" w:date="2024-04-23T12:12:00Z"/>
              </w:rPr>
            </w:pPr>
            <w:ins w:id="33" w:author="SONMDT Rapporteur" w:date="2024-04-23T13:16:00Z">
              <w:r>
                <w:t xml:space="preserve">Check if </w:t>
              </w:r>
              <w:proofErr w:type="spellStart"/>
              <w:r>
                <w:t>sn-InitiatedPSCellChange</w:t>
              </w:r>
              <w:proofErr w:type="spellEnd"/>
              <w:r>
                <w:t xml:space="preserve"> is configured/not configured during SPR determination without checking how it is configured</w:t>
              </w:r>
            </w:ins>
          </w:p>
          <w:p w14:paraId="03F76ED5" w14:textId="77777777" w:rsidR="00DA4EA7" w:rsidRDefault="00DA4EA7" w:rsidP="00DA4EA7">
            <w:pPr>
              <w:pStyle w:val="Agreement"/>
              <w:rPr>
                <w:ins w:id="34" w:author="SONMDT Rapporteur" w:date="2024-04-23T12:12:00Z"/>
              </w:rPr>
            </w:pPr>
            <w:ins w:id="35" w:author="SONMDT Rapporteur" w:date="2024-04-23T12:12:00Z">
              <w:r>
                <w:t xml:space="preserve">RAN2 confirms that MN and source SN can configure the </w:t>
              </w:r>
              <w:proofErr w:type="spellStart"/>
              <w:r>
                <w:t>sn-InitiatedPSCellChange</w:t>
              </w:r>
              <w:proofErr w:type="spellEnd"/>
              <w:r>
                <w:t xml:space="preserve"> field to indicate whether the PSCell change is MN-initiated PSCell change or SN-initiated PSCell change. TBD how to capture this.</w:t>
              </w:r>
            </w:ins>
          </w:p>
          <w:p w14:paraId="14B13912" w14:textId="4762D039" w:rsidR="00E50C59" w:rsidRPr="00E50C59" w:rsidRDefault="00DA4EA7" w:rsidP="00E50C59">
            <w:pPr>
              <w:pStyle w:val="Agreement"/>
              <w:rPr>
                <w:ins w:id="36" w:author="SONMDT Rapporteur" w:date="2024-04-23T12:12:00Z"/>
              </w:rPr>
            </w:pPr>
            <w:ins w:id="37" w:author="SONMDT Rapporteur" w:date="2024-04-23T12:12:00Z">
              <w:r>
                <w:t xml:space="preserve">For the case when </w:t>
              </w:r>
              <w:r w:rsidRPr="00DF20FB">
                <w:t xml:space="preserve">the SPR configuration is provided </w:t>
              </w:r>
              <w:r>
                <w:t xml:space="preserve">via SRB1 </w:t>
              </w:r>
              <w:r w:rsidRPr="00DF20FB">
                <w:t>to the UE at the time of the SN-initiated PSCell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8" w:author="SONMDT Rapporteur" w:date="2024-04-23T12:48:00Z"/>
              </w:rPr>
            </w:pPr>
            <w:ins w:id="39" w:author="SONMDT Rapporteur" w:date="2024-04-23T12:48:00Z">
              <w:r>
                <w:t xml:space="preserve">T310/T312 SPR thresholds from source PSCell cannot be provided at the time of </w:t>
              </w:r>
              <w:proofErr w:type="spellStart"/>
              <w:r>
                <w:t>PSCellChange</w:t>
              </w:r>
              <w:proofErr w:type="spellEnd"/>
              <w:r>
                <w:t xml:space="preserve"> over SRB3. </w:t>
              </w:r>
            </w:ins>
          </w:p>
          <w:p w14:paraId="60EEA634" w14:textId="77777777" w:rsidR="00E50C59" w:rsidRDefault="00E50C59" w:rsidP="00E50C59">
            <w:pPr>
              <w:pStyle w:val="Agreement"/>
              <w:rPr>
                <w:ins w:id="40" w:author="SONMDT Rapporteur" w:date="2024-04-23T13:15:00Z"/>
              </w:rPr>
            </w:pPr>
            <w:ins w:id="41" w:author="SONMDT Rapporteur" w:date="2024-04-23T13:15:00Z">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ins>
          </w:p>
          <w:p w14:paraId="3E6B0949" w14:textId="77777777" w:rsidR="00E50C59" w:rsidRDefault="00E50C59" w:rsidP="00E50C59">
            <w:pPr>
              <w:pStyle w:val="Agreement"/>
              <w:rPr>
                <w:ins w:id="42" w:author="SONMDT Rapporteur" w:date="2024-04-23T13:15:00Z"/>
              </w:rPr>
            </w:pPr>
            <w:ins w:id="43"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44" w:author="SONMDT Rapporteur" w:date="2024-04-23T13:15:00Z"/>
              </w:rPr>
            </w:pPr>
            <w:ins w:id="45" w:author="SONMDT Rapporteur" w:date="2024-04-23T13:15:00Z">
              <w:r>
                <w:t>Add a Note to RRC to illustrate all the 3 RAN3 requirements for logged MDT configuration involving NPN</w:t>
              </w:r>
            </w:ins>
          </w:p>
          <w:p w14:paraId="3650B1CA" w14:textId="77777777" w:rsidR="00E50C59" w:rsidRPr="00DA4EA7" w:rsidRDefault="00E50C59" w:rsidP="00E50C59">
            <w:pPr>
              <w:pStyle w:val="Agreement"/>
              <w:rPr>
                <w:ins w:id="46" w:author="SONMDT Rapporteur" w:date="2024-04-23T13:15:00Z"/>
              </w:rPr>
            </w:pPr>
            <w:ins w:id="47" w:author="SONMDT Rapporteur" w:date="2024-04-23T13:15:00Z">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61468E2E"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5.3.5.9, 5.3.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8" w:name="_Toc60776751"/>
      <w:bookmarkStart w:id="49"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48"/>
      <w:bookmarkEnd w:id="49"/>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50"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51"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52" w:author="SONMDT Rapporteur" w:date="2024-04-03T11:37:00Z">
        <w:r w:rsidRPr="00FF4867" w:rsidDel="0036412F">
          <w:rPr>
            <w:rFonts w:eastAsia="DengXian"/>
            <w:i/>
          </w:rPr>
          <w:delText>List</w:delText>
        </w:r>
      </w:del>
      <w:ins w:id="53" w:author="SONMDT Rapporteur" w:date="2024-04-08T14:23:00Z">
        <w:r w:rsidR="003D1C29">
          <w:rPr>
            <w:rFonts w:eastAsia="DengXian"/>
            <w:iCs/>
          </w:rPr>
          <w:t>; or</w:t>
        </w:r>
      </w:ins>
      <w:del w:id="54"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55" w:name="_Toc60776785"/>
      <w:bookmarkStart w:id="56" w:name="_Toc162894105"/>
    </w:p>
    <w:p w14:paraId="3B41EA59" w14:textId="77777777" w:rsidR="0099558B" w:rsidRDefault="0099558B" w:rsidP="0099558B">
      <w:pPr>
        <w:pStyle w:val="Heading4"/>
        <w:rPr>
          <w:rFonts w:eastAsia="MS Mincho"/>
        </w:rPr>
      </w:pPr>
      <w:bookmarkStart w:id="57" w:name="_Toc162894075"/>
      <w:bookmarkStart w:id="58"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7"/>
      <w:bookmarkEnd w:id="58"/>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K</w:t>
      </w:r>
      <w:r>
        <w:rPr>
          <w:vertAlign w:val="subscript"/>
        </w:rPr>
        <w:t>UPint</w:t>
      </w:r>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is configured for the selected PSCell</w:t>
      </w:r>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r>
        <w:rPr>
          <w:lang w:eastAsia="zh-CN"/>
        </w:rPr>
        <w:t>PSCell</w:t>
      </w:r>
      <w:r>
        <w:t>;</w:t>
      </w:r>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70" w:author="SONMDT Rapporteur" w:date="2024-04-08T15:45:00Z">
        <w:r w:rsidR="00990216">
          <w:t>T316 was running:</w:t>
        </w:r>
      </w:ins>
    </w:p>
    <w:p w14:paraId="101809DB" w14:textId="117AADF7" w:rsidR="0099558B" w:rsidRDefault="0099558B">
      <w:pPr>
        <w:pStyle w:val="B5"/>
        <w:pPrChange w:id="71" w:author="SONMDT Rapporteur" w:date="2024-04-23T18:23:00Z">
          <w:pPr>
            <w:pStyle w:val="B4"/>
          </w:pPr>
        </w:pPrChange>
      </w:pPr>
      <w:del w:id="72" w:author="SONMDT Rapporteur" w:date="2024-04-23T18:23:00Z">
        <w:r w:rsidDel="00A52EBF">
          <w:delText>4</w:delText>
        </w:r>
      </w:del>
      <w:ins w:id="73"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t>3&gt;</w:t>
      </w:r>
      <w:r>
        <w:tab/>
      </w:r>
      <w:del w:id="74"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lastRenderedPageBreak/>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lastRenderedPageBreak/>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7777777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w:t>
      </w:r>
      <w:proofErr w:type="spellStart"/>
      <w:r>
        <w:t>PCell</w:t>
      </w:r>
      <w:proofErr w:type="spellEnd"/>
      <w:r>
        <w:t xml:space="preserve"> (for </w:t>
      </w:r>
      <w:proofErr w:type="spellStart"/>
      <w:r>
        <w:t>PSCell</w:t>
      </w:r>
      <w:proofErr w:type="spellEnd"/>
      <w:r>
        <w:t xml:space="preserve"> addition or change):</w:t>
      </w:r>
    </w:p>
    <w:p w14:paraId="0F4E09ED" w14:textId="77777777"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lastRenderedPageBreak/>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PSCell (for PSCell change) or to the </w:t>
      </w:r>
      <w:proofErr w:type="spellStart"/>
      <w:r>
        <w:rPr>
          <w:color w:val="000000" w:themeColor="text1"/>
          <w:lang w:val="en-GB"/>
        </w:rPr>
        <w:t>PCell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PSCell (for PSCell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lastRenderedPageBreak/>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lastRenderedPageBreak/>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lastRenderedPageBreak/>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w:t>
      </w:r>
      <w:r>
        <w:lastRenderedPageBreak/>
        <w:t xml:space="preserve">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5"/>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55"/>
      <w:bookmarkEnd w:id="56"/>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lastRenderedPageBreak/>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lastRenderedPageBreak/>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76" w:name="_Toc60776786"/>
      <w:commentRangeStart w:id="77"/>
      <w:commentRangeStart w:id="78"/>
      <w:r w:rsidRPr="00FF4867">
        <w:t>1&gt;</w:t>
      </w:r>
      <w:r w:rsidRPr="00FF4867">
        <w:tab/>
        <w:t xml:space="preserve">if </w:t>
      </w:r>
      <w:del w:id="79"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80"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commentRangeEnd w:id="77"/>
      <w:r w:rsidR="008E2281">
        <w:rPr>
          <w:rStyle w:val="CommentReference"/>
        </w:rPr>
        <w:commentReference w:id="77"/>
      </w:r>
      <w:commentRangeEnd w:id="78"/>
      <w:r w:rsidR="001A0036">
        <w:rPr>
          <w:rStyle w:val="CommentReference"/>
        </w:rPr>
        <w:commentReference w:id="78"/>
      </w:r>
    </w:p>
    <w:p w14:paraId="76CC7283" w14:textId="1D198A6C" w:rsidR="007C11DD" w:rsidRPr="00A4663D" w:rsidRDefault="007C11DD" w:rsidP="007C11DD">
      <w:pPr>
        <w:pStyle w:val="B1"/>
        <w:rPr>
          <w:ins w:id="83" w:author="SONMDT Rapporteur" w:date="2024-04-09T11:40:00Z"/>
          <w:color w:val="000000" w:themeColor="text1"/>
        </w:rPr>
      </w:pPr>
      <w:commentRangeStart w:id="84"/>
      <w:ins w:id="85" w:author="SONMDT Rapporteur" w:date="2024-04-09T11:40:00Z">
        <w:r w:rsidRPr="00A4663D">
          <w:rPr>
            <w:color w:val="000000" w:themeColor="text1"/>
          </w:rPr>
          <w:t>1&gt;</w:t>
        </w:r>
        <w:r w:rsidRPr="00A4663D">
          <w:rPr>
            <w:color w:val="000000" w:themeColor="text1"/>
          </w:rPr>
          <w:tab/>
        </w:r>
      </w:ins>
      <w:ins w:id="86"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87"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88" w:author="SONMDT Rapporteur" w:date="2024-04-23T08:17:00Z">
        <w:r w:rsidR="00B2108B" w:rsidRPr="00A4663D">
          <w:rPr>
            <w:color w:val="000000" w:themeColor="text1"/>
          </w:rPr>
          <w:t xml:space="preserve">and </w:t>
        </w:r>
      </w:ins>
      <w:ins w:id="89" w:author="SONMDT Rapporteur" w:date="2024-04-09T11:40:00Z">
        <w:r w:rsidRPr="00A4663D">
          <w:rPr>
            <w:color w:val="000000" w:themeColor="text1"/>
          </w:rPr>
          <w:t>if the</w:t>
        </w:r>
      </w:ins>
      <w:ins w:id="90"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w:t>
        </w:r>
      </w:ins>
      <w:commentRangeEnd w:id="84"/>
      <w:ins w:id="91" w:author="SONMDT Rapporteur" w:date="2024-04-15T16:10:00Z">
        <w:r w:rsidR="008123AE" w:rsidRPr="00A4663D">
          <w:rPr>
            <w:rStyle w:val="CommentReference"/>
            <w:color w:val="000000" w:themeColor="text1"/>
          </w:rPr>
          <w:commentReference w:id="84"/>
        </w:r>
      </w:ins>
      <w:ins w:id="92" w:author="SONMDT Rapporteur" w:date="2024-04-15T15:56:00Z">
        <w:r w:rsidR="00B227C8" w:rsidRPr="00A4663D">
          <w:rPr>
            <w:i/>
            <w:iCs/>
            <w:color w:val="000000" w:themeColor="text1"/>
          </w:rPr>
          <w:t>Config</w:t>
        </w:r>
      </w:ins>
      <w:ins w:id="93" w:author="SONMDT Rapporteur" w:date="2024-04-09T11:40:00Z">
        <w:r w:rsidRPr="00A4663D">
          <w:rPr>
            <w:color w:val="000000" w:themeColor="text1"/>
          </w:rPr>
          <w:t xml:space="preserve"> received </w:t>
        </w:r>
      </w:ins>
      <w:ins w:id="94" w:author="SONMDT Rapporteur" w:date="2024-04-15T15:57:00Z">
        <w:r w:rsidR="00B227C8" w:rsidRPr="00A4663D">
          <w:rPr>
            <w:color w:val="000000" w:themeColor="text1"/>
          </w:rPr>
          <w:t xml:space="preserve">in </w:t>
        </w:r>
      </w:ins>
      <w:proofErr w:type="spellStart"/>
      <w:ins w:id="95" w:author="SONMDT Rapporteur" w:date="2024-04-09T11:40:00Z">
        <w:r w:rsidRPr="00A4663D">
          <w:rPr>
            <w:i/>
            <w:iCs/>
            <w:color w:val="000000" w:themeColor="text1"/>
          </w:rPr>
          <w:t>otherConfig</w:t>
        </w:r>
        <w:proofErr w:type="spellEnd"/>
        <w:r w:rsidRPr="00A4663D">
          <w:rPr>
            <w:color w:val="000000" w:themeColor="text1"/>
          </w:rPr>
          <w:t xml:space="preserve"> </w:t>
        </w:r>
      </w:ins>
      <w:ins w:id="96" w:author="SONMDT Rapporteur" w:date="2024-04-15T15:55:00Z">
        <w:r w:rsidR="00B227C8" w:rsidRPr="00A4663D">
          <w:rPr>
            <w:color w:val="000000" w:themeColor="text1"/>
          </w:rPr>
          <w:t xml:space="preserve">is set to </w:t>
        </w:r>
        <w:r w:rsidR="00B227C8" w:rsidRPr="00A4663D">
          <w:rPr>
            <w:i/>
            <w:iCs/>
            <w:color w:val="000000" w:themeColor="text1"/>
          </w:rPr>
          <w:t>setup</w:t>
        </w:r>
      </w:ins>
      <w:ins w:id="97" w:author="SONMDT Rapporteur" w:date="2024-04-09T11:40:00Z">
        <w:r w:rsidRPr="00A4663D">
          <w:rPr>
            <w:color w:val="000000" w:themeColor="text1"/>
          </w:rPr>
          <w:t>:</w:t>
        </w:r>
      </w:ins>
    </w:p>
    <w:p w14:paraId="1C51FDB5" w14:textId="26E1E632" w:rsidR="007C11DD" w:rsidRPr="00A4663D" w:rsidRDefault="007C11DD" w:rsidP="007C11DD">
      <w:pPr>
        <w:pStyle w:val="B2"/>
        <w:rPr>
          <w:ins w:id="98" w:author="SONMDT Rapporteur" w:date="2024-04-09T11:40:00Z"/>
          <w:color w:val="000000" w:themeColor="text1"/>
        </w:rPr>
      </w:pPr>
      <w:ins w:id="99"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100" w:author="SONMDT Rapporteur" w:date="2024-04-09T11:40:00Z"/>
          <w:color w:val="000000" w:themeColor="text1"/>
        </w:rPr>
      </w:pPr>
      <w:ins w:id="101"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102" w:author="SONMDT Rapporteur" w:date="2024-04-26T12:37:00Z"/>
          <w:color w:val="000000" w:themeColor="text1"/>
        </w:rPr>
      </w:pPr>
      <w:ins w:id="103"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104" w:author="SONMDT Rapporteur" w:date="2024-04-09T11:40:00Z"/>
          <w:color w:val="000000" w:themeColor="text1"/>
        </w:rPr>
      </w:pPr>
      <w:del w:id="105"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106" w:author="SONMDT Rapporteur" w:date="2024-04-15T16:01:00Z"/>
          <w:color w:val="000000" w:themeColor="text1"/>
        </w:rPr>
      </w:pPr>
      <w:commentRangeStart w:id="107"/>
      <w:ins w:id="108" w:author="SONMDT Rapporteur" w:date="2024-04-15T16:01:00Z">
        <w:r w:rsidRPr="00A4663D">
          <w:rPr>
            <w:color w:val="000000" w:themeColor="text1"/>
          </w:rPr>
          <w:t>1&gt;</w:t>
        </w:r>
      </w:ins>
      <w:commentRangeEnd w:id="107"/>
      <w:ins w:id="109" w:author="SONMDT Rapporteur" w:date="2024-04-23T10:26:00Z">
        <w:r w:rsidR="00EF0F06" w:rsidRPr="00A4663D">
          <w:rPr>
            <w:rStyle w:val="CommentReference"/>
            <w:color w:val="000000" w:themeColor="text1"/>
          </w:rPr>
          <w:commentReference w:id="107"/>
        </w:r>
      </w:ins>
      <w:ins w:id="110" w:author="SONMDT Rapporteur" w:date="2024-04-15T16:01:00Z">
        <w:r w:rsidRPr="00A4663D">
          <w:rPr>
            <w:color w:val="000000" w:themeColor="text1"/>
          </w:rPr>
          <w:t xml:space="preserve">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111" w:author="SONMDT Rapporteur" w:date="2024-04-23T08:13:00Z">
        <w:r w:rsidR="00B2108B" w:rsidRPr="00A4663D">
          <w:rPr>
            <w:color w:val="000000" w:themeColor="text1"/>
          </w:rPr>
          <w:t xml:space="preserve">set to </w:t>
        </w:r>
        <w:r w:rsidR="00B2108B" w:rsidRPr="00A4663D">
          <w:rPr>
            <w:i/>
            <w:iCs/>
            <w:color w:val="000000" w:themeColor="text1"/>
          </w:rPr>
          <w:t>setup</w:t>
        </w:r>
      </w:ins>
      <w:ins w:id="112" w:author="SONMDT Rapporteur" w:date="2024-04-23T10:24:00Z">
        <w:r w:rsidR="00EF0F06" w:rsidRPr="00A4663D">
          <w:rPr>
            <w:color w:val="000000" w:themeColor="text1"/>
          </w:rPr>
          <w:t>; or</w:t>
        </w:r>
      </w:ins>
    </w:p>
    <w:p w14:paraId="20222391" w14:textId="243BF9EB" w:rsidR="00EF0F06" w:rsidRPr="00A4663D" w:rsidRDefault="00EF0F06" w:rsidP="00EF0F06">
      <w:pPr>
        <w:pStyle w:val="B1"/>
        <w:ind w:left="284" w:firstLine="0"/>
        <w:rPr>
          <w:ins w:id="113" w:author="SONMDT Rapporteur" w:date="2024-04-23T10:24:00Z"/>
          <w:color w:val="000000" w:themeColor="text1"/>
        </w:rPr>
      </w:pPr>
      <w:commentRangeStart w:id="114"/>
      <w:ins w:id="115" w:author="SONMDT Rapporteur" w:date="2024-04-23T10:24:00Z">
        <w:r w:rsidRPr="00A4663D">
          <w:rPr>
            <w:color w:val="000000" w:themeColor="text1"/>
          </w:rPr>
          <w:t xml:space="preserve">1&gt; </w:t>
        </w:r>
      </w:ins>
      <w:commentRangeEnd w:id="114"/>
      <w:ins w:id="116" w:author="SONMDT Rapporteur" w:date="2024-04-23T10:30:00Z">
        <w:r w:rsidRPr="00A4663D">
          <w:rPr>
            <w:rStyle w:val="CommentReference"/>
            <w:color w:val="000000" w:themeColor="text1"/>
          </w:rPr>
          <w:commentReference w:id="114"/>
        </w:r>
      </w:ins>
      <w:ins w:id="117" w:author="SONMDT Rapporteur" w:date="2024-04-23T10:24:00Z">
        <w:r w:rsidRPr="00A4663D">
          <w:rPr>
            <w:color w:val="000000" w:themeColor="text1"/>
          </w:rPr>
          <w:t xml:space="preserve">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118" w:author="SONMDT Rapporteur" w:date="2024-04-23T10:29:00Z">
        <w:r w:rsidRPr="00A4663D">
          <w:rPr>
            <w:color w:val="000000" w:themeColor="text1"/>
          </w:rPr>
          <w:t xml:space="preserve"> already</w:t>
        </w:r>
      </w:ins>
      <w:ins w:id="119" w:author="SONMDT Rapporteur" w:date="2024-04-23T10:24:00Z">
        <w:r w:rsidRPr="00A4663D">
          <w:rPr>
            <w:color w:val="000000" w:themeColor="text1"/>
          </w:rPr>
          <w:t xml:space="preserve"> </w:t>
        </w:r>
      </w:ins>
      <w:ins w:id="120" w:author="SONMDT Rapporteur" w:date="2024-04-23T10:25:00Z">
        <w:r w:rsidRPr="00A4663D">
          <w:rPr>
            <w:color w:val="000000" w:themeColor="text1"/>
          </w:rPr>
          <w:t>configured</w:t>
        </w:r>
      </w:ins>
      <w:ins w:id="121" w:author="SONMDT Rapporteur" w:date="2024-04-23T10:28:00Z">
        <w:r w:rsidRPr="00A4663D">
          <w:rPr>
            <w:color w:val="000000" w:themeColor="text1"/>
          </w:rPr>
          <w:t xml:space="preserve"> </w:t>
        </w:r>
      </w:ins>
      <w:ins w:id="122" w:author="SONMDT Rapporteur" w:date="2024-04-23T10:25:00Z">
        <w:r w:rsidRPr="00A4663D">
          <w:rPr>
            <w:color w:val="000000" w:themeColor="text1"/>
          </w:rPr>
          <w:t xml:space="preserve">for the </w:t>
        </w:r>
      </w:ins>
      <w:ins w:id="123" w:author="SONMDT Rapporteur" w:date="2024-04-23T10:29:00Z">
        <w:r w:rsidRPr="00A4663D">
          <w:rPr>
            <w:color w:val="000000" w:themeColor="text1"/>
          </w:rPr>
          <w:t>SCG</w:t>
        </w:r>
      </w:ins>
      <w:ins w:id="124" w:author="SONMDT Rapporteur" w:date="2024-04-23T10:25:00Z">
        <w:r w:rsidRPr="00A4663D">
          <w:rPr>
            <w:color w:val="000000" w:themeColor="text1"/>
          </w:rPr>
          <w:t>:</w:t>
        </w:r>
      </w:ins>
    </w:p>
    <w:p w14:paraId="4341B731" w14:textId="68720E26" w:rsidR="008123AE" w:rsidRPr="00A4663D" w:rsidRDefault="008123AE" w:rsidP="008123AE">
      <w:pPr>
        <w:pStyle w:val="B2"/>
        <w:rPr>
          <w:ins w:id="125" w:author="SONMDT Rapporteur" w:date="2024-04-15T16:01:00Z"/>
          <w:color w:val="000000" w:themeColor="text1"/>
        </w:rPr>
      </w:pPr>
      <w:ins w:id="126" w:author="SONMDT Rapporteur" w:date="2024-04-15T16:01:00Z">
        <w:r w:rsidRPr="00A4663D">
          <w:rPr>
            <w:color w:val="000000" w:themeColor="text1"/>
          </w:rPr>
          <w:t>2&gt;</w:t>
        </w:r>
        <w:r w:rsidRPr="00A4663D">
          <w:rPr>
            <w:color w:val="000000" w:themeColor="text1"/>
          </w:rPr>
          <w:tab/>
          <w:t xml:space="preserve">consider itself to be configured by the </w:t>
        </w:r>
      </w:ins>
      <w:ins w:id="127" w:author="SONMDT Rapporteur" w:date="2024-04-15T17:08:00Z">
        <w:r w:rsidR="00C9591C" w:rsidRPr="00A4663D">
          <w:rPr>
            <w:color w:val="000000" w:themeColor="text1"/>
          </w:rPr>
          <w:t xml:space="preserve">source </w:t>
        </w:r>
      </w:ins>
      <w:ins w:id="128" w:author="SONMDT Rapporteur" w:date="2024-04-15T17:07:00Z">
        <w:r w:rsidR="00C9591C" w:rsidRPr="00A4663D">
          <w:rPr>
            <w:color w:val="000000" w:themeColor="text1"/>
          </w:rPr>
          <w:t xml:space="preserve">PSCell </w:t>
        </w:r>
      </w:ins>
      <w:ins w:id="129"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30" w:author="SONMDT Rapporteur" w:date="2024-04-23T08:16:00Z"/>
          <w:color w:val="000000" w:themeColor="text1"/>
        </w:rPr>
      </w:pPr>
      <w:ins w:id="131" w:author="SONMDT Rapporteur" w:date="2024-04-23T08:16:00Z">
        <w:r w:rsidRPr="00A4663D">
          <w:rPr>
            <w:color w:val="000000" w:themeColor="text1"/>
          </w:rPr>
          <w:t>1&gt;</w:t>
        </w:r>
        <w:r w:rsidRPr="00A4663D">
          <w:rPr>
            <w:color w:val="000000" w:themeColor="text1"/>
          </w:rPr>
          <w:tab/>
        </w:r>
      </w:ins>
      <w:ins w:id="132" w:author="SONMDT Rapporteur" w:date="2024-04-26T12:15:00Z">
        <w:r w:rsidR="00E31E62" w:rsidRPr="00A4663D">
          <w:rPr>
            <w:color w:val="000000" w:themeColor="text1"/>
          </w:rPr>
          <w:t xml:space="preserve">if </w:t>
        </w:r>
        <w:r w:rsidR="00E31E62" w:rsidRPr="00A4663D">
          <w:rPr>
            <w:color w:val="000000" w:themeColor="text1"/>
          </w:rPr>
          <w:t xml:space="preserve">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33" w:author="SONMDT Rapporteur" w:date="2024-04-23T08:16:00Z">
        <w:r w:rsidRPr="00A4663D">
          <w:rPr>
            <w:color w:val="000000" w:themeColor="text1"/>
          </w:rPr>
          <w:t>:</w:t>
        </w:r>
      </w:ins>
    </w:p>
    <w:p w14:paraId="01842AD5" w14:textId="3A4FDCB0" w:rsidR="008123AE" w:rsidRPr="00FF4867" w:rsidRDefault="00B2108B" w:rsidP="00B2108B">
      <w:pPr>
        <w:pStyle w:val="B2"/>
        <w:rPr>
          <w:ins w:id="134" w:author="SONMDT Rapporteur" w:date="2024-04-15T16:01:00Z"/>
        </w:rPr>
      </w:pPr>
      <w:ins w:id="135" w:author="SONMDT Rapporteur" w:date="2024-04-23T08:16:00Z">
        <w:r w:rsidRPr="005F0711">
          <w:t>2&gt;</w:t>
        </w:r>
        <w:r w:rsidRPr="005F0711">
          <w:tab/>
          <w:t xml:space="preserve">consider itself not to be configured by the corresponding cell group to provide the successful </w:t>
        </w:r>
        <w:commentRangeStart w:id="136"/>
        <w:commentRangeStart w:id="137"/>
        <w:proofErr w:type="spellStart"/>
        <w:r w:rsidRPr="005F0711">
          <w:t>PSCell</w:t>
        </w:r>
      </w:ins>
      <w:commentRangeEnd w:id="136"/>
      <w:proofErr w:type="spellEnd"/>
      <w:r w:rsidR="008E2281">
        <w:rPr>
          <w:rStyle w:val="CommentReference"/>
        </w:rPr>
        <w:commentReference w:id="136"/>
      </w:r>
      <w:commentRangeEnd w:id="137"/>
      <w:r w:rsidR="009117B7">
        <w:rPr>
          <w:rStyle w:val="CommentReference"/>
        </w:rPr>
        <w:commentReference w:id="137"/>
      </w:r>
      <w:ins w:id="138" w:author="SONMDT Rapporteur" w:date="2024-04-23T08:16:00Z">
        <w:r w:rsidRPr="005F0711">
          <w:t xml:space="preserve"> change or addition information.</w:t>
        </w:r>
      </w:ins>
    </w:p>
    <w:p w14:paraId="06B840BC" w14:textId="6A6C6DC7" w:rsidR="009E7D38" w:rsidRPr="00FF4867" w:rsidDel="007C11DD" w:rsidRDefault="009E7D38" w:rsidP="009E7D38">
      <w:pPr>
        <w:pStyle w:val="B2"/>
        <w:rPr>
          <w:del w:id="139" w:author="SONMDT Rapporteur" w:date="2024-04-09T11:40:00Z"/>
        </w:rPr>
      </w:pPr>
      <w:del w:id="140"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41" w:author="SONMDT Rapporteur" w:date="2024-04-09T11:40:00Z"/>
        </w:rPr>
      </w:pPr>
      <w:del w:id="142"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43" w:author="SONMDT Rapporteur" w:date="2024-04-09T11:40:00Z"/>
        </w:rPr>
      </w:pPr>
      <w:del w:id="144"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45" w:author="SONMDT Rapporteur" w:date="2024-04-09T11:40:00Z"/>
        </w:rPr>
      </w:pPr>
      <w:del w:id="146"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47" w:author="SONMDT Rapporteur" w:date="2024-04-03T12:58:00Z">
        <w:r w:rsidRPr="00FF4867" w:rsidDel="00D740B9">
          <w:delText xml:space="preserve">or addition </w:delText>
        </w:r>
      </w:del>
      <w:del w:id="148"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49" w:author="SONMDT Rapporteur" w:date="2024-04-09T11:40:00Z"/>
        </w:rPr>
      </w:pPr>
      <w:del w:id="150" w:author="SONMDT Rapporteur" w:date="2024-04-09T11:40:00Z">
        <w:r w:rsidRPr="00FF4867" w:rsidDel="007C11DD">
          <w:lastRenderedPageBreak/>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51" w:author="SONMDT Rapporteur" w:date="2024-04-09T11:40:00Z"/>
        </w:rPr>
      </w:pPr>
      <w:del w:id="152"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lastRenderedPageBreak/>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6"/>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53" w:name="_Toc162894200"/>
      <w:r w:rsidRPr="00FF4867">
        <w:t>5.3.13.5</w:t>
      </w:r>
      <w:r w:rsidRPr="00FF4867">
        <w:tab/>
        <w:t>Handling of failure to resume RRC Connection</w:t>
      </w:r>
      <w:bookmarkEnd w:id="153"/>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54"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and</w:t>
      </w:r>
    </w:p>
    <w:p w14:paraId="3FF9FA1E" w14:textId="77777777" w:rsidR="0036412F" w:rsidRPr="00FF4867" w:rsidRDefault="0036412F" w:rsidP="0036412F">
      <w:pPr>
        <w:pStyle w:val="B3"/>
        <w:rPr>
          <w:ins w:id="155" w:author="SONMDT Rapporteur" w:date="2024-04-03T11:35:00Z"/>
          <w:rFonts w:eastAsia="DengXian"/>
        </w:rPr>
      </w:pPr>
      <w:ins w:id="156"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57" w:author="SONMDT Rapporteur" w:date="2024-04-03T11:35:00Z">
          <w:pPr>
            <w:pStyle w:val="B3"/>
          </w:pPr>
        </w:pPrChange>
      </w:pPr>
      <w:del w:id="158" w:author="SONMDT Rapporteur" w:date="2024-04-03T11:35:00Z">
        <w:r w:rsidRPr="00FF4867" w:rsidDel="0036412F">
          <w:rPr>
            <w:rFonts w:eastAsia="DengXian"/>
          </w:rPr>
          <w:delText>3</w:delText>
        </w:r>
      </w:del>
      <w:ins w:id="159"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60" w:author="SONMDT Rapporteur" w:date="2024-04-03T11:35:00Z">
          <w:pPr>
            <w:pStyle w:val="B4"/>
          </w:pPr>
        </w:pPrChange>
      </w:pPr>
      <w:del w:id="161" w:author="SONMDT Rapporteur" w:date="2024-04-03T11:35:00Z">
        <w:r w:rsidRPr="00FF4867" w:rsidDel="0036412F">
          <w:rPr>
            <w:lang w:eastAsia="ko-KR"/>
          </w:rPr>
          <w:delText>4</w:delText>
        </w:r>
      </w:del>
      <w:ins w:id="162"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63"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64" w:author="SONMDT Rapporteur" w:date="2024-04-03T11:37:00Z"/>
          <w:rFonts w:eastAsia="DengXian"/>
          <w:iCs/>
        </w:rPr>
      </w:pPr>
      <w:ins w:id="165"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66"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67" w:author="SONMDT Rapporteur" w:date="2024-04-03T11:40:00Z"/>
          <w:rFonts w:eastAsia="DengXian"/>
          <w:iCs/>
        </w:rPr>
      </w:pPr>
      <w:ins w:id="168"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69" w:author="SONMDT Rapporteur" w:date="2024-04-03T11:40:00Z"/>
          <w:lang w:eastAsia="zh-CN"/>
        </w:rPr>
      </w:pPr>
      <w:ins w:id="170"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71" w:author="SONMDT Rapporteur" w:date="2024-04-03T11:40:00Z">
          <w:pPr>
            <w:pStyle w:val="B3"/>
          </w:pPr>
        </w:pPrChange>
      </w:pPr>
      <w:del w:id="172" w:author="SONMDT Rapporteur" w:date="2024-04-03T11:40:00Z">
        <w:r w:rsidRPr="00FF4867" w:rsidDel="00C07C57">
          <w:delText>3</w:delText>
        </w:r>
      </w:del>
      <w:ins w:id="173"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74" w:author="SONMDT Rapporteur" w:date="2024-04-03T11:40:00Z"/>
          <w:lang w:eastAsia="zh-CN"/>
        </w:rPr>
      </w:pPr>
      <w:ins w:id="175" w:author="SONMDT Rapporteur" w:date="2024-04-03T11:40:00Z">
        <w:r w:rsidRPr="00FF4867">
          <w:rPr>
            <w:lang w:eastAsia="zh-CN"/>
          </w:rPr>
          <w:lastRenderedPageBreak/>
          <w:t>3&gt;</w:t>
        </w:r>
        <w:r w:rsidRPr="00FF4867">
          <w:rPr>
            <w:lang w:eastAsia="zh-CN"/>
          </w:rPr>
          <w:tab/>
          <w:t>else if the UE is in SNPN access mode:</w:t>
        </w:r>
      </w:ins>
    </w:p>
    <w:p w14:paraId="2494AC8D" w14:textId="77777777" w:rsidR="00C07C57" w:rsidRPr="00FF4867" w:rsidRDefault="00C07C57" w:rsidP="00C07C57">
      <w:pPr>
        <w:pStyle w:val="B4"/>
        <w:rPr>
          <w:ins w:id="176" w:author="SONMDT Rapporteur" w:date="2024-04-03T11:40:00Z"/>
          <w:lang w:eastAsia="zh-CN"/>
        </w:rPr>
      </w:pPr>
      <w:ins w:id="177"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78"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78"/>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79" w:name="_Toc60776862"/>
      <w:bookmarkStart w:id="180"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79"/>
      <w:bookmarkEnd w:id="180"/>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lastRenderedPageBreak/>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81" w:author="SONMDT Rapporteur" w:date="2024-04-03T11:49:00Z"/>
          <w:rFonts w:eastAsia="DengXian"/>
          <w:lang w:eastAsia="zh-TW"/>
        </w:rPr>
      </w:pPr>
      <w:del w:id="182"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83" w:author="SONMDT Rapporteur" w:date="2024-04-03T11:49:00Z"/>
        </w:rPr>
      </w:pPr>
      <w:del w:id="184"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 xml:space="preserve">when </w:delText>
        </w:r>
        <w:commentRangeStart w:id="185"/>
        <w:commentRangeStart w:id="186"/>
        <w:r w:rsidRPr="00FF4867" w:rsidDel="00370E12">
          <w:rPr>
            <w:color w:val="000000" w:themeColor="text1"/>
          </w:rPr>
          <w:delText>connected</w:delText>
        </w:r>
      </w:del>
      <w:commentRangeEnd w:id="185"/>
      <w:r w:rsidR="00544AB9">
        <w:rPr>
          <w:rStyle w:val="CommentReference"/>
        </w:rPr>
        <w:commentReference w:id="185"/>
      </w:r>
      <w:commentRangeEnd w:id="186"/>
      <w:r w:rsidR="009D1FB5">
        <w:rPr>
          <w:rStyle w:val="CommentReference"/>
        </w:rPr>
        <w:commentReference w:id="186"/>
      </w:r>
      <w:del w:id="187" w:author="SONMDT Rapporteur" w:date="2024-04-03T11:49:00Z">
        <w:r w:rsidRPr="00FF4867" w:rsidDel="00370E12">
          <w:rPr>
            <w:color w:val="000000" w:themeColor="text1"/>
          </w:rPr>
          <w:delText xml:space="preserve">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8" w:author="SONMDT Rapporteur" w:date="2024-04-03T11:49:00Z"/>
        </w:rPr>
      </w:pPr>
      <w:del w:id="189"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90"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91"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92" w:name="_Toc60776863"/>
      <w:bookmarkStart w:id="193" w:name="_Toc162894227"/>
      <w:r w:rsidRPr="00FF4867">
        <w:t>5.4.3.4</w:t>
      </w:r>
      <w:r w:rsidRPr="00FF4867">
        <w:tab/>
        <w:t>Successful completion of the mobility from NR</w:t>
      </w:r>
      <w:bookmarkEnd w:id="192"/>
      <w:bookmarkEnd w:id="193"/>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lastRenderedPageBreak/>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K</w:t>
      </w:r>
      <w:r w:rsidRPr="00FF4867">
        <w:rPr>
          <w:vertAlign w:val="subscript"/>
        </w:rPr>
        <w:t>UPint</w:t>
      </w:r>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94"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95" w:name="_Toc162894339"/>
      <w:r>
        <w:t>5.7.3.4</w:t>
      </w:r>
      <w:r>
        <w:tab/>
        <w:t xml:space="preserve">Setting the contents of </w:t>
      </w:r>
      <w:proofErr w:type="spellStart"/>
      <w:r>
        <w:rPr>
          <w:i/>
        </w:rPr>
        <w:t>MeasResultSCG</w:t>
      </w:r>
      <w:proofErr w:type="spellEnd"/>
      <w:r>
        <w:rPr>
          <w:i/>
        </w:rPr>
        <w:t>-Failure</w:t>
      </w:r>
      <w:bookmarkEnd w:id="195"/>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96" w:author="SONMDT Rapporteur" w:date="2024-04-09T13:00:00Z"/>
          <w:rFonts w:eastAsia="SimSun"/>
          <w:iCs/>
          <w:lang w:eastAsia="zh-CN"/>
        </w:rPr>
      </w:pPr>
      <w:ins w:id="197"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98" w:author="SONMDT Rapporteur" w:date="2024-04-09T13:00:00Z"/>
          <w:iCs/>
        </w:rPr>
      </w:pPr>
      <w:ins w:id="199"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lastRenderedPageBreak/>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200" w:author="SONMDT Rapporteur" w:date="2024-04-09T13:00:00Z"/>
        </w:rPr>
      </w:pPr>
      <w:ins w:id="201"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202" w:author="SONMDT Rapporteur" w:date="2024-04-09T13:00:00Z"/>
        </w:rPr>
      </w:pPr>
      <w:ins w:id="203"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204" w:author="SONMDT Rapporteur" w:date="2024-04-09T13:00:00Z"/>
          <w:rFonts w:eastAsia="SimSun"/>
          <w:lang w:val="en-GB"/>
        </w:rPr>
      </w:pPr>
      <w:ins w:id="205"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206" w:author="SONMDT Rapporteur" w:date="2024-04-09T13:00:00Z"/>
          <w:rFonts w:eastAsia="SimSun"/>
          <w:lang w:val="en-GB" w:eastAsia="zh-CN"/>
        </w:rPr>
      </w:pPr>
      <w:ins w:id="207"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8" w:name="_Toc60776954"/>
      <w:bookmarkStart w:id="209"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208"/>
      <w:bookmarkEnd w:id="209"/>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lastRenderedPageBreak/>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210"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211"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lastRenderedPageBreak/>
        <w:t>5&gt;</w:t>
      </w:r>
      <w:r w:rsidRPr="00FF4867">
        <w:rPr>
          <w:rFonts w:eastAsia="SimSun"/>
        </w:rPr>
        <w:tab/>
        <w:t>if the second entry of</w:t>
      </w:r>
      <w:del w:id="212" w:author="SONMDT Rapporteur" w:date="2024-04-03T11:16:00Z">
        <w:r w:rsidRPr="00FF4867" w:rsidDel="003952C4">
          <w:rPr>
            <w:rFonts w:eastAsia="SimSun"/>
          </w:rPr>
          <w:delText xml:space="preserve"> </w:delText>
        </w:r>
        <w:r w:rsidRPr="00FF4867" w:rsidDel="003952C4">
          <w:rPr>
            <w:i/>
            <w:iCs/>
          </w:rPr>
          <w:delText>choConfig</w:delText>
        </w:r>
      </w:del>
      <w:ins w:id="213"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21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15"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16"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17"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1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9"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2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21"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22"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23"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224" w:name="_Toc60776998"/>
      <w:bookmarkStart w:id="225" w:name="_Toc162894391"/>
      <w:r>
        <w:t>5.7.10.</w:t>
      </w:r>
      <w:r>
        <w:rPr>
          <w:rFonts w:eastAsia="SimSun"/>
          <w:lang w:eastAsia="zh-CN"/>
        </w:rPr>
        <w:t>5</w:t>
      </w:r>
      <w:r>
        <w:tab/>
      </w:r>
      <w:r>
        <w:rPr>
          <w:rFonts w:eastAsia="SimSun"/>
          <w:lang w:eastAsia="zh-CN"/>
        </w:rPr>
        <w:t>RA information determination</w:t>
      </w:r>
      <w:bookmarkEnd w:id="224"/>
      <w:bookmarkEnd w:id="225"/>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26"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226"/>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27"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lastRenderedPageBreak/>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lastRenderedPageBreak/>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28" w:name="_Toc162894392"/>
      <w:r w:rsidRPr="00FF4867">
        <w:t>5.7.10.6</w:t>
      </w:r>
      <w:r w:rsidRPr="00FF4867">
        <w:tab/>
        <w:t>Actions for the successful handover report determination</w:t>
      </w:r>
      <w:bookmarkEnd w:id="228"/>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lastRenderedPageBreak/>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29"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lastRenderedPageBreak/>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w:t>
      </w:r>
      <w:r w:rsidRPr="00FF4867">
        <w:rPr>
          <w:rFonts w:eastAsia="SimSun"/>
        </w:rPr>
        <w:lastRenderedPageBreak/>
        <w:t xml:space="preserve">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30"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30"/>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31" w:author="SONMDT Rapporteur" w:date="2024-04-23T08:04:00Z">
        <w:r w:rsidRPr="00FF4867" w:rsidDel="00070B54">
          <w:delText xml:space="preserve">is configured </w:delText>
        </w:r>
      </w:del>
      <w:del w:id="232"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commentRangeStart w:id="233"/>
      <w:commentRangeStart w:id="234"/>
      <w:ins w:id="235"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36" w:author="SONMDT Rapporteur" w:date="2024-04-23T08:04:00Z">
        <w:r w:rsidR="00070B54">
          <w:t xml:space="preserve"> </w:t>
        </w:r>
      </w:ins>
      <w:commentRangeEnd w:id="233"/>
      <w:r w:rsidR="00C200B9">
        <w:rPr>
          <w:rStyle w:val="CommentReference"/>
        </w:rPr>
        <w:commentReference w:id="233"/>
      </w:r>
      <w:commentRangeEnd w:id="234"/>
      <w:r w:rsidR="004207C7">
        <w:rPr>
          <w:rStyle w:val="CommentReference"/>
        </w:rPr>
        <w:commentReference w:id="234"/>
      </w:r>
      <w:ins w:id="237" w:author="SONMDT Rapporteur" w:date="2024-04-23T08:04:00Z">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38"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39"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40"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41" w:author="SONMDT Rapporteur" w:date="2024-04-23T08:05:00Z">
        <w:r w:rsidR="00070B54">
          <w:t xml:space="preserve">associated to </w:t>
        </w:r>
      </w:ins>
      <w:del w:id="242"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43"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44" w:author="SONMDT Rapporteur" w:date="2024-04-23T08:05:00Z">
        <w:r w:rsidR="00070B54">
          <w:t xml:space="preserve">associated to </w:t>
        </w:r>
      </w:ins>
      <w:del w:id="24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46"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w:t>
      </w:r>
      <w:r w:rsidRPr="00FF4867">
        <w:lastRenderedPageBreak/>
        <w:t xml:space="preserve">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PSCell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PSCell;</w:t>
      </w:r>
    </w:p>
    <w:p w14:paraId="7D945464" w14:textId="1BC7766F" w:rsidR="00DB177D" w:rsidRPr="00FF4867" w:rsidRDefault="00DB177D" w:rsidP="00DB177D">
      <w:pPr>
        <w:pStyle w:val="B3"/>
      </w:pPr>
      <w:r w:rsidRPr="00FF4867">
        <w:t>3&gt;</w:t>
      </w:r>
      <w:r w:rsidRPr="00FF4867">
        <w:tab/>
      </w:r>
      <w:commentRangeStart w:id="247"/>
      <w:commentRangeStart w:id="248"/>
      <w:ins w:id="249" w:author="SONMDT Rapporteur" w:date="2024-04-03T15:46:00Z">
        <w:r w:rsidR="004B2DD2">
          <w:t>if</w:t>
        </w:r>
      </w:ins>
      <w:ins w:id="250" w:author="SONMDT Rapporteur" w:date="2024-04-26T12:25:00Z">
        <w:r w:rsidR="009A6184">
          <w:t xml:space="preserve"> triggering </w:t>
        </w:r>
      </w:ins>
      <w:ins w:id="251" w:author="SONMDT Rapporteur" w:date="2024-04-26T12:28:00Z">
        <w:r w:rsidR="00ED09E3">
          <w:t>threshold</w:t>
        </w:r>
      </w:ins>
      <w:ins w:id="252" w:author="SONMDT Rapporteur" w:date="2024-04-26T12:25:00Z">
        <w:r w:rsidR="009A6184">
          <w:t xml:space="preserve"> for storing</w:t>
        </w:r>
      </w:ins>
      <w:ins w:id="253" w:author="SONMDT Rapporteur" w:date="2024-04-03T15:46:00Z">
        <w:r w:rsidR="004B2DD2">
          <w:t xml:space="preserve"> </w:t>
        </w:r>
      </w:ins>
      <w:commentRangeEnd w:id="247"/>
      <w:r w:rsidR="00F11B55">
        <w:rPr>
          <w:rStyle w:val="CommentReference"/>
        </w:rPr>
        <w:commentReference w:id="247"/>
      </w:r>
      <w:commentRangeEnd w:id="248"/>
      <w:r w:rsidR="00ED09E3">
        <w:rPr>
          <w:rStyle w:val="CommentReference"/>
        </w:rPr>
        <w:commentReference w:id="248"/>
      </w:r>
      <w:ins w:id="254" w:author="SONMDT Rapporteur" w:date="2024-04-03T15:46:00Z">
        <w:r w:rsidR="004B2DD2">
          <w:t xml:space="preserve">the successful </w:t>
        </w:r>
        <w:proofErr w:type="spellStart"/>
        <w:r w:rsidR="004B2DD2">
          <w:t>PSCell</w:t>
        </w:r>
        <w:proofErr w:type="spellEnd"/>
        <w:r w:rsidR="004B2DD2">
          <w:t xml:space="preserve"> change or addition </w:t>
        </w:r>
      </w:ins>
      <w:ins w:id="255" w:author="SONMDT Rapporteur" w:date="2024-04-23T18:25:00Z">
        <w:r w:rsidR="006040F3">
          <w:t>information</w:t>
        </w:r>
      </w:ins>
      <w:ins w:id="256"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57" w:author="SONMDT Rapporteur" w:date="2024-04-26T12:26:00Z">
        <w:r w:rsidR="009A6184">
          <w:rPr>
            <w:i/>
            <w:iCs/>
          </w:rPr>
          <w:t xml:space="preserve"> </w:t>
        </w:r>
        <w:r w:rsidR="009A6184">
          <w:t>is met</w:t>
        </w:r>
      </w:ins>
      <w:del w:id="258"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commentRangeStart w:id="259"/>
      <w:ins w:id="260" w:author="SONMDT Rapporteur" w:date="2024-04-03T15:47:00Z">
        <w:r w:rsidR="004B2DD2">
          <w:t>if</w:t>
        </w:r>
      </w:ins>
      <w:ins w:id="261" w:author="SONMDT Rapporteur" w:date="2024-04-26T12:30:00Z">
        <w:r w:rsidR="00A42E15">
          <w:t xml:space="preserve"> triggering threshold for</w:t>
        </w:r>
      </w:ins>
      <w:ins w:id="262" w:author="SONMDT Rapporteur" w:date="2024-04-03T15:47:00Z">
        <w:r w:rsidR="004B2DD2">
          <w:t xml:space="preserve"> storing </w:t>
        </w:r>
      </w:ins>
      <w:commentRangeEnd w:id="259"/>
      <w:r w:rsidR="00F11B55">
        <w:rPr>
          <w:rStyle w:val="CommentReference"/>
        </w:rPr>
        <w:commentReference w:id="259"/>
      </w:r>
      <w:ins w:id="263" w:author="SONMDT Rapporteur" w:date="2024-04-03T15:47:00Z">
        <w:r w:rsidR="004B2DD2">
          <w:t xml:space="preserve">the successful PSCell change or addition </w:t>
        </w:r>
      </w:ins>
      <w:ins w:id="264" w:author="SONMDT Rapporteur" w:date="2024-04-23T18:26:00Z">
        <w:r w:rsidR="006040F3">
          <w:t>information</w:t>
        </w:r>
      </w:ins>
      <w:ins w:id="265"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66" w:author="SONMDT Rapporteur" w:date="2024-04-26T12:31:00Z">
        <w:r w:rsidR="00A42E15">
          <w:rPr>
            <w:i/>
            <w:iCs/>
          </w:rPr>
          <w:t xml:space="preserve"> </w:t>
        </w:r>
        <w:r w:rsidR="00A42E15">
          <w:t>is met</w:t>
        </w:r>
      </w:ins>
      <w:del w:id="267" w:author="SONMDT Rapporteur" w:date="2024-04-03T15:47:00Z">
        <w:r w:rsidRPr="00FF4867" w:rsidDel="004B2DD2">
          <w:delText xml:space="preserve">if the ratio between the </w:delText>
        </w:r>
        <w:r w:rsidRPr="00FF4867" w:rsidDel="004B2DD2">
          <w:lastRenderedPageBreak/>
          <w:delText xml:space="preserve">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commentRangeStart w:id="268"/>
      <w:ins w:id="269" w:author="SONMDT Rapporteur" w:date="2024-04-03T15:48:00Z">
        <w:r w:rsidR="008262BC">
          <w:t xml:space="preserve">if </w:t>
        </w:r>
      </w:ins>
      <w:ins w:id="270" w:author="SONMDT Rapporteur" w:date="2024-04-26T12:31:00Z">
        <w:r w:rsidR="00F12ADA">
          <w:t xml:space="preserve">triggering threshold for </w:t>
        </w:r>
      </w:ins>
      <w:ins w:id="271" w:author="SONMDT Rapporteur" w:date="2024-04-03T15:48:00Z">
        <w:r w:rsidR="008262BC">
          <w:t xml:space="preserve">storing </w:t>
        </w:r>
      </w:ins>
      <w:commentRangeEnd w:id="268"/>
      <w:r w:rsidR="00F11B55">
        <w:rPr>
          <w:rStyle w:val="CommentReference"/>
        </w:rPr>
        <w:commentReference w:id="268"/>
      </w:r>
      <w:ins w:id="272" w:author="SONMDT Rapporteur" w:date="2024-04-03T15:48:00Z">
        <w:r w:rsidR="008262BC">
          <w:t xml:space="preserve">the successful </w:t>
        </w:r>
        <w:proofErr w:type="spellStart"/>
        <w:r w:rsidR="008262BC">
          <w:t>PSCell</w:t>
        </w:r>
        <w:proofErr w:type="spellEnd"/>
        <w:r w:rsidR="008262BC">
          <w:t xml:space="preserve"> change or addition </w:t>
        </w:r>
      </w:ins>
      <w:ins w:id="273" w:author="SONMDT Rapporteur" w:date="2024-04-23T18:26:00Z">
        <w:r w:rsidR="00A52BEA">
          <w:t>in</w:t>
        </w:r>
      </w:ins>
      <w:ins w:id="274" w:author="SONMDT Rapporteur" w:date="2024-04-23T18:27:00Z">
        <w:r w:rsidR="00A52BEA">
          <w:t>formation</w:t>
        </w:r>
      </w:ins>
      <w:ins w:id="275"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76" w:author="SONMDT Rapporteur" w:date="2024-04-26T12:31:00Z">
        <w:r w:rsidR="00F12ADA">
          <w:rPr>
            <w:i/>
            <w:iCs/>
          </w:rPr>
          <w:t xml:space="preserve"> </w:t>
        </w:r>
        <w:r w:rsidR="00F12ADA">
          <w:t>is met</w:t>
        </w:r>
      </w:ins>
      <w:del w:id="277"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w:t>
      </w:r>
      <w:proofErr w:type="spellStart"/>
      <w:r w:rsidRPr="00FF4867">
        <w:t>PSCell</w:t>
      </w:r>
      <w:proofErr w:type="spellEnd"/>
      <w:r w:rsidRPr="00FF4867">
        <w:t>;</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lastRenderedPageBreak/>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PSCell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6575F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78" w:name="_Toc60777089"/>
      <w:bookmarkStart w:id="279" w:name="_Toc162894598"/>
      <w:bookmarkStart w:id="280" w:name="_Hlk54206646"/>
      <w:r w:rsidRPr="00FF4867">
        <w:t>6.2.2</w:t>
      </w:r>
      <w:r w:rsidRPr="00FF4867">
        <w:tab/>
        <w:t>Message definitions</w:t>
      </w:r>
      <w:bookmarkEnd w:id="278"/>
      <w:bookmarkEnd w:id="279"/>
    </w:p>
    <w:p w14:paraId="65C7B77D" w14:textId="77777777" w:rsidR="0063098D" w:rsidRDefault="0063098D" w:rsidP="0063098D">
      <w:pPr>
        <w:pStyle w:val="Heading4"/>
        <w:rPr>
          <w:rFonts w:eastAsia="MS Mincho"/>
        </w:rPr>
      </w:pPr>
      <w:bookmarkStart w:id="281" w:name="_Toc162894609"/>
      <w:bookmarkStart w:id="282" w:name="_Toc60777099"/>
      <w:bookmarkEnd w:id="280"/>
      <w:r>
        <w:rPr>
          <w:rFonts w:eastAsia="MS Mincho"/>
        </w:rPr>
        <w:t>–</w:t>
      </w:r>
      <w:r>
        <w:rPr>
          <w:rFonts w:eastAsia="MS Mincho"/>
        </w:rPr>
        <w:tab/>
      </w:r>
      <w:proofErr w:type="spellStart"/>
      <w:r>
        <w:rPr>
          <w:rFonts w:eastAsia="MS Mincho"/>
          <w:i/>
        </w:rPr>
        <w:t>LoggedMeasurementConfiguration</w:t>
      </w:r>
      <w:bookmarkEnd w:id="281"/>
      <w:bookmarkEnd w:id="282"/>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83"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03618C">
      <w:pPr>
        <w:pStyle w:val="NO"/>
        <w:spacing w:beforeLines="50" w:before="120"/>
        <w:ind w:left="0" w:firstLine="0"/>
        <w:rPr>
          <w:ins w:id="284" w:author="SONMDT Rapporteur" w:date="2024-04-23T10:52:00Z"/>
          <w:rFonts w:eastAsia="SimSun"/>
        </w:rPr>
      </w:pPr>
      <w:ins w:id="285"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86" w:author="SONMDT Rapporteur" w:date="2024-04-23T10:52:00Z"/>
        </w:rPr>
      </w:pPr>
      <w:ins w:id="287" w:author="SONMDT Rapporteur" w:date="2024-04-23T10:52:00Z">
        <w:r w:rsidRPr="00C30F2A">
          <w:rPr>
            <w:rFonts w:hint="eastAsia"/>
          </w:rPr>
          <w:t xml:space="preserve">If the </w:t>
        </w:r>
        <w:r w:rsidRPr="00C30F2A">
          <w:rPr>
            <w:i/>
          </w:rPr>
          <w:t>areaConfig</w:t>
        </w:r>
      </w:ins>
      <w:ins w:id="288" w:author="SONMDT Rapporteur" w:date="2024-04-23T11:19:00Z">
        <w:r w:rsidR="00A43612">
          <w:rPr>
            <w:i/>
          </w:rPr>
          <w:t>uration</w:t>
        </w:r>
      </w:ins>
      <w:ins w:id="289" w:author="SONMDT Rapporteur" w:date="2024-04-23T10:52:00Z">
        <w:r w:rsidRPr="00C30F2A">
          <w:rPr>
            <w:rFonts w:hint="eastAsia"/>
            <w:i/>
          </w:rPr>
          <w:t>-r16/</w:t>
        </w:r>
        <w:r w:rsidRPr="00C30F2A">
          <w:rPr>
            <w:i/>
          </w:rPr>
          <w:t>areaConfig</w:t>
        </w:r>
      </w:ins>
      <w:ins w:id="290" w:author="SONMDT Rapporteur" w:date="2024-04-23T11:19:00Z">
        <w:r w:rsidR="00A43612">
          <w:rPr>
            <w:i/>
          </w:rPr>
          <w:t>uration</w:t>
        </w:r>
      </w:ins>
      <w:ins w:id="291"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92" w:author="SONMDT Rapporteur" w:date="2024-04-23T12:11:00Z">
        <w:r w:rsidR="00A43612">
          <w:rPr>
            <w:i/>
          </w:rPr>
          <w:t>uration</w:t>
        </w:r>
      </w:ins>
      <w:ins w:id="293" w:author="SONMDT Rapporteur" w:date="2024-04-23T10:52:00Z">
        <w:r w:rsidRPr="00C30F2A">
          <w:rPr>
            <w:rFonts w:hint="eastAsia"/>
            <w:i/>
          </w:rPr>
          <w:t>-r16/</w:t>
        </w:r>
        <w:r w:rsidRPr="00C30F2A">
          <w:rPr>
            <w:i/>
          </w:rPr>
          <w:t>areaConfig</w:t>
        </w:r>
      </w:ins>
      <w:ins w:id="294" w:author="SONMDT Rapporteur" w:date="2024-04-23T12:11:00Z">
        <w:r w:rsidR="00A43612">
          <w:rPr>
            <w:i/>
          </w:rPr>
          <w:t>uration</w:t>
        </w:r>
      </w:ins>
      <w:ins w:id="295"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96" w:author="SONMDT Rapporteur" w:date="2024-04-23T10:52:00Z"/>
        </w:rPr>
      </w:pPr>
      <w:ins w:id="297" w:author="SONMDT Rapporteur" w:date="2024-04-23T10:52:00Z">
        <w:r w:rsidRPr="00C30F2A">
          <w:rPr>
            <w:rFonts w:hint="eastAsia"/>
          </w:rPr>
          <w:t xml:space="preserve">If the </w:t>
        </w:r>
        <w:r w:rsidRPr="00C30F2A">
          <w:rPr>
            <w:i/>
          </w:rPr>
          <w:t>areaConfig</w:t>
        </w:r>
      </w:ins>
      <w:ins w:id="298" w:author="SONMDT Rapporteur" w:date="2024-04-23T11:19:00Z">
        <w:r w:rsidR="00A43612">
          <w:rPr>
            <w:i/>
          </w:rPr>
          <w:t>uration</w:t>
        </w:r>
      </w:ins>
      <w:ins w:id="299"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proofErr w:type="gramStart"/>
        <w:r w:rsidRPr="00C30F2A">
          <w:rPr>
            <w:i/>
          </w:rPr>
          <w:t>ConfigList</w:t>
        </w:r>
        <w:proofErr w:type="spellEnd"/>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300" w:author="SONMDT Rapporteur" w:date="2024-04-23T10:52:00Z"/>
        </w:rPr>
      </w:pPr>
      <w:ins w:id="301"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302" w:name="_Toc162894617"/>
      <w:bookmarkStart w:id="303" w:name="_Toc60777103"/>
      <w:r>
        <w:t>–</w:t>
      </w:r>
      <w:r>
        <w:tab/>
      </w:r>
      <w:proofErr w:type="spellStart"/>
      <w:r>
        <w:rPr>
          <w:i/>
        </w:rPr>
        <w:t>MobilityFromNRCommand</w:t>
      </w:r>
      <w:bookmarkEnd w:id="302"/>
      <w:bookmarkEnd w:id="303"/>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04" w:author="SONMDT Rapporteur" w:date="2024-04-23T10:42:00Z"/>
        </w:rPr>
      </w:pPr>
      <w:r>
        <w:t xml:space="preserve">    nonCriticalExtension                    </w:t>
      </w:r>
      <w:del w:id="305"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06" w:author="SONMDT Rapporteur" w:date="2024-04-23T10:42:00Z"/>
        </w:rPr>
      </w:pPr>
      <w:del w:id="307" w:author="SONMDT Rapporteur" w:date="2024-04-23T10:42:00Z">
        <w:r w:rsidDel="0063098D">
          <w:delText>}</w:delText>
        </w:r>
      </w:del>
    </w:p>
    <w:p w14:paraId="41B16F84" w14:textId="4EA782F6" w:rsidR="0063098D" w:rsidDel="0063098D" w:rsidRDefault="0063098D" w:rsidP="0063098D">
      <w:pPr>
        <w:pStyle w:val="PL"/>
        <w:rPr>
          <w:del w:id="308" w:author="SONMDT Rapporteur" w:date="2024-04-23T10:42:00Z"/>
        </w:rPr>
      </w:pPr>
    </w:p>
    <w:p w14:paraId="4F0FF4B7" w14:textId="72626832" w:rsidR="0063098D" w:rsidDel="0063098D" w:rsidRDefault="0063098D" w:rsidP="0063098D">
      <w:pPr>
        <w:pStyle w:val="PL"/>
        <w:rPr>
          <w:del w:id="309" w:author="SONMDT Rapporteur" w:date="2024-04-23T10:42:00Z"/>
        </w:rPr>
      </w:pPr>
      <w:del w:id="310"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11" w:author="SONMDT Rapporteur" w:date="2024-04-23T10:42:00Z"/>
        </w:rPr>
      </w:pPr>
      <w:del w:id="312"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13"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314" w:name="_Toc60777132"/>
      <w:bookmarkStart w:id="315" w:name="_Toc162894646"/>
      <w:r>
        <w:t>–</w:t>
      </w:r>
      <w:r>
        <w:tab/>
      </w:r>
      <w:proofErr w:type="spellStart"/>
      <w:r>
        <w:rPr>
          <w:i/>
        </w:rPr>
        <w:t>UEInformationResponse</w:t>
      </w:r>
      <w:bookmarkEnd w:id="314"/>
      <w:bookmarkEnd w:id="315"/>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16" w:author="SONMDT Rapporteur" w:date="2024-04-03T15:49:00Z">
              <w:r w:rsidRPr="00FF4867" w:rsidDel="00524C4D">
                <w:rPr>
                  <w:lang w:eastAsia="en-GB"/>
                </w:rPr>
                <w:delText xml:space="preserve">the past </w:delText>
              </w:r>
            </w:del>
            <w:r w:rsidRPr="00FF4867">
              <w:rPr>
                <w:lang w:eastAsia="en-GB"/>
              </w:rPr>
              <w:t>up</w:t>
            </w:r>
            <w:ins w:id="317"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18" w:author="SONMDT Rapporteur" w:date="2024-04-03T15:49:00Z">
              <w:r w:rsidRPr="00FF4867" w:rsidDel="00524C4D">
                <w:rPr>
                  <w:lang w:eastAsia="en-GB"/>
                </w:rPr>
                <w:delText xml:space="preserve">successful </w:delText>
              </w:r>
            </w:del>
            <w:r w:rsidRPr="00FF4867">
              <w:rPr>
                <w:lang w:eastAsia="en-GB"/>
              </w:rPr>
              <w:t>random access procedures</w:t>
            </w:r>
            <w:del w:id="319"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320" w:author="SONMDT Rapporteur" w:date="2024-04-03T15:49:00Z">
              <w:r w:rsidRPr="00FF4867" w:rsidDel="00BE57F3">
                <w:rPr>
                  <w:lang w:eastAsia="sv-SE"/>
                </w:rPr>
                <w:delText xml:space="preserve"> the past</w:delText>
              </w:r>
            </w:del>
            <w:r w:rsidRPr="00FF4867">
              <w:rPr>
                <w:lang w:eastAsia="sv-SE"/>
              </w:rPr>
              <w:t xml:space="preserve"> up to 2 number of </w:t>
            </w:r>
            <w:del w:id="321" w:author="SONMDT Rapporteur" w:date="2024-04-03T15:49:00Z">
              <w:r w:rsidRPr="00FF4867" w:rsidDel="00BE57F3">
                <w:rPr>
                  <w:lang w:eastAsia="sv-SE"/>
                </w:rPr>
                <w:delText xml:space="preserve">successful </w:delText>
              </w:r>
            </w:del>
            <w:r w:rsidRPr="00FF4867">
              <w:rPr>
                <w:lang w:eastAsia="sv-SE"/>
              </w:rPr>
              <w:t>random access procedures</w:t>
            </w:r>
            <w:del w:id="322"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323" w:name="_Toc60777158"/>
      <w:bookmarkStart w:id="324" w:name="_Toc162894684"/>
      <w:bookmarkStart w:id="325" w:name="_Hlk54206873"/>
      <w:r w:rsidRPr="00FF4867">
        <w:t>6.3.2</w:t>
      </w:r>
      <w:r w:rsidRPr="00FF4867">
        <w:tab/>
        <w:t>Radio resource control information elements</w:t>
      </w:r>
      <w:bookmarkEnd w:id="323"/>
      <w:bookmarkEnd w:id="324"/>
    </w:p>
    <w:p w14:paraId="2C84A130" w14:textId="77777777" w:rsidR="00A85AE1" w:rsidRPr="00FF4867" w:rsidRDefault="00A85AE1" w:rsidP="00A85AE1">
      <w:pPr>
        <w:pStyle w:val="Heading4"/>
      </w:pPr>
      <w:bookmarkStart w:id="326" w:name="_Toc60777495"/>
      <w:bookmarkStart w:id="327" w:name="_Toc162895143"/>
      <w:bookmarkEnd w:id="325"/>
      <w:r w:rsidRPr="00FF4867">
        <w:t>–</w:t>
      </w:r>
      <w:r w:rsidRPr="00FF4867">
        <w:tab/>
      </w:r>
      <w:proofErr w:type="spellStart"/>
      <w:r w:rsidRPr="00FF4867">
        <w:rPr>
          <w:i/>
        </w:rPr>
        <w:t>AreaConfiguration</w:t>
      </w:r>
      <w:bookmarkEnd w:id="326"/>
      <w:bookmarkEnd w:id="327"/>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28" w:author="SONMDT Rapporteur" w:date="2024-04-03T15:51:00Z">
        <w:r w:rsidRPr="00FF4867" w:rsidDel="0004038E">
          <w:rPr>
            <w:color w:val="993366"/>
          </w:rPr>
          <w:delText>SEQUENCE</w:delText>
        </w:r>
        <w:r w:rsidRPr="00FF4867" w:rsidDel="0004038E">
          <w:delText xml:space="preserve"> </w:delText>
        </w:r>
      </w:del>
      <w:ins w:id="329"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30" w:author="SONMDT Rapporteur" w:date="2024-04-03T16:04:00Z">
        <w:r w:rsidR="005D1BA2">
          <w:t>,</w:t>
        </w:r>
      </w:ins>
      <w:r w:rsidRPr="00FF4867">
        <w:t xml:space="preserve">                                                  </w:t>
      </w:r>
      <w:del w:id="331"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32"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33" w:name="_Toc162895139"/>
      <w:bookmarkStart w:id="334" w:name="_Toc60777493"/>
      <w:r>
        <w:t>6.3.4</w:t>
      </w:r>
      <w:r>
        <w:tab/>
        <w:t>Other information elements</w:t>
      </w:r>
      <w:bookmarkEnd w:id="333"/>
      <w:bookmarkEnd w:id="334"/>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35" w:name="_Toc60777512"/>
      <w:bookmarkStart w:id="336" w:name="_Toc162895163"/>
      <w:r>
        <w:t>–</w:t>
      </w:r>
      <w:r>
        <w:tab/>
      </w:r>
      <w:proofErr w:type="spellStart"/>
      <w:r>
        <w:rPr>
          <w:i/>
        </w:rPr>
        <w:t>OtherConfig</w:t>
      </w:r>
      <w:bookmarkEnd w:id="335"/>
      <w:bookmarkEnd w:id="336"/>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2B981BB2" w:rsidR="006C1D2B" w:rsidRDefault="006C1D2B" w:rsidP="008E2281">
            <w:pPr>
              <w:pStyle w:val="TAL"/>
              <w:rPr>
                <w:b/>
                <w:bCs/>
                <w:i/>
                <w:iCs/>
                <w:lang w:eastAsia="sv-SE"/>
              </w:rPr>
            </w:pPr>
            <w:r>
              <w:rPr>
                <w:lang w:eastAsia="sv-SE"/>
              </w:rPr>
              <w:t>This field indicates whether the PSCell change procedure</w:t>
            </w:r>
            <w:ins w:id="337"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38" w:author="SONMDT Rapporteur" w:date="2024-04-23T12:43:00Z">
              <w:r>
                <w:rPr>
                  <w:lang w:eastAsia="sv-SE"/>
                </w:rPr>
                <w:t xml:space="preserve">In case of SN initiated PSCell change </w:t>
              </w:r>
            </w:ins>
            <w:ins w:id="339" w:author="SONMDT Rapporteur" w:date="2024-04-23T12:54:00Z">
              <w:r>
                <w:rPr>
                  <w:lang w:eastAsia="sv-SE"/>
                </w:rPr>
                <w:t xml:space="preserve">procedure </w:t>
              </w:r>
            </w:ins>
            <w:ins w:id="340" w:author="SONMDT Rapporteur" w:date="2024-04-23T12:55:00Z">
              <w:r>
                <w:rPr>
                  <w:lang w:eastAsia="sv-SE"/>
                </w:rPr>
                <w:t xml:space="preserve">via SRB1 </w:t>
              </w:r>
            </w:ins>
            <w:ins w:id="341" w:author="SONMDT Rapporteur" w:date="2024-04-23T12:54:00Z">
              <w:r>
                <w:rPr>
                  <w:lang w:eastAsia="sv-SE"/>
                </w:rPr>
                <w:t xml:space="preserve">or SN configured CPC </w:t>
              </w:r>
            </w:ins>
            <w:ins w:id="342" w:author="SONMDT Rapporteur" w:date="2024-04-23T12:43:00Z">
              <w:r>
                <w:rPr>
                  <w:lang w:eastAsia="sv-SE"/>
                </w:rPr>
                <w:t xml:space="preserve">via SRB1 </w:t>
              </w:r>
            </w:ins>
            <w:ins w:id="343" w:author="SONMDT Rapporteur" w:date="2024-04-23T12:44:00Z">
              <w:r>
                <w:rPr>
                  <w:lang w:eastAsia="sv-SE"/>
                </w:rPr>
                <w:t>MN includes this</w:t>
              </w:r>
            </w:ins>
            <w:ins w:id="344" w:author="SONMDT Rapporteur" w:date="2024-04-23T12:43:00Z">
              <w:r>
                <w:rPr>
                  <w:lang w:eastAsia="sv-SE"/>
                </w:rPr>
                <w:t xml:space="preserve"> </w:t>
              </w:r>
            </w:ins>
            <w:ins w:id="345" w:author="SONMDT Rapporteur" w:date="2024-04-23T13:02:00Z">
              <w:r w:rsidR="007654A4">
                <w:rPr>
                  <w:lang w:eastAsia="sv-SE"/>
                </w:rPr>
                <w:t>field</w:t>
              </w:r>
            </w:ins>
            <w:ins w:id="346" w:author="SONMDT Rapporteur" w:date="2024-04-23T12:43:00Z">
              <w:r>
                <w:rPr>
                  <w:lang w:eastAsia="sv-SE"/>
                </w:rPr>
                <w:t xml:space="preserve"> in the MCG RRC Reconfiguration message</w:t>
              </w:r>
            </w:ins>
            <w:ins w:id="347"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74A9F5"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48" w:author="SONMDT Rapporteur" w:date="2024-04-23T13:00:00Z">
              <w:r>
                <w:rPr>
                  <w:lang w:eastAsia="sv-SE"/>
                </w:rPr>
                <w:t xml:space="preserve"> This field is not configured in case of SN initiated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w:t>
            </w:r>
            <w:ins w:id="349"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50" w:author="SONMDT Rapporteur" w:date="2024-04-23T13:02:00Z">
              <w:r w:rsidR="0035612D">
                <w:rPr>
                  <w:lang w:eastAsia="sv-SE"/>
                </w:rPr>
                <w:t xml:space="preserve"> or CPC</w:t>
              </w:r>
            </w:ins>
            <w:r>
              <w:rPr>
                <w:lang w:eastAsia="sv-SE"/>
              </w:rPr>
              <w:t>.</w:t>
            </w:r>
            <w:ins w:id="351"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52" w:name="_Toc60777558"/>
      <w:bookmarkStart w:id="353" w:name="_Toc162895252"/>
      <w:r>
        <w:rPr>
          <w:i/>
          <w:iCs/>
          <w:color w:val="FF0000"/>
        </w:rPr>
        <w:t>End of</w:t>
      </w:r>
      <w:r w:rsidR="0052510B" w:rsidRPr="0052510B">
        <w:rPr>
          <w:i/>
          <w:iCs/>
          <w:color w:val="FF0000"/>
        </w:rPr>
        <w:t xml:space="preserve"> change</w:t>
      </w:r>
      <w:r>
        <w:rPr>
          <w:i/>
          <w:iCs/>
          <w:color w:val="FF0000"/>
        </w:rPr>
        <w:t>s</w:t>
      </w:r>
    </w:p>
    <w:bookmarkEnd w:id="352"/>
    <w:bookmarkEnd w:id="353"/>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6575F0">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6575F0">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ONMDT Rapporteur" w:date="2024-04-23T18:16:00Z" w:initials="E">
    <w:p w14:paraId="338F81B5" w14:textId="09026197" w:rsidR="00C200B9" w:rsidRDefault="00C200B9">
      <w:pPr>
        <w:pStyle w:val="CommentText"/>
      </w:pPr>
      <w:r>
        <w:rPr>
          <w:rStyle w:val="CommentReference"/>
        </w:rPr>
        <w:annotationRef/>
      </w:r>
      <w:r>
        <w:t>Please note that we have not implemented this agreement yet. We believe this should be revisited for the following reasons:</w:t>
      </w:r>
    </w:p>
    <w:p w14:paraId="7DD868EF" w14:textId="77777777" w:rsidR="00C200B9" w:rsidRDefault="00C200B9">
      <w:pPr>
        <w:pStyle w:val="CommentText"/>
      </w:pPr>
    </w:p>
    <w:p w14:paraId="2637CCB1" w14:textId="56BDBD3E" w:rsidR="00C200B9" w:rsidRDefault="00C200B9" w:rsidP="008A4BD5">
      <w:pPr>
        <w:pStyle w:val="CommentText"/>
        <w:numPr>
          <w:ilvl w:val="0"/>
          <w:numId w:val="3"/>
        </w:numPr>
      </w:pPr>
      <w:r>
        <w:t xml:space="preserve">The provided solution does not capture SRB3 based SPR </w:t>
      </w:r>
      <w:proofErr w:type="gramStart"/>
      <w:r>
        <w:t>configuration</w:t>
      </w:r>
      <w:proofErr w:type="gramEnd"/>
    </w:p>
    <w:p w14:paraId="4CFB40B6" w14:textId="4DB5941E" w:rsidR="00C200B9" w:rsidRDefault="00C200B9" w:rsidP="008A4BD5">
      <w:pPr>
        <w:pStyle w:val="CommentText"/>
        <w:numPr>
          <w:ilvl w:val="0"/>
          <w:numId w:val="3"/>
        </w:numPr>
      </w:pPr>
      <w:r>
        <w:t xml:space="preserve">The provided solution is captured in a place wherein any normal RRC Reconfiguration (even the </w:t>
      </w:r>
      <w:proofErr w:type="spellStart"/>
      <w:r>
        <w:t>onces</w:t>
      </w:r>
      <w:proofErr w:type="spellEnd"/>
      <w:r>
        <w:t xml:space="preserve"> without </w:t>
      </w:r>
      <w:proofErr w:type="spellStart"/>
      <w:r>
        <w:t>reconfigurationWithSync</w:t>
      </w:r>
      <w:proofErr w:type="spellEnd"/>
      <w:r>
        <w:t xml:space="preserve">) is considered, while SPR should be checked only for the RRC Reconfiguration including the </w:t>
      </w:r>
      <w:proofErr w:type="spellStart"/>
      <w:r w:rsidRPr="0057098E">
        <w:rPr>
          <w:i/>
          <w:iCs/>
        </w:rPr>
        <w:t>reconfigurationWithSynch</w:t>
      </w:r>
      <w:proofErr w:type="spellEnd"/>
      <w:r>
        <w:t>.</w:t>
      </w:r>
    </w:p>
    <w:p w14:paraId="42CD524F" w14:textId="16151E08" w:rsidR="00C200B9" w:rsidRDefault="00C200B9" w:rsidP="008A4BD5">
      <w:pPr>
        <w:pStyle w:val="CommentText"/>
        <w:numPr>
          <w:ilvl w:val="0"/>
          <w:numId w:val="3"/>
        </w:numPr>
      </w:pPr>
      <w:r>
        <w:t xml:space="preserve">We believe even if we capture the proposed solution, the UE anyhow perform SCG (de)activation check before any </w:t>
      </w:r>
      <w:proofErr w:type="spellStart"/>
      <w:r>
        <w:t>PSCell</w:t>
      </w:r>
      <w:proofErr w:type="spellEnd"/>
      <w:r>
        <w:t xml:space="preserve"> change (this is how </w:t>
      </w:r>
      <w:proofErr w:type="spellStart"/>
      <w:r>
        <w:t>PSCell</w:t>
      </w:r>
      <w:proofErr w:type="spellEnd"/>
      <w:r>
        <w:t xml:space="preserve"> change procedure works and we </w:t>
      </w:r>
      <w:proofErr w:type="spellStart"/>
      <w:r>
        <w:t>can not</w:t>
      </w:r>
      <w:proofErr w:type="spellEnd"/>
      <w:r>
        <w:t xml:space="preserve"> change it), so technically the proposed changed does not create any difference in UE behaviour compared to the old text.</w:t>
      </w:r>
    </w:p>
    <w:p w14:paraId="2797A3DA" w14:textId="77777777" w:rsidR="00C200B9" w:rsidRDefault="00C200B9" w:rsidP="00D5522D">
      <w:pPr>
        <w:pStyle w:val="CommentText"/>
      </w:pPr>
    </w:p>
    <w:p w14:paraId="228B5B26" w14:textId="6E01D8B0" w:rsidR="00C200B9" w:rsidRDefault="00C200B9" w:rsidP="00D5522D">
      <w:pPr>
        <w:pStyle w:val="CommentText"/>
      </w:pPr>
      <w:r>
        <w:t xml:space="preserve">Proponents are highly encouraged to provide their input on the </w:t>
      </w:r>
      <w:proofErr w:type="gramStart"/>
      <w:r>
        <w:t>above mentioned</w:t>
      </w:r>
      <w:proofErr w:type="gramEnd"/>
      <w:r>
        <w:t xml:space="preserve"> points. </w:t>
      </w:r>
    </w:p>
    <w:p w14:paraId="6F250D07" w14:textId="1816E10D" w:rsidR="00C200B9" w:rsidRDefault="00C200B9">
      <w:pPr>
        <w:pStyle w:val="CommentText"/>
      </w:pPr>
    </w:p>
  </w:comment>
  <w:comment w:id="25" w:author="Samsung (Aby)" w:date="2024-04-24T10:18:00Z" w:initials="a">
    <w:p w14:paraId="4BC612E5" w14:textId="5D210D60" w:rsidR="00C200B9" w:rsidRDefault="00C200B9">
      <w:pPr>
        <w:pStyle w:val="CommentText"/>
      </w:pPr>
      <w:r>
        <w:rPr>
          <w:rStyle w:val="CommentReference"/>
        </w:rPr>
        <w:annotationRef/>
      </w:r>
      <w:r>
        <w:t xml:space="preserve">Somewhat similar understanding as rapporteur that this change may </w:t>
      </w:r>
      <w:r w:rsidR="00BD204D">
        <w:t>need a relook</w:t>
      </w:r>
      <w:r>
        <w:t>, after a quick check. And an additional question to proponent. Does the UE always perform random access in this case?</w:t>
      </w:r>
      <w:r w:rsidR="00BD204D">
        <w:t xml:space="preserve"> </w:t>
      </w:r>
      <w:proofErr w:type="spellStart"/>
      <w:r w:rsidR="00BD204D">
        <w:t>O</w:t>
      </w:r>
      <w:r>
        <w:t>ther</w:t>
      </w:r>
      <w:r w:rsidR="00BD204D">
        <w:t xml:space="preserve"> </w:t>
      </w:r>
      <w:r>
        <w:t>wise</w:t>
      </w:r>
      <w:proofErr w:type="spellEnd"/>
      <w:r>
        <w:t xml:space="preserve"> below section also may not be right.</w:t>
      </w:r>
    </w:p>
    <w:p w14:paraId="26374A33" w14:textId="0B272EA6" w:rsidR="00C200B9" w:rsidRDefault="00C200B9">
      <w:pPr>
        <w:pStyle w:val="CommentText"/>
      </w:pPr>
    </w:p>
    <w:p w14:paraId="5B4717A8" w14:textId="77777777" w:rsidR="00C200B9" w:rsidRPr="0078483C" w:rsidRDefault="00C200B9" w:rsidP="00544AB9">
      <w:pPr>
        <w:pStyle w:val="B4"/>
      </w:pPr>
      <w:r w:rsidRPr="0095250E">
        <w:t>4&gt;</w:t>
      </w:r>
      <w:r w:rsidRPr="0095250E">
        <w:tab/>
        <w:t xml:space="preserve">perform the actions for the successful </w:t>
      </w:r>
      <w:proofErr w:type="spellStart"/>
      <w:r w:rsidRPr="0095250E">
        <w:t>PSCell</w:t>
      </w:r>
      <w:proofErr w:type="spellEnd"/>
      <w:r w:rsidRPr="0095250E">
        <w:t xml:space="preserve"> change or addition report determination as specified in clause 5.7.10.7, </w:t>
      </w:r>
      <w:r w:rsidRPr="00544AB9">
        <w:rPr>
          <w:highlight w:val="yellow"/>
        </w:rPr>
        <w:t xml:space="preserve">upon successfully completing the </w:t>
      </w:r>
      <w:proofErr w:type="gramStart"/>
      <w:r w:rsidRPr="00544AB9">
        <w:rPr>
          <w:highlight w:val="yellow"/>
        </w:rPr>
        <w:t>Random Access</w:t>
      </w:r>
      <w:proofErr w:type="gramEnd"/>
      <w:r w:rsidRPr="00544AB9">
        <w:rPr>
          <w:highlight w:val="yellow"/>
        </w:rPr>
        <w:t xml:space="preserve"> procedure triggered</w:t>
      </w:r>
      <w:r w:rsidRPr="0095250E">
        <w:t xml:space="preserve"> for the </w:t>
      </w:r>
      <w:proofErr w:type="spellStart"/>
      <w:r w:rsidRPr="0078483C">
        <w:rPr>
          <w:i/>
        </w:rPr>
        <w:t>reconfigurationWithSync</w:t>
      </w:r>
      <w:proofErr w:type="spellEnd"/>
      <w:r w:rsidRPr="0078483C">
        <w:t xml:space="preserve"> in </w:t>
      </w:r>
      <w:proofErr w:type="spellStart"/>
      <w:r w:rsidRPr="0078483C">
        <w:rPr>
          <w:i/>
        </w:rPr>
        <w:t>spCellConfig</w:t>
      </w:r>
      <w:proofErr w:type="spellEnd"/>
      <w:r w:rsidRPr="0078483C">
        <w:t xml:space="preserve"> of the SCG</w:t>
      </w:r>
      <w:r w:rsidRPr="0095250E">
        <w:t>;</w:t>
      </w:r>
    </w:p>
    <w:p w14:paraId="79353ED6" w14:textId="77777777" w:rsidR="00C200B9" w:rsidRDefault="00C200B9">
      <w:pPr>
        <w:pStyle w:val="CommentText"/>
      </w:pPr>
    </w:p>
  </w:comment>
  <w:comment w:id="26" w:author="SONMDT Rapporteur" w:date="2024-04-26T12:19:00Z" w:initials="E">
    <w:p w14:paraId="67BEDD0E" w14:textId="77777777" w:rsidR="00683076" w:rsidRDefault="00683076">
      <w:pPr>
        <w:pStyle w:val="CommentText"/>
      </w:pPr>
      <w:r>
        <w:rPr>
          <w:rStyle w:val="CommentReference"/>
        </w:rPr>
        <w:annotationRef/>
      </w:r>
      <w:r>
        <w:t>Given the provided input</w:t>
      </w:r>
      <w:r w:rsidR="00472FC6">
        <w:t xml:space="preserve"> by SS and no comment from proponents</w:t>
      </w:r>
      <w:r>
        <w:t>, for the time being rapporteur keep</w:t>
      </w:r>
      <w:r w:rsidR="00472FC6">
        <w:t>s</w:t>
      </w:r>
      <w:r>
        <w:t xml:space="preserve"> the current implementation without change.</w:t>
      </w:r>
    </w:p>
    <w:p w14:paraId="68C28271" w14:textId="77777777" w:rsidR="00472FC6" w:rsidRDefault="00472FC6">
      <w:pPr>
        <w:pStyle w:val="CommentText"/>
      </w:pPr>
    </w:p>
    <w:p w14:paraId="59C0E8FD" w14:textId="38290619" w:rsidR="00472FC6" w:rsidRDefault="00075A3F">
      <w:pPr>
        <w:pStyle w:val="CommentText"/>
      </w:pPr>
      <w:r>
        <w:t>We can</w:t>
      </w:r>
      <w:r w:rsidR="00472FC6">
        <w:t xml:space="preserve"> revisit this topic in the next meeting, to make sure if this change is needed.</w:t>
      </w:r>
      <w:r w:rsidR="00CC3FDA">
        <w:t xml:space="preserve"> </w:t>
      </w:r>
      <w:r w:rsidR="00CC3FDA">
        <w:sym w:font="Wingdings" w:char="F04A"/>
      </w:r>
    </w:p>
  </w:comment>
  <w:comment w:id="77" w:author="Samsung (Aby)" w:date="2024-04-24T10:12:00Z" w:initials="a">
    <w:p w14:paraId="44516748" w14:textId="35C5C5B2" w:rsidR="00C200B9" w:rsidRDefault="00C200B9">
      <w:pPr>
        <w:pStyle w:val="CommentText"/>
      </w:pPr>
      <w:r>
        <w:rPr>
          <w:rStyle w:val="CommentReference"/>
        </w:rPr>
        <w:annotationRef/>
      </w:r>
      <w:r>
        <w:t>We need</w:t>
      </w:r>
      <w:r w:rsidR="002E5F1D">
        <w:t xml:space="preserve"> to capture the below agreement as below:</w:t>
      </w:r>
    </w:p>
    <w:p w14:paraId="5718FB9A" w14:textId="49433F4C" w:rsidR="00C200B9" w:rsidRDefault="00C200B9" w:rsidP="008E2281">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3E01A15" w14:textId="77777777" w:rsidR="00C200B9" w:rsidRPr="00FE6271" w:rsidRDefault="00C200B9" w:rsidP="00FE6271">
      <w:pPr>
        <w:pStyle w:val="Doc-text2"/>
        <w:rPr>
          <w:lang w:val="en-GB"/>
        </w:rPr>
      </w:pPr>
    </w:p>
    <w:p w14:paraId="0D8A7507" w14:textId="0B1AA1E6" w:rsidR="00C200B9" w:rsidRDefault="00C200B9" w:rsidP="008E2281">
      <w:pPr>
        <w:pStyle w:val="Agreement"/>
        <w:numPr>
          <w:ilvl w:val="0"/>
          <w:numId w:val="0"/>
        </w:numPr>
      </w:pPr>
      <w:r>
        <w:t>1</w:t>
      </w:r>
      <w:r w:rsidRPr="0035111B">
        <w:t xml:space="preserve">&gt;if the received </w:t>
      </w:r>
      <w:proofErr w:type="spellStart"/>
      <w:r w:rsidRPr="0035111B">
        <w:rPr>
          <w:i/>
          <w:iCs/>
        </w:rPr>
        <w:t>otherConfig</w:t>
      </w:r>
      <w:proofErr w:type="spellEnd"/>
      <w:r w:rsidRPr="0035111B">
        <w:rPr>
          <w:i/>
          <w:iCs/>
        </w:rPr>
        <w:t xml:space="preserve"> </w:t>
      </w:r>
      <w:r w:rsidRPr="0035111B">
        <w:t xml:space="preserve">includes the </w:t>
      </w:r>
      <w:proofErr w:type="spellStart"/>
      <w:r w:rsidRPr="0035111B">
        <w:rPr>
          <w:i/>
          <w:iCs/>
        </w:rPr>
        <w:t>successHO</w:t>
      </w:r>
      <w:proofErr w:type="spellEnd"/>
      <w:r w:rsidRPr="0035111B">
        <w:rPr>
          <w:i/>
          <w:iCs/>
        </w:rPr>
        <w:t>-Config</w:t>
      </w:r>
      <w:r w:rsidRPr="0035111B">
        <w:t>:</w:t>
      </w:r>
    </w:p>
    <w:p w14:paraId="13B856FA" w14:textId="08730CF1" w:rsidR="00C200B9" w:rsidRPr="0035111B" w:rsidRDefault="00C200B9" w:rsidP="008E2281">
      <w:pPr>
        <w:pStyle w:val="Agreement"/>
        <w:numPr>
          <w:ilvl w:val="0"/>
          <w:numId w:val="0"/>
        </w:numPr>
      </w:pPr>
      <w:r w:rsidRPr="008E2281">
        <w:rPr>
          <w:highlight w:val="yellow"/>
        </w:rPr>
        <w:t xml:space="preserve">2&gt;if </w:t>
      </w:r>
      <w:proofErr w:type="spellStart"/>
      <w:r w:rsidRPr="008E2281">
        <w:rPr>
          <w:iCs/>
          <w:highlight w:val="yellow"/>
        </w:rPr>
        <w:t>successHO</w:t>
      </w:r>
      <w:proofErr w:type="spellEnd"/>
      <w:r w:rsidRPr="008E2281">
        <w:rPr>
          <w:iCs/>
          <w:highlight w:val="yellow"/>
        </w:rPr>
        <w:t>-Config</w:t>
      </w:r>
      <w:r w:rsidRPr="008E2281">
        <w:rPr>
          <w:highlight w:val="yellow"/>
        </w:rPr>
        <w:t xml:space="preserve"> is set to setup:</w:t>
      </w:r>
    </w:p>
    <w:p w14:paraId="21ED6899" w14:textId="5968F254" w:rsidR="00C200B9" w:rsidRPr="0035111B" w:rsidRDefault="00C200B9" w:rsidP="008E2281">
      <w:pPr>
        <w:pStyle w:val="Agreement"/>
        <w:numPr>
          <w:ilvl w:val="0"/>
          <w:numId w:val="0"/>
        </w:numPr>
      </w:pPr>
      <w:r>
        <w:t>3</w:t>
      </w:r>
      <w:r w:rsidRPr="0035111B">
        <w:t xml:space="preserve">&gt;consider itself to be configured to provide the successful handover information </w:t>
      </w:r>
      <w:r w:rsidRPr="0035111B">
        <w:rPr>
          <w:rFonts w:eastAsia="DengXian"/>
          <w:lang w:eastAsia="zh-CN"/>
        </w:rPr>
        <w:t>in accordance with 5.7.10.</w:t>
      </w:r>
      <w:proofErr w:type="gramStart"/>
      <w:r w:rsidRPr="0035111B">
        <w:rPr>
          <w:rFonts w:eastAsia="DengXian"/>
          <w:lang w:eastAsia="zh-CN"/>
        </w:rPr>
        <w:t>6</w:t>
      </w:r>
      <w:r w:rsidRPr="0035111B">
        <w:t>;</w:t>
      </w:r>
      <w:proofErr w:type="gramEnd"/>
    </w:p>
    <w:p w14:paraId="2BD27CC4" w14:textId="60988859" w:rsidR="00C200B9" w:rsidRPr="0035111B" w:rsidRDefault="00C200B9" w:rsidP="008E2281">
      <w:pPr>
        <w:pStyle w:val="Agreement"/>
        <w:numPr>
          <w:ilvl w:val="0"/>
          <w:numId w:val="0"/>
        </w:numPr>
      </w:pPr>
      <w:r w:rsidRPr="008E2281">
        <w:rPr>
          <w:highlight w:val="yellow"/>
        </w:rPr>
        <w:t>2&gt;else:</w:t>
      </w:r>
    </w:p>
    <w:p w14:paraId="4509341C" w14:textId="290C3A8B" w:rsidR="00C200B9" w:rsidRDefault="00C200B9" w:rsidP="008E2281">
      <w:pPr>
        <w:pStyle w:val="Agreement"/>
        <w:numPr>
          <w:ilvl w:val="0"/>
          <w:numId w:val="0"/>
        </w:numPr>
      </w:pPr>
      <w:r>
        <w:t>3&gt;</w:t>
      </w:r>
      <w:r w:rsidRPr="0035111B">
        <w:t>consider itself not to be configured to provide the successful handover information.</w:t>
      </w:r>
    </w:p>
    <w:p w14:paraId="552EA31D" w14:textId="6285908F" w:rsidR="00C200B9" w:rsidRDefault="00C200B9" w:rsidP="00F32188">
      <w:pPr>
        <w:pStyle w:val="Doc-text2"/>
        <w:rPr>
          <w:lang w:val="en-GB"/>
        </w:rPr>
      </w:pPr>
    </w:p>
    <w:p w14:paraId="3907A1C1" w14:textId="6C66BF4A" w:rsidR="00C200B9" w:rsidRPr="00F32188" w:rsidRDefault="00C200B9" w:rsidP="00F32188">
      <w:pPr>
        <w:pStyle w:val="Doc-text2"/>
        <w:ind w:left="0" w:firstLine="0"/>
        <w:rPr>
          <w:lang w:val="en-GB"/>
        </w:rPr>
      </w:pPr>
      <w:r>
        <w:rPr>
          <w:lang w:val="en-GB"/>
        </w:rPr>
        <w:t xml:space="preserve">We can discuss whether to adapt or not in R17 based on the </w:t>
      </w:r>
      <w:proofErr w:type="spellStart"/>
      <w:proofErr w:type="gramStart"/>
      <w:r>
        <w:rPr>
          <w:lang w:val="en-GB"/>
        </w:rPr>
        <w:t>CR.But</w:t>
      </w:r>
      <w:proofErr w:type="spellEnd"/>
      <w:proofErr w:type="gramEnd"/>
      <w:r>
        <w:rPr>
          <w:lang w:val="en-GB"/>
        </w:rPr>
        <w:t xml:space="preserve"> this needs to be captured in R18 as agreed. In the current </w:t>
      </w:r>
      <w:r w:rsidR="00650275">
        <w:rPr>
          <w:lang w:val="en-GB"/>
        </w:rPr>
        <w:t>spec</w:t>
      </w:r>
      <w:r>
        <w:rPr>
          <w:lang w:val="en-GB"/>
        </w:rPr>
        <w:t>, UE considers itself to be configured to provide SHR, even when SHR config</w:t>
      </w:r>
      <w:r w:rsidR="002E5F1D">
        <w:rPr>
          <w:lang w:val="en-GB"/>
        </w:rPr>
        <w:t xml:space="preserve"> is set as release, which is</w:t>
      </w:r>
      <w:r w:rsidR="00650275">
        <w:rPr>
          <w:lang w:val="en-GB"/>
        </w:rPr>
        <w:t xml:space="preserve"> not correct and is</w:t>
      </w:r>
      <w:r w:rsidR="002E5F1D">
        <w:rPr>
          <w:lang w:val="en-GB"/>
        </w:rPr>
        <w:t xml:space="preserve"> very strange.</w:t>
      </w:r>
    </w:p>
    <w:p w14:paraId="53FA64CD" w14:textId="3D374771" w:rsidR="00C200B9" w:rsidRDefault="00C200B9">
      <w:pPr>
        <w:pStyle w:val="CommentText"/>
      </w:pPr>
    </w:p>
    <w:p w14:paraId="14D62F4D" w14:textId="15654A59" w:rsidR="002E5F1D" w:rsidRPr="00FA0D37" w:rsidRDefault="002E5F1D" w:rsidP="002E5F1D">
      <w:pPr>
        <w:pStyle w:val="Heading2"/>
        <w:ind w:left="0" w:firstLine="0"/>
      </w:pPr>
      <w:r>
        <w:t>Please also note that g</w:t>
      </w:r>
      <w:bookmarkStart w:id="81" w:name="_Toc60777664"/>
      <w:bookmarkStart w:id="82" w:name="_Toc146781816"/>
      <w:r>
        <w:t xml:space="preserve">eneric procedure in the informative section </w:t>
      </w:r>
      <w:r w:rsidRPr="00FA0D37">
        <w:t>A.3.9</w:t>
      </w:r>
      <w:r w:rsidRPr="00FA0D37">
        <w:tab/>
        <w:t xml:space="preserve">Guidelines on use of </w:t>
      </w:r>
      <w:proofErr w:type="spellStart"/>
      <w:r w:rsidRPr="00FA0D37">
        <w:t>ToAddModList</w:t>
      </w:r>
      <w:proofErr w:type="spellEnd"/>
      <w:r w:rsidRPr="00FA0D37">
        <w:t xml:space="preserve"> and </w:t>
      </w:r>
      <w:proofErr w:type="spellStart"/>
      <w:r w:rsidRPr="00FA0D37">
        <w:t>ToReleaseList</w:t>
      </w:r>
      <w:bookmarkEnd w:id="81"/>
      <w:bookmarkEnd w:id="82"/>
      <w:proofErr w:type="spellEnd"/>
      <w:r>
        <w:t xml:space="preserve"> is not relevant here as it is applicable only if no procedural text is provided (please see below):</w:t>
      </w:r>
    </w:p>
    <w:p w14:paraId="5DA06301" w14:textId="77777777" w:rsidR="002E5F1D" w:rsidRPr="002E5F1D" w:rsidRDefault="002E5F1D" w:rsidP="002E5F1D">
      <w:pPr>
        <w:rPr>
          <w:color w:val="FF0000"/>
        </w:rPr>
      </w:pPr>
      <w:r w:rsidRPr="002E5F1D">
        <w:rPr>
          <w:color w:val="FF0000"/>
        </w:rPr>
        <w:t xml:space="preserve">If no procedural text is provided for a set of </w:t>
      </w:r>
      <w:proofErr w:type="spellStart"/>
      <w:r w:rsidRPr="002E5F1D">
        <w:rPr>
          <w:color w:val="FF0000"/>
        </w:rPr>
        <w:t>ToAddModList</w:t>
      </w:r>
      <w:proofErr w:type="spellEnd"/>
      <w:r w:rsidRPr="002E5F1D">
        <w:rPr>
          <w:color w:val="FF0000"/>
        </w:rPr>
        <w:t xml:space="preserve"> and </w:t>
      </w:r>
      <w:proofErr w:type="spellStart"/>
      <w:r w:rsidRPr="002E5F1D">
        <w:rPr>
          <w:color w:val="FF0000"/>
        </w:rPr>
        <w:t>ToReleaseList</w:t>
      </w:r>
      <w:proofErr w:type="spellEnd"/>
      <w:r w:rsidRPr="002E5F1D">
        <w:rPr>
          <w:color w:val="FF0000"/>
        </w:rPr>
        <w:t>, the following generic procedure applies:</w:t>
      </w:r>
    </w:p>
    <w:p w14:paraId="10BC498C" w14:textId="77777777" w:rsidR="002E5F1D" w:rsidRDefault="002E5F1D">
      <w:pPr>
        <w:pStyle w:val="CommentText"/>
      </w:pPr>
    </w:p>
  </w:comment>
  <w:comment w:id="78" w:author="SONMDT Rapporteur" w:date="2024-04-26T12:17:00Z" w:initials="E">
    <w:p w14:paraId="4DD44844" w14:textId="1127BA75" w:rsidR="001A0036" w:rsidRDefault="001A0036">
      <w:pPr>
        <w:pStyle w:val="CommentText"/>
      </w:pPr>
      <w:r>
        <w:rPr>
          <w:rStyle w:val="CommentReference"/>
        </w:rPr>
        <w:annotationRef/>
      </w:r>
      <w:r>
        <w:t>Thanks! corrected</w:t>
      </w:r>
    </w:p>
  </w:comment>
  <w:comment w:id="84" w:author="SONMDT Rapporteur" w:date="2024-04-15T16:10:00Z" w:initials="E">
    <w:p w14:paraId="606932C1" w14:textId="61877A97" w:rsidR="00C200B9" w:rsidRDefault="00C200B9">
      <w:pPr>
        <w:pStyle w:val="CommentText"/>
      </w:pPr>
      <w:r>
        <w:rPr>
          <w:rStyle w:val="CommentReference"/>
        </w:rPr>
        <w:annotationRef/>
      </w:r>
      <w:r>
        <w:t>This is to capture the pre-</w:t>
      </w:r>
      <w:proofErr w:type="spellStart"/>
      <w:r>
        <w:t>PSCellChange</w:t>
      </w:r>
      <w:proofErr w:type="spellEnd"/>
      <w:r>
        <w:t xml:space="preserve">-configuration of the SPR configuration i.e., when the </w:t>
      </w:r>
      <w:proofErr w:type="spellStart"/>
      <w:r>
        <w:t>sn-initiatedPSCellChange</w:t>
      </w:r>
      <w:proofErr w:type="spellEnd"/>
      <w:r>
        <w:t xml:space="preserve"> flag is not configured by the network. </w:t>
      </w:r>
    </w:p>
    <w:p w14:paraId="55C7B616" w14:textId="5D95AA07" w:rsidR="00C200B9" w:rsidRDefault="00C200B9">
      <w:pPr>
        <w:pStyle w:val="CommentText"/>
      </w:pPr>
      <w:r>
        <w:t xml:space="preserve">This also captures the scenario of SPR configuration at the time of MN initiated </w:t>
      </w:r>
      <w:proofErr w:type="spellStart"/>
      <w:r>
        <w:t>PSCell</w:t>
      </w:r>
      <w:proofErr w:type="spellEnd"/>
      <w:r>
        <w:t xml:space="preserve"> </w:t>
      </w:r>
      <w:proofErr w:type="gramStart"/>
      <w:r>
        <w:t>change</w:t>
      </w:r>
      <w:proofErr w:type="gramEnd"/>
    </w:p>
    <w:p w14:paraId="347AC328" w14:textId="0C2CA2AC" w:rsidR="00C200B9" w:rsidRDefault="00C200B9">
      <w:pPr>
        <w:pStyle w:val="CommentText"/>
      </w:pPr>
    </w:p>
  </w:comment>
  <w:comment w:id="107" w:author="SONMDT Rapporteur" w:date="2024-04-23T10:26:00Z" w:initials="E">
    <w:p w14:paraId="404FD50D" w14:textId="74C4D8B7" w:rsidR="00C200B9" w:rsidRDefault="00C200B9">
      <w:pPr>
        <w:pStyle w:val="CommentText"/>
      </w:pPr>
      <w:r>
        <w:rPr>
          <w:rStyle w:val="CommentReference"/>
        </w:rPr>
        <w:annotationRef/>
      </w:r>
      <w:r>
        <w:t xml:space="preserve">This is to capture the scenario of SPR configuration at the time of SN </w:t>
      </w:r>
      <w:proofErr w:type="spellStart"/>
      <w:r>
        <w:t>inititaed</w:t>
      </w:r>
      <w:proofErr w:type="spellEnd"/>
      <w:r>
        <w:t xml:space="preserve"> </w:t>
      </w:r>
      <w:proofErr w:type="spellStart"/>
      <w:r>
        <w:t>PSCell</w:t>
      </w:r>
      <w:proofErr w:type="spellEnd"/>
      <w:r>
        <w:t xml:space="preserve"> </w:t>
      </w:r>
      <w:proofErr w:type="gramStart"/>
      <w:r>
        <w:t>change</w:t>
      </w:r>
      <w:proofErr w:type="gramEnd"/>
    </w:p>
  </w:comment>
  <w:comment w:id="114" w:author="SONMDT Rapporteur" w:date="2024-04-23T10:30:00Z" w:initials="E">
    <w:p w14:paraId="0004A3C0" w14:textId="26C6AFE0" w:rsidR="00C200B9" w:rsidRDefault="00C200B9">
      <w:pPr>
        <w:pStyle w:val="CommentText"/>
      </w:pPr>
      <w:r>
        <w:rPr>
          <w:rStyle w:val="CommentReference"/>
        </w:rPr>
        <w:annotationRef/>
      </w:r>
      <w:r>
        <w:t xml:space="preserve">This is to capture the scenario that SPR configuration for the SCG is already configured and then UE receives only the </w:t>
      </w:r>
      <w:proofErr w:type="spellStart"/>
      <w:r>
        <w:t>sn-InitiatedPSCellChnage</w:t>
      </w:r>
      <w:proofErr w:type="spellEnd"/>
      <w:r>
        <w:t xml:space="preserve"> flag at the time of </w:t>
      </w:r>
      <w:proofErr w:type="spellStart"/>
      <w:r>
        <w:t>PSCell</w:t>
      </w:r>
      <w:proofErr w:type="spellEnd"/>
      <w:r>
        <w:t xml:space="preserve"> change.</w:t>
      </w:r>
    </w:p>
  </w:comment>
  <w:comment w:id="136" w:author="Samsung (Aby)" w:date="2024-04-24T10:06:00Z" w:initials="a">
    <w:p w14:paraId="50E60CF6" w14:textId="0243E19A" w:rsidR="00C200B9" w:rsidRDefault="00C200B9">
      <w:pPr>
        <w:pStyle w:val="CommentText"/>
      </w:pPr>
      <w:r>
        <w:rPr>
          <w:rStyle w:val="CommentReference"/>
        </w:rPr>
        <w:annotationRef/>
      </w:r>
      <w:r>
        <w:t xml:space="preserve">We think that release of </w:t>
      </w:r>
      <w:proofErr w:type="spellStart"/>
      <w:r>
        <w:t>successPSCell</w:t>
      </w:r>
      <w:proofErr w:type="spellEnd"/>
      <w:r>
        <w:t xml:space="preserve">-Config doesn’t have to consider the </w:t>
      </w:r>
      <w:proofErr w:type="spellStart"/>
      <w:r>
        <w:t>sn-InitiatedPSCellChange</w:t>
      </w:r>
      <w:proofErr w:type="spellEnd"/>
      <w:r>
        <w:t xml:space="preserve"> and the </w:t>
      </w:r>
      <w:proofErr w:type="spellStart"/>
      <w:r>
        <w:t>to</w:t>
      </w:r>
      <w:proofErr w:type="spellEnd"/>
      <w:r>
        <w:t xml:space="preserve"> else statements (</w:t>
      </w:r>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r w:rsidR="001D1A4B">
        <w:t xml:space="preserve"> here and above</w:t>
      </w:r>
      <w:r>
        <w:t xml:space="preserve">) may be deleted. Instead of this, we may </w:t>
      </w:r>
      <w:proofErr w:type="gramStart"/>
      <w:r>
        <w:t>add</w:t>
      </w:r>
      <w:proofErr w:type="gramEnd"/>
    </w:p>
    <w:p w14:paraId="2883E492" w14:textId="2010225A" w:rsidR="00C200B9" w:rsidRDefault="00C200B9">
      <w:pPr>
        <w:pStyle w:val="CommentText"/>
      </w:pPr>
    </w:p>
    <w:p w14:paraId="26029D0E" w14:textId="1425D984" w:rsidR="00C200B9" w:rsidRPr="001D1A4B" w:rsidRDefault="00C200B9" w:rsidP="008E2281">
      <w:pPr>
        <w:pStyle w:val="CommentText"/>
        <w:numPr>
          <w:ilvl w:val="0"/>
          <w:numId w:val="4"/>
        </w:numPr>
        <w:rPr>
          <w:color w:val="FF0000"/>
          <w:highlight w:val="yellow"/>
        </w:rPr>
      </w:pPr>
      <w:r w:rsidRPr="001D1A4B">
        <w:rPr>
          <w:highlight w:val="yellow"/>
        </w:rPr>
        <w:t xml:space="preserve">if the </w:t>
      </w:r>
      <w:proofErr w:type="spellStart"/>
      <w:r w:rsidRPr="001D1A4B">
        <w:rPr>
          <w:highlight w:val="yellow"/>
        </w:rPr>
        <w:t>successPSCell</w:t>
      </w:r>
      <w:proofErr w:type="spellEnd"/>
      <w:r w:rsidRPr="001D1A4B">
        <w:rPr>
          <w:highlight w:val="yellow"/>
        </w:rPr>
        <w:t>-</w:t>
      </w:r>
      <w:r w:rsidRPr="001D1A4B">
        <w:rPr>
          <w:highlight w:val="yellow"/>
        </w:rPr>
        <w:annotationRef/>
      </w:r>
      <w:r w:rsidRPr="001D1A4B">
        <w:rPr>
          <w:highlight w:val="yellow"/>
        </w:rPr>
        <w:t xml:space="preserve">Config received in </w:t>
      </w:r>
      <w:proofErr w:type="spellStart"/>
      <w:r w:rsidRPr="001D1A4B">
        <w:rPr>
          <w:highlight w:val="yellow"/>
        </w:rPr>
        <w:t>otherConfig</w:t>
      </w:r>
      <w:proofErr w:type="spellEnd"/>
      <w:r w:rsidRPr="001D1A4B">
        <w:rPr>
          <w:highlight w:val="yellow"/>
        </w:rPr>
        <w:t xml:space="preserve"> is set to release:</w:t>
      </w:r>
    </w:p>
    <w:p w14:paraId="5014796C" w14:textId="033D9775" w:rsidR="00C200B9" w:rsidRDefault="00C200B9" w:rsidP="008E2281">
      <w:pPr>
        <w:pStyle w:val="CommentText"/>
        <w:numPr>
          <w:ilvl w:val="0"/>
          <w:numId w:val="4"/>
        </w:numPr>
      </w:pPr>
      <w:r w:rsidRPr="001D1A4B">
        <w:rPr>
          <w:highlight w:val="yellow"/>
        </w:rPr>
        <w:t xml:space="preserve">consider itself not to be configured by the corresponding cell group to provide the successful </w:t>
      </w:r>
      <w:proofErr w:type="spellStart"/>
      <w:r w:rsidRPr="001D1A4B">
        <w:rPr>
          <w:highlight w:val="yellow"/>
        </w:rPr>
        <w:t>PSCell</w:t>
      </w:r>
      <w:proofErr w:type="spellEnd"/>
      <w:r w:rsidRPr="001D1A4B">
        <w:rPr>
          <w:highlight w:val="yellow"/>
        </w:rPr>
        <w:t xml:space="preserve"> change or addition information.</w:t>
      </w:r>
    </w:p>
    <w:p w14:paraId="6CE812C8" w14:textId="5C40B38C" w:rsidR="00C200B9" w:rsidRDefault="00C200B9" w:rsidP="008E2281">
      <w:pPr>
        <w:pStyle w:val="CommentText"/>
      </w:pPr>
    </w:p>
    <w:p w14:paraId="3934DC4C" w14:textId="37822315" w:rsidR="00C200B9" w:rsidRDefault="00C200B9" w:rsidP="008E2281">
      <w:pPr>
        <w:pStyle w:val="CommentText"/>
      </w:pPr>
      <w:r>
        <w:t xml:space="preserve">With the current text where MN may configure UE to release SCG configured </w:t>
      </w:r>
      <w:proofErr w:type="spellStart"/>
      <w:r w:rsidRPr="00544AB9">
        <w:t>successPSCell</w:t>
      </w:r>
      <w:proofErr w:type="spellEnd"/>
      <w:r w:rsidRPr="00544AB9">
        <w:t>-</w:t>
      </w:r>
      <w:r w:rsidRPr="00544AB9">
        <w:annotationRef/>
      </w:r>
      <w:r w:rsidRPr="00544AB9">
        <w:t>Config</w:t>
      </w:r>
      <w:r w:rsidR="001D1A4B">
        <w:t xml:space="preserve"> based on </w:t>
      </w:r>
      <w:proofErr w:type="spellStart"/>
      <w:r w:rsidR="001D1A4B">
        <w:t>sn-InitiatedPSCellChang</w:t>
      </w:r>
      <w:r w:rsidR="009F6095">
        <w:t>e</w:t>
      </w:r>
      <w:proofErr w:type="spellEnd"/>
      <w:r w:rsidRPr="00544AB9">
        <w:t xml:space="preserve">, SN </w:t>
      </w:r>
      <w:r w:rsidRPr="008E2281">
        <w:t xml:space="preserve">needs to send an indication to release the </w:t>
      </w:r>
      <w:proofErr w:type="spellStart"/>
      <w:r w:rsidRPr="008E2281">
        <w:t>successPSCell</w:t>
      </w:r>
      <w:proofErr w:type="spellEnd"/>
      <w:r w:rsidRPr="008E2281">
        <w:t>-</w:t>
      </w:r>
      <w:r w:rsidRPr="008E2281">
        <w:annotationRef/>
      </w:r>
      <w:r w:rsidRPr="008E2281">
        <w:t xml:space="preserve">Config just like we included T310/T312 thresholds in INM, which, in our view is not </w:t>
      </w:r>
      <w:r>
        <w:t>useful and just complicating things.</w:t>
      </w:r>
    </w:p>
    <w:p w14:paraId="61D39B01" w14:textId="4E6C3E0E" w:rsidR="00C200B9" w:rsidRDefault="00C200B9">
      <w:pPr>
        <w:pStyle w:val="CommentText"/>
      </w:pPr>
    </w:p>
    <w:p w14:paraId="299587C3" w14:textId="77777777" w:rsidR="00C200B9" w:rsidRDefault="00C200B9">
      <w:pPr>
        <w:pStyle w:val="CommentText"/>
      </w:pPr>
    </w:p>
  </w:comment>
  <w:comment w:id="137" w:author="SONMDT Rapporteur" w:date="2024-04-26T12:15:00Z" w:initials="E">
    <w:p w14:paraId="71FFE1FA" w14:textId="7EB4D56B" w:rsidR="009117B7" w:rsidRDefault="009117B7">
      <w:pPr>
        <w:pStyle w:val="CommentText"/>
      </w:pPr>
      <w:r>
        <w:rPr>
          <w:rStyle w:val="CommentReference"/>
        </w:rPr>
        <w:annotationRef/>
      </w:r>
      <w:r>
        <w:t xml:space="preserve">Thanks for the comment, </w:t>
      </w:r>
      <w:proofErr w:type="gramStart"/>
      <w:r>
        <w:t>fixed</w:t>
      </w:r>
      <w:proofErr w:type="gramEnd"/>
    </w:p>
  </w:comment>
  <w:comment w:id="185" w:author="Samsung (Aby)" w:date="2024-04-24T10:32:00Z" w:initials="a">
    <w:p w14:paraId="1655BAC4" w14:textId="569FEBA3" w:rsidR="00C200B9" w:rsidRDefault="00C200B9">
      <w:pPr>
        <w:pStyle w:val="CommentText"/>
      </w:pPr>
      <w:r>
        <w:rPr>
          <w:rStyle w:val="CommentReference"/>
        </w:rPr>
        <w:annotationRef/>
      </w:r>
      <w:r w:rsidR="003D062D">
        <w:t xml:space="preserve">As of now </w:t>
      </w:r>
      <w:proofErr w:type="gramStart"/>
      <w:r w:rsidR="003D062D">
        <w:t>this changes</w:t>
      </w:r>
      <w:proofErr w:type="gramEnd"/>
      <w:r w:rsidR="002E5F1D">
        <w:t xml:space="preserve"> for the RIL</w:t>
      </w:r>
      <w:r w:rsidR="003D062D">
        <w:t xml:space="preserve"> look incomplete. </w:t>
      </w:r>
      <w:r>
        <w:t xml:space="preserve">We may need to remove the separate capability for SHR reporting for inter-RAT HO, as it doesn’t have any use now, and some cleaning up on the SHR determination also can be done with the new </w:t>
      </w:r>
      <w:proofErr w:type="spellStart"/>
      <w:proofErr w:type="gramStart"/>
      <w:r>
        <w:t>understanding.But</w:t>
      </w:r>
      <w:proofErr w:type="spellEnd"/>
      <w:proofErr w:type="gramEnd"/>
      <w:r>
        <w:t xml:space="preserve"> this can be d</w:t>
      </w:r>
      <w:r w:rsidR="003D062D">
        <w:t xml:space="preserve">iscussed </w:t>
      </w:r>
      <w:r>
        <w:t>in next meeting.</w:t>
      </w:r>
    </w:p>
  </w:comment>
  <w:comment w:id="186" w:author="SONMDT Rapporteur" w:date="2024-04-26T12:11:00Z" w:initials="E">
    <w:p w14:paraId="0DFF2543" w14:textId="09C2DEB6" w:rsidR="009D1FB5" w:rsidRDefault="009D1FB5">
      <w:pPr>
        <w:pStyle w:val="CommentText"/>
      </w:pPr>
      <w:r>
        <w:rPr>
          <w:rStyle w:val="CommentReference"/>
        </w:rPr>
        <w:annotationRef/>
      </w:r>
      <w:r>
        <w:t>Thanks for the comment</w:t>
      </w:r>
      <w:r w:rsidR="0036452A">
        <w:t>!</w:t>
      </w:r>
      <w:r>
        <w:t xml:space="preserve"> </w:t>
      </w:r>
      <w:proofErr w:type="spellStart"/>
      <w:proofErr w:type="gramStart"/>
      <w:r>
        <w:t>Lets</w:t>
      </w:r>
      <w:proofErr w:type="spellEnd"/>
      <w:proofErr w:type="gramEnd"/>
      <w:r>
        <w:t xml:space="preserve"> discuss if anything more is needed.</w:t>
      </w:r>
    </w:p>
  </w:comment>
  <w:comment w:id="233" w:author="Samsung (Aby)" w:date="2024-04-24T10:37:00Z" w:initials="a">
    <w:p w14:paraId="42F2F546" w14:textId="7575817B" w:rsidR="00C200B9" w:rsidRDefault="00C200B9">
      <w:pPr>
        <w:pStyle w:val="CommentText"/>
      </w:pPr>
      <w:r>
        <w:rPr>
          <w:rStyle w:val="CommentReference"/>
        </w:rPr>
        <w:annotationRef/>
      </w:r>
      <w:r w:rsidR="00737ACB">
        <w:t>Even the highlighted</w:t>
      </w:r>
      <w:r>
        <w:t xml:space="preserve"> section doesn’t add any value as </w:t>
      </w:r>
      <w:proofErr w:type="spellStart"/>
      <w:r>
        <w:t>sn-InitiatedPSCellChange</w:t>
      </w:r>
      <w:proofErr w:type="spellEnd"/>
      <w:r>
        <w:t xml:space="preserve"> is need R. If </w:t>
      </w:r>
      <w:proofErr w:type="spellStart"/>
      <w:r>
        <w:t>sn-InitiatedPSCellChange</w:t>
      </w:r>
      <w:proofErr w:type="spellEnd"/>
      <w:r>
        <w:t xml:space="preserve"> is configured, it is always associated to the last applied </w:t>
      </w:r>
      <w:proofErr w:type="spellStart"/>
      <w:r>
        <w:t>RRCReconfiguration</w:t>
      </w:r>
      <w:proofErr w:type="spellEnd"/>
      <w:r>
        <w:t xml:space="preserve"> with </w:t>
      </w:r>
      <w:proofErr w:type="spellStart"/>
      <w:r>
        <w:t>reconfigurationWithSync</w:t>
      </w:r>
      <w:proofErr w:type="spellEnd"/>
      <w:r>
        <w:t xml:space="preserve"> for the SCG (and we always perform SHR/SPR determination after successfully applying the target reconfiguration from </w:t>
      </w:r>
      <w:proofErr w:type="spellStart"/>
      <w:r>
        <w:t>PCell</w:t>
      </w:r>
      <w:proofErr w:type="spellEnd"/>
      <w:r>
        <w:t>/</w:t>
      </w:r>
      <w:proofErr w:type="spellStart"/>
      <w:r>
        <w:t>PSCell</w:t>
      </w:r>
      <w:proofErr w:type="spellEnd"/>
      <w:r>
        <w:t>). Do you see any scenario where this is not enough?</w:t>
      </w:r>
    </w:p>
    <w:p w14:paraId="5ED078A1" w14:textId="1692C97B" w:rsidR="00C200B9" w:rsidRDefault="00C200B9">
      <w:pPr>
        <w:pStyle w:val="CommentText"/>
      </w:pPr>
    </w:p>
    <w:p w14:paraId="18481FBF" w14:textId="46B7A1D4" w:rsidR="00C200B9" w:rsidRDefault="00C200B9">
      <w:pPr>
        <w:pStyle w:val="CommentText"/>
      </w:pPr>
      <w:r>
        <w:t>Anyways, if companies feel that for readability, additional description is helpful, I have</w:t>
      </w:r>
      <w:r w:rsidR="00737ACB">
        <w:t xml:space="preserve"> no strong view against it (though </w:t>
      </w:r>
      <w:r>
        <w:t xml:space="preserve">we don’t normally do this sort of elaboration in RRC spec unless there is a </w:t>
      </w:r>
      <w:r w:rsidR="00737ACB">
        <w:t xml:space="preserve">specific </w:t>
      </w:r>
      <w:r>
        <w:t>reason.</w:t>
      </w:r>
      <w:r w:rsidR="00737ACB">
        <w:t>)</w:t>
      </w:r>
    </w:p>
  </w:comment>
  <w:comment w:id="234" w:author="SONMDT Rapporteur" w:date="2024-04-26T12:08:00Z" w:initials="E">
    <w:p w14:paraId="3091E3E6" w14:textId="26950848" w:rsidR="004207C7" w:rsidRDefault="004207C7">
      <w:pPr>
        <w:pStyle w:val="CommentText"/>
      </w:pPr>
      <w:r>
        <w:rPr>
          <w:rStyle w:val="CommentReference"/>
        </w:rPr>
        <w:annotationRef/>
      </w:r>
      <w:r>
        <w:t xml:space="preserve">This text is to address the concern of some companies about the MCG RRC Reconfiguration including both the MN initiated </w:t>
      </w:r>
      <w:proofErr w:type="spellStart"/>
      <w:r>
        <w:t>PScell</w:t>
      </w:r>
      <w:proofErr w:type="spellEnd"/>
      <w:r>
        <w:t xml:space="preserve"> change and SN initiated </w:t>
      </w:r>
      <w:proofErr w:type="spellStart"/>
      <w:r>
        <w:t>PSCell</w:t>
      </w:r>
      <w:proofErr w:type="spellEnd"/>
      <w:r>
        <w:t xml:space="preserve"> change. </w:t>
      </w:r>
      <w:proofErr w:type="gramStart"/>
      <w:r>
        <w:t>So</w:t>
      </w:r>
      <w:proofErr w:type="gramEnd"/>
      <w:r>
        <w:t xml:space="preserve"> this is a clarification that the flag is associated to the RRC Reconfiguration including the </w:t>
      </w:r>
      <w:proofErr w:type="spellStart"/>
      <w:r>
        <w:t>reconfigurationwithSynch</w:t>
      </w:r>
      <w:proofErr w:type="spellEnd"/>
      <w:r>
        <w:t xml:space="preserve"> for SN initiated </w:t>
      </w:r>
      <w:proofErr w:type="spellStart"/>
      <w:r>
        <w:t>PSCell</w:t>
      </w:r>
      <w:proofErr w:type="spellEnd"/>
      <w:r>
        <w:t xml:space="preserve"> change.</w:t>
      </w:r>
      <w:r w:rsidR="00432C51">
        <w:t xml:space="preserve"> That is why we believe it is </w:t>
      </w:r>
      <w:r w:rsidR="00E17B45">
        <w:t>ok to keep it.</w:t>
      </w:r>
    </w:p>
  </w:comment>
  <w:comment w:id="247" w:author="Nokia (GWO1)" w:date="2024-04-25T17:58:00Z" w:initials="N">
    <w:p w14:paraId="49D40101" w14:textId="77777777" w:rsidR="00F11B55" w:rsidRDefault="00F11B55" w:rsidP="00F11B55">
      <w:pPr>
        <w:pStyle w:val="CommentText"/>
      </w:pPr>
      <w:r>
        <w:rPr>
          <w:rStyle w:val="CommentReference"/>
        </w:rPr>
        <w:annotationRef/>
      </w:r>
      <w:r>
        <w:t>As multiple conditions can be met simultaneously, we prefer a different wording:</w:t>
      </w:r>
      <w:r>
        <w:br/>
      </w:r>
    </w:p>
    <w:p w14:paraId="59C62FBC" w14:textId="77777777" w:rsidR="00F11B55" w:rsidRDefault="00F11B55" w:rsidP="00F11B55">
      <w:pPr>
        <w:pStyle w:val="CommentText"/>
      </w:pPr>
      <w:r>
        <w:t>“</w:t>
      </w:r>
      <w:proofErr w:type="gramStart"/>
      <w:r>
        <w:t>if</w:t>
      </w:r>
      <w:proofErr w:type="gramEnd"/>
      <w:r>
        <w:t xml:space="preserve"> the triggering condition of the procedure related to </w:t>
      </w:r>
      <w:r>
        <w:rPr>
          <w:i/>
          <w:iCs/>
        </w:rPr>
        <w:t>thresholdPercentageT304-SCG</w:t>
      </w:r>
      <w:r>
        <w:t xml:space="preserve"> is met:"</w:t>
      </w:r>
    </w:p>
  </w:comment>
  <w:comment w:id="248" w:author="SONMDT Rapporteur" w:date="2024-04-26T12:28:00Z" w:initials="E">
    <w:p w14:paraId="558E41D9" w14:textId="4452DD4E" w:rsidR="00ED09E3" w:rsidRDefault="00ED09E3">
      <w:pPr>
        <w:pStyle w:val="CommentText"/>
      </w:pPr>
      <w:r>
        <w:rPr>
          <w:rStyle w:val="CommentReference"/>
        </w:rPr>
        <w:annotationRef/>
      </w:r>
      <w:r w:rsidR="006C775A">
        <w:t xml:space="preserve">Agree with your comment on multiple triggering condition. </w:t>
      </w:r>
      <w:proofErr w:type="spellStart"/>
      <w:r>
        <w:t>The</w:t>
      </w:r>
      <w:proofErr w:type="spellEnd"/>
      <w:r>
        <w:t xml:space="preserve"> problem with this formulation was that the “triggering condition” is not </w:t>
      </w:r>
      <w:proofErr w:type="spellStart"/>
      <w:r>
        <w:t>formlly</w:t>
      </w:r>
      <w:proofErr w:type="spellEnd"/>
      <w:r>
        <w:t xml:space="preserve"> defined in the spec (although we understand what it is). </w:t>
      </w:r>
    </w:p>
    <w:p w14:paraId="4CAC9147" w14:textId="77777777" w:rsidR="00ED09E3" w:rsidRDefault="00ED09E3">
      <w:pPr>
        <w:pStyle w:val="CommentText"/>
      </w:pPr>
    </w:p>
    <w:p w14:paraId="0CC1A8A0" w14:textId="0403EB49" w:rsidR="00ED09E3" w:rsidRDefault="00ED09E3">
      <w:pPr>
        <w:pStyle w:val="CommentText"/>
      </w:pPr>
      <w:r>
        <w:t xml:space="preserve">I used triggering “threshold” which is closer to the language used in the spec for this IE. Hope this is </w:t>
      </w:r>
      <w:proofErr w:type="gramStart"/>
      <w:r>
        <w:t>ok</w:t>
      </w:r>
      <w:proofErr w:type="gramEnd"/>
      <w:r w:rsidR="005657D3">
        <w:t xml:space="preserve"> </w:t>
      </w:r>
    </w:p>
  </w:comment>
  <w:comment w:id="259" w:author="Nokia (GWO1)" w:date="2024-04-25T17:58:00Z" w:initials="N">
    <w:p w14:paraId="55623BB6" w14:textId="77777777" w:rsidR="00F11B55" w:rsidRDefault="00F11B55" w:rsidP="00F11B55">
      <w:pPr>
        <w:pStyle w:val="CommentText"/>
      </w:pPr>
      <w:r>
        <w:rPr>
          <w:rStyle w:val="CommentReference"/>
        </w:rPr>
        <w:annotationRef/>
      </w:r>
      <w:r>
        <w:t xml:space="preserve">Similar type of rewording is proposed as </w:t>
      </w:r>
      <w:proofErr w:type="gramStart"/>
      <w:r>
        <w:t>above</w:t>
      </w:r>
      <w:proofErr w:type="gramEnd"/>
    </w:p>
  </w:comment>
  <w:comment w:id="268" w:author="Nokia (GWO1)" w:date="2024-04-25T17:59:00Z" w:initials="N">
    <w:p w14:paraId="5FE54AE9" w14:textId="77777777" w:rsidR="00F11B55" w:rsidRDefault="00F11B55" w:rsidP="00F11B55">
      <w:pPr>
        <w:pStyle w:val="CommentText"/>
      </w:pPr>
      <w:r>
        <w:rPr>
          <w:rStyle w:val="CommentReference"/>
        </w:rPr>
        <w:annotationRef/>
      </w:r>
      <w:r>
        <w:t xml:space="preserve">Similar type of rewording is proposed as </w:t>
      </w:r>
      <w:proofErr w:type="gramStart"/>
      <w:r>
        <w:t>above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50D07" w15:done="0"/>
  <w15:commentEx w15:paraId="79353ED6" w15:paraIdParent="6F250D07" w15:done="0"/>
  <w15:commentEx w15:paraId="59C0E8FD" w15:paraIdParent="6F250D07" w15:done="0"/>
  <w15:commentEx w15:paraId="10BC498C" w15:done="0"/>
  <w15:commentEx w15:paraId="4DD44844" w15:paraIdParent="10BC498C" w15:done="0"/>
  <w15:commentEx w15:paraId="347AC328" w15:done="0"/>
  <w15:commentEx w15:paraId="404FD50D" w15:done="0"/>
  <w15:commentEx w15:paraId="0004A3C0" w15:done="0"/>
  <w15:commentEx w15:paraId="299587C3" w15:done="0"/>
  <w15:commentEx w15:paraId="71FFE1FA" w15:paraIdParent="299587C3" w15:done="0"/>
  <w15:commentEx w15:paraId="1655BAC4" w15:done="0"/>
  <w15:commentEx w15:paraId="0DFF2543" w15:paraIdParent="1655BAC4" w15:done="0"/>
  <w15:commentEx w15:paraId="18481FBF" w15:done="0"/>
  <w15:commentEx w15:paraId="3091E3E6" w15:paraIdParent="18481FBF" w15:done="0"/>
  <w15:commentEx w15:paraId="59C62FBC" w15:done="0"/>
  <w15:commentEx w15:paraId="0CC1A8A0" w15:paraIdParent="59C62FBC" w15:done="0"/>
  <w15:commentEx w15:paraId="55623BB6" w15:done="0"/>
  <w15:commentEx w15:paraId="5FE54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C5643" w16cex:dateUtc="2024-04-23T16:16:00Z"/>
  <w16cex:commentExtensible w16cex:durableId="09BBAA99" w16cex:dateUtc="2024-04-26T10:19:00Z"/>
  <w16cex:commentExtensible w16cex:durableId="6261D264" w16cex:dateUtc="2024-04-26T10:17:00Z"/>
  <w16cex:commentExtensible w16cex:durableId="7E219245" w16cex:dateUtc="2024-04-15T08:10:00Z"/>
  <w16cex:commentExtensible w16cex:durableId="70841BD3" w16cex:dateUtc="2024-04-23T08:26:00Z"/>
  <w16cex:commentExtensible w16cex:durableId="39C45A37" w16cex:dateUtc="2024-04-23T08:30:00Z"/>
  <w16cex:commentExtensible w16cex:durableId="414222AF" w16cex:dateUtc="2024-04-26T10:15:00Z"/>
  <w16cex:commentExtensible w16cex:durableId="78B96C01" w16cex:dateUtc="2024-04-26T10:11:00Z"/>
  <w16cex:commentExtensible w16cex:durableId="3A4BABE7" w16cex:dateUtc="2024-04-26T10:08:00Z"/>
  <w16cex:commentExtensible w16cex:durableId="366DED9B" w16cex:dateUtc="2024-04-25T15:58:00Z"/>
  <w16cex:commentExtensible w16cex:durableId="504BD2B3" w16cex:dateUtc="2024-04-26T10:28:00Z"/>
  <w16cex:commentExtensible w16cex:durableId="2A394A4C" w16cex:dateUtc="2024-04-25T15:58:00Z"/>
  <w16cex:commentExtensible w16cex:durableId="78FB1C2A" w16cex:dateUtc="2024-04-25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50D07" w16cid:durableId="1D3C5643"/>
  <w16cid:commentId w16cid:paraId="79353ED6" w16cid:durableId="3B15AEDE"/>
  <w16cid:commentId w16cid:paraId="59C0E8FD" w16cid:durableId="09BBAA99"/>
  <w16cid:commentId w16cid:paraId="10BC498C" w16cid:durableId="6917E891"/>
  <w16cid:commentId w16cid:paraId="4DD44844" w16cid:durableId="6261D264"/>
  <w16cid:commentId w16cid:paraId="347AC328" w16cid:durableId="7E219245"/>
  <w16cid:commentId w16cid:paraId="404FD50D" w16cid:durableId="70841BD3"/>
  <w16cid:commentId w16cid:paraId="0004A3C0" w16cid:durableId="39C45A37"/>
  <w16cid:commentId w16cid:paraId="299587C3" w16cid:durableId="224FE07C"/>
  <w16cid:commentId w16cid:paraId="71FFE1FA" w16cid:durableId="414222AF"/>
  <w16cid:commentId w16cid:paraId="1655BAC4" w16cid:durableId="7028909F"/>
  <w16cid:commentId w16cid:paraId="0DFF2543" w16cid:durableId="78B96C01"/>
  <w16cid:commentId w16cid:paraId="18481FBF" w16cid:durableId="31A2FA5B"/>
  <w16cid:commentId w16cid:paraId="3091E3E6" w16cid:durableId="3A4BABE7"/>
  <w16cid:commentId w16cid:paraId="59C62FBC" w16cid:durableId="366DED9B"/>
  <w16cid:commentId w16cid:paraId="0CC1A8A0" w16cid:durableId="504BD2B3"/>
  <w16cid:commentId w16cid:paraId="55623BB6" w16cid:durableId="2A394A4C"/>
  <w16cid:commentId w16cid:paraId="5FE54AE9" w16cid:durableId="78FB1C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1857" w14:textId="77777777" w:rsidR="006575F0" w:rsidRPr="007B4B4C" w:rsidRDefault="006575F0">
      <w:pPr>
        <w:spacing w:after="0"/>
      </w:pPr>
      <w:r w:rsidRPr="007B4B4C">
        <w:separator/>
      </w:r>
    </w:p>
  </w:endnote>
  <w:endnote w:type="continuationSeparator" w:id="0">
    <w:p w14:paraId="18B8AB48" w14:textId="77777777" w:rsidR="006575F0" w:rsidRPr="007B4B4C" w:rsidRDefault="006575F0">
      <w:pPr>
        <w:spacing w:after="0"/>
      </w:pPr>
      <w:r w:rsidRPr="007B4B4C">
        <w:continuationSeparator/>
      </w:r>
    </w:p>
  </w:endnote>
  <w:endnote w:type="continuationNotice" w:id="1">
    <w:p w14:paraId="45F407F1" w14:textId="77777777" w:rsidR="006575F0" w:rsidRPr="007B4B4C" w:rsidRDefault="006575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502" w14:textId="77777777" w:rsidR="006575F0" w:rsidRPr="007B4B4C" w:rsidRDefault="006575F0">
      <w:pPr>
        <w:spacing w:after="0"/>
      </w:pPr>
      <w:r w:rsidRPr="007B4B4C">
        <w:separator/>
      </w:r>
    </w:p>
  </w:footnote>
  <w:footnote w:type="continuationSeparator" w:id="0">
    <w:p w14:paraId="7F4CE347" w14:textId="77777777" w:rsidR="006575F0" w:rsidRPr="007B4B4C" w:rsidRDefault="006575F0">
      <w:pPr>
        <w:spacing w:after="0"/>
      </w:pPr>
      <w:r w:rsidRPr="007B4B4C">
        <w:continuationSeparator/>
      </w:r>
    </w:p>
  </w:footnote>
  <w:footnote w:type="continuationNotice" w:id="1">
    <w:p w14:paraId="0A0A2DB7" w14:textId="77777777" w:rsidR="006575F0" w:rsidRPr="007B4B4C" w:rsidRDefault="006575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F6095">
      <w:rPr>
        <w:rFonts w:ascii="Arial" w:hAnsi="Arial" w:cs="Arial"/>
        <w:b/>
        <w:noProof/>
        <w:sz w:val="18"/>
        <w:szCs w:val="18"/>
      </w:rPr>
      <w:t>25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D204D">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210579">
    <w:abstractNumId w:val="2"/>
  </w:num>
  <w:num w:numId="2" w16cid:durableId="1991472906">
    <w:abstractNumId w:val="3"/>
  </w:num>
  <w:num w:numId="3" w16cid:durableId="1884973933">
    <w:abstractNumId w:val="1"/>
  </w:num>
  <w:num w:numId="4" w16cid:durableId="123157245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amsung (Aby)">
    <w15:presenceInfo w15:providerId="None" w15:userId="Samsung (Aby)"/>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F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EBB"/>
    <w:rsid w:val="00F76F87"/>
    <w:rsid w:val="00F771F2"/>
    <w:rsid w:val="00F7793A"/>
    <w:rsid w:val="00F77C87"/>
    <w:rsid w:val="00F77D16"/>
    <w:rsid w:val="00F80317"/>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29490AB-F515-461A-A12D-3B4A586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374E2-B5AC-4867-89FD-955E02CEDD70}">
  <ds:schemaRefs>
    <ds:schemaRef ds:uri="http://schemas.openxmlformats.org/officeDocument/2006/bibliography"/>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27</TotalTime>
  <Pages>60</Pages>
  <Words>25298</Words>
  <Characters>144200</Characters>
  <Application>Microsoft Office Word</Application>
  <DocSecurity>0</DocSecurity>
  <Lines>1201</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169160</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47</cp:revision>
  <cp:lastPrinted>2017-05-08T10:55:00Z</cp:lastPrinted>
  <dcterms:created xsi:type="dcterms:W3CDTF">2024-04-26T10:08:00Z</dcterms:created>
  <dcterms:modified xsi:type="dcterms:W3CDTF">2024-04-26T10:38:00Z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