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F85B" w14:textId="032EA7A6" w:rsidR="00DC565D" w:rsidRPr="00941D23" w:rsidRDefault="00DC565D" w:rsidP="00DC565D">
      <w:pPr>
        <w:pStyle w:val="CRCoverPage"/>
        <w:tabs>
          <w:tab w:val="right" w:pos="9639"/>
        </w:tabs>
        <w:rPr>
          <w:b/>
          <w:i/>
          <w:sz w:val="28"/>
        </w:rPr>
      </w:pPr>
      <w:bookmarkStart w:id="0" w:name="_Toc68014637"/>
      <w:bookmarkStart w:id="1" w:name="_Toc60776735"/>
      <w:bookmarkStart w:id="2" w:name="_Toc16289404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9D674D">
        <w:rPr>
          <w:b/>
          <w:noProof/>
          <w:sz w:val="24"/>
        </w:rPr>
        <w:t>3GPP TSG-RAN WG2 Meeting#1</w:t>
      </w:r>
      <w:r>
        <w:rPr>
          <w:b/>
          <w:noProof/>
          <w:sz w:val="24"/>
        </w:rPr>
        <w:t>25</w:t>
      </w:r>
      <w:r w:rsidR="00C62434">
        <w:rPr>
          <w:b/>
          <w:noProof/>
          <w:sz w:val="24"/>
        </w:rPr>
        <w:t>bis</w:t>
      </w:r>
      <w:r w:rsidRPr="009D674D">
        <w:rPr>
          <w:b/>
          <w:i/>
          <w:noProof/>
          <w:sz w:val="28"/>
        </w:rPr>
        <w:tab/>
      </w:r>
      <w:r w:rsidR="00B2203C" w:rsidRPr="00B2203C">
        <w:rPr>
          <w:b/>
          <w:i/>
          <w:noProof/>
          <w:sz w:val="28"/>
        </w:rPr>
        <w:t>R2-240</w:t>
      </w:r>
      <w:r w:rsidR="00383C42">
        <w:rPr>
          <w:b/>
          <w:i/>
          <w:noProof/>
          <w:sz w:val="28"/>
        </w:rPr>
        <w:t>nnnn</w:t>
      </w:r>
    </w:p>
    <w:p w14:paraId="4EFB829D" w14:textId="1E3EEA7C" w:rsidR="00DC565D" w:rsidRDefault="00C62434" w:rsidP="00DC565D">
      <w:pPr>
        <w:pStyle w:val="CRCoverPage"/>
        <w:outlineLvl w:val="0"/>
        <w:rPr>
          <w:b/>
          <w:noProof/>
          <w:sz w:val="24"/>
        </w:rPr>
      </w:pPr>
      <w:r>
        <w:rPr>
          <w:rFonts w:eastAsia="SimSun"/>
          <w:b/>
          <w:noProof/>
          <w:sz w:val="24"/>
          <w:lang w:val="de-DE"/>
        </w:rPr>
        <w:t>Changsha</w:t>
      </w:r>
      <w:r w:rsidR="00DC565D" w:rsidRPr="009D674D">
        <w:rPr>
          <w:rFonts w:eastAsia="SimSun"/>
          <w:b/>
          <w:noProof/>
          <w:sz w:val="24"/>
          <w:lang w:val="de-DE"/>
        </w:rPr>
        <w:t>,</w:t>
      </w:r>
      <w:r w:rsidR="001968FA">
        <w:rPr>
          <w:rFonts w:eastAsia="SimSun"/>
          <w:b/>
          <w:noProof/>
          <w:sz w:val="24"/>
          <w:lang w:val="de-DE"/>
        </w:rPr>
        <w:t xml:space="preserve"> China,</w:t>
      </w:r>
      <w:r w:rsidR="00DC565D">
        <w:rPr>
          <w:rFonts w:eastAsia="SimSun"/>
          <w:b/>
          <w:noProof/>
          <w:sz w:val="24"/>
          <w:lang w:val="de-DE"/>
        </w:rPr>
        <w:t xml:space="preserve"> </w:t>
      </w:r>
      <w:r>
        <w:rPr>
          <w:rFonts w:eastAsia="SimSun"/>
          <w:b/>
          <w:noProof/>
          <w:sz w:val="24"/>
          <w:lang w:val="de-DE"/>
        </w:rPr>
        <w:t>April</w:t>
      </w:r>
      <w:r w:rsidR="00DC565D" w:rsidRPr="009D674D">
        <w:rPr>
          <w:rFonts w:eastAsia="SimSun"/>
          <w:b/>
          <w:noProof/>
          <w:sz w:val="24"/>
          <w:lang w:val="de-DE"/>
        </w:rPr>
        <w:t xml:space="preserve"> </w:t>
      </w:r>
      <w:r>
        <w:rPr>
          <w:rFonts w:eastAsia="SimSun"/>
          <w:b/>
          <w:noProof/>
          <w:sz w:val="24"/>
          <w:lang w:val="de-DE"/>
        </w:rPr>
        <w:t>15</w:t>
      </w:r>
      <w:r w:rsidR="00DC565D" w:rsidRPr="009D674D">
        <w:rPr>
          <w:rFonts w:eastAsia="SimSun"/>
          <w:b/>
          <w:noProof/>
          <w:sz w:val="24"/>
          <w:vertAlign w:val="superscript"/>
          <w:lang w:val="de-DE"/>
        </w:rPr>
        <w:t>th</w:t>
      </w:r>
      <w:r w:rsidR="00DC565D" w:rsidRPr="009D674D">
        <w:rPr>
          <w:rFonts w:eastAsia="SimSun"/>
          <w:b/>
          <w:noProof/>
          <w:sz w:val="24"/>
          <w:lang w:val="de-DE"/>
        </w:rPr>
        <w:t xml:space="preserve"> – </w:t>
      </w:r>
      <w:r>
        <w:rPr>
          <w:rFonts w:eastAsia="SimSun"/>
          <w:b/>
          <w:noProof/>
          <w:sz w:val="24"/>
          <w:lang w:val="de-DE"/>
        </w:rPr>
        <w:t>April</w:t>
      </w:r>
      <w:r w:rsidR="00DC565D">
        <w:rPr>
          <w:rFonts w:eastAsia="SimSun"/>
          <w:b/>
          <w:noProof/>
          <w:sz w:val="24"/>
          <w:lang w:val="de-DE"/>
        </w:rPr>
        <w:t xml:space="preserve"> 1</w:t>
      </w:r>
      <w:r>
        <w:rPr>
          <w:rFonts w:eastAsia="SimSun"/>
          <w:b/>
          <w:noProof/>
          <w:sz w:val="24"/>
          <w:lang w:val="de-DE"/>
        </w:rPr>
        <w:t>9</w:t>
      </w:r>
      <w:r w:rsidR="00DC565D">
        <w:rPr>
          <w:rFonts w:eastAsia="SimSun"/>
          <w:b/>
          <w:noProof/>
          <w:sz w:val="24"/>
          <w:vertAlign w:val="superscript"/>
          <w:lang w:val="de-DE"/>
        </w:rPr>
        <w:t>th</w:t>
      </w:r>
      <w:r w:rsidR="00DC565D" w:rsidRPr="009D674D">
        <w:rPr>
          <w:rFonts w:eastAsia="SimSun"/>
          <w:b/>
          <w:noProof/>
          <w:sz w:val="24"/>
          <w:lang w:val="de-DE"/>
        </w:rPr>
        <w:t xml:space="preserve"> 202</w:t>
      </w:r>
      <w:r w:rsidR="00DC565D">
        <w:rPr>
          <w:rFonts w:eastAsia="SimSun"/>
          <w:b/>
          <w:noProof/>
          <w:sz w:val="24"/>
          <w:lang w:val="de-DE"/>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C565D" w14:paraId="10C75624" w14:textId="77777777" w:rsidTr="0058002F">
        <w:tc>
          <w:tcPr>
            <w:tcW w:w="9641" w:type="dxa"/>
            <w:gridSpan w:val="9"/>
            <w:tcBorders>
              <w:top w:val="single" w:sz="4" w:space="0" w:color="auto"/>
              <w:left w:val="single" w:sz="4" w:space="0" w:color="auto"/>
              <w:right w:val="single" w:sz="4" w:space="0" w:color="auto"/>
            </w:tcBorders>
          </w:tcPr>
          <w:p w14:paraId="21CEACC9" w14:textId="77777777" w:rsidR="00DC565D" w:rsidRDefault="00DC565D" w:rsidP="0058002F">
            <w:pPr>
              <w:pStyle w:val="CRCoverPage"/>
              <w:spacing w:after="0"/>
              <w:jc w:val="right"/>
              <w:rPr>
                <w:i/>
                <w:noProof/>
              </w:rPr>
            </w:pPr>
            <w:r>
              <w:rPr>
                <w:i/>
                <w:noProof/>
                <w:sz w:val="14"/>
              </w:rPr>
              <w:t>CR-Form-v12.2</w:t>
            </w:r>
          </w:p>
        </w:tc>
      </w:tr>
      <w:tr w:rsidR="00DC565D" w14:paraId="23142270" w14:textId="77777777" w:rsidTr="0058002F">
        <w:tc>
          <w:tcPr>
            <w:tcW w:w="9641" w:type="dxa"/>
            <w:gridSpan w:val="9"/>
            <w:tcBorders>
              <w:left w:val="single" w:sz="4" w:space="0" w:color="auto"/>
              <w:right w:val="single" w:sz="4" w:space="0" w:color="auto"/>
            </w:tcBorders>
          </w:tcPr>
          <w:p w14:paraId="4A40629E" w14:textId="77777777" w:rsidR="00DC565D" w:rsidRDefault="00DC565D" w:rsidP="0058002F">
            <w:pPr>
              <w:pStyle w:val="CRCoverPage"/>
              <w:spacing w:after="0"/>
              <w:jc w:val="center"/>
              <w:rPr>
                <w:noProof/>
              </w:rPr>
            </w:pPr>
            <w:r>
              <w:rPr>
                <w:b/>
                <w:noProof/>
                <w:sz w:val="32"/>
              </w:rPr>
              <w:t>CHANGE REQUEST</w:t>
            </w:r>
          </w:p>
        </w:tc>
      </w:tr>
      <w:tr w:rsidR="00DC565D" w14:paraId="1F164D05" w14:textId="77777777" w:rsidTr="0058002F">
        <w:tc>
          <w:tcPr>
            <w:tcW w:w="9641" w:type="dxa"/>
            <w:gridSpan w:val="9"/>
            <w:tcBorders>
              <w:left w:val="single" w:sz="4" w:space="0" w:color="auto"/>
              <w:right w:val="single" w:sz="4" w:space="0" w:color="auto"/>
            </w:tcBorders>
          </w:tcPr>
          <w:p w14:paraId="5679F0C3" w14:textId="77777777" w:rsidR="00DC565D" w:rsidRDefault="00DC565D" w:rsidP="0058002F">
            <w:pPr>
              <w:pStyle w:val="CRCoverPage"/>
              <w:spacing w:after="0"/>
              <w:rPr>
                <w:noProof/>
                <w:sz w:val="8"/>
                <w:szCs w:val="8"/>
              </w:rPr>
            </w:pPr>
          </w:p>
        </w:tc>
      </w:tr>
      <w:tr w:rsidR="00DC565D" w14:paraId="5910A8EC" w14:textId="77777777" w:rsidTr="0058002F">
        <w:tc>
          <w:tcPr>
            <w:tcW w:w="142" w:type="dxa"/>
            <w:tcBorders>
              <w:left w:val="single" w:sz="4" w:space="0" w:color="auto"/>
            </w:tcBorders>
          </w:tcPr>
          <w:p w14:paraId="35958D09" w14:textId="77777777" w:rsidR="00DC565D" w:rsidRDefault="00DC565D" w:rsidP="0058002F">
            <w:pPr>
              <w:pStyle w:val="CRCoverPage"/>
              <w:spacing w:after="0"/>
              <w:jc w:val="right"/>
              <w:rPr>
                <w:noProof/>
              </w:rPr>
            </w:pPr>
          </w:p>
        </w:tc>
        <w:tc>
          <w:tcPr>
            <w:tcW w:w="1559" w:type="dxa"/>
            <w:shd w:val="pct30" w:color="FFFF00" w:fill="auto"/>
          </w:tcPr>
          <w:p w14:paraId="45507267" w14:textId="77777777" w:rsidR="00DC565D" w:rsidRPr="00410371" w:rsidRDefault="00000000" w:rsidP="0058002F">
            <w:pPr>
              <w:pStyle w:val="CRCoverPage"/>
              <w:spacing w:after="0"/>
              <w:jc w:val="right"/>
              <w:rPr>
                <w:b/>
                <w:noProof/>
                <w:sz w:val="28"/>
              </w:rPr>
            </w:pPr>
            <w:fldSimple w:instr=" DOCPROPERTY  Spec#  \* MERGEFORMAT ">
              <w:r w:rsidR="00DC565D" w:rsidRPr="00E61F91">
                <w:rPr>
                  <w:b/>
                  <w:noProof/>
                  <w:sz w:val="28"/>
                </w:rPr>
                <w:t>38.331</w:t>
              </w:r>
            </w:fldSimple>
          </w:p>
        </w:tc>
        <w:tc>
          <w:tcPr>
            <w:tcW w:w="709" w:type="dxa"/>
          </w:tcPr>
          <w:p w14:paraId="3A41B4FB" w14:textId="77777777" w:rsidR="00DC565D" w:rsidRDefault="00DC565D" w:rsidP="0058002F">
            <w:pPr>
              <w:pStyle w:val="CRCoverPage"/>
              <w:spacing w:after="0"/>
              <w:jc w:val="center"/>
              <w:rPr>
                <w:noProof/>
              </w:rPr>
            </w:pPr>
            <w:r>
              <w:rPr>
                <w:b/>
                <w:noProof/>
                <w:sz w:val="28"/>
              </w:rPr>
              <w:t>CR</w:t>
            </w:r>
          </w:p>
        </w:tc>
        <w:tc>
          <w:tcPr>
            <w:tcW w:w="1276" w:type="dxa"/>
            <w:shd w:val="pct30" w:color="FFFF00" w:fill="auto"/>
          </w:tcPr>
          <w:p w14:paraId="05C8D9AE" w14:textId="25169915" w:rsidR="00DC565D" w:rsidRPr="006B3D1A" w:rsidRDefault="002A709E" w:rsidP="0058002F">
            <w:pPr>
              <w:pStyle w:val="CRCoverPage"/>
              <w:spacing w:after="0"/>
              <w:jc w:val="center"/>
              <w:rPr>
                <w:b/>
                <w:noProof/>
                <w:sz w:val="28"/>
              </w:rPr>
            </w:pPr>
            <w:r w:rsidRPr="002A709E">
              <w:rPr>
                <w:b/>
                <w:noProof/>
                <w:sz w:val="28"/>
              </w:rPr>
              <w:t>4710</w:t>
            </w:r>
            <w:r w:rsidR="00DC565D">
              <w:rPr>
                <w:b/>
                <w:noProof/>
                <w:sz w:val="28"/>
              </w:rPr>
              <w:fldChar w:fldCharType="begin"/>
            </w:r>
            <w:r w:rsidR="00DC565D" w:rsidRPr="006B3D1A">
              <w:rPr>
                <w:b/>
                <w:noProof/>
                <w:sz w:val="28"/>
              </w:rPr>
              <w:instrText xml:space="preserve"> DOCPROPERTY  Cr#  \* MERGEFORMAT </w:instrText>
            </w:r>
            <w:r w:rsidR="00DC565D">
              <w:rPr>
                <w:b/>
                <w:noProof/>
                <w:sz w:val="28"/>
              </w:rPr>
              <w:fldChar w:fldCharType="end"/>
            </w:r>
          </w:p>
        </w:tc>
        <w:tc>
          <w:tcPr>
            <w:tcW w:w="709" w:type="dxa"/>
          </w:tcPr>
          <w:p w14:paraId="0553892F" w14:textId="77777777" w:rsidR="00DC565D" w:rsidRDefault="00DC565D" w:rsidP="0058002F">
            <w:pPr>
              <w:pStyle w:val="CRCoverPage"/>
              <w:tabs>
                <w:tab w:val="right" w:pos="625"/>
              </w:tabs>
              <w:spacing w:after="0"/>
              <w:jc w:val="center"/>
              <w:rPr>
                <w:noProof/>
              </w:rPr>
            </w:pPr>
            <w:r>
              <w:rPr>
                <w:b/>
                <w:bCs/>
                <w:noProof/>
                <w:sz w:val="28"/>
              </w:rPr>
              <w:t>rev</w:t>
            </w:r>
          </w:p>
        </w:tc>
        <w:tc>
          <w:tcPr>
            <w:tcW w:w="992" w:type="dxa"/>
            <w:shd w:val="pct30" w:color="FFFF00" w:fill="auto"/>
          </w:tcPr>
          <w:p w14:paraId="70C2808D" w14:textId="10DCD769" w:rsidR="00DC565D" w:rsidRPr="00410371" w:rsidRDefault="00E851F5" w:rsidP="0058002F">
            <w:pPr>
              <w:pStyle w:val="CRCoverPage"/>
              <w:spacing w:after="0"/>
              <w:jc w:val="center"/>
              <w:rPr>
                <w:b/>
                <w:noProof/>
              </w:rPr>
            </w:pPr>
            <w:r>
              <w:rPr>
                <w:b/>
                <w:noProof/>
                <w:sz w:val="28"/>
              </w:rPr>
              <w:t>-</w:t>
            </w:r>
          </w:p>
        </w:tc>
        <w:tc>
          <w:tcPr>
            <w:tcW w:w="2410" w:type="dxa"/>
          </w:tcPr>
          <w:p w14:paraId="70CA8F11" w14:textId="77777777" w:rsidR="00DC565D" w:rsidRDefault="00DC565D" w:rsidP="005800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DF63F5" w14:textId="5B3EE918" w:rsidR="00DC565D" w:rsidRPr="00410371" w:rsidRDefault="00000000" w:rsidP="0058002F">
            <w:pPr>
              <w:pStyle w:val="CRCoverPage"/>
              <w:spacing w:after="0"/>
              <w:jc w:val="center"/>
              <w:rPr>
                <w:noProof/>
                <w:sz w:val="28"/>
              </w:rPr>
            </w:pPr>
            <w:fldSimple w:instr=" DOCPROPERTY  Version  \* MERGEFORMAT ">
              <w:r w:rsidR="00DC565D">
                <w:rPr>
                  <w:b/>
                  <w:noProof/>
                  <w:sz w:val="28"/>
                </w:rPr>
                <w:t>18</w:t>
              </w:r>
              <w:r w:rsidR="00DC565D" w:rsidRPr="00E61F91">
                <w:rPr>
                  <w:b/>
                  <w:noProof/>
                  <w:sz w:val="28"/>
                </w:rPr>
                <w:t>.</w:t>
              </w:r>
              <w:r w:rsidR="00C62434">
                <w:rPr>
                  <w:b/>
                  <w:noProof/>
                  <w:sz w:val="28"/>
                </w:rPr>
                <w:t>1</w:t>
              </w:r>
              <w:r w:rsidR="00DC565D" w:rsidRPr="00E61F91">
                <w:rPr>
                  <w:b/>
                  <w:noProof/>
                  <w:sz w:val="28"/>
                </w:rPr>
                <w:t>.0</w:t>
              </w:r>
            </w:fldSimple>
          </w:p>
        </w:tc>
        <w:tc>
          <w:tcPr>
            <w:tcW w:w="143" w:type="dxa"/>
            <w:tcBorders>
              <w:right w:val="single" w:sz="4" w:space="0" w:color="auto"/>
            </w:tcBorders>
          </w:tcPr>
          <w:p w14:paraId="060A6D52" w14:textId="77777777" w:rsidR="00DC565D" w:rsidRDefault="00DC565D" w:rsidP="0058002F">
            <w:pPr>
              <w:pStyle w:val="CRCoverPage"/>
              <w:spacing w:after="0"/>
              <w:rPr>
                <w:noProof/>
              </w:rPr>
            </w:pPr>
          </w:p>
        </w:tc>
      </w:tr>
      <w:tr w:rsidR="00DC565D" w14:paraId="3603BB0A" w14:textId="77777777" w:rsidTr="0058002F">
        <w:tc>
          <w:tcPr>
            <w:tcW w:w="9641" w:type="dxa"/>
            <w:gridSpan w:val="9"/>
            <w:tcBorders>
              <w:left w:val="single" w:sz="4" w:space="0" w:color="auto"/>
              <w:right w:val="single" w:sz="4" w:space="0" w:color="auto"/>
            </w:tcBorders>
          </w:tcPr>
          <w:p w14:paraId="6F2D402C" w14:textId="77777777" w:rsidR="00DC565D" w:rsidRDefault="00DC565D" w:rsidP="0058002F">
            <w:pPr>
              <w:pStyle w:val="CRCoverPage"/>
              <w:spacing w:after="0"/>
              <w:rPr>
                <w:noProof/>
              </w:rPr>
            </w:pPr>
          </w:p>
        </w:tc>
      </w:tr>
      <w:tr w:rsidR="00DC565D" w14:paraId="4045D318" w14:textId="77777777" w:rsidTr="0058002F">
        <w:tc>
          <w:tcPr>
            <w:tcW w:w="9641" w:type="dxa"/>
            <w:gridSpan w:val="9"/>
            <w:tcBorders>
              <w:top w:val="single" w:sz="4" w:space="0" w:color="auto"/>
            </w:tcBorders>
          </w:tcPr>
          <w:p w14:paraId="482B4D6B" w14:textId="77777777" w:rsidR="00DC565D" w:rsidRPr="00F25D98" w:rsidRDefault="00DC565D" w:rsidP="0058002F">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eastAsiaTheme="maj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eastAsiaTheme="majorEastAsia" w:cs="Arial"/>
                  <w:i/>
                  <w:noProof/>
                </w:rPr>
                <w:t>http://www.3gpp.org/Change-Requests</w:t>
              </w:r>
            </w:hyperlink>
            <w:r w:rsidRPr="00F25D98">
              <w:rPr>
                <w:rFonts w:cs="Arial"/>
                <w:i/>
                <w:noProof/>
              </w:rPr>
              <w:t>.</w:t>
            </w:r>
          </w:p>
        </w:tc>
      </w:tr>
      <w:tr w:rsidR="00DC565D" w14:paraId="510BDB58" w14:textId="77777777" w:rsidTr="0058002F">
        <w:tc>
          <w:tcPr>
            <w:tcW w:w="9641" w:type="dxa"/>
            <w:gridSpan w:val="9"/>
          </w:tcPr>
          <w:p w14:paraId="51C015A9" w14:textId="77777777" w:rsidR="00DC565D" w:rsidRDefault="00DC565D" w:rsidP="0058002F">
            <w:pPr>
              <w:pStyle w:val="CRCoverPage"/>
              <w:spacing w:after="0"/>
              <w:rPr>
                <w:noProof/>
                <w:sz w:val="8"/>
                <w:szCs w:val="8"/>
              </w:rPr>
            </w:pPr>
          </w:p>
        </w:tc>
      </w:tr>
    </w:tbl>
    <w:p w14:paraId="4EEAAED6" w14:textId="77777777" w:rsidR="00DC565D" w:rsidRDefault="00DC565D" w:rsidP="00DC565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C565D" w14:paraId="22CB8C6B" w14:textId="77777777" w:rsidTr="0058002F">
        <w:tc>
          <w:tcPr>
            <w:tcW w:w="2835" w:type="dxa"/>
          </w:tcPr>
          <w:p w14:paraId="1C4228DA" w14:textId="77777777" w:rsidR="00DC565D" w:rsidRDefault="00DC565D" w:rsidP="0058002F">
            <w:pPr>
              <w:pStyle w:val="CRCoverPage"/>
              <w:tabs>
                <w:tab w:val="right" w:pos="2751"/>
              </w:tabs>
              <w:spacing w:after="0"/>
              <w:rPr>
                <w:b/>
                <w:i/>
                <w:noProof/>
              </w:rPr>
            </w:pPr>
            <w:r>
              <w:rPr>
                <w:b/>
                <w:i/>
                <w:noProof/>
              </w:rPr>
              <w:t>Proposed change affects:</w:t>
            </w:r>
          </w:p>
        </w:tc>
        <w:tc>
          <w:tcPr>
            <w:tcW w:w="1418" w:type="dxa"/>
          </w:tcPr>
          <w:p w14:paraId="3125F642" w14:textId="77777777" w:rsidR="00DC565D" w:rsidRDefault="00DC565D" w:rsidP="005800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650B42" w14:textId="77777777" w:rsidR="00DC565D" w:rsidRDefault="00DC565D" w:rsidP="0058002F">
            <w:pPr>
              <w:pStyle w:val="CRCoverPage"/>
              <w:spacing w:after="0"/>
              <w:jc w:val="center"/>
              <w:rPr>
                <w:b/>
                <w:caps/>
                <w:noProof/>
              </w:rPr>
            </w:pPr>
          </w:p>
        </w:tc>
        <w:tc>
          <w:tcPr>
            <w:tcW w:w="709" w:type="dxa"/>
            <w:tcBorders>
              <w:left w:val="single" w:sz="4" w:space="0" w:color="auto"/>
            </w:tcBorders>
          </w:tcPr>
          <w:p w14:paraId="776DAF2D" w14:textId="77777777" w:rsidR="00DC565D" w:rsidRDefault="00DC565D" w:rsidP="005800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E64723" w14:textId="77777777" w:rsidR="00DC565D" w:rsidRDefault="00DC565D" w:rsidP="0058002F">
            <w:pPr>
              <w:pStyle w:val="CRCoverPage"/>
              <w:spacing w:after="0"/>
              <w:jc w:val="center"/>
              <w:rPr>
                <w:b/>
                <w:caps/>
                <w:noProof/>
              </w:rPr>
            </w:pPr>
            <w:r>
              <w:rPr>
                <w:b/>
                <w:caps/>
                <w:noProof/>
              </w:rPr>
              <w:t>X</w:t>
            </w:r>
          </w:p>
        </w:tc>
        <w:tc>
          <w:tcPr>
            <w:tcW w:w="2126" w:type="dxa"/>
          </w:tcPr>
          <w:p w14:paraId="2E43D1DF" w14:textId="77777777" w:rsidR="00DC565D" w:rsidRDefault="00DC565D" w:rsidP="005800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D72EC7" w14:textId="77777777" w:rsidR="00DC565D" w:rsidRDefault="00DC565D" w:rsidP="0058002F">
            <w:pPr>
              <w:pStyle w:val="CRCoverPage"/>
              <w:spacing w:after="0"/>
              <w:jc w:val="center"/>
              <w:rPr>
                <w:b/>
                <w:caps/>
                <w:noProof/>
              </w:rPr>
            </w:pPr>
            <w:r>
              <w:rPr>
                <w:b/>
                <w:caps/>
                <w:noProof/>
              </w:rPr>
              <w:t>X</w:t>
            </w:r>
          </w:p>
        </w:tc>
        <w:tc>
          <w:tcPr>
            <w:tcW w:w="1418" w:type="dxa"/>
            <w:tcBorders>
              <w:left w:val="nil"/>
            </w:tcBorders>
          </w:tcPr>
          <w:p w14:paraId="2C2A6F2C" w14:textId="77777777" w:rsidR="00DC565D" w:rsidRDefault="00DC565D" w:rsidP="005800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F7AD98" w14:textId="77777777" w:rsidR="00DC565D" w:rsidRDefault="00DC565D" w:rsidP="0058002F">
            <w:pPr>
              <w:pStyle w:val="CRCoverPage"/>
              <w:spacing w:after="0"/>
              <w:jc w:val="center"/>
              <w:rPr>
                <w:b/>
                <w:bCs/>
                <w:caps/>
                <w:noProof/>
              </w:rPr>
            </w:pPr>
          </w:p>
        </w:tc>
      </w:tr>
    </w:tbl>
    <w:p w14:paraId="75D6A36F" w14:textId="77777777" w:rsidR="00DC565D" w:rsidRDefault="00DC565D" w:rsidP="00DC565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C565D" w14:paraId="71E81791" w14:textId="77777777" w:rsidTr="0058002F">
        <w:tc>
          <w:tcPr>
            <w:tcW w:w="9640" w:type="dxa"/>
            <w:gridSpan w:val="11"/>
          </w:tcPr>
          <w:p w14:paraId="4648CCDD" w14:textId="77777777" w:rsidR="00DC565D" w:rsidRDefault="00DC565D" w:rsidP="0058002F">
            <w:pPr>
              <w:pStyle w:val="CRCoverPage"/>
              <w:spacing w:after="0"/>
              <w:rPr>
                <w:noProof/>
                <w:sz w:val="8"/>
                <w:szCs w:val="8"/>
              </w:rPr>
            </w:pPr>
          </w:p>
        </w:tc>
      </w:tr>
      <w:tr w:rsidR="00DC565D" w14:paraId="0D8509A1" w14:textId="77777777" w:rsidTr="0058002F">
        <w:tc>
          <w:tcPr>
            <w:tcW w:w="1843" w:type="dxa"/>
            <w:tcBorders>
              <w:top w:val="single" w:sz="4" w:space="0" w:color="auto"/>
              <w:left w:val="single" w:sz="4" w:space="0" w:color="auto"/>
            </w:tcBorders>
          </w:tcPr>
          <w:p w14:paraId="6FDD1B58" w14:textId="77777777" w:rsidR="00DC565D" w:rsidRDefault="00DC565D" w:rsidP="005800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6F00F9" w14:textId="77777777" w:rsidR="00DC565D" w:rsidRDefault="00DC565D" w:rsidP="0058002F">
            <w:pPr>
              <w:pStyle w:val="CRCoverPage"/>
              <w:spacing w:after="0"/>
              <w:ind w:left="100"/>
              <w:rPr>
                <w:noProof/>
              </w:rPr>
            </w:pPr>
            <w:r w:rsidRPr="00C65EDC">
              <w:rPr>
                <w:noProof/>
                <w:lang w:eastAsia="zh-CN"/>
              </w:rPr>
              <w:t>Corrections to 38331 for Rel-18 SONMDT</w:t>
            </w:r>
          </w:p>
        </w:tc>
      </w:tr>
      <w:tr w:rsidR="00DC565D" w14:paraId="717DD6AD" w14:textId="77777777" w:rsidTr="0058002F">
        <w:tc>
          <w:tcPr>
            <w:tcW w:w="1843" w:type="dxa"/>
            <w:tcBorders>
              <w:left w:val="single" w:sz="4" w:space="0" w:color="auto"/>
            </w:tcBorders>
          </w:tcPr>
          <w:p w14:paraId="43CF2FAB" w14:textId="77777777" w:rsidR="00DC565D" w:rsidRDefault="00DC565D" w:rsidP="0058002F">
            <w:pPr>
              <w:pStyle w:val="CRCoverPage"/>
              <w:spacing w:after="0"/>
              <w:rPr>
                <w:b/>
                <w:i/>
                <w:noProof/>
                <w:sz w:val="8"/>
                <w:szCs w:val="8"/>
              </w:rPr>
            </w:pPr>
          </w:p>
        </w:tc>
        <w:tc>
          <w:tcPr>
            <w:tcW w:w="7797" w:type="dxa"/>
            <w:gridSpan w:val="10"/>
            <w:tcBorders>
              <w:right w:val="single" w:sz="4" w:space="0" w:color="auto"/>
            </w:tcBorders>
          </w:tcPr>
          <w:p w14:paraId="7E648637" w14:textId="77777777" w:rsidR="00DC565D" w:rsidRDefault="00DC565D" w:rsidP="0058002F">
            <w:pPr>
              <w:pStyle w:val="CRCoverPage"/>
              <w:spacing w:after="0"/>
              <w:rPr>
                <w:noProof/>
                <w:sz w:val="8"/>
                <w:szCs w:val="8"/>
              </w:rPr>
            </w:pPr>
          </w:p>
        </w:tc>
      </w:tr>
      <w:tr w:rsidR="00DC565D" w14:paraId="1A598633" w14:textId="77777777" w:rsidTr="0058002F">
        <w:tc>
          <w:tcPr>
            <w:tcW w:w="1843" w:type="dxa"/>
            <w:tcBorders>
              <w:left w:val="single" w:sz="4" w:space="0" w:color="auto"/>
            </w:tcBorders>
          </w:tcPr>
          <w:p w14:paraId="03A19DDE" w14:textId="77777777" w:rsidR="00DC565D" w:rsidRDefault="00DC565D" w:rsidP="005800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31FA3B" w14:textId="77777777" w:rsidR="00DC565D" w:rsidRDefault="00DC565D" w:rsidP="0058002F">
            <w:pPr>
              <w:pStyle w:val="CRCoverPage"/>
              <w:spacing w:after="0"/>
              <w:ind w:left="100"/>
              <w:rPr>
                <w:noProof/>
              </w:rPr>
            </w:pPr>
            <w:r>
              <w:t>Ericsson</w:t>
            </w:r>
          </w:p>
        </w:tc>
      </w:tr>
      <w:tr w:rsidR="00DC565D" w14:paraId="43CDB3E0" w14:textId="77777777" w:rsidTr="0058002F">
        <w:tc>
          <w:tcPr>
            <w:tcW w:w="1843" w:type="dxa"/>
            <w:tcBorders>
              <w:left w:val="single" w:sz="4" w:space="0" w:color="auto"/>
            </w:tcBorders>
          </w:tcPr>
          <w:p w14:paraId="777E010E" w14:textId="77777777" w:rsidR="00DC565D" w:rsidRDefault="00DC565D" w:rsidP="005800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FB6E92" w14:textId="77777777" w:rsidR="00DC565D" w:rsidRDefault="00DC565D" w:rsidP="0058002F">
            <w:pPr>
              <w:pStyle w:val="CRCoverPage"/>
              <w:spacing w:after="0"/>
              <w:ind w:left="100"/>
              <w:rPr>
                <w:noProof/>
              </w:rPr>
            </w:pPr>
            <w:r>
              <w:t>R2</w:t>
            </w:r>
          </w:p>
        </w:tc>
      </w:tr>
      <w:tr w:rsidR="00DC565D" w14:paraId="34C1001B" w14:textId="77777777" w:rsidTr="0058002F">
        <w:tc>
          <w:tcPr>
            <w:tcW w:w="1843" w:type="dxa"/>
            <w:tcBorders>
              <w:left w:val="single" w:sz="4" w:space="0" w:color="auto"/>
            </w:tcBorders>
          </w:tcPr>
          <w:p w14:paraId="457A743D" w14:textId="77777777" w:rsidR="00DC565D" w:rsidRDefault="00DC565D" w:rsidP="0058002F">
            <w:pPr>
              <w:pStyle w:val="CRCoverPage"/>
              <w:spacing w:after="0"/>
              <w:rPr>
                <w:b/>
                <w:i/>
                <w:noProof/>
                <w:sz w:val="8"/>
                <w:szCs w:val="8"/>
              </w:rPr>
            </w:pPr>
          </w:p>
        </w:tc>
        <w:tc>
          <w:tcPr>
            <w:tcW w:w="7797" w:type="dxa"/>
            <w:gridSpan w:val="10"/>
            <w:tcBorders>
              <w:right w:val="single" w:sz="4" w:space="0" w:color="auto"/>
            </w:tcBorders>
          </w:tcPr>
          <w:p w14:paraId="05CA162A" w14:textId="77777777" w:rsidR="00DC565D" w:rsidRDefault="00DC565D" w:rsidP="0058002F">
            <w:pPr>
              <w:pStyle w:val="CRCoverPage"/>
              <w:spacing w:after="0"/>
              <w:rPr>
                <w:noProof/>
                <w:sz w:val="8"/>
                <w:szCs w:val="8"/>
              </w:rPr>
            </w:pPr>
          </w:p>
        </w:tc>
      </w:tr>
      <w:tr w:rsidR="00DC565D" w14:paraId="60563D8E" w14:textId="77777777" w:rsidTr="0058002F">
        <w:tc>
          <w:tcPr>
            <w:tcW w:w="1843" w:type="dxa"/>
            <w:tcBorders>
              <w:left w:val="single" w:sz="4" w:space="0" w:color="auto"/>
            </w:tcBorders>
          </w:tcPr>
          <w:p w14:paraId="6B2DE426" w14:textId="77777777" w:rsidR="00DC565D" w:rsidRDefault="00DC565D" w:rsidP="0058002F">
            <w:pPr>
              <w:pStyle w:val="CRCoverPage"/>
              <w:tabs>
                <w:tab w:val="right" w:pos="1759"/>
              </w:tabs>
              <w:spacing w:after="0"/>
              <w:rPr>
                <w:b/>
                <w:i/>
                <w:noProof/>
              </w:rPr>
            </w:pPr>
            <w:r>
              <w:rPr>
                <w:b/>
                <w:i/>
                <w:noProof/>
              </w:rPr>
              <w:t>Work item code:</w:t>
            </w:r>
          </w:p>
        </w:tc>
        <w:tc>
          <w:tcPr>
            <w:tcW w:w="3686" w:type="dxa"/>
            <w:gridSpan w:val="5"/>
            <w:shd w:val="clear" w:color="auto" w:fill="FFFF00"/>
          </w:tcPr>
          <w:p w14:paraId="5A966590" w14:textId="77777777" w:rsidR="00DC565D" w:rsidRDefault="00DC565D" w:rsidP="0058002F">
            <w:pPr>
              <w:pStyle w:val="CRCoverPage"/>
              <w:spacing w:after="0"/>
              <w:ind w:left="100"/>
              <w:rPr>
                <w:noProof/>
              </w:rPr>
            </w:pPr>
            <w:r w:rsidRPr="009F7201">
              <w:rPr>
                <w:noProof/>
              </w:rPr>
              <w:t>NR_ENDC_SON_MDT_enh2-Core</w:t>
            </w:r>
          </w:p>
        </w:tc>
        <w:tc>
          <w:tcPr>
            <w:tcW w:w="567" w:type="dxa"/>
            <w:tcBorders>
              <w:left w:val="nil"/>
            </w:tcBorders>
          </w:tcPr>
          <w:p w14:paraId="56C32465" w14:textId="77777777" w:rsidR="00DC565D" w:rsidRDefault="00DC565D" w:rsidP="0058002F">
            <w:pPr>
              <w:pStyle w:val="CRCoverPage"/>
              <w:spacing w:after="0"/>
              <w:ind w:right="100"/>
              <w:rPr>
                <w:noProof/>
              </w:rPr>
            </w:pPr>
          </w:p>
        </w:tc>
        <w:tc>
          <w:tcPr>
            <w:tcW w:w="1417" w:type="dxa"/>
            <w:gridSpan w:val="3"/>
            <w:tcBorders>
              <w:left w:val="nil"/>
            </w:tcBorders>
          </w:tcPr>
          <w:p w14:paraId="175823CA" w14:textId="77777777" w:rsidR="00DC565D" w:rsidRDefault="00DC565D" w:rsidP="005800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61C1D8" w14:textId="03F463EF" w:rsidR="00DC565D" w:rsidRDefault="00DC565D" w:rsidP="0058002F">
            <w:pPr>
              <w:pStyle w:val="CRCoverPage"/>
              <w:spacing w:after="0"/>
              <w:ind w:left="100"/>
              <w:rPr>
                <w:noProof/>
              </w:rPr>
            </w:pPr>
            <w:r>
              <w:t>2024-0</w:t>
            </w:r>
            <w:r w:rsidR="00C62434">
              <w:t>4</w:t>
            </w:r>
            <w:r>
              <w:t>-</w:t>
            </w:r>
            <w:r w:rsidR="00383C42">
              <w:t>23</w:t>
            </w:r>
          </w:p>
        </w:tc>
      </w:tr>
      <w:tr w:rsidR="00DC565D" w14:paraId="16EA9C00" w14:textId="77777777" w:rsidTr="0058002F">
        <w:tc>
          <w:tcPr>
            <w:tcW w:w="1843" w:type="dxa"/>
            <w:tcBorders>
              <w:left w:val="single" w:sz="4" w:space="0" w:color="auto"/>
            </w:tcBorders>
          </w:tcPr>
          <w:p w14:paraId="6784525E" w14:textId="77777777" w:rsidR="00DC565D" w:rsidRDefault="00DC565D" w:rsidP="0058002F">
            <w:pPr>
              <w:pStyle w:val="CRCoverPage"/>
              <w:spacing w:after="0"/>
              <w:rPr>
                <w:b/>
                <w:i/>
                <w:noProof/>
                <w:sz w:val="8"/>
                <w:szCs w:val="8"/>
              </w:rPr>
            </w:pPr>
          </w:p>
        </w:tc>
        <w:tc>
          <w:tcPr>
            <w:tcW w:w="1986" w:type="dxa"/>
            <w:gridSpan w:val="4"/>
          </w:tcPr>
          <w:p w14:paraId="5A58BB8F" w14:textId="77777777" w:rsidR="00DC565D" w:rsidRDefault="00DC565D" w:rsidP="0058002F">
            <w:pPr>
              <w:pStyle w:val="CRCoverPage"/>
              <w:spacing w:after="0"/>
              <w:rPr>
                <w:noProof/>
                <w:sz w:val="8"/>
                <w:szCs w:val="8"/>
              </w:rPr>
            </w:pPr>
          </w:p>
        </w:tc>
        <w:tc>
          <w:tcPr>
            <w:tcW w:w="2267" w:type="dxa"/>
            <w:gridSpan w:val="2"/>
          </w:tcPr>
          <w:p w14:paraId="19204DDE" w14:textId="77777777" w:rsidR="00DC565D" w:rsidRDefault="00DC565D" w:rsidP="0058002F">
            <w:pPr>
              <w:pStyle w:val="CRCoverPage"/>
              <w:spacing w:after="0"/>
              <w:rPr>
                <w:noProof/>
                <w:sz w:val="8"/>
                <w:szCs w:val="8"/>
              </w:rPr>
            </w:pPr>
          </w:p>
        </w:tc>
        <w:tc>
          <w:tcPr>
            <w:tcW w:w="1417" w:type="dxa"/>
            <w:gridSpan w:val="3"/>
          </w:tcPr>
          <w:p w14:paraId="07580D3A" w14:textId="77777777" w:rsidR="00DC565D" w:rsidRDefault="00DC565D" w:rsidP="0058002F">
            <w:pPr>
              <w:pStyle w:val="CRCoverPage"/>
              <w:spacing w:after="0"/>
              <w:rPr>
                <w:noProof/>
                <w:sz w:val="8"/>
                <w:szCs w:val="8"/>
              </w:rPr>
            </w:pPr>
          </w:p>
        </w:tc>
        <w:tc>
          <w:tcPr>
            <w:tcW w:w="2127" w:type="dxa"/>
            <w:tcBorders>
              <w:right w:val="single" w:sz="4" w:space="0" w:color="auto"/>
            </w:tcBorders>
          </w:tcPr>
          <w:p w14:paraId="580019CC" w14:textId="77777777" w:rsidR="00DC565D" w:rsidRDefault="00DC565D" w:rsidP="0058002F">
            <w:pPr>
              <w:pStyle w:val="CRCoverPage"/>
              <w:spacing w:after="0"/>
              <w:rPr>
                <w:noProof/>
                <w:sz w:val="8"/>
                <w:szCs w:val="8"/>
              </w:rPr>
            </w:pPr>
          </w:p>
        </w:tc>
      </w:tr>
      <w:tr w:rsidR="00DC565D" w14:paraId="240107BD" w14:textId="77777777" w:rsidTr="0058002F">
        <w:trPr>
          <w:cantSplit/>
        </w:trPr>
        <w:tc>
          <w:tcPr>
            <w:tcW w:w="1843" w:type="dxa"/>
            <w:tcBorders>
              <w:left w:val="single" w:sz="4" w:space="0" w:color="auto"/>
            </w:tcBorders>
          </w:tcPr>
          <w:p w14:paraId="416F6D43" w14:textId="77777777" w:rsidR="00DC565D" w:rsidRDefault="00DC565D" w:rsidP="0058002F">
            <w:pPr>
              <w:pStyle w:val="CRCoverPage"/>
              <w:tabs>
                <w:tab w:val="right" w:pos="1759"/>
              </w:tabs>
              <w:spacing w:after="0"/>
              <w:rPr>
                <w:b/>
                <w:i/>
                <w:noProof/>
              </w:rPr>
            </w:pPr>
            <w:r>
              <w:rPr>
                <w:b/>
                <w:i/>
                <w:noProof/>
              </w:rPr>
              <w:t>Category:</w:t>
            </w:r>
          </w:p>
        </w:tc>
        <w:tc>
          <w:tcPr>
            <w:tcW w:w="851" w:type="dxa"/>
            <w:shd w:val="pct30" w:color="FFFF00" w:fill="auto"/>
          </w:tcPr>
          <w:p w14:paraId="6ABF8532" w14:textId="77777777" w:rsidR="00DC565D" w:rsidRDefault="00DC565D" w:rsidP="0058002F">
            <w:pPr>
              <w:pStyle w:val="CRCoverPage"/>
              <w:spacing w:after="0"/>
              <w:ind w:left="100" w:right="-609"/>
              <w:rPr>
                <w:b/>
                <w:noProof/>
              </w:rPr>
            </w:pPr>
            <w:r>
              <w:t>F</w:t>
            </w:r>
          </w:p>
        </w:tc>
        <w:tc>
          <w:tcPr>
            <w:tcW w:w="3402" w:type="dxa"/>
            <w:gridSpan w:val="5"/>
            <w:tcBorders>
              <w:left w:val="nil"/>
            </w:tcBorders>
          </w:tcPr>
          <w:p w14:paraId="5065B18B" w14:textId="77777777" w:rsidR="00DC565D" w:rsidRDefault="00DC565D" w:rsidP="0058002F">
            <w:pPr>
              <w:pStyle w:val="CRCoverPage"/>
              <w:spacing w:after="0"/>
              <w:rPr>
                <w:noProof/>
              </w:rPr>
            </w:pPr>
          </w:p>
        </w:tc>
        <w:tc>
          <w:tcPr>
            <w:tcW w:w="1417" w:type="dxa"/>
            <w:gridSpan w:val="3"/>
            <w:tcBorders>
              <w:left w:val="nil"/>
            </w:tcBorders>
          </w:tcPr>
          <w:p w14:paraId="68590E4A" w14:textId="77777777" w:rsidR="00DC565D" w:rsidRDefault="00DC565D" w:rsidP="005800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862332" w14:textId="77777777" w:rsidR="00DC565D" w:rsidRDefault="00DC565D" w:rsidP="0058002F">
            <w:pPr>
              <w:pStyle w:val="CRCoverPage"/>
              <w:spacing w:after="0"/>
              <w:ind w:left="100"/>
              <w:rPr>
                <w:noProof/>
              </w:rPr>
            </w:pPr>
            <w:r>
              <w:t>Rel-18</w:t>
            </w:r>
          </w:p>
        </w:tc>
      </w:tr>
      <w:tr w:rsidR="00DC565D" w14:paraId="7E4A3B01" w14:textId="77777777" w:rsidTr="0058002F">
        <w:tc>
          <w:tcPr>
            <w:tcW w:w="1843" w:type="dxa"/>
            <w:tcBorders>
              <w:left w:val="single" w:sz="4" w:space="0" w:color="auto"/>
              <w:bottom w:val="single" w:sz="4" w:space="0" w:color="auto"/>
            </w:tcBorders>
          </w:tcPr>
          <w:p w14:paraId="56929794" w14:textId="77777777" w:rsidR="00DC565D" w:rsidRDefault="00DC565D" w:rsidP="0058002F">
            <w:pPr>
              <w:pStyle w:val="CRCoverPage"/>
              <w:spacing w:after="0"/>
              <w:rPr>
                <w:b/>
                <w:i/>
                <w:noProof/>
              </w:rPr>
            </w:pPr>
          </w:p>
        </w:tc>
        <w:tc>
          <w:tcPr>
            <w:tcW w:w="4677" w:type="dxa"/>
            <w:gridSpan w:val="8"/>
            <w:tcBorders>
              <w:bottom w:val="single" w:sz="4" w:space="0" w:color="auto"/>
            </w:tcBorders>
          </w:tcPr>
          <w:p w14:paraId="50CDF244" w14:textId="77777777" w:rsidR="00DC565D" w:rsidRDefault="00DC565D" w:rsidP="005800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D3EAF5" w14:textId="77777777" w:rsidR="00DC565D" w:rsidRDefault="00DC565D" w:rsidP="0058002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rFonts w:eastAsiaTheme="maj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67E95AB8" w14:textId="77777777" w:rsidR="00DC565D" w:rsidRPr="007C2097" w:rsidRDefault="00DC565D" w:rsidP="005800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C565D" w14:paraId="1283F9AB" w14:textId="77777777" w:rsidTr="0058002F">
        <w:tc>
          <w:tcPr>
            <w:tcW w:w="1843" w:type="dxa"/>
          </w:tcPr>
          <w:p w14:paraId="00C6805D" w14:textId="77777777" w:rsidR="00DC565D" w:rsidRDefault="00DC565D" w:rsidP="0058002F">
            <w:pPr>
              <w:pStyle w:val="CRCoverPage"/>
              <w:spacing w:after="0"/>
              <w:rPr>
                <w:b/>
                <w:i/>
                <w:noProof/>
                <w:sz w:val="8"/>
                <w:szCs w:val="8"/>
              </w:rPr>
            </w:pPr>
          </w:p>
        </w:tc>
        <w:tc>
          <w:tcPr>
            <w:tcW w:w="7797" w:type="dxa"/>
            <w:gridSpan w:val="10"/>
          </w:tcPr>
          <w:p w14:paraId="5A3731F2" w14:textId="77777777" w:rsidR="00DC565D" w:rsidRDefault="00DC565D" w:rsidP="0058002F">
            <w:pPr>
              <w:pStyle w:val="CRCoverPage"/>
              <w:spacing w:after="0"/>
              <w:rPr>
                <w:noProof/>
                <w:sz w:val="8"/>
                <w:szCs w:val="8"/>
              </w:rPr>
            </w:pPr>
          </w:p>
        </w:tc>
      </w:tr>
      <w:tr w:rsidR="00DC565D" w14:paraId="43A23B11" w14:textId="77777777" w:rsidTr="0058002F">
        <w:tc>
          <w:tcPr>
            <w:tcW w:w="2694" w:type="dxa"/>
            <w:gridSpan w:val="2"/>
            <w:tcBorders>
              <w:top w:val="single" w:sz="4" w:space="0" w:color="auto"/>
              <w:left w:val="single" w:sz="4" w:space="0" w:color="auto"/>
            </w:tcBorders>
          </w:tcPr>
          <w:p w14:paraId="6C0DD183" w14:textId="77777777" w:rsidR="00DC565D" w:rsidRDefault="00DC565D" w:rsidP="005800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2B77DD" w14:textId="3598DA40" w:rsidR="00DC565D" w:rsidRPr="009F7201" w:rsidRDefault="00DC565D" w:rsidP="0058002F">
            <w:pPr>
              <w:rPr>
                <w:rFonts w:ascii="Arial" w:eastAsia="SimSun" w:hAnsi="Arial" w:cs="Arial"/>
                <w:lang w:eastAsia="zh-CN"/>
              </w:rPr>
            </w:pPr>
            <w:r>
              <w:rPr>
                <w:rFonts w:ascii="Arial" w:eastAsia="SimSun" w:hAnsi="Arial" w:cs="Arial"/>
                <w:lang w:eastAsia="zh-CN"/>
              </w:rPr>
              <w:t xml:space="preserve">This </w:t>
            </w:r>
            <w:r w:rsidR="005A4580">
              <w:rPr>
                <w:rFonts w:ascii="Arial" w:eastAsia="SimSun" w:hAnsi="Arial" w:cs="Arial"/>
                <w:lang w:eastAsia="zh-CN"/>
              </w:rPr>
              <w:t xml:space="preserve">BL </w:t>
            </w:r>
            <w:r>
              <w:rPr>
                <w:rFonts w:ascii="Arial" w:eastAsia="SimSun" w:hAnsi="Arial" w:cs="Arial"/>
                <w:lang w:eastAsia="zh-CN"/>
              </w:rPr>
              <w:t>CR is to capture the list of</w:t>
            </w:r>
            <w:r w:rsidR="00C62434">
              <w:rPr>
                <w:rFonts w:ascii="Arial" w:eastAsia="SimSun" w:hAnsi="Arial" w:cs="Arial"/>
                <w:lang w:eastAsia="zh-CN"/>
              </w:rPr>
              <w:t xml:space="preserve"> some</w:t>
            </w:r>
            <w:r>
              <w:rPr>
                <w:rFonts w:ascii="Arial" w:eastAsia="SimSun" w:hAnsi="Arial" w:cs="Arial"/>
                <w:lang w:eastAsia="zh-CN"/>
              </w:rPr>
              <w:t xml:space="preserve"> </w:t>
            </w:r>
            <w:r w:rsidR="00C62434">
              <w:rPr>
                <w:rFonts w:ascii="Arial" w:eastAsia="SimSun" w:hAnsi="Arial" w:cs="Arial"/>
                <w:lang w:eastAsia="zh-CN"/>
              </w:rPr>
              <w:t>non-controversial</w:t>
            </w:r>
            <w:r>
              <w:rPr>
                <w:rFonts w:ascii="Arial" w:eastAsia="SimSun" w:hAnsi="Arial" w:cs="Arial"/>
                <w:lang w:eastAsia="zh-CN"/>
              </w:rPr>
              <w:t xml:space="preserve"> SONMDT RILs up to the meeting RAN2#125</w:t>
            </w:r>
            <w:r w:rsidR="005A4580">
              <w:rPr>
                <w:rFonts w:ascii="Arial" w:eastAsia="SimSun" w:hAnsi="Arial" w:cs="Arial"/>
                <w:lang w:eastAsia="zh-CN"/>
              </w:rPr>
              <w:t xml:space="preserve">bis </w:t>
            </w:r>
            <w:r w:rsidR="00070B54">
              <w:rPr>
                <w:rFonts w:ascii="Arial" w:eastAsia="SimSun" w:hAnsi="Arial" w:cs="Arial"/>
                <w:lang w:eastAsia="zh-CN"/>
              </w:rPr>
              <w:t xml:space="preserve">as well as the agreements made during the </w:t>
            </w:r>
            <w:proofErr w:type="spellStart"/>
            <w:r w:rsidR="00070B54">
              <w:rPr>
                <w:rFonts w:ascii="Arial" w:eastAsia="SimSun" w:hAnsi="Arial" w:cs="Arial"/>
                <w:lang w:eastAsia="zh-CN"/>
              </w:rPr>
              <w:t>meteing</w:t>
            </w:r>
            <w:proofErr w:type="spellEnd"/>
            <w:r w:rsidR="00070B54">
              <w:rPr>
                <w:rFonts w:ascii="Arial" w:eastAsia="SimSun" w:hAnsi="Arial" w:cs="Arial"/>
                <w:lang w:eastAsia="zh-CN"/>
              </w:rPr>
              <w:t xml:space="preserve"> RAN2#125bis</w:t>
            </w:r>
            <w:r>
              <w:rPr>
                <w:rFonts w:ascii="Arial" w:eastAsia="SimSun" w:hAnsi="Arial" w:cs="Arial"/>
                <w:lang w:eastAsia="zh-CN"/>
              </w:rPr>
              <w:t>.</w:t>
            </w:r>
          </w:p>
        </w:tc>
      </w:tr>
      <w:tr w:rsidR="00DC565D" w14:paraId="614270B7" w14:textId="77777777" w:rsidTr="0058002F">
        <w:tc>
          <w:tcPr>
            <w:tcW w:w="2694" w:type="dxa"/>
            <w:gridSpan w:val="2"/>
            <w:tcBorders>
              <w:left w:val="single" w:sz="4" w:space="0" w:color="auto"/>
            </w:tcBorders>
          </w:tcPr>
          <w:p w14:paraId="41C0D697" w14:textId="77777777" w:rsidR="00DC565D" w:rsidRDefault="00DC565D" w:rsidP="0058002F">
            <w:pPr>
              <w:pStyle w:val="CRCoverPage"/>
              <w:spacing w:after="0"/>
              <w:rPr>
                <w:b/>
                <w:i/>
                <w:noProof/>
                <w:sz w:val="8"/>
                <w:szCs w:val="8"/>
              </w:rPr>
            </w:pPr>
          </w:p>
        </w:tc>
        <w:tc>
          <w:tcPr>
            <w:tcW w:w="6946" w:type="dxa"/>
            <w:gridSpan w:val="9"/>
            <w:tcBorders>
              <w:right w:val="single" w:sz="4" w:space="0" w:color="auto"/>
            </w:tcBorders>
          </w:tcPr>
          <w:p w14:paraId="1DF52969" w14:textId="77777777" w:rsidR="00DC565D" w:rsidRDefault="00DC565D" w:rsidP="0058002F">
            <w:pPr>
              <w:pStyle w:val="CRCoverPage"/>
              <w:spacing w:after="0"/>
              <w:rPr>
                <w:noProof/>
                <w:sz w:val="8"/>
                <w:szCs w:val="8"/>
              </w:rPr>
            </w:pPr>
          </w:p>
        </w:tc>
      </w:tr>
      <w:tr w:rsidR="00DC565D" w14:paraId="27F8E88F" w14:textId="77777777" w:rsidTr="0058002F">
        <w:tc>
          <w:tcPr>
            <w:tcW w:w="2694" w:type="dxa"/>
            <w:gridSpan w:val="2"/>
            <w:tcBorders>
              <w:left w:val="single" w:sz="4" w:space="0" w:color="auto"/>
            </w:tcBorders>
          </w:tcPr>
          <w:p w14:paraId="4CEB18F0" w14:textId="77777777" w:rsidR="00DC565D" w:rsidRDefault="00DC565D" w:rsidP="005800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287DB6" w14:textId="77777777" w:rsidR="00DC565D" w:rsidRDefault="00DC565D" w:rsidP="0058002F">
            <w:pPr>
              <w:pStyle w:val="CRCoverPage"/>
              <w:spacing w:before="40" w:afterLines="40" w:after="96"/>
              <w:rPr>
                <w:b/>
                <w:noProof/>
                <w:lang w:eastAsia="zh-CN"/>
              </w:rPr>
            </w:pPr>
            <w:r>
              <w:rPr>
                <w:b/>
                <w:noProof/>
                <w:lang w:eastAsia="zh-CN"/>
              </w:rPr>
              <w:t>The following RILs are captured</w:t>
            </w:r>
          </w:p>
          <w:p w14:paraId="7AA3BC4A" w14:textId="287AFFA5" w:rsidR="00473215" w:rsidRDefault="0004038E" w:rsidP="0058002F">
            <w:pPr>
              <w:pStyle w:val="CRCoverPage"/>
              <w:spacing w:before="40" w:afterLines="40" w:after="96"/>
              <w:rPr>
                <w:rFonts w:cs="Arial"/>
              </w:rPr>
            </w:pPr>
            <w:r w:rsidRPr="0004038E">
              <w:rPr>
                <w:rFonts w:cs="Arial"/>
              </w:rPr>
              <w:t>C311</w:t>
            </w:r>
            <w:r w:rsidR="00473215">
              <w:rPr>
                <w:rFonts w:cs="Arial"/>
              </w:rPr>
              <w:t xml:space="preserve">: on the issue of logging the CPAC execution event information in </w:t>
            </w:r>
            <w:proofErr w:type="spellStart"/>
            <w:r w:rsidR="00473215">
              <w:rPr>
                <w:rFonts w:cs="Arial"/>
              </w:rPr>
              <w:t>SCGFailureInformation</w:t>
            </w:r>
            <w:proofErr w:type="spellEnd"/>
            <w:r w:rsidRPr="0004038E">
              <w:rPr>
                <w:rFonts w:cs="Arial"/>
              </w:rPr>
              <w:t xml:space="preserve"> </w:t>
            </w:r>
            <w:r w:rsidR="00473215">
              <w:rPr>
                <w:rFonts w:cs="Arial"/>
              </w:rPr>
              <w:t xml:space="preserve">(included in </w:t>
            </w:r>
            <w:proofErr w:type="spellStart"/>
            <w:r w:rsidR="00473215">
              <w:rPr>
                <w:rFonts w:cs="Arial"/>
              </w:rPr>
              <w:t>measResultFreqList</w:t>
            </w:r>
            <w:proofErr w:type="spellEnd"/>
            <w:r w:rsidR="00473215">
              <w:rPr>
                <w:rFonts w:cs="Arial"/>
              </w:rPr>
              <w:t>)</w:t>
            </w:r>
          </w:p>
          <w:p w14:paraId="67A79475" w14:textId="7A689F77" w:rsidR="00473215" w:rsidRDefault="0004038E" w:rsidP="0058002F">
            <w:pPr>
              <w:pStyle w:val="CRCoverPage"/>
              <w:spacing w:before="40" w:afterLines="40" w:after="96"/>
              <w:rPr>
                <w:rFonts w:cs="Arial"/>
              </w:rPr>
            </w:pPr>
            <w:r w:rsidRPr="0004038E">
              <w:rPr>
                <w:rFonts w:cs="Arial"/>
              </w:rPr>
              <w:t>C308</w:t>
            </w:r>
            <w:r w:rsidR="00473215">
              <w:rPr>
                <w:rFonts w:cs="Arial"/>
              </w:rPr>
              <w:t xml:space="preserve">: supporting CEF report logging in SNPN upon </w:t>
            </w:r>
            <w:proofErr w:type="spellStart"/>
            <w:r w:rsidR="00473215">
              <w:rPr>
                <w:rFonts w:cs="Arial"/>
              </w:rPr>
              <w:t>RRCResume</w:t>
            </w:r>
            <w:proofErr w:type="spellEnd"/>
            <w:r w:rsidR="00473215">
              <w:rPr>
                <w:rFonts w:cs="Arial"/>
              </w:rPr>
              <w:t xml:space="preserve"> failure - as of now it is missing in the spec.</w:t>
            </w:r>
          </w:p>
          <w:p w14:paraId="7CFE5AE0" w14:textId="4C2CB817" w:rsidR="00473215" w:rsidRDefault="0004038E" w:rsidP="0058002F">
            <w:pPr>
              <w:pStyle w:val="CRCoverPage"/>
              <w:spacing w:before="40" w:afterLines="40" w:after="96"/>
              <w:rPr>
                <w:rFonts w:cs="Arial"/>
              </w:rPr>
            </w:pPr>
            <w:r w:rsidRPr="0004038E">
              <w:rPr>
                <w:rFonts w:cs="Arial"/>
              </w:rPr>
              <w:t>[G102</w:t>
            </w:r>
            <w:r w:rsidR="00EE6EBA">
              <w:rPr>
                <w:rFonts w:cs="Arial"/>
              </w:rPr>
              <w:t xml:space="preserve"> and </w:t>
            </w:r>
            <w:r w:rsidR="00EE6EBA" w:rsidRPr="0004038E">
              <w:rPr>
                <w:rFonts w:cs="Arial"/>
              </w:rPr>
              <w:t>E012</w:t>
            </w:r>
            <w:r w:rsidRPr="0004038E">
              <w:rPr>
                <w:rFonts w:cs="Arial"/>
              </w:rPr>
              <w:t>]</w:t>
            </w:r>
            <w:r w:rsidR="00473215">
              <w:rPr>
                <w:rFonts w:cs="Arial"/>
              </w:rPr>
              <w:t>:</w:t>
            </w:r>
            <w:r w:rsidRPr="0004038E">
              <w:rPr>
                <w:rFonts w:cs="Arial"/>
              </w:rPr>
              <w:t xml:space="preserve"> </w:t>
            </w:r>
            <w:r w:rsidR="00473215">
              <w:rPr>
                <w:rFonts w:cs="Arial"/>
              </w:rPr>
              <w:t xml:space="preserve">upon receiving the </w:t>
            </w:r>
            <w:proofErr w:type="spellStart"/>
            <w:r w:rsidR="00473215">
              <w:rPr>
                <w:rFonts w:cs="Arial"/>
              </w:rPr>
              <w:t>mobilityFromNRCommand</w:t>
            </w:r>
            <w:proofErr w:type="spellEnd"/>
            <w:r w:rsidR="00473215">
              <w:rPr>
                <w:rFonts w:cs="Arial"/>
              </w:rPr>
              <w:t xml:space="preserve"> UE does not need to check and consider itself to be configured with the SHR configuration. But checking T316 is needed before logging SHR upon successful execution of </w:t>
            </w:r>
            <w:proofErr w:type="spellStart"/>
            <w:r w:rsidR="00473215">
              <w:rPr>
                <w:rFonts w:cs="Arial"/>
              </w:rPr>
              <w:t>mobilitFromNRCommand</w:t>
            </w:r>
            <w:proofErr w:type="spellEnd"/>
            <w:r w:rsidR="00F10C09">
              <w:rPr>
                <w:rFonts w:cs="Arial"/>
              </w:rPr>
              <w:t>. The captured solution combines these two RILs.</w:t>
            </w:r>
          </w:p>
          <w:p w14:paraId="6348676A" w14:textId="476B913B" w:rsidR="00473215" w:rsidRDefault="0004038E" w:rsidP="0058002F">
            <w:pPr>
              <w:pStyle w:val="CRCoverPage"/>
              <w:spacing w:before="40" w:afterLines="40" w:after="96"/>
              <w:rPr>
                <w:rFonts w:cs="Arial"/>
              </w:rPr>
            </w:pPr>
            <w:r w:rsidRPr="0004038E">
              <w:rPr>
                <w:rFonts w:cs="Arial"/>
              </w:rPr>
              <w:t>[E017]</w:t>
            </w:r>
            <w:r w:rsidR="00473215">
              <w:rPr>
                <w:rFonts w:cs="Arial"/>
              </w:rPr>
              <w:t>:</w:t>
            </w:r>
            <w:r w:rsidR="00E94B28">
              <w:rPr>
                <w:rFonts w:cs="Arial"/>
              </w:rPr>
              <w:t xml:space="preserve"> </w:t>
            </w:r>
            <w:r w:rsidR="00473215">
              <w:rPr>
                <w:rFonts w:cs="Arial"/>
              </w:rPr>
              <w:t xml:space="preserve">on simplifying the procedural text (removing unnecessary text) when logging the </w:t>
            </w:r>
            <w:proofErr w:type="spellStart"/>
            <w:r w:rsidR="00473215">
              <w:rPr>
                <w:rFonts w:cs="Arial"/>
              </w:rPr>
              <w:t>spr</w:t>
            </w:r>
            <w:proofErr w:type="spellEnd"/>
            <w:r w:rsidR="00473215">
              <w:rPr>
                <w:rFonts w:cs="Arial"/>
              </w:rPr>
              <w:t xml:space="preserve">-Cause. </w:t>
            </w:r>
          </w:p>
          <w:p w14:paraId="623C6376" w14:textId="3E407DD6" w:rsidR="00473215" w:rsidRDefault="0026099D" w:rsidP="0058002F">
            <w:pPr>
              <w:pStyle w:val="CRCoverPage"/>
              <w:spacing w:before="40" w:afterLines="40" w:after="96"/>
              <w:rPr>
                <w:rFonts w:cs="Arial"/>
              </w:rPr>
            </w:pPr>
            <w:r>
              <w:rPr>
                <w:rFonts w:cs="Arial"/>
              </w:rPr>
              <w:t>[C3</w:t>
            </w:r>
            <w:r w:rsidR="00473215">
              <w:rPr>
                <w:rFonts w:cs="Arial"/>
              </w:rPr>
              <w:t>50</w:t>
            </w:r>
            <w:r w:rsidR="00EE6EBA">
              <w:rPr>
                <w:rFonts w:cs="Arial"/>
              </w:rPr>
              <w:t xml:space="preserve"> and E257</w:t>
            </w:r>
            <w:r>
              <w:rPr>
                <w:rFonts w:cs="Arial"/>
              </w:rPr>
              <w:t>]</w:t>
            </w:r>
            <w:r w:rsidR="00473215">
              <w:rPr>
                <w:rFonts w:cs="Arial"/>
              </w:rPr>
              <w:t xml:space="preserve">: on </w:t>
            </w:r>
            <w:proofErr w:type="spellStart"/>
            <w:r w:rsidR="00473215">
              <w:rPr>
                <w:rFonts w:cs="Arial"/>
              </w:rPr>
              <w:t>reseting</w:t>
            </w:r>
            <w:proofErr w:type="spellEnd"/>
            <w:r w:rsidR="00473215">
              <w:rPr>
                <w:rFonts w:cs="Arial"/>
              </w:rPr>
              <w:t xml:space="preserve"> </w:t>
            </w:r>
            <w:proofErr w:type="spellStart"/>
            <w:r w:rsidR="00473215">
              <w:rPr>
                <w:rFonts w:cs="Arial"/>
                <w:i/>
                <w:iCs/>
              </w:rPr>
              <w:t>numberOfConnFail</w:t>
            </w:r>
            <w:proofErr w:type="spellEnd"/>
            <w:r w:rsidR="00473215">
              <w:rPr>
                <w:rFonts w:cs="Arial"/>
              </w:rPr>
              <w:t xml:space="preserve"> upon logging CEF report in SNPN. Correction is done by merging these two RILs.</w:t>
            </w:r>
          </w:p>
          <w:p w14:paraId="0FDAD9FC" w14:textId="5A20B619" w:rsidR="00473215" w:rsidRDefault="0004038E" w:rsidP="0058002F">
            <w:pPr>
              <w:pStyle w:val="CRCoverPage"/>
              <w:spacing w:before="40" w:afterLines="40" w:after="96"/>
              <w:rPr>
                <w:rFonts w:cs="Arial"/>
              </w:rPr>
            </w:pPr>
            <w:r w:rsidRPr="0004038E">
              <w:rPr>
                <w:rFonts w:cs="Arial"/>
              </w:rPr>
              <w:t>E258</w:t>
            </w:r>
            <w:r w:rsidR="00473215">
              <w:rPr>
                <w:rFonts w:cs="Arial"/>
              </w:rPr>
              <w:t xml:space="preserve">: on handling the SPR configuration received as part of </w:t>
            </w:r>
            <w:proofErr w:type="spellStart"/>
            <w:proofErr w:type="gramStart"/>
            <w:r w:rsidR="00473215">
              <w:rPr>
                <w:rFonts w:cs="Arial"/>
              </w:rPr>
              <w:t>otherConfig</w:t>
            </w:r>
            <w:proofErr w:type="spellEnd"/>
            <w:proofErr w:type="gramEnd"/>
          </w:p>
          <w:p w14:paraId="2FB9C48B" w14:textId="1B4A9281" w:rsidR="00473215" w:rsidRDefault="0004038E" w:rsidP="0058002F">
            <w:pPr>
              <w:pStyle w:val="CRCoverPage"/>
              <w:spacing w:before="40" w:afterLines="40" w:after="96"/>
              <w:rPr>
                <w:rFonts w:cs="Arial"/>
              </w:rPr>
            </w:pPr>
            <w:r w:rsidRPr="0004038E">
              <w:rPr>
                <w:rFonts w:cs="Arial"/>
              </w:rPr>
              <w:t>E259</w:t>
            </w:r>
            <w:r w:rsidR="00473215">
              <w:rPr>
                <w:rFonts w:cs="Arial"/>
              </w:rPr>
              <w:t>: on logging C-RNTI in SHR only for intra-NR handover</w:t>
            </w:r>
          </w:p>
          <w:p w14:paraId="720F8F25" w14:textId="64F5C68C" w:rsidR="00473215" w:rsidRDefault="003D5653" w:rsidP="0058002F">
            <w:pPr>
              <w:pStyle w:val="CRCoverPage"/>
              <w:spacing w:before="40" w:afterLines="40" w:after="96"/>
              <w:rPr>
                <w:rFonts w:cs="Arial"/>
              </w:rPr>
            </w:pPr>
            <w:r w:rsidRPr="00091249">
              <w:t>E260</w:t>
            </w:r>
            <w:r w:rsidR="00473215">
              <w:rPr>
                <w:rFonts w:cs="Arial"/>
              </w:rPr>
              <w:t>:</w:t>
            </w:r>
            <w:r w:rsidR="00E94B28">
              <w:rPr>
                <w:rFonts w:cs="Arial"/>
              </w:rPr>
              <w:t xml:space="preserve"> </w:t>
            </w:r>
            <w:r w:rsidR="00473215">
              <w:rPr>
                <w:rFonts w:cs="Arial"/>
              </w:rPr>
              <w:t xml:space="preserve">on the field description of the </w:t>
            </w:r>
            <w:proofErr w:type="spellStart"/>
            <w:r w:rsidR="00473215">
              <w:rPr>
                <w:rFonts w:cs="Arial"/>
              </w:rPr>
              <w:t>ra-ReportList</w:t>
            </w:r>
            <w:proofErr w:type="spellEnd"/>
          </w:p>
          <w:p w14:paraId="69808014" w14:textId="2429DA37" w:rsidR="00473215" w:rsidRDefault="00FA5854" w:rsidP="0058002F">
            <w:pPr>
              <w:pStyle w:val="CRCoverPage"/>
              <w:spacing w:before="40" w:afterLines="40" w:after="96"/>
              <w:rPr>
                <w:rFonts w:cs="Arial"/>
              </w:rPr>
            </w:pPr>
            <w:r>
              <w:rPr>
                <w:rFonts w:cs="Arial"/>
              </w:rPr>
              <w:t>E261</w:t>
            </w:r>
            <w:r w:rsidR="00473215">
              <w:rPr>
                <w:rFonts w:cs="Arial"/>
              </w:rPr>
              <w:t>:</w:t>
            </w:r>
            <w:r>
              <w:rPr>
                <w:rFonts w:cs="Arial"/>
              </w:rPr>
              <w:t xml:space="preserve"> </w:t>
            </w:r>
            <w:r w:rsidR="00473215">
              <w:rPr>
                <w:rFonts w:cs="Arial"/>
              </w:rPr>
              <w:t xml:space="preserve">on the issue of logging the CPAC execution event information in </w:t>
            </w:r>
            <w:proofErr w:type="spellStart"/>
            <w:r w:rsidR="00473215">
              <w:rPr>
                <w:rFonts w:cs="Arial"/>
              </w:rPr>
              <w:t>SCGFailureInformation</w:t>
            </w:r>
            <w:proofErr w:type="spellEnd"/>
            <w:r w:rsidR="00473215" w:rsidRPr="0004038E">
              <w:rPr>
                <w:rFonts w:cs="Arial"/>
              </w:rPr>
              <w:t xml:space="preserve"> </w:t>
            </w:r>
            <w:r w:rsidR="00473215">
              <w:rPr>
                <w:rFonts w:cs="Arial"/>
              </w:rPr>
              <w:t xml:space="preserve">(included in </w:t>
            </w:r>
            <w:proofErr w:type="spellStart"/>
            <w:r w:rsidR="00473215">
              <w:rPr>
                <w:rFonts w:cs="Arial"/>
              </w:rPr>
              <w:t>measResultSCG</w:t>
            </w:r>
            <w:proofErr w:type="spellEnd"/>
            <w:r w:rsidR="00473215">
              <w:rPr>
                <w:rFonts w:cs="Arial"/>
              </w:rPr>
              <w:t>-failure)</w:t>
            </w:r>
          </w:p>
          <w:p w14:paraId="77FEB19A" w14:textId="7B937A2F" w:rsidR="00473215" w:rsidRDefault="00A85AE1" w:rsidP="0058002F">
            <w:pPr>
              <w:pStyle w:val="CRCoverPage"/>
              <w:spacing w:before="40" w:afterLines="40" w:after="96"/>
              <w:rPr>
                <w:rFonts w:cs="Arial"/>
              </w:rPr>
            </w:pPr>
            <w:r>
              <w:rPr>
                <w:rFonts w:cs="Arial"/>
              </w:rPr>
              <w:t>Q632</w:t>
            </w:r>
            <w:r w:rsidR="00473215">
              <w:rPr>
                <w:rFonts w:cs="Arial"/>
              </w:rPr>
              <w:t>:</w:t>
            </w:r>
            <w:r w:rsidR="00301DA7">
              <w:rPr>
                <w:rFonts w:cs="Arial"/>
              </w:rPr>
              <w:t xml:space="preserve"> </w:t>
            </w:r>
            <w:r w:rsidR="00473215">
              <w:rPr>
                <w:rFonts w:cs="Arial"/>
              </w:rPr>
              <w:t xml:space="preserve">the SNPN and PNI-NPN related area-scope </w:t>
            </w:r>
            <w:proofErr w:type="spellStart"/>
            <w:r w:rsidR="00473215">
              <w:rPr>
                <w:rFonts w:cs="Arial"/>
              </w:rPr>
              <w:t>can not</w:t>
            </w:r>
            <w:proofErr w:type="spellEnd"/>
            <w:r w:rsidR="00473215">
              <w:rPr>
                <w:rFonts w:cs="Arial"/>
              </w:rPr>
              <w:t xml:space="preserve"> co-exist together, so the structure of the </w:t>
            </w:r>
            <w:r w:rsidR="00473215">
              <w:t>AreaConfiguration-v1800</w:t>
            </w:r>
            <w:r w:rsidR="00473215">
              <w:rPr>
                <w:rFonts w:cs="Arial"/>
              </w:rPr>
              <w:t xml:space="preserve"> IE is changed </w:t>
            </w:r>
            <w:proofErr w:type="gramStart"/>
            <w:r w:rsidR="00473215">
              <w:rPr>
                <w:rFonts w:cs="Arial"/>
              </w:rPr>
              <w:t>to CHOICE</w:t>
            </w:r>
            <w:proofErr w:type="gramEnd"/>
            <w:r w:rsidR="00473215">
              <w:rPr>
                <w:rFonts w:cs="Arial"/>
              </w:rPr>
              <w:t xml:space="preserve">. </w:t>
            </w:r>
          </w:p>
          <w:p w14:paraId="0011D489" w14:textId="228C9ECF" w:rsidR="00473215" w:rsidRDefault="00301DA7" w:rsidP="0058002F">
            <w:pPr>
              <w:pStyle w:val="CRCoverPage"/>
              <w:spacing w:before="40" w:afterLines="40" w:after="96"/>
              <w:rPr>
                <w:rFonts w:cs="Arial"/>
              </w:rPr>
            </w:pPr>
            <w:r>
              <w:rPr>
                <w:rFonts w:cs="Arial"/>
              </w:rPr>
              <w:lastRenderedPageBreak/>
              <w:t>J046</w:t>
            </w:r>
            <w:r w:rsidR="00473215">
              <w:rPr>
                <w:rFonts w:cs="Arial"/>
              </w:rPr>
              <w:t>: adding a reference to the SDT failure scenarios according to TS 38.300</w:t>
            </w:r>
          </w:p>
          <w:p w14:paraId="2C6E6F8B" w14:textId="351FAAFC" w:rsidR="00473215" w:rsidRDefault="0099558B" w:rsidP="0058002F">
            <w:pPr>
              <w:pStyle w:val="CRCoverPage"/>
              <w:spacing w:before="40" w:afterLines="40" w:after="96"/>
              <w:rPr>
                <w:rFonts w:cs="Arial"/>
              </w:rPr>
            </w:pPr>
            <w:r>
              <w:rPr>
                <w:rFonts w:cs="Arial"/>
              </w:rPr>
              <w:t>J040</w:t>
            </w:r>
            <w:r w:rsidR="00473215">
              <w:rPr>
                <w:rFonts w:cs="Arial"/>
              </w:rPr>
              <w:t xml:space="preserve">: logging SHR upon successful fast MCG recovery should be avoided. </w:t>
            </w:r>
          </w:p>
          <w:p w14:paraId="682C4023" w14:textId="18FFF423" w:rsidR="00A85AE1" w:rsidRDefault="00052218" w:rsidP="0058002F">
            <w:pPr>
              <w:pStyle w:val="CRCoverPage"/>
              <w:spacing w:before="40" w:afterLines="40" w:after="96"/>
              <w:rPr>
                <w:rFonts w:cs="Arial"/>
              </w:rPr>
            </w:pPr>
            <w:r>
              <w:rPr>
                <w:rFonts w:cs="Arial"/>
              </w:rPr>
              <w:t>S530</w:t>
            </w:r>
            <w:r w:rsidR="00473215">
              <w:rPr>
                <w:rFonts w:cs="Arial"/>
              </w:rPr>
              <w:t xml:space="preserve">: removing the redundant UE </w:t>
            </w:r>
            <w:r w:rsidR="00EE6EBA">
              <w:rPr>
                <w:rFonts w:cs="Arial"/>
              </w:rPr>
              <w:t>capability</w:t>
            </w:r>
            <w:r w:rsidR="00625780">
              <w:rPr>
                <w:rFonts w:cs="Arial"/>
              </w:rPr>
              <w:t xml:space="preserve"> check</w:t>
            </w:r>
            <w:r w:rsidR="00473215">
              <w:rPr>
                <w:rFonts w:cs="Arial"/>
              </w:rPr>
              <w:t xml:space="preserve"> for logging SPR under section 5.3.5.3.</w:t>
            </w:r>
          </w:p>
          <w:p w14:paraId="0EC9F1FE" w14:textId="77777777" w:rsidR="00DC565D" w:rsidRDefault="00DC565D" w:rsidP="00CE7A6D">
            <w:pPr>
              <w:pStyle w:val="Doc-text2"/>
              <w:ind w:left="0" w:firstLine="0"/>
              <w:rPr>
                <w:ins w:id="15" w:author="SONMDT Rapporteur" w:date="2024-04-23T10:44:00Z"/>
                <w:bCs/>
                <w:lang w:val="en-US"/>
              </w:rPr>
            </w:pPr>
          </w:p>
          <w:p w14:paraId="39F51C4A" w14:textId="77777777" w:rsidR="0063098D" w:rsidRDefault="0063098D" w:rsidP="00CE7A6D">
            <w:pPr>
              <w:pStyle w:val="Doc-text2"/>
              <w:ind w:left="0" w:firstLine="0"/>
              <w:rPr>
                <w:ins w:id="16" w:author="SONMDT Rapporteur" w:date="2024-04-23T10:44:00Z"/>
                <w:bCs/>
                <w:lang w:val="en-US"/>
              </w:rPr>
            </w:pPr>
          </w:p>
          <w:p w14:paraId="2ADED13D" w14:textId="093E6C46" w:rsidR="0063098D" w:rsidRPr="0063098D" w:rsidRDefault="00983569" w:rsidP="00CE7A6D">
            <w:pPr>
              <w:pStyle w:val="Doc-text2"/>
              <w:ind w:left="0" w:firstLine="0"/>
              <w:rPr>
                <w:ins w:id="17" w:author="SONMDT Rapporteur" w:date="2024-04-23T10:44:00Z"/>
                <w:b/>
                <w:lang w:val="en-US"/>
              </w:rPr>
            </w:pPr>
            <w:r>
              <w:rPr>
                <w:b/>
                <w:lang w:val="en-US"/>
              </w:rPr>
              <w:t>T</w:t>
            </w:r>
            <w:ins w:id="18" w:author="SONMDT Rapporteur" w:date="2024-04-23T10:44:00Z">
              <w:r w:rsidR="0063098D" w:rsidRPr="0063098D">
                <w:rPr>
                  <w:b/>
                  <w:lang w:val="en-US"/>
                </w:rPr>
                <w:t>he following agreements from the meeting RAN2125bis</w:t>
              </w:r>
            </w:ins>
            <w:r>
              <w:rPr>
                <w:b/>
                <w:lang w:val="en-US"/>
              </w:rPr>
              <w:t xml:space="preserve"> are also </w:t>
            </w:r>
            <w:proofErr w:type="gramStart"/>
            <w:r>
              <w:rPr>
                <w:b/>
                <w:lang w:val="en-US"/>
              </w:rPr>
              <w:t>captured</w:t>
            </w:r>
            <w:proofErr w:type="gramEnd"/>
          </w:p>
          <w:p w14:paraId="786C16C5" w14:textId="77777777" w:rsidR="0063098D" w:rsidRDefault="0063098D" w:rsidP="00CE7A6D">
            <w:pPr>
              <w:pStyle w:val="Doc-text2"/>
              <w:ind w:left="0" w:firstLine="0"/>
              <w:rPr>
                <w:ins w:id="19" w:author="SONMDT Rapporteur" w:date="2024-04-23T10:44:00Z"/>
                <w:bCs/>
                <w:lang w:val="en-US"/>
              </w:rPr>
            </w:pPr>
          </w:p>
          <w:p w14:paraId="19F5E54C" w14:textId="588F24ED" w:rsidR="0063098D" w:rsidRPr="009F7201" w:rsidDel="00DA4EA7" w:rsidRDefault="0063098D" w:rsidP="00CE7A6D">
            <w:pPr>
              <w:pStyle w:val="Doc-text2"/>
              <w:ind w:left="0" w:firstLine="0"/>
              <w:rPr>
                <w:del w:id="20" w:author="SONMDT Rapporteur" w:date="2024-04-23T12:12:00Z"/>
                <w:bCs/>
                <w:lang w:val="en-US"/>
              </w:rPr>
            </w:pPr>
          </w:p>
          <w:p w14:paraId="3C323930" w14:textId="77777777" w:rsidR="00E50C59" w:rsidRPr="00E50C59" w:rsidRDefault="00E50C59" w:rsidP="00E50C59">
            <w:pPr>
              <w:pStyle w:val="Agreement"/>
              <w:rPr>
                <w:ins w:id="21" w:author="SONMDT Rapporteur" w:date="2024-04-23T13:20:00Z"/>
              </w:rPr>
            </w:pPr>
            <w:ins w:id="22" w:author="SONMDT Rapporteur" w:date="2024-04-23T13:20:00Z">
              <w:r w:rsidRPr="00E50C59">
                <w:t xml:space="preserve">If </w:t>
              </w:r>
              <w:proofErr w:type="spellStart"/>
              <w:r w:rsidRPr="00E50C59">
                <w:t>successPSCell</w:t>
              </w:r>
              <w:proofErr w:type="spellEnd"/>
              <w:r w:rsidRPr="00E50C59">
                <w:t xml:space="preserve">-Config is included in SCG </w:t>
              </w:r>
              <w:proofErr w:type="spellStart"/>
              <w:r w:rsidRPr="00E50C59">
                <w:t>RRCReconfiguration</w:t>
              </w:r>
              <w:proofErr w:type="spellEnd"/>
              <w:r w:rsidRPr="00E50C59">
                <w:t xml:space="preserve">, UE considers itself to be configured for SPR reporting by source </w:t>
              </w:r>
              <w:proofErr w:type="spellStart"/>
              <w:r w:rsidRPr="00E50C59">
                <w:t>PSCell</w:t>
              </w:r>
              <w:proofErr w:type="spellEnd"/>
              <w:r w:rsidRPr="00E50C59">
                <w:t>.</w:t>
              </w:r>
            </w:ins>
          </w:p>
          <w:p w14:paraId="3D7BC6A9" w14:textId="77777777" w:rsidR="00DA4EA7" w:rsidRPr="0048296C" w:rsidRDefault="00DA4EA7" w:rsidP="00DA4EA7">
            <w:pPr>
              <w:pStyle w:val="Agreement"/>
              <w:rPr>
                <w:ins w:id="23" w:author="SONMDT Rapporteur" w:date="2024-04-23T12:12:00Z"/>
                <w:highlight w:val="yellow"/>
              </w:rPr>
            </w:pPr>
            <w:commentRangeStart w:id="24"/>
            <w:ins w:id="25" w:author="SONMDT Rapporteur" w:date="2024-04-23T12:12:00Z">
              <w:r w:rsidRPr="0048296C">
                <w:rPr>
                  <w:highlight w:val="yellow"/>
                </w:rPr>
                <w:t xml:space="preserve">Move the SPR </w:t>
              </w:r>
            </w:ins>
            <w:commentRangeEnd w:id="24"/>
            <w:ins w:id="26" w:author="SONMDT Rapporteur" w:date="2024-04-23T18:16:00Z">
              <w:r w:rsidR="003A1DAF">
                <w:rPr>
                  <w:rStyle w:val="CommentReference"/>
                  <w:rFonts w:ascii="Times New Roman" w:eastAsia="Times New Roman" w:hAnsi="Times New Roman"/>
                  <w:b w:val="0"/>
                  <w:lang w:eastAsia="ja-JP"/>
                </w:rPr>
                <w:commentReference w:id="24"/>
              </w:r>
            </w:ins>
            <w:ins w:id="27" w:author="SONMDT Rapporteur" w:date="2024-04-23T12:12:00Z">
              <w:r w:rsidRPr="0048296C">
                <w:rPr>
                  <w:highlight w:val="yellow"/>
                </w:rPr>
                <w:t xml:space="preserve">determination procedure description out of the branch of </w:t>
              </w:r>
              <w:proofErr w:type="spellStart"/>
              <w:r w:rsidRPr="0048296C">
                <w:rPr>
                  <w:highlight w:val="yellow"/>
                </w:rPr>
                <w:t>scg</w:t>
              </w:r>
              <w:proofErr w:type="spellEnd"/>
              <w:r w:rsidRPr="0048296C">
                <w:rPr>
                  <w:highlight w:val="yellow"/>
                </w:rPr>
                <w:t>-</w:t>
              </w:r>
              <w:proofErr w:type="gramStart"/>
              <w:r w:rsidRPr="0048296C">
                <w:rPr>
                  <w:highlight w:val="yellow"/>
                </w:rPr>
                <w:t>State, and</w:t>
              </w:r>
              <w:proofErr w:type="gramEnd"/>
              <w:r w:rsidRPr="0048296C">
                <w:rPr>
                  <w:highlight w:val="yellow"/>
                </w:rPr>
                <w:t xml:space="preserve"> adopt the TP in section 4 of R2-2402653 (for Solution 1).</w:t>
              </w:r>
            </w:ins>
          </w:p>
          <w:p w14:paraId="50811B0C" w14:textId="77777777" w:rsidR="00DA4EA7" w:rsidRDefault="00DA4EA7" w:rsidP="00DA4EA7">
            <w:pPr>
              <w:pStyle w:val="Agreement"/>
              <w:rPr>
                <w:ins w:id="28" w:author="SONMDT Rapporteur" w:date="2024-04-23T13:16:00Z"/>
              </w:rPr>
            </w:pPr>
            <w:ins w:id="29" w:author="SONMDT Rapporteur" w:date="2024-04-23T12:12:00Z">
              <w:r>
                <w:t xml:space="preserve">The case of </w:t>
              </w:r>
              <w:proofErr w:type="spellStart"/>
              <w:r>
                <w:t>PSCell</w:t>
              </w:r>
              <w:proofErr w:type="spellEnd"/>
              <w:r>
                <w:t xml:space="preserve"> change command is sent directly by SRB3 for intra-SN </w:t>
              </w:r>
              <w:proofErr w:type="spellStart"/>
              <w:r>
                <w:t>PSCell</w:t>
              </w:r>
              <w:proofErr w:type="spellEnd"/>
              <w:r>
                <w:t xml:space="preserve"> change should be added upon evaluate the SPR trigger conditions. Implement as per S526.</w:t>
              </w:r>
            </w:ins>
          </w:p>
          <w:p w14:paraId="4A018964" w14:textId="6D52F348" w:rsidR="00E50C59" w:rsidRPr="00E50C59" w:rsidRDefault="00E50C59" w:rsidP="00E50C59">
            <w:pPr>
              <w:pStyle w:val="Agreement"/>
              <w:rPr>
                <w:ins w:id="30" w:author="SONMDT Rapporteur" w:date="2024-04-23T12:12:00Z"/>
              </w:rPr>
            </w:pPr>
            <w:ins w:id="31" w:author="SONMDT Rapporteur" w:date="2024-04-23T13:16:00Z">
              <w:r>
                <w:t xml:space="preserve">Check if </w:t>
              </w:r>
              <w:proofErr w:type="spellStart"/>
              <w:r>
                <w:t>sn-InitiatedPSCellChange</w:t>
              </w:r>
              <w:proofErr w:type="spellEnd"/>
              <w:r>
                <w:t xml:space="preserve"> is configured/not configured during SPR determination without checking how it is </w:t>
              </w:r>
              <w:proofErr w:type="gramStart"/>
              <w:r>
                <w:t>configured</w:t>
              </w:r>
            </w:ins>
            <w:proofErr w:type="gramEnd"/>
          </w:p>
          <w:p w14:paraId="03F76ED5" w14:textId="77777777" w:rsidR="00DA4EA7" w:rsidRDefault="00DA4EA7" w:rsidP="00DA4EA7">
            <w:pPr>
              <w:pStyle w:val="Agreement"/>
              <w:rPr>
                <w:ins w:id="32" w:author="SONMDT Rapporteur" w:date="2024-04-23T12:12:00Z"/>
              </w:rPr>
            </w:pPr>
            <w:ins w:id="33" w:author="SONMDT Rapporteur" w:date="2024-04-23T12:12:00Z">
              <w:r>
                <w:t xml:space="preserve">RAN2 confirms that MN and source SN can configure the </w:t>
              </w:r>
              <w:proofErr w:type="spellStart"/>
              <w:r>
                <w:t>sn-InitiatedPSCellChange</w:t>
              </w:r>
              <w:proofErr w:type="spellEnd"/>
              <w:r>
                <w:t xml:space="preserve"> field to indicate whether the </w:t>
              </w:r>
              <w:proofErr w:type="spellStart"/>
              <w:r>
                <w:t>PSCell</w:t>
              </w:r>
              <w:proofErr w:type="spellEnd"/>
              <w:r>
                <w:t xml:space="preserve"> change is MN-initiated </w:t>
              </w:r>
              <w:proofErr w:type="spellStart"/>
              <w:r>
                <w:t>PSCell</w:t>
              </w:r>
              <w:proofErr w:type="spellEnd"/>
              <w:r>
                <w:t xml:space="preserve"> change or SN-initiated </w:t>
              </w:r>
              <w:proofErr w:type="spellStart"/>
              <w:r>
                <w:t>PSCell</w:t>
              </w:r>
              <w:proofErr w:type="spellEnd"/>
              <w:r>
                <w:t xml:space="preserve"> change. TBD how to capture this.</w:t>
              </w:r>
            </w:ins>
          </w:p>
          <w:p w14:paraId="14B13912" w14:textId="4762D039" w:rsidR="00E50C59" w:rsidRPr="00E50C59" w:rsidRDefault="00DA4EA7" w:rsidP="00E50C59">
            <w:pPr>
              <w:pStyle w:val="Agreement"/>
              <w:rPr>
                <w:ins w:id="34" w:author="SONMDT Rapporteur" w:date="2024-04-23T12:12:00Z"/>
              </w:rPr>
            </w:pPr>
            <w:ins w:id="35" w:author="SONMDT Rapporteur" w:date="2024-04-23T12:12:00Z">
              <w:r>
                <w:t xml:space="preserve">For the case when </w:t>
              </w:r>
              <w:r w:rsidRPr="00DF20FB">
                <w:t xml:space="preserve">the SPR configuration is provided </w:t>
              </w:r>
              <w:r>
                <w:t xml:space="preserve">via SRB1 </w:t>
              </w:r>
              <w:r w:rsidRPr="00DF20FB">
                <w:t xml:space="preserve">to the UE at the time of the SN-initiated </w:t>
              </w:r>
              <w:proofErr w:type="spellStart"/>
              <w:r w:rsidRPr="00DF20FB">
                <w:t>PSCell</w:t>
              </w:r>
              <w:proofErr w:type="spellEnd"/>
              <w:r w:rsidRPr="00DF20FB">
                <w:t xml:space="preserve"> change,</w:t>
              </w:r>
              <w:r>
                <w:t xml:space="preserve"> reuse the </w:t>
              </w:r>
              <w:proofErr w:type="spellStart"/>
              <w:r>
                <w:t>successPSCell</w:t>
              </w:r>
              <w:proofErr w:type="spellEnd"/>
              <w:r>
                <w:t xml:space="preserve">-Config field in </w:t>
              </w:r>
              <w:proofErr w:type="spellStart"/>
              <w:r>
                <w:t>otherConfig</w:t>
              </w:r>
              <w:proofErr w:type="spellEnd"/>
              <w:r>
                <w:t xml:space="preserve"> in MN </w:t>
              </w:r>
              <w:proofErr w:type="spellStart"/>
              <w:r>
                <w:t>RRCReconfiguration</w:t>
              </w:r>
              <w:proofErr w:type="spellEnd"/>
              <w:r>
                <w:t xml:space="preserve"> for source SN configured SPR configuration with some clarification in e.g., field description.</w:t>
              </w:r>
              <w:r w:rsidRPr="00DF20FB">
                <w:t xml:space="preserve"> </w:t>
              </w:r>
              <w:r>
                <w:t>TBD how to capture this.</w:t>
              </w:r>
            </w:ins>
          </w:p>
          <w:p w14:paraId="013EBF12" w14:textId="77777777" w:rsidR="006C1D2B" w:rsidRPr="000B54C2" w:rsidRDefault="006C1D2B" w:rsidP="006C1D2B">
            <w:pPr>
              <w:pStyle w:val="Agreement"/>
              <w:rPr>
                <w:ins w:id="36" w:author="SONMDT Rapporteur" w:date="2024-04-23T12:48:00Z"/>
              </w:rPr>
            </w:pPr>
            <w:ins w:id="37" w:author="SONMDT Rapporteur" w:date="2024-04-23T12:48:00Z">
              <w:r>
                <w:t xml:space="preserve">T310/T312 SPR thresholds from source </w:t>
              </w:r>
              <w:proofErr w:type="spellStart"/>
              <w:r>
                <w:t>PSCell</w:t>
              </w:r>
              <w:proofErr w:type="spellEnd"/>
              <w:r>
                <w:t xml:space="preserve"> cannot be provided at the time of </w:t>
              </w:r>
              <w:proofErr w:type="spellStart"/>
              <w:r>
                <w:t>PSCellChange</w:t>
              </w:r>
              <w:proofErr w:type="spellEnd"/>
              <w:r>
                <w:t xml:space="preserve"> over SRB3. </w:t>
              </w:r>
            </w:ins>
          </w:p>
          <w:p w14:paraId="60EEA634" w14:textId="77777777" w:rsidR="00E50C59" w:rsidRDefault="00E50C59" w:rsidP="00E50C59">
            <w:pPr>
              <w:pStyle w:val="Agreement"/>
              <w:rPr>
                <w:ins w:id="38" w:author="SONMDT Rapporteur" w:date="2024-04-23T13:15:00Z"/>
              </w:rPr>
            </w:pPr>
            <w:ins w:id="39" w:author="SONMDT Rapporteur" w:date="2024-04-23T13:15:00Z">
              <w:r>
                <w:t xml:space="preserve">Adapt procedural text considering that </w:t>
              </w:r>
              <w:proofErr w:type="spellStart"/>
              <w:r>
                <w:t>successHO</w:t>
              </w:r>
              <w:proofErr w:type="spellEnd"/>
              <w:r>
                <w:t xml:space="preserve">-Config is </w:t>
              </w:r>
              <w:proofErr w:type="spellStart"/>
              <w:r>
                <w:t>setupRelease</w:t>
              </w:r>
              <w:proofErr w:type="spellEnd"/>
              <w:r>
                <w:t xml:space="preserve"> for Intra-NR and Inter-RAT handover. TBD if we do this only for R18, or from R17 (pending later discussion on a correctional CR)</w:t>
              </w:r>
            </w:ins>
          </w:p>
          <w:p w14:paraId="3E6B0949" w14:textId="77777777" w:rsidR="00E50C59" w:rsidRDefault="00E50C59" w:rsidP="00E50C59">
            <w:pPr>
              <w:pStyle w:val="Agreement"/>
              <w:rPr>
                <w:ins w:id="40" w:author="SONMDT Rapporteur" w:date="2024-04-23T13:15:00Z"/>
              </w:rPr>
            </w:pPr>
            <w:ins w:id="41" w:author="SONMDT Rapporteur" w:date="2024-04-23T13:15:00Z">
              <w:r>
                <w:t>Capture the RAN3 requirements for the logged MDT involving NPN for network configuration and UE behaviour in the RRC spec.</w:t>
              </w:r>
            </w:ins>
          </w:p>
          <w:p w14:paraId="2B4FFAAE" w14:textId="77777777" w:rsidR="00E50C59" w:rsidRPr="00544FB1" w:rsidRDefault="00E50C59" w:rsidP="00E50C59">
            <w:pPr>
              <w:pStyle w:val="Agreement"/>
              <w:rPr>
                <w:ins w:id="42" w:author="SONMDT Rapporteur" w:date="2024-04-23T13:15:00Z"/>
              </w:rPr>
            </w:pPr>
            <w:ins w:id="43" w:author="SONMDT Rapporteur" w:date="2024-04-23T13:15:00Z">
              <w:r>
                <w:t xml:space="preserve">Add a Note to RRC to illustrate all the 3 RAN3 requirements for logged MDT configuration involving </w:t>
              </w:r>
              <w:proofErr w:type="gramStart"/>
              <w:r>
                <w:t>NPN</w:t>
              </w:r>
              <w:proofErr w:type="gramEnd"/>
            </w:ins>
          </w:p>
          <w:p w14:paraId="3650B1CA" w14:textId="77777777" w:rsidR="00E50C59" w:rsidRPr="00DA4EA7" w:rsidRDefault="00E50C59" w:rsidP="00E50C59">
            <w:pPr>
              <w:pStyle w:val="Agreement"/>
              <w:rPr>
                <w:ins w:id="44" w:author="SONMDT Rapporteur" w:date="2024-04-23T13:15:00Z"/>
              </w:rPr>
            </w:pPr>
            <w:ins w:id="45" w:author="SONMDT Rapporteur" w:date="2024-04-23T13:15:00Z">
              <w:r>
                <w:t xml:space="preserve">Confine configuring SHR to the </w:t>
              </w:r>
              <w:proofErr w:type="spellStart"/>
              <w:r>
                <w:t>otherConfig</w:t>
              </w:r>
              <w:proofErr w:type="spellEnd"/>
              <w:r>
                <w:t xml:space="preserve"> (i.e., delete </w:t>
              </w:r>
              <w:proofErr w:type="spellStart"/>
              <w:r>
                <w:t>successHO</w:t>
              </w:r>
              <w:proofErr w:type="spellEnd"/>
              <w:r>
                <w:t xml:space="preserve">-Config from the </w:t>
              </w:r>
              <w:proofErr w:type="spellStart"/>
              <w:r>
                <w:t>MobilityFromNRCommand</w:t>
              </w:r>
              <w:proofErr w:type="spellEnd"/>
              <w:r>
                <w:t>) for the sake of modularity design of the feature.</w:t>
              </w:r>
            </w:ins>
          </w:p>
          <w:p w14:paraId="74555F95" w14:textId="77777777" w:rsidR="00DC565D" w:rsidRDefault="00DC565D" w:rsidP="0058002F">
            <w:pPr>
              <w:pStyle w:val="CRCoverPage"/>
              <w:spacing w:before="40" w:afterLines="40" w:after="96"/>
              <w:rPr>
                <w:rFonts w:cs="Arial"/>
              </w:rPr>
            </w:pPr>
          </w:p>
          <w:p w14:paraId="0A40CDD2" w14:textId="77777777" w:rsidR="00DC565D" w:rsidRPr="00F14143" w:rsidRDefault="00DC565D" w:rsidP="0058002F">
            <w:pPr>
              <w:pStyle w:val="CRCoverPage"/>
              <w:spacing w:before="40" w:afterLines="40" w:after="96"/>
              <w:rPr>
                <w:rFonts w:cs="Arial"/>
                <w:b/>
              </w:rPr>
            </w:pPr>
            <w:r w:rsidRPr="00821F0B">
              <w:rPr>
                <w:b/>
                <w:noProof/>
                <w:lang w:eastAsia="zh-CN"/>
              </w:rPr>
              <w:t>I</w:t>
            </w:r>
            <w:r w:rsidRPr="00821F0B">
              <w:rPr>
                <w:rFonts w:hint="eastAsia"/>
                <w:b/>
                <w:noProof/>
                <w:lang w:eastAsia="zh-CN"/>
              </w:rPr>
              <w:t xml:space="preserve">mpact </w:t>
            </w:r>
            <w:r w:rsidRPr="00821F0B">
              <w:rPr>
                <w:rFonts w:cs="Arial" w:hint="eastAsia"/>
                <w:b/>
              </w:rPr>
              <w:t>analysis</w:t>
            </w:r>
          </w:p>
          <w:p w14:paraId="732499F9" w14:textId="77777777" w:rsidR="00DC565D" w:rsidRPr="00821F0B" w:rsidRDefault="00DC565D" w:rsidP="0058002F">
            <w:pPr>
              <w:pStyle w:val="CRCoverPage"/>
              <w:spacing w:before="40" w:afterLines="40" w:after="96"/>
              <w:rPr>
                <w:rFonts w:cs="Arial"/>
                <w:u w:val="single"/>
              </w:rPr>
            </w:pPr>
            <w:r w:rsidRPr="00821F0B">
              <w:rPr>
                <w:rFonts w:cs="Arial"/>
                <w:u w:val="single"/>
              </w:rPr>
              <w:t>I</w:t>
            </w:r>
            <w:r w:rsidRPr="00821F0B">
              <w:rPr>
                <w:rFonts w:cs="Arial" w:hint="eastAsia"/>
                <w:u w:val="single"/>
              </w:rPr>
              <w:t>mpacted functionality:</w:t>
            </w:r>
          </w:p>
          <w:p w14:paraId="5E33D77F" w14:textId="77777777" w:rsidR="00DC565D" w:rsidRDefault="00DC565D" w:rsidP="0058002F">
            <w:pPr>
              <w:pStyle w:val="CRCoverPage"/>
              <w:tabs>
                <w:tab w:val="left" w:pos="1995"/>
              </w:tabs>
              <w:spacing w:before="40" w:afterLines="40" w:after="96"/>
              <w:rPr>
                <w:rFonts w:cs="Arial"/>
              </w:rPr>
            </w:pPr>
            <w:r>
              <w:rPr>
                <w:rFonts w:cs="Arial"/>
              </w:rPr>
              <w:t>SON and MDT</w:t>
            </w:r>
          </w:p>
          <w:p w14:paraId="05DF0E83" w14:textId="77777777" w:rsidR="00DC565D" w:rsidRPr="00A84603" w:rsidRDefault="00DC565D" w:rsidP="0058002F">
            <w:pPr>
              <w:pStyle w:val="CRCoverPage"/>
              <w:tabs>
                <w:tab w:val="left" w:pos="1995"/>
              </w:tabs>
              <w:spacing w:before="40" w:afterLines="40" w:after="96"/>
              <w:rPr>
                <w:rFonts w:cs="Arial"/>
              </w:rPr>
            </w:pPr>
          </w:p>
          <w:p w14:paraId="593C763B" w14:textId="77777777" w:rsidR="00DC565D" w:rsidRDefault="00DC565D" w:rsidP="0058002F">
            <w:pPr>
              <w:pStyle w:val="CRCoverPage"/>
              <w:tabs>
                <w:tab w:val="left" w:pos="1995"/>
              </w:tabs>
              <w:spacing w:before="40" w:afterLines="40" w:after="96"/>
              <w:rPr>
                <w:rFonts w:cs="Arial"/>
                <w:u w:val="single"/>
              </w:rPr>
            </w:pPr>
            <w:r w:rsidRPr="00821F0B">
              <w:rPr>
                <w:rFonts w:cs="Arial"/>
                <w:u w:val="single"/>
              </w:rPr>
              <w:t>Inter-operability:</w:t>
            </w:r>
          </w:p>
          <w:p w14:paraId="7F908993" w14:textId="77777777" w:rsidR="00DC565D" w:rsidRDefault="00DC565D" w:rsidP="0058002F">
            <w:pPr>
              <w:pStyle w:val="CRCoverPage"/>
              <w:tabs>
                <w:tab w:val="left" w:pos="1995"/>
              </w:tabs>
              <w:spacing w:before="40" w:afterLines="40" w:after="96"/>
              <w:rPr>
                <w:rFonts w:cs="Arial"/>
              </w:rPr>
            </w:pPr>
            <w:r>
              <w:rPr>
                <w:rFonts w:cs="Arial"/>
              </w:rPr>
              <w:t xml:space="preserve">If the network implements the CR but the UE does not implement the CR, the UE would not be compatible with the latest version of the </w:t>
            </w:r>
            <w:proofErr w:type="spellStart"/>
            <w:r>
              <w:rPr>
                <w:rFonts w:cs="Arial"/>
              </w:rPr>
              <w:t>Rel</w:t>
            </w:r>
            <w:proofErr w:type="spellEnd"/>
            <w:r>
              <w:rPr>
                <w:rFonts w:cs="Arial"/>
              </w:rPr>
              <w:t xml:space="preserve"> 18 SONMDT specification.</w:t>
            </w:r>
          </w:p>
          <w:p w14:paraId="66FACBEE" w14:textId="77777777" w:rsidR="00DC565D" w:rsidRDefault="00DC565D" w:rsidP="0058002F">
            <w:pPr>
              <w:pStyle w:val="CRCoverPage"/>
              <w:tabs>
                <w:tab w:val="left" w:pos="1995"/>
              </w:tabs>
              <w:spacing w:before="40" w:afterLines="40" w:after="96"/>
              <w:rPr>
                <w:rFonts w:cs="Arial"/>
              </w:rPr>
            </w:pPr>
            <w:r>
              <w:rPr>
                <w:rFonts w:cs="Arial"/>
              </w:rPr>
              <w:t>If the UE implements the CR but the network does not implement the CR, the network would not be compatible with the latest version of the Rel-18 SONMDT specification.</w:t>
            </w:r>
          </w:p>
          <w:p w14:paraId="3E6E4925" w14:textId="77777777" w:rsidR="00DC565D" w:rsidRDefault="00DC565D" w:rsidP="0058002F">
            <w:pPr>
              <w:jc w:val="both"/>
              <w:rPr>
                <w:noProof/>
              </w:rPr>
            </w:pPr>
          </w:p>
        </w:tc>
      </w:tr>
      <w:tr w:rsidR="00DC565D" w14:paraId="428EDA58" w14:textId="77777777" w:rsidTr="0058002F">
        <w:tc>
          <w:tcPr>
            <w:tcW w:w="2694" w:type="dxa"/>
            <w:gridSpan w:val="2"/>
            <w:tcBorders>
              <w:left w:val="single" w:sz="4" w:space="0" w:color="auto"/>
            </w:tcBorders>
          </w:tcPr>
          <w:p w14:paraId="12FE80CE" w14:textId="77777777" w:rsidR="00DC565D" w:rsidRDefault="00DC565D" w:rsidP="0058002F">
            <w:pPr>
              <w:pStyle w:val="CRCoverPage"/>
              <w:spacing w:after="0"/>
              <w:rPr>
                <w:b/>
                <w:i/>
                <w:noProof/>
                <w:sz w:val="8"/>
                <w:szCs w:val="8"/>
              </w:rPr>
            </w:pPr>
          </w:p>
        </w:tc>
        <w:tc>
          <w:tcPr>
            <w:tcW w:w="6946" w:type="dxa"/>
            <w:gridSpan w:val="9"/>
            <w:tcBorders>
              <w:right w:val="single" w:sz="4" w:space="0" w:color="auto"/>
            </w:tcBorders>
          </w:tcPr>
          <w:p w14:paraId="48A023EB" w14:textId="77777777" w:rsidR="00DC565D" w:rsidRDefault="00DC565D" w:rsidP="0058002F">
            <w:pPr>
              <w:pStyle w:val="CRCoverPage"/>
              <w:spacing w:after="0"/>
              <w:rPr>
                <w:noProof/>
                <w:sz w:val="8"/>
                <w:szCs w:val="8"/>
              </w:rPr>
            </w:pPr>
          </w:p>
        </w:tc>
      </w:tr>
      <w:tr w:rsidR="00DC565D" w14:paraId="5F41F3F3" w14:textId="77777777" w:rsidTr="0058002F">
        <w:tc>
          <w:tcPr>
            <w:tcW w:w="2694" w:type="dxa"/>
            <w:gridSpan w:val="2"/>
            <w:tcBorders>
              <w:left w:val="single" w:sz="4" w:space="0" w:color="auto"/>
              <w:bottom w:val="single" w:sz="4" w:space="0" w:color="auto"/>
            </w:tcBorders>
          </w:tcPr>
          <w:p w14:paraId="7D5B31FD" w14:textId="77777777" w:rsidR="00DC565D" w:rsidRDefault="00DC565D" w:rsidP="005800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99B6D0" w14:textId="77777777" w:rsidR="00DC565D" w:rsidRDefault="00DC565D" w:rsidP="0058002F">
            <w:pPr>
              <w:pStyle w:val="CRCoverPage"/>
              <w:tabs>
                <w:tab w:val="left" w:pos="1995"/>
              </w:tabs>
              <w:spacing w:before="40" w:afterLines="40" w:after="96"/>
              <w:rPr>
                <w:rFonts w:cs="Arial"/>
              </w:rPr>
            </w:pPr>
            <w:r>
              <w:rPr>
                <w:rFonts w:eastAsiaTheme="minorEastAsia"/>
                <w:noProof/>
              </w:rPr>
              <w:t>Some of the SONMDT features may not be propely working as expected according to the Rel-18 SONMDT agreements</w:t>
            </w:r>
            <w:r>
              <w:rPr>
                <w:rFonts w:cs="Arial"/>
              </w:rPr>
              <w:t>.</w:t>
            </w:r>
          </w:p>
          <w:p w14:paraId="5A0725CC" w14:textId="77777777" w:rsidR="00DC565D" w:rsidRDefault="00DC565D" w:rsidP="0058002F">
            <w:pPr>
              <w:pStyle w:val="CRCoverPage"/>
              <w:spacing w:after="0"/>
              <w:ind w:left="100"/>
              <w:rPr>
                <w:noProof/>
              </w:rPr>
            </w:pPr>
          </w:p>
        </w:tc>
      </w:tr>
      <w:tr w:rsidR="00DC565D" w14:paraId="1BE19299" w14:textId="77777777" w:rsidTr="0058002F">
        <w:tc>
          <w:tcPr>
            <w:tcW w:w="2694" w:type="dxa"/>
            <w:gridSpan w:val="2"/>
          </w:tcPr>
          <w:p w14:paraId="0038A040" w14:textId="77777777" w:rsidR="00DC565D" w:rsidRDefault="00DC565D" w:rsidP="0058002F">
            <w:pPr>
              <w:pStyle w:val="CRCoverPage"/>
              <w:spacing w:after="0"/>
              <w:rPr>
                <w:b/>
                <w:i/>
                <w:noProof/>
                <w:sz w:val="8"/>
                <w:szCs w:val="8"/>
              </w:rPr>
            </w:pPr>
          </w:p>
        </w:tc>
        <w:tc>
          <w:tcPr>
            <w:tcW w:w="6946" w:type="dxa"/>
            <w:gridSpan w:val="9"/>
          </w:tcPr>
          <w:p w14:paraId="17686B1A" w14:textId="77777777" w:rsidR="00DC565D" w:rsidRDefault="00DC565D" w:rsidP="0058002F">
            <w:pPr>
              <w:pStyle w:val="CRCoverPage"/>
              <w:spacing w:after="0"/>
              <w:rPr>
                <w:noProof/>
                <w:sz w:val="8"/>
                <w:szCs w:val="8"/>
              </w:rPr>
            </w:pPr>
          </w:p>
        </w:tc>
      </w:tr>
      <w:tr w:rsidR="00DC565D" w14:paraId="1E2703E6" w14:textId="77777777" w:rsidTr="0058002F">
        <w:tc>
          <w:tcPr>
            <w:tcW w:w="2694" w:type="dxa"/>
            <w:gridSpan w:val="2"/>
            <w:tcBorders>
              <w:top w:val="single" w:sz="4" w:space="0" w:color="auto"/>
              <w:left w:val="single" w:sz="4" w:space="0" w:color="auto"/>
            </w:tcBorders>
          </w:tcPr>
          <w:p w14:paraId="37C1CABC" w14:textId="77777777" w:rsidR="00DC565D" w:rsidRDefault="00DC565D" w:rsidP="005800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8B6178" w14:textId="5F60A264" w:rsidR="00DC565D" w:rsidRDefault="00DC565D" w:rsidP="0058002F">
            <w:pPr>
              <w:pStyle w:val="CRCoverPage"/>
              <w:spacing w:after="0"/>
              <w:ind w:left="100"/>
              <w:rPr>
                <w:noProof/>
              </w:rPr>
            </w:pPr>
            <w:commentRangeStart w:id="46"/>
            <w:r>
              <w:rPr>
                <w:noProof/>
              </w:rPr>
              <w:t>5.3.3.7</w:t>
            </w:r>
            <w:commentRangeEnd w:id="46"/>
            <w:r w:rsidR="00C91D9F">
              <w:rPr>
                <w:rStyle w:val="CommentReference"/>
                <w:rFonts w:ascii="Times New Roman" w:hAnsi="Times New Roman"/>
                <w:lang w:eastAsia="ja-JP"/>
              </w:rPr>
              <w:commentReference w:id="46"/>
            </w:r>
            <w:r>
              <w:rPr>
                <w:noProof/>
              </w:rPr>
              <w:t xml:space="preserve">, </w:t>
            </w:r>
            <w:r w:rsidR="00AD48C8">
              <w:rPr>
                <w:noProof/>
              </w:rPr>
              <w:t xml:space="preserve">5.3.5.3, </w:t>
            </w:r>
            <w:r>
              <w:rPr>
                <w:noProof/>
              </w:rPr>
              <w:t>5.3.5.9, 5.3.7.5, 5.3.</w:t>
            </w:r>
            <w:r w:rsidR="00C62434">
              <w:rPr>
                <w:noProof/>
              </w:rPr>
              <w:t>13</w:t>
            </w:r>
            <w:r>
              <w:rPr>
                <w:noProof/>
              </w:rPr>
              <w:t>.</w:t>
            </w:r>
            <w:r w:rsidR="00C62434">
              <w:rPr>
                <w:noProof/>
              </w:rPr>
              <w:t>5</w:t>
            </w:r>
            <w:r>
              <w:rPr>
                <w:noProof/>
              </w:rPr>
              <w:t xml:space="preserve">, 5.4.3.3, 5.4.3.4, </w:t>
            </w:r>
            <w:r w:rsidR="00AD48C8">
              <w:rPr>
                <w:noProof/>
              </w:rPr>
              <w:t xml:space="preserve">5.7.3.4, </w:t>
            </w:r>
            <w:r>
              <w:rPr>
                <w:noProof/>
              </w:rPr>
              <w:t>5.7.3.5, 5.7.</w:t>
            </w:r>
            <w:r w:rsidR="00C62434">
              <w:rPr>
                <w:noProof/>
              </w:rPr>
              <w:t>10</w:t>
            </w:r>
            <w:r>
              <w:rPr>
                <w:noProof/>
              </w:rPr>
              <w:t>.</w:t>
            </w:r>
            <w:r w:rsidR="00C62434">
              <w:rPr>
                <w:noProof/>
              </w:rPr>
              <w:t>6</w:t>
            </w:r>
            <w:r>
              <w:rPr>
                <w:noProof/>
              </w:rPr>
              <w:t xml:space="preserve">, </w:t>
            </w:r>
            <w:r w:rsidRPr="0095250E">
              <w:t>5.</w:t>
            </w:r>
            <w:r w:rsidRPr="0095250E">
              <w:rPr>
                <w:lang w:eastAsia="zh-CN"/>
              </w:rPr>
              <w:t>7</w:t>
            </w:r>
            <w:r w:rsidRPr="0095250E">
              <w:t>.</w:t>
            </w:r>
            <w:r w:rsidRPr="0095250E">
              <w:rPr>
                <w:lang w:eastAsia="zh-CN"/>
              </w:rPr>
              <w:t>10.</w:t>
            </w:r>
            <w:r w:rsidR="00C62434">
              <w:rPr>
                <w:lang w:eastAsia="zh-CN"/>
              </w:rPr>
              <w:t>7</w:t>
            </w:r>
            <w:r>
              <w:rPr>
                <w:lang w:eastAsia="zh-CN"/>
              </w:rPr>
              <w:t xml:space="preserve">, </w:t>
            </w:r>
            <w:r>
              <w:t>6.</w:t>
            </w:r>
            <w:r w:rsidR="00C62434">
              <w:t>3</w:t>
            </w:r>
            <w:r>
              <w:t>.2,</w:t>
            </w:r>
            <w:r w:rsidR="0048296C">
              <w:t xml:space="preserve"> 6.3.4</w:t>
            </w:r>
            <w:r>
              <w:t xml:space="preserve"> 6</w:t>
            </w:r>
            <w:r w:rsidR="00C62434">
              <w:t>.4</w:t>
            </w:r>
          </w:p>
        </w:tc>
      </w:tr>
      <w:tr w:rsidR="00DC565D" w14:paraId="58FF886E" w14:textId="77777777" w:rsidTr="0058002F">
        <w:tc>
          <w:tcPr>
            <w:tcW w:w="2694" w:type="dxa"/>
            <w:gridSpan w:val="2"/>
            <w:tcBorders>
              <w:left w:val="single" w:sz="4" w:space="0" w:color="auto"/>
            </w:tcBorders>
          </w:tcPr>
          <w:p w14:paraId="59CD5716" w14:textId="77777777" w:rsidR="00DC565D" w:rsidRDefault="00DC565D" w:rsidP="0058002F">
            <w:pPr>
              <w:pStyle w:val="CRCoverPage"/>
              <w:spacing w:after="0"/>
              <w:rPr>
                <w:b/>
                <w:i/>
                <w:noProof/>
                <w:sz w:val="8"/>
                <w:szCs w:val="8"/>
              </w:rPr>
            </w:pPr>
          </w:p>
        </w:tc>
        <w:tc>
          <w:tcPr>
            <w:tcW w:w="6946" w:type="dxa"/>
            <w:gridSpan w:val="9"/>
            <w:tcBorders>
              <w:right w:val="single" w:sz="4" w:space="0" w:color="auto"/>
            </w:tcBorders>
          </w:tcPr>
          <w:p w14:paraId="3592BA3D" w14:textId="77777777" w:rsidR="00DC565D" w:rsidRDefault="00DC565D" w:rsidP="0058002F">
            <w:pPr>
              <w:pStyle w:val="CRCoverPage"/>
              <w:spacing w:after="0"/>
              <w:rPr>
                <w:noProof/>
                <w:sz w:val="8"/>
                <w:szCs w:val="8"/>
              </w:rPr>
            </w:pPr>
          </w:p>
        </w:tc>
      </w:tr>
      <w:tr w:rsidR="00DC565D" w14:paraId="429848B8" w14:textId="77777777" w:rsidTr="0058002F">
        <w:tc>
          <w:tcPr>
            <w:tcW w:w="2694" w:type="dxa"/>
            <w:gridSpan w:val="2"/>
            <w:tcBorders>
              <w:left w:val="single" w:sz="4" w:space="0" w:color="auto"/>
            </w:tcBorders>
          </w:tcPr>
          <w:p w14:paraId="5E21CEBB" w14:textId="77777777" w:rsidR="00DC565D" w:rsidRDefault="00DC565D" w:rsidP="005800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04D5EB" w14:textId="77777777" w:rsidR="00DC565D" w:rsidRDefault="00DC565D" w:rsidP="005800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8F6720" w14:textId="77777777" w:rsidR="00DC565D" w:rsidRDefault="00DC565D" w:rsidP="0058002F">
            <w:pPr>
              <w:pStyle w:val="CRCoverPage"/>
              <w:spacing w:after="0"/>
              <w:jc w:val="center"/>
              <w:rPr>
                <w:b/>
                <w:caps/>
                <w:noProof/>
              </w:rPr>
            </w:pPr>
            <w:r>
              <w:rPr>
                <w:b/>
                <w:caps/>
                <w:noProof/>
              </w:rPr>
              <w:t>N</w:t>
            </w:r>
          </w:p>
        </w:tc>
        <w:tc>
          <w:tcPr>
            <w:tcW w:w="2977" w:type="dxa"/>
            <w:gridSpan w:val="4"/>
          </w:tcPr>
          <w:p w14:paraId="7E73E66D" w14:textId="77777777" w:rsidR="00DC565D" w:rsidRDefault="00DC565D" w:rsidP="005800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5BDF74" w14:textId="77777777" w:rsidR="00DC565D" w:rsidRDefault="00DC565D" w:rsidP="0058002F">
            <w:pPr>
              <w:pStyle w:val="CRCoverPage"/>
              <w:spacing w:after="0"/>
              <w:ind w:left="99"/>
              <w:rPr>
                <w:noProof/>
              </w:rPr>
            </w:pPr>
          </w:p>
        </w:tc>
      </w:tr>
      <w:tr w:rsidR="00DC565D" w14:paraId="1CD092B6" w14:textId="77777777" w:rsidTr="0058002F">
        <w:tc>
          <w:tcPr>
            <w:tcW w:w="2694" w:type="dxa"/>
            <w:gridSpan w:val="2"/>
            <w:tcBorders>
              <w:left w:val="single" w:sz="4" w:space="0" w:color="auto"/>
            </w:tcBorders>
          </w:tcPr>
          <w:p w14:paraId="672AA40A" w14:textId="77777777" w:rsidR="00DC565D" w:rsidRDefault="00DC565D" w:rsidP="005800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9E414BB" w14:textId="77777777" w:rsidR="00DC565D" w:rsidRDefault="00DC565D" w:rsidP="005800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FC48DC" w14:textId="77777777" w:rsidR="00DC565D" w:rsidRDefault="00DC565D" w:rsidP="0058002F">
            <w:pPr>
              <w:pStyle w:val="CRCoverPage"/>
              <w:spacing w:after="0"/>
              <w:jc w:val="center"/>
              <w:rPr>
                <w:b/>
                <w:caps/>
                <w:noProof/>
              </w:rPr>
            </w:pPr>
            <w:r>
              <w:rPr>
                <w:b/>
                <w:caps/>
                <w:noProof/>
              </w:rPr>
              <w:t>X</w:t>
            </w:r>
          </w:p>
        </w:tc>
        <w:tc>
          <w:tcPr>
            <w:tcW w:w="2977" w:type="dxa"/>
            <w:gridSpan w:val="4"/>
          </w:tcPr>
          <w:p w14:paraId="02841497" w14:textId="77777777" w:rsidR="00DC565D" w:rsidRDefault="00DC565D" w:rsidP="005800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16914A" w14:textId="77777777" w:rsidR="00DC565D" w:rsidRDefault="00DC565D" w:rsidP="0058002F">
            <w:pPr>
              <w:pStyle w:val="CRCoverPage"/>
              <w:spacing w:after="0"/>
              <w:ind w:left="99"/>
              <w:rPr>
                <w:noProof/>
              </w:rPr>
            </w:pPr>
            <w:r>
              <w:rPr>
                <w:noProof/>
              </w:rPr>
              <w:t xml:space="preserve">TS/TR ... CR ... </w:t>
            </w:r>
          </w:p>
        </w:tc>
      </w:tr>
      <w:tr w:rsidR="00DC565D" w14:paraId="7F2DA4E1" w14:textId="77777777" w:rsidTr="0058002F">
        <w:tc>
          <w:tcPr>
            <w:tcW w:w="2694" w:type="dxa"/>
            <w:gridSpan w:val="2"/>
            <w:tcBorders>
              <w:left w:val="single" w:sz="4" w:space="0" w:color="auto"/>
            </w:tcBorders>
          </w:tcPr>
          <w:p w14:paraId="08991DE5" w14:textId="77777777" w:rsidR="00DC565D" w:rsidRDefault="00DC565D" w:rsidP="005800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1CA27F" w14:textId="77777777" w:rsidR="00DC565D" w:rsidRDefault="00DC565D" w:rsidP="005800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92C6D7" w14:textId="77777777" w:rsidR="00DC565D" w:rsidRDefault="00DC565D" w:rsidP="0058002F">
            <w:pPr>
              <w:pStyle w:val="CRCoverPage"/>
              <w:spacing w:after="0"/>
              <w:jc w:val="center"/>
              <w:rPr>
                <w:b/>
                <w:caps/>
                <w:noProof/>
              </w:rPr>
            </w:pPr>
            <w:r>
              <w:rPr>
                <w:b/>
                <w:caps/>
                <w:noProof/>
              </w:rPr>
              <w:t>X</w:t>
            </w:r>
          </w:p>
        </w:tc>
        <w:tc>
          <w:tcPr>
            <w:tcW w:w="2977" w:type="dxa"/>
            <w:gridSpan w:val="4"/>
          </w:tcPr>
          <w:p w14:paraId="27E304BE" w14:textId="77777777" w:rsidR="00DC565D" w:rsidRDefault="00DC565D" w:rsidP="005800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39B04F" w14:textId="77777777" w:rsidR="00DC565D" w:rsidRDefault="00DC565D" w:rsidP="0058002F">
            <w:pPr>
              <w:pStyle w:val="CRCoverPage"/>
              <w:spacing w:after="0"/>
              <w:ind w:left="99"/>
              <w:rPr>
                <w:noProof/>
              </w:rPr>
            </w:pPr>
            <w:r>
              <w:rPr>
                <w:noProof/>
              </w:rPr>
              <w:t xml:space="preserve">TS/TR ... CR ... </w:t>
            </w:r>
          </w:p>
        </w:tc>
      </w:tr>
      <w:tr w:rsidR="00DC565D" w14:paraId="6C1D6A2E" w14:textId="77777777" w:rsidTr="0058002F">
        <w:tc>
          <w:tcPr>
            <w:tcW w:w="2694" w:type="dxa"/>
            <w:gridSpan w:val="2"/>
            <w:tcBorders>
              <w:left w:val="single" w:sz="4" w:space="0" w:color="auto"/>
            </w:tcBorders>
          </w:tcPr>
          <w:p w14:paraId="151B584F" w14:textId="77777777" w:rsidR="00DC565D" w:rsidRDefault="00DC565D" w:rsidP="005800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1778E2" w14:textId="77777777" w:rsidR="00DC565D" w:rsidRDefault="00DC565D" w:rsidP="005800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855A0F" w14:textId="77777777" w:rsidR="00DC565D" w:rsidRDefault="00DC565D" w:rsidP="0058002F">
            <w:pPr>
              <w:pStyle w:val="CRCoverPage"/>
              <w:spacing w:after="0"/>
              <w:jc w:val="center"/>
              <w:rPr>
                <w:b/>
                <w:caps/>
                <w:noProof/>
              </w:rPr>
            </w:pPr>
            <w:r>
              <w:rPr>
                <w:b/>
                <w:caps/>
                <w:noProof/>
              </w:rPr>
              <w:t>X</w:t>
            </w:r>
          </w:p>
        </w:tc>
        <w:tc>
          <w:tcPr>
            <w:tcW w:w="2977" w:type="dxa"/>
            <w:gridSpan w:val="4"/>
          </w:tcPr>
          <w:p w14:paraId="16DCB0C4" w14:textId="77777777" w:rsidR="00DC565D" w:rsidRDefault="00DC565D" w:rsidP="005800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761557" w14:textId="77777777" w:rsidR="00DC565D" w:rsidRDefault="00DC565D" w:rsidP="0058002F">
            <w:pPr>
              <w:pStyle w:val="CRCoverPage"/>
              <w:spacing w:after="0"/>
              <w:ind w:left="99"/>
              <w:rPr>
                <w:noProof/>
              </w:rPr>
            </w:pPr>
            <w:r>
              <w:rPr>
                <w:noProof/>
              </w:rPr>
              <w:t xml:space="preserve">TS/TR ... CR ... </w:t>
            </w:r>
          </w:p>
        </w:tc>
      </w:tr>
      <w:tr w:rsidR="00DC565D" w14:paraId="403582B1" w14:textId="77777777" w:rsidTr="0058002F">
        <w:tc>
          <w:tcPr>
            <w:tcW w:w="2694" w:type="dxa"/>
            <w:gridSpan w:val="2"/>
            <w:tcBorders>
              <w:left w:val="single" w:sz="4" w:space="0" w:color="auto"/>
            </w:tcBorders>
          </w:tcPr>
          <w:p w14:paraId="3F7F586A" w14:textId="77777777" w:rsidR="00DC565D" w:rsidRDefault="00DC565D" w:rsidP="0058002F">
            <w:pPr>
              <w:pStyle w:val="CRCoverPage"/>
              <w:spacing w:after="0"/>
              <w:rPr>
                <w:b/>
                <w:i/>
                <w:noProof/>
              </w:rPr>
            </w:pPr>
          </w:p>
        </w:tc>
        <w:tc>
          <w:tcPr>
            <w:tcW w:w="6946" w:type="dxa"/>
            <w:gridSpan w:val="9"/>
            <w:tcBorders>
              <w:right w:val="single" w:sz="4" w:space="0" w:color="auto"/>
            </w:tcBorders>
          </w:tcPr>
          <w:p w14:paraId="136FB9BF" w14:textId="77777777" w:rsidR="00DC565D" w:rsidRDefault="00DC565D" w:rsidP="0058002F">
            <w:pPr>
              <w:pStyle w:val="CRCoverPage"/>
              <w:spacing w:after="0"/>
              <w:rPr>
                <w:noProof/>
              </w:rPr>
            </w:pPr>
          </w:p>
        </w:tc>
      </w:tr>
      <w:tr w:rsidR="00DC565D" w14:paraId="5CF2ECED" w14:textId="77777777" w:rsidTr="0058002F">
        <w:tc>
          <w:tcPr>
            <w:tcW w:w="2694" w:type="dxa"/>
            <w:gridSpan w:val="2"/>
            <w:tcBorders>
              <w:left w:val="single" w:sz="4" w:space="0" w:color="auto"/>
              <w:bottom w:val="single" w:sz="4" w:space="0" w:color="auto"/>
            </w:tcBorders>
          </w:tcPr>
          <w:p w14:paraId="5FE3A3E1" w14:textId="77777777" w:rsidR="00DC565D" w:rsidRDefault="00DC565D" w:rsidP="005800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12D7F0" w14:textId="77777777" w:rsidR="00DC565D" w:rsidRDefault="00DC565D" w:rsidP="0058002F">
            <w:pPr>
              <w:pStyle w:val="CRCoverPage"/>
              <w:spacing w:after="0"/>
              <w:ind w:left="100"/>
              <w:rPr>
                <w:noProof/>
              </w:rPr>
            </w:pPr>
          </w:p>
        </w:tc>
      </w:tr>
      <w:tr w:rsidR="00DC565D" w:rsidRPr="008863B9" w14:paraId="74AA123E" w14:textId="77777777" w:rsidTr="0058002F">
        <w:tc>
          <w:tcPr>
            <w:tcW w:w="2694" w:type="dxa"/>
            <w:gridSpan w:val="2"/>
            <w:tcBorders>
              <w:top w:val="single" w:sz="4" w:space="0" w:color="auto"/>
              <w:bottom w:val="single" w:sz="4" w:space="0" w:color="auto"/>
            </w:tcBorders>
          </w:tcPr>
          <w:p w14:paraId="6E7818A9" w14:textId="77777777" w:rsidR="00DC565D" w:rsidRPr="008863B9" w:rsidRDefault="00DC565D" w:rsidP="005800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570010" w14:textId="77777777" w:rsidR="00DC565D" w:rsidRPr="008863B9" w:rsidRDefault="00DC565D" w:rsidP="0058002F">
            <w:pPr>
              <w:pStyle w:val="CRCoverPage"/>
              <w:spacing w:after="0"/>
              <w:ind w:left="100"/>
              <w:rPr>
                <w:noProof/>
                <w:sz w:val="8"/>
                <w:szCs w:val="8"/>
              </w:rPr>
            </w:pPr>
          </w:p>
        </w:tc>
      </w:tr>
      <w:tr w:rsidR="00DC565D" w14:paraId="1B3A16FD" w14:textId="77777777" w:rsidTr="0058002F">
        <w:tc>
          <w:tcPr>
            <w:tcW w:w="2694" w:type="dxa"/>
            <w:gridSpan w:val="2"/>
            <w:tcBorders>
              <w:top w:val="single" w:sz="4" w:space="0" w:color="auto"/>
              <w:left w:val="single" w:sz="4" w:space="0" w:color="auto"/>
              <w:bottom w:val="single" w:sz="4" w:space="0" w:color="auto"/>
            </w:tcBorders>
          </w:tcPr>
          <w:p w14:paraId="3B8AC9B6" w14:textId="77777777" w:rsidR="00DC565D" w:rsidRDefault="00DC565D" w:rsidP="005800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92841" w14:textId="77777777" w:rsidR="00DC565D" w:rsidRDefault="00DC565D" w:rsidP="0058002F">
            <w:pPr>
              <w:pStyle w:val="CRCoverPage"/>
              <w:spacing w:after="0"/>
              <w:ind w:left="100"/>
              <w:rPr>
                <w:noProof/>
              </w:rPr>
            </w:pPr>
          </w:p>
        </w:tc>
      </w:tr>
      <w:bookmarkEnd w:id="0"/>
    </w:tbl>
    <w:p w14:paraId="1E90A56E" w14:textId="77777777" w:rsidR="00DC565D" w:rsidRDefault="00DC565D" w:rsidP="00DC565D"/>
    <w:p w14:paraId="2E27254F" w14:textId="77777777" w:rsidR="00DC565D" w:rsidRPr="00FF4867" w:rsidRDefault="00DC565D" w:rsidP="00DC565D">
      <w:pPr>
        <w:pStyle w:val="TT"/>
      </w:pPr>
      <w:r w:rsidRPr="00FF4867">
        <w:br w:type="page"/>
      </w:r>
    </w:p>
    <w:p w14:paraId="1835FB3C" w14:textId="0516A388"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47" w:name="_Toc60776751"/>
      <w:bookmarkStart w:id="48" w:name="_Toc162894066"/>
      <w:bookmarkEnd w:id="1"/>
      <w:bookmarkEnd w:id="2"/>
      <w:r w:rsidRPr="0052510B">
        <w:rPr>
          <w:i/>
          <w:iCs/>
          <w:color w:val="FF0000"/>
        </w:rPr>
        <w:lastRenderedPageBreak/>
        <w:t>First change</w:t>
      </w:r>
    </w:p>
    <w:p w14:paraId="401D2B08" w14:textId="7DB808C9" w:rsidR="00394471" w:rsidRPr="00FF4867" w:rsidRDefault="00394471" w:rsidP="00394471">
      <w:pPr>
        <w:pStyle w:val="Heading4"/>
      </w:pPr>
      <w:r w:rsidRPr="00FF4867">
        <w:t>5.3.3.7</w:t>
      </w:r>
      <w:r w:rsidRPr="00FF4867">
        <w:tab/>
        <w:t>T300 expiry</w:t>
      </w:r>
      <w:bookmarkEnd w:id="47"/>
      <w:bookmarkEnd w:id="48"/>
    </w:p>
    <w:p w14:paraId="3A08A993" w14:textId="77777777" w:rsidR="00394471" w:rsidRPr="00FF4867" w:rsidRDefault="00394471" w:rsidP="00394471">
      <w:r w:rsidRPr="00FF4867">
        <w:t>The UE shall:</w:t>
      </w:r>
    </w:p>
    <w:p w14:paraId="795E33CE" w14:textId="77777777" w:rsidR="00394471" w:rsidRPr="00FF4867" w:rsidRDefault="00394471" w:rsidP="00394471">
      <w:pPr>
        <w:pStyle w:val="B1"/>
      </w:pPr>
      <w:r w:rsidRPr="00FF4867">
        <w:t>1&gt;</w:t>
      </w:r>
      <w:r w:rsidRPr="00FF4867">
        <w:tab/>
        <w:t>if timer T300 expires:</w:t>
      </w:r>
    </w:p>
    <w:p w14:paraId="2DF66A03" w14:textId="09AD4C27" w:rsidR="00394471" w:rsidRPr="00FF4867" w:rsidRDefault="00394471" w:rsidP="00394471">
      <w:pPr>
        <w:pStyle w:val="B2"/>
      </w:pPr>
      <w:r w:rsidRPr="00FF4867">
        <w:t>2&gt;</w:t>
      </w:r>
      <w:r w:rsidRPr="00FF4867">
        <w:tab/>
        <w:t>reset MAC, release the MAC configuration and re-establish RLC for all RBs that are established</w:t>
      </w:r>
      <w:r w:rsidR="002A4990" w:rsidRPr="00FF4867">
        <w:t xml:space="preserve"> (except broadcast MRBs</w:t>
      </w:r>
      <w:proofErr w:type="gramStart"/>
      <w:r w:rsidR="002A4990" w:rsidRPr="00FF4867">
        <w:t>)</w:t>
      </w:r>
      <w:r w:rsidRPr="00FF4867">
        <w:t>;</w:t>
      </w:r>
      <w:proofErr w:type="gramEnd"/>
    </w:p>
    <w:p w14:paraId="614DB873" w14:textId="18AF8E74" w:rsidR="00394471" w:rsidRPr="00FF4867" w:rsidRDefault="00394471" w:rsidP="00394471">
      <w:pPr>
        <w:pStyle w:val="B2"/>
      </w:pPr>
      <w:r w:rsidRPr="00FF4867">
        <w:t>2&gt;</w:t>
      </w:r>
      <w:r w:rsidRPr="00FF4867">
        <w:tab/>
        <w:t xml:space="preserve">if </w:t>
      </w:r>
      <w:r w:rsidRPr="00FF4867">
        <w:rPr>
          <w:lang w:eastAsia="x-none"/>
        </w:rPr>
        <w:t xml:space="preserve">the UE supports RRC Connection Establishment failure with temporary offset and </w:t>
      </w:r>
      <w:r w:rsidRPr="00FF4867">
        <w:t xml:space="preserve">the T300 has expired a consecutive </w:t>
      </w:r>
      <w:proofErr w:type="spellStart"/>
      <w:r w:rsidRPr="00FF4867">
        <w:rPr>
          <w:i/>
        </w:rPr>
        <w:t>connEstFailCount</w:t>
      </w:r>
      <w:proofErr w:type="spellEnd"/>
      <w:r w:rsidRPr="00FF4867">
        <w:t xml:space="preserve"> times on the same cell for which </w:t>
      </w:r>
      <w:proofErr w:type="spellStart"/>
      <w:r w:rsidRPr="00FF4867">
        <w:rPr>
          <w:i/>
        </w:rPr>
        <w:t>connEstFailureControl</w:t>
      </w:r>
      <w:proofErr w:type="spellEnd"/>
      <w:r w:rsidRPr="00FF4867">
        <w:t xml:space="preserve"> is included in </w:t>
      </w:r>
      <w:r w:rsidRPr="00FF4867">
        <w:rPr>
          <w:i/>
        </w:rPr>
        <w:t>SIB1</w:t>
      </w:r>
      <w:r w:rsidRPr="00FF4867">
        <w:t>:</w:t>
      </w:r>
    </w:p>
    <w:p w14:paraId="7DA9F8ED" w14:textId="77777777" w:rsidR="00394471" w:rsidRPr="00FF4867" w:rsidRDefault="00394471" w:rsidP="00394471">
      <w:pPr>
        <w:pStyle w:val="B3"/>
      </w:pPr>
      <w:r w:rsidRPr="00FF4867">
        <w:t>3&gt;</w:t>
      </w:r>
      <w:r w:rsidRPr="00FF4867">
        <w:tab/>
        <w:t xml:space="preserve">for a period as indicated by </w:t>
      </w:r>
      <w:proofErr w:type="spellStart"/>
      <w:r w:rsidRPr="00FF4867">
        <w:rPr>
          <w:i/>
        </w:rPr>
        <w:t>connEstFailOffsetValidity</w:t>
      </w:r>
      <w:proofErr w:type="spellEnd"/>
      <w:r w:rsidRPr="00FF4867">
        <w:t>:</w:t>
      </w:r>
    </w:p>
    <w:p w14:paraId="7CBFA48A" w14:textId="77777777" w:rsidR="00394471" w:rsidRPr="00FF4867" w:rsidRDefault="00394471" w:rsidP="00394471">
      <w:pPr>
        <w:pStyle w:val="B4"/>
      </w:pPr>
      <w:r w:rsidRPr="00FF4867">
        <w:t>4&gt;</w:t>
      </w:r>
      <w:r w:rsidRPr="00FF4867">
        <w:tab/>
        <w:t xml:space="preserve">use </w:t>
      </w:r>
      <w:proofErr w:type="spellStart"/>
      <w:r w:rsidRPr="00FF4867">
        <w:rPr>
          <w:i/>
        </w:rPr>
        <w:t>connEstFailOffset</w:t>
      </w:r>
      <w:proofErr w:type="spellEnd"/>
      <w:r w:rsidRPr="00FF4867">
        <w:t xml:space="preserve"> for the parameter </w:t>
      </w:r>
      <w:proofErr w:type="spellStart"/>
      <w:r w:rsidRPr="00FF4867">
        <w:rPr>
          <w:i/>
        </w:rPr>
        <w:t>Qoffsettemp</w:t>
      </w:r>
      <w:proofErr w:type="spellEnd"/>
      <w:r w:rsidRPr="00FF4867">
        <w:t xml:space="preserve"> for the concerned cell when performing cell selection and reselection according to TS 38.304 [20] and TS 36.304 [27</w:t>
      </w:r>
      <w:proofErr w:type="gramStart"/>
      <w:r w:rsidRPr="00FF4867">
        <w:t>];</w:t>
      </w:r>
      <w:proofErr w:type="gramEnd"/>
    </w:p>
    <w:p w14:paraId="5F18397E" w14:textId="77777777" w:rsidR="00394471" w:rsidRPr="00FF4867" w:rsidRDefault="00394471" w:rsidP="00394471">
      <w:pPr>
        <w:pStyle w:val="NO"/>
      </w:pPr>
      <w:r w:rsidRPr="00FF4867">
        <w:t>NOTE 1:</w:t>
      </w:r>
      <w:r w:rsidRPr="00FF4867">
        <w:tab/>
        <w:t xml:space="preserve">When performing cell selection, if no suitable or acceptable cell can be found, it is up to UE implementation whether to stop using </w:t>
      </w:r>
      <w:proofErr w:type="spellStart"/>
      <w:r w:rsidRPr="00FF4867">
        <w:rPr>
          <w:i/>
        </w:rPr>
        <w:t>connEstFailOffset</w:t>
      </w:r>
      <w:proofErr w:type="spellEnd"/>
      <w:r w:rsidRPr="00FF4867">
        <w:t xml:space="preserve"> for the parameter </w:t>
      </w:r>
      <w:proofErr w:type="spellStart"/>
      <w:r w:rsidRPr="00FF4867">
        <w:rPr>
          <w:i/>
        </w:rPr>
        <w:t>Qoffsettemp</w:t>
      </w:r>
      <w:proofErr w:type="spellEnd"/>
      <w:r w:rsidRPr="00FF4867">
        <w:t xml:space="preserve"> during </w:t>
      </w:r>
      <w:proofErr w:type="spellStart"/>
      <w:r w:rsidRPr="00FF4867">
        <w:rPr>
          <w:i/>
        </w:rPr>
        <w:t>connEstFailOffsetValidity</w:t>
      </w:r>
      <w:proofErr w:type="spellEnd"/>
      <w:r w:rsidRPr="00FF4867">
        <w:t xml:space="preserve"> for the concerned cell.</w:t>
      </w:r>
    </w:p>
    <w:p w14:paraId="50CB9849" w14:textId="77777777" w:rsidR="00641AF8" w:rsidRPr="00FF4867" w:rsidRDefault="00641AF8" w:rsidP="00641AF8">
      <w:pPr>
        <w:pStyle w:val="B2"/>
        <w:rPr>
          <w:lang w:eastAsia="ko-KR"/>
        </w:rPr>
      </w:pPr>
      <w:r w:rsidRPr="00FF4867">
        <w:rPr>
          <w:rFonts w:eastAsia="DengXian"/>
        </w:rPr>
        <w:t>2&gt;</w:t>
      </w:r>
      <w:r w:rsidRPr="00FF4867">
        <w:rPr>
          <w:rFonts w:eastAsia="DengXian"/>
        </w:rPr>
        <w:tab/>
        <w:t>if the UE supports multiple CEF report:</w:t>
      </w:r>
    </w:p>
    <w:p w14:paraId="2D9DF998" w14:textId="38334039" w:rsidR="00641AF8" w:rsidRPr="00FF4867" w:rsidRDefault="00641AF8" w:rsidP="00641AF8">
      <w:pPr>
        <w:pStyle w:val="B3"/>
        <w:rPr>
          <w:rFonts w:eastAsia="DengXian"/>
        </w:rPr>
      </w:pPr>
      <w:r w:rsidRPr="00FF4867">
        <w:rPr>
          <w:rFonts w:eastAsia="DengXian"/>
        </w:rPr>
        <w:t>3&gt;</w:t>
      </w:r>
      <w:r w:rsidRPr="00FF4867">
        <w:rPr>
          <w:rFonts w:eastAsia="DengXian"/>
        </w:rPr>
        <w:tab/>
      </w:r>
      <w:r w:rsidR="009E7D38" w:rsidRPr="00FF4867">
        <w:rPr>
          <w:rFonts w:eastAsia="DengXian"/>
        </w:rPr>
        <w:t xml:space="preserve">if the UE is not </w:t>
      </w:r>
      <w:r w:rsidR="007E5E8D" w:rsidRPr="00FF4867">
        <w:rPr>
          <w:rFonts w:eastAsia="DengXian"/>
          <w:color w:val="000000" w:themeColor="text1"/>
        </w:rPr>
        <w:t>in SNPN access mode</w:t>
      </w:r>
      <w:r w:rsidR="009E7D38" w:rsidRPr="00FF4867">
        <w:rPr>
          <w:rFonts w:eastAsia="DengXian"/>
        </w:rPr>
        <w:t xml:space="preserve"> and </w:t>
      </w:r>
      <w:r w:rsidRPr="00FF4867">
        <w:rPr>
          <w:rFonts w:eastAsia="DengXian"/>
        </w:rPr>
        <w:t xml:space="preserve">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r w:rsidR="009E7D38" w:rsidRPr="00FF4867">
        <w:rPr>
          <w:rFonts w:eastAsia="DengXian"/>
        </w:rPr>
        <w:t xml:space="preserve">in </w:t>
      </w:r>
      <w:proofErr w:type="spellStart"/>
      <w:r w:rsidR="00317559" w:rsidRPr="00FF4867">
        <w:rPr>
          <w:rFonts w:eastAsia="DengXian"/>
          <w:i/>
          <w:iCs/>
        </w:rPr>
        <w:t>networkIdentity</w:t>
      </w:r>
      <w:proofErr w:type="spellEnd"/>
      <w:r w:rsidR="009E7D38" w:rsidRPr="00FF4867">
        <w:rPr>
          <w:rFonts w:eastAsia="DengXian"/>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rPr>
        <w:t xml:space="preserve">; </w:t>
      </w:r>
      <w:r w:rsidR="009E7D38" w:rsidRPr="00FF4867">
        <w:rPr>
          <w:rFonts w:eastAsia="DengXian"/>
        </w:rPr>
        <w:t>or</w:t>
      </w:r>
    </w:p>
    <w:p w14:paraId="39CE6856" w14:textId="4AA8E803" w:rsidR="009E7D38" w:rsidRPr="00FF4867" w:rsidRDefault="009E7D38" w:rsidP="009E7D38">
      <w:pPr>
        <w:pStyle w:val="B3"/>
        <w:rPr>
          <w:rFonts w:eastAsia="DengXian"/>
        </w:rPr>
      </w:pPr>
      <w:r w:rsidRPr="00FF4867">
        <w:rPr>
          <w:rFonts w:eastAsia="DengXian"/>
        </w:rPr>
        <w:t>3&gt;</w:t>
      </w:r>
      <w:r w:rsidRPr="00FF4867">
        <w:rPr>
          <w:rFonts w:eastAsia="DengXian"/>
        </w:rPr>
        <w:tab/>
        <w:t xml:space="preserve">if the UE is </w:t>
      </w:r>
      <w:r w:rsidR="007E5E8D"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00317559"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p>
    <w:p w14:paraId="207D043A" w14:textId="25FD7BD2" w:rsidR="00641AF8" w:rsidRPr="00FF4867" w:rsidRDefault="009E7D38" w:rsidP="00B4120F">
      <w:pPr>
        <w:pStyle w:val="B4"/>
        <w:rPr>
          <w:rFonts w:eastAsia="DengXian"/>
        </w:rPr>
      </w:pPr>
      <w:r w:rsidRPr="00FF4867">
        <w:rPr>
          <w:rFonts w:eastAsia="DengXian"/>
        </w:rPr>
        <w:t>4</w:t>
      </w:r>
      <w:r w:rsidR="00641AF8" w:rsidRPr="00FF4867">
        <w:rPr>
          <w:rFonts w:eastAsia="DengXian"/>
        </w:rPr>
        <w:t>&gt;</w:t>
      </w:r>
      <w:r w:rsidR="00641AF8" w:rsidRPr="00FF4867">
        <w:rPr>
          <w:rFonts w:eastAsia="DengXian"/>
        </w:rPr>
        <w:tab/>
        <w:t xml:space="preserve">if the </w:t>
      </w:r>
      <w:r w:rsidR="00641AF8" w:rsidRPr="00FF4867">
        <w:rPr>
          <w:rFonts w:eastAsia="DengXian"/>
          <w:lang w:eastAsia="zh-CN"/>
        </w:rPr>
        <w:t>cell identity of current cell</w:t>
      </w:r>
      <w:r w:rsidR="00641AF8" w:rsidRPr="00FF4867">
        <w:rPr>
          <w:rFonts w:eastAsia="DengXian"/>
        </w:rPr>
        <w:t xml:space="preserve"> is not equal to</w:t>
      </w:r>
      <w:r w:rsidR="00641AF8" w:rsidRPr="00FF4867">
        <w:rPr>
          <w:rFonts w:eastAsia="DengXian"/>
          <w:lang w:eastAsia="zh-CN"/>
        </w:rPr>
        <w:t xml:space="preserve"> </w:t>
      </w:r>
      <w:r w:rsidR="00641AF8" w:rsidRPr="00FF4867">
        <w:rPr>
          <w:rFonts w:eastAsia="DengXian"/>
        </w:rPr>
        <w:t xml:space="preserve">the </w:t>
      </w:r>
      <w:r w:rsidR="00641AF8" w:rsidRPr="00FF4867">
        <w:rPr>
          <w:rFonts w:eastAsia="DengXian"/>
          <w:lang w:eastAsia="zh-CN"/>
        </w:rPr>
        <w:t xml:space="preserve">cell identity </w:t>
      </w:r>
      <w:r w:rsidR="00641AF8" w:rsidRPr="00FF4867">
        <w:rPr>
          <w:rFonts w:eastAsia="DengXian"/>
        </w:rPr>
        <w:t xml:space="preserve">stored </w:t>
      </w:r>
      <w:r w:rsidR="00641AF8" w:rsidRPr="00FF4867">
        <w:rPr>
          <w:rFonts w:eastAsia="DengXian"/>
          <w:lang w:eastAsia="zh-CN"/>
        </w:rPr>
        <w:t xml:space="preserve">in </w:t>
      </w:r>
      <w:proofErr w:type="spellStart"/>
      <w:r w:rsidR="00641AF8" w:rsidRPr="00FF4867">
        <w:rPr>
          <w:i/>
          <w:iCs/>
        </w:rPr>
        <w:t>measResultFailed</w:t>
      </w:r>
      <w:r w:rsidR="00641AF8" w:rsidRPr="00FF4867">
        <w:rPr>
          <w:i/>
        </w:rPr>
        <w:t>Cell</w:t>
      </w:r>
      <w:proofErr w:type="spellEnd"/>
      <w:r w:rsidR="00641AF8" w:rsidRPr="00FF4867">
        <w:rPr>
          <w:rFonts w:eastAsia="DengXian"/>
        </w:rPr>
        <w:t xml:space="preserve"> in </w:t>
      </w:r>
      <w:proofErr w:type="spellStart"/>
      <w:r w:rsidR="00641AF8" w:rsidRPr="00FF4867">
        <w:rPr>
          <w:rFonts w:eastAsia="DengXian"/>
          <w:i/>
        </w:rPr>
        <w:t>VarConnEstFailReport</w:t>
      </w:r>
      <w:proofErr w:type="spellEnd"/>
      <w:r w:rsidR="00641AF8" w:rsidRPr="00FF4867">
        <w:rPr>
          <w:rFonts w:eastAsia="DengXian"/>
          <w:lang w:eastAsia="zh-CN"/>
        </w:rPr>
        <w:t xml:space="preserve"> and </w:t>
      </w:r>
      <w:r w:rsidR="00641AF8" w:rsidRPr="00FF4867">
        <w:rPr>
          <w:lang w:eastAsia="ko-KR"/>
        </w:rPr>
        <w:t>if th</w:t>
      </w:r>
      <w:r w:rsidR="00641AF8" w:rsidRPr="00FF4867">
        <w:rPr>
          <w:rFonts w:eastAsia="DengXian"/>
        </w:rPr>
        <w:t xml:space="preserve">e </w:t>
      </w:r>
      <w:r w:rsidR="00641AF8" w:rsidRPr="00FF4867">
        <w:rPr>
          <w:rFonts w:eastAsia="DengXian"/>
          <w:i/>
          <w:iCs/>
        </w:rPr>
        <w:t>maxCEFReport-r17</w:t>
      </w:r>
      <w:r w:rsidR="00641AF8" w:rsidRPr="00FF4867">
        <w:rPr>
          <w:rFonts w:eastAsia="DengXian"/>
        </w:rPr>
        <w:t xml:space="preserve"> has not been reached:</w:t>
      </w:r>
    </w:p>
    <w:p w14:paraId="7717EDE6" w14:textId="0883DBAB" w:rsidR="00641AF8" w:rsidRPr="00FF4867" w:rsidRDefault="009E7D38" w:rsidP="00B4120F">
      <w:pPr>
        <w:pStyle w:val="B5"/>
        <w:rPr>
          <w:rFonts w:eastAsia="DengXian"/>
        </w:rPr>
      </w:pPr>
      <w:r w:rsidRPr="00FF4867">
        <w:rPr>
          <w:lang w:eastAsia="ko-KR"/>
        </w:rPr>
        <w:t>5</w:t>
      </w:r>
      <w:r w:rsidR="00641AF8" w:rsidRPr="00FF4867">
        <w:rPr>
          <w:lang w:eastAsia="ko-KR"/>
        </w:rPr>
        <w:t>&gt;</w:t>
      </w:r>
      <w:r w:rsidR="00641AF8" w:rsidRPr="00FF4867">
        <w:rPr>
          <w:lang w:eastAsia="ko-KR"/>
        </w:rPr>
        <w:tab/>
      </w:r>
      <w:r w:rsidR="00641AF8" w:rsidRPr="00FF4867">
        <w:rPr>
          <w:rFonts w:eastAsia="DengXian"/>
        </w:rPr>
        <w:t xml:space="preserve">append the </w:t>
      </w:r>
      <w:proofErr w:type="spellStart"/>
      <w:r w:rsidR="00641AF8" w:rsidRPr="00FF4867">
        <w:rPr>
          <w:i/>
          <w:iCs/>
        </w:rPr>
        <w:t>VarConnEstFailReport</w:t>
      </w:r>
      <w:proofErr w:type="spellEnd"/>
      <w:r w:rsidR="00641AF8" w:rsidRPr="00FF4867">
        <w:t xml:space="preserve"> as a new entry </w:t>
      </w:r>
      <w:r w:rsidR="00641AF8" w:rsidRPr="00FF4867">
        <w:rPr>
          <w:rFonts w:eastAsia="DengXian"/>
        </w:rPr>
        <w:t xml:space="preserve">in the </w:t>
      </w:r>
      <w:proofErr w:type="spellStart"/>
      <w:proofErr w:type="gramStart"/>
      <w:r w:rsidR="00641AF8" w:rsidRPr="00FF4867">
        <w:rPr>
          <w:rFonts w:eastAsia="DengXian"/>
          <w:i/>
          <w:iCs/>
        </w:rPr>
        <w:t>VarConnEstFailReportList</w:t>
      </w:r>
      <w:proofErr w:type="spellEnd"/>
      <w:r w:rsidR="00641AF8" w:rsidRPr="00FF4867">
        <w:rPr>
          <w:rFonts w:eastAsia="DengXian"/>
          <w:iCs/>
        </w:rPr>
        <w:t>;</w:t>
      </w:r>
      <w:proofErr w:type="gramEnd"/>
    </w:p>
    <w:p w14:paraId="3F627E40" w14:textId="3C401567" w:rsidR="00394471" w:rsidRPr="00FF4867" w:rsidRDefault="00394471" w:rsidP="00394471">
      <w:pPr>
        <w:pStyle w:val="B2"/>
        <w:rPr>
          <w:rFonts w:eastAsia="DengXian"/>
        </w:rPr>
      </w:pPr>
      <w:r w:rsidRPr="00FF4867">
        <w:rPr>
          <w:rFonts w:eastAsia="DengXian"/>
        </w:rPr>
        <w:t>2&gt;</w:t>
      </w:r>
      <w:r w:rsidRPr="00FF4867">
        <w:rPr>
          <w:rFonts w:eastAsia="DengXian"/>
        </w:rPr>
        <w:tab/>
      </w:r>
      <w:r w:rsidR="005575C5" w:rsidRPr="00FF4867">
        <w:rPr>
          <w:rFonts w:eastAsiaTheme="minorEastAsia"/>
          <w:lang w:eastAsia="zh-CN"/>
        </w:rPr>
        <w:t>if</w:t>
      </w:r>
      <w:ins w:id="49" w:author="SONMDT Rapporteur" w:date="2024-04-03T11:36:00Z">
        <w:r w:rsidR="0036412F">
          <w:rPr>
            <w:rFonts w:eastAsiaTheme="minorEastAsia"/>
            <w:lang w:eastAsia="zh-CN"/>
          </w:rPr>
          <w:t xml:space="preserve"> the</w:t>
        </w:r>
      </w:ins>
      <w:r w:rsidR="005575C5" w:rsidRPr="00FF4867">
        <w:rPr>
          <w:rFonts w:eastAsiaTheme="minorEastAsia"/>
          <w:lang w:eastAsia="zh-CN"/>
        </w:rPr>
        <w:t xml:space="preserve"> UE is not in SNPN access mode</w:t>
      </w:r>
      <w:r w:rsidR="005575C5" w:rsidRPr="00FF4867">
        <w:rPr>
          <w:rFonts w:eastAsia="DengXian"/>
        </w:rPr>
        <w:t xml:space="preserve"> and </w:t>
      </w:r>
      <w:r w:rsidRPr="00FF4867">
        <w:rPr>
          <w:rFonts w:eastAsia="DengXian"/>
        </w:rPr>
        <w:t>if the UE has connection establishment failure informat</w:t>
      </w:r>
      <w:r w:rsidR="00E75029" w:rsidRPr="00FF4867">
        <w:rPr>
          <w:rFonts w:eastAsia="DengXian"/>
        </w:rPr>
        <w:t>i</w:t>
      </w:r>
      <w:r w:rsidRPr="00FF4867">
        <w:rPr>
          <w:rFonts w:eastAsia="DengXian"/>
        </w:rPr>
        <w:t xml:space="preserve">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r w:rsidR="009E7D38" w:rsidRPr="00FF4867">
        <w:rPr>
          <w:rFonts w:eastAsia="DengXian"/>
        </w:rPr>
        <w:t xml:space="preserve">in </w:t>
      </w:r>
      <w:proofErr w:type="spellStart"/>
      <w:r w:rsidR="00317559" w:rsidRPr="00FF4867">
        <w:rPr>
          <w:rFonts w:eastAsia="DengXian"/>
          <w:i/>
          <w:iCs/>
        </w:rPr>
        <w:t>networkIdentity</w:t>
      </w:r>
      <w:proofErr w:type="spellEnd"/>
      <w:r w:rsidR="009E7D38" w:rsidRPr="00FF4867">
        <w:rPr>
          <w:rFonts w:eastAsia="DengXian"/>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rPr>
        <w:t>; or</w:t>
      </w:r>
    </w:p>
    <w:p w14:paraId="5D5B1482" w14:textId="7363E48E" w:rsidR="009E7D38" w:rsidRPr="00FF4867" w:rsidRDefault="009E7D38" w:rsidP="009E7D38">
      <w:pPr>
        <w:pStyle w:val="B2"/>
        <w:rPr>
          <w:rFonts w:eastAsia="DengXian"/>
          <w:iCs/>
        </w:rPr>
      </w:pPr>
      <w:r w:rsidRPr="00FF4867">
        <w:rPr>
          <w:rFonts w:eastAsia="DengXian"/>
        </w:rPr>
        <w:t>2&gt;</w:t>
      </w:r>
      <w:r w:rsidRPr="00FF4867">
        <w:rPr>
          <w:rFonts w:eastAsia="DengXian"/>
        </w:rPr>
        <w:tab/>
        <w:t xml:space="preserve">if the UE is </w:t>
      </w:r>
      <w:r w:rsidR="007E5E8D"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00317559"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del w:id="50" w:author="SONMDT Rapporteur" w:date="2024-04-03T11:37:00Z">
        <w:r w:rsidRPr="00FF4867" w:rsidDel="0036412F">
          <w:rPr>
            <w:lang w:eastAsia="zh-CN"/>
          </w:rPr>
          <w:delText xml:space="preserve">any </w:delText>
        </w:r>
        <w:r w:rsidRPr="00FF4867" w:rsidDel="0036412F">
          <w:delText>entr</w:delText>
        </w:r>
        <w:r w:rsidRPr="00FF4867" w:rsidDel="0036412F">
          <w:rPr>
            <w:lang w:eastAsia="zh-CN"/>
          </w:rPr>
          <w:delText>y</w:delText>
        </w:r>
        <w:r w:rsidRPr="00FF4867" w:rsidDel="0036412F">
          <w:delText xml:space="preserve"> of </w:delText>
        </w:r>
      </w:del>
      <w:proofErr w:type="spellStart"/>
      <w:r w:rsidRPr="00FF4867">
        <w:rPr>
          <w:rFonts w:eastAsia="DengXian"/>
          <w:i/>
        </w:rPr>
        <w:t>VarConnEstFailReport</w:t>
      </w:r>
      <w:proofErr w:type="spellEnd"/>
      <w:del w:id="51" w:author="SONMDT Rapporteur" w:date="2024-04-03T11:37:00Z">
        <w:r w:rsidRPr="00FF4867" w:rsidDel="0036412F">
          <w:rPr>
            <w:rFonts w:eastAsia="DengXian"/>
            <w:i/>
          </w:rPr>
          <w:delText>List</w:delText>
        </w:r>
      </w:del>
      <w:ins w:id="52" w:author="SONMDT Rapporteur" w:date="2024-04-08T14:23:00Z">
        <w:r w:rsidR="003D1C29">
          <w:rPr>
            <w:rFonts w:eastAsia="DengXian"/>
            <w:iCs/>
          </w:rPr>
          <w:t>; or</w:t>
        </w:r>
      </w:ins>
      <w:del w:id="53" w:author="SONMDT Rapporteur" w:date="2024-04-08T14:23:00Z">
        <w:r w:rsidRPr="00FF4867" w:rsidDel="003D1C29">
          <w:rPr>
            <w:rFonts w:eastAsia="DengXian"/>
            <w:iCs/>
          </w:rPr>
          <w:delText>:</w:delText>
        </w:r>
      </w:del>
    </w:p>
    <w:p w14:paraId="4092312C" w14:textId="225A85EA" w:rsidR="00394471" w:rsidRPr="00FF4867" w:rsidRDefault="00394471" w:rsidP="003D1C29">
      <w:pPr>
        <w:pStyle w:val="B2"/>
        <w:rPr>
          <w:rFonts w:eastAsia="DengXian"/>
        </w:rPr>
      </w:pPr>
      <w:r w:rsidRPr="00FF4867">
        <w:rPr>
          <w:rFonts w:eastAsia="DengXian"/>
        </w:rPr>
        <w:t>2&gt;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proofErr w:type="spellStart"/>
      <w:r w:rsidRPr="00FF4867">
        <w:rPr>
          <w:i/>
          <w:iCs/>
        </w:rPr>
        <w:t>measResultFailed</w:t>
      </w:r>
      <w:r w:rsidRPr="00FF4867">
        <w:rPr>
          <w:i/>
        </w:rPr>
        <w:t>Cell</w:t>
      </w:r>
      <w:proofErr w:type="spellEnd"/>
      <w:r w:rsidRPr="00FF4867">
        <w:rPr>
          <w:rFonts w:eastAsia="DengXian"/>
        </w:rPr>
        <w:t xml:space="preserve"> in </w:t>
      </w:r>
      <w:proofErr w:type="spellStart"/>
      <w:r w:rsidRPr="00FF4867">
        <w:rPr>
          <w:rFonts w:eastAsia="DengXian"/>
          <w:i/>
        </w:rPr>
        <w:t>VarConnEstFailReport</w:t>
      </w:r>
      <w:proofErr w:type="spellEnd"/>
      <w:r w:rsidRPr="00FF4867">
        <w:rPr>
          <w:rFonts w:eastAsia="DengXian"/>
        </w:rPr>
        <w:t>:</w:t>
      </w:r>
    </w:p>
    <w:p w14:paraId="4375293F" w14:textId="2C3E8F05" w:rsidR="00394471" w:rsidRPr="00FF4867" w:rsidRDefault="00394471" w:rsidP="003D1C29">
      <w:pPr>
        <w:pStyle w:val="B3"/>
      </w:pPr>
      <w:r w:rsidRPr="00FF4867">
        <w:rPr>
          <w:rFonts w:eastAsia="DengXian"/>
        </w:rPr>
        <w:t>3&gt;</w:t>
      </w:r>
      <w:r w:rsidRPr="00FF4867">
        <w:rPr>
          <w:rFonts w:eastAsia="DengXian"/>
        </w:rPr>
        <w:tab/>
        <w:t xml:space="preserve">reset the </w:t>
      </w:r>
      <w:proofErr w:type="spellStart"/>
      <w:r w:rsidRPr="00FF4867">
        <w:rPr>
          <w:rFonts w:eastAsia="DengXian"/>
          <w:i/>
        </w:rPr>
        <w:t>numberOfConnFail</w:t>
      </w:r>
      <w:proofErr w:type="spellEnd"/>
      <w:r w:rsidRPr="00FF4867">
        <w:rPr>
          <w:rFonts w:eastAsia="DengXian"/>
        </w:rPr>
        <w:t xml:space="preserve"> to </w:t>
      </w:r>
      <w:proofErr w:type="gramStart"/>
      <w:r w:rsidRPr="00FF4867">
        <w:rPr>
          <w:rFonts w:eastAsia="DengXian"/>
        </w:rPr>
        <w:t>0;</w:t>
      </w:r>
      <w:proofErr w:type="gramEnd"/>
    </w:p>
    <w:p w14:paraId="0FFE7332" w14:textId="21DE0424" w:rsidR="00641AF8" w:rsidRPr="00FF4867" w:rsidRDefault="00641AF8" w:rsidP="00641AF8">
      <w:pPr>
        <w:pStyle w:val="B2"/>
        <w:rPr>
          <w:rFonts w:eastAsia="DengXian"/>
        </w:rPr>
      </w:pPr>
      <w:r w:rsidRPr="00FF4867">
        <w:rPr>
          <w:rFonts w:eastAsia="DengXian"/>
        </w:rPr>
        <w:t>2&gt;</w:t>
      </w:r>
      <w:r w:rsidRPr="00FF4867">
        <w:rPr>
          <w:rFonts w:eastAsia="DengXian"/>
        </w:rPr>
        <w:tab/>
        <w:t>if the UE supports multiple CEF report and if the UE has connection establishment failure informati</w:t>
      </w:r>
      <w:r w:rsidR="009E7D38" w:rsidRPr="00FF4867">
        <w:rPr>
          <w:rFonts w:eastAsia="DengXian"/>
        </w:rPr>
        <w:t>o</w:t>
      </w:r>
      <w:r w:rsidRPr="00FF4867">
        <w:rPr>
          <w:rFonts w:eastAsia="DengXian"/>
        </w:rPr>
        <w:t xml:space="preserve">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w:t>
      </w:r>
      <w:r w:rsidR="009E7D38" w:rsidRPr="00FF4867">
        <w:rPr>
          <w:rFonts w:eastAsia="DengXian"/>
        </w:rPr>
        <w:t xml:space="preserve">in </w:t>
      </w:r>
      <w:proofErr w:type="spellStart"/>
      <w:r w:rsidR="00317559" w:rsidRPr="00FF4867">
        <w:rPr>
          <w:rFonts w:eastAsia="DengXian"/>
          <w:i/>
          <w:iCs/>
        </w:rPr>
        <w:t>networkIdentity</w:t>
      </w:r>
      <w:proofErr w:type="spellEnd"/>
      <w:r w:rsidR="009E7D38" w:rsidRPr="00FF4867">
        <w:rPr>
          <w:rFonts w:eastAsia="DengXian"/>
          <w:i/>
          <w:iCs/>
        </w:rPr>
        <w:t xml:space="preserve"> </w:t>
      </w:r>
      <w:r w:rsidRPr="00FF4867">
        <w:rPr>
          <w:rFonts w:eastAsia="DengXian"/>
        </w:rPr>
        <w:t xml:space="preserve">stored in </w:t>
      </w:r>
      <w:r w:rsidR="00B638A2" w:rsidRPr="00FF4867">
        <w:rPr>
          <w:lang w:eastAsia="zh-CN"/>
        </w:rPr>
        <w:t xml:space="preserve">any </w:t>
      </w:r>
      <w:r w:rsidR="00B638A2" w:rsidRPr="00FF4867">
        <w:t>entr</w:t>
      </w:r>
      <w:r w:rsidR="00B638A2" w:rsidRPr="00FF4867">
        <w:rPr>
          <w:lang w:eastAsia="zh-CN"/>
        </w:rPr>
        <w:t>y</w:t>
      </w:r>
      <w:r w:rsidR="00B638A2" w:rsidRPr="00FF4867">
        <w:t xml:space="preserve"> of </w:t>
      </w:r>
      <w:proofErr w:type="spellStart"/>
      <w:proofErr w:type="gramStart"/>
      <w:r w:rsidRPr="00FF4867">
        <w:rPr>
          <w:rFonts w:eastAsia="DengXian"/>
          <w:i/>
        </w:rPr>
        <w:t>VarConnEstFailReportList</w:t>
      </w:r>
      <w:r w:rsidR="009E7D38" w:rsidRPr="00FF4867">
        <w:rPr>
          <w:rFonts w:eastAsia="DengXian"/>
          <w:iCs/>
        </w:rPr>
        <w:t>;or</w:t>
      </w:r>
      <w:proofErr w:type="spellEnd"/>
      <w:proofErr w:type="gramEnd"/>
    </w:p>
    <w:p w14:paraId="463A6614" w14:textId="1FDCCEFB" w:rsidR="009E7D38" w:rsidRPr="00FF4867" w:rsidRDefault="009E7D38" w:rsidP="009E7D38">
      <w:pPr>
        <w:pStyle w:val="B2"/>
        <w:rPr>
          <w:rFonts w:eastAsia="DengXian"/>
          <w:iCs/>
        </w:rPr>
      </w:pPr>
      <w:r w:rsidRPr="00FF4867">
        <w:rPr>
          <w:rFonts w:eastAsia="DengXian"/>
        </w:rPr>
        <w:t>2&gt;</w:t>
      </w:r>
      <w:r w:rsidRPr="00FF4867">
        <w:rPr>
          <w:rFonts w:eastAsia="DengXian"/>
        </w:rPr>
        <w:tab/>
        <w:t xml:space="preserve">if the UE supports multiple CEF report and if the UE has connection establishment failure information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00317559"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p>
    <w:p w14:paraId="2F95F472" w14:textId="77777777" w:rsidR="00641AF8" w:rsidRPr="00FF4867" w:rsidRDefault="00641AF8" w:rsidP="00641AF8">
      <w:pPr>
        <w:pStyle w:val="B3"/>
        <w:rPr>
          <w:rFonts w:eastAsia="DengXian"/>
          <w:lang w:eastAsia="zh-CN"/>
        </w:rPr>
      </w:pPr>
      <w:r w:rsidRPr="00FF4867">
        <w:rPr>
          <w:rFonts w:eastAsia="DengXian"/>
        </w:rPr>
        <w:t>3&gt;</w:t>
      </w:r>
      <w:r w:rsidRPr="00FF4867">
        <w:rPr>
          <w:rFonts w:eastAsia="DengXian"/>
        </w:rPr>
        <w:tab/>
      </w:r>
      <w:r w:rsidRPr="00FF4867">
        <w:rPr>
          <w:rFonts w:eastAsia="DengXian"/>
          <w:lang w:eastAsia="zh-CN"/>
        </w:rPr>
        <w:t xml:space="preserve">clear the content included in </w:t>
      </w:r>
      <w:proofErr w:type="spellStart"/>
      <w:proofErr w:type="gramStart"/>
      <w:r w:rsidRPr="00FF4867">
        <w:rPr>
          <w:rFonts w:eastAsia="DengXian"/>
          <w:i/>
          <w:lang w:eastAsia="zh-CN"/>
        </w:rPr>
        <w:t>VarConnEstFailReportList</w:t>
      </w:r>
      <w:proofErr w:type="spellEnd"/>
      <w:r w:rsidRPr="00FF4867">
        <w:rPr>
          <w:rFonts w:eastAsia="DengXian"/>
          <w:lang w:eastAsia="zh-CN"/>
        </w:rPr>
        <w:t>;</w:t>
      </w:r>
      <w:proofErr w:type="gramEnd"/>
    </w:p>
    <w:p w14:paraId="00BC1B93" w14:textId="77777777" w:rsidR="00394471" w:rsidRPr="00FF4867" w:rsidRDefault="00394471" w:rsidP="00394471">
      <w:pPr>
        <w:pStyle w:val="B2"/>
        <w:rPr>
          <w:rFonts w:eastAsia="DengXian"/>
          <w:lang w:eastAsia="zh-CN"/>
        </w:rPr>
      </w:pPr>
      <w:r w:rsidRPr="00FF4867">
        <w:rPr>
          <w:rFonts w:eastAsia="DengXian"/>
          <w:lang w:eastAsia="zh-CN"/>
        </w:rPr>
        <w:t>2&gt;</w:t>
      </w:r>
      <w:r w:rsidRPr="00FF4867">
        <w:rPr>
          <w:rFonts w:eastAsia="DengXian"/>
          <w:lang w:eastAsia="zh-CN"/>
        </w:rPr>
        <w:tab/>
        <w:t xml:space="preserve">clear the content included in </w:t>
      </w:r>
      <w:proofErr w:type="spellStart"/>
      <w:r w:rsidRPr="00FF4867">
        <w:rPr>
          <w:rFonts w:eastAsia="DengXian"/>
          <w:i/>
          <w:lang w:eastAsia="zh-CN"/>
        </w:rPr>
        <w:t>VarConnEstFailReport</w:t>
      </w:r>
      <w:proofErr w:type="spellEnd"/>
      <w:r w:rsidRPr="00FF4867">
        <w:rPr>
          <w:rFonts w:eastAsia="DengXian"/>
          <w:lang w:eastAsia="zh-CN"/>
        </w:rPr>
        <w:t xml:space="preserve"> except for the </w:t>
      </w:r>
      <w:proofErr w:type="spellStart"/>
      <w:r w:rsidRPr="00FF4867">
        <w:rPr>
          <w:rFonts w:eastAsia="DengXian"/>
          <w:i/>
          <w:lang w:eastAsia="zh-CN"/>
        </w:rPr>
        <w:t>numberOfConnFail</w:t>
      </w:r>
      <w:proofErr w:type="spellEnd"/>
      <w:r w:rsidRPr="00FF4867">
        <w:rPr>
          <w:rFonts w:eastAsia="DengXian"/>
          <w:lang w:eastAsia="zh-CN"/>
        </w:rPr>
        <w:t xml:space="preserve">, if </w:t>
      </w:r>
      <w:proofErr w:type="gramStart"/>
      <w:r w:rsidRPr="00FF4867">
        <w:rPr>
          <w:rFonts w:eastAsia="DengXian"/>
          <w:lang w:eastAsia="zh-CN"/>
        </w:rPr>
        <w:t>any;</w:t>
      </w:r>
      <w:proofErr w:type="gramEnd"/>
    </w:p>
    <w:p w14:paraId="4B7A8708" w14:textId="77777777" w:rsidR="00394471" w:rsidRPr="00FF4867" w:rsidRDefault="00394471" w:rsidP="00394471">
      <w:pPr>
        <w:pStyle w:val="B2"/>
      </w:pPr>
      <w:r w:rsidRPr="00FF4867">
        <w:t>2&gt;</w:t>
      </w:r>
      <w:r w:rsidRPr="00FF4867">
        <w:tab/>
        <w:t xml:space="preserve">store the following connection establishment failure information in the </w:t>
      </w:r>
      <w:proofErr w:type="spellStart"/>
      <w:r w:rsidRPr="00FF4867">
        <w:rPr>
          <w:i/>
        </w:rPr>
        <w:t>VarConnEstFailReport</w:t>
      </w:r>
      <w:proofErr w:type="spellEnd"/>
      <w:r w:rsidRPr="00FF4867">
        <w:t xml:space="preserve"> by setting its fields as follows:</w:t>
      </w:r>
    </w:p>
    <w:p w14:paraId="7D35DD02" w14:textId="77777777" w:rsidR="009E7D38" w:rsidRPr="00FF4867" w:rsidRDefault="00394471" w:rsidP="009E7D38">
      <w:pPr>
        <w:pStyle w:val="B3"/>
        <w:rPr>
          <w:lang w:eastAsia="zh-CN"/>
        </w:rPr>
      </w:pPr>
      <w:r w:rsidRPr="00FF4867">
        <w:lastRenderedPageBreak/>
        <w:t>3&gt;</w:t>
      </w:r>
      <w:r w:rsidRPr="00FF4867">
        <w:tab/>
      </w:r>
      <w:r w:rsidR="009E7D38" w:rsidRPr="00FF4867">
        <w:rPr>
          <w:lang w:eastAsia="zh-CN"/>
        </w:rPr>
        <w:t>if the UE is not in SNPN access mode:</w:t>
      </w:r>
    </w:p>
    <w:p w14:paraId="369B1354" w14:textId="2FDAA665" w:rsidR="00394471" w:rsidRPr="00FF4867" w:rsidRDefault="009E7D38" w:rsidP="00B4120F">
      <w:pPr>
        <w:pStyle w:val="B4"/>
      </w:pPr>
      <w:r w:rsidRPr="00FF4867">
        <w:t>4&gt;</w:t>
      </w:r>
      <w:r w:rsidRPr="00FF4867">
        <w:tab/>
      </w:r>
      <w:r w:rsidR="00394471" w:rsidRPr="00FF4867">
        <w:t xml:space="preserve">set the </w:t>
      </w:r>
      <w:proofErr w:type="spellStart"/>
      <w:r w:rsidR="00394471" w:rsidRPr="00FF4867">
        <w:rPr>
          <w:i/>
        </w:rPr>
        <w:t>plmn</w:t>
      </w:r>
      <w:proofErr w:type="spellEnd"/>
      <w:r w:rsidRPr="00FF4867">
        <w:rPr>
          <w:i/>
        </w:rPr>
        <w:t>-Identity</w:t>
      </w:r>
      <w:r w:rsidRPr="00FF4867">
        <w:t xml:space="preserve"> in </w:t>
      </w:r>
      <w:proofErr w:type="spellStart"/>
      <w:r w:rsidR="00317559" w:rsidRPr="00FF4867">
        <w:rPr>
          <w:rFonts w:eastAsia="DengXian"/>
          <w:i/>
          <w:iCs/>
        </w:rPr>
        <w:t>networkIdentity</w:t>
      </w:r>
      <w:proofErr w:type="spellEnd"/>
      <w:r w:rsidR="00394471" w:rsidRPr="00FF4867">
        <w:t xml:space="preserve"> to the PLMN selected by upper layers (see TS 24.501 [23]) from the PLMN(s) included in the </w:t>
      </w:r>
      <w:proofErr w:type="spellStart"/>
      <w:r w:rsidR="00394471" w:rsidRPr="00FF4867">
        <w:rPr>
          <w:i/>
        </w:rPr>
        <w:t>plmn-Identity</w:t>
      </w:r>
      <w:r w:rsidR="00525702" w:rsidRPr="00FF4867">
        <w:rPr>
          <w:i/>
        </w:rPr>
        <w:t>Info</w:t>
      </w:r>
      <w:r w:rsidR="00394471" w:rsidRPr="00FF4867">
        <w:rPr>
          <w:i/>
        </w:rPr>
        <w:t>List</w:t>
      </w:r>
      <w:proofErr w:type="spellEnd"/>
      <w:r w:rsidR="00394471" w:rsidRPr="00FF4867">
        <w:t xml:space="preserve"> in </w:t>
      </w:r>
      <w:proofErr w:type="gramStart"/>
      <w:r w:rsidR="00394471" w:rsidRPr="00FF4867">
        <w:rPr>
          <w:i/>
        </w:rPr>
        <w:t>SIB1</w:t>
      </w:r>
      <w:r w:rsidR="00394471" w:rsidRPr="00FF4867">
        <w:t>;</w:t>
      </w:r>
      <w:proofErr w:type="gramEnd"/>
    </w:p>
    <w:p w14:paraId="12526A7A" w14:textId="77777777" w:rsidR="009E7D38" w:rsidRPr="00FF4867" w:rsidRDefault="009E7D38" w:rsidP="009E7D38">
      <w:pPr>
        <w:pStyle w:val="B3"/>
        <w:rPr>
          <w:lang w:eastAsia="zh-CN"/>
        </w:rPr>
      </w:pPr>
      <w:r w:rsidRPr="00FF4867">
        <w:rPr>
          <w:lang w:eastAsia="zh-CN"/>
        </w:rPr>
        <w:t>3&gt;</w:t>
      </w:r>
      <w:r w:rsidRPr="00FF4867">
        <w:rPr>
          <w:lang w:eastAsia="zh-CN"/>
        </w:rPr>
        <w:tab/>
        <w:t>else if the UE is in SNPN access mode:</w:t>
      </w:r>
    </w:p>
    <w:p w14:paraId="7ECB81B0" w14:textId="722E35D9" w:rsidR="009E7D38" w:rsidRPr="00FF4867" w:rsidRDefault="009E7D38" w:rsidP="009E7D38">
      <w:pPr>
        <w:pStyle w:val="B4"/>
        <w:rPr>
          <w:lang w:eastAsia="zh-CN"/>
        </w:rPr>
      </w:pPr>
      <w:r w:rsidRPr="00FF4867">
        <w:t>4&gt;</w:t>
      </w:r>
      <w:r w:rsidRPr="00FF4867">
        <w:tab/>
        <w:t xml:space="preserve">set the </w:t>
      </w:r>
      <w:proofErr w:type="spellStart"/>
      <w:r w:rsidRPr="00FF4867">
        <w:rPr>
          <w:i/>
        </w:rPr>
        <w:t>snpn</w:t>
      </w:r>
      <w:proofErr w:type="spellEnd"/>
      <w:r w:rsidRPr="00FF4867">
        <w:rPr>
          <w:i/>
        </w:rPr>
        <w:t xml:space="preserve">-Identity </w:t>
      </w:r>
      <w:r w:rsidRPr="00FF4867">
        <w:rPr>
          <w:iCs/>
        </w:rPr>
        <w:t>i</w:t>
      </w:r>
      <w:r w:rsidRPr="00FF4867">
        <w:rPr>
          <w:lang w:eastAsia="zh-CN"/>
        </w:rPr>
        <w:t xml:space="preserve">n </w:t>
      </w:r>
      <w:proofErr w:type="spellStart"/>
      <w:r w:rsidR="00317559" w:rsidRPr="00FF4867">
        <w:rPr>
          <w:rFonts w:eastAsia="DengXian"/>
          <w:i/>
          <w:iCs/>
        </w:rPr>
        <w:t>networkIdentity</w:t>
      </w:r>
      <w:proofErr w:type="spellEnd"/>
      <w:r w:rsidRPr="00FF4867">
        <w:rPr>
          <w:rFonts w:eastAsia="DengXian"/>
          <w:i/>
          <w:iCs/>
        </w:rPr>
        <w:t xml:space="preserve"> </w:t>
      </w:r>
      <w:r w:rsidRPr="00FF4867">
        <w:t xml:space="preserve">to include the SNPN identity selected by upper layers (see TS 24.501 [23]) from the list of SNPN(s) included in the </w:t>
      </w:r>
      <w:proofErr w:type="spellStart"/>
      <w:r w:rsidRPr="00FF4867">
        <w:rPr>
          <w:i/>
          <w:iCs/>
          <w:lang w:eastAsia="sv-SE"/>
        </w:rPr>
        <w:t>npn-IdentityInfoList</w:t>
      </w:r>
      <w:proofErr w:type="spellEnd"/>
      <w:r w:rsidRPr="00FF4867">
        <w:t xml:space="preserve"> in </w:t>
      </w:r>
      <w:proofErr w:type="gramStart"/>
      <w:r w:rsidRPr="00FF4867">
        <w:rPr>
          <w:i/>
        </w:rPr>
        <w:t>SIB1</w:t>
      </w:r>
      <w:r w:rsidRPr="00FF4867">
        <w:t>;</w:t>
      </w:r>
      <w:proofErr w:type="gramEnd"/>
    </w:p>
    <w:p w14:paraId="76413F26" w14:textId="77777777" w:rsidR="00394471" w:rsidRPr="00FF4867" w:rsidRDefault="00394471" w:rsidP="00394471">
      <w:pPr>
        <w:pStyle w:val="B3"/>
      </w:pPr>
      <w:r w:rsidRPr="00FF4867">
        <w:t>3&gt;</w:t>
      </w:r>
      <w:r w:rsidRPr="00FF4867">
        <w:tab/>
        <w:t xml:space="preserve">set the </w:t>
      </w:r>
      <w:proofErr w:type="spellStart"/>
      <w:r w:rsidRPr="00FF4867">
        <w:rPr>
          <w:i/>
          <w:iCs/>
        </w:rPr>
        <w:t>measResultFailed</w:t>
      </w:r>
      <w:r w:rsidRPr="00FF4867">
        <w:rPr>
          <w:i/>
        </w:rPr>
        <w:t>Cell</w:t>
      </w:r>
      <w:proofErr w:type="spellEnd"/>
      <w:r w:rsidRPr="00FF4867">
        <w:t xml:space="preserve"> to include</w:t>
      </w:r>
      <w:r w:rsidRPr="00FF4867">
        <w:rPr>
          <w:rFonts w:eastAsia="DengXian"/>
        </w:rPr>
        <w:t xml:space="preserve"> the </w:t>
      </w:r>
      <w:r w:rsidRPr="00FF4867">
        <w:t xml:space="preserve">global cell identity, tracking area code, the cell level and SS/PBCH block level RSRP, and RSRQ, and SS/PBCH block indexes, of the failed cell based on the available SSB measurements collected up to the moment the UE detected connection establishment </w:t>
      </w:r>
      <w:proofErr w:type="gramStart"/>
      <w:r w:rsidRPr="00FF4867">
        <w:t>failure;</w:t>
      </w:r>
      <w:proofErr w:type="gramEnd"/>
    </w:p>
    <w:p w14:paraId="40209981" w14:textId="77777777" w:rsidR="00394471" w:rsidRPr="00FF4867" w:rsidRDefault="00394471" w:rsidP="00394471">
      <w:pPr>
        <w:pStyle w:val="B3"/>
      </w:pPr>
      <w:r w:rsidRPr="00FF4867">
        <w:t>3&gt;</w:t>
      </w:r>
      <w:r w:rsidRPr="00FF4867">
        <w:tab/>
        <w:t xml:space="preserve">if available, set the </w:t>
      </w:r>
      <w:proofErr w:type="spellStart"/>
      <w:r w:rsidRPr="00FF4867">
        <w:rPr>
          <w:i/>
          <w:iCs/>
        </w:rPr>
        <w:t>measResultNeighCells</w:t>
      </w:r>
      <w:proofErr w:type="spellEnd"/>
      <w:r w:rsidRPr="00FF4867">
        <w:rPr>
          <w:iCs/>
        </w:rPr>
        <w:t xml:space="preserve">, </w:t>
      </w:r>
      <w:r w:rsidRPr="00FF486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FF4867" w:rsidRDefault="00394471" w:rsidP="00394471">
      <w:pPr>
        <w:pStyle w:val="B4"/>
      </w:pPr>
      <w:r w:rsidRPr="00FF4867">
        <w:t>4&gt;</w:t>
      </w:r>
      <w:r w:rsidRPr="00FF4867">
        <w:tab/>
        <w:t xml:space="preserve">for each neighbour cell included, include the optional fields that are </w:t>
      </w:r>
      <w:proofErr w:type="gramStart"/>
      <w:r w:rsidRPr="00FF4867">
        <w:t>available;</w:t>
      </w:r>
      <w:proofErr w:type="gramEnd"/>
    </w:p>
    <w:p w14:paraId="4C6DB6C1" w14:textId="77777777" w:rsidR="00394471" w:rsidRPr="00FF4867" w:rsidRDefault="00394471" w:rsidP="00394471">
      <w:pPr>
        <w:pStyle w:val="NO"/>
      </w:pPr>
      <w:r w:rsidRPr="00FF4867">
        <w:t>NOTE 2:</w:t>
      </w:r>
      <w:r w:rsidRPr="00FF4867">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FF4867" w:rsidRDefault="00394471" w:rsidP="00394471">
      <w:pPr>
        <w:pStyle w:val="B3"/>
      </w:pPr>
      <w:r w:rsidRPr="00FF4867">
        <w:t>3&gt;</w:t>
      </w:r>
      <w:r w:rsidRPr="00FF4867">
        <w:tab/>
        <w:t xml:space="preserve">if available, set the </w:t>
      </w:r>
      <w:proofErr w:type="spellStart"/>
      <w:r w:rsidRPr="00FF4867">
        <w:rPr>
          <w:i/>
        </w:rPr>
        <w:t>locationInfo</w:t>
      </w:r>
      <w:proofErr w:type="spellEnd"/>
      <w:r w:rsidRPr="00FF4867">
        <w:rPr>
          <w:i/>
        </w:rPr>
        <w:t xml:space="preserve"> </w:t>
      </w:r>
      <w:r w:rsidRPr="00FF4867">
        <w:t>as follows:</w:t>
      </w:r>
    </w:p>
    <w:p w14:paraId="79208DAC" w14:textId="77777777" w:rsidR="00394471" w:rsidRPr="00FF4867" w:rsidRDefault="00394471" w:rsidP="00394471">
      <w:pPr>
        <w:pStyle w:val="B4"/>
        <w:rPr>
          <w:rFonts w:eastAsiaTheme="minorEastAsia"/>
        </w:rPr>
      </w:pPr>
      <w:r w:rsidRPr="00FF4867">
        <w:t>4&gt;</w:t>
      </w:r>
      <w:r w:rsidRPr="00FF4867">
        <w:tab/>
        <w:t xml:space="preserve">if available, set the </w:t>
      </w:r>
      <w:proofErr w:type="spellStart"/>
      <w:r w:rsidRPr="00FF4867">
        <w:rPr>
          <w:i/>
        </w:rPr>
        <w:t>commonLocationInfo</w:t>
      </w:r>
      <w:proofErr w:type="spellEnd"/>
      <w:r w:rsidRPr="00FF4867">
        <w:rPr>
          <w:i/>
        </w:rPr>
        <w:t xml:space="preserve"> </w:t>
      </w:r>
      <w:r w:rsidRPr="00FF4867">
        <w:t xml:space="preserve">to include the detailed location </w:t>
      </w:r>
      <w:proofErr w:type="gramStart"/>
      <w:r w:rsidRPr="00FF4867">
        <w:t>information</w:t>
      </w:r>
      <w:r w:rsidRPr="00FF4867">
        <w:rPr>
          <w:rFonts w:asciiTheme="minorEastAsia" w:eastAsiaTheme="minorEastAsia"/>
        </w:rPr>
        <w:t>;</w:t>
      </w:r>
      <w:proofErr w:type="gramEnd"/>
    </w:p>
    <w:p w14:paraId="70E7E59C" w14:textId="77777777" w:rsidR="00394471" w:rsidRPr="00FF4867" w:rsidRDefault="00394471" w:rsidP="00394471">
      <w:pPr>
        <w:pStyle w:val="B4"/>
      </w:pPr>
      <w:r w:rsidRPr="00FF4867">
        <w:t>4&gt;</w:t>
      </w:r>
      <w:r w:rsidRPr="00FF4867">
        <w:tab/>
        <w:t xml:space="preserve">if available, set the </w:t>
      </w:r>
      <w:proofErr w:type="spellStart"/>
      <w:r w:rsidRPr="00FF4867">
        <w:rPr>
          <w:i/>
        </w:rPr>
        <w:t>bt-LocationInfo</w:t>
      </w:r>
      <w:proofErr w:type="spellEnd"/>
      <w:r w:rsidRPr="00FF4867">
        <w:t xml:space="preserve"> to include the Bluetooth measurement results, in order of decreasing RSSI for Bluetooth </w:t>
      </w:r>
      <w:proofErr w:type="gramStart"/>
      <w:r w:rsidRPr="00FF4867">
        <w:t>beacons;</w:t>
      </w:r>
      <w:proofErr w:type="gramEnd"/>
    </w:p>
    <w:p w14:paraId="0B6081B1" w14:textId="77777777" w:rsidR="00394471" w:rsidRPr="00FF4867" w:rsidRDefault="00394471" w:rsidP="00394471">
      <w:pPr>
        <w:pStyle w:val="B4"/>
      </w:pPr>
      <w:r w:rsidRPr="00FF4867">
        <w:t>4&gt;</w:t>
      </w:r>
      <w:r w:rsidRPr="00FF4867">
        <w:tab/>
        <w:t xml:space="preserve">if available, set the </w:t>
      </w:r>
      <w:proofErr w:type="spellStart"/>
      <w:r w:rsidRPr="00FF4867">
        <w:rPr>
          <w:i/>
        </w:rPr>
        <w:t>wlan-LocationInfo</w:t>
      </w:r>
      <w:proofErr w:type="spellEnd"/>
      <w:r w:rsidRPr="00FF4867">
        <w:t xml:space="preserve"> to include the WLAN measurement results, in order of decreasing RSSI for WLAN </w:t>
      </w:r>
      <w:proofErr w:type="gramStart"/>
      <w:r w:rsidRPr="00FF4867">
        <w:t>APs;</w:t>
      </w:r>
      <w:proofErr w:type="gramEnd"/>
    </w:p>
    <w:p w14:paraId="105C2C0F" w14:textId="77777777" w:rsidR="00394471" w:rsidRPr="00FF4867" w:rsidRDefault="00394471" w:rsidP="00394471">
      <w:pPr>
        <w:pStyle w:val="B4"/>
        <w:rPr>
          <w:lang w:eastAsia="ko-KR"/>
        </w:rPr>
      </w:pPr>
      <w:r w:rsidRPr="00FF4867">
        <w:t>4&gt;</w:t>
      </w:r>
      <w:r w:rsidRPr="00FF4867">
        <w:tab/>
        <w:t xml:space="preserve">if available, set the </w:t>
      </w:r>
      <w:r w:rsidRPr="00FF4867">
        <w:rPr>
          <w:i/>
        </w:rPr>
        <w:t>sensor-</w:t>
      </w:r>
      <w:proofErr w:type="spellStart"/>
      <w:r w:rsidRPr="00FF4867">
        <w:rPr>
          <w:i/>
        </w:rPr>
        <w:t>LocationInfo</w:t>
      </w:r>
      <w:proofErr w:type="spellEnd"/>
      <w:r w:rsidRPr="00FF4867">
        <w:t xml:space="preserve"> to include the sensor measurement results as </w:t>
      </w:r>
      <w:proofErr w:type="gramStart"/>
      <w:r w:rsidRPr="00FF4867">
        <w:t>follows;</w:t>
      </w:r>
      <w:proofErr w:type="gramEnd"/>
    </w:p>
    <w:p w14:paraId="3B12FD3D" w14:textId="77777777" w:rsidR="00394471" w:rsidRPr="00FF4867" w:rsidRDefault="00394471" w:rsidP="00394471">
      <w:pPr>
        <w:pStyle w:val="B5"/>
        <w:rPr>
          <w:lang w:eastAsia="ko-KR"/>
        </w:rPr>
      </w:pPr>
      <w:r w:rsidRPr="00FF4867">
        <w:rPr>
          <w:lang w:eastAsia="ko-KR"/>
        </w:rPr>
        <w:t>5&gt;</w:t>
      </w:r>
      <w:r w:rsidRPr="00FF4867">
        <w:rPr>
          <w:lang w:eastAsia="ko-KR"/>
        </w:rPr>
        <w:tab/>
        <w:t xml:space="preserve">if available, include the </w:t>
      </w:r>
      <w:r w:rsidRPr="00FF4867">
        <w:rPr>
          <w:i/>
          <w:lang w:eastAsia="ko-KR"/>
        </w:rPr>
        <w:t>sensor-</w:t>
      </w:r>
      <w:proofErr w:type="spellStart"/>
      <w:proofErr w:type="gramStart"/>
      <w:r w:rsidRPr="00FF4867">
        <w:rPr>
          <w:i/>
          <w:lang w:eastAsia="ko-KR"/>
        </w:rPr>
        <w:t>MeasurementInformation</w:t>
      </w:r>
      <w:proofErr w:type="spellEnd"/>
      <w:r w:rsidRPr="00FF4867">
        <w:rPr>
          <w:lang w:eastAsia="ko-KR"/>
        </w:rPr>
        <w:t>;</w:t>
      </w:r>
      <w:proofErr w:type="gramEnd"/>
    </w:p>
    <w:p w14:paraId="6289D311" w14:textId="77777777" w:rsidR="00394471" w:rsidRPr="00FF4867" w:rsidRDefault="00394471" w:rsidP="00394471">
      <w:pPr>
        <w:pStyle w:val="B5"/>
        <w:rPr>
          <w:lang w:eastAsia="ko-KR"/>
        </w:rPr>
      </w:pPr>
      <w:r w:rsidRPr="00FF4867">
        <w:rPr>
          <w:lang w:eastAsia="ko-KR"/>
        </w:rPr>
        <w:t>5&gt;</w:t>
      </w:r>
      <w:r w:rsidRPr="00FF4867">
        <w:rPr>
          <w:lang w:eastAsia="ko-KR"/>
        </w:rPr>
        <w:tab/>
        <w:t xml:space="preserve">if available, include the </w:t>
      </w:r>
      <w:r w:rsidRPr="00FF4867">
        <w:rPr>
          <w:i/>
          <w:lang w:eastAsia="ko-KR"/>
        </w:rPr>
        <w:t>sensor-</w:t>
      </w:r>
      <w:proofErr w:type="spellStart"/>
      <w:proofErr w:type="gramStart"/>
      <w:r w:rsidRPr="00FF4867">
        <w:rPr>
          <w:i/>
          <w:lang w:eastAsia="ko-KR"/>
        </w:rPr>
        <w:t>MotionInformation</w:t>
      </w:r>
      <w:proofErr w:type="spellEnd"/>
      <w:r w:rsidRPr="00FF4867">
        <w:rPr>
          <w:lang w:eastAsia="ko-KR"/>
        </w:rPr>
        <w:t>;</w:t>
      </w:r>
      <w:proofErr w:type="gramEnd"/>
    </w:p>
    <w:p w14:paraId="072A32CA" w14:textId="50DA26E0" w:rsidR="00B068D8" w:rsidRPr="00FF4867" w:rsidRDefault="00B068D8" w:rsidP="00B068D8">
      <w:pPr>
        <w:pStyle w:val="NO"/>
      </w:pPr>
      <w:r w:rsidRPr="00FF4867">
        <w:t>NOTE 3:</w:t>
      </w:r>
      <w:r w:rsidRPr="00FF4867">
        <w:tab/>
        <w:t xml:space="preserve">Which location information related configuration is used by the UE to make the </w:t>
      </w:r>
      <w:proofErr w:type="spellStart"/>
      <w:r w:rsidRPr="00FF4867">
        <w:rPr>
          <w:i/>
        </w:rPr>
        <w:t>locationInfo</w:t>
      </w:r>
      <w:proofErr w:type="spellEnd"/>
      <w:r w:rsidRPr="00FF4867">
        <w:rPr>
          <w:i/>
        </w:rPr>
        <w:t xml:space="preserve"> </w:t>
      </w:r>
      <w:r w:rsidRPr="00FF4867">
        <w:rPr>
          <w:iCs/>
        </w:rPr>
        <w:t xml:space="preserve">available for inclusion in the </w:t>
      </w:r>
      <w:proofErr w:type="spellStart"/>
      <w:r w:rsidRPr="00FF4867">
        <w:rPr>
          <w:rFonts w:eastAsia="DengXian"/>
          <w:i/>
          <w:lang w:eastAsia="zh-CN"/>
        </w:rPr>
        <w:t>VarConnEstFailReport</w:t>
      </w:r>
      <w:proofErr w:type="spellEnd"/>
      <w:r w:rsidRPr="00FF4867">
        <w:rPr>
          <w:iCs/>
        </w:rPr>
        <w:t xml:space="preserve"> is left to UE implementation</w:t>
      </w:r>
      <w:r w:rsidRPr="00FF4867">
        <w:t>.</w:t>
      </w:r>
    </w:p>
    <w:p w14:paraId="5C731F12" w14:textId="096D28BF" w:rsidR="00394471" w:rsidRPr="00FF4867" w:rsidRDefault="00394471" w:rsidP="00394471">
      <w:pPr>
        <w:pStyle w:val="B3"/>
        <w:rPr>
          <w:rFonts w:eastAsia="DengXian"/>
        </w:rPr>
      </w:pPr>
      <w:r w:rsidRPr="00FF4867">
        <w:rPr>
          <w:lang w:eastAsia="ko-KR"/>
        </w:rPr>
        <w:t>3&gt;</w:t>
      </w:r>
      <w:r w:rsidRPr="00FF4867">
        <w:rPr>
          <w:lang w:eastAsia="ko-KR"/>
        </w:rPr>
        <w:tab/>
        <w:t xml:space="preserve">set </w:t>
      </w:r>
      <w:proofErr w:type="spellStart"/>
      <w:r w:rsidRPr="00FF4867">
        <w:rPr>
          <w:rFonts w:eastAsia="DengXian"/>
          <w:i/>
        </w:rPr>
        <w:t>perRAInfoList</w:t>
      </w:r>
      <w:proofErr w:type="spellEnd"/>
      <w:r w:rsidRPr="00FF4867">
        <w:rPr>
          <w:rFonts w:eastAsia="DengXian"/>
        </w:rPr>
        <w:t xml:space="preserve"> to indicate </w:t>
      </w:r>
      <w:r w:rsidR="00B068D8" w:rsidRPr="00FF4867">
        <w:rPr>
          <w:rFonts w:eastAsia="DengXian"/>
        </w:rPr>
        <w:t xml:space="preserve">the performed </w:t>
      </w:r>
      <w:r w:rsidRPr="00FF4867">
        <w:rPr>
          <w:rFonts w:eastAsia="DengXian"/>
        </w:rPr>
        <w:t xml:space="preserve">random access </w:t>
      </w:r>
      <w:r w:rsidR="00B068D8" w:rsidRPr="00FF4867">
        <w:rPr>
          <w:rFonts w:eastAsia="DengXian"/>
        </w:rPr>
        <w:t xml:space="preserve">procedure related </w:t>
      </w:r>
      <w:r w:rsidRPr="00FF4867">
        <w:rPr>
          <w:rFonts w:eastAsia="DengXian"/>
        </w:rPr>
        <w:t>information as specified in 5.7.10.</w:t>
      </w:r>
      <w:proofErr w:type="gramStart"/>
      <w:r w:rsidRPr="00FF4867">
        <w:rPr>
          <w:rFonts w:eastAsia="DengXian"/>
        </w:rPr>
        <w:t>5;</w:t>
      </w:r>
      <w:proofErr w:type="gramEnd"/>
    </w:p>
    <w:p w14:paraId="477BE4F5" w14:textId="77777777" w:rsidR="00394471" w:rsidRPr="00FF4867" w:rsidRDefault="00394471" w:rsidP="00394471">
      <w:pPr>
        <w:pStyle w:val="B3"/>
        <w:rPr>
          <w:rFonts w:eastAsia="DengXian"/>
        </w:rPr>
      </w:pPr>
      <w:r w:rsidRPr="00FF4867">
        <w:rPr>
          <w:lang w:eastAsia="ko-KR"/>
        </w:rPr>
        <w:t>3&gt;</w:t>
      </w:r>
      <w:r w:rsidRPr="00FF4867">
        <w:rPr>
          <w:lang w:eastAsia="ko-KR"/>
        </w:rPr>
        <w:tab/>
      </w:r>
      <w:r w:rsidRPr="00FF4867">
        <w:t xml:space="preserve">if the </w:t>
      </w:r>
      <w:proofErr w:type="spellStart"/>
      <w:r w:rsidRPr="00FF4867">
        <w:rPr>
          <w:i/>
        </w:rPr>
        <w:t>numberOfConnFail</w:t>
      </w:r>
      <w:proofErr w:type="spellEnd"/>
      <w:r w:rsidRPr="00FF4867">
        <w:t xml:space="preserve"> is smaller than 8</w:t>
      </w:r>
      <w:r w:rsidRPr="00FF4867">
        <w:rPr>
          <w:rFonts w:eastAsia="DengXian"/>
        </w:rPr>
        <w:t>:</w:t>
      </w:r>
    </w:p>
    <w:p w14:paraId="770B68A9" w14:textId="77777777" w:rsidR="00394471" w:rsidRPr="00FF4867" w:rsidRDefault="00394471" w:rsidP="00394471">
      <w:pPr>
        <w:pStyle w:val="B4"/>
      </w:pPr>
      <w:r w:rsidRPr="00FF4867">
        <w:rPr>
          <w:lang w:eastAsia="ko-KR"/>
        </w:rPr>
        <w:t>4&gt;</w:t>
      </w:r>
      <w:r w:rsidRPr="00FF4867">
        <w:rPr>
          <w:lang w:eastAsia="ko-KR"/>
        </w:rPr>
        <w:tab/>
        <w:t>i</w:t>
      </w:r>
      <w:r w:rsidRPr="00FF4867">
        <w:t xml:space="preserve">ncrement the </w:t>
      </w:r>
      <w:proofErr w:type="spellStart"/>
      <w:r w:rsidRPr="00FF4867">
        <w:rPr>
          <w:i/>
        </w:rPr>
        <w:t>numberOfConnFail</w:t>
      </w:r>
      <w:proofErr w:type="spellEnd"/>
      <w:r w:rsidRPr="00FF4867">
        <w:t xml:space="preserve"> by </w:t>
      </w:r>
      <w:proofErr w:type="gramStart"/>
      <w:r w:rsidRPr="00FF4867">
        <w:t>1;</w:t>
      </w:r>
      <w:proofErr w:type="gramEnd"/>
    </w:p>
    <w:p w14:paraId="0BBB1D8C" w14:textId="77777777" w:rsidR="00394471" w:rsidRPr="00FF4867" w:rsidRDefault="00394471" w:rsidP="00394471">
      <w:pPr>
        <w:pStyle w:val="B2"/>
      </w:pPr>
      <w:r w:rsidRPr="00FF4867">
        <w:t>2&gt;</w:t>
      </w:r>
      <w:r w:rsidRPr="00FF4867">
        <w:tab/>
        <w:t xml:space="preserve">inform upper layers about the failure to establish the RRC connection, upon which the procedure </w:t>
      </w:r>
      <w:proofErr w:type="gramStart"/>
      <w:r w:rsidRPr="00FF4867">
        <w:t>ends;</w:t>
      </w:r>
      <w:proofErr w:type="gramEnd"/>
    </w:p>
    <w:p w14:paraId="7587848C" w14:textId="7B02C97F" w:rsidR="00AE6F6C" w:rsidRPr="00FF4867" w:rsidRDefault="00394471" w:rsidP="00AE6F6C">
      <w:r w:rsidRPr="00FF4867">
        <w:t xml:space="preserve">The UE may discard the connection establishment failure or connection resume failure information, i.e. release the UE variable </w:t>
      </w:r>
      <w:proofErr w:type="spellStart"/>
      <w:r w:rsidRPr="00FF4867">
        <w:rPr>
          <w:i/>
          <w:iCs/>
        </w:rPr>
        <w:t>VarConnEstFailReport</w:t>
      </w:r>
      <w:proofErr w:type="spellEnd"/>
      <w:r w:rsidR="00395D37" w:rsidRPr="00FF4867">
        <w:rPr>
          <w:iCs/>
        </w:rPr>
        <w:t xml:space="preserve"> and the UE variable </w:t>
      </w:r>
      <w:proofErr w:type="spellStart"/>
      <w:r w:rsidR="00395D37" w:rsidRPr="00FF4867">
        <w:rPr>
          <w:i/>
          <w:iCs/>
        </w:rPr>
        <w:t>VarConnEstFailReportList</w:t>
      </w:r>
      <w:proofErr w:type="spellEnd"/>
      <w:r w:rsidRPr="00FF4867">
        <w:t>, 48 hours after the last connection establishment failure is detected.</w:t>
      </w:r>
    </w:p>
    <w:p w14:paraId="24694AF8" w14:textId="32536E49" w:rsidR="00394471" w:rsidRPr="00FF4867" w:rsidRDefault="00AE6F6C" w:rsidP="00AE6F6C">
      <w:r w:rsidRPr="00FF4867">
        <w:t>The L2 U2N Relay UE either</w:t>
      </w:r>
      <w:r w:rsidR="001E5272" w:rsidRPr="00FF4867">
        <w:t xml:space="preserve"> indicates to upper layers (to</w:t>
      </w:r>
      <w:r w:rsidRPr="00FF4867">
        <w:t xml:space="preserve"> trigger PC5</w:t>
      </w:r>
      <w:r w:rsidR="001E5272" w:rsidRPr="00FF4867">
        <w:t xml:space="preserve"> unicast</w:t>
      </w:r>
      <w:r w:rsidRPr="00FF4867">
        <w:t xml:space="preserve"> </w:t>
      </w:r>
      <w:r w:rsidR="001E5272" w:rsidRPr="00FF4867">
        <w:t xml:space="preserve">link </w:t>
      </w:r>
      <w:r w:rsidRPr="00FF4867">
        <w:t>release</w:t>
      </w:r>
      <w:r w:rsidR="001E5272" w:rsidRPr="00FF4867">
        <w:t>)</w:t>
      </w:r>
      <w:r w:rsidRPr="00FF4867">
        <w:t xml:space="preserve"> or sends </w:t>
      </w:r>
      <w:proofErr w:type="spellStart"/>
      <w:r w:rsidR="00F523B3" w:rsidRPr="00FF4867">
        <w:rPr>
          <w:i/>
        </w:rPr>
        <w:t>NotificationMessageSidelink</w:t>
      </w:r>
      <w:proofErr w:type="spellEnd"/>
      <w:r w:rsidRPr="00FF4867">
        <w:t xml:space="preserve"> message to the connected L2 U2N Remote UE(s) in accordance with </w:t>
      </w:r>
      <w:r w:rsidR="003050BB" w:rsidRPr="00FF4867">
        <w:t>5.8.9.10</w:t>
      </w:r>
      <w:r w:rsidRPr="00FF4867">
        <w:t>.</w:t>
      </w:r>
    </w:p>
    <w:p w14:paraId="61299D16" w14:textId="78712E48" w:rsidR="0099558B" w:rsidRPr="0099558B" w:rsidRDefault="0052510B" w:rsidP="0099558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bookmarkStart w:id="54" w:name="_Toc60776785"/>
      <w:bookmarkStart w:id="55" w:name="_Toc162894105"/>
    </w:p>
    <w:p w14:paraId="3B41EA59" w14:textId="77777777" w:rsidR="0099558B" w:rsidRDefault="0099558B" w:rsidP="0099558B">
      <w:pPr>
        <w:pStyle w:val="Heading4"/>
        <w:rPr>
          <w:rFonts w:eastAsia="MS Mincho"/>
        </w:rPr>
      </w:pPr>
      <w:bookmarkStart w:id="56" w:name="_Toc162894075"/>
      <w:bookmarkStart w:id="57" w:name="_Toc60776760"/>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56"/>
      <w:bookmarkEnd w:id="57"/>
    </w:p>
    <w:p w14:paraId="6AC83F22" w14:textId="77777777" w:rsidR="0099558B" w:rsidRDefault="0099558B" w:rsidP="0099558B">
      <w:r>
        <w:t xml:space="preserve">The UE shall perform the following actions upon reception of the </w:t>
      </w:r>
      <w:proofErr w:type="spellStart"/>
      <w:r>
        <w:rPr>
          <w:i/>
        </w:rPr>
        <w:t>RRCReconfiguration</w:t>
      </w:r>
      <w:proofErr w:type="spellEnd"/>
      <w:r>
        <w:rPr>
          <w:i/>
        </w:rPr>
        <w:t>,</w:t>
      </w:r>
      <w:r>
        <w:t xml:space="preserve"> upon execution of the conditional reconfiguration (CHO, CPA, CPC, or subsequent CPAC), or upon execution of an LTM cell switch:</w:t>
      </w:r>
    </w:p>
    <w:p w14:paraId="1F2ADD49" w14:textId="77777777" w:rsidR="0099558B" w:rsidRDefault="0099558B" w:rsidP="0099558B">
      <w:pPr>
        <w:pStyle w:val="B1"/>
      </w:pPr>
      <w:r>
        <w:lastRenderedPageBreak/>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4A77FC94" w14:textId="77777777" w:rsidR="0099558B" w:rsidRDefault="0099558B" w:rsidP="0099558B">
      <w:pPr>
        <w:pStyle w:val="B2"/>
      </w:pPr>
      <w:r>
        <w:t>2&gt;</w:t>
      </w:r>
      <w:r>
        <w:tab/>
        <w:t xml:space="preserve">remove all the entries in the </w:t>
      </w:r>
      <w:proofErr w:type="spellStart"/>
      <w:r>
        <w:rPr>
          <w:i/>
          <w:iCs/>
        </w:rPr>
        <w:t>condReconfigList</w:t>
      </w:r>
      <w:proofErr w:type="spellEnd"/>
      <w:r>
        <w:t xml:space="preserve"> within the MCG and the SCG </w:t>
      </w:r>
      <w:proofErr w:type="spellStart"/>
      <w:r>
        <w:rPr>
          <w:i/>
          <w:iCs/>
        </w:rPr>
        <w:t>VarConditionalReconfig</w:t>
      </w:r>
      <w:proofErr w:type="spellEnd"/>
      <w:r>
        <w:t xml:space="preserve"> except for the entries in which </w:t>
      </w:r>
      <w:proofErr w:type="spellStart"/>
      <w:r>
        <w:rPr>
          <w:i/>
          <w:iCs/>
        </w:rPr>
        <w:t>subsequentCondReconfig</w:t>
      </w:r>
      <w:proofErr w:type="spellEnd"/>
      <w:r>
        <w:t xml:space="preserve"> is present, if </w:t>
      </w:r>
      <w:proofErr w:type="gramStart"/>
      <w:r>
        <w:t>any;</w:t>
      </w:r>
      <w:proofErr w:type="gramEnd"/>
    </w:p>
    <w:p w14:paraId="7821A968" w14:textId="77777777" w:rsidR="0099558B" w:rsidRDefault="0099558B" w:rsidP="0099558B">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3E6CED59" w14:textId="77777777" w:rsidR="0099558B" w:rsidRDefault="0099558B" w:rsidP="0099558B">
      <w:pPr>
        <w:pStyle w:val="B2"/>
      </w:pPr>
      <w:r>
        <w:t>2&gt;</w:t>
      </w:r>
      <w:r>
        <w:tab/>
        <w:t xml:space="preserve">reset the source MAC and release the source MAC </w:t>
      </w:r>
      <w:proofErr w:type="gramStart"/>
      <w:r>
        <w:t>configuration;</w:t>
      </w:r>
      <w:proofErr w:type="gramEnd"/>
    </w:p>
    <w:p w14:paraId="73DA3ED4" w14:textId="77777777" w:rsidR="0099558B" w:rsidRDefault="0099558B" w:rsidP="0099558B">
      <w:pPr>
        <w:pStyle w:val="B2"/>
      </w:pPr>
      <w:r>
        <w:t>2&gt;</w:t>
      </w:r>
      <w:r>
        <w:tab/>
        <w:t>for each DAPS bearer:</w:t>
      </w:r>
    </w:p>
    <w:p w14:paraId="16A94082" w14:textId="77777777" w:rsidR="0099558B" w:rsidRDefault="0099558B" w:rsidP="0099558B">
      <w:pPr>
        <w:pStyle w:val="B3"/>
      </w:pPr>
      <w:r>
        <w:t>3&gt;</w:t>
      </w:r>
      <w:r>
        <w:tab/>
        <w:t xml:space="preserve">release the RLC entity or entities as specified in TS 38.322 [4], clause 5.1.3, and the associated logical channel for the source </w:t>
      </w:r>
      <w:proofErr w:type="spellStart"/>
      <w:proofErr w:type="gramStart"/>
      <w:r>
        <w:t>SpCell</w:t>
      </w:r>
      <w:proofErr w:type="spellEnd"/>
      <w:r>
        <w:t>;</w:t>
      </w:r>
      <w:proofErr w:type="gramEnd"/>
    </w:p>
    <w:p w14:paraId="761C6782" w14:textId="77777777" w:rsidR="0099558B" w:rsidRDefault="0099558B" w:rsidP="0099558B">
      <w:pPr>
        <w:pStyle w:val="B3"/>
      </w:pPr>
      <w:r>
        <w:t>3&gt;</w:t>
      </w:r>
      <w:r>
        <w:tab/>
        <w:t>reconfigure the PDCP entity to release DAPS as specified in TS 38.323 [5</w:t>
      </w:r>
      <w:proofErr w:type="gramStart"/>
      <w:r>
        <w:t>];</w:t>
      </w:r>
      <w:proofErr w:type="gramEnd"/>
    </w:p>
    <w:p w14:paraId="3ABBCD7A" w14:textId="77777777" w:rsidR="0099558B" w:rsidRDefault="0099558B" w:rsidP="0099558B">
      <w:pPr>
        <w:pStyle w:val="B2"/>
      </w:pPr>
      <w:r>
        <w:t>2&gt;</w:t>
      </w:r>
      <w:r>
        <w:tab/>
        <w:t>for each SRB:</w:t>
      </w:r>
    </w:p>
    <w:p w14:paraId="51C6A6B3" w14:textId="77777777" w:rsidR="0099558B" w:rsidRDefault="0099558B" w:rsidP="0099558B">
      <w:pPr>
        <w:pStyle w:val="B3"/>
      </w:pPr>
      <w:r>
        <w:t>3&gt;</w:t>
      </w:r>
      <w:r>
        <w:tab/>
        <w:t xml:space="preserve">release the PDCP entity for the source </w:t>
      </w:r>
      <w:proofErr w:type="spellStart"/>
      <w:proofErr w:type="gramStart"/>
      <w:r>
        <w:t>SpCell</w:t>
      </w:r>
      <w:proofErr w:type="spellEnd"/>
      <w:r>
        <w:t>;</w:t>
      </w:r>
      <w:proofErr w:type="gramEnd"/>
    </w:p>
    <w:p w14:paraId="4CF5F1A6" w14:textId="77777777" w:rsidR="0099558B" w:rsidRDefault="0099558B" w:rsidP="0099558B">
      <w:pPr>
        <w:pStyle w:val="B3"/>
      </w:pPr>
      <w:r>
        <w:t>3&gt;</w:t>
      </w:r>
      <w:r>
        <w:tab/>
        <w:t xml:space="preserve">release the RLC entity as specified in TS 38.322 [4], clause 5.1.3, and the associated logical channel for the source </w:t>
      </w:r>
      <w:proofErr w:type="spellStart"/>
      <w:proofErr w:type="gramStart"/>
      <w:r>
        <w:t>SpCell</w:t>
      </w:r>
      <w:proofErr w:type="spellEnd"/>
      <w:r>
        <w:t>;</w:t>
      </w:r>
      <w:proofErr w:type="gramEnd"/>
    </w:p>
    <w:p w14:paraId="1244583B" w14:textId="77777777" w:rsidR="0099558B" w:rsidRDefault="0099558B" w:rsidP="0099558B">
      <w:pPr>
        <w:pStyle w:val="B2"/>
      </w:pPr>
      <w:r>
        <w:t>2&gt;</w:t>
      </w:r>
      <w:r>
        <w:tab/>
        <w:t xml:space="preserve">release the physical channel configuration for the source </w:t>
      </w:r>
      <w:proofErr w:type="spellStart"/>
      <w:proofErr w:type="gramStart"/>
      <w:r>
        <w:t>SpCell</w:t>
      </w:r>
      <w:proofErr w:type="spellEnd"/>
      <w:r>
        <w:t>;</w:t>
      </w:r>
      <w:proofErr w:type="gramEnd"/>
    </w:p>
    <w:p w14:paraId="62F98AA0" w14:textId="77777777" w:rsidR="0099558B" w:rsidRDefault="0099558B" w:rsidP="0099558B">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1A480900" w14:textId="77777777" w:rsidR="0099558B" w:rsidRDefault="0099558B" w:rsidP="0099558B">
      <w:pPr>
        <w:pStyle w:val="B1"/>
      </w:pPr>
      <w:r>
        <w:t>1&gt;</w:t>
      </w:r>
      <w:r>
        <w:tab/>
        <w:t xml:space="preserve">if the </w:t>
      </w:r>
      <w:proofErr w:type="spellStart"/>
      <w:r>
        <w:rPr>
          <w:i/>
        </w:rPr>
        <w:t>RRCReconfiguration</w:t>
      </w:r>
      <w:proofErr w:type="spellEnd"/>
      <w:r>
        <w:t xml:space="preserve"> is received via other RAT (i.e., inter-RAT handover to NR):</w:t>
      </w:r>
    </w:p>
    <w:p w14:paraId="588DF58D" w14:textId="77777777" w:rsidR="0099558B" w:rsidRDefault="0099558B" w:rsidP="0099558B">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59121709" w14:textId="77777777" w:rsidR="0099558B" w:rsidRDefault="0099558B" w:rsidP="0099558B">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roofErr w:type="gramStart"/>
      <w:r>
        <w:t>);</w:t>
      </w:r>
      <w:proofErr w:type="gramEnd"/>
    </w:p>
    <w:p w14:paraId="260A94EE" w14:textId="77777777" w:rsidR="0099558B" w:rsidRDefault="0099558B" w:rsidP="0099558B">
      <w:pPr>
        <w:pStyle w:val="B1"/>
      </w:pPr>
      <w:r>
        <w:t>1&gt;</w:t>
      </w:r>
      <w:r>
        <w:tab/>
        <w:t>else:</w:t>
      </w:r>
    </w:p>
    <w:p w14:paraId="7F002E12" w14:textId="77777777" w:rsidR="0099558B" w:rsidRDefault="0099558B" w:rsidP="0099558B">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44F470E9" w14:textId="77777777" w:rsidR="0099558B" w:rsidRDefault="0099558B" w:rsidP="0099558B">
      <w:pPr>
        <w:pStyle w:val="B3"/>
      </w:pPr>
      <w:r>
        <w:t>3&gt;</w:t>
      </w:r>
      <w:r>
        <w:tab/>
        <w:t xml:space="preserve">perform the full configuration procedure as specified in </w:t>
      </w:r>
      <w:proofErr w:type="gramStart"/>
      <w:r>
        <w:t>5.3.5.11;</w:t>
      </w:r>
      <w:proofErr w:type="gramEnd"/>
    </w:p>
    <w:p w14:paraId="709C6499" w14:textId="77777777" w:rsidR="0099558B" w:rsidRDefault="0099558B" w:rsidP="0099558B">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3ACC2623" w14:textId="77777777" w:rsidR="0099558B" w:rsidRDefault="0099558B" w:rsidP="0099558B">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44DFDD6A" w14:textId="77777777" w:rsidR="0099558B" w:rsidRDefault="0099558B" w:rsidP="0099558B">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5B3DF709" w14:textId="77777777" w:rsidR="0099558B" w:rsidRDefault="0099558B" w:rsidP="0099558B">
      <w:pPr>
        <w:pStyle w:val="B2"/>
        <w:rPr>
          <w:rFonts w:eastAsia="Batang"/>
        </w:rPr>
      </w:pPr>
      <w:r>
        <w:rPr>
          <w:rFonts w:eastAsia="Batang"/>
        </w:rPr>
        <w:t>2&gt;</w:t>
      </w:r>
      <w:r>
        <w:rPr>
          <w:rFonts w:eastAsia="Batang"/>
        </w:rPr>
        <w:tab/>
        <w:t xml:space="preserve">perform </w:t>
      </w:r>
      <w:r>
        <w:t xml:space="preserve">AS </w:t>
      </w:r>
      <w:r>
        <w:rPr>
          <w:rFonts w:eastAsia="Batang"/>
        </w:rPr>
        <w:t xml:space="preserve">security key update procedure as specified in </w:t>
      </w:r>
      <w:proofErr w:type="gramStart"/>
      <w:r>
        <w:rPr>
          <w:rFonts w:eastAsia="Batang"/>
        </w:rPr>
        <w:t>5.3.5.7;</w:t>
      </w:r>
      <w:proofErr w:type="gramEnd"/>
    </w:p>
    <w:p w14:paraId="733AF1B4" w14:textId="77777777" w:rsidR="0099558B" w:rsidRDefault="0099558B" w:rsidP="0099558B">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375773A3" w14:textId="77777777" w:rsidR="0099558B" w:rsidRDefault="0099558B" w:rsidP="0099558B">
      <w:pPr>
        <w:pStyle w:val="B2"/>
        <w:rPr>
          <w:rFonts w:eastAsia="Batang"/>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30FC079C" w14:textId="77777777" w:rsidR="0099558B" w:rsidRDefault="0099558B" w:rsidP="0099558B">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4FBCCBE1" w14:textId="77777777" w:rsidR="0099558B" w:rsidRDefault="0099558B" w:rsidP="0099558B">
      <w:pPr>
        <w:pStyle w:val="B2"/>
      </w:pPr>
      <w:r>
        <w:t>2&gt;</w:t>
      </w:r>
      <w:r>
        <w:tab/>
        <w:t xml:space="preserve">perform the cell group configuration for the SCG according to </w:t>
      </w:r>
      <w:proofErr w:type="gramStart"/>
      <w:r>
        <w:t>5.3.5.5;</w:t>
      </w:r>
      <w:proofErr w:type="gramEnd"/>
    </w:p>
    <w:p w14:paraId="18E65946" w14:textId="77777777" w:rsidR="0099558B" w:rsidRDefault="0099558B" w:rsidP="0099558B">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57FB806F" w14:textId="77777777" w:rsidR="0099558B" w:rsidRDefault="0099558B" w:rsidP="0099558B">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667B1064" w14:textId="77777777" w:rsidR="0099558B" w:rsidRDefault="0099558B" w:rsidP="0099558B">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1A30C604" w14:textId="77777777" w:rsidR="0099558B" w:rsidRDefault="0099558B" w:rsidP="0099558B">
      <w:pPr>
        <w:pStyle w:val="B4"/>
        <w:rPr>
          <w:rFonts w:eastAsia="Batang"/>
        </w:rPr>
      </w:pPr>
      <w:r>
        <w:rPr>
          <w:rFonts w:eastAsia="Batang"/>
        </w:rPr>
        <w:t>4&gt;</w:t>
      </w:r>
      <w:r>
        <w:rPr>
          <w:rFonts w:eastAsia="Batang"/>
        </w:rPr>
        <w:tab/>
        <w:t xml:space="preserve">perform MR-DC release as specified in clause </w:t>
      </w:r>
      <w:proofErr w:type="gramStart"/>
      <w:r>
        <w:rPr>
          <w:rFonts w:eastAsia="Batang"/>
        </w:rPr>
        <w:t>5.3.5.10;</w:t>
      </w:r>
      <w:proofErr w:type="gramEnd"/>
    </w:p>
    <w:p w14:paraId="5C293A54" w14:textId="77777777" w:rsidR="0099558B" w:rsidRDefault="0099558B" w:rsidP="0099558B">
      <w:pPr>
        <w:pStyle w:val="B3"/>
        <w:rPr>
          <w:rFonts w:eastAsia="Batang"/>
          <w:lang w:eastAsia="en-US"/>
        </w:rPr>
      </w:pPr>
      <w:r>
        <w:lastRenderedPageBreak/>
        <w:t>3&gt;</w:t>
      </w:r>
      <w:r>
        <w:tab/>
        <w:t xml:space="preserve">if the received </w:t>
      </w:r>
      <w:proofErr w:type="spellStart"/>
      <w:r>
        <w:rPr>
          <w:i/>
        </w:rPr>
        <w:t>mrdc-SecondaryCellGroup</w:t>
      </w:r>
      <w:proofErr w:type="spellEnd"/>
      <w:r>
        <w:t xml:space="preserve"> is set to </w:t>
      </w:r>
      <w:r>
        <w:rPr>
          <w:i/>
        </w:rPr>
        <w:t>nr-SCG</w:t>
      </w:r>
      <w:r>
        <w:t>:</w:t>
      </w:r>
    </w:p>
    <w:p w14:paraId="34AF8F2B" w14:textId="77777777" w:rsidR="0099558B" w:rsidRDefault="0099558B" w:rsidP="0099558B">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4E14389D" w14:textId="77777777" w:rsidR="0099558B" w:rsidRDefault="0099558B" w:rsidP="0099558B">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78CCD0A0" w14:textId="77777777" w:rsidR="0099558B" w:rsidRDefault="0099558B" w:rsidP="0099558B">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646C720C" w14:textId="77777777" w:rsidR="0099558B" w:rsidRDefault="0099558B" w:rsidP="0099558B">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2F60342A" w14:textId="77777777" w:rsidR="0099558B" w:rsidRDefault="0099558B" w:rsidP="0099558B">
      <w:pPr>
        <w:pStyle w:val="B3"/>
        <w:rPr>
          <w:rFonts w:eastAsia="Batang"/>
        </w:rPr>
      </w:pPr>
      <w:r>
        <w:rPr>
          <w:rFonts w:eastAsia="Batang"/>
        </w:rPr>
        <w:t>3&gt;</w:t>
      </w:r>
      <w:r>
        <w:rPr>
          <w:rFonts w:eastAsia="Batang"/>
        </w:rPr>
        <w:tab/>
        <w:t xml:space="preserve">perform MR-DC release as specified in clause </w:t>
      </w:r>
      <w:proofErr w:type="gramStart"/>
      <w:r>
        <w:rPr>
          <w:rFonts w:eastAsia="Batang"/>
        </w:rPr>
        <w:t>5.3.5.10;</w:t>
      </w:r>
      <w:proofErr w:type="gramEnd"/>
    </w:p>
    <w:p w14:paraId="18BE0820"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4D4A776F" w14:textId="77777777" w:rsidR="0099558B" w:rsidRDefault="0099558B" w:rsidP="0099558B">
      <w:pPr>
        <w:pStyle w:val="B2"/>
      </w:pPr>
      <w:r>
        <w:t>2&gt;</w:t>
      </w:r>
      <w:r>
        <w:tab/>
        <w:t xml:space="preserve">perform the radio bearer configuration according to </w:t>
      </w:r>
      <w:proofErr w:type="gramStart"/>
      <w:r>
        <w:t>5.3.5.6;</w:t>
      </w:r>
      <w:proofErr w:type="gramEnd"/>
    </w:p>
    <w:p w14:paraId="3CD4C5ED"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49B9DE74" w14:textId="77777777" w:rsidR="0099558B" w:rsidRDefault="0099558B" w:rsidP="0099558B">
      <w:pPr>
        <w:pStyle w:val="B2"/>
      </w:pPr>
      <w:r>
        <w:t>2&gt;</w:t>
      </w:r>
      <w:r>
        <w:tab/>
        <w:t xml:space="preserve">perform the radio bearer configuration according to </w:t>
      </w:r>
      <w:proofErr w:type="gramStart"/>
      <w:r>
        <w:t>5.3.5.6;</w:t>
      </w:r>
      <w:proofErr w:type="gramEnd"/>
    </w:p>
    <w:p w14:paraId="7A97DB4F"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2EC5575E" w14:textId="77777777" w:rsidR="0099558B" w:rsidRDefault="0099558B" w:rsidP="0099558B">
      <w:pPr>
        <w:pStyle w:val="B2"/>
      </w:pPr>
      <w:r>
        <w:t>2&gt;</w:t>
      </w:r>
      <w:r>
        <w:tab/>
        <w:t xml:space="preserve">perform the measurement configuration procedure as specified in </w:t>
      </w:r>
      <w:proofErr w:type="gramStart"/>
      <w:r>
        <w:t>5.5.2;</w:t>
      </w:r>
      <w:proofErr w:type="gramEnd"/>
    </w:p>
    <w:p w14:paraId="63B579C1"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440CBB54" w14:textId="77777777" w:rsidR="0099558B" w:rsidRDefault="0099558B" w:rsidP="0099558B">
      <w:pPr>
        <w:pStyle w:val="B2"/>
      </w:pPr>
      <w:r>
        <w:t>2&gt;</w:t>
      </w:r>
      <w:r>
        <w:tab/>
        <w:t xml:space="preserve">forward each element of the </w:t>
      </w:r>
      <w:proofErr w:type="spellStart"/>
      <w:r>
        <w:rPr>
          <w:i/>
        </w:rPr>
        <w:t>dedicatedNAS-MessageList</w:t>
      </w:r>
      <w:proofErr w:type="spellEnd"/>
      <w:r>
        <w:t xml:space="preserve"> to upper layers in the same order as </w:t>
      </w:r>
      <w:proofErr w:type="gramStart"/>
      <w:r>
        <w:t>listed;</w:t>
      </w:r>
      <w:proofErr w:type="gramEnd"/>
    </w:p>
    <w:p w14:paraId="377B53AB"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11458BE9" w14:textId="77777777" w:rsidR="0099558B" w:rsidRDefault="0099558B" w:rsidP="0099558B">
      <w:pPr>
        <w:pStyle w:val="B2"/>
      </w:pPr>
      <w:r>
        <w:t>2&gt;</w:t>
      </w:r>
      <w:r>
        <w:tab/>
        <w:t xml:space="preserve">perform the action upon reception of </w:t>
      </w:r>
      <w:r>
        <w:rPr>
          <w:i/>
        </w:rPr>
        <w:t>SIB1</w:t>
      </w:r>
      <w:r>
        <w:t xml:space="preserve"> as specified in </w:t>
      </w:r>
      <w:proofErr w:type="gramStart"/>
      <w:r>
        <w:t>5.2.2.4.2;</w:t>
      </w:r>
      <w:proofErr w:type="gramEnd"/>
    </w:p>
    <w:p w14:paraId="34151361" w14:textId="77777777" w:rsidR="0099558B" w:rsidRDefault="0099558B" w:rsidP="0099558B">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w:t>
      </w:r>
      <w:proofErr w:type="gramStart"/>
      <w:r>
        <w:t>random access</w:t>
      </w:r>
      <w:proofErr w:type="gramEnd"/>
      <w:r>
        <w:t xml:space="preserve"> procedure or the LTM cell switch execution towards the target </w:t>
      </w:r>
      <w:proofErr w:type="spellStart"/>
      <w:r>
        <w:t>SpCell</w:t>
      </w:r>
      <w:proofErr w:type="spellEnd"/>
      <w:r>
        <w:t xml:space="preserve"> is completed.</w:t>
      </w:r>
    </w:p>
    <w:p w14:paraId="279550BF"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2647876E" w14:textId="77777777" w:rsidR="0099558B" w:rsidRDefault="0099558B" w:rsidP="0099558B">
      <w:pPr>
        <w:pStyle w:val="B2"/>
      </w:pPr>
      <w:r>
        <w:t>2&gt;</w:t>
      </w:r>
      <w:r>
        <w:tab/>
        <w:t xml:space="preserve">perform the action upon reception of System Information as specified in </w:t>
      </w:r>
      <w:proofErr w:type="gramStart"/>
      <w:r>
        <w:t>5.2.2.4;</w:t>
      </w:r>
      <w:proofErr w:type="gramEnd"/>
    </w:p>
    <w:p w14:paraId="21234AD9" w14:textId="77777777" w:rsidR="0099558B" w:rsidRDefault="0099558B" w:rsidP="0099558B">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61FB3009" w14:textId="77777777" w:rsidR="0099558B" w:rsidRDefault="0099558B" w:rsidP="0099558B">
      <w:pPr>
        <w:pStyle w:val="B3"/>
      </w:pPr>
      <w:r>
        <w:rPr>
          <w:lang w:eastAsia="zh-CN"/>
        </w:rPr>
        <w:t>3&gt;</w:t>
      </w:r>
      <w:r>
        <w:rPr>
          <w:lang w:eastAsia="zh-CN"/>
        </w:rPr>
        <w:tab/>
        <w:t xml:space="preserve">stop timer T350, if </w:t>
      </w:r>
      <w:proofErr w:type="gramStart"/>
      <w:r>
        <w:rPr>
          <w:lang w:eastAsia="zh-CN"/>
        </w:rPr>
        <w:t>running;</w:t>
      </w:r>
      <w:proofErr w:type="gramEnd"/>
    </w:p>
    <w:p w14:paraId="7C6EB4DD"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3E1D7C32" w14:textId="77777777" w:rsidR="0099558B" w:rsidRDefault="0099558B" w:rsidP="0099558B">
      <w:pPr>
        <w:pStyle w:val="B2"/>
      </w:pPr>
      <w:r>
        <w:t>2&gt;</w:t>
      </w:r>
      <w:r>
        <w:tab/>
        <w:t xml:space="preserve">perform the action upon reception of the contained </w:t>
      </w:r>
      <w:proofErr w:type="spellStart"/>
      <w:r>
        <w:t>posSIB</w:t>
      </w:r>
      <w:proofErr w:type="spellEnd"/>
      <w:r>
        <w:t>(s), as specified in clause 5.2.</w:t>
      </w:r>
      <w:proofErr w:type="gramStart"/>
      <w:r>
        <w:t>2.4.16;</w:t>
      </w:r>
      <w:proofErr w:type="gramEnd"/>
    </w:p>
    <w:p w14:paraId="0C325206" w14:textId="77777777" w:rsidR="0099558B" w:rsidRDefault="0099558B" w:rsidP="0099558B">
      <w:pPr>
        <w:pStyle w:val="B2"/>
      </w:pPr>
      <w:r>
        <w:t>2&gt;</w:t>
      </w:r>
      <w:r>
        <w:tab/>
        <w:t xml:space="preserve">if all the SIB(s) and/or </w:t>
      </w:r>
      <w:proofErr w:type="spellStart"/>
      <w:r>
        <w:t>posSIB</w:t>
      </w:r>
      <w:proofErr w:type="spellEnd"/>
      <w:r>
        <w:t xml:space="preserve">(s) requested in </w:t>
      </w:r>
      <w:proofErr w:type="spellStart"/>
      <w:r>
        <w:rPr>
          <w:i/>
        </w:rPr>
        <w:t>DedicatedSIBRequest</w:t>
      </w:r>
      <w:proofErr w:type="spellEnd"/>
      <w:r>
        <w:t xml:space="preserve"> message have been acquired:</w:t>
      </w:r>
    </w:p>
    <w:p w14:paraId="01816B14" w14:textId="77777777" w:rsidR="0099558B" w:rsidRDefault="0099558B" w:rsidP="0099558B">
      <w:pPr>
        <w:pStyle w:val="B3"/>
        <w:rPr>
          <w:lang w:eastAsia="zh-CN"/>
        </w:rPr>
      </w:pPr>
      <w:r>
        <w:rPr>
          <w:lang w:eastAsia="zh-CN"/>
        </w:rPr>
        <w:t>3&gt;</w:t>
      </w:r>
      <w:r>
        <w:rPr>
          <w:lang w:eastAsia="zh-CN"/>
        </w:rPr>
        <w:tab/>
        <w:t xml:space="preserve">stop timer T350, if </w:t>
      </w:r>
      <w:proofErr w:type="gramStart"/>
      <w:r>
        <w:rPr>
          <w:lang w:eastAsia="zh-CN"/>
        </w:rPr>
        <w:t>running;</w:t>
      </w:r>
      <w:proofErr w:type="gramEnd"/>
    </w:p>
    <w:p w14:paraId="5CF588E6"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5291C6F5" w14:textId="77777777" w:rsidR="0099558B" w:rsidRDefault="0099558B" w:rsidP="0099558B">
      <w:pPr>
        <w:pStyle w:val="B2"/>
      </w:pPr>
      <w:r>
        <w:t>2&gt;</w:t>
      </w:r>
      <w:r>
        <w:tab/>
        <w:t xml:space="preserve">perform the other configuration procedure as specified in </w:t>
      </w:r>
      <w:proofErr w:type="gramStart"/>
      <w:r>
        <w:t>5.3.5.9;</w:t>
      </w:r>
      <w:proofErr w:type="gramEnd"/>
    </w:p>
    <w:p w14:paraId="3D8A7D6B"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04FA589A" w14:textId="77777777" w:rsidR="0099558B" w:rsidRDefault="0099558B" w:rsidP="0099558B">
      <w:pPr>
        <w:pStyle w:val="B2"/>
      </w:pPr>
      <w:r>
        <w:t>2&gt;</w:t>
      </w:r>
      <w:r>
        <w:tab/>
        <w:t xml:space="preserve">perform the BAP configuration procedure as specified in </w:t>
      </w:r>
      <w:proofErr w:type="gramStart"/>
      <w:r>
        <w:t>5.3.5.12;</w:t>
      </w:r>
      <w:proofErr w:type="gramEnd"/>
    </w:p>
    <w:p w14:paraId="1325C08C" w14:textId="77777777" w:rsidR="0099558B" w:rsidRDefault="0099558B" w:rsidP="0099558B">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2A5881F8" w14:textId="77777777" w:rsidR="0099558B" w:rsidRDefault="0099558B" w:rsidP="0099558B">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207EC908" w14:textId="77777777" w:rsidR="0099558B" w:rsidRDefault="0099558B" w:rsidP="0099558B">
      <w:pPr>
        <w:pStyle w:val="B3"/>
        <w:rPr>
          <w:rFonts w:ascii="Arial" w:hAnsi="Arial" w:cs="Arial"/>
        </w:rPr>
      </w:pPr>
      <w:r>
        <w:rPr>
          <w:lang w:eastAsia="zh-CN"/>
        </w:rPr>
        <w:t>3&gt;</w:t>
      </w:r>
      <w:r>
        <w:rPr>
          <w:lang w:eastAsia="zh-CN"/>
        </w:rPr>
        <w:tab/>
        <w:t>perform release of IP address</w:t>
      </w:r>
      <w:r>
        <w:t xml:space="preserve"> as specified in 5.3.5.12a.</w:t>
      </w:r>
      <w:proofErr w:type="gramStart"/>
      <w:r>
        <w:t>1.1</w:t>
      </w:r>
      <w:r>
        <w:rPr>
          <w:lang w:eastAsia="zh-CN"/>
        </w:rPr>
        <w:t>;</w:t>
      </w:r>
      <w:proofErr w:type="gramEnd"/>
    </w:p>
    <w:p w14:paraId="3AF30BC0" w14:textId="77777777" w:rsidR="0099558B" w:rsidRDefault="0099558B" w:rsidP="0099558B">
      <w:pPr>
        <w:pStyle w:val="B2"/>
        <w:rPr>
          <w:lang w:eastAsia="zh-CN"/>
        </w:rPr>
      </w:pPr>
      <w:r>
        <w:rPr>
          <w:lang w:eastAsia="zh-CN"/>
        </w:rPr>
        <w:lastRenderedPageBreak/>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1916A868" w14:textId="77777777" w:rsidR="0099558B" w:rsidRDefault="0099558B" w:rsidP="0099558B">
      <w:pPr>
        <w:pStyle w:val="B3"/>
      </w:pPr>
      <w:r>
        <w:t>3&gt;</w:t>
      </w:r>
      <w:r>
        <w:tab/>
        <w:t xml:space="preserve">perform IAB IP address addition/update as specified in </w:t>
      </w:r>
      <w:r>
        <w:rPr>
          <w:lang w:eastAsia="zh-CN"/>
        </w:rPr>
        <w:t>5.3.5.12a.</w:t>
      </w:r>
      <w:proofErr w:type="gramStart"/>
      <w:r>
        <w:rPr>
          <w:lang w:eastAsia="zh-CN"/>
        </w:rPr>
        <w:t>1.2</w:t>
      </w:r>
      <w:r>
        <w:t>;</w:t>
      </w:r>
      <w:proofErr w:type="gramEnd"/>
    </w:p>
    <w:p w14:paraId="15476797"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6F5DBC1B" w14:textId="77777777" w:rsidR="0099558B" w:rsidRDefault="0099558B" w:rsidP="0099558B">
      <w:pPr>
        <w:pStyle w:val="B2"/>
        <w:ind w:left="284" w:firstLine="284"/>
      </w:pPr>
      <w:r>
        <w:t>2&gt;</w:t>
      </w:r>
      <w:r>
        <w:tab/>
        <w:t xml:space="preserve">perform conditional reconfiguration as specified in </w:t>
      </w:r>
      <w:proofErr w:type="gramStart"/>
      <w:r>
        <w:t>5.3.5.13;</w:t>
      </w:r>
      <w:proofErr w:type="gramEnd"/>
    </w:p>
    <w:p w14:paraId="7A06571C"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6048BE63" w14:textId="77777777" w:rsidR="0099558B" w:rsidRDefault="0099558B" w:rsidP="0099558B">
      <w:pPr>
        <w:pStyle w:val="B2"/>
      </w:pPr>
      <w:r>
        <w:t>2&gt;</w:t>
      </w:r>
      <w:r>
        <w:tab/>
        <w:t xml:space="preserve">if </w:t>
      </w:r>
      <w:proofErr w:type="spellStart"/>
      <w:r>
        <w:rPr>
          <w:i/>
        </w:rPr>
        <w:t>needForGapsConfigNR</w:t>
      </w:r>
      <w:proofErr w:type="spellEnd"/>
      <w:r>
        <w:t xml:space="preserve"> is set to </w:t>
      </w:r>
      <w:r>
        <w:rPr>
          <w:i/>
        </w:rPr>
        <w:t>setup</w:t>
      </w:r>
      <w:r>
        <w:t>:</w:t>
      </w:r>
    </w:p>
    <w:p w14:paraId="61BCC77C" w14:textId="77777777" w:rsidR="0099558B" w:rsidRDefault="0099558B" w:rsidP="0099558B">
      <w:pPr>
        <w:pStyle w:val="B3"/>
      </w:pPr>
      <w:r>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223DD2FD" w14:textId="77777777" w:rsidR="0099558B" w:rsidRDefault="0099558B" w:rsidP="0099558B">
      <w:pPr>
        <w:pStyle w:val="B2"/>
      </w:pPr>
      <w:r>
        <w:t>2&gt;</w:t>
      </w:r>
      <w:r>
        <w:tab/>
        <w:t>else:</w:t>
      </w:r>
    </w:p>
    <w:p w14:paraId="38D3FFD0" w14:textId="77777777" w:rsidR="0099558B" w:rsidRDefault="0099558B" w:rsidP="0099558B">
      <w:pPr>
        <w:pStyle w:val="B3"/>
      </w:pPr>
      <w:r>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3809A87A"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w:t>
      </w:r>
    </w:p>
    <w:p w14:paraId="659128F5" w14:textId="77777777" w:rsidR="0099558B" w:rsidRDefault="0099558B" w:rsidP="0099558B">
      <w:pPr>
        <w:pStyle w:val="B2"/>
      </w:pPr>
      <w:r>
        <w:t>2&gt;</w:t>
      </w:r>
      <w:r>
        <w:tab/>
        <w:t xml:space="preserve">if </w:t>
      </w:r>
      <w:proofErr w:type="spellStart"/>
      <w:r>
        <w:rPr>
          <w:i/>
        </w:rPr>
        <w:t>needForGapNCSG-ConfigNR</w:t>
      </w:r>
      <w:proofErr w:type="spellEnd"/>
      <w:r>
        <w:t xml:space="preserve"> is set to </w:t>
      </w:r>
      <w:r>
        <w:rPr>
          <w:i/>
        </w:rPr>
        <w:t>setup</w:t>
      </w:r>
      <w:r>
        <w:t>:</w:t>
      </w:r>
    </w:p>
    <w:p w14:paraId="0CDD3AA4" w14:textId="77777777" w:rsidR="0099558B" w:rsidRDefault="0099558B" w:rsidP="0099558B">
      <w:pPr>
        <w:pStyle w:val="B3"/>
      </w:pPr>
      <w:r>
        <w:t>3&gt;</w:t>
      </w:r>
      <w:r>
        <w:tab/>
        <w:t xml:space="preserve">consider itself to be </w:t>
      </w:r>
      <w:r>
        <w:rPr>
          <w:lang w:eastAsia="zh-CN"/>
        </w:rPr>
        <w:t xml:space="preserve">configured to provide the measurement gap and NCSG requirement information of NR target </w:t>
      </w:r>
      <w:proofErr w:type="gramStart"/>
      <w:r>
        <w:rPr>
          <w:lang w:eastAsia="zh-CN"/>
        </w:rPr>
        <w:t>bands</w:t>
      </w:r>
      <w:r>
        <w:t>;</w:t>
      </w:r>
      <w:proofErr w:type="gramEnd"/>
    </w:p>
    <w:p w14:paraId="1E1F4DD1" w14:textId="77777777" w:rsidR="0099558B" w:rsidRDefault="0099558B" w:rsidP="0099558B">
      <w:pPr>
        <w:pStyle w:val="B2"/>
      </w:pPr>
      <w:r>
        <w:t>2&gt;</w:t>
      </w:r>
      <w:r>
        <w:tab/>
        <w:t>else:</w:t>
      </w:r>
    </w:p>
    <w:p w14:paraId="31F91328" w14:textId="77777777" w:rsidR="0099558B" w:rsidRDefault="0099558B" w:rsidP="0099558B">
      <w:pPr>
        <w:pStyle w:val="B3"/>
      </w:pPr>
      <w:r>
        <w:t>3&gt;</w:t>
      </w:r>
      <w:r>
        <w:tab/>
        <w:t xml:space="preserve">consider itself not to be </w:t>
      </w:r>
      <w:r>
        <w:rPr>
          <w:lang w:eastAsia="zh-CN"/>
        </w:rPr>
        <w:t xml:space="preserve">configured to provide the measurement gap and NCSG requirement information of NR target </w:t>
      </w:r>
      <w:proofErr w:type="gramStart"/>
      <w:r>
        <w:rPr>
          <w:lang w:eastAsia="zh-CN"/>
        </w:rPr>
        <w:t>bands</w:t>
      </w:r>
      <w:r>
        <w:t>;</w:t>
      </w:r>
      <w:proofErr w:type="gramEnd"/>
    </w:p>
    <w:p w14:paraId="3B60C344"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w:t>
      </w:r>
    </w:p>
    <w:p w14:paraId="0A2FEA76" w14:textId="77777777" w:rsidR="0099558B" w:rsidRDefault="0099558B" w:rsidP="0099558B">
      <w:pPr>
        <w:pStyle w:val="B2"/>
      </w:pPr>
      <w:r>
        <w:t>2&gt;</w:t>
      </w:r>
      <w:r>
        <w:tab/>
        <w:t xml:space="preserve">if </w:t>
      </w:r>
      <w:proofErr w:type="spellStart"/>
      <w:r>
        <w:rPr>
          <w:i/>
        </w:rPr>
        <w:t>needForGapNCSG-ConfigEUTRA</w:t>
      </w:r>
      <w:proofErr w:type="spellEnd"/>
      <w:r>
        <w:t xml:space="preserve"> is set to </w:t>
      </w:r>
      <w:r>
        <w:rPr>
          <w:i/>
        </w:rPr>
        <w:t>setup</w:t>
      </w:r>
      <w:r>
        <w:t>:</w:t>
      </w:r>
    </w:p>
    <w:p w14:paraId="6B4273C7" w14:textId="77777777" w:rsidR="0099558B" w:rsidRDefault="0099558B" w:rsidP="0099558B">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w:t>
      </w:r>
      <w:proofErr w:type="gramStart"/>
      <w:r>
        <w:rPr>
          <w:lang w:eastAsia="zh-CN"/>
        </w:rPr>
        <w:t>bands</w:t>
      </w:r>
      <w:r>
        <w:t>;</w:t>
      </w:r>
      <w:proofErr w:type="gramEnd"/>
    </w:p>
    <w:p w14:paraId="6F607AFF" w14:textId="77777777" w:rsidR="0099558B" w:rsidRDefault="0099558B" w:rsidP="0099558B">
      <w:pPr>
        <w:pStyle w:val="B2"/>
      </w:pPr>
      <w:r>
        <w:t>2&gt;</w:t>
      </w:r>
      <w:r>
        <w:tab/>
        <w:t>else:</w:t>
      </w:r>
    </w:p>
    <w:p w14:paraId="635B8371" w14:textId="77777777" w:rsidR="0099558B" w:rsidRDefault="0099558B" w:rsidP="0099558B">
      <w:pPr>
        <w:pStyle w:val="B3"/>
      </w:pPr>
      <w:r>
        <w:t>3&gt;</w:t>
      </w:r>
      <w:r>
        <w:tab/>
        <w:t xml:space="preserve">consider itself not to be </w:t>
      </w:r>
      <w:r>
        <w:rPr>
          <w:lang w:eastAsia="zh-CN"/>
        </w:rPr>
        <w:t>configured to provide the measurement gap and NCSG requirement information of E</w:t>
      </w:r>
      <w:r>
        <w:rPr>
          <w:lang w:eastAsia="zh-CN"/>
        </w:rPr>
        <w:noBreakHyphen/>
        <w:t xml:space="preserve">UTRA target </w:t>
      </w:r>
      <w:proofErr w:type="gramStart"/>
      <w:r>
        <w:rPr>
          <w:lang w:eastAsia="zh-CN"/>
        </w:rPr>
        <w:t>bands</w:t>
      </w:r>
      <w:r>
        <w:t>;</w:t>
      </w:r>
      <w:proofErr w:type="gramEnd"/>
    </w:p>
    <w:p w14:paraId="48CE7B2A"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iCs/>
          <w:lang w:eastAsia="en-GB"/>
        </w:rPr>
        <w:t>onDemandSIB</w:t>
      </w:r>
      <w:proofErr w:type="spellEnd"/>
      <w:r>
        <w:rPr>
          <w:i/>
          <w:iCs/>
          <w:lang w:eastAsia="en-GB"/>
        </w:rPr>
        <w:t>-Request</w:t>
      </w:r>
      <w:r>
        <w:t>:</w:t>
      </w:r>
    </w:p>
    <w:p w14:paraId="3457D06D" w14:textId="77777777" w:rsidR="0099558B" w:rsidRDefault="0099558B" w:rsidP="0099558B">
      <w:pPr>
        <w:pStyle w:val="B2"/>
      </w:pPr>
      <w:r>
        <w:t>2&gt;</w:t>
      </w:r>
      <w:r>
        <w:tab/>
        <w:t xml:space="preserve">if </w:t>
      </w:r>
      <w:proofErr w:type="spellStart"/>
      <w:r>
        <w:rPr>
          <w:i/>
          <w:iCs/>
          <w:lang w:eastAsia="en-GB"/>
        </w:rPr>
        <w:t>onDemandSIB</w:t>
      </w:r>
      <w:proofErr w:type="spellEnd"/>
      <w:r>
        <w:rPr>
          <w:i/>
          <w:iCs/>
          <w:lang w:eastAsia="en-GB"/>
        </w:rPr>
        <w:t>-Request</w:t>
      </w:r>
      <w:r>
        <w:t xml:space="preserve"> is set to </w:t>
      </w:r>
      <w:r>
        <w:rPr>
          <w:i/>
        </w:rPr>
        <w:t>setup</w:t>
      </w:r>
      <w:r>
        <w:t>:</w:t>
      </w:r>
    </w:p>
    <w:p w14:paraId="27E3BB18" w14:textId="77777777" w:rsidR="0099558B" w:rsidRDefault="0099558B" w:rsidP="0099558B">
      <w:pPr>
        <w:pStyle w:val="B3"/>
        <w:rPr>
          <w:lang w:eastAsia="zh-CN"/>
        </w:rPr>
      </w:pPr>
      <w:r>
        <w:rPr>
          <w:lang w:eastAsia="zh-CN"/>
        </w:rPr>
        <w:t>3&gt;</w:t>
      </w:r>
      <w:r>
        <w:rPr>
          <w:lang w:eastAsia="zh-CN"/>
        </w:rPr>
        <w:tab/>
        <w:t xml:space="preserve">consider itself to be configured to request SIB(s) or </w:t>
      </w:r>
      <w:proofErr w:type="spellStart"/>
      <w:r>
        <w:rPr>
          <w:lang w:eastAsia="zh-CN"/>
        </w:rPr>
        <w:t>posSIB</w:t>
      </w:r>
      <w:proofErr w:type="spellEnd"/>
      <w:r>
        <w:rPr>
          <w:lang w:eastAsia="zh-CN"/>
        </w:rPr>
        <w:t xml:space="preserve">(s) in RRC_CONNECTED in accordance with clause </w:t>
      </w:r>
      <w:proofErr w:type="gramStart"/>
      <w:r>
        <w:rPr>
          <w:lang w:eastAsia="zh-CN"/>
        </w:rPr>
        <w:t>5.2.2.3.5;</w:t>
      </w:r>
      <w:proofErr w:type="gramEnd"/>
    </w:p>
    <w:p w14:paraId="668D44DC" w14:textId="77777777" w:rsidR="0099558B" w:rsidRDefault="0099558B" w:rsidP="0099558B">
      <w:pPr>
        <w:pStyle w:val="B2"/>
      </w:pPr>
      <w:r>
        <w:t>2&gt;</w:t>
      </w:r>
      <w:r>
        <w:tab/>
        <w:t>else:</w:t>
      </w:r>
    </w:p>
    <w:p w14:paraId="54978E27" w14:textId="77777777" w:rsidR="0099558B" w:rsidRDefault="0099558B" w:rsidP="0099558B">
      <w:pPr>
        <w:pStyle w:val="B3"/>
      </w:pPr>
      <w:r>
        <w:t>3&gt;</w:t>
      </w:r>
      <w:r>
        <w:tab/>
        <w:t xml:space="preserve">consider itself not to be configured to request SIB(s) or </w:t>
      </w:r>
      <w:proofErr w:type="spellStart"/>
      <w:r>
        <w:t>posSIB</w:t>
      </w:r>
      <w:proofErr w:type="spellEnd"/>
      <w:r>
        <w:t xml:space="preserve">(s) in RRC_CONNECTED in accordance with clause </w:t>
      </w:r>
      <w:proofErr w:type="gramStart"/>
      <w:r>
        <w:t>5.2.2.3.5;</w:t>
      </w:r>
      <w:proofErr w:type="gramEnd"/>
    </w:p>
    <w:p w14:paraId="55354D07" w14:textId="77777777" w:rsidR="0099558B" w:rsidRDefault="0099558B" w:rsidP="0099558B">
      <w:pPr>
        <w:pStyle w:val="B3"/>
        <w:rPr>
          <w:lang w:eastAsia="zh-CN"/>
        </w:rPr>
      </w:pPr>
      <w:r>
        <w:rPr>
          <w:lang w:eastAsia="zh-CN"/>
        </w:rPr>
        <w:t>3&gt;</w:t>
      </w:r>
      <w:r>
        <w:rPr>
          <w:lang w:eastAsia="zh-CN"/>
        </w:rPr>
        <w:tab/>
        <w:t xml:space="preserve">stop timer T350, if </w:t>
      </w:r>
      <w:proofErr w:type="gramStart"/>
      <w:r>
        <w:rPr>
          <w:lang w:eastAsia="zh-CN"/>
        </w:rPr>
        <w:t>running;</w:t>
      </w:r>
      <w:proofErr w:type="gramEnd"/>
    </w:p>
    <w:p w14:paraId="78D8DDBB"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32BF471F" w14:textId="77777777" w:rsidR="0099558B" w:rsidRDefault="0099558B" w:rsidP="0099558B">
      <w:pPr>
        <w:pStyle w:val="B2"/>
      </w:pPr>
      <w:r>
        <w:t>2&gt;</w:t>
      </w:r>
      <w:r>
        <w:tab/>
        <w:t xml:space="preserve">perform the </w:t>
      </w:r>
      <w:proofErr w:type="spellStart"/>
      <w:r>
        <w:t>sidelink</w:t>
      </w:r>
      <w:proofErr w:type="spellEnd"/>
      <w:r>
        <w:t xml:space="preserve"> dedicated configuration procedure as specified in </w:t>
      </w:r>
      <w:proofErr w:type="gramStart"/>
      <w:r>
        <w:t>5.3.5.14;</w:t>
      </w:r>
      <w:proofErr w:type="gramEnd"/>
    </w:p>
    <w:p w14:paraId="6F183139" w14:textId="77777777" w:rsidR="0099558B" w:rsidRDefault="0099558B" w:rsidP="0099558B">
      <w:pPr>
        <w:pStyle w:val="NO"/>
      </w:pPr>
      <w:r>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0E25440F"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r>
        <w:rPr>
          <w:i/>
          <w:iCs/>
        </w:rPr>
        <w:t>sl-L2RelayUE-Config</w:t>
      </w:r>
      <w:r>
        <w:t>:</w:t>
      </w:r>
    </w:p>
    <w:p w14:paraId="46B09996" w14:textId="77777777" w:rsidR="0099558B" w:rsidRDefault="0099558B" w:rsidP="0099558B">
      <w:pPr>
        <w:pStyle w:val="B2"/>
      </w:pPr>
      <w:r>
        <w:lastRenderedPageBreak/>
        <w:t>2&gt;</w:t>
      </w:r>
      <w:r>
        <w:tab/>
        <w:t xml:space="preserve">perform the L2 U2N or U2U Relay UE configuration procedure as specified in </w:t>
      </w:r>
      <w:proofErr w:type="gramStart"/>
      <w:r>
        <w:t>5.3.5.15;</w:t>
      </w:r>
      <w:proofErr w:type="gramEnd"/>
    </w:p>
    <w:p w14:paraId="0000FACB"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r>
        <w:rPr>
          <w:i/>
          <w:iCs/>
        </w:rPr>
        <w:t>sl-L2RemoteUE-Config</w:t>
      </w:r>
      <w:r>
        <w:t>:</w:t>
      </w:r>
    </w:p>
    <w:p w14:paraId="40A1F56B" w14:textId="77777777" w:rsidR="0099558B" w:rsidRDefault="0099558B" w:rsidP="0099558B">
      <w:pPr>
        <w:pStyle w:val="B2"/>
      </w:pPr>
      <w:r>
        <w:t>2&gt;</w:t>
      </w:r>
      <w:r>
        <w:tab/>
        <w:t xml:space="preserve">perform the L2 U2N or U2U Remote UE configuration procedure as specified in </w:t>
      </w:r>
      <w:proofErr w:type="gramStart"/>
      <w:r>
        <w:t>5.3.5.16;</w:t>
      </w:r>
      <w:proofErr w:type="gramEnd"/>
    </w:p>
    <w:p w14:paraId="2050E224"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dedicatedPagingDelivery</w:t>
      </w:r>
      <w:proofErr w:type="spellEnd"/>
      <w:r>
        <w:t>:</w:t>
      </w:r>
    </w:p>
    <w:p w14:paraId="5A003F5E" w14:textId="77777777" w:rsidR="0099558B" w:rsidRDefault="0099558B" w:rsidP="0099558B">
      <w:pPr>
        <w:pStyle w:val="B2"/>
      </w:pPr>
      <w:r>
        <w:t>2&gt;</w:t>
      </w:r>
      <w:r>
        <w:tab/>
        <w:t xml:space="preserve">perform the </w:t>
      </w:r>
      <w:r>
        <w:rPr>
          <w:i/>
        </w:rPr>
        <w:t>Paging</w:t>
      </w:r>
      <w:r>
        <w:t xml:space="preserve"> message reception procedure as specified in </w:t>
      </w:r>
      <w:proofErr w:type="gramStart"/>
      <w:r>
        <w:t>5.3.2.3;</w:t>
      </w:r>
      <w:proofErr w:type="gramEnd"/>
    </w:p>
    <w:p w14:paraId="568BCD24"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4C49CFAB" w14:textId="77777777" w:rsidR="0099558B" w:rsidRDefault="0099558B" w:rsidP="0099558B">
      <w:pPr>
        <w:pStyle w:val="B2"/>
      </w:pPr>
      <w:r>
        <w:t>2&gt;</w:t>
      </w:r>
      <w:r>
        <w:tab/>
        <w:t xml:space="preserve">perform related procedures for V2X </w:t>
      </w:r>
      <w:proofErr w:type="spellStart"/>
      <w:r>
        <w:t>sidelink</w:t>
      </w:r>
      <w:proofErr w:type="spellEnd"/>
      <w:r>
        <w:t xml:space="preserve"> communication in accordance with TS 36.331 [10], clause 5.3.10 and clause </w:t>
      </w:r>
      <w:proofErr w:type="gramStart"/>
      <w:r>
        <w:t>5.5.2;</w:t>
      </w:r>
      <w:proofErr w:type="gramEnd"/>
    </w:p>
    <w:p w14:paraId="46B0BB0C"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r>
        <w:rPr>
          <w:i/>
          <w:iCs/>
        </w:rPr>
        <w:t>ul-GapFR2-Config</w:t>
      </w:r>
      <w:r>
        <w:t>:</w:t>
      </w:r>
    </w:p>
    <w:p w14:paraId="050492BB" w14:textId="77777777" w:rsidR="0099558B" w:rsidRDefault="0099558B" w:rsidP="0099558B">
      <w:pPr>
        <w:pStyle w:val="B2"/>
      </w:pPr>
      <w:r>
        <w:t>2&gt;</w:t>
      </w:r>
      <w:r>
        <w:tab/>
        <w:t>perform the FR2 UL gap configuration procedure as specified in 5.3.5.</w:t>
      </w:r>
      <w:proofErr w:type="gramStart"/>
      <w:r>
        <w:t>13c;</w:t>
      </w:r>
      <w:proofErr w:type="gramEnd"/>
    </w:p>
    <w:p w14:paraId="1B7DBB78"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musim-GapConfig</w:t>
      </w:r>
      <w:proofErr w:type="spellEnd"/>
      <w:r>
        <w:t>:</w:t>
      </w:r>
    </w:p>
    <w:p w14:paraId="418DB286" w14:textId="77777777" w:rsidR="0099558B" w:rsidRDefault="0099558B" w:rsidP="0099558B">
      <w:pPr>
        <w:pStyle w:val="B2"/>
        <w:rPr>
          <w:rFonts w:eastAsia="Malgun Gothic"/>
          <w:lang w:eastAsia="zh-CN"/>
        </w:rPr>
      </w:pPr>
      <w:r>
        <w:rPr>
          <w:rFonts w:eastAsia="Malgun Gothic"/>
        </w:rPr>
        <w:t>2&gt;</w:t>
      </w:r>
      <w:r>
        <w:rPr>
          <w:rFonts w:eastAsia="Malgun Gothic"/>
        </w:rPr>
        <w:tab/>
        <w:t>perform the MUSIM gap configuration procedure as specified in 5.3.5.</w:t>
      </w:r>
      <w:proofErr w:type="gramStart"/>
      <w:r>
        <w:rPr>
          <w:rFonts w:eastAsia="Malgun Gothic"/>
        </w:rPr>
        <w:t>9a;</w:t>
      </w:r>
      <w:proofErr w:type="gramEnd"/>
    </w:p>
    <w:p w14:paraId="7406A6E7"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appLayerMeasConfig</w:t>
      </w:r>
      <w:proofErr w:type="spellEnd"/>
      <w:r>
        <w:t>:</w:t>
      </w:r>
    </w:p>
    <w:p w14:paraId="3E3DDF28" w14:textId="77777777" w:rsidR="0099558B" w:rsidRDefault="0099558B" w:rsidP="0099558B">
      <w:pPr>
        <w:pStyle w:val="B2"/>
      </w:pPr>
      <w:r>
        <w:t>2&gt;</w:t>
      </w:r>
      <w:r>
        <w:tab/>
        <w:t xml:space="preserve">for each application layer measurement configuration </w:t>
      </w:r>
      <w:r>
        <w:rPr>
          <w:lang w:eastAsia="zh-CN"/>
        </w:rPr>
        <w:t>with</w:t>
      </w:r>
      <w:r>
        <w:t xml:space="preserve"> </w:t>
      </w:r>
      <w:proofErr w:type="spellStart"/>
      <w:r>
        <w:rPr>
          <w:i/>
          <w:iCs/>
          <w:lang w:eastAsia="zh-CN"/>
        </w:rPr>
        <w:t>appLayerIdleInactiveConfig</w:t>
      </w:r>
      <w:proofErr w:type="spellEnd"/>
      <w:r>
        <w:rPr>
          <w:lang w:eastAsia="zh-CN"/>
        </w:rPr>
        <w:t xml:space="preserve"> configured</w:t>
      </w:r>
      <w:r>
        <w:t>:</w:t>
      </w:r>
    </w:p>
    <w:p w14:paraId="66A6E94E" w14:textId="77777777" w:rsidR="0099558B" w:rsidRDefault="0099558B" w:rsidP="0099558B">
      <w:pPr>
        <w:pStyle w:val="B3"/>
      </w:pPr>
      <w:r>
        <w:t>3&gt;</w:t>
      </w:r>
      <w:r>
        <w:tab/>
        <w:t xml:space="preserve">if the RPLMN is not included in </w:t>
      </w:r>
      <w:proofErr w:type="spellStart"/>
      <w:r>
        <w:rPr>
          <w:i/>
          <w:iCs/>
        </w:rPr>
        <w:t>plmn-IdentityList</w:t>
      </w:r>
      <w:proofErr w:type="spellEnd"/>
      <w:r>
        <w:t xml:space="preserve"> in </w:t>
      </w:r>
      <w:proofErr w:type="spellStart"/>
      <w:r>
        <w:rPr>
          <w:i/>
          <w:iCs/>
        </w:rPr>
        <w:t>VarAppLayerPLMN-ListConfig</w:t>
      </w:r>
      <w:proofErr w:type="spellEnd"/>
      <w:r>
        <w:t>:</w:t>
      </w:r>
    </w:p>
    <w:p w14:paraId="2C514521" w14:textId="77777777" w:rsidR="0099558B" w:rsidRDefault="0099558B" w:rsidP="0099558B">
      <w:pPr>
        <w:pStyle w:val="B4"/>
      </w:pPr>
      <w:r>
        <w:t>4&gt;</w:t>
      </w:r>
      <w:r>
        <w:tab/>
        <w:t xml:space="preserve">discard any application layer measurement reports which were not yet fully submitted to lower layers for </w:t>
      </w:r>
      <w:proofErr w:type="gramStart"/>
      <w:r>
        <w:t>transmission;</w:t>
      </w:r>
      <w:proofErr w:type="gramEnd"/>
    </w:p>
    <w:p w14:paraId="44D5DD21" w14:textId="77777777" w:rsidR="0099558B" w:rsidRDefault="0099558B" w:rsidP="0099558B">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w:t>
      </w:r>
      <w:proofErr w:type="gramStart"/>
      <w:r>
        <w:t>configuration;</w:t>
      </w:r>
      <w:proofErr w:type="gramEnd"/>
    </w:p>
    <w:p w14:paraId="5B91022B" w14:textId="77777777" w:rsidR="0099558B" w:rsidRDefault="0099558B" w:rsidP="0099558B">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w:t>
      </w:r>
      <w:proofErr w:type="gramStart"/>
      <w:r>
        <w:rPr>
          <w:i/>
        </w:rPr>
        <w:t>ListConfig</w:t>
      </w:r>
      <w:proofErr w:type="spellEnd"/>
      <w:r>
        <w:t>;</w:t>
      </w:r>
      <w:proofErr w:type="gramEnd"/>
    </w:p>
    <w:p w14:paraId="650D1AE3" w14:textId="77777777" w:rsidR="0099558B" w:rsidRDefault="0099558B" w:rsidP="0099558B">
      <w:pPr>
        <w:pStyle w:val="B4"/>
        <w:rPr>
          <w:iCs/>
        </w:rPr>
      </w:pPr>
      <w:r>
        <w:t>4&gt;</w:t>
      </w:r>
      <w:r>
        <w:tab/>
        <w:t xml:space="preserve">consider itself not to be configured to send application layer measurement report for the </w:t>
      </w:r>
      <w:proofErr w:type="spellStart"/>
      <w:proofErr w:type="gramStart"/>
      <w:r>
        <w:rPr>
          <w:i/>
        </w:rPr>
        <w:t>measConfigAppLayerId</w:t>
      </w:r>
      <w:proofErr w:type="spellEnd"/>
      <w:r>
        <w:rPr>
          <w:iCs/>
        </w:rPr>
        <w:t>;</w:t>
      </w:r>
      <w:proofErr w:type="gramEnd"/>
    </w:p>
    <w:p w14:paraId="42CD6C8D" w14:textId="77777777" w:rsidR="0099558B" w:rsidRDefault="0099558B" w:rsidP="0099558B">
      <w:pPr>
        <w:pStyle w:val="B2"/>
      </w:pPr>
      <w:r>
        <w:t>2&gt;</w:t>
      </w:r>
      <w:r>
        <w:tab/>
        <w:t xml:space="preserve">if </w:t>
      </w:r>
      <w:proofErr w:type="spellStart"/>
      <w:r>
        <w:rPr>
          <w:i/>
          <w:iCs/>
        </w:rPr>
        <w:t>idleInactiveReportAllowed</w:t>
      </w:r>
      <w:proofErr w:type="spellEnd"/>
      <w:r>
        <w:t xml:space="preserve"> is included in the </w:t>
      </w:r>
      <w:proofErr w:type="spellStart"/>
      <w:r>
        <w:rPr>
          <w:i/>
          <w:iCs/>
        </w:rPr>
        <w:t>RRCReconfiguration</w:t>
      </w:r>
      <w:proofErr w:type="spellEnd"/>
      <w:r>
        <w:t xml:space="preserve"> message:</w:t>
      </w:r>
    </w:p>
    <w:p w14:paraId="5DCA4140" w14:textId="77777777" w:rsidR="0099558B" w:rsidRDefault="0099558B" w:rsidP="0099558B">
      <w:pPr>
        <w:pStyle w:val="B3"/>
      </w:pPr>
      <w:r>
        <w:t>3&gt; if the UE is configured with</w:t>
      </w:r>
      <w:r>
        <w:rPr>
          <w:lang w:eastAsia="zh-CN"/>
        </w:rPr>
        <w:t xml:space="preserve"> at least one </w:t>
      </w:r>
      <w:r>
        <w:t xml:space="preserve">application layer </w:t>
      </w:r>
      <w:r>
        <w:rPr>
          <w:lang w:eastAsia="zh-CN"/>
        </w:rPr>
        <w:t xml:space="preserve">measurement configuration with </w:t>
      </w:r>
      <w:proofErr w:type="spellStart"/>
      <w:r>
        <w:rPr>
          <w:i/>
          <w:iCs/>
          <w:lang w:eastAsia="zh-CN"/>
        </w:rPr>
        <w:t>appLayerIdleInactiveConfig</w:t>
      </w:r>
      <w:proofErr w:type="spellEnd"/>
      <w:r>
        <w:rPr>
          <w:lang w:eastAsia="zh-CN"/>
        </w:rPr>
        <w:t xml:space="preserve"> configured</w:t>
      </w:r>
      <w:r>
        <w:t>:</w:t>
      </w:r>
    </w:p>
    <w:p w14:paraId="333620E6" w14:textId="77777777" w:rsidR="0099558B" w:rsidRDefault="0099558B" w:rsidP="0099558B">
      <w:pPr>
        <w:pStyle w:val="B4"/>
      </w:pPr>
      <w:r>
        <w:t>4&gt;</w:t>
      </w:r>
      <w:r>
        <w:tab/>
        <w:t xml:space="preserve">initiate the procedure in 5.7.16.2 after the </w:t>
      </w:r>
      <w:proofErr w:type="spellStart"/>
      <w:r>
        <w:rPr>
          <w:i/>
          <w:iCs/>
        </w:rPr>
        <w:t>RRCReconfigurationComplete</w:t>
      </w:r>
      <w:proofErr w:type="spellEnd"/>
      <w:r>
        <w:t xml:space="preserve"> has been </w:t>
      </w:r>
      <w:proofErr w:type="gramStart"/>
      <w:r>
        <w:t>transmitted;</w:t>
      </w:r>
      <w:proofErr w:type="gramEnd"/>
    </w:p>
    <w:p w14:paraId="3E98D991" w14:textId="77777777" w:rsidR="0099558B" w:rsidRDefault="0099558B" w:rsidP="0099558B">
      <w:pPr>
        <w:pStyle w:val="B2"/>
      </w:pPr>
      <w:r>
        <w:t>2&gt;</w:t>
      </w:r>
      <w:r>
        <w:tab/>
        <w:t>else:</w:t>
      </w:r>
    </w:p>
    <w:p w14:paraId="08DF6A7E" w14:textId="77777777" w:rsidR="0099558B" w:rsidRDefault="0099558B" w:rsidP="0099558B">
      <w:pPr>
        <w:pStyle w:val="B3"/>
      </w:pPr>
      <w:r>
        <w:t>3&gt;</w:t>
      </w:r>
      <w:r>
        <w:tab/>
        <w:t xml:space="preserve">for each application layer measurement configuration with </w:t>
      </w:r>
      <w:proofErr w:type="spellStart"/>
      <w:r>
        <w:rPr>
          <w:i/>
          <w:iCs/>
        </w:rPr>
        <w:t>appLayerIdleInactiveConfig</w:t>
      </w:r>
      <w:proofErr w:type="spellEnd"/>
      <w:r>
        <w:t xml:space="preserve"> configured:</w:t>
      </w:r>
    </w:p>
    <w:p w14:paraId="7E051CF1" w14:textId="77777777" w:rsidR="0099558B" w:rsidRDefault="0099558B" w:rsidP="0099558B">
      <w:pPr>
        <w:pStyle w:val="B4"/>
      </w:pPr>
      <w:r>
        <w:t>4&gt;</w:t>
      </w:r>
      <w:r>
        <w:tab/>
        <w:t xml:space="preserve">forward the </w:t>
      </w:r>
      <w:proofErr w:type="spellStart"/>
      <w:r>
        <w:rPr>
          <w:i/>
        </w:rPr>
        <w:t>measConfigAppLayerId</w:t>
      </w:r>
      <w:proofErr w:type="spellEnd"/>
      <w:r>
        <w:t xml:space="preserve"> and inform upper layers about the release of the application layer measurement </w:t>
      </w:r>
      <w:proofErr w:type="gramStart"/>
      <w:r>
        <w:t>configuration;</w:t>
      </w:r>
      <w:proofErr w:type="gramEnd"/>
    </w:p>
    <w:p w14:paraId="25343A18" w14:textId="77777777" w:rsidR="0099558B" w:rsidRDefault="0099558B" w:rsidP="0099558B">
      <w:pPr>
        <w:pStyle w:val="B4"/>
      </w:pPr>
      <w:r>
        <w:t>4&gt;</w:t>
      </w:r>
      <w:r>
        <w:tab/>
        <w:t xml:space="preserve">release the application layer measurement configuration including its fields in the UE variables </w:t>
      </w:r>
      <w:proofErr w:type="spellStart"/>
      <w:r>
        <w:rPr>
          <w:i/>
          <w:iCs/>
        </w:rPr>
        <w:t>VarAppLayerIdleConfig</w:t>
      </w:r>
      <w:proofErr w:type="spellEnd"/>
      <w:r>
        <w:t xml:space="preserve"> and </w:t>
      </w:r>
      <w:proofErr w:type="spellStart"/>
      <w:r>
        <w:rPr>
          <w:i/>
        </w:rPr>
        <w:t>VarAppLayerPLMN-</w:t>
      </w:r>
      <w:proofErr w:type="gramStart"/>
      <w:r>
        <w:rPr>
          <w:i/>
        </w:rPr>
        <w:t>ListConfig</w:t>
      </w:r>
      <w:proofErr w:type="spellEnd"/>
      <w:r>
        <w:t>;</w:t>
      </w:r>
      <w:proofErr w:type="gramEnd"/>
    </w:p>
    <w:p w14:paraId="5FA57DD0" w14:textId="77777777" w:rsidR="0099558B" w:rsidRDefault="0099558B" w:rsidP="0099558B">
      <w:pPr>
        <w:pStyle w:val="B4"/>
      </w:pPr>
      <w:r>
        <w:t>4&gt;</w:t>
      </w:r>
      <w:r>
        <w:tab/>
        <w:t xml:space="preserve">discard any application layer measurement reports which were not yet fully submitted to lower layers for </w:t>
      </w:r>
      <w:proofErr w:type="gramStart"/>
      <w:r>
        <w:t>transmission;</w:t>
      </w:r>
      <w:proofErr w:type="gramEnd"/>
    </w:p>
    <w:p w14:paraId="6AD87F42" w14:textId="77777777" w:rsidR="0099558B" w:rsidRDefault="0099558B" w:rsidP="0099558B">
      <w:pPr>
        <w:pStyle w:val="B4"/>
        <w:rPr>
          <w:iCs/>
        </w:rPr>
      </w:pPr>
      <w:r>
        <w:t>4&gt;</w:t>
      </w:r>
      <w:r>
        <w:tab/>
        <w:t xml:space="preserve">consider itself not to be configured to send application layer measurement reports for the </w:t>
      </w:r>
      <w:proofErr w:type="spellStart"/>
      <w:proofErr w:type="gramStart"/>
      <w:r>
        <w:rPr>
          <w:i/>
        </w:rPr>
        <w:t>measConfigAppLayerId</w:t>
      </w:r>
      <w:proofErr w:type="spellEnd"/>
      <w:r>
        <w:rPr>
          <w:iCs/>
        </w:rPr>
        <w:t>;</w:t>
      </w:r>
      <w:proofErr w:type="gramEnd"/>
    </w:p>
    <w:p w14:paraId="0E96F9FF" w14:textId="77777777" w:rsidR="0099558B" w:rsidRDefault="0099558B" w:rsidP="0099558B">
      <w:pPr>
        <w:pStyle w:val="B2"/>
      </w:pPr>
      <w:r>
        <w:t>2&gt;</w:t>
      </w:r>
      <w:r>
        <w:tab/>
        <w:t>perform the application layer measurement configuration procedure as specified in 5.3.5.</w:t>
      </w:r>
      <w:proofErr w:type="gramStart"/>
      <w:r>
        <w:t>13d;</w:t>
      </w:r>
      <w:proofErr w:type="gramEnd"/>
    </w:p>
    <w:p w14:paraId="51015838"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w:t>
      </w:r>
    </w:p>
    <w:p w14:paraId="3BA2391B" w14:textId="77777777" w:rsidR="0099558B" w:rsidRDefault="0099558B" w:rsidP="0099558B">
      <w:pPr>
        <w:pStyle w:val="B2"/>
      </w:pPr>
      <w:r>
        <w:lastRenderedPageBreak/>
        <w:t>2&gt;</w:t>
      </w:r>
      <w:r>
        <w:tab/>
        <w:t xml:space="preserve">if </w:t>
      </w:r>
      <w:proofErr w:type="spellStart"/>
      <w:r>
        <w:rPr>
          <w:i/>
        </w:rPr>
        <w:t>ue</w:t>
      </w:r>
      <w:proofErr w:type="spellEnd"/>
      <w:r>
        <w:rPr>
          <w:i/>
        </w:rPr>
        <w:t>-</w:t>
      </w:r>
      <w:proofErr w:type="spellStart"/>
      <w:r>
        <w:rPr>
          <w:i/>
        </w:rPr>
        <w:t>TxTEG</w:t>
      </w:r>
      <w:proofErr w:type="spellEnd"/>
      <w:r>
        <w:rPr>
          <w:i/>
        </w:rPr>
        <w:t>-</w:t>
      </w:r>
      <w:proofErr w:type="spellStart"/>
      <w:r>
        <w:rPr>
          <w:i/>
        </w:rPr>
        <w:t>RequestUL</w:t>
      </w:r>
      <w:proofErr w:type="spellEnd"/>
      <w:r>
        <w:rPr>
          <w:i/>
        </w:rPr>
        <w:t>-TDOA-Config</w:t>
      </w:r>
      <w:r>
        <w:t xml:space="preserve"> is set to </w:t>
      </w:r>
      <w:r>
        <w:rPr>
          <w:i/>
        </w:rPr>
        <w:t>setup</w:t>
      </w:r>
      <w:r>
        <w:t>:</w:t>
      </w:r>
    </w:p>
    <w:p w14:paraId="597595B3" w14:textId="77777777" w:rsidR="0099558B" w:rsidRDefault="0099558B" w:rsidP="0099558B">
      <w:pPr>
        <w:pStyle w:val="B3"/>
      </w:pPr>
      <w:r>
        <w:t>3&gt;</w:t>
      </w:r>
      <w:r>
        <w:tab/>
        <w:t xml:space="preserve">perform the UE positioning assistance information procedure as specified in </w:t>
      </w:r>
      <w:proofErr w:type="gramStart"/>
      <w:r>
        <w:t>5.7.14;</w:t>
      </w:r>
      <w:proofErr w:type="gramEnd"/>
    </w:p>
    <w:p w14:paraId="0EFCEC84" w14:textId="77777777" w:rsidR="0099558B" w:rsidRDefault="0099558B" w:rsidP="0099558B">
      <w:pPr>
        <w:pStyle w:val="B2"/>
      </w:pPr>
      <w:r>
        <w:t>2&gt;</w:t>
      </w:r>
      <w:r>
        <w:tab/>
        <w:t>else:</w:t>
      </w:r>
    </w:p>
    <w:p w14:paraId="180A3A6E" w14:textId="77777777" w:rsidR="0099558B" w:rsidRDefault="0099558B" w:rsidP="0099558B">
      <w:pPr>
        <w:pStyle w:val="B3"/>
      </w:pPr>
      <w:r>
        <w:t>3&gt;</w:t>
      </w:r>
      <w:r>
        <w:tab/>
        <w:t xml:space="preserve">release the configuration of UE positioning assistance </w:t>
      </w:r>
      <w:proofErr w:type="gramStart"/>
      <w:r>
        <w:t>information;</w:t>
      </w:r>
      <w:proofErr w:type="gramEnd"/>
    </w:p>
    <w:p w14:paraId="5B704375"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lang w:eastAsia="en-US"/>
        </w:rPr>
        <w:t>RRCReconfiguration</w:t>
      </w:r>
      <w:proofErr w:type="spellEnd"/>
      <w:r>
        <w:rPr>
          <w:rFonts w:eastAsia="SimSun"/>
          <w:lang w:eastAsia="en-US"/>
        </w:rPr>
        <w:t xml:space="preserve"> message includes the </w:t>
      </w:r>
      <w:r>
        <w:rPr>
          <w:rFonts w:eastAsia="SimSun"/>
          <w:i/>
          <w:lang w:eastAsia="en-US"/>
        </w:rPr>
        <w:t>aerial-Config</w:t>
      </w:r>
      <w:r>
        <w:rPr>
          <w:rFonts w:eastAsia="SimSun"/>
          <w:lang w:eastAsia="en-US"/>
        </w:rPr>
        <w:t>:</w:t>
      </w:r>
    </w:p>
    <w:p w14:paraId="7CD8D3DD"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(re)</w:t>
      </w:r>
      <w:r>
        <w:t>configure</w:t>
      </w:r>
      <w:r>
        <w:rPr>
          <w:rFonts w:eastAsia="SimSun"/>
          <w:lang w:eastAsia="en-US"/>
        </w:rPr>
        <w:t xml:space="preserve"> the aerial parameters in accordance with the included </w:t>
      </w:r>
      <w:r>
        <w:rPr>
          <w:rFonts w:eastAsia="SimSun"/>
          <w:i/>
          <w:lang w:eastAsia="en-US"/>
        </w:rPr>
        <w:t>aerial</w:t>
      </w:r>
      <w:r>
        <w:rPr>
          <w:rFonts w:eastAsia="SimSun"/>
          <w:i/>
          <w:iCs/>
          <w:lang w:eastAsia="en-US"/>
        </w:rPr>
        <w:t>-</w:t>
      </w:r>
      <w:proofErr w:type="gramStart"/>
      <w:r>
        <w:rPr>
          <w:rFonts w:eastAsia="SimSun"/>
          <w:i/>
          <w:iCs/>
          <w:lang w:eastAsia="en-US"/>
        </w:rPr>
        <w:t>Config</w:t>
      </w:r>
      <w:r>
        <w:rPr>
          <w:rFonts w:eastAsia="SimSun"/>
          <w:lang w:eastAsia="en-US"/>
        </w:rPr>
        <w:t>;</w:t>
      </w:r>
      <w:proofErr w:type="gramEnd"/>
    </w:p>
    <w:p w14:paraId="2544C8DC"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proofErr w:type="spellStart"/>
      <w:r>
        <w:rPr>
          <w:rFonts w:eastAsia="SimSun"/>
          <w:i/>
          <w:iCs/>
          <w:lang w:eastAsia="en-US"/>
        </w:rPr>
        <w:t>sl-IndirectPathAddChange</w:t>
      </w:r>
      <w:proofErr w:type="spellEnd"/>
      <w:r>
        <w:rPr>
          <w:rFonts w:eastAsia="SimSun"/>
          <w:lang w:eastAsia="en-US"/>
        </w:rPr>
        <w:t>:</w:t>
      </w:r>
    </w:p>
    <w:p w14:paraId="5ADA7843"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 xml:space="preserve">perform the SL indirect path specific configuration procedure as specified in </w:t>
      </w:r>
      <w:proofErr w:type="gramStart"/>
      <w:r>
        <w:rPr>
          <w:rFonts w:eastAsia="SimSun"/>
          <w:lang w:eastAsia="en-US"/>
        </w:rPr>
        <w:t>5.3.5.17.2.2;</w:t>
      </w:r>
      <w:proofErr w:type="gramEnd"/>
    </w:p>
    <w:p w14:paraId="0A44821A"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r>
        <w:rPr>
          <w:rFonts w:eastAsia="SimSun"/>
          <w:i/>
          <w:iCs/>
          <w:lang w:eastAsia="en-US"/>
        </w:rPr>
        <w:t>n3c-IndirectPathAddChange</w:t>
      </w:r>
      <w:r>
        <w:rPr>
          <w:rFonts w:eastAsia="SimSun"/>
          <w:lang w:eastAsia="en-US"/>
        </w:rPr>
        <w:t>:</w:t>
      </w:r>
    </w:p>
    <w:p w14:paraId="013FD82C"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 xml:space="preserve">perform configuration procedure for the remote UE part of N3C indirect path as specified in </w:t>
      </w:r>
      <w:proofErr w:type="gramStart"/>
      <w:r>
        <w:rPr>
          <w:rFonts w:eastAsia="SimSun"/>
          <w:lang w:eastAsia="en-US"/>
        </w:rPr>
        <w:t>5.3.5.17.3.2;</w:t>
      </w:r>
      <w:proofErr w:type="gramEnd"/>
    </w:p>
    <w:p w14:paraId="0954B05B" w14:textId="77777777" w:rsidR="0099558B" w:rsidRDefault="0099558B" w:rsidP="0099558B">
      <w:pPr>
        <w:pStyle w:val="B1"/>
        <w:rPr>
          <w:rFonts w:eastAsia="SimSun"/>
          <w:lang w:eastAsia="en-US"/>
        </w:rPr>
      </w:pPr>
      <w:r>
        <w:rPr>
          <w:rFonts w:eastAsia="SimSun"/>
          <w:lang w:eastAsia="en-US"/>
        </w:rPr>
        <w:t>1&gt;</w:t>
      </w:r>
      <w:r>
        <w:rPr>
          <w:rFonts w:eastAsia="SimSun"/>
          <w:lang w:eastAsia="en-US"/>
        </w:rPr>
        <w:tab/>
        <w:t xml:space="preserve">if the </w:t>
      </w:r>
      <w:proofErr w:type="spellStart"/>
      <w:r>
        <w:rPr>
          <w:rFonts w:eastAsia="SimSun"/>
          <w:i/>
          <w:iCs/>
          <w:lang w:eastAsia="en-US"/>
        </w:rPr>
        <w:t>RRCReconfiguration</w:t>
      </w:r>
      <w:proofErr w:type="spellEnd"/>
      <w:r>
        <w:rPr>
          <w:rFonts w:eastAsia="SimSun"/>
          <w:lang w:eastAsia="en-US"/>
        </w:rPr>
        <w:t xml:space="preserve"> message includes the </w:t>
      </w:r>
      <w:r>
        <w:rPr>
          <w:rFonts w:eastAsia="SimSun"/>
          <w:i/>
          <w:iCs/>
          <w:lang w:eastAsia="en-US"/>
        </w:rPr>
        <w:t>n3c-IndirectPathConfigRelay</w:t>
      </w:r>
      <w:r>
        <w:rPr>
          <w:rFonts w:eastAsia="SimSun"/>
          <w:lang w:eastAsia="en-US"/>
        </w:rPr>
        <w:t>:</w:t>
      </w:r>
    </w:p>
    <w:p w14:paraId="10FE5886" w14:textId="77777777" w:rsidR="0099558B" w:rsidRDefault="0099558B" w:rsidP="0099558B">
      <w:pPr>
        <w:pStyle w:val="B2"/>
      </w:pPr>
      <w:r>
        <w:rPr>
          <w:rFonts w:eastAsia="SimSun"/>
          <w:lang w:eastAsia="en-US"/>
        </w:rPr>
        <w:t>2&gt;</w:t>
      </w:r>
      <w:r>
        <w:rPr>
          <w:rFonts w:eastAsia="SimSun"/>
          <w:lang w:eastAsia="en-US"/>
        </w:rPr>
        <w:tab/>
        <w:t xml:space="preserve">perform the configuration procedure for the relay UE part of N3C indirect path as specified in </w:t>
      </w:r>
      <w:proofErr w:type="gramStart"/>
      <w:r>
        <w:rPr>
          <w:rFonts w:eastAsia="SimSun"/>
          <w:lang w:eastAsia="en-US"/>
        </w:rPr>
        <w:t>5.3.5.17.3.3;</w:t>
      </w:r>
      <w:proofErr w:type="gramEnd"/>
    </w:p>
    <w:p w14:paraId="0896B3E9" w14:textId="77777777" w:rsidR="0099558B" w:rsidRDefault="0099558B" w:rsidP="0099558B">
      <w:pPr>
        <w:pStyle w:val="B1"/>
      </w:pPr>
      <w:r>
        <w:t>1&gt;</w:t>
      </w:r>
      <w:r>
        <w:tab/>
        <w:t xml:space="preserve">if the </w:t>
      </w:r>
      <w:proofErr w:type="spellStart"/>
      <w:r>
        <w:rPr>
          <w:i/>
          <w:iCs/>
        </w:rPr>
        <w:t>RRCReconfiguration</w:t>
      </w:r>
      <w:proofErr w:type="spellEnd"/>
      <w:r>
        <w:t xml:space="preserve"> message includes the </w:t>
      </w:r>
      <w:proofErr w:type="spellStart"/>
      <w:r>
        <w:rPr>
          <w:i/>
          <w:iCs/>
        </w:rPr>
        <w:t>ltm</w:t>
      </w:r>
      <w:proofErr w:type="spellEnd"/>
      <w:r>
        <w:rPr>
          <w:i/>
          <w:iCs/>
        </w:rPr>
        <w:t>-Config</w:t>
      </w:r>
      <w:r>
        <w:t>:</w:t>
      </w:r>
    </w:p>
    <w:p w14:paraId="1880955A" w14:textId="77777777" w:rsidR="0099558B" w:rsidRDefault="0099558B" w:rsidP="0099558B">
      <w:pPr>
        <w:pStyle w:val="B2"/>
      </w:pPr>
      <w:r>
        <w:t>2&gt;</w:t>
      </w:r>
      <w:r>
        <w:tab/>
        <w:t xml:space="preserve">if the </w:t>
      </w:r>
      <w:proofErr w:type="spellStart"/>
      <w:r>
        <w:rPr>
          <w:i/>
          <w:iCs/>
        </w:rPr>
        <w:t>ltm</w:t>
      </w:r>
      <w:proofErr w:type="spellEnd"/>
      <w:r>
        <w:rPr>
          <w:i/>
          <w:iCs/>
        </w:rPr>
        <w:t>-Config</w:t>
      </w:r>
      <w:r>
        <w:t xml:space="preserve"> is set to </w:t>
      </w:r>
      <w:r>
        <w:rPr>
          <w:i/>
          <w:iCs/>
        </w:rPr>
        <w:t>setup</w:t>
      </w:r>
      <w:r>
        <w:t>:</w:t>
      </w:r>
    </w:p>
    <w:p w14:paraId="17EE5329" w14:textId="77777777" w:rsidR="0099558B" w:rsidRDefault="0099558B" w:rsidP="0099558B">
      <w:pPr>
        <w:pStyle w:val="B3"/>
      </w:pPr>
      <w:r>
        <w:t>3&gt;</w:t>
      </w:r>
      <w:r>
        <w:tab/>
        <w:t xml:space="preserve">perform the LTM configuration procedure as specified in </w:t>
      </w:r>
      <w:proofErr w:type="gramStart"/>
      <w:r>
        <w:t>5.3.5.18.1;</w:t>
      </w:r>
      <w:proofErr w:type="gramEnd"/>
    </w:p>
    <w:p w14:paraId="2CF9033B" w14:textId="77777777" w:rsidR="0099558B" w:rsidRDefault="0099558B" w:rsidP="0099558B">
      <w:pPr>
        <w:pStyle w:val="B2"/>
      </w:pPr>
      <w:r>
        <w:t>2&gt;</w:t>
      </w:r>
      <w:r>
        <w:tab/>
        <w:t>else:</w:t>
      </w:r>
    </w:p>
    <w:p w14:paraId="67FDBA85" w14:textId="77777777" w:rsidR="0099558B" w:rsidRDefault="0099558B" w:rsidP="0099558B">
      <w:pPr>
        <w:pStyle w:val="B3"/>
        <w:rPr>
          <w:rFonts w:eastAsia="SimSun"/>
          <w:lang w:eastAsia="en-US"/>
        </w:rPr>
      </w:pPr>
      <w:r>
        <w:t>3&gt;</w:t>
      </w:r>
      <w:r>
        <w:tab/>
        <w:t xml:space="preserve">perform the LTM configuration release procedure as specified in clause </w:t>
      </w:r>
      <w:proofErr w:type="gramStart"/>
      <w:r>
        <w:t>5.3.5.18.7;</w:t>
      </w:r>
      <w:proofErr w:type="gramEnd"/>
    </w:p>
    <w:p w14:paraId="0BE97ED6" w14:textId="77777777" w:rsidR="0099558B" w:rsidRDefault="0099558B" w:rsidP="0099558B">
      <w:pPr>
        <w:pStyle w:val="B1"/>
      </w:pPr>
      <w:r>
        <w:t>1&gt;</w:t>
      </w:r>
      <w:r>
        <w:tab/>
        <w:t xml:space="preserve">if the </w:t>
      </w:r>
      <w:proofErr w:type="spellStart"/>
      <w:r>
        <w:rPr>
          <w:i/>
        </w:rPr>
        <w:t>RRCReconfiguration</w:t>
      </w:r>
      <w:proofErr w:type="spellEnd"/>
      <w:r>
        <w:t xml:space="preserve"> message includes the </w:t>
      </w:r>
      <w:proofErr w:type="spellStart"/>
      <w:r>
        <w:rPr>
          <w:i/>
          <w:iCs/>
        </w:rPr>
        <w:t>srs-PosResourceSetLinkedForAggBWList</w:t>
      </w:r>
      <w:proofErr w:type="spellEnd"/>
      <w:r>
        <w:t>:</w:t>
      </w:r>
    </w:p>
    <w:p w14:paraId="17B392F0" w14:textId="77777777" w:rsidR="0099558B" w:rsidRDefault="0099558B" w:rsidP="0099558B">
      <w:pPr>
        <w:pStyle w:val="B2"/>
      </w:pPr>
      <w:r>
        <w:t>2&gt;</w:t>
      </w:r>
      <w:r>
        <w:tab/>
        <w:t xml:space="preserve">if </w:t>
      </w:r>
      <w:proofErr w:type="spellStart"/>
      <w:r>
        <w:rPr>
          <w:i/>
          <w:iCs/>
        </w:rPr>
        <w:t>srs-PosResourceSetLinkedForAggBWList</w:t>
      </w:r>
      <w:proofErr w:type="spellEnd"/>
      <w:r>
        <w:t xml:space="preserve"> is set to </w:t>
      </w:r>
      <w:r>
        <w:rPr>
          <w:i/>
        </w:rPr>
        <w:t>setup</w:t>
      </w:r>
      <w:r>
        <w:t>:</w:t>
      </w:r>
    </w:p>
    <w:p w14:paraId="5F18C7B2" w14:textId="77777777" w:rsidR="0099558B" w:rsidRDefault="0099558B" w:rsidP="0099558B">
      <w:pPr>
        <w:pStyle w:val="B3"/>
      </w:pPr>
      <w:r>
        <w:t>3&gt;</w:t>
      </w:r>
      <w:r>
        <w:tab/>
        <w:t xml:space="preserve">perform the SRS for positioning transmission using bandwidth aggregation provided in configuration </w:t>
      </w:r>
      <w:proofErr w:type="spellStart"/>
      <w:r>
        <w:rPr>
          <w:i/>
          <w:iCs/>
        </w:rPr>
        <w:t>srs-PosResourceSetLinkedForAggBW</w:t>
      </w:r>
      <w:proofErr w:type="spellEnd"/>
      <w:r>
        <w:t xml:space="preserve"> as specified in TS 38.211 [16</w:t>
      </w:r>
      <w:proofErr w:type="gramStart"/>
      <w:r>
        <w:t>];</w:t>
      </w:r>
      <w:proofErr w:type="gramEnd"/>
    </w:p>
    <w:p w14:paraId="54B1CE94" w14:textId="77777777" w:rsidR="0099558B" w:rsidRDefault="0099558B" w:rsidP="0099558B">
      <w:pPr>
        <w:pStyle w:val="B2"/>
      </w:pPr>
      <w:r>
        <w:t>2&gt;</w:t>
      </w:r>
      <w:r>
        <w:tab/>
        <w:t>else:</w:t>
      </w:r>
    </w:p>
    <w:p w14:paraId="444EF894" w14:textId="77777777" w:rsidR="0099558B" w:rsidRDefault="0099558B" w:rsidP="0099558B">
      <w:pPr>
        <w:pStyle w:val="B3"/>
      </w:pPr>
      <w:r>
        <w:t>3&gt;</w:t>
      </w:r>
      <w:r>
        <w:tab/>
        <w:t xml:space="preserve">release all the configuration of </w:t>
      </w:r>
      <w:proofErr w:type="spellStart"/>
      <w:r>
        <w:rPr>
          <w:i/>
          <w:iCs/>
        </w:rPr>
        <w:t>srs-</w:t>
      </w:r>
      <w:proofErr w:type="gramStart"/>
      <w:r>
        <w:rPr>
          <w:i/>
          <w:iCs/>
        </w:rPr>
        <w:t>PosResourceSetLinkedForAggBW</w:t>
      </w:r>
      <w:proofErr w:type="spellEnd"/>
      <w:r>
        <w:t>;</w:t>
      </w:r>
      <w:proofErr w:type="gramEnd"/>
    </w:p>
    <w:p w14:paraId="24A3266D" w14:textId="77777777" w:rsidR="0099558B" w:rsidRDefault="0099558B" w:rsidP="0099558B">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2205E337"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56EA709F" w14:textId="77777777" w:rsidR="0099558B" w:rsidRDefault="0099558B" w:rsidP="0099558B">
      <w:pPr>
        <w:pStyle w:val="B3"/>
      </w:pPr>
      <w:r>
        <w:t>3&gt;</w:t>
      </w:r>
      <w:r>
        <w:tab/>
        <w:t xml:space="preserve">include the </w:t>
      </w:r>
      <w:proofErr w:type="spellStart"/>
      <w:r>
        <w:rPr>
          <w:i/>
        </w:rPr>
        <w:t>uplinkTxDirectCurrentList</w:t>
      </w:r>
      <w:proofErr w:type="spellEnd"/>
      <w:r>
        <w:t xml:space="preserve"> for each MCG serving cell with </w:t>
      </w:r>
      <w:proofErr w:type="gramStart"/>
      <w:r>
        <w:t>UL;</w:t>
      </w:r>
      <w:proofErr w:type="gramEnd"/>
    </w:p>
    <w:p w14:paraId="7AEF7413" w14:textId="77777777" w:rsidR="0099558B" w:rsidRDefault="0099558B" w:rsidP="0099558B">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4F4507D2"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2649D3FD" w14:textId="77777777" w:rsidR="0099558B" w:rsidRDefault="0099558B" w:rsidP="0099558B">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79565C6F"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reportUplinkTxDirectCurrentMoreCarrier</w:t>
      </w:r>
      <w:proofErr w:type="spellEnd"/>
      <w:r>
        <w:t>:</w:t>
      </w:r>
    </w:p>
    <w:p w14:paraId="01251221" w14:textId="77777777" w:rsidR="0099558B" w:rsidRDefault="0099558B" w:rsidP="0099558B">
      <w:pPr>
        <w:pStyle w:val="B3"/>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06351C96"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3E965A7E" w14:textId="77777777" w:rsidR="0099558B" w:rsidRDefault="0099558B" w:rsidP="0099558B">
      <w:pPr>
        <w:pStyle w:val="B3"/>
      </w:pPr>
      <w:r>
        <w:lastRenderedPageBreak/>
        <w:t>3&gt;</w:t>
      </w:r>
      <w:r>
        <w:tab/>
        <w:t xml:space="preserve">include the </w:t>
      </w:r>
      <w:proofErr w:type="spellStart"/>
      <w:r>
        <w:rPr>
          <w:i/>
        </w:rPr>
        <w:t>uplinkTxDirectCurrentList</w:t>
      </w:r>
      <w:proofErr w:type="spellEnd"/>
      <w:r>
        <w:rPr>
          <w:i/>
        </w:rPr>
        <w:t xml:space="preserve"> </w:t>
      </w:r>
      <w:r>
        <w:t xml:space="preserve">for each SCG serving cell with </w:t>
      </w:r>
      <w:proofErr w:type="gramStart"/>
      <w:r>
        <w:t>UL;</w:t>
      </w:r>
      <w:proofErr w:type="gramEnd"/>
    </w:p>
    <w:p w14:paraId="291A7B5D" w14:textId="77777777" w:rsidR="0099558B" w:rsidRDefault="0099558B" w:rsidP="0099558B">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proofErr w:type="gramStart"/>
      <w:r>
        <w:rPr>
          <w:i/>
        </w:rPr>
        <w:t>uplinkTxDirectCurrentList</w:t>
      </w:r>
      <w:proofErr w:type="spellEnd"/>
      <w:r>
        <w:t>;</w:t>
      </w:r>
      <w:proofErr w:type="gramEnd"/>
    </w:p>
    <w:p w14:paraId="77FB6A03"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031EDD05" w14:textId="77777777" w:rsidR="0099558B" w:rsidRDefault="0099558B" w:rsidP="0099558B">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 xml:space="preserve">in the </w:t>
      </w:r>
      <w:proofErr w:type="gramStart"/>
      <w:r>
        <w:rPr>
          <w:iCs/>
        </w:rPr>
        <w:t>SCG</w:t>
      </w:r>
      <w:r>
        <w:t>;</w:t>
      </w:r>
      <w:proofErr w:type="gramEnd"/>
    </w:p>
    <w:p w14:paraId="5211B9E5" w14:textId="77777777" w:rsidR="0099558B" w:rsidRDefault="0099558B" w:rsidP="0099558B">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reportUplinkTxDirectCurrentMoreCarrier</w:t>
      </w:r>
      <w:proofErr w:type="spellEnd"/>
      <w:r>
        <w:t>:</w:t>
      </w:r>
    </w:p>
    <w:p w14:paraId="0D155F10" w14:textId="77777777" w:rsidR="0099558B" w:rsidRDefault="0099558B" w:rsidP="0099558B">
      <w:pPr>
        <w:pStyle w:val="B3"/>
      </w:pPr>
      <w:r>
        <w:t>3&gt;</w:t>
      </w:r>
      <w:r>
        <w:tab/>
        <w:t xml:space="preserve">include in the </w:t>
      </w:r>
      <w:proofErr w:type="spellStart"/>
      <w:r>
        <w:rPr>
          <w:i/>
        </w:rPr>
        <w:t>uplinkTxDirectCurrentMoreCarrierList</w:t>
      </w:r>
      <w:proofErr w:type="spellEnd"/>
      <w:r>
        <w:rPr>
          <w:i/>
        </w:rPr>
        <w:t xml:space="preserve"> </w:t>
      </w:r>
      <w:r>
        <w:rPr>
          <w:iCs/>
        </w:rPr>
        <w:t xml:space="preserve">the list of uplink Tx DC locations for the configured intra-band uplink carrier aggregation in the </w:t>
      </w:r>
      <w:proofErr w:type="gramStart"/>
      <w:r>
        <w:rPr>
          <w:iCs/>
        </w:rPr>
        <w:t>SCG</w:t>
      </w:r>
      <w:r>
        <w:t>;</w:t>
      </w:r>
      <w:proofErr w:type="gramEnd"/>
    </w:p>
    <w:p w14:paraId="07EC9D44" w14:textId="77777777" w:rsidR="0099558B" w:rsidRDefault="0099558B" w:rsidP="0099558B">
      <w:pPr>
        <w:pStyle w:val="NO"/>
      </w:pPr>
      <w:r>
        <w:t>NOTE 0b:</w:t>
      </w:r>
      <w:r>
        <w:tab/>
        <w:t xml:space="preserve">The UE does not expect that the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is received in both </w:t>
      </w:r>
      <w:proofErr w:type="spellStart"/>
      <w:r>
        <w:rPr>
          <w:i/>
        </w:rPr>
        <w:t>masterCellGroup</w:t>
      </w:r>
      <w:proofErr w:type="spellEnd"/>
      <w:r>
        <w:t xml:space="preserve"> and in </w:t>
      </w:r>
      <w:proofErr w:type="spellStart"/>
      <w:r>
        <w:rPr>
          <w:i/>
        </w:rPr>
        <w:t>secondaryCellGroup</w:t>
      </w:r>
      <w:proofErr w:type="spellEnd"/>
      <w:r>
        <w:t xml:space="preserve">. Network only configures at most one of </w:t>
      </w:r>
      <w:proofErr w:type="spellStart"/>
      <w:r>
        <w:rPr>
          <w:i/>
        </w:rPr>
        <w:t>reportUplinkTxDirectCurrent</w:t>
      </w:r>
      <w:proofErr w:type="spellEnd"/>
      <w:r>
        <w:rPr>
          <w:i/>
        </w:rPr>
        <w:t xml:space="preserve">, </w:t>
      </w:r>
      <w:proofErr w:type="spellStart"/>
      <w:r>
        <w:rPr>
          <w:i/>
        </w:rPr>
        <w:t>reportUplinkTxDirectCurrentTwoCarrier</w:t>
      </w:r>
      <w:proofErr w:type="spellEnd"/>
      <w:r>
        <w:t xml:space="preserve"> or </w:t>
      </w:r>
      <w:proofErr w:type="spellStart"/>
      <w:r>
        <w:rPr>
          <w:i/>
        </w:rPr>
        <w:t>reportUplinkTxDirectCurrentMoreCarrier</w:t>
      </w:r>
      <w:proofErr w:type="spellEnd"/>
      <w:r>
        <w:t xml:space="preserve"> in one RRC message</w:t>
      </w:r>
      <w:r>
        <w:rPr>
          <w:i/>
        </w:rPr>
        <w:t>.</w:t>
      </w:r>
    </w:p>
    <w:p w14:paraId="1B59F2E0" w14:textId="77777777" w:rsidR="0099558B" w:rsidRDefault="0099558B" w:rsidP="0099558B">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64C7458D" w14:textId="77777777" w:rsidR="0099558B" w:rsidRDefault="0099558B" w:rsidP="0099558B">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4BC42BAE" w14:textId="77777777" w:rsidR="0099558B" w:rsidRDefault="0099558B" w:rsidP="0099558B">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3FCC9CE9" w14:textId="77777777" w:rsidR="0099558B" w:rsidRDefault="0099558B" w:rsidP="0099558B">
      <w:pPr>
        <w:pStyle w:val="B3"/>
      </w:pPr>
      <w:r>
        <w:t>3&gt;</w:t>
      </w:r>
      <w:r>
        <w:tab/>
        <w:t xml:space="preserve">include in the </w:t>
      </w:r>
      <w:r>
        <w:rPr>
          <w:i/>
        </w:rPr>
        <w:t>nr-SCG-Response</w:t>
      </w:r>
      <w:r>
        <w:t xml:space="preserve"> </w:t>
      </w:r>
      <w:r>
        <w:rPr>
          <w:iCs/>
        </w:rPr>
        <w:t>the SCG</w:t>
      </w:r>
      <w:r>
        <w:rPr>
          <w:i/>
        </w:rPr>
        <w:t xml:space="preserve"> </w:t>
      </w:r>
      <w:proofErr w:type="spellStart"/>
      <w:r>
        <w:rPr>
          <w:i/>
        </w:rPr>
        <w:t>RRCReconfigurationComplete</w:t>
      </w:r>
      <w:proofErr w:type="spellEnd"/>
      <w:r>
        <w:rPr>
          <w:iCs/>
        </w:rPr>
        <w:t xml:space="preserve"> </w:t>
      </w:r>
      <w:proofErr w:type="gramStart"/>
      <w:r>
        <w:rPr>
          <w:iCs/>
        </w:rPr>
        <w:t>message</w:t>
      </w:r>
      <w:r>
        <w:t>;</w:t>
      </w:r>
      <w:proofErr w:type="gramEnd"/>
    </w:p>
    <w:p w14:paraId="27AC634C" w14:textId="77777777" w:rsidR="0099558B" w:rsidRDefault="0099558B" w:rsidP="0099558B">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 the </w:t>
      </w:r>
      <w:proofErr w:type="spellStart"/>
      <w:r>
        <w:rPr>
          <w:i/>
          <w:lang w:eastAsia="zh-CN"/>
        </w:rPr>
        <w:t>RRCReconfiguration</w:t>
      </w:r>
      <w:proofErr w:type="spellEnd"/>
      <w:r>
        <w:rPr>
          <w:lang w:eastAsia="zh-CN"/>
        </w:rPr>
        <w:t xml:space="preserve"> message does not include the </w:t>
      </w:r>
      <w:proofErr w:type="spellStart"/>
      <w:r>
        <w:rPr>
          <w:i/>
          <w:lang w:eastAsia="zh-CN"/>
        </w:rPr>
        <w:t>reconfigurationWithSync</w:t>
      </w:r>
      <w:proofErr w:type="spellEnd"/>
      <w:r>
        <w:rPr>
          <w:lang w:eastAsia="zh-CN"/>
        </w:rPr>
        <w:t xml:space="preserve"> in the </w:t>
      </w:r>
      <w:proofErr w:type="spellStart"/>
      <w:r>
        <w:rPr>
          <w:i/>
          <w:lang w:eastAsia="zh-CN"/>
        </w:rPr>
        <w:t>masterCellGroup</w:t>
      </w:r>
      <w:proofErr w:type="spellEnd"/>
      <w:r>
        <w:t>:</w:t>
      </w:r>
    </w:p>
    <w:p w14:paraId="1B6A2D7C" w14:textId="77777777" w:rsidR="0099558B" w:rsidRDefault="0099558B" w:rsidP="0099558B">
      <w:pPr>
        <w:pStyle w:val="B4"/>
      </w:pPr>
      <w:r>
        <w:t>4&gt;</w:t>
      </w:r>
      <w:r>
        <w:tab/>
        <w:t xml:space="preserve">include in the </w:t>
      </w:r>
      <w:proofErr w:type="spellStart"/>
      <w:r>
        <w:rPr>
          <w:i/>
        </w:rPr>
        <w:t>selectedCondRRCReconfig</w:t>
      </w:r>
      <w:proofErr w:type="spellEnd"/>
      <w:r>
        <w:t xml:space="preserve"> the </w:t>
      </w:r>
      <w:proofErr w:type="spellStart"/>
      <w:r>
        <w:rPr>
          <w:i/>
        </w:rPr>
        <w:t>condReconfigId</w:t>
      </w:r>
      <w:proofErr w:type="spellEnd"/>
      <w:r>
        <w:t xml:space="preserve"> for the selected cell of conditional reconfiguration </w:t>
      </w:r>
      <w:proofErr w:type="gramStart"/>
      <w:r>
        <w:t>execution;</w:t>
      </w:r>
      <w:proofErr w:type="gramEnd"/>
    </w:p>
    <w:p w14:paraId="535F9D7A" w14:textId="77777777" w:rsidR="0099558B" w:rsidRDefault="0099558B" w:rsidP="0099558B">
      <w:pPr>
        <w:pStyle w:val="B4"/>
      </w:pPr>
      <w:r>
        <w:t>4&gt;</w:t>
      </w:r>
      <w:r>
        <w:tab/>
        <w:t xml:space="preserve">if a new </w:t>
      </w:r>
      <w:proofErr w:type="spellStart"/>
      <w:r>
        <w:rPr>
          <w:i/>
          <w:iCs/>
        </w:rPr>
        <w:t>sk</w:t>
      </w:r>
      <w:proofErr w:type="spellEnd"/>
      <w:r>
        <w:rPr>
          <w:i/>
        </w:rPr>
        <w:t xml:space="preserve">-Counter </w:t>
      </w:r>
      <w:r>
        <w:t>value has been selected due to the conditional reconfiguration execution for subsequent CPAC:</w:t>
      </w:r>
    </w:p>
    <w:p w14:paraId="16292A57" w14:textId="77777777" w:rsidR="0099558B" w:rsidRDefault="0099558B" w:rsidP="0099558B">
      <w:pPr>
        <w:pStyle w:val="B5"/>
        <w:rPr>
          <w:rFonts w:eastAsiaTheme="minorEastAsia"/>
        </w:rPr>
      </w:pPr>
      <w:r>
        <w:t>5&gt;</w:t>
      </w:r>
      <w:r>
        <w:tab/>
        <w:t xml:space="preserve">include </w:t>
      </w:r>
      <w:proofErr w:type="spellStart"/>
      <w:r>
        <w:rPr>
          <w:i/>
        </w:rPr>
        <w:t>selectedSK</w:t>
      </w:r>
      <w:proofErr w:type="spellEnd"/>
      <w:r>
        <w:rPr>
          <w:i/>
        </w:rPr>
        <w:t xml:space="preserve">-Counter </w:t>
      </w:r>
      <w:r>
        <w:rPr>
          <w:iCs/>
        </w:rPr>
        <w:t xml:space="preserve">and </w:t>
      </w:r>
      <w:r>
        <w:t xml:space="preserve">set its value </w:t>
      </w:r>
      <w:r>
        <w:rPr>
          <w:iCs/>
        </w:rPr>
        <w:t xml:space="preserve">to </w:t>
      </w:r>
      <w:r>
        <w:t xml:space="preserve">the selected </w:t>
      </w:r>
      <w:proofErr w:type="spellStart"/>
      <w:r>
        <w:rPr>
          <w:i/>
          <w:iCs/>
        </w:rPr>
        <w:t>sk</w:t>
      </w:r>
      <w:proofErr w:type="spellEnd"/>
      <w:r>
        <w:rPr>
          <w:i/>
        </w:rPr>
        <w:t xml:space="preserve">-Counter </w:t>
      </w:r>
      <w:proofErr w:type="gramStart"/>
      <w:r>
        <w:t>value;</w:t>
      </w:r>
      <w:proofErr w:type="gramEnd"/>
    </w:p>
    <w:p w14:paraId="4449F6FD" w14:textId="77777777" w:rsidR="0099558B" w:rsidRDefault="0099558B" w:rsidP="0099558B">
      <w:pPr>
        <w:pStyle w:val="B3"/>
      </w:pPr>
      <w:r>
        <w:t>3&gt;</w:t>
      </w:r>
      <w:r>
        <w:tab/>
        <w:t xml:space="preserve">if the </w:t>
      </w:r>
      <w:proofErr w:type="spellStart"/>
      <w:r>
        <w:rPr>
          <w:i/>
        </w:rPr>
        <w:t>RRCReconfiguration</w:t>
      </w:r>
      <w:proofErr w:type="spellEnd"/>
      <w:r>
        <w:t xml:space="preserve"> message is applied due to conditional reconfiguration execution</w:t>
      </w:r>
      <w:r>
        <w:rPr>
          <w:lang w:eastAsia="zh-CN"/>
        </w:rPr>
        <w:t xml:space="preserve"> and</w:t>
      </w:r>
      <w:r>
        <w:rPr>
          <w:i/>
          <w:lang w:eastAsia="zh-CN"/>
        </w:rPr>
        <w:t xml:space="preserve"> </w:t>
      </w:r>
      <w:proofErr w:type="spellStart"/>
      <w:r>
        <w:rPr>
          <w:i/>
          <w:lang w:eastAsia="zh-CN"/>
        </w:rPr>
        <w:t>condExecutionCondPSCell</w:t>
      </w:r>
      <w:proofErr w:type="spellEnd"/>
      <w:r>
        <w:rPr>
          <w:i/>
          <w:lang w:eastAsia="zh-CN"/>
        </w:rPr>
        <w:t xml:space="preserve"> </w:t>
      </w:r>
      <w:r>
        <w:rPr>
          <w:lang w:eastAsia="zh-CN"/>
        </w:rPr>
        <w:t xml:space="preserve">is configured for the selected </w:t>
      </w:r>
      <w:proofErr w:type="spellStart"/>
      <w:r>
        <w:rPr>
          <w:lang w:eastAsia="zh-CN"/>
        </w:rPr>
        <w:t>PSCell</w:t>
      </w:r>
      <w:proofErr w:type="spellEnd"/>
      <w:r>
        <w:t>:</w:t>
      </w:r>
    </w:p>
    <w:p w14:paraId="64952844" w14:textId="77777777" w:rsidR="0099558B" w:rsidRDefault="0099558B" w:rsidP="0099558B">
      <w:pPr>
        <w:pStyle w:val="B4"/>
      </w:pPr>
      <w:r>
        <w:t>4&gt;</w:t>
      </w:r>
      <w:r>
        <w:tab/>
        <w:t xml:space="preserve">include in the </w:t>
      </w:r>
      <w:proofErr w:type="spellStart"/>
      <w:r>
        <w:rPr>
          <w:i/>
        </w:rPr>
        <w:t>selectedPSCellForCHO-WithSCG</w:t>
      </w:r>
      <w:proofErr w:type="spellEnd"/>
      <w:r>
        <w:t xml:space="preserve"> and set it to the i</w:t>
      </w:r>
      <w:r>
        <w:rPr>
          <w:lang w:eastAsia="zh-CN"/>
        </w:rPr>
        <w:t>nformation</w:t>
      </w:r>
      <w:r>
        <w:t xml:space="preserve"> of the selected </w:t>
      </w:r>
      <w:proofErr w:type="spellStart"/>
      <w:proofErr w:type="gramStart"/>
      <w:r>
        <w:rPr>
          <w:lang w:eastAsia="zh-CN"/>
        </w:rPr>
        <w:t>PSCell</w:t>
      </w:r>
      <w:proofErr w:type="spellEnd"/>
      <w:r>
        <w:t>;</w:t>
      </w:r>
      <w:proofErr w:type="gramEnd"/>
    </w:p>
    <w:p w14:paraId="4936A92C" w14:textId="77777777" w:rsidR="0099558B" w:rsidRDefault="0099558B" w:rsidP="0099558B">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5104C91C" w14:textId="77777777" w:rsidR="0099558B" w:rsidRDefault="0099558B" w:rsidP="0099558B">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 or</w:t>
      </w:r>
    </w:p>
    <w:p w14:paraId="3FA425FE" w14:textId="77777777" w:rsidR="0099558B" w:rsidRDefault="0099558B" w:rsidP="0099558B">
      <w:pPr>
        <w:pStyle w:val="B3"/>
      </w:pPr>
      <w:r>
        <w:rPr>
          <w:rFonts w:eastAsia="SimSun"/>
        </w:rPr>
        <w:t>3&gt;</w:t>
      </w:r>
      <w:r>
        <w:rPr>
          <w:rFonts w:eastAsia="SimSun"/>
        </w:rPr>
        <w:tab/>
        <w:t xml:space="preserve">if the UE has logged measurements available for NR and if the current registered SNPN identity is included in </w:t>
      </w:r>
      <w:proofErr w:type="spellStart"/>
      <w:r>
        <w:rPr>
          <w:rFonts w:eastAsia="SimSun"/>
          <w:i/>
        </w:rPr>
        <w:t>snpn-ConfigIDList</w:t>
      </w:r>
      <w:proofErr w:type="spellEnd"/>
      <w:r>
        <w:rPr>
          <w:rFonts w:eastAsia="SimSun"/>
        </w:rPr>
        <w:t xml:space="preserve"> stored in the </w:t>
      </w:r>
      <w:proofErr w:type="spellStart"/>
      <w:r>
        <w:rPr>
          <w:rFonts w:eastAsia="SimSun"/>
          <w:i/>
        </w:rPr>
        <w:t>VarLogMeasReport</w:t>
      </w:r>
      <w:proofErr w:type="spellEnd"/>
      <w:r>
        <w:rPr>
          <w:rFonts w:eastAsia="SimSun"/>
        </w:rPr>
        <w:t>:</w:t>
      </w:r>
    </w:p>
    <w:p w14:paraId="17524D8E" w14:textId="77777777" w:rsidR="0099558B" w:rsidRDefault="0099558B" w:rsidP="0099558B">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4B75F09D" w14:textId="77777777" w:rsidR="0099558B" w:rsidRDefault="0099558B" w:rsidP="0099558B">
      <w:pPr>
        <w:pStyle w:val="B4"/>
      </w:pPr>
      <w:r>
        <w:t>4&gt;</w:t>
      </w:r>
      <w:r>
        <w:tab/>
        <w:t>if Bluetooth measurement results are included in the logged measurements the UE has available for NR:</w:t>
      </w:r>
    </w:p>
    <w:p w14:paraId="069CA170" w14:textId="77777777" w:rsidR="0099558B" w:rsidRDefault="0099558B" w:rsidP="0099558B">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41E9F677" w14:textId="77777777" w:rsidR="0099558B" w:rsidRDefault="0099558B" w:rsidP="0099558B">
      <w:pPr>
        <w:pStyle w:val="B4"/>
      </w:pPr>
      <w:r>
        <w:t>4&gt;</w:t>
      </w:r>
      <w:r>
        <w:tab/>
        <w:t>if WLAN measurement results are included in the logged measurements the UE has available for NR:</w:t>
      </w:r>
    </w:p>
    <w:p w14:paraId="47A11696" w14:textId="77777777" w:rsidR="0099558B" w:rsidRDefault="0099558B" w:rsidP="0099558B">
      <w:pPr>
        <w:pStyle w:val="B5"/>
      </w:pPr>
      <w:r>
        <w:lastRenderedPageBreak/>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09EC4CCA" w14:textId="77777777" w:rsidR="0099558B" w:rsidRDefault="0099558B" w:rsidP="0099558B">
      <w:pPr>
        <w:pStyle w:val="B3"/>
      </w:pPr>
      <w:r>
        <w:t>3&gt;</w:t>
      </w:r>
      <w:r>
        <w:tab/>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is included; or</w:t>
      </w:r>
    </w:p>
    <w:p w14:paraId="494AA21F" w14:textId="77777777" w:rsidR="0099558B" w:rsidRDefault="0099558B" w:rsidP="0099558B">
      <w:pPr>
        <w:pStyle w:val="B3"/>
      </w:pPr>
      <w:r>
        <w:rPr>
          <w:rFonts w:eastAsia="DengXian"/>
          <w:lang w:eastAsia="zh-CN"/>
        </w:rPr>
        <w:t>3&gt;</w:t>
      </w:r>
      <w:r>
        <w:rPr>
          <w:rFonts w:eastAsia="DengXian"/>
          <w:lang w:eastAsia="zh-CN"/>
        </w:rPr>
        <w:tab/>
        <w:t xml:space="preserve">if </w:t>
      </w:r>
      <w:r>
        <w:t xml:space="preserve">the UE </w:t>
      </w:r>
      <w:r>
        <w:rPr>
          <w:rFonts w:eastAsia="DengXian"/>
          <w:color w:val="000000" w:themeColor="text1"/>
          <w:lang w:eastAsia="zh-CN"/>
        </w:rPr>
        <w:t>supports the override protection of the</w:t>
      </w:r>
      <w:r>
        <w:rPr>
          <w:lang w:eastAsia="zh-CN"/>
        </w:rPr>
        <w:t xml:space="preserve"> signalling based logged MDT for inter-RAT (i.e. LTE to NR), and </w:t>
      </w:r>
      <w:r>
        <w:rPr>
          <w:rFonts w:eastAsia="DengXian"/>
          <w:lang w:eastAsia="zh-CN"/>
        </w:rPr>
        <w:t xml:space="preserve">if the </w:t>
      </w:r>
      <w:proofErr w:type="spellStart"/>
      <w:r>
        <w:rPr>
          <w:rFonts w:eastAsia="DengXian"/>
          <w:i/>
          <w:lang w:eastAsia="zh-CN"/>
        </w:rPr>
        <w:t>sigLoggedMeasType</w:t>
      </w:r>
      <w:proofErr w:type="spellEnd"/>
      <w:r>
        <w:rPr>
          <w:rFonts w:eastAsia="DengXian"/>
          <w:lang w:eastAsia="zh-CN"/>
        </w:rPr>
        <w:t xml:space="preserve"> in </w:t>
      </w:r>
      <w:proofErr w:type="spellStart"/>
      <w:r>
        <w:rPr>
          <w:rFonts w:eastAsia="DengXian"/>
          <w:i/>
          <w:lang w:eastAsia="zh-CN"/>
        </w:rPr>
        <w:t>VarLogMeasReport</w:t>
      </w:r>
      <w:proofErr w:type="spellEnd"/>
      <w:r>
        <w:rPr>
          <w:rFonts w:eastAsia="DengXian"/>
          <w:lang w:eastAsia="zh-CN"/>
        </w:rPr>
        <w:t xml:space="preserve"> </w:t>
      </w:r>
      <w:r>
        <w:t>of TS 36.331 [10]</w:t>
      </w:r>
      <w:r>
        <w:rPr>
          <w:lang w:eastAsia="zh-CN"/>
        </w:rPr>
        <w:t xml:space="preserve"> </w:t>
      </w:r>
      <w:r>
        <w:rPr>
          <w:rFonts w:eastAsia="DengXian"/>
          <w:lang w:eastAsia="zh-CN"/>
        </w:rPr>
        <w:t>is included:</w:t>
      </w:r>
    </w:p>
    <w:p w14:paraId="4F3A56B4"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if T330 timer is running (associated to the logged measurement configuration for NR or for LTE):</w:t>
      </w:r>
    </w:p>
    <w:p w14:paraId="0C1D1042" w14:textId="77777777" w:rsidR="0099558B" w:rsidRDefault="0099558B" w:rsidP="0099558B">
      <w:pPr>
        <w:pStyle w:val="B5"/>
        <w:rPr>
          <w:rFonts w:eastAsia="DengXian"/>
          <w:lang w:eastAsia="zh-CN"/>
        </w:rPr>
      </w:pPr>
      <w:r>
        <w:rPr>
          <w:rFonts w:eastAsia="DengXian"/>
          <w:lang w:eastAsia="zh-CN"/>
        </w:rPr>
        <w:t>5&gt;</w:t>
      </w:r>
      <w:r>
        <w:rPr>
          <w:rFonts w:eastAsia="DengXian"/>
          <w:lang w:eastAsia="zh-CN"/>
        </w:rPr>
        <w:tab/>
        <w:t xml:space="preserve">set </w:t>
      </w:r>
      <w:proofErr w:type="spellStart"/>
      <w:r>
        <w:rPr>
          <w:rFonts w:eastAsia="DengXian"/>
          <w:i/>
          <w:lang w:eastAsia="zh-CN"/>
        </w:rPr>
        <w:t>sigLogMeasConfigAvailable</w:t>
      </w:r>
      <w:proofErr w:type="spellEnd"/>
      <w:r>
        <w:rPr>
          <w:rFonts w:eastAsia="DengXian"/>
          <w:lang w:eastAsia="zh-CN"/>
        </w:rPr>
        <w:t xml:space="preserve"> to </w:t>
      </w:r>
      <w:r>
        <w:rPr>
          <w:rFonts w:eastAsia="DengXian"/>
          <w:i/>
          <w:lang w:eastAsia="zh-CN"/>
        </w:rPr>
        <w:t>true</w:t>
      </w:r>
      <w:r>
        <w:rPr>
          <w:rFonts w:eastAsia="DengXian"/>
          <w:lang w:eastAsia="zh-CN"/>
        </w:rPr>
        <w:t xml:space="preserve"> in the </w:t>
      </w:r>
      <w:proofErr w:type="spellStart"/>
      <w:r>
        <w:rPr>
          <w:i/>
          <w:iCs/>
        </w:rPr>
        <w:t>RRCReconfigurationComplete</w:t>
      </w:r>
      <w:proofErr w:type="spellEnd"/>
      <w:r>
        <w:t xml:space="preserve"> </w:t>
      </w:r>
      <w:proofErr w:type="gramStart"/>
      <w:r>
        <w:t>message</w:t>
      </w:r>
      <w:r>
        <w:rPr>
          <w:rFonts w:eastAsia="DengXian"/>
          <w:lang w:eastAsia="zh-CN"/>
        </w:rPr>
        <w:t>;</w:t>
      </w:r>
      <w:proofErr w:type="gramEnd"/>
    </w:p>
    <w:p w14:paraId="520577C9"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else:</w:t>
      </w:r>
    </w:p>
    <w:p w14:paraId="36D1429F" w14:textId="77777777" w:rsidR="0099558B" w:rsidRDefault="0099558B" w:rsidP="0099558B">
      <w:pPr>
        <w:pStyle w:val="B5"/>
      </w:pPr>
      <w:r>
        <w:t>5&gt;</w:t>
      </w:r>
      <w:r>
        <w:tab/>
        <w:t xml:space="preserve">if the UE has logged measurements </w:t>
      </w:r>
      <w:r>
        <w:rPr>
          <w:color w:val="000000" w:themeColor="text1"/>
        </w:rPr>
        <w:t xml:space="preserve">in </w:t>
      </w:r>
      <w:proofErr w:type="spellStart"/>
      <w:r>
        <w:rPr>
          <w:i/>
          <w:iCs/>
          <w:color w:val="000000" w:themeColor="text1"/>
        </w:rPr>
        <w:t>VarLogMeasReport</w:t>
      </w:r>
      <w:proofErr w:type="spellEnd"/>
      <w:r>
        <w:rPr>
          <w:color w:val="000000" w:themeColor="text1"/>
        </w:rPr>
        <w:t xml:space="preserve"> or in </w:t>
      </w:r>
      <w:proofErr w:type="spellStart"/>
      <w:r>
        <w:rPr>
          <w:i/>
          <w:iCs/>
          <w:color w:val="000000" w:themeColor="text1"/>
        </w:rPr>
        <w:t>VarLogMeasReport</w:t>
      </w:r>
      <w:proofErr w:type="spellEnd"/>
      <w:r>
        <w:rPr>
          <w:color w:val="000000" w:themeColor="text1"/>
        </w:rPr>
        <w:t xml:space="preserve"> of TS 36.331 [10]</w:t>
      </w:r>
      <w:r>
        <w:t>:</w:t>
      </w:r>
    </w:p>
    <w:p w14:paraId="14F5971F" w14:textId="77777777" w:rsidR="0099558B" w:rsidRDefault="0099558B" w:rsidP="0099558B">
      <w:pPr>
        <w:pStyle w:val="B6"/>
        <w:rPr>
          <w:rFonts w:eastAsia="DengXian"/>
          <w:lang w:val="en-GB" w:eastAsia="zh-CN"/>
        </w:rPr>
      </w:pPr>
      <w:r>
        <w:rPr>
          <w:rFonts w:eastAsia="DengXian"/>
          <w:lang w:val="en-GB" w:eastAsia="zh-CN"/>
        </w:rPr>
        <w:t>6&gt;</w:t>
      </w:r>
      <w:r>
        <w:rPr>
          <w:rFonts w:eastAsia="DengXian"/>
          <w:lang w:val="en-GB" w:eastAsia="zh-CN"/>
        </w:rPr>
        <w:tab/>
        <w:t xml:space="preserve">set </w:t>
      </w:r>
      <w:proofErr w:type="spellStart"/>
      <w:r>
        <w:rPr>
          <w:rFonts w:eastAsia="DengXian"/>
          <w:i/>
          <w:iCs/>
          <w:lang w:val="en-GB" w:eastAsia="zh-CN"/>
        </w:rPr>
        <w:t>sigLogMeasConfigAvailable</w:t>
      </w:r>
      <w:proofErr w:type="spellEnd"/>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proofErr w:type="spellStart"/>
      <w:r>
        <w:rPr>
          <w:i/>
          <w:lang w:val="en-GB"/>
        </w:rPr>
        <w:t>RRCReconfigurationComplete</w:t>
      </w:r>
      <w:proofErr w:type="spellEnd"/>
      <w:r>
        <w:rPr>
          <w:lang w:val="en-GB"/>
        </w:rPr>
        <w:t xml:space="preserve"> </w:t>
      </w:r>
      <w:proofErr w:type="gramStart"/>
      <w:r>
        <w:rPr>
          <w:lang w:val="en-GB"/>
        </w:rPr>
        <w:t>message</w:t>
      </w:r>
      <w:r>
        <w:rPr>
          <w:rFonts w:eastAsia="DengXian"/>
          <w:lang w:val="en-GB" w:eastAsia="zh-CN"/>
        </w:rPr>
        <w:t>;</w:t>
      </w:r>
      <w:proofErr w:type="gramEnd"/>
    </w:p>
    <w:p w14:paraId="2CB32D12" w14:textId="77777777" w:rsidR="0099558B" w:rsidRDefault="0099558B" w:rsidP="0099558B">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or </w:t>
      </w:r>
      <w:proofErr w:type="spellStart"/>
      <w:r>
        <w:rPr>
          <w:rFonts w:eastAsia="DengXian"/>
          <w:i/>
        </w:rPr>
        <w:t>VarConnEstFailReportList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rPr>
          <w:i/>
        </w:rPr>
        <w:t xml:space="preserve"> </w:t>
      </w:r>
      <w:r>
        <w:t>or</w:t>
      </w:r>
      <w:r>
        <w:rPr>
          <w:i/>
        </w:rPr>
        <w:t xml:space="preserve"> </w:t>
      </w:r>
      <w:r>
        <w:rPr>
          <w:lang w:eastAsia="zh-CN"/>
        </w:rPr>
        <w:t xml:space="preserve">in </w:t>
      </w:r>
      <w:r>
        <w:t>at least one of the entries of</w:t>
      </w:r>
      <w:r>
        <w:rPr>
          <w:rFonts w:eastAsia="DengXian"/>
          <w:i/>
        </w:rPr>
        <w:t xml:space="preserve"> </w:t>
      </w:r>
      <w:proofErr w:type="spellStart"/>
      <w:r>
        <w:rPr>
          <w:rFonts w:eastAsia="DengXian"/>
          <w:i/>
        </w:rPr>
        <w:t>VarConnEstFailReportList</w:t>
      </w:r>
      <w:proofErr w:type="spellEnd"/>
      <w:r>
        <w:rPr>
          <w:rFonts w:eastAsia="DengXian"/>
          <w:iCs/>
        </w:rPr>
        <w:t>; or</w:t>
      </w:r>
    </w:p>
    <w:p w14:paraId="70D4D6D7" w14:textId="77777777" w:rsidR="0099558B" w:rsidRDefault="0099558B" w:rsidP="0099558B">
      <w:pPr>
        <w:pStyle w:val="B3"/>
        <w:rPr>
          <w:rFonts w:eastAsia="DengXian"/>
          <w:iCs/>
        </w:rPr>
      </w:pPr>
      <w:r>
        <w:rPr>
          <w:rFonts w:eastAsia="DengXian"/>
        </w:rPr>
        <w:t>3&gt;</w:t>
      </w:r>
      <w:r>
        <w:rPr>
          <w:rFonts w:eastAsia="DengXian"/>
        </w:rPr>
        <w:tab/>
        <w:t xml:space="preserve">if the UE has connection establishment failure information or connection resume failure information available in </w:t>
      </w:r>
      <w:proofErr w:type="spellStart"/>
      <w:r>
        <w:rPr>
          <w:rFonts w:eastAsia="DengXian"/>
          <w:i/>
        </w:rPr>
        <w:t>VarConnEstFailReport</w:t>
      </w:r>
      <w:proofErr w:type="spellEnd"/>
      <w:r>
        <w:rPr>
          <w:rFonts w:eastAsia="DengXian"/>
          <w:i/>
        </w:rPr>
        <w:t xml:space="preserve"> </w:t>
      </w:r>
      <w:r>
        <w:rPr>
          <w:rFonts w:eastAsia="DengXian"/>
        </w:rPr>
        <w:t xml:space="preserve">or </w:t>
      </w:r>
      <w:proofErr w:type="spellStart"/>
      <w:r>
        <w:rPr>
          <w:rFonts w:eastAsia="DengXian"/>
          <w:i/>
        </w:rPr>
        <w:t>VarConnEstFailReportList</w:t>
      </w:r>
      <w:proofErr w:type="spellEnd"/>
      <w:r>
        <w:rPr>
          <w:rFonts w:eastAsia="DengXian"/>
        </w:rPr>
        <w:t xml:space="preserve"> and if the registered SNPN identity is equal to </w:t>
      </w:r>
      <w:proofErr w:type="spellStart"/>
      <w:r>
        <w:rPr>
          <w:rFonts w:eastAsia="DengXian"/>
          <w:i/>
          <w:iCs/>
        </w:rPr>
        <w:t>snpn</w:t>
      </w:r>
      <w:proofErr w:type="spellEnd"/>
      <w:r>
        <w:rPr>
          <w:rFonts w:eastAsia="DengXian"/>
          <w:i/>
          <w:iCs/>
        </w:rPr>
        <w:t xml:space="preserve">-identity </w:t>
      </w:r>
      <w:r>
        <w:rPr>
          <w:rFonts w:eastAsia="DengXian"/>
          <w:color w:val="000000" w:themeColor="text1"/>
        </w:rPr>
        <w:t xml:space="preserve">in </w:t>
      </w:r>
      <w:proofErr w:type="spellStart"/>
      <w:r>
        <w:rPr>
          <w:rFonts w:eastAsia="DengXian"/>
          <w:i/>
          <w:iCs/>
          <w:color w:val="000000" w:themeColor="text1"/>
        </w:rPr>
        <w:t>networkIdentity</w:t>
      </w:r>
      <w:proofErr w:type="spellEnd"/>
      <w:r>
        <w:rPr>
          <w:rFonts w:eastAsia="DengXian"/>
          <w:i/>
          <w:iCs/>
          <w:color w:val="000000" w:themeColor="text1"/>
        </w:rPr>
        <w:t xml:space="preserve"> </w:t>
      </w:r>
      <w:r>
        <w:rPr>
          <w:rFonts w:eastAsia="DengXian"/>
        </w:rPr>
        <w:t xml:space="preserve">stored in </w:t>
      </w:r>
      <w:proofErr w:type="spellStart"/>
      <w:r>
        <w:rPr>
          <w:rFonts w:eastAsia="DengXian"/>
          <w:i/>
        </w:rPr>
        <w:t>VarConnEstFailReport</w:t>
      </w:r>
      <w:proofErr w:type="spellEnd"/>
      <w:r>
        <w:rPr>
          <w:rFonts w:eastAsia="DengXian"/>
        </w:rPr>
        <w:t xml:space="preserve"> or </w:t>
      </w:r>
      <w:r>
        <w:rPr>
          <w:lang w:eastAsia="zh-CN"/>
        </w:rPr>
        <w:t xml:space="preserve">any </w:t>
      </w:r>
      <w:r>
        <w:t>entr</w:t>
      </w:r>
      <w:r>
        <w:rPr>
          <w:lang w:eastAsia="zh-CN"/>
        </w:rPr>
        <w:t>y</w:t>
      </w:r>
      <w:r>
        <w:t xml:space="preserve"> of </w:t>
      </w:r>
      <w:proofErr w:type="spellStart"/>
      <w:r>
        <w:rPr>
          <w:rFonts w:eastAsia="DengXian"/>
          <w:i/>
        </w:rPr>
        <w:t>VarConnEstFailReportList</w:t>
      </w:r>
      <w:proofErr w:type="spellEnd"/>
      <w:r>
        <w:rPr>
          <w:rFonts w:eastAsia="DengXian"/>
          <w:iCs/>
        </w:rPr>
        <w:t>:</w:t>
      </w:r>
    </w:p>
    <w:p w14:paraId="3042E500" w14:textId="77777777" w:rsidR="0099558B" w:rsidRDefault="0099558B" w:rsidP="0099558B">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11580440" w14:textId="77777777" w:rsidR="0099558B" w:rsidRDefault="0099558B" w:rsidP="0099558B">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78A7B728" w14:textId="77777777" w:rsidR="0099558B" w:rsidRDefault="0099558B" w:rsidP="0099558B">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 or</w:t>
      </w:r>
    </w:p>
    <w:p w14:paraId="552A644E" w14:textId="77777777" w:rsidR="0099558B" w:rsidRDefault="0099558B" w:rsidP="0099558B">
      <w:pPr>
        <w:pStyle w:val="B3"/>
        <w:rPr>
          <w:lang w:eastAsia="zh-CN"/>
        </w:rPr>
      </w:pPr>
      <w:r>
        <w:t>3&gt;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identity is included in </w:t>
      </w:r>
      <w:proofErr w:type="spellStart"/>
      <w:r>
        <w:rPr>
          <w:rFonts w:eastAsia="SimSun"/>
          <w:i/>
        </w:rPr>
        <w:t>snpn-IdentityList</w:t>
      </w:r>
      <w:proofErr w:type="spellEnd"/>
      <w:r>
        <w:rPr>
          <w:rFonts w:eastAsia="SimSun"/>
        </w:rPr>
        <w:t xml:space="preserve"> stored in </w:t>
      </w:r>
      <w:proofErr w:type="spellStart"/>
      <w:r>
        <w:rPr>
          <w:i/>
          <w:iCs/>
        </w:rPr>
        <w:t>VarRLF</w:t>
      </w:r>
      <w:proofErr w:type="spellEnd"/>
      <w:r>
        <w:rPr>
          <w:i/>
          <w:iCs/>
        </w:rPr>
        <w:t>-Report</w:t>
      </w:r>
      <w:r>
        <w:rPr>
          <w:lang w:eastAsia="zh-CN"/>
        </w:rPr>
        <w:t>:</w:t>
      </w:r>
    </w:p>
    <w:p w14:paraId="5656D808" w14:textId="77777777" w:rsidR="0099558B" w:rsidRDefault="0099558B" w:rsidP="0099558B">
      <w:pPr>
        <w:pStyle w:val="B4"/>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5CAA809F" w14:textId="20B22B07" w:rsidR="0099558B" w:rsidRDefault="0099558B" w:rsidP="0099558B">
      <w:pPr>
        <w:pStyle w:val="B3"/>
      </w:pPr>
      <w:r>
        <w:t>3&gt;</w:t>
      </w:r>
      <w:r>
        <w:tab/>
        <w:t xml:space="preserve">if the UE was configured with </w:t>
      </w:r>
      <w:proofErr w:type="spellStart"/>
      <w:r>
        <w:rPr>
          <w:i/>
          <w:iCs/>
        </w:rPr>
        <w:t>successHO</w:t>
      </w:r>
      <w:proofErr w:type="spellEnd"/>
      <w:r>
        <w:rPr>
          <w:i/>
          <w:iCs/>
        </w:rPr>
        <w:t>-Config</w:t>
      </w:r>
      <w:r>
        <w:t xml:space="preserve"> when connected to the source </w:t>
      </w:r>
      <w:proofErr w:type="spellStart"/>
      <w:r>
        <w:t>PCell</w:t>
      </w:r>
      <w:proofErr w:type="spellEnd"/>
      <w:ins w:id="58" w:author="SONMDT Rapporteur" w:date="2024-04-23T18:23:00Z">
        <w:r w:rsidR="00A52EBF">
          <w:t>:</w:t>
        </w:r>
      </w:ins>
      <w:del w:id="59" w:author="SONMDT Rapporteur" w:date="2024-04-23T18:23:00Z">
        <w:r w:rsidDel="00A52EBF">
          <w:delText>; and</w:delText>
        </w:r>
      </w:del>
    </w:p>
    <w:p w14:paraId="14154C2D" w14:textId="077E4C5E" w:rsidR="0099558B" w:rsidRDefault="0099558B" w:rsidP="00A52EBF">
      <w:pPr>
        <w:pStyle w:val="B4"/>
        <w:pPrChange w:id="60" w:author="SONMDT Rapporteur" w:date="2024-04-23T18:23:00Z">
          <w:pPr>
            <w:pStyle w:val="B3"/>
          </w:pPr>
        </w:pPrChange>
      </w:pPr>
      <w:del w:id="61" w:author="SONMDT Rapporteur" w:date="2024-04-23T18:23:00Z">
        <w:r w:rsidDel="00A52EBF">
          <w:delText>3</w:delText>
        </w:r>
      </w:del>
      <w:ins w:id="62" w:author="SONMDT Rapporteur" w:date="2024-04-23T18:23:00Z">
        <w:r w:rsidR="00A52EBF">
          <w:t>4</w:t>
        </w:r>
      </w:ins>
      <w:r>
        <w:t>&gt;</w:t>
      </w:r>
      <w:r>
        <w:tab/>
        <w:t xml:space="preserve">if the applied </w:t>
      </w:r>
      <w:proofErr w:type="spellStart"/>
      <w:r>
        <w:rPr>
          <w:i/>
          <w:iCs/>
        </w:rPr>
        <w:t>RRCReconfiguration</w:t>
      </w:r>
      <w:proofErr w:type="spellEnd"/>
      <w:r>
        <w:t xml:space="preserve"> is not due to a conditional reconfiguration execution upon cell selection performed while timer T311 was running, as defined in 5.3.7.3</w:t>
      </w:r>
      <w:ins w:id="63" w:author="SONMDT Rapporteur" w:date="2024-04-08T15:44:00Z">
        <w:r w:rsidR="00990216">
          <w:t>; or</w:t>
        </w:r>
      </w:ins>
      <w:del w:id="64" w:author="SONMDT Rapporteur" w:date="2024-04-08T15:44:00Z">
        <w:r w:rsidDel="00990216">
          <w:delText>:</w:delText>
        </w:r>
      </w:del>
    </w:p>
    <w:p w14:paraId="06170778" w14:textId="18394036" w:rsidR="00990216" w:rsidRDefault="00A52EBF" w:rsidP="00A52EBF">
      <w:pPr>
        <w:pStyle w:val="B4"/>
        <w:rPr>
          <w:ins w:id="65" w:author="SONMDT Rapporteur" w:date="2024-04-08T15:44:00Z"/>
        </w:rPr>
        <w:pPrChange w:id="66" w:author="SONMDT Rapporteur" w:date="2024-04-23T18:23:00Z">
          <w:pPr>
            <w:pStyle w:val="B3"/>
          </w:pPr>
        </w:pPrChange>
      </w:pPr>
      <w:ins w:id="67" w:author="SONMDT Rapporteur" w:date="2024-04-23T18:23:00Z">
        <w:r>
          <w:t>4</w:t>
        </w:r>
      </w:ins>
      <w:ins w:id="68" w:author="SONMDT Rapporteur" w:date="2024-04-08T15:44:00Z">
        <w:r w:rsidR="00990216">
          <w:t>&gt;</w:t>
        </w:r>
        <w:r w:rsidR="00990216">
          <w:tab/>
          <w:t xml:space="preserve">if the </w:t>
        </w:r>
        <w:proofErr w:type="spellStart"/>
        <w:r w:rsidR="00990216">
          <w:t>the</w:t>
        </w:r>
        <w:proofErr w:type="spellEnd"/>
        <w:r w:rsidR="00990216">
          <w:t xml:space="preserve"> applied </w:t>
        </w:r>
        <w:proofErr w:type="spellStart"/>
        <w:r w:rsidR="00990216">
          <w:rPr>
            <w:i/>
            <w:iCs/>
          </w:rPr>
          <w:t>RRCReconfiguration</w:t>
        </w:r>
        <w:proofErr w:type="spellEnd"/>
        <w:r w:rsidR="00990216">
          <w:t xml:space="preserve"> is not received when </w:t>
        </w:r>
      </w:ins>
      <w:ins w:id="69" w:author="SONMDT Rapporteur" w:date="2024-04-08T15:45:00Z">
        <w:r w:rsidR="00990216">
          <w:t>T316 was running:</w:t>
        </w:r>
      </w:ins>
    </w:p>
    <w:p w14:paraId="101809DB" w14:textId="117AADF7" w:rsidR="0099558B" w:rsidRDefault="0099558B" w:rsidP="00A52EBF">
      <w:pPr>
        <w:pStyle w:val="B5"/>
        <w:pPrChange w:id="70" w:author="SONMDT Rapporteur" w:date="2024-04-23T18:23:00Z">
          <w:pPr>
            <w:pStyle w:val="B4"/>
          </w:pPr>
        </w:pPrChange>
      </w:pPr>
      <w:del w:id="71" w:author="SONMDT Rapporteur" w:date="2024-04-23T18:23:00Z">
        <w:r w:rsidDel="00A52EBF">
          <w:delText>4</w:delText>
        </w:r>
      </w:del>
      <w:ins w:id="72" w:author="SONMDT Rapporteur" w:date="2024-04-23T18:23:00Z">
        <w:r w:rsidR="00A52EBF">
          <w:t>5</w:t>
        </w:r>
      </w:ins>
      <w:r>
        <w:t>&gt;</w:t>
      </w:r>
      <w:r>
        <w:tab/>
        <w:t xml:space="preserve">perform the actions for the successful handover report determination as specified in clause 5.7.10.6,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MCG</w:t>
      </w:r>
      <w:r>
        <w:t>;</w:t>
      </w:r>
    </w:p>
    <w:p w14:paraId="053ED02F" w14:textId="77777777" w:rsidR="0099558B" w:rsidRDefault="0099558B" w:rsidP="0099558B">
      <w:pPr>
        <w:pStyle w:val="B3"/>
        <w:rPr>
          <w:iCs/>
        </w:rPr>
      </w:pPr>
      <w:r>
        <w:t>3&gt;</w:t>
      </w:r>
      <w:r>
        <w:tab/>
        <w:t xml:space="preserve">if the UE has successful handover information available in </w:t>
      </w:r>
      <w:proofErr w:type="spellStart"/>
      <w:r>
        <w:rPr>
          <w:i/>
        </w:rPr>
        <w:t>VarSuccessHO</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VarSuccessHO</w:t>
      </w:r>
      <w:proofErr w:type="spellEnd"/>
      <w:r>
        <w:rPr>
          <w:i/>
        </w:rPr>
        <w:t>-Report</w:t>
      </w:r>
      <w:r>
        <w:rPr>
          <w:iCs/>
        </w:rPr>
        <w:t>; or</w:t>
      </w:r>
    </w:p>
    <w:p w14:paraId="55C54256" w14:textId="77777777" w:rsidR="0099558B" w:rsidRDefault="0099558B" w:rsidP="0099558B">
      <w:pPr>
        <w:pStyle w:val="B3"/>
        <w:rPr>
          <w:rFonts w:eastAsia="DengXian"/>
          <w:lang w:eastAsia="zh-CN"/>
        </w:rPr>
      </w:pPr>
      <w:r>
        <w:t>3&gt;</w:t>
      </w:r>
      <w:r>
        <w:tab/>
        <w:t xml:space="preserve">if the UE has successful handover information available in </w:t>
      </w:r>
      <w:proofErr w:type="spellStart"/>
      <w:r>
        <w:rPr>
          <w:i/>
        </w:rPr>
        <w:t>VarSuccessHO</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VarSuccessHO</w:t>
      </w:r>
      <w:proofErr w:type="spellEnd"/>
      <w:r>
        <w:rPr>
          <w:rFonts w:eastAsia="SimSun"/>
          <w:i/>
          <w:iCs/>
        </w:rPr>
        <w:t>-Report</w:t>
      </w:r>
      <w:r>
        <w:rPr>
          <w:lang w:eastAsia="zh-CN"/>
        </w:rPr>
        <w:t>:</w:t>
      </w:r>
    </w:p>
    <w:p w14:paraId="0B8EBDFA" w14:textId="77777777" w:rsidR="0099558B" w:rsidRDefault="0099558B" w:rsidP="0099558B">
      <w:pPr>
        <w:pStyle w:val="B4"/>
      </w:pPr>
      <w:r>
        <w:t>4&gt;</w:t>
      </w:r>
      <w:r>
        <w:tab/>
        <w:t xml:space="preserve">include </w:t>
      </w:r>
      <w:proofErr w:type="spellStart"/>
      <w:r>
        <w:rPr>
          <w:i/>
        </w:rPr>
        <w:t>successHO-InfoAvailable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7E1AE666" w14:textId="34FF7976" w:rsidR="0099558B" w:rsidRDefault="0099558B" w:rsidP="0099558B">
      <w:pPr>
        <w:pStyle w:val="B3"/>
      </w:pPr>
      <w:r>
        <w:t>3&gt;</w:t>
      </w:r>
      <w:r>
        <w:tab/>
      </w:r>
      <w:del w:id="73" w:author="SONMDT Rapporteur" w:date="2024-04-08T15:50:00Z">
        <w:r w:rsidDel="008D78E4">
          <w:delText xml:space="preserve">if the UE supports logging the successful PSCell change or addition information, </w:delText>
        </w:r>
      </w:del>
      <w:r>
        <w:rPr>
          <w:lang w:eastAsia="zh-CN"/>
        </w:rPr>
        <w:t xml:space="preserve">release </w:t>
      </w:r>
      <w:proofErr w:type="spellStart"/>
      <w:r>
        <w:rPr>
          <w:i/>
        </w:rPr>
        <w:t>successPSCell</w:t>
      </w:r>
      <w:proofErr w:type="spellEnd"/>
      <w:r>
        <w:rPr>
          <w:i/>
        </w:rPr>
        <w:t>-Config</w:t>
      </w:r>
      <w:r>
        <w:rPr>
          <w:lang w:eastAsia="zh-CN"/>
        </w:rPr>
        <w:t xml:space="preserve"> </w:t>
      </w:r>
      <w:r>
        <w:t xml:space="preserve">configured by the source </w:t>
      </w:r>
      <w:proofErr w:type="spellStart"/>
      <w:r>
        <w:t>PCell</w:t>
      </w:r>
      <w:proofErr w:type="spellEnd"/>
      <w:r>
        <w:t xml:space="preserve">, if </w:t>
      </w:r>
      <w:proofErr w:type="gramStart"/>
      <w:r>
        <w:t>available;</w:t>
      </w:r>
      <w:proofErr w:type="gramEnd"/>
    </w:p>
    <w:p w14:paraId="6905DB4D" w14:textId="77777777" w:rsidR="0099558B" w:rsidRDefault="0099558B" w:rsidP="0099558B">
      <w:pPr>
        <w:pStyle w:val="B3"/>
        <w:rPr>
          <w:iCs/>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20BB09BE" w14:textId="77777777" w:rsidR="0099558B" w:rsidRDefault="0099558B" w:rsidP="0099558B">
      <w:pPr>
        <w:pStyle w:val="B3"/>
        <w:rPr>
          <w:rFonts w:eastAsia="DengXian"/>
          <w:lang w:eastAsia="zh-CN"/>
        </w:rPr>
      </w:pPr>
      <w:r>
        <w:lastRenderedPageBreak/>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rPr>
          <w:lang w:eastAsia="zh-CN"/>
        </w:rPr>
        <w:t>:</w:t>
      </w:r>
    </w:p>
    <w:p w14:paraId="42717FA9" w14:textId="77777777" w:rsidR="0099558B" w:rsidRDefault="0099558B" w:rsidP="0099558B">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173B54BB" w14:textId="77777777" w:rsidR="0099558B" w:rsidRDefault="0099558B" w:rsidP="0099558B">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5A2E57B5" w14:textId="77777777" w:rsidR="0099558B" w:rsidRDefault="0099558B" w:rsidP="0099558B">
      <w:pPr>
        <w:pStyle w:val="B3"/>
      </w:pPr>
      <w:r>
        <w:t>3&gt;</w:t>
      </w:r>
      <w:r>
        <w:tab/>
      </w:r>
      <w:r>
        <w:rPr>
          <w:lang w:eastAsia="zh-CN"/>
        </w:rPr>
        <w:t>if the UE is configured to provide the measurement gap requirement information of NR target bands</w:t>
      </w:r>
      <w:r>
        <w:t>:</w:t>
      </w:r>
    </w:p>
    <w:p w14:paraId="3EE7A96C"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585B78F0" w14:textId="77777777" w:rsidR="0099558B" w:rsidRDefault="0099558B" w:rsidP="0099558B">
      <w:pPr>
        <w:pStyle w:val="B4"/>
      </w:pPr>
      <w:r>
        <w:t>4&gt;</w:t>
      </w:r>
      <w:r>
        <w:tab/>
        <w:t xml:space="preserve">if the </w:t>
      </w:r>
      <w:proofErr w:type="spellStart"/>
      <w:r>
        <w:rPr>
          <w:i/>
        </w:rPr>
        <w:t>NeedForGapsInfoNR</w:t>
      </w:r>
      <w:proofErr w:type="spellEnd"/>
      <w:r>
        <w:t xml:space="preserve"> information is changed compared to last time the UE reported this information; or</w:t>
      </w:r>
    </w:p>
    <w:p w14:paraId="483B6DD2"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iCs/>
        </w:rPr>
        <w:t>needForInterruptionConfigNR</w:t>
      </w:r>
      <w:proofErr w:type="spellEnd"/>
      <w:r>
        <w:t xml:space="preserve"> and set it to </w:t>
      </w:r>
      <w:r>
        <w:rPr>
          <w:i/>
          <w:iCs/>
        </w:rPr>
        <w:t>enabled</w:t>
      </w:r>
      <w:r>
        <w:t>; or</w:t>
      </w:r>
    </w:p>
    <w:p w14:paraId="2AF0FAF1" w14:textId="77777777" w:rsidR="0099558B" w:rsidRDefault="0099558B" w:rsidP="0099558B">
      <w:pPr>
        <w:pStyle w:val="B4"/>
      </w:pPr>
      <w:r>
        <w:t>4&gt;</w:t>
      </w:r>
      <w:r>
        <w:tab/>
        <w:t xml:space="preserve">if the </w:t>
      </w:r>
      <w:proofErr w:type="spellStart"/>
      <w:r>
        <w:rPr>
          <w:i/>
          <w:iCs/>
        </w:rPr>
        <w:t>needForInterruptionConfigNR</w:t>
      </w:r>
      <w:proofErr w:type="spellEnd"/>
      <w:r>
        <w:t xml:space="preserve"> is enabled and the </w:t>
      </w:r>
      <w:proofErr w:type="spellStart"/>
      <w:r>
        <w:rPr>
          <w:i/>
        </w:rPr>
        <w:t>NeedForInterruptionInfoNR</w:t>
      </w:r>
      <w:proofErr w:type="spellEnd"/>
      <w:r>
        <w:t xml:space="preserve"> information is changed compared to last time the UE reported this information:</w:t>
      </w:r>
    </w:p>
    <w:p w14:paraId="79D7A75F" w14:textId="77777777" w:rsidR="0099558B" w:rsidRDefault="0099558B" w:rsidP="0099558B">
      <w:pPr>
        <w:pStyle w:val="B5"/>
      </w:pPr>
      <w:r>
        <w:t>5&gt;</w:t>
      </w:r>
      <w:r>
        <w:tab/>
        <w:t xml:space="preserve">include the </w:t>
      </w:r>
      <w:proofErr w:type="spellStart"/>
      <w:r>
        <w:rPr>
          <w:i/>
        </w:rPr>
        <w:t>NeedForGapsInfoNR</w:t>
      </w:r>
      <w:proofErr w:type="spellEnd"/>
      <w:r>
        <w:t xml:space="preserve"> and set the contents as follows:</w:t>
      </w:r>
    </w:p>
    <w:p w14:paraId="613CCDB6" w14:textId="77777777" w:rsidR="0099558B" w:rsidRDefault="0099558B" w:rsidP="0099558B">
      <w:pPr>
        <w:pStyle w:val="B6"/>
        <w:rPr>
          <w:lang w:val="en-GB"/>
        </w:rPr>
      </w:pPr>
      <w:r>
        <w:rPr>
          <w:lang w:val="en-GB"/>
        </w:rPr>
        <w:t>6&gt;</w:t>
      </w:r>
      <w:r>
        <w:rPr>
          <w:lang w:val="en-GB"/>
        </w:rPr>
        <w:tab/>
        <w:t xml:space="preserve">include </w:t>
      </w:r>
      <w:proofErr w:type="spellStart"/>
      <w:r>
        <w:rPr>
          <w:i/>
          <w:lang w:val="en-GB"/>
        </w:rPr>
        <w:t>intraFreq-needForGap</w:t>
      </w:r>
      <w:proofErr w:type="spellEnd"/>
      <w:r>
        <w:rPr>
          <w:lang w:val="en-GB"/>
        </w:rPr>
        <w:t xml:space="preserve"> and set the gap requirement information of intra-frequency measurement for each NR serving </w:t>
      </w:r>
      <w:proofErr w:type="gramStart"/>
      <w:r>
        <w:rPr>
          <w:lang w:val="en-GB"/>
        </w:rPr>
        <w:t>cell;</w:t>
      </w:r>
      <w:proofErr w:type="gramEnd"/>
    </w:p>
    <w:p w14:paraId="74ACB607" w14:textId="77777777" w:rsidR="0099558B" w:rsidRDefault="0099558B" w:rsidP="0099558B">
      <w:pPr>
        <w:pStyle w:val="B6"/>
        <w:rPr>
          <w:lang w:val="en-GB"/>
        </w:rPr>
      </w:pPr>
      <w:r>
        <w:rPr>
          <w:lang w:val="en-GB"/>
        </w:rPr>
        <w:t>6&gt;</w:t>
      </w:r>
      <w:r>
        <w:rPr>
          <w:lang w:val="en-GB"/>
        </w:rPr>
        <w:tab/>
        <w:t xml:space="preserve">if </w:t>
      </w:r>
      <w:proofErr w:type="spellStart"/>
      <w:r>
        <w:rPr>
          <w:i/>
          <w:lang w:val="en-GB"/>
        </w:rPr>
        <w:t>requestedTargetBandFilterNR</w:t>
      </w:r>
      <w:proofErr w:type="spellEnd"/>
      <w:r>
        <w:rPr>
          <w:lang w:val="en-GB"/>
        </w:rPr>
        <w:t xml:space="preserve"> is configured:</w:t>
      </w:r>
    </w:p>
    <w:p w14:paraId="20D00E80" w14:textId="77777777" w:rsidR="0099558B" w:rsidRDefault="0099558B" w:rsidP="0099558B">
      <w:pPr>
        <w:pStyle w:val="B7"/>
        <w:rPr>
          <w:lang w:val="en-GB"/>
        </w:rPr>
      </w:pPr>
      <w:r>
        <w:rPr>
          <w:lang w:val="en-GB"/>
        </w:rPr>
        <w:t>7&gt;</w:t>
      </w:r>
      <w:r>
        <w:rPr>
          <w:lang w:val="en-GB"/>
        </w:rPr>
        <w:tab/>
        <w:t xml:space="preserve">for each supported NR band that is also included in </w:t>
      </w:r>
      <w:proofErr w:type="spellStart"/>
      <w:r>
        <w:rPr>
          <w:i/>
          <w:lang w:val="en-GB"/>
        </w:rPr>
        <w:t>requestedTargetBandFilterNR</w:t>
      </w:r>
      <w:proofErr w:type="spellEnd"/>
      <w:r>
        <w:rPr>
          <w:lang w:val="en-GB"/>
        </w:rPr>
        <w:t xml:space="preserve">, include an entry in </w:t>
      </w:r>
      <w:proofErr w:type="spellStart"/>
      <w:r>
        <w:rPr>
          <w:i/>
          <w:lang w:val="en-GB"/>
        </w:rPr>
        <w:t>interFreq-needForGap</w:t>
      </w:r>
      <w:proofErr w:type="spellEnd"/>
      <w:r>
        <w:rPr>
          <w:lang w:val="en-GB"/>
        </w:rPr>
        <w:t xml:space="preserve"> and set the gap requirement information for that </w:t>
      </w:r>
      <w:proofErr w:type="gramStart"/>
      <w:r>
        <w:rPr>
          <w:lang w:val="en-GB"/>
        </w:rPr>
        <w:t>band;</w:t>
      </w:r>
      <w:proofErr w:type="gramEnd"/>
    </w:p>
    <w:p w14:paraId="68C903D0" w14:textId="77777777" w:rsidR="0099558B" w:rsidRDefault="0099558B" w:rsidP="0099558B">
      <w:pPr>
        <w:pStyle w:val="B6"/>
        <w:rPr>
          <w:lang w:val="en-GB"/>
        </w:rPr>
      </w:pPr>
      <w:r>
        <w:rPr>
          <w:lang w:val="en-GB"/>
        </w:rPr>
        <w:t>6&gt;</w:t>
      </w:r>
      <w:r>
        <w:rPr>
          <w:lang w:val="en-GB"/>
        </w:rPr>
        <w:tab/>
        <w:t>else:</w:t>
      </w:r>
    </w:p>
    <w:p w14:paraId="02A42F10" w14:textId="77777777" w:rsidR="0099558B" w:rsidRDefault="0099558B" w:rsidP="0099558B">
      <w:pPr>
        <w:pStyle w:val="B7"/>
        <w:rPr>
          <w:lang w:val="en-GB"/>
        </w:rPr>
      </w:pPr>
      <w:r>
        <w:rPr>
          <w:lang w:val="en-GB"/>
        </w:rPr>
        <w:t>7&gt;</w:t>
      </w:r>
      <w:r>
        <w:rPr>
          <w:lang w:val="en-GB"/>
        </w:rPr>
        <w:tab/>
        <w:t xml:space="preserve">include an entry in </w:t>
      </w:r>
      <w:proofErr w:type="spellStart"/>
      <w:r>
        <w:rPr>
          <w:i/>
          <w:lang w:val="en-GB"/>
        </w:rPr>
        <w:t>interFreq-needForGap</w:t>
      </w:r>
      <w:proofErr w:type="spellEnd"/>
      <w:r>
        <w:rPr>
          <w:lang w:val="en-GB"/>
        </w:rPr>
        <w:t xml:space="preserve"> and set the corresponding gap requirement information for each supported NR </w:t>
      </w:r>
      <w:proofErr w:type="gramStart"/>
      <w:r>
        <w:rPr>
          <w:lang w:val="en-GB"/>
        </w:rPr>
        <w:t>band;</w:t>
      </w:r>
      <w:proofErr w:type="gramEnd"/>
    </w:p>
    <w:p w14:paraId="6FAE2CE3" w14:textId="77777777" w:rsidR="0099558B" w:rsidRDefault="0099558B" w:rsidP="0099558B">
      <w:pPr>
        <w:pStyle w:val="B5"/>
      </w:pPr>
      <w:r>
        <w:t>5&gt;</w:t>
      </w:r>
      <w:r>
        <w:tab/>
        <w:t xml:space="preserve">if the </w:t>
      </w:r>
      <w:proofErr w:type="spellStart"/>
      <w:r>
        <w:rPr>
          <w:i/>
          <w:iCs/>
        </w:rPr>
        <w:t>needForInterruptionConfigNR</w:t>
      </w:r>
      <w:proofErr w:type="spellEnd"/>
      <w:r>
        <w:t xml:space="preserve"> is enabled:</w:t>
      </w:r>
    </w:p>
    <w:p w14:paraId="07FCE387" w14:textId="77777777" w:rsidR="0099558B" w:rsidRDefault="0099558B" w:rsidP="0099558B">
      <w:pPr>
        <w:pStyle w:val="B6"/>
        <w:rPr>
          <w:lang w:val="en-GB"/>
        </w:rPr>
      </w:pPr>
      <w:r>
        <w:rPr>
          <w:lang w:val="en-GB"/>
        </w:rPr>
        <w:t>6&gt;</w:t>
      </w:r>
      <w:r>
        <w:rPr>
          <w:lang w:val="en-GB"/>
        </w:rPr>
        <w:tab/>
        <w:t xml:space="preserve">include the </w:t>
      </w:r>
      <w:proofErr w:type="spellStart"/>
      <w:r>
        <w:rPr>
          <w:i/>
          <w:iCs/>
          <w:lang w:val="en-GB"/>
        </w:rPr>
        <w:t>needForInterruptionInfoNR</w:t>
      </w:r>
      <w:proofErr w:type="spellEnd"/>
      <w:r>
        <w:rPr>
          <w:lang w:val="en-GB"/>
        </w:rPr>
        <w:t xml:space="preserve"> and set the contents as follows:</w:t>
      </w:r>
    </w:p>
    <w:p w14:paraId="0BB15B08" w14:textId="77777777" w:rsidR="0099558B" w:rsidRDefault="0099558B" w:rsidP="0099558B">
      <w:pPr>
        <w:pStyle w:val="B7"/>
        <w:rPr>
          <w:lang w:val="en-GB"/>
        </w:rPr>
      </w:pPr>
      <w:r>
        <w:rPr>
          <w:lang w:val="en-GB"/>
        </w:rPr>
        <w:t>7&gt;</w:t>
      </w:r>
      <w:r>
        <w:rPr>
          <w:lang w:val="en-GB"/>
        </w:rPr>
        <w:tab/>
        <w:t xml:space="preserve">include </w:t>
      </w:r>
      <w:proofErr w:type="spellStart"/>
      <w:r>
        <w:rPr>
          <w:i/>
          <w:iCs/>
          <w:lang w:val="en-GB"/>
        </w:rPr>
        <w:t>intraFreq-needForInterruption</w:t>
      </w:r>
      <w:proofErr w:type="spellEnd"/>
      <w:r>
        <w:rPr>
          <w:lang w:val="en-GB"/>
        </w:rPr>
        <w:t xml:space="preserve"> with the same number of entries, and listed in the same order, as in </w:t>
      </w:r>
      <w:proofErr w:type="spellStart"/>
      <w:r>
        <w:rPr>
          <w:i/>
          <w:lang w:val="en-GB"/>
        </w:rPr>
        <w:t>intraFreq-</w:t>
      </w:r>
      <w:proofErr w:type="gramStart"/>
      <w:r>
        <w:rPr>
          <w:i/>
          <w:lang w:val="en-GB"/>
        </w:rPr>
        <w:t>needForGap</w:t>
      </w:r>
      <w:proofErr w:type="spellEnd"/>
      <w:r>
        <w:rPr>
          <w:lang w:val="en-GB"/>
        </w:rPr>
        <w:t>;</w:t>
      </w:r>
      <w:proofErr w:type="gramEnd"/>
    </w:p>
    <w:p w14:paraId="2DFE0318" w14:textId="77777777" w:rsidR="0099558B" w:rsidRDefault="0099558B" w:rsidP="0099558B">
      <w:pPr>
        <w:pStyle w:val="B7"/>
        <w:rPr>
          <w:lang w:val="en-GB"/>
        </w:rPr>
      </w:pPr>
      <w:r>
        <w:rPr>
          <w:lang w:val="en-GB"/>
        </w:rPr>
        <w:t xml:space="preserve">7&gt; for each entry in </w:t>
      </w:r>
      <w:proofErr w:type="spellStart"/>
      <w:r>
        <w:rPr>
          <w:i/>
          <w:iCs/>
          <w:lang w:val="en-GB"/>
        </w:rPr>
        <w:t>intraFreq-needForInterruption</w:t>
      </w:r>
      <w:proofErr w:type="spellEnd"/>
      <w:r>
        <w:rPr>
          <w:lang w:val="en-GB"/>
        </w:rPr>
        <w:t>:</w:t>
      </w:r>
    </w:p>
    <w:p w14:paraId="04C98A9C" w14:textId="77777777" w:rsidR="0099558B" w:rsidRDefault="0099558B" w:rsidP="0099558B">
      <w:pPr>
        <w:pStyle w:val="B8"/>
        <w:rPr>
          <w:lang w:val="en-GB"/>
        </w:rPr>
      </w:pPr>
      <w:r>
        <w:rPr>
          <w:lang w:val="en-GB"/>
        </w:rPr>
        <w:t>8&gt;</w:t>
      </w:r>
      <w:r>
        <w:rPr>
          <w:lang w:val="en-GB"/>
        </w:rPr>
        <w:tab/>
        <w:t xml:space="preserve">include </w:t>
      </w:r>
      <w:proofErr w:type="spellStart"/>
      <w:r>
        <w:rPr>
          <w:i/>
          <w:iCs/>
          <w:lang w:val="en-GB"/>
        </w:rPr>
        <w:t>interruptionIndication</w:t>
      </w:r>
      <w:proofErr w:type="spellEnd"/>
      <w:r>
        <w:rPr>
          <w:lang w:val="en-GB"/>
        </w:rPr>
        <w:t xml:space="preserve"> and set the interruption requirement information if the corresponding entry in </w:t>
      </w:r>
      <w:proofErr w:type="spellStart"/>
      <w:r>
        <w:rPr>
          <w:i/>
          <w:lang w:val="en-GB"/>
        </w:rPr>
        <w:t>intraFreq-needForGap</w:t>
      </w:r>
      <w:proofErr w:type="spellEnd"/>
      <w:r>
        <w:rPr>
          <w:lang w:val="en-GB"/>
        </w:rPr>
        <w:t xml:space="preserve"> is set to </w:t>
      </w:r>
      <w:r>
        <w:rPr>
          <w:i/>
          <w:iCs/>
          <w:lang w:val="en-GB"/>
        </w:rPr>
        <w:t>no-</w:t>
      </w:r>
      <w:proofErr w:type="gramStart"/>
      <w:r>
        <w:rPr>
          <w:i/>
          <w:iCs/>
          <w:lang w:val="en-GB"/>
        </w:rPr>
        <w:t>gap;</w:t>
      </w:r>
      <w:proofErr w:type="gramEnd"/>
    </w:p>
    <w:p w14:paraId="42D742D0" w14:textId="77777777" w:rsidR="0099558B" w:rsidRDefault="0099558B" w:rsidP="0099558B">
      <w:pPr>
        <w:pStyle w:val="B7"/>
        <w:rPr>
          <w:lang w:val="en-GB"/>
        </w:rPr>
      </w:pPr>
      <w:r>
        <w:rPr>
          <w:lang w:val="en-GB"/>
        </w:rPr>
        <w:t>7&gt;</w:t>
      </w:r>
      <w:r>
        <w:rPr>
          <w:lang w:val="en-GB"/>
        </w:rPr>
        <w:tab/>
        <w:t xml:space="preserve">include </w:t>
      </w:r>
      <w:proofErr w:type="spellStart"/>
      <w:r>
        <w:rPr>
          <w:i/>
          <w:iCs/>
          <w:lang w:val="en-GB"/>
        </w:rPr>
        <w:t>interFreq-needForInterruption</w:t>
      </w:r>
      <w:proofErr w:type="spellEnd"/>
      <w:r>
        <w:rPr>
          <w:i/>
          <w:iCs/>
          <w:lang w:val="en-GB"/>
        </w:rPr>
        <w:t xml:space="preserve"> </w:t>
      </w:r>
      <w:r>
        <w:rPr>
          <w:lang w:val="en-GB"/>
        </w:rPr>
        <w:t xml:space="preserve">with the same number of entries, and listed in the same order, as in </w:t>
      </w:r>
      <w:proofErr w:type="spellStart"/>
      <w:r>
        <w:rPr>
          <w:i/>
          <w:lang w:val="en-GB"/>
        </w:rPr>
        <w:t>interFreq-</w:t>
      </w:r>
      <w:proofErr w:type="gramStart"/>
      <w:r>
        <w:rPr>
          <w:i/>
          <w:lang w:val="en-GB"/>
        </w:rPr>
        <w:t>needForGap</w:t>
      </w:r>
      <w:proofErr w:type="spellEnd"/>
      <w:r>
        <w:rPr>
          <w:lang w:val="en-GB"/>
        </w:rPr>
        <w:t>;</w:t>
      </w:r>
      <w:proofErr w:type="gramEnd"/>
    </w:p>
    <w:p w14:paraId="572AEB9F" w14:textId="77777777" w:rsidR="0099558B" w:rsidRDefault="0099558B" w:rsidP="0099558B">
      <w:pPr>
        <w:pStyle w:val="B7"/>
        <w:rPr>
          <w:lang w:val="en-GB"/>
        </w:rPr>
      </w:pPr>
      <w:r>
        <w:rPr>
          <w:lang w:val="en-GB"/>
        </w:rPr>
        <w:t xml:space="preserve">7&gt; for each entry in </w:t>
      </w:r>
      <w:proofErr w:type="spellStart"/>
      <w:r>
        <w:rPr>
          <w:i/>
          <w:iCs/>
          <w:lang w:val="en-GB"/>
        </w:rPr>
        <w:t>interFreq-needForInterruption</w:t>
      </w:r>
      <w:proofErr w:type="spellEnd"/>
      <w:r>
        <w:rPr>
          <w:lang w:val="en-GB"/>
        </w:rPr>
        <w:t>:</w:t>
      </w:r>
    </w:p>
    <w:p w14:paraId="249E063C" w14:textId="77777777" w:rsidR="0099558B" w:rsidRDefault="0099558B" w:rsidP="0099558B">
      <w:pPr>
        <w:pStyle w:val="B8"/>
        <w:rPr>
          <w:lang w:val="en-GB"/>
        </w:rPr>
      </w:pPr>
      <w:r>
        <w:rPr>
          <w:lang w:val="en-GB"/>
        </w:rPr>
        <w:t>8&gt;</w:t>
      </w:r>
      <w:r>
        <w:rPr>
          <w:lang w:val="en-GB"/>
        </w:rPr>
        <w:tab/>
        <w:t xml:space="preserve">include </w:t>
      </w:r>
      <w:proofErr w:type="spellStart"/>
      <w:r>
        <w:rPr>
          <w:i/>
          <w:iCs/>
          <w:lang w:val="en-GB"/>
        </w:rPr>
        <w:t>interruptionIndication</w:t>
      </w:r>
      <w:proofErr w:type="spellEnd"/>
      <w:r>
        <w:rPr>
          <w:lang w:val="en-GB"/>
        </w:rPr>
        <w:t xml:space="preserve"> and set the interruption requirement information if the corresponding entry in </w:t>
      </w:r>
      <w:proofErr w:type="spellStart"/>
      <w:r>
        <w:rPr>
          <w:i/>
          <w:lang w:val="en-GB"/>
        </w:rPr>
        <w:t>interFreq-needForGap</w:t>
      </w:r>
      <w:proofErr w:type="spellEnd"/>
      <w:r>
        <w:rPr>
          <w:lang w:val="en-GB"/>
        </w:rPr>
        <w:t xml:space="preserve"> is set to </w:t>
      </w:r>
      <w:r>
        <w:rPr>
          <w:i/>
          <w:iCs/>
          <w:lang w:val="en-GB"/>
        </w:rPr>
        <w:t>no-</w:t>
      </w:r>
      <w:proofErr w:type="gramStart"/>
      <w:r>
        <w:rPr>
          <w:i/>
          <w:iCs/>
          <w:lang w:val="en-GB"/>
        </w:rPr>
        <w:t>gap</w:t>
      </w:r>
      <w:r>
        <w:rPr>
          <w:lang w:val="en-GB"/>
        </w:rPr>
        <w:t>;</w:t>
      </w:r>
      <w:proofErr w:type="gramEnd"/>
    </w:p>
    <w:p w14:paraId="5D61EC9C" w14:textId="77777777" w:rsidR="0099558B" w:rsidRDefault="0099558B" w:rsidP="0099558B">
      <w:pPr>
        <w:pStyle w:val="B3"/>
      </w:pPr>
      <w:r>
        <w:t>3&gt;</w:t>
      </w:r>
      <w:r>
        <w:tab/>
      </w:r>
      <w:r>
        <w:rPr>
          <w:lang w:eastAsia="zh-CN"/>
        </w:rPr>
        <w:t>if the UE is configured to provide the measurement gap and NCSG requirement information of NR target bands</w:t>
      </w:r>
      <w:r>
        <w:t>:</w:t>
      </w:r>
    </w:p>
    <w:p w14:paraId="10BEFB16"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needForGapNCSG-ConfigNR</w:t>
      </w:r>
      <w:proofErr w:type="spellEnd"/>
      <w:r>
        <w:t>; or</w:t>
      </w:r>
    </w:p>
    <w:p w14:paraId="09B32960" w14:textId="77777777" w:rsidR="0099558B" w:rsidRDefault="0099558B" w:rsidP="0099558B">
      <w:pPr>
        <w:pStyle w:val="B4"/>
      </w:pPr>
      <w:r>
        <w:t>4&gt;</w:t>
      </w:r>
      <w:r>
        <w:tab/>
        <w:t xml:space="preserve">if the </w:t>
      </w:r>
      <w:proofErr w:type="spellStart"/>
      <w:r>
        <w:rPr>
          <w:i/>
        </w:rPr>
        <w:t>needForGapNCSG-InfoNR</w:t>
      </w:r>
      <w:proofErr w:type="spellEnd"/>
      <w:r>
        <w:t xml:space="preserve"> information is changed compared to last time the UE reported this information:</w:t>
      </w:r>
    </w:p>
    <w:p w14:paraId="39470C0F" w14:textId="77777777" w:rsidR="0099558B" w:rsidRDefault="0099558B" w:rsidP="0099558B">
      <w:pPr>
        <w:pStyle w:val="B5"/>
      </w:pPr>
      <w:r>
        <w:t>5&gt;</w:t>
      </w:r>
      <w:r>
        <w:tab/>
        <w:t xml:space="preserve">include the </w:t>
      </w:r>
      <w:proofErr w:type="spellStart"/>
      <w:r>
        <w:rPr>
          <w:i/>
        </w:rPr>
        <w:t>NeedForGapNCSG-InfoNR</w:t>
      </w:r>
      <w:proofErr w:type="spellEnd"/>
      <w:r>
        <w:t xml:space="preserve"> and set the contents as follows:</w:t>
      </w:r>
    </w:p>
    <w:p w14:paraId="75A68086" w14:textId="77777777" w:rsidR="0099558B" w:rsidRDefault="0099558B" w:rsidP="0099558B">
      <w:pPr>
        <w:pStyle w:val="B6"/>
        <w:rPr>
          <w:lang w:val="en-GB"/>
        </w:rPr>
      </w:pPr>
      <w:r>
        <w:rPr>
          <w:lang w:val="en-GB"/>
        </w:rPr>
        <w:lastRenderedPageBreak/>
        <w:t>6&gt;</w:t>
      </w:r>
      <w:r>
        <w:rPr>
          <w:lang w:val="en-GB"/>
        </w:rPr>
        <w:tab/>
        <w:t xml:space="preserve">include </w:t>
      </w:r>
      <w:proofErr w:type="spellStart"/>
      <w:r>
        <w:rPr>
          <w:i/>
          <w:lang w:val="en-GB"/>
        </w:rPr>
        <w:t>intraFreq-needForNCSG</w:t>
      </w:r>
      <w:proofErr w:type="spellEnd"/>
      <w:r>
        <w:rPr>
          <w:lang w:val="en-GB"/>
        </w:rPr>
        <w:t xml:space="preserve"> and set the gap and NCSG requirement information of intra-frequency measurement for each NR serving </w:t>
      </w:r>
      <w:proofErr w:type="gramStart"/>
      <w:r>
        <w:rPr>
          <w:lang w:val="en-GB"/>
        </w:rPr>
        <w:t>cell;</w:t>
      </w:r>
      <w:proofErr w:type="gramEnd"/>
    </w:p>
    <w:p w14:paraId="0F9D9629" w14:textId="77777777" w:rsidR="0099558B" w:rsidRDefault="0099558B" w:rsidP="0099558B">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-NR</w:t>
      </w:r>
      <w:r>
        <w:rPr>
          <w:lang w:val="en-GB"/>
        </w:rPr>
        <w:t xml:space="preserve"> is configured:</w:t>
      </w:r>
    </w:p>
    <w:p w14:paraId="2B965194" w14:textId="77777777" w:rsidR="0099558B" w:rsidRDefault="0099558B" w:rsidP="0099558B">
      <w:pPr>
        <w:pStyle w:val="B7"/>
        <w:rPr>
          <w:lang w:val="en-GB"/>
        </w:rPr>
      </w:pPr>
      <w:r>
        <w:rPr>
          <w:lang w:val="en-GB"/>
        </w:rPr>
        <w:t>7&gt;</w:t>
      </w:r>
      <w:r>
        <w:rPr>
          <w:lang w:val="en-GB"/>
        </w:rPr>
        <w:tab/>
        <w:t xml:space="preserve">for each supported NR band included in </w:t>
      </w:r>
      <w:proofErr w:type="spellStart"/>
      <w:r>
        <w:rPr>
          <w:i/>
          <w:lang w:val="en-GB"/>
        </w:rPr>
        <w:t>requestedTargetBandFilterNCSG</w:t>
      </w:r>
      <w:proofErr w:type="spellEnd"/>
      <w:r>
        <w:rPr>
          <w:i/>
          <w:lang w:val="en-GB"/>
        </w:rPr>
        <w:t>-NR</w:t>
      </w:r>
      <w:r>
        <w:rPr>
          <w:lang w:val="en-GB"/>
        </w:rPr>
        <w:t xml:space="preserve">, include an entry in </w:t>
      </w:r>
      <w:proofErr w:type="spellStart"/>
      <w:r>
        <w:rPr>
          <w:i/>
          <w:lang w:val="en-GB"/>
        </w:rPr>
        <w:t>interFreq-needForNCSG</w:t>
      </w:r>
      <w:proofErr w:type="spellEnd"/>
      <w:r>
        <w:rPr>
          <w:lang w:val="en-GB"/>
        </w:rPr>
        <w:t xml:space="preserve"> and set the NCSG requirement information for that </w:t>
      </w:r>
      <w:proofErr w:type="gramStart"/>
      <w:r>
        <w:rPr>
          <w:lang w:val="en-GB"/>
        </w:rPr>
        <w:t>band;</w:t>
      </w:r>
      <w:proofErr w:type="gramEnd"/>
    </w:p>
    <w:p w14:paraId="40C45476" w14:textId="77777777" w:rsidR="0099558B" w:rsidRDefault="0099558B" w:rsidP="0099558B">
      <w:pPr>
        <w:pStyle w:val="B6"/>
        <w:rPr>
          <w:lang w:val="en-GB"/>
        </w:rPr>
      </w:pPr>
      <w:r>
        <w:rPr>
          <w:lang w:val="en-GB"/>
        </w:rPr>
        <w:t>6&gt;</w:t>
      </w:r>
      <w:r>
        <w:rPr>
          <w:lang w:val="en-GB"/>
        </w:rPr>
        <w:tab/>
        <w:t>else:</w:t>
      </w:r>
    </w:p>
    <w:p w14:paraId="46E90776" w14:textId="77777777" w:rsidR="0099558B" w:rsidRDefault="0099558B" w:rsidP="0099558B">
      <w:pPr>
        <w:pStyle w:val="B7"/>
        <w:rPr>
          <w:lang w:val="en-GB"/>
        </w:rPr>
      </w:pPr>
      <w:r>
        <w:rPr>
          <w:lang w:val="en-GB"/>
        </w:rPr>
        <w:t>7&gt;</w:t>
      </w:r>
      <w:r>
        <w:rPr>
          <w:lang w:val="en-GB"/>
        </w:rPr>
        <w:tab/>
        <w:t xml:space="preserve">include an entry for each supported NR band in </w:t>
      </w:r>
      <w:proofErr w:type="spellStart"/>
      <w:r>
        <w:rPr>
          <w:i/>
          <w:lang w:val="en-GB"/>
        </w:rPr>
        <w:t>interFreq-needForNCSG</w:t>
      </w:r>
      <w:proofErr w:type="spellEnd"/>
      <w:r>
        <w:rPr>
          <w:lang w:val="en-GB"/>
        </w:rPr>
        <w:t xml:space="preserve"> and set the corresponding NCSG requirement </w:t>
      </w:r>
      <w:proofErr w:type="gramStart"/>
      <w:r>
        <w:rPr>
          <w:lang w:val="en-GB"/>
        </w:rPr>
        <w:t>information;</w:t>
      </w:r>
      <w:proofErr w:type="gramEnd"/>
    </w:p>
    <w:p w14:paraId="74D0167A" w14:textId="77777777" w:rsidR="0099558B" w:rsidRDefault="0099558B" w:rsidP="0099558B">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6DFB33A3" w14:textId="77777777" w:rsidR="0099558B" w:rsidRDefault="0099558B" w:rsidP="0099558B">
      <w:pPr>
        <w:pStyle w:val="B4"/>
      </w:pPr>
      <w:r>
        <w:t>4&gt;</w:t>
      </w:r>
      <w:r>
        <w:tab/>
        <w:t xml:space="preserve">if the </w:t>
      </w:r>
      <w:proofErr w:type="spellStart"/>
      <w:r>
        <w:rPr>
          <w:i/>
        </w:rPr>
        <w:t>RRCReconfiguration</w:t>
      </w:r>
      <w:proofErr w:type="spellEnd"/>
      <w:r>
        <w:t xml:space="preserve"> message includes the </w:t>
      </w:r>
      <w:proofErr w:type="spellStart"/>
      <w:r>
        <w:rPr>
          <w:i/>
        </w:rPr>
        <w:t>needForGapNCSG-ConfigEUTRA</w:t>
      </w:r>
      <w:proofErr w:type="spellEnd"/>
      <w:r>
        <w:t>; or</w:t>
      </w:r>
    </w:p>
    <w:p w14:paraId="58F8F504" w14:textId="77777777" w:rsidR="0099558B" w:rsidRDefault="0099558B" w:rsidP="0099558B">
      <w:pPr>
        <w:pStyle w:val="B4"/>
      </w:pPr>
      <w:r>
        <w:t>4&gt;</w:t>
      </w:r>
      <w:r>
        <w:tab/>
        <w:t xml:space="preserve">if the </w:t>
      </w:r>
      <w:proofErr w:type="spellStart"/>
      <w:r>
        <w:rPr>
          <w:i/>
        </w:rPr>
        <w:t>needForGapNCSG-InfoEUTRA</w:t>
      </w:r>
      <w:proofErr w:type="spellEnd"/>
      <w:r>
        <w:t xml:space="preserve"> information is changed compared to last time the UE reported this information:</w:t>
      </w:r>
    </w:p>
    <w:p w14:paraId="61DC7D95" w14:textId="77777777" w:rsidR="0099558B" w:rsidRDefault="0099558B" w:rsidP="0099558B">
      <w:pPr>
        <w:pStyle w:val="B5"/>
      </w:pPr>
      <w:r>
        <w:t>5&gt;</w:t>
      </w:r>
      <w:r>
        <w:tab/>
        <w:t xml:space="preserve">include the </w:t>
      </w:r>
      <w:proofErr w:type="spellStart"/>
      <w:r>
        <w:rPr>
          <w:i/>
        </w:rPr>
        <w:t>NeedForGapNCSG-InfoEUTRA</w:t>
      </w:r>
      <w:proofErr w:type="spellEnd"/>
      <w:r>
        <w:t xml:space="preserve"> and set the contents as follows:</w:t>
      </w:r>
    </w:p>
    <w:p w14:paraId="62CAA2E1" w14:textId="77777777" w:rsidR="0099558B" w:rsidRDefault="0099558B" w:rsidP="0099558B">
      <w:pPr>
        <w:pStyle w:val="B6"/>
        <w:rPr>
          <w:lang w:val="en-GB"/>
        </w:rPr>
      </w:pPr>
      <w:r>
        <w:rPr>
          <w:lang w:val="en-GB"/>
        </w:rPr>
        <w:t>6&gt;</w:t>
      </w:r>
      <w:r>
        <w:rPr>
          <w:lang w:val="en-GB"/>
        </w:rPr>
        <w:tab/>
        <w:t xml:space="preserve">if </w:t>
      </w:r>
      <w:proofErr w:type="spellStart"/>
      <w:r>
        <w:rPr>
          <w:i/>
          <w:lang w:val="en-GB"/>
        </w:rPr>
        <w:t>requestedTargetBandFilterNCSG</w:t>
      </w:r>
      <w:proofErr w:type="spellEnd"/>
      <w:r>
        <w:rPr>
          <w:i/>
          <w:lang w:val="en-GB"/>
        </w:rPr>
        <w:t>-EUTRA</w:t>
      </w:r>
      <w:r>
        <w:rPr>
          <w:lang w:val="en-GB"/>
        </w:rPr>
        <w:t xml:space="preserve"> is configured, for each supported E-UTRA band included in </w:t>
      </w:r>
      <w:proofErr w:type="spellStart"/>
      <w:r>
        <w:rPr>
          <w:i/>
          <w:lang w:val="en-GB"/>
        </w:rPr>
        <w:t>requestedTargetBandFilterNCSG</w:t>
      </w:r>
      <w:proofErr w:type="spellEnd"/>
      <w:r>
        <w:rPr>
          <w:i/>
          <w:lang w:val="en-GB"/>
        </w:rPr>
        <w:t>-EUTRA</w:t>
      </w:r>
      <w:r>
        <w:rPr>
          <w:lang w:val="en-GB"/>
        </w:rPr>
        <w:t xml:space="preserve">, include an entry in </w:t>
      </w:r>
      <w:proofErr w:type="spellStart"/>
      <w:r>
        <w:rPr>
          <w:i/>
          <w:lang w:val="en-GB"/>
        </w:rPr>
        <w:t>needForNCSG</w:t>
      </w:r>
      <w:proofErr w:type="spellEnd"/>
      <w:r>
        <w:rPr>
          <w:i/>
          <w:lang w:val="en-GB"/>
        </w:rPr>
        <w:t>-EUTRA</w:t>
      </w:r>
      <w:r>
        <w:rPr>
          <w:lang w:val="en-GB"/>
        </w:rPr>
        <w:t xml:space="preserve"> and set the NCSG requirement information for that band; otherwise, include an entry for each supported E-UTRA band in </w:t>
      </w:r>
      <w:proofErr w:type="spellStart"/>
      <w:r>
        <w:rPr>
          <w:i/>
          <w:lang w:val="en-GB"/>
        </w:rPr>
        <w:t>needForNCSG</w:t>
      </w:r>
      <w:proofErr w:type="spellEnd"/>
      <w:r>
        <w:rPr>
          <w:i/>
          <w:lang w:val="en-GB"/>
        </w:rPr>
        <w:t>-EUTRA</w:t>
      </w:r>
      <w:r>
        <w:rPr>
          <w:lang w:val="en-GB"/>
        </w:rPr>
        <w:t xml:space="preserve"> and set the corresponding NCSG requirement </w:t>
      </w:r>
      <w:proofErr w:type="gramStart"/>
      <w:r>
        <w:rPr>
          <w:lang w:val="en-GB"/>
        </w:rPr>
        <w:t>information;</w:t>
      </w:r>
      <w:proofErr w:type="gramEnd"/>
    </w:p>
    <w:p w14:paraId="12D78535" w14:textId="77777777" w:rsidR="0099558B" w:rsidRDefault="0099558B" w:rsidP="0099558B">
      <w:pPr>
        <w:pStyle w:val="B2"/>
        <w:rPr>
          <w:rFonts w:eastAsia="SimSun"/>
          <w:lang w:eastAsia="en-US"/>
        </w:rPr>
      </w:pPr>
      <w:r>
        <w:rPr>
          <w:rFonts w:eastAsia="SimSun"/>
          <w:lang w:eastAsia="en-US"/>
        </w:rPr>
        <w:t>2&gt;</w:t>
      </w:r>
      <w:r>
        <w:rPr>
          <w:rFonts w:eastAsia="SimSun"/>
          <w:lang w:eastAsia="en-US"/>
        </w:rPr>
        <w:tab/>
        <w:t>if the UE has (updated) flight path information available:</w:t>
      </w:r>
    </w:p>
    <w:p w14:paraId="711DF235" w14:textId="77777777" w:rsidR="0099558B" w:rsidRDefault="0099558B" w:rsidP="0099558B">
      <w:pPr>
        <w:pStyle w:val="B3"/>
        <w:rPr>
          <w:rFonts w:eastAsia="SimSun"/>
          <w:lang w:eastAsia="en-US"/>
        </w:rPr>
      </w:pPr>
      <w:r>
        <w:rPr>
          <w:rFonts w:eastAsia="SimSun"/>
          <w:lang w:eastAsia="en-US"/>
        </w:rPr>
        <w:t>3&gt;</w:t>
      </w:r>
      <w:r>
        <w:rPr>
          <w:rFonts w:eastAsia="SimSun"/>
          <w:lang w:eastAsia="en-US"/>
        </w:rPr>
        <w:tab/>
        <w:t xml:space="preserve">if </w:t>
      </w:r>
      <w:r>
        <w:t>the</w:t>
      </w:r>
      <w:r>
        <w:rPr>
          <w:rFonts w:eastAsia="SimSun"/>
          <w:lang w:eastAsia="en-US"/>
        </w:rPr>
        <w:t xml:space="preserve"> UE had not provided a flight path information since last entering RRC_CONNECTED state; or</w:t>
      </w:r>
    </w:p>
    <w:p w14:paraId="24E1BEB0" w14:textId="77777777" w:rsidR="0099558B" w:rsidRDefault="0099558B" w:rsidP="0099558B">
      <w:pPr>
        <w:pStyle w:val="B3"/>
        <w:rPr>
          <w:rFonts w:eastAsia="SimSun"/>
        </w:rPr>
      </w:pPr>
      <w:r>
        <w:rPr>
          <w:rFonts w:eastAsia="SimSun"/>
          <w:lang w:eastAsia="en-US"/>
        </w:rPr>
        <w:t>3&gt;</w:t>
      </w:r>
      <w:r>
        <w:rPr>
          <w:rFonts w:eastAsia="SimSun"/>
          <w:lang w:eastAsia="en-US"/>
        </w:rPr>
        <w:tab/>
        <w:t>if at least one waypoint</w:t>
      </w:r>
      <w:r>
        <w:rPr>
          <w:rFonts w:eastAsia="SimSun"/>
        </w:rPr>
        <w:t xml:space="preserve"> </w:t>
      </w:r>
      <w:r>
        <w:rPr>
          <w:rFonts w:eastAsia="Malgun Gothic"/>
          <w:lang w:eastAsia="en-GB"/>
        </w:rPr>
        <w:t xml:space="preserve">or a timestamp corresponding to a waypoint location that </w:t>
      </w:r>
      <w:r>
        <w:rPr>
          <w:rFonts w:eastAsia="SimSun"/>
        </w:rPr>
        <w:t>was not previously provided</w:t>
      </w:r>
      <w:r>
        <w:rPr>
          <w:rFonts w:eastAsia="Malgun Gothic"/>
          <w:lang w:eastAsia="en-GB"/>
        </w:rPr>
        <w:t xml:space="preserve"> since last entering RRC_CONNECTED state is </w:t>
      </w:r>
      <w:proofErr w:type="gramStart"/>
      <w:r>
        <w:rPr>
          <w:rFonts w:eastAsia="Malgun Gothic"/>
          <w:lang w:eastAsia="en-GB"/>
        </w:rPr>
        <w:t>available</w:t>
      </w:r>
      <w:r>
        <w:rPr>
          <w:rFonts w:eastAsia="SimSun"/>
        </w:rPr>
        <w:t>;</w:t>
      </w:r>
      <w:proofErr w:type="gramEnd"/>
      <w:r>
        <w:rPr>
          <w:rFonts w:eastAsia="SimSun"/>
        </w:rPr>
        <w:t xml:space="preserve"> or</w:t>
      </w:r>
    </w:p>
    <w:p w14:paraId="035D1AEA" w14:textId="77777777" w:rsidR="0099558B" w:rsidRDefault="0099558B" w:rsidP="0099558B">
      <w:pPr>
        <w:pStyle w:val="B3"/>
        <w:rPr>
          <w:rFonts w:eastAsia="SimSun"/>
          <w:lang w:eastAsia="en-US"/>
        </w:rPr>
      </w:pPr>
      <w:r>
        <w:rPr>
          <w:rFonts w:eastAsia="SimSun"/>
        </w:rPr>
        <w:t>3&gt;</w:t>
      </w:r>
      <w:r>
        <w:rPr>
          <w:rFonts w:eastAsia="SimSun"/>
        </w:rPr>
        <w:tab/>
        <w:t xml:space="preserve">if at least one upcoming waypoint </w:t>
      </w:r>
      <w:r>
        <w:rPr>
          <w:rFonts w:eastAsia="Malgun Gothic"/>
          <w:lang w:eastAsia="en-GB"/>
        </w:rPr>
        <w:t xml:space="preserve">or a timestamp corresponding to a waypoint location </w:t>
      </w:r>
      <w:r>
        <w:rPr>
          <w:rFonts w:eastAsia="SimSun"/>
        </w:rPr>
        <w:t>that was previously provided</w:t>
      </w:r>
      <w:r>
        <w:rPr>
          <w:rFonts w:eastAsia="Malgun Gothic"/>
          <w:lang w:eastAsia="en-GB"/>
        </w:rPr>
        <w:t xml:space="preserve"> since last entering RRC_CONNECTED state</w:t>
      </w:r>
      <w:r>
        <w:rPr>
          <w:rFonts w:eastAsia="SimSun"/>
        </w:rPr>
        <w:t xml:space="preserve"> is to be </w:t>
      </w:r>
      <w:proofErr w:type="gramStart"/>
      <w:r>
        <w:rPr>
          <w:rFonts w:eastAsia="SimSun"/>
        </w:rPr>
        <w:t>removed;</w:t>
      </w:r>
      <w:proofErr w:type="gramEnd"/>
      <w:r>
        <w:rPr>
          <w:rFonts w:eastAsia="SimSun"/>
        </w:rPr>
        <w:t xml:space="preserve"> or</w:t>
      </w:r>
    </w:p>
    <w:p w14:paraId="25DE4698" w14:textId="77777777" w:rsidR="0099558B" w:rsidRDefault="0099558B" w:rsidP="0099558B">
      <w:pPr>
        <w:pStyle w:val="B3"/>
        <w:rPr>
          <w:rFonts w:eastAsia="SimSun"/>
          <w:lang w:eastAsia="en-US"/>
        </w:rPr>
      </w:pPr>
      <w:r>
        <w:rPr>
          <w:rFonts w:eastAsia="SimSun"/>
          <w:lang w:eastAsia="en-US"/>
        </w:rPr>
        <w:t>3&gt;</w:t>
      </w:r>
      <w:r>
        <w:rPr>
          <w:rFonts w:eastAsia="SimSun"/>
          <w:lang w:eastAsia="en-US"/>
        </w:rPr>
        <w:tab/>
      </w:r>
      <w:r>
        <w:rPr>
          <w:rFonts w:eastAsia="SimSun"/>
          <w:lang w:eastAsia="zh-CN"/>
        </w:rPr>
        <w:t xml:space="preserve">if </w:t>
      </w:r>
      <w:proofErr w:type="spellStart"/>
      <w:r>
        <w:rPr>
          <w:rFonts w:eastAsia="SimSun"/>
          <w:i/>
          <w:iCs/>
          <w:lang w:eastAsia="zh-CN"/>
        </w:rPr>
        <w:t>flightPathUpdateDistanceThr</w:t>
      </w:r>
      <w:proofErr w:type="spellEnd"/>
      <w:r>
        <w:rPr>
          <w:rFonts w:eastAsia="SimSun"/>
          <w:lang w:eastAsia="en-US"/>
        </w:rPr>
        <w:t xml:space="preserve"> is configured and, for at least one waypoint, the 3D distance between the previously provided location and the new location is more than the distance threshold configured by </w:t>
      </w:r>
      <w:proofErr w:type="spellStart"/>
      <w:proofErr w:type="gramStart"/>
      <w:r>
        <w:rPr>
          <w:rFonts w:eastAsia="SimSun"/>
          <w:i/>
          <w:iCs/>
          <w:lang w:eastAsia="zh-CN"/>
        </w:rPr>
        <w:t>flightPathUpdateDistanceThr</w:t>
      </w:r>
      <w:proofErr w:type="spellEnd"/>
      <w:r>
        <w:rPr>
          <w:rFonts w:eastAsia="SimSun"/>
          <w:lang w:eastAsia="en-US"/>
        </w:rPr>
        <w:t>;</w:t>
      </w:r>
      <w:proofErr w:type="gramEnd"/>
      <w:r>
        <w:rPr>
          <w:rFonts w:eastAsia="SimSun"/>
          <w:lang w:eastAsia="en-US"/>
        </w:rPr>
        <w:t xml:space="preserve"> or</w:t>
      </w:r>
    </w:p>
    <w:p w14:paraId="5B4708EA" w14:textId="77777777" w:rsidR="0099558B" w:rsidRDefault="0099558B" w:rsidP="0099558B">
      <w:pPr>
        <w:pStyle w:val="B3"/>
        <w:rPr>
          <w:rFonts w:eastAsia="SimSun"/>
          <w:lang w:eastAsia="en-US"/>
        </w:rPr>
      </w:pPr>
      <w:r>
        <w:rPr>
          <w:rFonts w:eastAsia="SimSun"/>
          <w:lang w:eastAsia="en-US"/>
        </w:rPr>
        <w:t xml:space="preserve">3&gt; </w:t>
      </w:r>
      <w:r>
        <w:rPr>
          <w:rFonts w:eastAsia="SimSun"/>
          <w:lang w:eastAsia="zh-CN"/>
        </w:rPr>
        <w:t xml:space="preserve">if </w:t>
      </w:r>
      <w:proofErr w:type="spellStart"/>
      <w:r>
        <w:rPr>
          <w:rFonts w:eastAsia="SimSun"/>
          <w:i/>
          <w:iCs/>
          <w:lang w:eastAsia="zh-CN"/>
        </w:rPr>
        <w:t>flightPathUpdateTimeThr</w:t>
      </w:r>
      <w:proofErr w:type="spellEnd"/>
      <w:r>
        <w:rPr>
          <w:rFonts w:eastAsia="SimSun"/>
          <w:i/>
          <w:iCs/>
          <w:lang w:eastAsia="zh-CN"/>
        </w:rPr>
        <w:t xml:space="preserve"> </w:t>
      </w:r>
      <w:r>
        <w:rPr>
          <w:rFonts w:eastAsia="SimSun"/>
          <w:lang w:eastAsia="en-US"/>
        </w:rPr>
        <w:t xml:space="preserve">is configured and, for at least one waypoint, the time difference between the previously provided timestamp and the new timestamp, if available, is more than the time threshold configured by </w:t>
      </w:r>
      <w:proofErr w:type="spellStart"/>
      <w:r>
        <w:rPr>
          <w:rFonts w:eastAsia="SimSun"/>
          <w:i/>
          <w:iCs/>
          <w:lang w:eastAsia="zh-CN"/>
        </w:rPr>
        <w:t>flightPathUpdateTimeThr</w:t>
      </w:r>
      <w:proofErr w:type="spellEnd"/>
      <w:r>
        <w:rPr>
          <w:rFonts w:eastAsia="SimSun"/>
          <w:lang w:eastAsia="en-US"/>
        </w:rPr>
        <w:t>:</w:t>
      </w:r>
    </w:p>
    <w:p w14:paraId="4F2DCEBA" w14:textId="77777777" w:rsidR="0099558B" w:rsidRDefault="0099558B" w:rsidP="0099558B">
      <w:pPr>
        <w:pStyle w:val="B4"/>
        <w:rPr>
          <w:rFonts w:eastAsia="SimSun"/>
          <w:lang w:eastAsia="en-US"/>
        </w:rPr>
      </w:pPr>
      <w:r>
        <w:rPr>
          <w:rFonts w:eastAsia="SimSun"/>
          <w:lang w:eastAsia="en-US"/>
        </w:rPr>
        <w:t>4&gt;</w:t>
      </w:r>
      <w:r>
        <w:rPr>
          <w:rFonts w:eastAsia="SimSun"/>
          <w:lang w:eastAsia="en-US"/>
        </w:rPr>
        <w:tab/>
      </w:r>
      <w:r>
        <w:rPr>
          <w:rFonts w:eastAsia="Yu Mincho"/>
          <w:lang w:eastAsia="zh-CN"/>
        </w:rPr>
        <w:t>include</w:t>
      </w:r>
      <w:r>
        <w:rPr>
          <w:rFonts w:eastAsia="SimSun"/>
          <w:lang w:eastAsia="en-US"/>
        </w:rPr>
        <w:t xml:space="preserve"> </w:t>
      </w:r>
      <w:proofErr w:type="spellStart"/>
      <w:proofErr w:type="gramStart"/>
      <w:r>
        <w:rPr>
          <w:rFonts w:eastAsia="SimSun"/>
          <w:i/>
          <w:iCs/>
          <w:lang w:eastAsia="en-US"/>
        </w:rPr>
        <w:t>flightPathInfoAvailable</w:t>
      </w:r>
      <w:proofErr w:type="spellEnd"/>
      <w:r>
        <w:rPr>
          <w:rFonts w:eastAsia="SimSun"/>
          <w:lang w:eastAsia="en-US"/>
        </w:rPr>
        <w:t>;</w:t>
      </w:r>
      <w:proofErr w:type="gramEnd"/>
    </w:p>
    <w:p w14:paraId="2B60879E" w14:textId="77777777" w:rsidR="0099558B" w:rsidRDefault="0099558B" w:rsidP="0099558B">
      <w:pPr>
        <w:pStyle w:val="NO"/>
        <w:rPr>
          <w:rFonts w:eastAsia="SimSun"/>
          <w:lang w:eastAsia="en-US"/>
        </w:rPr>
      </w:pPr>
      <w:r>
        <w:rPr>
          <w:rFonts w:eastAsia="SimSun"/>
          <w:lang w:eastAsia="en-US"/>
        </w:rPr>
        <w:t>NOTE 0c:</w:t>
      </w:r>
      <w:r>
        <w:rPr>
          <w:rFonts w:eastAsia="SimSun"/>
          <w:lang w:eastAsia="en-US"/>
        </w:rPr>
        <w:tab/>
        <w:t xml:space="preserve">If neither </w:t>
      </w:r>
      <w:proofErr w:type="spellStart"/>
      <w:r>
        <w:rPr>
          <w:rFonts w:eastAsia="SimSun"/>
          <w:i/>
          <w:iCs/>
          <w:lang w:eastAsia="en-US"/>
        </w:rPr>
        <w:t>flightPathUpdateDistanceThr</w:t>
      </w:r>
      <w:proofErr w:type="spellEnd"/>
      <w:r>
        <w:rPr>
          <w:rFonts w:eastAsia="SimSun"/>
          <w:lang w:eastAsia="en-US"/>
        </w:rPr>
        <w:t xml:space="preserve"> nor </w:t>
      </w:r>
      <w:proofErr w:type="spellStart"/>
      <w:r>
        <w:rPr>
          <w:rFonts w:eastAsia="SimSun"/>
          <w:i/>
          <w:iCs/>
          <w:lang w:eastAsia="en-US"/>
        </w:rPr>
        <w:t>flightPathUpdateTimeThr</w:t>
      </w:r>
      <w:proofErr w:type="spellEnd"/>
      <w:r>
        <w:rPr>
          <w:rFonts w:eastAsia="SimSun"/>
          <w:lang w:eastAsia="en-US"/>
        </w:rPr>
        <w:t xml:space="preserve"> is configured, it is up to UE implementation whether to include </w:t>
      </w:r>
      <w:proofErr w:type="spellStart"/>
      <w:r>
        <w:rPr>
          <w:rFonts w:eastAsia="SimSun"/>
          <w:i/>
          <w:iCs/>
          <w:lang w:eastAsia="en-US"/>
        </w:rPr>
        <w:t>flightPathInfoAvailable</w:t>
      </w:r>
      <w:proofErr w:type="spellEnd"/>
      <w:r>
        <w:rPr>
          <w:rFonts w:eastAsia="SimSun"/>
          <w:i/>
          <w:iCs/>
          <w:lang w:eastAsia="en-US"/>
        </w:rPr>
        <w:t xml:space="preserve"> </w:t>
      </w:r>
      <w:r>
        <w:rPr>
          <w:rFonts w:eastAsia="SimSun"/>
          <w:lang w:eastAsia="en-US"/>
        </w:rPr>
        <w:t>when updated flight path information is available.</w:t>
      </w:r>
    </w:p>
    <w:p w14:paraId="313F8E44" w14:textId="77777777" w:rsidR="0099558B" w:rsidRDefault="0099558B" w:rsidP="0099558B">
      <w:pPr>
        <w:pStyle w:val="B2"/>
      </w:pPr>
      <w:r>
        <w:t>2&gt;</w:t>
      </w:r>
      <w:r>
        <w:tab/>
        <w:t xml:space="preserve">if the UE has at least one stored application layer measurement configuration </w:t>
      </w:r>
      <w:r>
        <w:rPr>
          <w:lang w:eastAsia="zh-CN"/>
        </w:rPr>
        <w:t xml:space="preserve">with </w:t>
      </w:r>
      <w:proofErr w:type="spellStart"/>
      <w:r>
        <w:rPr>
          <w:i/>
          <w:iCs/>
          <w:lang w:eastAsia="zh-CN"/>
        </w:rPr>
        <w:t>appLayerIdleInactiveConfig</w:t>
      </w:r>
      <w:proofErr w:type="spellEnd"/>
      <w:r>
        <w:rPr>
          <w:lang w:eastAsia="zh-CN"/>
        </w:rPr>
        <w:t xml:space="preserve"> configured</w:t>
      </w:r>
      <w:r>
        <w:t>:</w:t>
      </w:r>
    </w:p>
    <w:p w14:paraId="6E41A6AF" w14:textId="77777777" w:rsidR="0099558B" w:rsidRDefault="0099558B" w:rsidP="0099558B">
      <w:pPr>
        <w:pStyle w:val="B3"/>
      </w:pPr>
      <w:r>
        <w:t>3&gt;</w:t>
      </w:r>
      <w:r>
        <w:tab/>
        <w:t xml:space="preserve">include </w:t>
      </w:r>
      <w:proofErr w:type="spellStart"/>
      <w:proofErr w:type="gramStart"/>
      <w:r>
        <w:rPr>
          <w:i/>
          <w:iCs/>
        </w:rPr>
        <w:t>measConfigReportAppLayerAvailable</w:t>
      </w:r>
      <w:proofErr w:type="spellEnd"/>
      <w:r>
        <w:t>;</w:t>
      </w:r>
      <w:proofErr w:type="gramEnd"/>
    </w:p>
    <w:p w14:paraId="67A47B90" w14:textId="77777777" w:rsidR="0099558B" w:rsidRDefault="0099558B" w:rsidP="0099558B">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2C25240C" w14:textId="77777777" w:rsidR="0099558B" w:rsidRDefault="0099558B" w:rsidP="0099558B">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27E4A6F2" w14:textId="77777777" w:rsidR="0099558B" w:rsidRDefault="0099558B" w:rsidP="0099558B">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roofErr w:type="gramStart"/>
      <w:r>
        <w:t>);</w:t>
      </w:r>
      <w:proofErr w:type="gramEnd"/>
    </w:p>
    <w:p w14:paraId="09E54971" w14:textId="77777777" w:rsidR="0099558B" w:rsidRDefault="0099558B" w:rsidP="0099558B">
      <w:pPr>
        <w:pStyle w:val="B3"/>
        <w:rPr>
          <w:rFonts w:eastAsia="Yu Mincho"/>
          <w:lang w:eastAsia="zh-CN"/>
        </w:rPr>
      </w:pPr>
      <w:r>
        <w:rPr>
          <w:rFonts w:eastAsia="Yu Mincho"/>
          <w:lang w:eastAsia="zh-CN"/>
        </w:rPr>
        <w:lastRenderedPageBreak/>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 which is configured via </w:t>
      </w:r>
      <w:proofErr w:type="spellStart"/>
      <w:r>
        <w:rPr>
          <w:i/>
        </w:rPr>
        <w:t>conditionalReconfiguration</w:t>
      </w:r>
      <w:proofErr w:type="spellEnd"/>
      <w:r>
        <w:t xml:space="preserve"> contained in </w:t>
      </w:r>
      <w:r>
        <w:rPr>
          <w:i/>
        </w:rPr>
        <w:t>nr-</w:t>
      </w:r>
      <w:proofErr w:type="spellStart"/>
      <w:r>
        <w:rPr>
          <w:i/>
        </w:rPr>
        <w:t>SecondaryCellGroupConfig</w:t>
      </w:r>
      <w:proofErr w:type="spellEnd"/>
      <w:r>
        <w:t xml:space="preserve"> specified in TS 36.331 [10]:</w:t>
      </w:r>
    </w:p>
    <w:p w14:paraId="3C3F1804" w14:textId="77777777" w:rsidR="0099558B" w:rsidRDefault="0099558B" w:rsidP="0099558B">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5B89327C" w14:textId="77777777" w:rsidR="0099558B" w:rsidRDefault="0099558B" w:rsidP="0099558B">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3962A181" w14:textId="77777777" w:rsidR="0099558B" w:rsidRDefault="0099558B" w:rsidP="0099558B">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w:t>
      </w:r>
      <w:proofErr w:type="gramStart"/>
      <w:r>
        <w:rPr>
          <w:rFonts w:eastAsia="Yu Mincho"/>
          <w:lang w:eastAsia="zh-CN"/>
        </w:rPr>
        <w:t>4a;</w:t>
      </w:r>
      <w:proofErr w:type="gramEnd"/>
    </w:p>
    <w:p w14:paraId="17DA9F44" w14:textId="77777777" w:rsidR="0099558B" w:rsidRDefault="0099558B" w:rsidP="0099558B">
      <w:pPr>
        <w:pStyle w:val="B3"/>
      </w:pPr>
      <w:r>
        <w:rPr>
          <w:rFonts w:eastAsia="Yu Mincho"/>
          <w:lang w:eastAsia="zh-CN"/>
        </w:rPr>
        <w:t>3&gt;</w:t>
      </w:r>
      <w:r>
        <w:rPr>
          <w:rFonts w:eastAsia="Yu Mincho"/>
          <w:lang w:eastAsia="zh-CN"/>
        </w:rPr>
        <w:tab/>
        <w:t>else:</w:t>
      </w:r>
    </w:p>
    <w:p w14:paraId="391CBF88" w14:textId="77777777" w:rsidR="0099558B" w:rsidRDefault="0099558B" w:rsidP="0099558B">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w:t>
      </w:r>
      <w:proofErr w:type="gramStart"/>
      <w:r>
        <w:t>2.3;</w:t>
      </w:r>
      <w:proofErr w:type="gramEnd"/>
    </w:p>
    <w:p w14:paraId="1EEC975B" w14:textId="77777777" w:rsidR="0099558B" w:rsidRDefault="0099558B" w:rsidP="0099558B">
      <w:pPr>
        <w:pStyle w:val="B3"/>
      </w:pPr>
      <w:r>
        <w:t>3&gt;</w:t>
      </w:r>
      <w:r>
        <w:tab/>
        <w:t xml:space="preserve">if the </w:t>
      </w:r>
      <w:proofErr w:type="spellStart"/>
      <w:r>
        <w:rPr>
          <w:i/>
        </w:rPr>
        <w:t>scg</w:t>
      </w:r>
      <w:proofErr w:type="spellEnd"/>
      <w:r>
        <w:rPr>
          <w:i/>
        </w:rPr>
        <w:t>-State</w:t>
      </w:r>
      <w:r>
        <w:t xml:space="preserve"> is not included in the E-UTRA message (</w:t>
      </w:r>
      <w:proofErr w:type="spellStart"/>
      <w:r>
        <w:rPr>
          <w:i/>
        </w:rPr>
        <w:t>RRCConnectionReconfiguration</w:t>
      </w:r>
      <w:proofErr w:type="spellEnd"/>
      <w:r>
        <w:t xml:space="preserve"> or </w:t>
      </w:r>
      <w:proofErr w:type="spellStart"/>
      <w:r>
        <w:rPr>
          <w:i/>
        </w:rPr>
        <w:t>RRCConnectionResume</w:t>
      </w:r>
      <w:proofErr w:type="spellEnd"/>
      <w:r>
        <w:rPr>
          <w:iCs/>
        </w:rPr>
        <w:t>)</w:t>
      </w:r>
      <w:r>
        <w:t xml:space="preserve"> containing the </w:t>
      </w:r>
      <w:proofErr w:type="spellStart"/>
      <w:r>
        <w:rPr>
          <w:i/>
        </w:rPr>
        <w:t>RRCReconfiguration</w:t>
      </w:r>
      <w:proofErr w:type="spellEnd"/>
      <w:r>
        <w:t xml:space="preserve"> message:</w:t>
      </w:r>
    </w:p>
    <w:p w14:paraId="75773474" w14:textId="77777777" w:rsidR="0099558B" w:rsidRDefault="0099558B" w:rsidP="0099558B">
      <w:pPr>
        <w:pStyle w:val="B4"/>
      </w:pPr>
      <w:r>
        <w:t>4&gt;</w:t>
      </w:r>
      <w:r>
        <w:tab/>
        <w:t>perform SCG activation as specified in 5.3.5.</w:t>
      </w:r>
      <w:proofErr w:type="gramStart"/>
      <w:r>
        <w:t>13a;</w:t>
      </w:r>
      <w:proofErr w:type="gramEnd"/>
    </w:p>
    <w:p w14:paraId="79244165" w14:textId="77777777" w:rsidR="0099558B" w:rsidRDefault="0099558B" w:rsidP="0099558B">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7EEDB83F" w14:textId="77777777" w:rsidR="0099558B" w:rsidRDefault="0099558B" w:rsidP="0099558B">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00C25322" w14:textId="77777777" w:rsidR="0099558B" w:rsidRDefault="0099558B" w:rsidP="0099558B">
      <w:pPr>
        <w:pStyle w:val="B4"/>
      </w:pPr>
      <w:r>
        <w:t>4&gt;</w:t>
      </w:r>
      <w:r>
        <w:tab/>
        <w:t xml:space="preserve">else if the SCG was deactivated before the reception of the E-UTRA RRC message containing the </w:t>
      </w:r>
      <w:proofErr w:type="spellStart"/>
      <w:r>
        <w:rPr>
          <w:i/>
        </w:rPr>
        <w:t>RRCReconfiguration</w:t>
      </w:r>
      <w:proofErr w:type="spellEnd"/>
      <w:r>
        <w:t xml:space="preserve"> message:</w:t>
      </w:r>
    </w:p>
    <w:p w14:paraId="39FBF7C6" w14:textId="77777777" w:rsidR="0099558B" w:rsidRDefault="0099558B" w:rsidP="0099558B">
      <w:pPr>
        <w:pStyle w:val="B5"/>
      </w:pPr>
      <w:r>
        <w:t>5&gt;</w:t>
      </w:r>
      <w:r>
        <w:tab/>
        <w:t xml:space="preserve">if </w:t>
      </w:r>
      <w:r>
        <w:rPr>
          <w:i/>
        </w:rPr>
        <w:t>bfd-and-RLM</w:t>
      </w:r>
      <w:r>
        <w:t xml:space="preserve"> was not configured to </w:t>
      </w:r>
      <w:r>
        <w:rPr>
          <w:i/>
        </w:rPr>
        <w:t>true</w:t>
      </w:r>
      <w:r>
        <w:t xml:space="preserve"> before the reception of the E-UTRA </w:t>
      </w:r>
      <w:proofErr w:type="spellStart"/>
      <w:r>
        <w:rPr>
          <w:i/>
        </w:rPr>
        <w:t>RRCConnectionReconfiguration</w:t>
      </w:r>
      <w:proofErr w:type="spellEnd"/>
      <w:r>
        <w:t xml:space="preserve"> or </w:t>
      </w:r>
      <w:proofErr w:type="spellStart"/>
      <w:r>
        <w:rPr>
          <w:i/>
        </w:rPr>
        <w:t>RRCConnectionResume</w:t>
      </w:r>
      <w:proofErr w:type="spellEnd"/>
      <w:r>
        <w:t xml:space="preserve"> message containing the </w:t>
      </w:r>
      <w:proofErr w:type="spellStart"/>
      <w:r>
        <w:rPr>
          <w:i/>
        </w:rPr>
        <w:t>RRCReconfiguration</w:t>
      </w:r>
      <w:proofErr w:type="spellEnd"/>
      <w:r>
        <w:t xml:space="preserve"> message or if lower layers indicate that a </w:t>
      </w:r>
      <w:proofErr w:type="gramStart"/>
      <w:r>
        <w:t>Random Access</w:t>
      </w:r>
      <w:proofErr w:type="gramEnd"/>
      <w:r>
        <w:t xml:space="preserve"> procedure is needed for SCG activation:</w:t>
      </w:r>
    </w:p>
    <w:p w14:paraId="125D3828" w14:textId="77777777" w:rsidR="0099558B" w:rsidRDefault="0099558B" w:rsidP="0099558B">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w:t>
      </w:r>
      <w:proofErr w:type="spellStart"/>
      <w:r>
        <w:rPr>
          <w:lang w:val="en-GB"/>
        </w:rPr>
        <w:t>SpCell</w:t>
      </w:r>
      <w:proofErr w:type="spellEnd"/>
      <w:r>
        <w:rPr>
          <w:lang w:val="en-GB"/>
        </w:rPr>
        <w:t>, as specified in TS 38.321 [3];</w:t>
      </w:r>
    </w:p>
    <w:p w14:paraId="1D401194" w14:textId="77777777" w:rsidR="0099558B" w:rsidRDefault="0099558B" w:rsidP="0099558B">
      <w:pPr>
        <w:pStyle w:val="B5"/>
        <w:rPr>
          <w:lang w:eastAsia="zh-CN"/>
        </w:rPr>
      </w:pPr>
      <w:r>
        <w:rPr>
          <w:lang w:eastAsia="zh-CN"/>
        </w:rPr>
        <w:t>5&gt;</w:t>
      </w:r>
      <w:r>
        <w:rPr>
          <w:lang w:eastAsia="zh-CN"/>
        </w:rPr>
        <w:tab/>
        <w:t xml:space="preserve">else </w:t>
      </w:r>
      <w:r>
        <w:t xml:space="preserve">the procedure </w:t>
      </w:r>
      <w:proofErr w:type="gramStart"/>
      <w:r>
        <w:t>ends;</w:t>
      </w:r>
      <w:proofErr w:type="gramEnd"/>
    </w:p>
    <w:p w14:paraId="3DEF1356" w14:textId="77777777" w:rsidR="0099558B" w:rsidRDefault="0099558B" w:rsidP="0099558B">
      <w:pPr>
        <w:pStyle w:val="B4"/>
        <w:rPr>
          <w:lang w:eastAsia="zh-CN"/>
        </w:rPr>
      </w:pPr>
      <w:r>
        <w:rPr>
          <w:lang w:eastAsia="zh-CN"/>
        </w:rPr>
        <w:t>4&gt;</w:t>
      </w:r>
      <w:r>
        <w:rPr>
          <w:lang w:eastAsia="zh-CN"/>
        </w:rPr>
        <w:tab/>
        <w:t xml:space="preserve">else the procedure </w:t>
      </w:r>
      <w:proofErr w:type="gramStart"/>
      <w:r>
        <w:rPr>
          <w:lang w:eastAsia="zh-CN"/>
        </w:rPr>
        <w:t>ends;</w:t>
      </w:r>
      <w:proofErr w:type="gramEnd"/>
    </w:p>
    <w:p w14:paraId="17C5A967" w14:textId="77777777" w:rsidR="0099558B" w:rsidRDefault="0099558B" w:rsidP="0099558B">
      <w:pPr>
        <w:pStyle w:val="B3"/>
        <w:rPr>
          <w:lang w:eastAsia="zh-CN"/>
        </w:rPr>
      </w:pPr>
      <w:r>
        <w:rPr>
          <w:lang w:eastAsia="zh-CN"/>
        </w:rPr>
        <w:t>3&gt;</w:t>
      </w:r>
      <w:r>
        <w:rPr>
          <w:lang w:eastAsia="zh-CN"/>
        </w:rPr>
        <w:tab/>
        <w:t>else:</w:t>
      </w:r>
    </w:p>
    <w:p w14:paraId="1500A21F" w14:textId="77777777" w:rsidR="0099558B" w:rsidRDefault="0099558B" w:rsidP="0099558B">
      <w:pPr>
        <w:pStyle w:val="B4"/>
      </w:pPr>
      <w:r>
        <w:t>4&gt;</w:t>
      </w:r>
      <w:r>
        <w:tab/>
        <w:t>perform SCG deactivation as specified in 5.3.5.</w:t>
      </w:r>
      <w:proofErr w:type="gramStart"/>
      <w:r>
        <w:t>13b;</w:t>
      </w:r>
      <w:proofErr w:type="gramEnd"/>
    </w:p>
    <w:p w14:paraId="54584099" w14:textId="77777777" w:rsidR="0099558B" w:rsidRDefault="0099558B" w:rsidP="0099558B">
      <w:pPr>
        <w:pStyle w:val="B4"/>
      </w:pPr>
      <w:r>
        <w:t>4&gt;</w:t>
      </w:r>
      <w:r>
        <w:tab/>
        <w:t xml:space="preserve">the procedure </w:t>
      </w:r>
      <w:proofErr w:type="gramStart"/>
      <w:r>
        <w:t>ends;</w:t>
      </w:r>
      <w:proofErr w:type="gramEnd"/>
    </w:p>
    <w:p w14:paraId="58B31668" w14:textId="77777777" w:rsidR="0099558B" w:rsidRDefault="0099558B" w:rsidP="0099558B">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696F720A" w14:textId="77777777" w:rsidR="0099558B" w:rsidRDefault="0099558B" w:rsidP="0099558B">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w:t>
      </w:r>
      <w:proofErr w:type="gramStart"/>
      <w:r>
        <w:t>5.4;</w:t>
      </w:r>
      <w:proofErr w:type="gramEnd"/>
    </w:p>
    <w:p w14:paraId="7376D6CD" w14:textId="77777777" w:rsidR="0099558B" w:rsidRDefault="0099558B" w:rsidP="0099558B">
      <w:pPr>
        <w:pStyle w:val="B3"/>
      </w:pPr>
      <w:r>
        <w:t>3&gt;</w:t>
      </w:r>
      <w:r>
        <w:tab/>
        <w:t xml:space="preserve">if the </w:t>
      </w:r>
      <w:proofErr w:type="spellStart"/>
      <w:r>
        <w:rPr>
          <w:i/>
        </w:rPr>
        <w:t>scg</w:t>
      </w:r>
      <w:proofErr w:type="spellEnd"/>
      <w:r>
        <w:rPr>
          <w:i/>
        </w:rPr>
        <w:t>-State</w:t>
      </w:r>
      <w:r>
        <w:t xml:space="preserve"> is not included in the </w:t>
      </w:r>
      <w:proofErr w:type="spellStart"/>
      <w:r>
        <w:rPr>
          <w:i/>
        </w:rPr>
        <w:t>RRCConnectionReconfiguration</w:t>
      </w:r>
      <w:proofErr w:type="spellEnd"/>
      <w:r>
        <w:t>:</w:t>
      </w:r>
    </w:p>
    <w:p w14:paraId="311B6944" w14:textId="77777777" w:rsidR="0099558B" w:rsidRDefault="0099558B" w:rsidP="0099558B">
      <w:pPr>
        <w:pStyle w:val="B4"/>
      </w:pPr>
      <w:r>
        <w:t>4&gt;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03A213AC" w14:textId="77777777" w:rsidR="0099558B" w:rsidRDefault="0099558B" w:rsidP="0099558B">
      <w:pPr>
        <w:pStyle w:val="B5"/>
      </w:pPr>
      <w:r>
        <w:t>5&gt;</w:t>
      </w:r>
      <w:r>
        <w:tab/>
        <w:t xml:space="preserve">initiate the </w:t>
      </w:r>
      <w:proofErr w:type="gramStart"/>
      <w:r>
        <w:t>Random Access</w:t>
      </w:r>
      <w:proofErr w:type="gramEnd"/>
      <w:r>
        <w:t xml:space="preserve"> procedure on the </w:t>
      </w:r>
      <w:proofErr w:type="spellStart"/>
      <w:r>
        <w:t>SpCell</w:t>
      </w:r>
      <w:proofErr w:type="spellEnd"/>
      <w:r>
        <w:t>, as specified in TS 38.321 [3];</w:t>
      </w:r>
    </w:p>
    <w:p w14:paraId="7BD96946" w14:textId="77777777" w:rsidR="0099558B" w:rsidRDefault="0099558B" w:rsidP="0099558B">
      <w:pPr>
        <w:pStyle w:val="B4"/>
      </w:pPr>
      <w:r>
        <w:rPr>
          <w:lang w:eastAsia="zh-CN"/>
        </w:rPr>
        <w:t>4&gt;</w:t>
      </w:r>
      <w:r>
        <w:rPr>
          <w:lang w:eastAsia="zh-CN"/>
        </w:rPr>
        <w:tab/>
        <w:t xml:space="preserve">else </w:t>
      </w:r>
      <w:r>
        <w:t xml:space="preserve">the procedure </w:t>
      </w:r>
      <w:proofErr w:type="gramStart"/>
      <w:r>
        <w:t>ends;</w:t>
      </w:r>
      <w:proofErr w:type="gramEnd"/>
    </w:p>
    <w:p w14:paraId="5EA8A0AF" w14:textId="77777777" w:rsidR="0099558B" w:rsidRDefault="0099558B" w:rsidP="0099558B">
      <w:pPr>
        <w:pStyle w:val="B3"/>
      </w:pPr>
      <w:r>
        <w:t>3&gt;</w:t>
      </w:r>
      <w:r>
        <w:tab/>
        <w:t>else:</w:t>
      </w:r>
    </w:p>
    <w:p w14:paraId="062935F7" w14:textId="77777777" w:rsidR="0099558B" w:rsidRDefault="0099558B" w:rsidP="0099558B">
      <w:pPr>
        <w:pStyle w:val="B4"/>
      </w:pPr>
      <w:r>
        <w:t>4&gt;</w:t>
      </w:r>
      <w:r>
        <w:tab/>
        <w:t>perform SCG deactivation as specified in 5.3.5.</w:t>
      </w:r>
      <w:proofErr w:type="gramStart"/>
      <w:r>
        <w:t>13b;</w:t>
      </w:r>
      <w:proofErr w:type="gramEnd"/>
    </w:p>
    <w:p w14:paraId="7607F6C8" w14:textId="77777777" w:rsidR="0099558B" w:rsidRDefault="0099558B" w:rsidP="0099558B">
      <w:pPr>
        <w:pStyle w:val="B4"/>
      </w:pPr>
      <w:r>
        <w:t>4&gt;</w:t>
      </w:r>
      <w:r>
        <w:tab/>
        <w:t xml:space="preserve">the procedure </w:t>
      </w:r>
      <w:proofErr w:type="gramStart"/>
      <w:r>
        <w:t>ends;</w:t>
      </w:r>
      <w:proofErr w:type="gramEnd"/>
    </w:p>
    <w:p w14:paraId="2A933D62" w14:textId="77777777" w:rsidR="0099558B" w:rsidRDefault="0099558B" w:rsidP="0099558B">
      <w:pPr>
        <w:pStyle w:val="NO"/>
      </w:pPr>
      <w:r>
        <w:lastRenderedPageBreak/>
        <w:t>NOTE 1:</w:t>
      </w:r>
      <w:r>
        <w:tab/>
        <w:t xml:space="preserve">The order the UE sends the </w:t>
      </w:r>
      <w:proofErr w:type="spellStart"/>
      <w:r>
        <w:rPr>
          <w:i/>
          <w:iCs/>
        </w:rPr>
        <w:t>RRCConnectionReconfigurationComplete</w:t>
      </w:r>
      <w:proofErr w:type="spellEnd"/>
      <w:r>
        <w:t xml:space="preserve"> message and performs the </w:t>
      </w:r>
      <w:proofErr w:type="gramStart"/>
      <w:r>
        <w:t>Random Access</w:t>
      </w:r>
      <w:proofErr w:type="gramEnd"/>
      <w:r>
        <w:t xml:space="preserve"> procedure towards the SCG is left to UE implementation.</w:t>
      </w:r>
    </w:p>
    <w:p w14:paraId="6DA6B3A3" w14:textId="77777777" w:rsidR="0099558B" w:rsidRDefault="0099558B" w:rsidP="0099558B">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2F4668A8" w14:textId="77777777" w:rsidR="0099558B" w:rsidRDefault="0099558B" w:rsidP="0099558B">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3B29B2D9" w14:textId="77777777" w:rsidR="0099558B" w:rsidRDefault="0099558B" w:rsidP="0099558B">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49BF030D" w14:textId="77777777" w:rsidR="0099558B" w:rsidRDefault="0099558B" w:rsidP="0099558B">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3FE4E9DB" w14:textId="77777777" w:rsidR="0099558B" w:rsidRDefault="0099558B" w:rsidP="0099558B">
      <w:pPr>
        <w:pStyle w:val="B2"/>
      </w:pPr>
      <w:r>
        <w:t>2&gt;</w:t>
      </w:r>
      <w:r>
        <w:tab/>
        <w:t xml:space="preserve">if the </w:t>
      </w:r>
      <w:proofErr w:type="spellStart"/>
      <w:r>
        <w:rPr>
          <w:i/>
          <w:iCs/>
        </w:rPr>
        <w:t>RRCReconfiguration</w:t>
      </w:r>
      <w:proofErr w:type="spellEnd"/>
      <w:r>
        <w:t xml:space="preserve"> is applied due to a conditional reconfiguration execution for CPC or subsequent CPAC which is configured via </w:t>
      </w:r>
      <w:proofErr w:type="spellStart"/>
      <w:r>
        <w:rPr>
          <w:i/>
        </w:rPr>
        <w:t>conditionalReconfiguration</w:t>
      </w:r>
      <w:proofErr w:type="spellEnd"/>
      <w:r>
        <w:t xml:space="preserve"> contained in </w:t>
      </w:r>
      <w:r>
        <w:rPr>
          <w:i/>
        </w:rPr>
        <w:t>nr-SCG</w:t>
      </w:r>
      <w:r>
        <w:t xml:space="preserve"> within </w:t>
      </w:r>
      <w:proofErr w:type="spellStart"/>
      <w:r>
        <w:rPr>
          <w:i/>
        </w:rPr>
        <w:t>mrdc-SecondaryCellGroup</w:t>
      </w:r>
      <w:proofErr w:type="spellEnd"/>
      <w:r>
        <w:t>; or</w:t>
      </w:r>
    </w:p>
    <w:p w14:paraId="4BEC521F" w14:textId="77777777" w:rsidR="0099558B" w:rsidRDefault="0099558B" w:rsidP="0099558B">
      <w:pPr>
        <w:pStyle w:val="B2"/>
      </w:pPr>
      <w:r>
        <w:t>2&gt;</w:t>
      </w:r>
      <w:r>
        <w:tab/>
        <w:t xml:space="preserve">if the </w:t>
      </w:r>
      <w:proofErr w:type="spellStart"/>
      <w:r>
        <w:rPr>
          <w:i/>
          <w:iCs/>
        </w:rPr>
        <w:t>RRCReconfiguration</w:t>
      </w:r>
      <w:proofErr w:type="spellEnd"/>
      <w:r>
        <w:t xml:space="preserve"> is applied due to an LTM cell switch execution:</w:t>
      </w:r>
    </w:p>
    <w:p w14:paraId="441747C1" w14:textId="77777777" w:rsidR="0099558B" w:rsidRDefault="0099558B" w:rsidP="0099558B">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4C287E72" w14:textId="77777777" w:rsidR="0099558B" w:rsidRDefault="0099558B" w:rsidP="0099558B">
      <w:pPr>
        <w:pStyle w:val="B2"/>
      </w:pPr>
      <w:r>
        <w:t>2&gt;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w:t>
      </w:r>
    </w:p>
    <w:p w14:paraId="4887B241" w14:textId="77777777" w:rsidR="0099558B" w:rsidRDefault="0099558B" w:rsidP="0099558B">
      <w:pPr>
        <w:pStyle w:val="B3"/>
      </w:pPr>
      <w:r>
        <w:t>3&gt;</w:t>
      </w:r>
      <w:r>
        <w:tab/>
        <w:t>perform SCG activation as specified in 5.3.5.</w:t>
      </w:r>
      <w:proofErr w:type="gramStart"/>
      <w:r>
        <w:t>13a;</w:t>
      </w:r>
      <w:proofErr w:type="gramEnd"/>
    </w:p>
    <w:p w14:paraId="18CE5576" w14:textId="77777777" w:rsidR="0099558B" w:rsidRDefault="0099558B" w:rsidP="0099558B">
      <w:pPr>
        <w:pStyle w:val="B3"/>
      </w:pPr>
      <w:r>
        <w:t>3&gt;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nr-SCG:</w:t>
      </w:r>
    </w:p>
    <w:p w14:paraId="3EB14E48" w14:textId="77777777" w:rsidR="0099558B" w:rsidRDefault="0099558B" w:rsidP="0099558B">
      <w:pPr>
        <w:pStyle w:val="B4"/>
      </w:pPr>
      <w:r>
        <w:t>4&gt;</w:t>
      </w:r>
      <w:r>
        <w:tab/>
        <w:t xml:space="preserve">if the </w:t>
      </w:r>
      <w:proofErr w:type="spellStart"/>
      <w:r>
        <w:rPr>
          <w:i/>
          <w:iCs/>
        </w:rPr>
        <w:t>RRCReconfiguration</w:t>
      </w:r>
      <w:proofErr w:type="spellEnd"/>
      <w:r>
        <w:t xml:space="preserve"> message is not applied due to an LTM cell switch execution for which lower layer indicate to skip the </w:t>
      </w:r>
      <w:proofErr w:type="gramStart"/>
      <w:r>
        <w:t>Random Access</w:t>
      </w:r>
      <w:proofErr w:type="gramEnd"/>
      <w:r>
        <w:t xml:space="preserve"> procedure:</w:t>
      </w:r>
    </w:p>
    <w:p w14:paraId="331505C3" w14:textId="77777777" w:rsidR="0099558B" w:rsidRDefault="0099558B" w:rsidP="0099558B">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488AC901" w14:textId="77777777" w:rsidR="0099558B" w:rsidRDefault="0099558B" w:rsidP="0099558B">
      <w:pPr>
        <w:pStyle w:val="B4"/>
      </w:pPr>
      <w:r>
        <w:t>4&gt;</w:t>
      </w:r>
      <w:r>
        <w:tab/>
        <w:t xml:space="preserve">if the UE was configured with </w:t>
      </w:r>
      <w:proofErr w:type="spellStart"/>
      <w:r>
        <w:rPr>
          <w:i/>
          <w:iCs/>
        </w:rPr>
        <w:t>successPSCell</w:t>
      </w:r>
      <w:proofErr w:type="spellEnd"/>
      <w:r>
        <w:rPr>
          <w:i/>
          <w:iCs/>
        </w:rPr>
        <w:t>-Config</w:t>
      </w:r>
      <w:r>
        <w:t xml:space="preserve"> when connected to the source </w:t>
      </w:r>
      <w:proofErr w:type="spellStart"/>
      <w:r>
        <w:t>PSCell</w:t>
      </w:r>
      <w:proofErr w:type="spellEnd"/>
      <w:r>
        <w:t xml:space="preserve"> (for </w:t>
      </w:r>
      <w:proofErr w:type="spellStart"/>
      <w:r>
        <w:t>PSCell</w:t>
      </w:r>
      <w:proofErr w:type="spellEnd"/>
      <w:r>
        <w:t xml:space="preserve"> change) or to the </w:t>
      </w:r>
      <w:proofErr w:type="spellStart"/>
      <w:r>
        <w:t>PCell</w:t>
      </w:r>
      <w:proofErr w:type="spellEnd"/>
      <w:r>
        <w:t xml:space="preserve"> (for </w:t>
      </w:r>
      <w:proofErr w:type="spellStart"/>
      <w:r>
        <w:t>PSCell</w:t>
      </w:r>
      <w:proofErr w:type="spellEnd"/>
      <w:r>
        <w:t xml:space="preserve"> addition or change):</w:t>
      </w:r>
    </w:p>
    <w:p w14:paraId="0F4E09ED" w14:textId="77777777" w:rsidR="0099558B" w:rsidRDefault="0099558B" w:rsidP="0099558B">
      <w:pPr>
        <w:pStyle w:val="B5"/>
      </w:pPr>
      <w:r>
        <w:t>5&gt;</w:t>
      </w:r>
      <w:r>
        <w:tab/>
        <w:t xml:space="preserve">perform the actions for the successful </w:t>
      </w:r>
      <w:proofErr w:type="spellStart"/>
      <w:r>
        <w:t>PSCell</w:t>
      </w:r>
      <w:proofErr w:type="spellEnd"/>
      <w:r>
        <w:t xml:space="preserve"> change or addition report determination as specified in clause 5.7.10.7,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3FDF856A" w14:textId="77777777" w:rsidR="0099558B" w:rsidRDefault="0099558B" w:rsidP="0099558B">
      <w:pPr>
        <w:pStyle w:val="B3"/>
      </w:pPr>
      <w:r>
        <w:t>3&gt;</w:t>
      </w:r>
      <w:r>
        <w:tab/>
        <w:t xml:space="preserve">else if the SCG was deactivated before the reception of the NR RRC message containing the </w:t>
      </w:r>
      <w:proofErr w:type="spellStart"/>
      <w:r>
        <w:rPr>
          <w:i/>
        </w:rPr>
        <w:t>RRCReconfiguration</w:t>
      </w:r>
      <w:proofErr w:type="spellEnd"/>
      <w:r>
        <w:t xml:space="preserve"> message:</w:t>
      </w:r>
    </w:p>
    <w:p w14:paraId="7D0E15CF" w14:textId="77777777" w:rsidR="0099558B" w:rsidRDefault="0099558B" w:rsidP="0099558B">
      <w:pPr>
        <w:pStyle w:val="B4"/>
      </w:pPr>
      <w:r>
        <w:t>4&gt;</w:t>
      </w:r>
      <w:r>
        <w:tab/>
        <w:t xml:space="preserve">if </w:t>
      </w:r>
      <w:r>
        <w:rPr>
          <w:i/>
        </w:rPr>
        <w:t>bfd-and-RLM</w:t>
      </w:r>
      <w:r>
        <w:t xml:space="preserve"> was not configured to </w:t>
      </w:r>
      <w:r>
        <w:rPr>
          <w:i/>
        </w:rPr>
        <w:t>true</w:t>
      </w:r>
      <w:r>
        <w:t xml:space="preserve"> before the reception of the </w:t>
      </w:r>
      <w:proofErr w:type="spellStart"/>
      <w:r>
        <w:rPr>
          <w:i/>
        </w:rPr>
        <w:t>RRCReconfiguration</w:t>
      </w:r>
      <w:proofErr w:type="spellEnd"/>
      <w:r>
        <w:t xml:space="preserve"> or </w:t>
      </w:r>
      <w:proofErr w:type="spellStart"/>
      <w:r>
        <w:rPr>
          <w:i/>
        </w:rPr>
        <w:t>RRCResume</w:t>
      </w:r>
      <w:proofErr w:type="spellEnd"/>
      <w:r>
        <w:t xml:space="preserve"> message containing the </w:t>
      </w:r>
      <w:proofErr w:type="spellStart"/>
      <w:r>
        <w:rPr>
          <w:i/>
        </w:rPr>
        <w:t>RRCReconfiguration</w:t>
      </w:r>
      <w:proofErr w:type="spellEnd"/>
      <w:r>
        <w:t xml:space="preserve"> message; or</w:t>
      </w:r>
    </w:p>
    <w:p w14:paraId="2067B264" w14:textId="77777777" w:rsidR="0099558B" w:rsidRDefault="0099558B" w:rsidP="0099558B">
      <w:pPr>
        <w:pStyle w:val="B4"/>
      </w:pPr>
      <w:r>
        <w:t>4&gt;</w:t>
      </w:r>
      <w:r>
        <w:tab/>
        <w:t xml:space="preserve">if lower layers indicate that a </w:t>
      </w:r>
      <w:proofErr w:type="gramStart"/>
      <w:r>
        <w:t>Random Access</w:t>
      </w:r>
      <w:proofErr w:type="gramEnd"/>
      <w:r>
        <w:t xml:space="preserve"> procedure is needed for SCG activation:</w:t>
      </w:r>
    </w:p>
    <w:p w14:paraId="45337A79" w14:textId="77777777" w:rsidR="0099558B" w:rsidRDefault="0099558B" w:rsidP="0099558B">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62EE4D1F" w14:textId="77777777" w:rsidR="0099558B" w:rsidRDefault="0099558B" w:rsidP="0099558B">
      <w:pPr>
        <w:pStyle w:val="B4"/>
      </w:pPr>
      <w:r>
        <w:t>4&gt;</w:t>
      </w:r>
      <w:r>
        <w:tab/>
        <w:t xml:space="preserve">else the procedure </w:t>
      </w:r>
      <w:proofErr w:type="gramStart"/>
      <w:r>
        <w:t>ends;</w:t>
      </w:r>
      <w:proofErr w:type="gramEnd"/>
    </w:p>
    <w:p w14:paraId="6B117DF1" w14:textId="77777777" w:rsidR="0099558B" w:rsidRDefault="0099558B" w:rsidP="0099558B">
      <w:pPr>
        <w:pStyle w:val="B3"/>
      </w:pPr>
      <w:r>
        <w:t>3&gt;</w:t>
      </w:r>
      <w:r>
        <w:tab/>
        <w:t xml:space="preserve">else the procedure </w:t>
      </w:r>
      <w:proofErr w:type="gramStart"/>
      <w:r>
        <w:t>ends;</w:t>
      </w:r>
      <w:proofErr w:type="gramEnd"/>
    </w:p>
    <w:p w14:paraId="19198508" w14:textId="77777777" w:rsidR="0099558B" w:rsidRDefault="0099558B" w:rsidP="0099558B">
      <w:pPr>
        <w:pStyle w:val="B2"/>
      </w:pPr>
      <w:r>
        <w:t>2&gt;</w:t>
      </w:r>
      <w:r>
        <w:tab/>
        <w:t>else</w:t>
      </w:r>
    </w:p>
    <w:p w14:paraId="03114EC3" w14:textId="77777777" w:rsidR="0099558B" w:rsidRDefault="0099558B" w:rsidP="0099558B">
      <w:pPr>
        <w:pStyle w:val="B3"/>
      </w:pPr>
      <w:r>
        <w:t>3&gt;</w:t>
      </w:r>
      <w:r>
        <w:tab/>
        <w:t>perform SCG deactivation as specified in 5.3.5.</w:t>
      </w:r>
      <w:proofErr w:type="gramStart"/>
      <w:r>
        <w:t>13b;</w:t>
      </w:r>
      <w:proofErr w:type="gramEnd"/>
    </w:p>
    <w:p w14:paraId="4A0753EC" w14:textId="77777777" w:rsidR="0099558B" w:rsidRDefault="0099558B" w:rsidP="0099558B">
      <w:pPr>
        <w:pStyle w:val="B3"/>
      </w:pPr>
      <w:r>
        <w:t>3&gt;</w:t>
      </w:r>
      <w:r>
        <w:tab/>
        <w:t xml:space="preserve">the procedure </w:t>
      </w:r>
      <w:proofErr w:type="gramStart"/>
      <w:r>
        <w:t>ends;</w:t>
      </w:r>
      <w:proofErr w:type="gramEnd"/>
    </w:p>
    <w:p w14:paraId="162B70B6" w14:textId="77777777" w:rsidR="0099558B" w:rsidRDefault="0099558B" w:rsidP="0099558B">
      <w:pPr>
        <w:pStyle w:val="NO"/>
      </w:pPr>
      <w:r>
        <w:lastRenderedPageBreak/>
        <w:t>NOTE 2a:</w:t>
      </w:r>
      <w:r>
        <w:tab/>
        <w:t xml:space="preserve">The order in which the UE sends the </w:t>
      </w:r>
      <w:proofErr w:type="spellStart"/>
      <w:r>
        <w:rPr>
          <w:i/>
          <w:iCs/>
        </w:rPr>
        <w:t>RRCReconfigurationComplete</w:t>
      </w:r>
      <w:proofErr w:type="spellEnd"/>
      <w:r>
        <w:t xml:space="preserve"> message and performs the </w:t>
      </w:r>
      <w:proofErr w:type="gramStart"/>
      <w:r>
        <w:t>Random Access</w:t>
      </w:r>
      <w:proofErr w:type="gramEnd"/>
      <w:r>
        <w:t xml:space="preserve"> procedure towards the SCG is left to UE implementation.</w:t>
      </w:r>
    </w:p>
    <w:p w14:paraId="1B8FB6C8" w14:textId="77777777" w:rsidR="0099558B" w:rsidRDefault="0099558B" w:rsidP="0099558B">
      <w:pPr>
        <w:pStyle w:val="B1"/>
      </w:pPr>
      <w:r>
        <w:t>1&gt;</w:t>
      </w:r>
      <w:r>
        <w:tab/>
        <w:t xml:space="preserve">else if the </w:t>
      </w:r>
      <w:proofErr w:type="spellStart"/>
      <w:r>
        <w:rPr>
          <w:i/>
        </w:rPr>
        <w:t>RRCReconfiguration</w:t>
      </w:r>
      <w:proofErr w:type="spellEnd"/>
      <w:r>
        <w:t xml:space="preserve"> message was received via SRB3 (UE in NR-DC):</w:t>
      </w:r>
    </w:p>
    <w:p w14:paraId="7363E720" w14:textId="77777777" w:rsidR="0099558B" w:rsidRDefault="0099558B" w:rsidP="0099558B">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5AA6B9F9" w14:textId="77777777" w:rsidR="0099558B" w:rsidRDefault="0099558B" w:rsidP="0099558B">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49396F55" w14:textId="77777777" w:rsidR="0099558B" w:rsidRDefault="0099558B" w:rsidP="0099558B">
      <w:pPr>
        <w:pStyle w:val="B4"/>
      </w:pPr>
      <w:r>
        <w:t>4&gt;</w:t>
      </w:r>
      <w:r>
        <w:tab/>
        <w:t xml:space="preserve">if the </w:t>
      </w:r>
      <w:proofErr w:type="spellStart"/>
      <w:r>
        <w:rPr>
          <w:i/>
        </w:rPr>
        <w:t>scg</w:t>
      </w:r>
      <w:proofErr w:type="spellEnd"/>
      <w:r>
        <w:rPr>
          <w:i/>
        </w:rPr>
        <w:t>-State</w:t>
      </w:r>
      <w:r>
        <w:t xml:space="preserve"> is not included in the </w:t>
      </w:r>
      <w:proofErr w:type="spellStart"/>
      <w:r>
        <w:rPr>
          <w:i/>
        </w:rPr>
        <w:t>RRCReconfiguration</w:t>
      </w:r>
      <w:proofErr w:type="spellEnd"/>
      <w:r>
        <w:t xml:space="preserve"> message containing the </w:t>
      </w:r>
      <w:proofErr w:type="spellStart"/>
      <w:r>
        <w:rPr>
          <w:i/>
        </w:rPr>
        <w:t>RRCReconfiguration</w:t>
      </w:r>
      <w:proofErr w:type="spellEnd"/>
      <w:r>
        <w:t xml:space="preserve"> message:</w:t>
      </w:r>
    </w:p>
    <w:p w14:paraId="3B70DC9B" w14:textId="77777777" w:rsidR="0099558B" w:rsidRDefault="0099558B" w:rsidP="0099558B">
      <w:pPr>
        <w:pStyle w:val="B5"/>
      </w:pPr>
      <w:r>
        <w:t>5&gt;</w:t>
      </w:r>
      <w:r>
        <w:tab/>
        <w:t xml:space="preserve">if </w:t>
      </w:r>
      <w:proofErr w:type="spellStart"/>
      <w:r>
        <w:rPr>
          <w:i/>
          <w:iCs/>
        </w:rPr>
        <w:t>reconfigurationWithSync</w:t>
      </w:r>
      <w:proofErr w:type="spellEnd"/>
      <w:r>
        <w:t xml:space="preserve"> was included in </w:t>
      </w:r>
      <w:proofErr w:type="spellStart"/>
      <w:r>
        <w:t>spCellConfig</w:t>
      </w:r>
      <w:proofErr w:type="spellEnd"/>
      <w:r>
        <w:t xml:space="preserve"> in nr-SCG:</w:t>
      </w:r>
    </w:p>
    <w:p w14:paraId="73CC0025" w14:textId="77777777" w:rsidR="0099558B" w:rsidRDefault="0099558B" w:rsidP="0099558B">
      <w:pPr>
        <w:pStyle w:val="B6"/>
        <w:rPr>
          <w:lang w:val="en-GB"/>
        </w:rPr>
      </w:pPr>
      <w:r>
        <w:rPr>
          <w:lang w:val="en-GB"/>
        </w:rPr>
        <w:t>6&gt;</w:t>
      </w:r>
      <w:r>
        <w:rPr>
          <w:lang w:val="en-GB"/>
        </w:rPr>
        <w:tab/>
        <w:t xml:space="preserve">initiate the </w:t>
      </w:r>
      <w:proofErr w:type="gramStart"/>
      <w:r>
        <w:rPr>
          <w:lang w:val="en-GB"/>
        </w:rPr>
        <w:t>Random Access</w:t>
      </w:r>
      <w:proofErr w:type="gramEnd"/>
      <w:r>
        <w:rPr>
          <w:lang w:val="en-GB"/>
        </w:rPr>
        <w:t xml:space="preserve"> procedure on the </w:t>
      </w:r>
      <w:proofErr w:type="spellStart"/>
      <w:r>
        <w:rPr>
          <w:lang w:val="en-GB"/>
        </w:rPr>
        <w:t>PSCell</w:t>
      </w:r>
      <w:proofErr w:type="spellEnd"/>
      <w:r>
        <w:rPr>
          <w:lang w:val="en-GB"/>
        </w:rPr>
        <w:t>, as specified in TS 38.321 [3];</w:t>
      </w:r>
    </w:p>
    <w:p w14:paraId="742E8379" w14:textId="77777777" w:rsidR="0099558B" w:rsidRDefault="0099558B" w:rsidP="0099558B">
      <w:pPr>
        <w:pStyle w:val="B6"/>
        <w:rPr>
          <w:lang w:val="en-GB"/>
        </w:rPr>
      </w:pPr>
      <w:r>
        <w:rPr>
          <w:lang w:val="en-GB"/>
        </w:rPr>
        <w:t>6&gt;</w:t>
      </w:r>
      <w:r>
        <w:rPr>
          <w:lang w:val="en-GB"/>
        </w:rPr>
        <w:tab/>
        <w:t xml:space="preserve">if the UE was configured with </w:t>
      </w:r>
      <w:proofErr w:type="spellStart"/>
      <w:r>
        <w:rPr>
          <w:i/>
          <w:iCs/>
          <w:lang w:val="en-GB"/>
        </w:rPr>
        <w:t>successPSCell</w:t>
      </w:r>
      <w:proofErr w:type="spellEnd"/>
      <w:r>
        <w:rPr>
          <w:i/>
          <w:iCs/>
          <w:lang w:val="en-GB"/>
        </w:rPr>
        <w:t>-Config</w:t>
      </w:r>
      <w:r>
        <w:rPr>
          <w:lang w:val="en-GB"/>
        </w:rPr>
        <w:t xml:space="preserve"> </w:t>
      </w:r>
      <w:r>
        <w:rPr>
          <w:color w:val="000000" w:themeColor="text1"/>
          <w:lang w:val="en-GB"/>
        </w:rPr>
        <w:t xml:space="preserve">when connected to the source </w:t>
      </w:r>
      <w:proofErr w:type="spellStart"/>
      <w:r>
        <w:rPr>
          <w:color w:val="000000" w:themeColor="text1"/>
          <w:lang w:val="en-GB"/>
        </w:rPr>
        <w:t>PSCell</w:t>
      </w:r>
      <w:proofErr w:type="spellEnd"/>
      <w:r>
        <w:rPr>
          <w:color w:val="000000" w:themeColor="text1"/>
          <w:lang w:val="en-GB"/>
        </w:rPr>
        <w:t xml:space="preserve"> (for </w:t>
      </w:r>
      <w:proofErr w:type="spellStart"/>
      <w:r>
        <w:rPr>
          <w:color w:val="000000" w:themeColor="text1"/>
          <w:lang w:val="en-GB"/>
        </w:rPr>
        <w:t>PSCell</w:t>
      </w:r>
      <w:proofErr w:type="spellEnd"/>
      <w:r>
        <w:rPr>
          <w:color w:val="000000" w:themeColor="text1"/>
          <w:lang w:val="en-GB"/>
        </w:rPr>
        <w:t xml:space="preserve"> change) or to the </w:t>
      </w:r>
      <w:proofErr w:type="spellStart"/>
      <w:r>
        <w:rPr>
          <w:color w:val="000000" w:themeColor="text1"/>
          <w:lang w:val="en-GB"/>
        </w:rPr>
        <w:t>PCell</w:t>
      </w:r>
      <w:proofErr w:type="spellEnd"/>
      <w:r>
        <w:rPr>
          <w:color w:val="000000" w:themeColor="text1"/>
          <w:lang w:val="en-GB"/>
        </w:rPr>
        <w:t xml:space="preserve"> (for </w:t>
      </w:r>
      <w:proofErr w:type="spellStart"/>
      <w:r>
        <w:rPr>
          <w:color w:val="000000" w:themeColor="text1"/>
          <w:lang w:val="en-GB"/>
        </w:rPr>
        <w:t>PSCell</w:t>
      </w:r>
      <w:proofErr w:type="spellEnd"/>
      <w:r>
        <w:rPr>
          <w:color w:val="000000" w:themeColor="text1"/>
          <w:lang w:val="en-GB"/>
        </w:rPr>
        <w:t xml:space="preserve"> addition or change)</w:t>
      </w:r>
      <w:r>
        <w:rPr>
          <w:lang w:val="en-GB"/>
        </w:rPr>
        <w:t>:</w:t>
      </w:r>
    </w:p>
    <w:p w14:paraId="3776B8B6" w14:textId="77777777" w:rsidR="0099558B" w:rsidRDefault="0099558B" w:rsidP="0099558B">
      <w:pPr>
        <w:pStyle w:val="B7"/>
        <w:rPr>
          <w:lang w:val="en-GB"/>
        </w:rPr>
      </w:pPr>
      <w:r>
        <w:rPr>
          <w:lang w:val="en-GB"/>
        </w:rPr>
        <w:t>7&gt;</w:t>
      </w:r>
      <w:r>
        <w:rPr>
          <w:lang w:val="en-GB"/>
        </w:rPr>
        <w:tab/>
        <w:t xml:space="preserve">perform the actions for the successful </w:t>
      </w:r>
      <w:proofErr w:type="spellStart"/>
      <w:r>
        <w:rPr>
          <w:lang w:val="en-GB"/>
        </w:rPr>
        <w:t>PSCell</w:t>
      </w:r>
      <w:proofErr w:type="spellEnd"/>
      <w:r>
        <w:rPr>
          <w:lang w:val="en-GB"/>
        </w:rPr>
        <w:t xml:space="preserve"> change report determination as specified in clause 5.7.10.7, upon successfully completing the </w:t>
      </w:r>
      <w:proofErr w:type="gramStart"/>
      <w:r>
        <w:rPr>
          <w:lang w:val="en-GB"/>
        </w:rPr>
        <w:t>Random Access</w:t>
      </w:r>
      <w:proofErr w:type="gramEnd"/>
      <w:r>
        <w:rPr>
          <w:lang w:val="en-GB"/>
        </w:rPr>
        <w:t xml:space="preserve"> procedure triggered for the </w:t>
      </w:r>
      <w:proofErr w:type="spellStart"/>
      <w:r>
        <w:rPr>
          <w:rFonts w:eastAsia="Malgun Gothic"/>
          <w:i/>
          <w:lang w:val="en-GB" w:eastAsia="ko-KR"/>
        </w:rPr>
        <w:t>reconfigurationWithSync</w:t>
      </w:r>
      <w:proofErr w:type="spellEnd"/>
      <w:r>
        <w:rPr>
          <w:rFonts w:eastAsia="Malgun Gothic"/>
          <w:lang w:val="en-GB" w:eastAsia="ko-KR"/>
        </w:rPr>
        <w:t xml:space="preserve"> in </w:t>
      </w:r>
      <w:proofErr w:type="spellStart"/>
      <w:r>
        <w:rPr>
          <w:rFonts w:eastAsia="Malgun Gothic"/>
          <w:i/>
          <w:lang w:val="en-GB" w:eastAsia="ko-KR"/>
        </w:rPr>
        <w:t>spCellConfig</w:t>
      </w:r>
      <w:proofErr w:type="spellEnd"/>
      <w:r>
        <w:rPr>
          <w:rFonts w:eastAsia="Malgun Gothic"/>
          <w:lang w:val="en-GB" w:eastAsia="ko-KR"/>
        </w:rPr>
        <w:t xml:space="preserve"> of the SCG</w:t>
      </w:r>
      <w:r>
        <w:rPr>
          <w:lang w:val="en-GB"/>
        </w:rPr>
        <w:t>;</w:t>
      </w:r>
    </w:p>
    <w:p w14:paraId="6098EC6A" w14:textId="77777777" w:rsidR="0099558B" w:rsidRDefault="0099558B" w:rsidP="0099558B">
      <w:pPr>
        <w:pStyle w:val="B5"/>
      </w:pPr>
      <w:r>
        <w:t>5&gt;</w:t>
      </w:r>
      <w:r>
        <w:tab/>
        <w:t>else:</w:t>
      </w:r>
    </w:p>
    <w:p w14:paraId="65B29797" w14:textId="77777777" w:rsidR="0099558B" w:rsidRDefault="0099558B" w:rsidP="0099558B">
      <w:pPr>
        <w:pStyle w:val="B6"/>
        <w:rPr>
          <w:lang w:val="en-GB"/>
        </w:rPr>
      </w:pPr>
      <w:r>
        <w:rPr>
          <w:lang w:val="en-GB"/>
        </w:rPr>
        <w:t>6&gt;</w:t>
      </w:r>
      <w:r>
        <w:rPr>
          <w:lang w:val="en-GB"/>
        </w:rPr>
        <w:tab/>
        <w:t xml:space="preserve">the procedure </w:t>
      </w:r>
      <w:proofErr w:type="gramStart"/>
      <w:r>
        <w:rPr>
          <w:lang w:val="en-GB"/>
        </w:rPr>
        <w:t>ends;</w:t>
      </w:r>
      <w:proofErr w:type="gramEnd"/>
    </w:p>
    <w:p w14:paraId="0F6E6A14" w14:textId="77777777" w:rsidR="0099558B" w:rsidRDefault="0099558B" w:rsidP="0099558B">
      <w:pPr>
        <w:pStyle w:val="B4"/>
      </w:pPr>
      <w:r>
        <w:t>4&gt;</w:t>
      </w:r>
      <w:r>
        <w:tab/>
        <w:t>else:</w:t>
      </w:r>
    </w:p>
    <w:p w14:paraId="19E83C29" w14:textId="77777777" w:rsidR="0099558B" w:rsidRDefault="0099558B" w:rsidP="0099558B">
      <w:pPr>
        <w:pStyle w:val="B5"/>
      </w:pPr>
      <w:r>
        <w:t>5&gt;</w:t>
      </w:r>
      <w:r>
        <w:tab/>
        <w:t>perform SCG deactivation as specified in 5.3.5.</w:t>
      </w:r>
      <w:proofErr w:type="gramStart"/>
      <w:r>
        <w:t>13b;</w:t>
      </w:r>
      <w:proofErr w:type="gramEnd"/>
    </w:p>
    <w:p w14:paraId="7D58C1E3" w14:textId="77777777" w:rsidR="0099558B" w:rsidRDefault="0099558B" w:rsidP="0099558B">
      <w:pPr>
        <w:pStyle w:val="B5"/>
      </w:pPr>
      <w:r>
        <w:t>5&gt;</w:t>
      </w:r>
      <w:r>
        <w:tab/>
        <w:t xml:space="preserve">the procedure </w:t>
      </w:r>
      <w:proofErr w:type="gramStart"/>
      <w:r>
        <w:t>ends;</w:t>
      </w:r>
      <w:proofErr w:type="gramEnd"/>
    </w:p>
    <w:p w14:paraId="51132F3A" w14:textId="77777777" w:rsidR="0099558B" w:rsidRDefault="0099558B" w:rsidP="0099558B">
      <w:pPr>
        <w:pStyle w:val="B3"/>
      </w:pPr>
      <w:r>
        <w:t>3&gt;</w:t>
      </w:r>
      <w:r>
        <w:tab/>
        <w:t>else:</w:t>
      </w:r>
    </w:p>
    <w:p w14:paraId="6807B762" w14:textId="77777777" w:rsidR="0099558B" w:rsidRDefault="0099558B" w:rsidP="0099558B">
      <w:pPr>
        <w:pStyle w:val="B4"/>
      </w:pPr>
      <w:r>
        <w:t>4&gt;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0B131959" w14:textId="77777777" w:rsidR="0099558B" w:rsidRDefault="0099558B" w:rsidP="0099558B">
      <w:pPr>
        <w:pStyle w:val="B5"/>
      </w:pPr>
      <w:r>
        <w:t>5&gt;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76C030A3" w14:textId="77777777" w:rsidR="0099558B" w:rsidRDefault="0099558B" w:rsidP="0099558B">
      <w:pPr>
        <w:pStyle w:val="B6"/>
        <w:rPr>
          <w:lang w:val="en-GB"/>
        </w:rPr>
      </w:pPr>
      <w:r>
        <w:rPr>
          <w:lang w:val="en-GB"/>
        </w:rPr>
        <w:t>6&gt;</w:t>
      </w:r>
      <w:r>
        <w:rPr>
          <w:lang w:val="en-GB"/>
        </w:rPr>
        <w:tab/>
        <w:t>perform SCG deactivation as specified in 5.3.5.</w:t>
      </w:r>
      <w:proofErr w:type="gramStart"/>
      <w:r>
        <w:rPr>
          <w:lang w:val="en-GB"/>
        </w:rPr>
        <w:t>13b;</w:t>
      </w:r>
      <w:proofErr w:type="gramEnd"/>
    </w:p>
    <w:p w14:paraId="4616DE17" w14:textId="77777777" w:rsidR="0099558B" w:rsidRDefault="0099558B" w:rsidP="0099558B">
      <w:pPr>
        <w:pStyle w:val="B4"/>
      </w:pPr>
      <w:r>
        <w:t>4&gt;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76530260" w14:textId="77777777" w:rsidR="0099558B" w:rsidRDefault="0099558B" w:rsidP="0099558B">
      <w:pPr>
        <w:pStyle w:val="B2"/>
      </w:pPr>
      <w:r>
        <w:t>2&gt;</w:t>
      </w:r>
      <w:r>
        <w:tab/>
        <w:t>else:</w:t>
      </w:r>
    </w:p>
    <w:p w14:paraId="698F1DE6" w14:textId="77777777" w:rsidR="0099558B" w:rsidRDefault="0099558B" w:rsidP="0099558B">
      <w:pPr>
        <w:pStyle w:val="B3"/>
      </w:pPr>
      <w:r>
        <w:t>3&gt;</w:t>
      </w:r>
      <w:r>
        <w:tab/>
      </w:r>
      <w:r>
        <w:rPr>
          <w:rFonts w:eastAsia="Malgun Gothic"/>
          <w:lang w:eastAsia="ko-KR"/>
        </w:rPr>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for the SCG; and</w:t>
      </w:r>
    </w:p>
    <w:p w14:paraId="327AF884" w14:textId="77777777" w:rsidR="0099558B" w:rsidRDefault="0099558B" w:rsidP="0099558B">
      <w:pPr>
        <w:pStyle w:val="B3"/>
      </w:pPr>
      <w:r>
        <w:t>3&gt;</w:t>
      </w:r>
      <w:r>
        <w:tab/>
        <w:t xml:space="preserve">if the UE was configured with </w:t>
      </w:r>
      <w:proofErr w:type="spellStart"/>
      <w:r>
        <w:rPr>
          <w:i/>
          <w:iCs/>
        </w:rPr>
        <w:t>successPSCell</w:t>
      </w:r>
      <w:proofErr w:type="spellEnd"/>
      <w:r>
        <w:rPr>
          <w:i/>
          <w:iCs/>
        </w:rPr>
        <w:t xml:space="preserve">-Config </w:t>
      </w:r>
      <w:r>
        <w:rPr>
          <w:color w:val="000000" w:themeColor="text1"/>
        </w:rPr>
        <w:t xml:space="preserve">when connected to the source </w:t>
      </w:r>
      <w:proofErr w:type="spellStart"/>
      <w:r>
        <w:rPr>
          <w:color w:val="000000" w:themeColor="text1"/>
        </w:rPr>
        <w:t>PSCell</w:t>
      </w:r>
      <w:proofErr w:type="spellEnd"/>
      <w:r>
        <w:rPr>
          <w:color w:val="000000" w:themeColor="text1"/>
        </w:rPr>
        <w:t xml:space="preserve"> (for </w:t>
      </w:r>
      <w:proofErr w:type="spellStart"/>
      <w:r>
        <w:rPr>
          <w:color w:val="000000" w:themeColor="text1"/>
        </w:rPr>
        <w:t>PSCell</w:t>
      </w:r>
      <w:proofErr w:type="spellEnd"/>
      <w:r>
        <w:rPr>
          <w:color w:val="000000" w:themeColor="text1"/>
        </w:rPr>
        <w:t xml:space="preserve"> change) or to the </w:t>
      </w:r>
      <w:proofErr w:type="spellStart"/>
      <w:r>
        <w:rPr>
          <w:color w:val="000000" w:themeColor="text1"/>
        </w:rPr>
        <w:t>PCell</w:t>
      </w:r>
      <w:proofErr w:type="spellEnd"/>
      <w:r>
        <w:rPr>
          <w:color w:val="000000" w:themeColor="text1"/>
        </w:rPr>
        <w:t xml:space="preserve"> (for </w:t>
      </w:r>
      <w:proofErr w:type="spellStart"/>
      <w:r>
        <w:rPr>
          <w:color w:val="000000" w:themeColor="text1"/>
        </w:rPr>
        <w:t>PSCell</w:t>
      </w:r>
      <w:proofErr w:type="spellEnd"/>
      <w:r>
        <w:rPr>
          <w:color w:val="000000" w:themeColor="text1"/>
        </w:rPr>
        <w:t xml:space="preserve"> addition or change)</w:t>
      </w:r>
      <w:r>
        <w:t>:</w:t>
      </w:r>
    </w:p>
    <w:p w14:paraId="329CB260" w14:textId="77777777" w:rsidR="0099558B" w:rsidRDefault="0099558B" w:rsidP="0099558B">
      <w:pPr>
        <w:pStyle w:val="B4"/>
      </w:pPr>
      <w:r>
        <w:t>4&gt;</w:t>
      </w:r>
      <w:r>
        <w:tab/>
        <w:t xml:space="preserve">perform the actions for the successful </w:t>
      </w:r>
      <w:proofErr w:type="spellStart"/>
      <w:r>
        <w:t>PSCell</w:t>
      </w:r>
      <w:proofErr w:type="spellEnd"/>
      <w:r>
        <w:t xml:space="preserve"> change report determination as specified in clause 5.7.10.7, upon successfully completing the </w:t>
      </w:r>
      <w:proofErr w:type="gramStart"/>
      <w:r>
        <w:t>Random Access</w:t>
      </w:r>
      <w:proofErr w:type="gramEnd"/>
      <w:r>
        <w:t xml:space="preserve"> procedure triggered for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the SCG</w:t>
      </w:r>
      <w:r>
        <w:t>;</w:t>
      </w:r>
    </w:p>
    <w:p w14:paraId="4073DF39" w14:textId="77777777" w:rsidR="0099558B" w:rsidRDefault="0099558B" w:rsidP="0099558B">
      <w:pPr>
        <w:pStyle w:val="B3"/>
        <w:rPr>
          <w:iCs/>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and if the RPLMN is included in</w:t>
      </w:r>
      <w:r>
        <w:rPr>
          <w:i/>
        </w:rPr>
        <w:t xml:space="preserve"> </w:t>
      </w:r>
      <w:proofErr w:type="spellStart"/>
      <w:r>
        <w:rPr>
          <w:i/>
        </w:rPr>
        <w:t>plmn-IdentityList</w:t>
      </w:r>
      <w:proofErr w:type="spellEnd"/>
      <w:r>
        <w:t xml:space="preserve"> stored in </w:t>
      </w:r>
      <w:proofErr w:type="spellStart"/>
      <w:r>
        <w:rPr>
          <w:i/>
        </w:rPr>
        <w:t>VarSuccessPSCell</w:t>
      </w:r>
      <w:proofErr w:type="spellEnd"/>
      <w:r>
        <w:rPr>
          <w:i/>
        </w:rPr>
        <w:t>-Report</w:t>
      </w:r>
      <w:r>
        <w:rPr>
          <w:iCs/>
        </w:rPr>
        <w:t>; or</w:t>
      </w:r>
    </w:p>
    <w:p w14:paraId="38475916" w14:textId="77777777" w:rsidR="0099558B" w:rsidRDefault="0099558B" w:rsidP="0099558B">
      <w:pPr>
        <w:pStyle w:val="B3"/>
        <w:rPr>
          <w:rFonts w:eastAsia="DengXian"/>
          <w:lang w:eastAsia="zh-CN"/>
        </w:rPr>
      </w:pPr>
      <w:r>
        <w:t>3&gt;</w:t>
      </w:r>
      <w:r>
        <w:tab/>
        <w:t xml:space="preserve">if the UE has successful </w:t>
      </w:r>
      <w:proofErr w:type="spellStart"/>
      <w:r>
        <w:t>PSCell</w:t>
      </w:r>
      <w:proofErr w:type="spellEnd"/>
      <w:r>
        <w:t xml:space="preserve"> change or addition information available in </w:t>
      </w:r>
      <w:proofErr w:type="spellStart"/>
      <w:r>
        <w:rPr>
          <w:i/>
        </w:rPr>
        <w:t>VarSuccessPSCell</w:t>
      </w:r>
      <w:proofErr w:type="spellEnd"/>
      <w:r>
        <w:rPr>
          <w:i/>
        </w:rPr>
        <w:t xml:space="preserve">-Report </w:t>
      </w:r>
      <w:r>
        <w:t xml:space="preserve">and if </w:t>
      </w:r>
      <w:r>
        <w:rPr>
          <w:rFonts w:eastAsia="SimSun"/>
        </w:rPr>
        <w:t xml:space="preserve">the current registered SNPN identity is included in </w:t>
      </w:r>
      <w:proofErr w:type="spellStart"/>
      <w:r>
        <w:rPr>
          <w:rFonts w:eastAsia="SimSun"/>
          <w:i/>
          <w:iCs/>
        </w:rPr>
        <w:t>snpn-IdentityList</w:t>
      </w:r>
      <w:proofErr w:type="spellEnd"/>
      <w:r>
        <w:rPr>
          <w:rFonts w:eastAsia="SimSun"/>
        </w:rPr>
        <w:t xml:space="preserve"> stored in the </w:t>
      </w:r>
      <w:proofErr w:type="spellStart"/>
      <w:r>
        <w:rPr>
          <w:rFonts w:eastAsia="SimSun"/>
          <w:i/>
          <w:iCs/>
        </w:rPr>
        <w:t>VarSuccessPSCell</w:t>
      </w:r>
      <w:proofErr w:type="spellEnd"/>
      <w:r>
        <w:rPr>
          <w:rFonts w:eastAsia="SimSun"/>
          <w:i/>
          <w:iCs/>
        </w:rPr>
        <w:t>-Report</w:t>
      </w:r>
      <w:r>
        <w:rPr>
          <w:lang w:eastAsia="zh-CN"/>
        </w:rPr>
        <w:t>:</w:t>
      </w:r>
    </w:p>
    <w:p w14:paraId="2431707E" w14:textId="77777777" w:rsidR="0099558B" w:rsidRDefault="0099558B" w:rsidP="0099558B">
      <w:pPr>
        <w:pStyle w:val="B4"/>
      </w:pPr>
      <w:r>
        <w:t>4&gt;</w:t>
      </w:r>
      <w:r>
        <w:tab/>
        <w:t xml:space="preserve">include </w:t>
      </w:r>
      <w:proofErr w:type="spellStart"/>
      <w:r>
        <w:rPr>
          <w:i/>
        </w:rPr>
        <w:t>successPSCell-InfoAvailable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17B560E7" w14:textId="77777777" w:rsidR="0099558B" w:rsidRDefault="0099558B" w:rsidP="0099558B">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24532A34" w14:textId="77777777" w:rsidR="0099558B" w:rsidRDefault="0099558B" w:rsidP="0099558B">
      <w:pPr>
        <w:pStyle w:val="B1"/>
      </w:pPr>
      <w:r>
        <w:lastRenderedPageBreak/>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2586CDC8" w14:textId="77777777" w:rsidR="0099558B" w:rsidRDefault="0099558B" w:rsidP="0099558B">
      <w:pPr>
        <w:pStyle w:val="B2"/>
      </w:pPr>
      <w:r>
        <w:t>2&gt;</w:t>
      </w:r>
      <w:r>
        <w:tab/>
        <w:t xml:space="preserve">if the UE is in NR-DC </w:t>
      </w:r>
      <w:proofErr w:type="gramStart"/>
      <w:r>
        <w:t>and;</w:t>
      </w:r>
      <w:proofErr w:type="gramEnd"/>
    </w:p>
    <w:p w14:paraId="3F9130AC" w14:textId="77777777" w:rsidR="0099558B" w:rsidRDefault="0099558B" w:rsidP="0099558B">
      <w:pPr>
        <w:pStyle w:val="B2"/>
      </w:pPr>
      <w:r>
        <w:t>2&gt;</w:t>
      </w:r>
      <w:r>
        <w:tab/>
        <w:t xml:space="preserve">if the </w:t>
      </w:r>
      <w:proofErr w:type="spellStart"/>
      <w:r>
        <w:rPr>
          <w:i/>
        </w:rPr>
        <w:t>RRCReconfiguration</w:t>
      </w:r>
      <w:proofErr w:type="spellEnd"/>
      <w:r>
        <w:t xml:space="preserve"> does not include the </w:t>
      </w:r>
      <w:proofErr w:type="spellStart"/>
      <w:r>
        <w:rPr>
          <w:i/>
        </w:rPr>
        <w:t>mrdc-SecondaryCellGroupConfig</w:t>
      </w:r>
      <w:proofErr w:type="spellEnd"/>
      <w:r>
        <w:t>:</w:t>
      </w:r>
    </w:p>
    <w:p w14:paraId="4005071C" w14:textId="77777777" w:rsidR="0099558B" w:rsidRDefault="0099558B" w:rsidP="0099558B">
      <w:pPr>
        <w:pStyle w:val="B3"/>
      </w:pPr>
      <w:r>
        <w:t>3&gt;</w:t>
      </w:r>
      <w:r>
        <w:tab/>
        <w:t xml:space="preserve">if the </w:t>
      </w:r>
      <w:proofErr w:type="spellStart"/>
      <w:r>
        <w:rPr>
          <w:i/>
        </w:rPr>
        <w:t>RRCReconfiguration</w:t>
      </w:r>
      <w:proofErr w:type="spellEnd"/>
      <w:r>
        <w:t xml:space="preserve"> includes the </w:t>
      </w:r>
      <w:proofErr w:type="spellStart"/>
      <w:r>
        <w:rPr>
          <w:i/>
        </w:rPr>
        <w:t>scg</w:t>
      </w:r>
      <w:proofErr w:type="spellEnd"/>
      <w:r>
        <w:rPr>
          <w:i/>
        </w:rPr>
        <w:t>-State</w:t>
      </w:r>
      <w:r>
        <w:t>:</w:t>
      </w:r>
    </w:p>
    <w:p w14:paraId="1BEE81BC" w14:textId="77777777" w:rsidR="0099558B" w:rsidRDefault="0099558B" w:rsidP="0099558B">
      <w:pPr>
        <w:pStyle w:val="B4"/>
      </w:pPr>
      <w:r>
        <w:t>4&gt;</w:t>
      </w:r>
      <w:r>
        <w:tab/>
        <w:t>perform SCG deactivation as specified in 5.3.5.</w:t>
      </w:r>
      <w:proofErr w:type="gramStart"/>
      <w:r>
        <w:t>13b;</w:t>
      </w:r>
      <w:proofErr w:type="gramEnd"/>
    </w:p>
    <w:p w14:paraId="27F3C47E" w14:textId="77777777" w:rsidR="0099558B" w:rsidRDefault="0099558B" w:rsidP="0099558B">
      <w:pPr>
        <w:pStyle w:val="B3"/>
      </w:pPr>
      <w:r>
        <w:t>3&gt;</w:t>
      </w:r>
      <w:r>
        <w:tab/>
        <w:t>else:</w:t>
      </w:r>
    </w:p>
    <w:p w14:paraId="4DC5DC48" w14:textId="77777777" w:rsidR="0099558B" w:rsidRDefault="0099558B" w:rsidP="0099558B">
      <w:pPr>
        <w:pStyle w:val="B4"/>
      </w:pPr>
      <w:r>
        <w:t>4&gt;</w:t>
      </w:r>
      <w:r>
        <w:tab/>
        <w:t>perform SCG activation without SN message as specified in 5.3.5.</w:t>
      </w:r>
      <w:proofErr w:type="gramStart"/>
      <w:r>
        <w:t>13b1;</w:t>
      </w:r>
      <w:proofErr w:type="gramEnd"/>
    </w:p>
    <w:p w14:paraId="3AA08D13" w14:textId="77777777" w:rsidR="0099558B" w:rsidRDefault="0099558B" w:rsidP="0099558B">
      <w:pPr>
        <w:pStyle w:val="B2"/>
        <w:rPr>
          <w:rFonts w:eastAsia="SimSun"/>
          <w:lang w:eastAsia="zh-CN"/>
        </w:rPr>
      </w:pPr>
      <w:r>
        <w:t>2&gt;</w:t>
      </w:r>
      <w:r>
        <w:tab/>
        <w:t xml:space="preserve">if the </w:t>
      </w:r>
      <w:proofErr w:type="spellStart"/>
      <w:r>
        <w:rPr>
          <w:i/>
          <w:iCs/>
        </w:rPr>
        <w:t>reconfigurationWithSync</w:t>
      </w:r>
      <w:proofErr w:type="spellEnd"/>
      <w:r>
        <w:t xml:space="preserve"> was included in </w:t>
      </w:r>
      <w:proofErr w:type="spellStart"/>
      <w:r>
        <w:rPr>
          <w:i/>
          <w:iCs/>
        </w:rPr>
        <w:t>spCellConfig</w:t>
      </w:r>
      <w:proofErr w:type="spellEnd"/>
      <w:r>
        <w:t xml:space="preserve"> of an MCG:</w:t>
      </w:r>
    </w:p>
    <w:p w14:paraId="3C50E05A" w14:textId="77777777" w:rsidR="0099558B" w:rsidRDefault="0099558B" w:rsidP="0099558B">
      <w:pPr>
        <w:pStyle w:val="B3"/>
      </w:pPr>
      <w:r>
        <w:rPr>
          <w:rFonts w:eastAsia="SimSun"/>
          <w:lang w:eastAsia="zh-CN"/>
        </w:rPr>
        <w:t>3</w:t>
      </w:r>
      <w:r>
        <w:t>&gt;</w:t>
      </w:r>
      <w:r>
        <w:tab/>
        <w:t xml:space="preserve">if </w:t>
      </w:r>
      <w:r>
        <w:rPr>
          <w:i/>
          <w:iCs/>
        </w:rPr>
        <w:t>ta-Report</w:t>
      </w:r>
      <w:r>
        <w:t xml:space="preserve"> </w:t>
      </w:r>
      <w:r>
        <w:rPr>
          <w:rFonts w:eastAsia="SimSun"/>
          <w:lang w:eastAsia="zh-CN"/>
        </w:rPr>
        <w:t xml:space="preserve">or </w:t>
      </w:r>
      <w:r>
        <w:rPr>
          <w:i/>
          <w:iCs/>
        </w:rPr>
        <w:t>ta-</w:t>
      </w:r>
      <w:proofErr w:type="spellStart"/>
      <w:r>
        <w:rPr>
          <w:i/>
          <w:iCs/>
        </w:rPr>
        <w:t>Report</w:t>
      </w:r>
      <w:r>
        <w:rPr>
          <w:rFonts w:eastAsia="SimSun"/>
          <w:i/>
          <w:iCs/>
          <w:lang w:eastAsia="zh-CN"/>
        </w:rPr>
        <w:t>ATG</w:t>
      </w:r>
      <w:proofErr w:type="spellEnd"/>
      <w:r>
        <w:t xml:space="preserve"> is configured with value </w:t>
      </w:r>
      <w:r>
        <w:rPr>
          <w:i/>
          <w:iCs/>
        </w:rPr>
        <w:t xml:space="preserve">enabled </w:t>
      </w:r>
      <w:r>
        <w:t>and the UE supports TA reporting:</w:t>
      </w:r>
    </w:p>
    <w:p w14:paraId="05BBBD5B" w14:textId="77777777" w:rsidR="0099558B" w:rsidRDefault="0099558B" w:rsidP="0099558B">
      <w:pPr>
        <w:pStyle w:val="B4"/>
      </w:pPr>
      <w:r>
        <w:rPr>
          <w:rFonts w:eastAsia="SimSun"/>
          <w:lang w:eastAsia="zh-CN"/>
        </w:rPr>
        <w:t>4</w:t>
      </w:r>
      <w:r>
        <w:t>&gt;</w:t>
      </w:r>
      <w:r>
        <w:tab/>
        <w:t xml:space="preserve">indicate TA report initiation to lower </w:t>
      </w:r>
      <w:proofErr w:type="gramStart"/>
      <w:r>
        <w:t>layers;</w:t>
      </w:r>
      <w:proofErr w:type="gramEnd"/>
    </w:p>
    <w:p w14:paraId="0E5C0BAD" w14:textId="77777777" w:rsidR="0099558B" w:rsidRDefault="0099558B" w:rsidP="0099558B">
      <w:pPr>
        <w:pStyle w:val="B2"/>
      </w:pPr>
      <w:r>
        <w:t>2&gt;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7C38A77D" w14:textId="77777777" w:rsidR="0099558B" w:rsidRDefault="0099558B" w:rsidP="0099558B">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247E56BB" w14:textId="77777777" w:rsidR="0099558B" w:rsidRDefault="0099558B" w:rsidP="0099558B">
      <w:pPr>
        <w:pStyle w:val="B3"/>
      </w:pPr>
      <w:r>
        <w:t>3&gt;</w:t>
      </w:r>
      <w:r>
        <w:tab/>
        <w:t xml:space="preserve">resume SRB2, SRB4, DRBs, multicast MRB, and BH RLC channels for IAB-MT, and </w:t>
      </w:r>
      <w:proofErr w:type="spellStart"/>
      <w:r>
        <w:t>Uu</w:t>
      </w:r>
      <w:proofErr w:type="spellEnd"/>
      <w:r>
        <w:t xml:space="preserve"> Relay RLC channels for L2 U2N Relay UE, that are </w:t>
      </w:r>
      <w:proofErr w:type="gramStart"/>
      <w:r>
        <w:t>suspended;</w:t>
      </w:r>
      <w:proofErr w:type="gramEnd"/>
    </w:p>
    <w:p w14:paraId="1DD20234" w14:textId="77777777" w:rsidR="0099558B" w:rsidRDefault="0099558B" w:rsidP="0099558B">
      <w:pPr>
        <w:pStyle w:val="B1"/>
      </w:pPr>
      <w:r>
        <w:t>1&gt;</w:t>
      </w:r>
      <w:r>
        <w:tab/>
        <w:t xml:space="preserve">if </w:t>
      </w:r>
      <w:proofErr w:type="spellStart"/>
      <w:r>
        <w:rPr>
          <w:i/>
          <w:iCs/>
        </w:rPr>
        <w:t>sl-IndirectPathAddChange</w:t>
      </w:r>
      <w:proofErr w:type="spellEnd"/>
      <w:r>
        <w:t xml:space="preserve"> was included in </w:t>
      </w:r>
      <w:proofErr w:type="spellStart"/>
      <w:r>
        <w:rPr>
          <w:i/>
          <w:iCs/>
        </w:rPr>
        <w:t>RRCReconfiguration</w:t>
      </w:r>
      <w:proofErr w:type="spellEnd"/>
      <w:r>
        <w:t xml:space="preserve"> message:</w:t>
      </w:r>
    </w:p>
    <w:p w14:paraId="1CAB3632" w14:textId="77777777" w:rsidR="0099558B" w:rsidRDefault="0099558B" w:rsidP="0099558B">
      <w:pPr>
        <w:pStyle w:val="B2"/>
      </w:pPr>
      <w:r>
        <w:t>2&gt;</w:t>
      </w:r>
      <w:r>
        <w:tab/>
        <w:t xml:space="preserve">if SRB1 is configured as split SRB and </w:t>
      </w:r>
      <w:proofErr w:type="spellStart"/>
      <w:r>
        <w:rPr>
          <w:i/>
          <w:iCs/>
        </w:rPr>
        <w:t>pdcp</w:t>
      </w:r>
      <w:proofErr w:type="spellEnd"/>
      <w:r>
        <w:rPr>
          <w:i/>
          <w:iCs/>
        </w:rPr>
        <w:t>-Duplication</w:t>
      </w:r>
      <w:r>
        <w:t xml:space="preserve"> is configured:</w:t>
      </w:r>
    </w:p>
    <w:p w14:paraId="6F4AE391" w14:textId="77777777" w:rsidR="0099558B" w:rsidRDefault="0099558B" w:rsidP="0099558B">
      <w:pPr>
        <w:pStyle w:val="B3"/>
      </w:pPr>
      <w:r>
        <w:t>3&gt;</w:t>
      </w:r>
      <w:r>
        <w:tab/>
        <w:t xml:space="preserve">when successfully sending </w:t>
      </w:r>
      <w:proofErr w:type="spellStart"/>
      <w:r>
        <w:rPr>
          <w:i/>
          <w:iCs/>
        </w:rPr>
        <w:t>RRCReconfigurationComplete</w:t>
      </w:r>
      <w:proofErr w:type="spellEnd"/>
      <w:r>
        <w:t xml:space="preserve"> message via SL indirect path (i.e., PC5 RLC acknowledgement is received from target L2 U2N Relay UE):</w:t>
      </w:r>
    </w:p>
    <w:p w14:paraId="270935DA" w14:textId="77777777" w:rsidR="0099558B" w:rsidRDefault="0099558B" w:rsidP="0099558B">
      <w:pPr>
        <w:pStyle w:val="B4"/>
      </w:pPr>
      <w:r>
        <w:t>4&gt;</w:t>
      </w:r>
      <w:r>
        <w:tab/>
        <w:t xml:space="preserve">stop timer </w:t>
      </w:r>
      <w:proofErr w:type="gramStart"/>
      <w:r>
        <w:t>T421;</w:t>
      </w:r>
      <w:proofErr w:type="gramEnd"/>
    </w:p>
    <w:p w14:paraId="2763AF8F" w14:textId="77777777" w:rsidR="0099558B" w:rsidRDefault="0099558B" w:rsidP="0099558B">
      <w:pPr>
        <w:pStyle w:val="B2"/>
      </w:pPr>
      <w:r>
        <w:t>2&gt; else (i.e. split SRB1 with duplication is not configured):</w:t>
      </w:r>
    </w:p>
    <w:p w14:paraId="3652BFBD" w14:textId="77777777" w:rsidR="0099558B" w:rsidRDefault="0099558B" w:rsidP="0099558B">
      <w:pPr>
        <w:pStyle w:val="B3"/>
      </w:pPr>
      <w:r>
        <w:t xml:space="preserve">3&gt; when receiving </w:t>
      </w:r>
      <w:proofErr w:type="spellStart"/>
      <w:r>
        <w:rPr>
          <w:i/>
          <w:iCs/>
        </w:rPr>
        <w:t>RRCReconfigurationCompleteSidelink</w:t>
      </w:r>
      <w:proofErr w:type="spellEnd"/>
      <w:r>
        <w:t xml:space="preserve"> message from target L2 U2N Relay UE:</w:t>
      </w:r>
    </w:p>
    <w:p w14:paraId="1F9297BE" w14:textId="77777777" w:rsidR="0099558B" w:rsidRDefault="0099558B" w:rsidP="0099558B">
      <w:pPr>
        <w:pStyle w:val="B4"/>
      </w:pPr>
      <w:r>
        <w:t>4&gt;</w:t>
      </w:r>
      <w:r>
        <w:tab/>
        <w:t xml:space="preserve">stop timer </w:t>
      </w:r>
      <w:proofErr w:type="gramStart"/>
      <w:r>
        <w:t>T421;</w:t>
      </w:r>
      <w:proofErr w:type="gramEnd"/>
    </w:p>
    <w:p w14:paraId="55D424F2" w14:textId="77777777" w:rsidR="0099558B" w:rsidRDefault="0099558B" w:rsidP="0099558B">
      <w:pPr>
        <w:pStyle w:val="B1"/>
        <w:rPr>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w:t>
      </w:r>
      <w:proofErr w:type="gramStart"/>
      <w:r>
        <w:t>Random Access</w:t>
      </w:r>
      <w:proofErr w:type="gramEnd"/>
      <w:r>
        <w:t xml:space="preserve"> procedure triggered above; or,</w:t>
      </w:r>
    </w:p>
    <w:p w14:paraId="469A3859" w14:textId="77777777" w:rsidR="0099558B" w:rsidRDefault="0099558B" w:rsidP="0099558B">
      <w:pPr>
        <w:pStyle w:val="B1"/>
        <w:rPr>
          <w:rFonts w:eastAsia="DengXian"/>
          <w:lang w:eastAsia="zh-CN"/>
        </w:rPr>
      </w:pPr>
      <w:r>
        <w:t>1&gt;</w:t>
      </w:r>
      <w:r>
        <w:tab/>
        <w:t xml:space="preserve">if </w:t>
      </w:r>
      <w:proofErr w:type="spellStart"/>
      <w:r>
        <w:rPr>
          <w:rFonts w:eastAsia="DengXian"/>
          <w:i/>
          <w:lang w:eastAsia="zh-CN"/>
        </w:rPr>
        <w:t>sl-PathSwitchConfig</w:t>
      </w:r>
      <w:proofErr w:type="spellEnd"/>
      <w:r>
        <w:rPr>
          <w:rFonts w:eastAsia="DengXian"/>
          <w:lang w:eastAsia="zh-CN"/>
        </w:rPr>
        <w:t xml:space="preserve"> was included in </w:t>
      </w:r>
      <w:proofErr w:type="spellStart"/>
      <w:r>
        <w:rPr>
          <w:rFonts w:eastAsia="DengXian"/>
          <w:i/>
          <w:lang w:eastAsia="zh-CN"/>
        </w:rPr>
        <w:t>r</w:t>
      </w:r>
      <w:r>
        <w:rPr>
          <w:i/>
        </w:rPr>
        <w:t>econfigurationWithSync</w:t>
      </w:r>
      <w:proofErr w:type="spellEnd"/>
      <w:r>
        <w:t xml:space="preserve"> included in </w:t>
      </w:r>
      <w:proofErr w:type="spellStart"/>
      <w:r>
        <w:rPr>
          <w:i/>
        </w:rPr>
        <w:t>spCellConfig</w:t>
      </w:r>
      <w:proofErr w:type="spellEnd"/>
      <w:r>
        <w:t xml:space="preserve"> of an MCG, and when </w:t>
      </w:r>
      <w:r>
        <w:rPr>
          <w:rFonts w:eastAsia="DengXian"/>
          <w:lang w:eastAsia="zh-CN"/>
        </w:rPr>
        <w:t xml:space="preserve">successfully sending </w:t>
      </w:r>
      <w:proofErr w:type="spellStart"/>
      <w:r>
        <w:rPr>
          <w:rFonts w:eastAsia="DengXian"/>
          <w:i/>
          <w:lang w:eastAsia="zh-CN"/>
        </w:rPr>
        <w:t>RRCReconfigurationComplete</w:t>
      </w:r>
      <w:proofErr w:type="spellEnd"/>
      <w:r>
        <w:rPr>
          <w:rFonts w:eastAsia="DengXian"/>
          <w:lang w:eastAsia="zh-CN"/>
        </w:rPr>
        <w:t xml:space="preserve"> message (i.e., PC5 RLC acknowledgement is received from target L2 U2N Relay UE)</w:t>
      </w:r>
      <w:r>
        <w:t>;</w:t>
      </w:r>
      <w:r>
        <w:rPr>
          <w:rFonts w:eastAsia="DengXian"/>
          <w:lang w:eastAsia="zh-CN"/>
        </w:rPr>
        <w:t xml:space="preserve"> or,</w:t>
      </w:r>
    </w:p>
    <w:p w14:paraId="25707F68" w14:textId="77777777" w:rsidR="0099558B" w:rsidRDefault="0099558B" w:rsidP="0099558B">
      <w:pPr>
        <w:pStyle w:val="B1"/>
        <w:rPr>
          <w:rFonts w:eastAsia="DengXian"/>
          <w:lang w:eastAsia="zh-CN"/>
        </w:rPr>
      </w:pPr>
      <w:r>
        <w:rPr>
          <w:rFonts w:eastAsia="DengXian"/>
          <w:lang w:eastAsia="zh-CN"/>
        </w:rPr>
        <w:t>1&gt;</w:t>
      </w:r>
      <w:r>
        <w:rPr>
          <w:rFonts w:eastAsia="DengXian"/>
          <w:lang w:eastAsia="zh-CN"/>
        </w:rPr>
        <w:tab/>
        <w:t>i</w:t>
      </w:r>
      <w:r>
        <w:t xml:space="preserve">f </w:t>
      </w:r>
      <w:proofErr w:type="spellStart"/>
      <w:r>
        <w:rPr>
          <w:i/>
          <w:iCs/>
        </w:rPr>
        <w:t>rach-LessHO</w:t>
      </w:r>
      <w:proofErr w:type="spellEnd"/>
      <w:r>
        <w:t xml:space="preserve"> was included in </w:t>
      </w:r>
      <w:proofErr w:type="spellStart"/>
      <w:r>
        <w:rPr>
          <w:i/>
          <w:iCs/>
        </w:rPr>
        <w:t>reconfigurationWithSync</w:t>
      </w:r>
      <w:proofErr w:type="spellEnd"/>
      <w:r>
        <w:t xml:space="preserve"> included in </w:t>
      </w:r>
      <w:proofErr w:type="spellStart"/>
      <w:r>
        <w:rPr>
          <w:i/>
          <w:iCs/>
        </w:rPr>
        <w:t>spCellConfig</w:t>
      </w:r>
      <w:proofErr w:type="spellEnd"/>
      <w:r>
        <w:t xml:space="preserve"> of an MCG, and upon indication from lower layers that the RACH-less handover has been successfully completed</w:t>
      </w:r>
      <w:r>
        <w:rPr>
          <w:rFonts w:eastAsia="DengXian"/>
          <w:lang w:eastAsia="zh-CN"/>
        </w:rPr>
        <w:t>; or,</w:t>
      </w:r>
    </w:p>
    <w:p w14:paraId="67D480C9" w14:textId="77777777" w:rsidR="0099558B" w:rsidRDefault="0099558B" w:rsidP="0099558B">
      <w:pPr>
        <w:pStyle w:val="B1"/>
      </w:pPr>
      <w:r>
        <w:rPr>
          <w:rFonts w:eastAsia="DengXian"/>
          <w:lang w:eastAsia="zh-CN"/>
        </w:rPr>
        <w:t>1&gt;</w:t>
      </w:r>
      <w:r>
        <w:rPr>
          <w:rFonts w:eastAsia="DengXian"/>
          <w:lang w:eastAsia="zh-CN"/>
        </w:rP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the </w:t>
      </w:r>
      <w:proofErr w:type="spellStart"/>
      <w:r>
        <w:rPr>
          <w:i/>
          <w:iCs/>
        </w:rPr>
        <w:t>RRCReconfiguration</w:t>
      </w:r>
      <w:proofErr w:type="spellEnd"/>
      <w:r>
        <w:t xml:space="preserve"> message is applied due to an LTM cell switch execution and upon an indication from lower layer that the LTM cell switch execution has been successfully completed:</w:t>
      </w:r>
    </w:p>
    <w:p w14:paraId="5E5D8E36" w14:textId="77777777" w:rsidR="0099558B" w:rsidRDefault="0099558B" w:rsidP="0099558B">
      <w:pPr>
        <w:pStyle w:val="B2"/>
      </w:pPr>
      <w:r>
        <w:t>2&gt;</w:t>
      </w:r>
      <w:r>
        <w:tab/>
        <w:t xml:space="preserve">stop timer T304 for that cell group if </w:t>
      </w:r>
      <w:proofErr w:type="gramStart"/>
      <w:r>
        <w:t>running;</w:t>
      </w:r>
      <w:proofErr w:type="gramEnd"/>
    </w:p>
    <w:p w14:paraId="46259CBC" w14:textId="77777777" w:rsidR="0099558B" w:rsidRDefault="0099558B" w:rsidP="0099558B">
      <w:pPr>
        <w:pStyle w:val="B2"/>
      </w:pPr>
      <w:r>
        <w:t>2&gt;</w:t>
      </w:r>
      <w:r>
        <w:tab/>
        <w:t xml:space="preserve">if </w:t>
      </w:r>
      <w:proofErr w:type="spellStart"/>
      <w:r>
        <w:rPr>
          <w:i/>
          <w:iCs/>
        </w:rPr>
        <w:t>sl-PathSwitchConfig</w:t>
      </w:r>
      <w:proofErr w:type="spellEnd"/>
      <w:r>
        <w:t xml:space="preserve"> was included in </w:t>
      </w:r>
      <w:proofErr w:type="spellStart"/>
      <w:r>
        <w:rPr>
          <w:i/>
          <w:iCs/>
        </w:rPr>
        <w:t>reconfigurationWithSync</w:t>
      </w:r>
      <w:proofErr w:type="spellEnd"/>
      <w:r>
        <w:t>:</w:t>
      </w:r>
    </w:p>
    <w:p w14:paraId="2BFAC073" w14:textId="77777777" w:rsidR="0099558B" w:rsidRDefault="0099558B" w:rsidP="0099558B">
      <w:pPr>
        <w:pStyle w:val="B3"/>
      </w:pPr>
      <w:r>
        <w:rPr>
          <w:rFonts w:eastAsia="DengXian"/>
          <w:lang w:eastAsia="zh-CN"/>
        </w:rPr>
        <w:t>3&gt;</w:t>
      </w:r>
      <w:r>
        <w:rPr>
          <w:rFonts w:eastAsia="DengXian"/>
          <w:lang w:eastAsia="zh-CN"/>
        </w:rPr>
        <w:tab/>
        <w:t xml:space="preserve">if the </w:t>
      </w:r>
      <w:proofErr w:type="spellStart"/>
      <w:r>
        <w:rPr>
          <w:i/>
          <w:iCs/>
        </w:rPr>
        <w:t>sl-</w:t>
      </w:r>
      <w:r>
        <w:rPr>
          <w:rFonts w:eastAsia="DengXian"/>
          <w:i/>
          <w:iCs/>
          <w:lang w:eastAsia="zh-CN"/>
        </w:rPr>
        <w:t>IndirectPathMaintain</w:t>
      </w:r>
      <w:proofErr w:type="spellEnd"/>
      <w:r>
        <w:rPr>
          <w:rFonts w:eastAsia="DengXian"/>
          <w:lang w:eastAsia="zh-CN"/>
        </w:rPr>
        <w:t xml:space="preserve"> is not included </w:t>
      </w:r>
      <w:r>
        <w:t xml:space="preserve">in </w:t>
      </w:r>
      <w:proofErr w:type="spellStart"/>
      <w:r>
        <w:rPr>
          <w:i/>
        </w:rPr>
        <w:t>reconfigurationWithSync</w:t>
      </w:r>
      <w:proofErr w:type="spellEnd"/>
      <w:r>
        <w:rPr>
          <w:rFonts w:eastAsia="DengXian"/>
          <w:lang w:eastAsia="zh-CN"/>
        </w:rPr>
        <w:t>:</w:t>
      </w:r>
    </w:p>
    <w:p w14:paraId="4DB5C1AF" w14:textId="77777777" w:rsidR="0099558B" w:rsidRDefault="0099558B" w:rsidP="0099558B">
      <w:pPr>
        <w:pStyle w:val="B4"/>
      </w:pPr>
      <w:r>
        <w:t>4&gt;</w:t>
      </w:r>
      <w:r>
        <w:tab/>
        <w:t xml:space="preserve">stop timer </w:t>
      </w:r>
      <w:proofErr w:type="gramStart"/>
      <w:r>
        <w:t>T420;</w:t>
      </w:r>
      <w:proofErr w:type="gramEnd"/>
    </w:p>
    <w:p w14:paraId="50D44278" w14:textId="77777777" w:rsidR="0099558B" w:rsidRDefault="0099558B" w:rsidP="0099558B">
      <w:pPr>
        <w:pStyle w:val="B4"/>
      </w:pPr>
      <w:r>
        <w:lastRenderedPageBreak/>
        <w:t>4&gt;</w:t>
      </w:r>
      <w:r>
        <w:tab/>
      </w:r>
      <w:r>
        <w:rPr>
          <w:rFonts w:eastAsia="PMingLiU"/>
          <w:lang w:eastAsia="en-US"/>
        </w:rPr>
        <w:t xml:space="preserve">release all radio resources, including release of the RLC entities and the MAC configuration at the source </w:t>
      </w:r>
      <w:proofErr w:type="gramStart"/>
      <w:r>
        <w:rPr>
          <w:rFonts w:eastAsia="PMingLiU"/>
          <w:lang w:eastAsia="en-US"/>
        </w:rPr>
        <w:t>side</w:t>
      </w:r>
      <w:r>
        <w:t>;</w:t>
      </w:r>
      <w:proofErr w:type="gramEnd"/>
    </w:p>
    <w:p w14:paraId="7A06E502" w14:textId="77777777" w:rsidR="0099558B" w:rsidRDefault="0099558B" w:rsidP="0099558B">
      <w:pPr>
        <w:pStyle w:val="B4"/>
        <w:rPr>
          <w:rFonts w:eastAsia="SimSun"/>
        </w:rPr>
      </w:pPr>
      <w:r>
        <w:rPr>
          <w:rFonts w:eastAsia="SimSun"/>
        </w:rPr>
        <w:t>4&gt;</w:t>
      </w:r>
      <w:r>
        <w:rPr>
          <w:rFonts w:eastAsia="SimSun"/>
        </w:rPr>
        <w:tab/>
        <w:t xml:space="preserve">reset MAC used in the source </w:t>
      </w:r>
      <w:proofErr w:type="gramStart"/>
      <w:r>
        <w:rPr>
          <w:rFonts w:eastAsia="SimSun"/>
        </w:rPr>
        <w:t>cell;</w:t>
      </w:r>
      <w:proofErr w:type="gramEnd"/>
    </w:p>
    <w:p w14:paraId="758C81BF" w14:textId="77777777" w:rsidR="0099558B" w:rsidRDefault="0099558B" w:rsidP="0099558B">
      <w:pPr>
        <w:pStyle w:val="B3"/>
        <w:rPr>
          <w:rFonts w:eastAsia="DengXian"/>
          <w:lang w:eastAsia="zh-CN"/>
        </w:rPr>
      </w:pPr>
      <w:r>
        <w:rPr>
          <w:rFonts w:eastAsia="DengXian"/>
          <w:lang w:eastAsia="zh-CN"/>
        </w:rPr>
        <w:t>3&gt;</w:t>
      </w:r>
      <w:r>
        <w:rPr>
          <w:rFonts w:eastAsia="DengXian"/>
          <w:lang w:eastAsia="zh-CN"/>
        </w:rPr>
        <w:tab/>
        <w:t>else (</w:t>
      </w:r>
      <w:proofErr w:type="spellStart"/>
      <w:r>
        <w:rPr>
          <w:i/>
          <w:iCs/>
        </w:rPr>
        <w:t>sl-</w:t>
      </w:r>
      <w:r>
        <w:rPr>
          <w:rFonts w:eastAsia="DengXian"/>
          <w:i/>
          <w:lang w:eastAsia="zh-CN"/>
        </w:rPr>
        <w:t>IndirectPathMaintain</w:t>
      </w:r>
      <w:proofErr w:type="spellEnd"/>
      <w:r>
        <w:rPr>
          <w:rFonts w:eastAsia="DengXian"/>
          <w:lang w:eastAsia="zh-CN"/>
        </w:rPr>
        <w:t xml:space="preserve"> is included):</w:t>
      </w:r>
    </w:p>
    <w:p w14:paraId="2A5A7E8A" w14:textId="77777777" w:rsidR="0099558B" w:rsidRDefault="0099558B" w:rsidP="0099558B">
      <w:pPr>
        <w:pStyle w:val="B4"/>
        <w:rPr>
          <w:rFonts w:eastAsia="DengXian"/>
          <w:lang w:eastAsia="zh-CN"/>
        </w:rPr>
      </w:pPr>
      <w:r>
        <w:rPr>
          <w:rFonts w:eastAsia="DengXian"/>
          <w:lang w:eastAsia="zh-CN"/>
        </w:rPr>
        <w:t>4&gt;</w:t>
      </w:r>
      <w:r>
        <w:rPr>
          <w:rFonts w:eastAsia="DengXian"/>
          <w:lang w:eastAsia="zh-CN"/>
        </w:rPr>
        <w:tab/>
        <w:t xml:space="preserve">release radio resources on the direct path, including release of the RLC entities and the MAC </w:t>
      </w:r>
      <w:proofErr w:type="gramStart"/>
      <w:r>
        <w:rPr>
          <w:rFonts w:eastAsia="DengXian"/>
          <w:lang w:eastAsia="zh-CN"/>
        </w:rPr>
        <w:t>configuration;</w:t>
      </w:r>
      <w:proofErr w:type="gramEnd"/>
    </w:p>
    <w:p w14:paraId="6CB53B3D" w14:textId="77777777" w:rsidR="0099558B" w:rsidRDefault="0099558B" w:rsidP="0099558B">
      <w:pPr>
        <w:pStyle w:val="B4"/>
        <w:rPr>
          <w:rFonts w:eastAsia="DengXian"/>
          <w:lang w:eastAsia="zh-CN"/>
        </w:rPr>
      </w:pPr>
      <w:r>
        <w:t>4&gt;</w:t>
      </w:r>
      <w:r>
        <w:tab/>
        <w:t xml:space="preserve">reset MAC used in the source </w:t>
      </w:r>
      <w:proofErr w:type="gramStart"/>
      <w:r>
        <w:t>cell;</w:t>
      </w:r>
      <w:proofErr w:type="gramEnd"/>
    </w:p>
    <w:p w14:paraId="7FAE7B75" w14:textId="77777777" w:rsidR="0099558B" w:rsidRDefault="0099558B" w:rsidP="0099558B">
      <w:pPr>
        <w:pStyle w:val="B2"/>
      </w:pPr>
      <w:r>
        <w:t>2&gt;</w:t>
      </w:r>
      <w:r>
        <w:tab/>
        <w:t xml:space="preserve">if </w:t>
      </w:r>
      <w:proofErr w:type="spellStart"/>
      <w:r>
        <w:rPr>
          <w:i/>
          <w:iCs/>
        </w:rPr>
        <w:t>rach-LessHO</w:t>
      </w:r>
      <w:proofErr w:type="spellEnd"/>
      <w:r>
        <w:t xml:space="preserve"> was included in </w:t>
      </w:r>
      <w:proofErr w:type="spellStart"/>
      <w:r>
        <w:rPr>
          <w:i/>
          <w:iCs/>
        </w:rPr>
        <w:t>reconfigurationWithSync</w:t>
      </w:r>
      <w:proofErr w:type="spellEnd"/>
      <w:r>
        <w:t xml:space="preserve"> and </w:t>
      </w:r>
      <w:r>
        <w:rPr>
          <w:i/>
          <w:iCs/>
        </w:rPr>
        <w:t>cg-NTN-Configuration</w:t>
      </w:r>
      <w:r>
        <w:t xml:space="preserve"> was configured:</w:t>
      </w:r>
    </w:p>
    <w:p w14:paraId="63C331B6" w14:textId="77777777" w:rsidR="0099558B" w:rsidRDefault="0099558B" w:rsidP="0099558B">
      <w:pPr>
        <w:pStyle w:val="B3"/>
        <w:rPr>
          <w:rFonts w:eastAsia="SimSun"/>
        </w:rPr>
      </w:pPr>
      <w:r>
        <w:t>3&gt;</w:t>
      </w:r>
      <w:r>
        <w:tab/>
        <w:t xml:space="preserve">release the uplink grant configured for RACH-less </w:t>
      </w:r>
      <w:proofErr w:type="gramStart"/>
      <w:r>
        <w:t>handover;</w:t>
      </w:r>
      <w:proofErr w:type="gramEnd"/>
    </w:p>
    <w:p w14:paraId="5256F6D9" w14:textId="77777777" w:rsidR="0099558B" w:rsidRDefault="0099558B" w:rsidP="0099558B">
      <w:pPr>
        <w:pStyle w:val="NO"/>
      </w:pPr>
      <w:r>
        <w:t>NOTE 2b:</w:t>
      </w:r>
      <w:r>
        <w:tab/>
        <w:t>PDCP and SDAP configured by the source prior to the path switch that are reconfigured and re-used by target when delta signalling is used, are not released as part of this procedure.</w:t>
      </w:r>
    </w:p>
    <w:p w14:paraId="6D48B39A" w14:textId="77777777" w:rsidR="0099558B" w:rsidRDefault="0099558B" w:rsidP="0099558B">
      <w:pPr>
        <w:pStyle w:val="B2"/>
      </w:pPr>
      <w:r>
        <w:t>2&gt;</w:t>
      </w:r>
      <w:r>
        <w:tab/>
        <w:t xml:space="preserve">stop timer T310 for source </w:t>
      </w:r>
      <w:proofErr w:type="spellStart"/>
      <w:r>
        <w:t>SpCell</w:t>
      </w:r>
      <w:proofErr w:type="spellEnd"/>
      <w:r>
        <w:t xml:space="preserve"> if </w:t>
      </w:r>
      <w:proofErr w:type="gramStart"/>
      <w:r>
        <w:t>running;</w:t>
      </w:r>
      <w:proofErr w:type="gramEnd"/>
    </w:p>
    <w:p w14:paraId="191F13CF" w14:textId="77777777" w:rsidR="0099558B" w:rsidRDefault="0099558B" w:rsidP="0099558B">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xml:space="preserve">, if </w:t>
      </w:r>
      <w:proofErr w:type="gramStart"/>
      <w:r>
        <w:t>any;</w:t>
      </w:r>
      <w:proofErr w:type="gramEnd"/>
    </w:p>
    <w:p w14:paraId="58479F39" w14:textId="77777777" w:rsidR="0099558B" w:rsidRDefault="0099558B" w:rsidP="0099558B">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(e.g. measurement gaps, periodic CQI reporting, scheduling request configuration, sounding RS configuration), if any, upon acquiring the SFN of that target </w:t>
      </w:r>
      <w:proofErr w:type="spellStart"/>
      <w:proofErr w:type="gramStart"/>
      <w:r>
        <w:t>SpCell</w:t>
      </w:r>
      <w:proofErr w:type="spellEnd"/>
      <w:r>
        <w:t>;</w:t>
      </w:r>
      <w:proofErr w:type="gramEnd"/>
    </w:p>
    <w:p w14:paraId="4EB4424B" w14:textId="77777777" w:rsidR="0099558B" w:rsidRDefault="0099558B" w:rsidP="0099558B">
      <w:pPr>
        <w:pStyle w:val="B2"/>
      </w:pPr>
      <w:r>
        <w:t>2&gt;</w:t>
      </w:r>
      <w:r>
        <w:tab/>
        <w:t>for each DRB configured as DAPS bearer, request uplink data switching to the PDCP entity, as specified in TS 38.323 [5</w:t>
      </w:r>
      <w:proofErr w:type="gramStart"/>
      <w:r>
        <w:t>];</w:t>
      </w:r>
      <w:proofErr w:type="gramEnd"/>
    </w:p>
    <w:p w14:paraId="7460295C" w14:textId="77777777" w:rsidR="0099558B" w:rsidRDefault="0099558B" w:rsidP="0099558B">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281FA0C4" w14:textId="77777777" w:rsidR="0099558B" w:rsidRDefault="0099558B" w:rsidP="0099558B">
      <w:pPr>
        <w:pStyle w:val="B3"/>
      </w:pPr>
      <w:r>
        <w:t>3&gt;</w:t>
      </w:r>
      <w:r>
        <w:tab/>
        <w:t>if T390 is running:</w:t>
      </w:r>
    </w:p>
    <w:p w14:paraId="606739B8" w14:textId="77777777" w:rsidR="0099558B" w:rsidRDefault="0099558B" w:rsidP="0099558B">
      <w:pPr>
        <w:pStyle w:val="B4"/>
      </w:pPr>
      <w:r>
        <w:t>4&gt;</w:t>
      </w:r>
      <w:r>
        <w:tab/>
        <w:t xml:space="preserve">stop timer T390 for all access </w:t>
      </w:r>
      <w:proofErr w:type="gramStart"/>
      <w:r>
        <w:t>categories;</w:t>
      </w:r>
      <w:proofErr w:type="gramEnd"/>
    </w:p>
    <w:p w14:paraId="731E42B9" w14:textId="77777777" w:rsidR="0099558B" w:rsidRDefault="0099558B" w:rsidP="0099558B">
      <w:pPr>
        <w:pStyle w:val="B4"/>
      </w:pPr>
      <w:r>
        <w:t>4&gt;</w:t>
      </w:r>
      <w:r>
        <w:tab/>
        <w:t>perform the actions as specified in 5.3.14.4.</w:t>
      </w:r>
    </w:p>
    <w:p w14:paraId="6AF2AF36" w14:textId="77777777" w:rsidR="0099558B" w:rsidRDefault="0099558B" w:rsidP="0099558B">
      <w:pPr>
        <w:pStyle w:val="B3"/>
      </w:pPr>
      <w:r>
        <w:t>3&gt;</w:t>
      </w:r>
      <w:r>
        <w:tab/>
        <w:t>if T350 is running:</w:t>
      </w:r>
    </w:p>
    <w:p w14:paraId="7B389C21" w14:textId="77777777" w:rsidR="0099558B" w:rsidRDefault="0099558B" w:rsidP="0099558B">
      <w:pPr>
        <w:pStyle w:val="B4"/>
      </w:pPr>
      <w:r>
        <w:t>4&gt;</w:t>
      </w:r>
      <w:r>
        <w:tab/>
        <w:t xml:space="preserve">stop timer </w:t>
      </w:r>
      <w:proofErr w:type="gramStart"/>
      <w:r>
        <w:t>T350;</w:t>
      </w:r>
      <w:proofErr w:type="gramEnd"/>
    </w:p>
    <w:p w14:paraId="45CAA562" w14:textId="77777777" w:rsidR="0099558B" w:rsidRDefault="0099558B" w:rsidP="0099558B">
      <w:pPr>
        <w:pStyle w:val="B3"/>
      </w:pPr>
      <w:r>
        <w:t>3&gt;</w:t>
      </w:r>
      <w:r>
        <w:tab/>
        <w:t xml:space="preserve">if </w:t>
      </w:r>
      <w:proofErr w:type="spellStart"/>
      <w:r>
        <w:rPr>
          <w:i/>
        </w:rPr>
        <w:t>RRCReconfiguration</w:t>
      </w:r>
      <w:proofErr w:type="spellEnd"/>
      <w:r>
        <w:t xml:space="preserve"> does not include </w:t>
      </w:r>
      <w:r>
        <w:rPr>
          <w:i/>
        </w:rPr>
        <w:t>dedicatedSIB1-Delivery</w:t>
      </w:r>
      <w:r>
        <w:t xml:space="preserve"> and</w:t>
      </w:r>
    </w:p>
    <w:p w14:paraId="0A378323" w14:textId="77777777" w:rsidR="0099558B" w:rsidRDefault="0099558B" w:rsidP="0099558B">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0EAE83B9" w14:textId="77777777" w:rsidR="0099558B" w:rsidRDefault="0099558B" w:rsidP="0099558B">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w:t>
      </w:r>
      <w:proofErr w:type="gramStart"/>
      <w:r>
        <w:t>MCG;</w:t>
      </w:r>
      <w:proofErr w:type="gramEnd"/>
    </w:p>
    <w:p w14:paraId="580017EA" w14:textId="77777777" w:rsidR="0099558B" w:rsidRDefault="0099558B" w:rsidP="0099558B">
      <w:pPr>
        <w:pStyle w:val="B4"/>
      </w:pPr>
      <w:r>
        <w:t>4&gt;</w:t>
      </w:r>
      <w:r>
        <w:tab/>
        <w:t xml:space="preserve">upon acquiring </w:t>
      </w:r>
      <w:r>
        <w:rPr>
          <w:i/>
        </w:rPr>
        <w:t>SIB1</w:t>
      </w:r>
      <w:r>
        <w:t xml:space="preserve">, perform the actions specified in clause </w:t>
      </w:r>
      <w:proofErr w:type="gramStart"/>
      <w:r>
        <w:t>5.2.2.4.2;</w:t>
      </w:r>
      <w:proofErr w:type="gramEnd"/>
    </w:p>
    <w:p w14:paraId="16A23F55" w14:textId="77777777" w:rsidR="0099558B" w:rsidRDefault="0099558B" w:rsidP="0099558B">
      <w:pPr>
        <w:pStyle w:val="B2"/>
        <w:rPr>
          <w:i/>
        </w:rPr>
      </w:pPr>
      <w:r>
        <w:t>2&gt;</w:t>
      </w:r>
      <w:r>
        <w:tab/>
        <w:t xml:space="preserve">if the </w:t>
      </w:r>
      <w:proofErr w:type="spellStart"/>
      <w:r>
        <w:rPr>
          <w:i/>
        </w:rPr>
        <w:t>RRCReconfiguration</w:t>
      </w:r>
      <w:proofErr w:type="spellEnd"/>
      <w:r>
        <w:t xml:space="preserve"> message is applied due to a conditional reconfiguration execution and the </w:t>
      </w:r>
      <w:proofErr w:type="spellStart"/>
      <w:r>
        <w:rPr>
          <w:i/>
        </w:rPr>
        <w:t>subsequentCondReconfig</w:t>
      </w:r>
      <w:proofErr w:type="spellEnd"/>
      <w:r>
        <w:t xml:space="preserve"> is included in the entry in</w:t>
      </w:r>
      <w:r>
        <w:rPr>
          <w:i/>
        </w:rPr>
        <w:t xml:space="preserve"> </w:t>
      </w:r>
      <w:proofErr w:type="spellStart"/>
      <w:r>
        <w:rPr>
          <w:i/>
        </w:rPr>
        <w:t>VarConditionalReconfig</w:t>
      </w:r>
      <w:proofErr w:type="spellEnd"/>
      <w:r>
        <w:rPr>
          <w:i/>
        </w:rPr>
        <w:t xml:space="preserve"> </w:t>
      </w:r>
      <w:r>
        <w:t xml:space="preserve">containing the </w:t>
      </w:r>
      <w:proofErr w:type="spellStart"/>
      <w:r>
        <w:rPr>
          <w:i/>
        </w:rPr>
        <w:t>RRCReconfiguration</w:t>
      </w:r>
      <w:proofErr w:type="spellEnd"/>
      <w:r>
        <w:t xml:space="preserve"> message:</w:t>
      </w:r>
    </w:p>
    <w:p w14:paraId="696452C1" w14:textId="77777777" w:rsidR="0099558B" w:rsidRDefault="0099558B" w:rsidP="0099558B">
      <w:pPr>
        <w:pStyle w:val="B3"/>
      </w:pPr>
      <w:r>
        <w:t>3&gt;</w:t>
      </w:r>
      <w:r>
        <w:tab/>
        <w:t xml:space="preserve">for each entry in the </w:t>
      </w:r>
      <w:proofErr w:type="spellStart"/>
      <w:r>
        <w:rPr>
          <w:i/>
          <w:iCs/>
        </w:rPr>
        <w:t>condReconfigList</w:t>
      </w:r>
      <w:proofErr w:type="spellEnd"/>
      <w:r>
        <w:t xml:space="preserve"> within the MCG and the SCG </w:t>
      </w:r>
      <w:proofErr w:type="spellStart"/>
      <w:r>
        <w:rPr>
          <w:i/>
          <w:iCs/>
        </w:rPr>
        <w:t>VarConditionalReconfig</w:t>
      </w:r>
      <w:proofErr w:type="spellEnd"/>
      <w:r>
        <w:t>:</w:t>
      </w:r>
    </w:p>
    <w:p w14:paraId="48C79CC4" w14:textId="77777777" w:rsidR="0099558B" w:rsidRDefault="0099558B" w:rsidP="0099558B">
      <w:pPr>
        <w:pStyle w:val="B4"/>
      </w:pPr>
      <w:r>
        <w:t>4&gt;</w:t>
      </w:r>
      <w:r>
        <w:tab/>
        <w:t xml:space="preserve">if there is an entry in </w:t>
      </w:r>
      <w:proofErr w:type="spellStart"/>
      <w:r>
        <w:rPr>
          <w:i/>
          <w:iCs/>
        </w:rPr>
        <w:t>condExecutionCondToAddModList</w:t>
      </w:r>
      <w:proofErr w:type="spellEnd"/>
      <w:r>
        <w:t xml:space="preserve"> within the </w:t>
      </w:r>
      <w:proofErr w:type="spellStart"/>
      <w:r>
        <w:rPr>
          <w:i/>
          <w:iCs/>
        </w:rPr>
        <w:t>subsequentCondReconfig</w:t>
      </w:r>
      <w:proofErr w:type="spellEnd"/>
      <w:r>
        <w:t xml:space="preserve"> that has </w:t>
      </w:r>
      <w:proofErr w:type="spellStart"/>
      <w:r>
        <w:rPr>
          <w:i/>
          <w:iCs/>
        </w:rPr>
        <w:t>subsequentCondReconfigId</w:t>
      </w:r>
      <w:proofErr w:type="spellEnd"/>
      <w:r>
        <w:rPr>
          <w:i/>
          <w:iCs/>
        </w:rPr>
        <w:t xml:space="preserve"> </w:t>
      </w:r>
      <w:r>
        <w:t xml:space="preserve">matching the </w:t>
      </w:r>
      <w:proofErr w:type="spellStart"/>
      <w:r>
        <w:rPr>
          <w:i/>
          <w:iCs/>
        </w:rPr>
        <w:t>condReconfigId</w:t>
      </w:r>
      <w:proofErr w:type="spellEnd"/>
      <w:r>
        <w:t xml:space="preserve"> in the entry of the </w:t>
      </w:r>
      <w:proofErr w:type="spellStart"/>
      <w:r>
        <w:rPr>
          <w:i/>
          <w:iCs/>
        </w:rPr>
        <w:t>condReconfigList</w:t>
      </w:r>
      <w:proofErr w:type="spellEnd"/>
      <w:r>
        <w:t xml:space="preserve">: </w:t>
      </w:r>
    </w:p>
    <w:p w14:paraId="2CD5DF33" w14:textId="77777777" w:rsidR="0099558B" w:rsidRDefault="0099558B" w:rsidP="0099558B">
      <w:pPr>
        <w:pStyle w:val="B5"/>
      </w:pPr>
      <w:r>
        <w:t>5&gt;</w:t>
      </w:r>
      <w:r>
        <w:tab/>
        <w:t xml:space="preserve">if </w:t>
      </w:r>
      <w:proofErr w:type="spellStart"/>
      <w:r>
        <w:rPr>
          <w:i/>
          <w:iCs/>
        </w:rPr>
        <w:t>subsequentCondExecutionCond</w:t>
      </w:r>
      <w:proofErr w:type="spellEnd"/>
      <w:r>
        <w:t xml:space="preserve"> is included in the entry of the </w:t>
      </w:r>
      <w:proofErr w:type="spellStart"/>
      <w:r>
        <w:rPr>
          <w:i/>
          <w:iCs/>
        </w:rPr>
        <w:t>condExecutionCondToAddModList</w:t>
      </w:r>
      <w:proofErr w:type="spellEnd"/>
      <w:r>
        <w:t>:</w:t>
      </w:r>
    </w:p>
    <w:p w14:paraId="23E072C2" w14:textId="77777777" w:rsidR="0099558B" w:rsidRDefault="0099558B" w:rsidP="0099558B">
      <w:pPr>
        <w:pStyle w:val="B6"/>
        <w:rPr>
          <w:lang w:val="en-GB"/>
        </w:rPr>
      </w:pPr>
      <w:r>
        <w:rPr>
          <w:lang w:val="en-GB"/>
        </w:rPr>
        <w:t>6&gt;</w:t>
      </w:r>
      <w:r>
        <w:rPr>
          <w:lang w:val="en-GB"/>
        </w:rPr>
        <w:tab/>
        <w:t xml:space="preserve">store in the </w:t>
      </w:r>
      <w:proofErr w:type="spellStart"/>
      <w:r>
        <w:rPr>
          <w:i/>
          <w:iCs/>
          <w:lang w:val="en-GB"/>
        </w:rPr>
        <w:t>condExecutionCond</w:t>
      </w:r>
      <w:proofErr w:type="spellEnd"/>
      <w:r>
        <w:rPr>
          <w:lang w:val="en-GB"/>
        </w:rPr>
        <w:t xml:space="preserve"> in the entry of the </w:t>
      </w:r>
      <w:proofErr w:type="spellStart"/>
      <w:r>
        <w:rPr>
          <w:i/>
          <w:iCs/>
          <w:lang w:val="en-GB"/>
        </w:rPr>
        <w:t>condReconfigList</w:t>
      </w:r>
      <w:proofErr w:type="spellEnd"/>
      <w:r>
        <w:rPr>
          <w:lang w:val="en-GB"/>
        </w:rPr>
        <w:t xml:space="preserve"> the value of </w:t>
      </w:r>
      <w:proofErr w:type="spellStart"/>
      <w:r>
        <w:rPr>
          <w:i/>
          <w:iCs/>
          <w:lang w:val="en-GB"/>
        </w:rPr>
        <w:t>subsequentCondExecutionCond</w:t>
      </w:r>
      <w:proofErr w:type="spellEnd"/>
      <w:r>
        <w:rPr>
          <w:lang w:val="en-GB"/>
        </w:rPr>
        <w:t xml:space="preserve"> in the entry of the </w:t>
      </w:r>
      <w:proofErr w:type="spellStart"/>
      <w:proofErr w:type="gramStart"/>
      <w:r>
        <w:rPr>
          <w:i/>
          <w:iCs/>
          <w:lang w:val="en-GB"/>
        </w:rPr>
        <w:t>condExecutionCondToAddModList</w:t>
      </w:r>
      <w:proofErr w:type="spellEnd"/>
      <w:r>
        <w:rPr>
          <w:lang w:val="en-GB"/>
        </w:rPr>
        <w:t>;</w:t>
      </w:r>
      <w:proofErr w:type="gramEnd"/>
    </w:p>
    <w:p w14:paraId="749F3E09" w14:textId="77777777" w:rsidR="0099558B" w:rsidRDefault="0099558B" w:rsidP="0099558B">
      <w:pPr>
        <w:pStyle w:val="B5"/>
      </w:pPr>
      <w:r>
        <w:lastRenderedPageBreak/>
        <w:t>5&gt;</w:t>
      </w:r>
      <w:r>
        <w:tab/>
        <w:t xml:space="preserve">if </w:t>
      </w:r>
      <w:proofErr w:type="spellStart"/>
      <w:r>
        <w:rPr>
          <w:i/>
          <w:iCs/>
        </w:rPr>
        <w:t>subsequentCondExecutionCondSCG</w:t>
      </w:r>
      <w:proofErr w:type="spellEnd"/>
      <w:r>
        <w:t xml:space="preserve"> is included in the entry of the </w:t>
      </w:r>
      <w:proofErr w:type="spellStart"/>
      <w:r>
        <w:rPr>
          <w:i/>
          <w:iCs/>
        </w:rPr>
        <w:t>condExecutionCondToAddModList</w:t>
      </w:r>
      <w:proofErr w:type="spellEnd"/>
      <w:r>
        <w:t>:</w:t>
      </w:r>
    </w:p>
    <w:p w14:paraId="1C1BDD00" w14:textId="77777777" w:rsidR="0099558B" w:rsidRDefault="0099558B" w:rsidP="0099558B">
      <w:pPr>
        <w:pStyle w:val="B6"/>
        <w:rPr>
          <w:lang w:val="en-GB"/>
        </w:rPr>
      </w:pPr>
      <w:r>
        <w:rPr>
          <w:lang w:val="en-GB"/>
        </w:rPr>
        <w:t>6&gt;</w:t>
      </w:r>
      <w:r>
        <w:rPr>
          <w:lang w:val="en-GB"/>
        </w:rPr>
        <w:tab/>
        <w:t xml:space="preserve">store in the </w:t>
      </w:r>
      <w:proofErr w:type="spellStart"/>
      <w:r>
        <w:rPr>
          <w:i/>
          <w:iCs/>
          <w:lang w:val="en-GB"/>
        </w:rPr>
        <w:t>condExecutionCondSCG</w:t>
      </w:r>
      <w:proofErr w:type="spellEnd"/>
      <w:r>
        <w:rPr>
          <w:lang w:val="en-GB"/>
        </w:rPr>
        <w:t xml:space="preserve"> in the entry of the </w:t>
      </w:r>
      <w:proofErr w:type="spellStart"/>
      <w:r>
        <w:rPr>
          <w:i/>
          <w:iCs/>
          <w:lang w:val="en-GB"/>
        </w:rPr>
        <w:t>condReconfigList</w:t>
      </w:r>
      <w:proofErr w:type="spellEnd"/>
      <w:r>
        <w:rPr>
          <w:i/>
          <w:iCs/>
          <w:lang w:val="en-GB"/>
        </w:rPr>
        <w:t xml:space="preserve"> </w:t>
      </w:r>
      <w:r>
        <w:rPr>
          <w:lang w:val="en-GB"/>
        </w:rPr>
        <w:t xml:space="preserve">the value of </w:t>
      </w:r>
      <w:proofErr w:type="spellStart"/>
      <w:r>
        <w:rPr>
          <w:i/>
          <w:iCs/>
          <w:lang w:val="en-GB"/>
        </w:rPr>
        <w:t>subsequentCondExecutionCondSCG</w:t>
      </w:r>
      <w:proofErr w:type="spellEnd"/>
      <w:r>
        <w:rPr>
          <w:lang w:val="en-GB"/>
        </w:rPr>
        <w:t xml:space="preserve"> in the entry of the </w:t>
      </w:r>
      <w:proofErr w:type="spellStart"/>
      <w:proofErr w:type="gramStart"/>
      <w:r>
        <w:rPr>
          <w:i/>
          <w:iCs/>
          <w:lang w:val="en-GB"/>
        </w:rPr>
        <w:t>condExecutionCondToAddModList</w:t>
      </w:r>
      <w:proofErr w:type="spellEnd"/>
      <w:r>
        <w:rPr>
          <w:lang w:val="en-GB"/>
        </w:rPr>
        <w:t>;</w:t>
      </w:r>
      <w:proofErr w:type="gramEnd"/>
    </w:p>
    <w:p w14:paraId="73FA1AE5" w14:textId="77777777" w:rsidR="0099558B" w:rsidRDefault="0099558B" w:rsidP="0099558B">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5CE6B17C" w14:textId="77777777" w:rsidR="0099558B" w:rsidRDefault="0099558B" w:rsidP="0099558B">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CPA, CPC, or subsequent CPAC was configured:</w:t>
      </w:r>
    </w:p>
    <w:p w14:paraId="1933CA46" w14:textId="77777777" w:rsidR="0099558B" w:rsidRDefault="0099558B" w:rsidP="0099558B">
      <w:pPr>
        <w:pStyle w:val="B3"/>
      </w:pPr>
      <w:r>
        <w:t>3&gt;</w:t>
      </w:r>
      <w:r>
        <w:tab/>
        <w:t xml:space="preserve">remove all the entries in the </w:t>
      </w:r>
      <w:proofErr w:type="spellStart"/>
      <w:r>
        <w:rPr>
          <w:i/>
        </w:rPr>
        <w:t>condReconfigList</w:t>
      </w:r>
      <w:proofErr w:type="spellEnd"/>
      <w:r>
        <w:t xml:space="preserve"> within the MCG and the SCG </w:t>
      </w:r>
      <w:proofErr w:type="spellStart"/>
      <w:r>
        <w:rPr>
          <w:i/>
        </w:rPr>
        <w:t>VarConditionalReconfig</w:t>
      </w:r>
      <w:proofErr w:type="spellEnd"/>
      <w:r>
        <w:t xml:space="preserve"> except for the entries in which </w:t>
      </w:r>
      <w:proofErr w:type="spellStart"/>
      <w:r>
        <w:rPr>
          <w:i/>
          <w:iCs/>
        </w:rPr>
        <w:t>subsequentCondReconfig</w:t>
      </w:r>
      <w:proofErr w:type="spellEnd"/>
      <w:r>
        <w:rPr>
          <w:iCs/>
        </w:rPr>
        <w:t xml:space="preserve"> is present</w:t>
      </w:r>
      <w:r>
        <w:t xml:space="preserve">, if </w:t>
      </w:r>
      <w:proofErr w:type="gramStart"/>
      <w:r>
        <w:t>any;</w:t>
      </w:r>
      <w:proofErr w:type="gramEnd"/>
    </w:p>
    <w:p w14:paraId="72E3AC4E" w14:textId="77777777" w:rsidR="0099558B" w:rsidRDefault="0099558B" w:rsidP="0099558B">
      <w:pPr>
        <w:pStyle w:val="B3"/>
      </w:pPr>
      <w:r>
        <w:t>3&gt;</w:t>
      </w:r>
      <w:r>
        <w:tab/>
        <w:t xml:space="preserve">remove all the entries within </w:t>
      </w:r>
      <w:proofErr w:type="spellStart"/>
      <w:r>
        <w:rPr>
          <w:i/>
        </w:rPr>
        <w:t>VarConditionalReconfiguration</w:t>
      </w:r>
      <w:proofErr w:type="spellEnd"/>
      <w:r>
        <w:t xml:space="preserve"> as specified in TS 36.331 [10], clause 5.3.5.9.6, if </w:t>
      </w:r>
      <w:proofErr w:type="gramStart"/>
      <w:r>
        <w:t>any;</w:t>
      </w:r>
      <w:proofErr w:type="gramEnd"/>
    </w:p>
    <w:p w14:paraId="2356141D" w14:textId="77777777" w:rsidR="0099558B" w:rsidRDefault="0099558B" w:rsidP="0099558B">
      <w:pPr>
        <w:pStyle w:val="B3"/>
      </w:pPr>
      <w:r>
        <w:t>3&gt;</w:t>
      </w:r>
      <w:r>
        <w:tab/>
        <w:t xml:space="preserve">for each </w:t>
      </w:r>
      <w:proofErr w:type="spellStart"/>
      <w:r>
        <w:rPr>
          <w:i/>
        </w:rPr>
        <w:t>measId</w:t>
      </w:r>
      <w:proofErr w:type="spellEnd"/>
      <w:r>
        <w:rPr>
          <w:iCs/>
        </w:rPr>
        <w:t xml:space="preserve"> of the MCG </w:t>
      </w:r>
      <w:proofErr w:type="spellStart"/>
      <w:r>
        <w:rPr>
          <w:i/>
          <w:iCs/>
        </w:rPr>
        <w:t>measConfig</w:t>
      </w:r>
      <w:proofErr w:type="spellEnd"/>
      <w:r>
        <w:rPr>
          <w:iCs/>
        </w:rPr>
        <w:t xml:space="preserve">, if configured, and for each </w:t>
      </w:r>
      <w:proofErr w:type="spellStart"/>
      <w:r>
        <w:rPr>
          <w:i/>
          <w:iCs/>
        </w:rPr>
        <w:t>measId</w:t>
      </w:r>
      <w:proofErr w:type="spellEnd"/>
      <w:r>
        <w:rPr>
          <w:iCs/>
        </w:rPr>
        <w:t xml:space="preserve"> of the SCG </w:t>
      </w:r>
      <w:proofErr w:type="spellStart"/>
      <w:r>
        <w:rPr>
          <w:i/>
          <w:iCs/>
        </w:rPr>
        <w:t>measConfig</w:t>
      </w:r>
      <w:proofErr w:type="spellEnd"/>
      <w:r>
        <w:rPr>
          <w:iCs/>
        </w:rPr>
        <w:t>, if configured</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84E660A" w14:textId="77777777" w:rsidR="0099558B" w:rsidRDefault="0099558B" w:rsidP="0099558B">
      <w:pPr>
        <w:pStyle w:val="B3"/>
      </w:pPr>
      <w:r>
        <w:t>4&gt;</w:t>
      </w:r>
      <w:r>
        <w:tab/>
        <w:t xml:space="preserve">if the </w:t>
      </w:r>
      <w:proofErr w:type="spellStart"/>
      <w:r>
        <w:rPr>
          <w:i/>
          <w:iCs/>
        </w:rPr>
        <w:t>reportConfigId</w:t>
      </w:r>
      <w:proofErr w:type="spellEnd"/>
      <w:r>
        <w:t xml:space="preserve"> is not associated with any </w:t>
      </w:r>
      <w:proofErr w:type="spellStart"/>
      <w:r>
        <w:rPr>
          <w:i/>
          <w:iCs/>
        </w:rPr>
        <w:t>measId</w:t>
      </w:r>
      <w:proofErr w:type="spellEnd"/>
      <w:r>
        <w:t xml:space="preserve"> indicated by the </w:t>
      </w:r>
      <w:proofErr w:type="spellStart"/>
      <w:r>
        <w:rPr>
          <w:i/>
          <w:iCs/>
        </w:rPr>
        <w:t>condExecutionCond</w:t>
      </w:r>
      <w:proofErr w:type="spellEnd"/>
      <w:r>
        <w:t xml:space="preserve"> or the </w:t>
      </w:r>
      <w:proofErr w:type="spellStart"/>
      <w:r>
        <w:rPr>
          <w:i/>
          <w:iCs/>
        </w:rPr>
        <w:t>condExecutionCondSCG</w:t>
      </w:r>
      <w:proofErr w:type="spellEnd"/>
      <w:r>
        <w:t xml:space="preserve"> in an entry of </w:t>
      </w:r>
      <w:proofErr w:type="spellStart"/>
      <w:r>
        <w:rPr>
          <w:i/>
          <w:iCs/>
        </w:rPr>
        <w:t>condReconfigList</w:t>
      </w:r>
      <w:proofErr w:type="spellEnd"/>
      <w:r>
        <w:t xml:space="preserve"> in </w:t>
      </w:r>
      <w:proofErr w:type="spellStart"/>
      <w:r>
        <w:rPr>
          <w:i/>
          <w:iCs/>
        </w:rPr>
        <w:t>VarConditionalReconfig</w:t>
      </w:r>
      <w:proofErr w:type="spellEnd"/>
      <w:r>
        <w:t xml:space="preserve"> in which </w:t>
      </w:r>
      <w:proofErr w:type="spellStart"/>
      <w:r>
        <w:rPr>
          <w:i/>
          <w:iCs/>
        </w:rPr>
        <w:t>subsequentCondReconfig</w:t>
      </w:r>
      <w:proofErr w:type="spellEnd"/>
      <w:r>
        <w:t xml:space="preserve"> is included:</w:t>
      </w:r>
    </w:p>
    <w:p w14:paraId="32AD6EBE" w14:textId="77777777" w:rsidR="0099558B" w:rsidRDefault="0099558B" w:rsidP="0099558B">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427E3216" w14:textId="77777777" w:rsidR="0099558B" w:rsidRDefault="0099558B" w:rsidP="0099558B">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 and</w:t>
      </w:r>
    </w:p>
    <w:p w14:paraId="7E543F45" w14:textId="77777777" w:rsidR="0099558B" w:rsidRDefault="0099558B" w:rsidP="0099558B">
      <w:pPr>
        <w:pStyle w:val="B4"/>
      </w:pPr>
      <w:r>
        <w:t>4&gt;</w:t>
      </w:r>
      <w:r>
        <w:tab/>
        <w:t xml:space="preserve">if the </w:t>
      </w:r>
      <w:proofErr w:type="spellStart"/>
      <w:r>
        <w:rPr>
          <w:i/>
        </w:rPr>
        <w:t>measObjectId</w:t>
      </w:r>
      <w:proofErr w:type="spellEnd"/>
      <w:r>
        <w:t xml:space="preserve"> is not associated with any </w:t>
      </w:r>
      <w:proofErr w:type="spellStart"/>
      <w:r>
        <w:rPr>
          <w:i/>
        </w:rPr>
        <w:t>measId</w:t>
      </w:r>
      <w:proofErr w:type="spellEnd"/>
      <w:r>
        <w:t xml:space="preserve"> indicated by the </w:t>
      </w:r>
      <w:proofErr w:type="spellStart"/>
      <w:r>
        <w:rPr>
          <w:i/>
        </w:rPr>
        <w:t>condExecutionCond</w:t>
      </w:r>
      <w:proofErr w:type="spellEnd"/>
      <w:r>
        <w:rPr>
          <w:i/>
        </w:rPr>
        <w:t xml:space="preserve"> </w:t>
      </w:r>
      <w:r>
        <w:t xml:space="preserve">or the </w:t>
      </w:r>
      <w:proofErr w:type="spellStart"/>
      <w:r>
        <w:rPr>
          <w:i/>
        </w:rPr>
        <w:t>condExecutionCondSCG</w:t>
      </w:r>
      <w:proofErr w:type="spellEnd"/>
      <w:r>
        <w:t xml:space="preserve"> in an entry of </w:t>
      </w:r>
      <w:proofErr w:type="spellStart"/>
      <w:r>
        <w:rPr>
          <w:i/>
        </w:rPr>
        <w:t>condReconfigList</w:t>
      </w:r>
      <w:proofErr w:type="spellEnd"/>
      <w:r>
        <w:t xml:space="preserve"> in </w:t>
      </w:r>
      <w:proofErr w:type="spellStart"/>
      <w:r>
        <w:rPr>
          <w:i/>
        </w:rPr>
        <w:t>VarConditionalReconfig</w:t>
      </w:r>
      <w:proofErr w:type="spellEnd"/>
      <w:r>
        <w:t xml:space="preserve"> in which </w:t>
      </w:r>
      <w:proofErr w:type="spellStart"/>
      <w:r>
        <w:rPr>
          <w:i/>
        </w:rPr>
        <w:t>subsequentCondReconfig</w:t>
      </w:r>
      <w:proofErr w:type="spellEnd"/>
      <w:r>
        <w:t xml:space="preserve"> is included:</w:t>
      </w:r>
    </w:p>
    <w:p w14:paraId="010C2CA3" w14:textId="77777777" w:rsidR="0099558B" w:rsidRDefault="0099558B" w:rsidP="0099558B">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4B19125A" w14:textId="77777777" w:rsidR="0099558B" w:rsidRDefault="0099558B" w:rsidP="0099558B">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1BE1D5D3" w14:textId="77777777" w:rsidR="0099558B" w:rsidRDefault="0099558B" w:rsidP="0099558B">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41D4B766" w14:textId="77777777" w:rsidR="0099558B" w:rsidRDefault="0099558B" w:rsidP="0099558B">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188CA34B" w14:textId="77777777" w:rsidR="0099558B" w:rsidRDefault="0099558B" w:rsidP="0099558B">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or an LTM cell switch procedure,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6661228D" w14:textId="77777777" w:rsidR="0099558B" w:rsidRDefault="0099558B" w:rsidP="0099558B">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w:t>
      </w:r>
      <w:proofErr w:type="gramStart"/>
      <w:r>
        <w:rPr>
          <w:lang w:eastAsia="zh-CN"/>
        </w:rPr>
        <w:t>information</w:t>
      </w:r>
      <w:r>
        <w:t>;</w:t>
      </w:r>
      <w:proofErr w:type="gramEnd"/>
    </w:p>
    <w:p w14:paraId="37775ECE" w14:textId="77777777" w:rsidR="0099558B" w:rsidRDefault="0099558B" w:rsidP="0099558B">
      <w:pPr>
        <w:pStyle w:val="B4"/>
      </w:pPr>
      <w:r>
        <w:rPr>
          <w:lang w:eastAsia="ko-KR"/>
        </w:rPr>
        <w:t>4</w:t>
      </w:r>
      <w:r>
        <w:t>&gt;</w:t>
      </w:r>
      <w:r>
        <w:rPr>
          <w:lang w:eastAsia="ko-KR"/>
        </w:rPr>
        <w:tab/>
      </w:r>
      <w:r>
        <w:t xml:space="preserve">start or restart the prohibit timer (if exists) or the leave without response timer or the wait timer for the MUSIM associated with the concerned UE assistance information with the timer value set to the value in corresponding </w:t>
      </w:r>
      <w:proofErr w:type="gramStart"/>
      <w:r>
        <w:t>configuration;</w:t>
      </w:r>
      <w:proofErr w:type="gramEnd"/>
    </w:p>
    <w:p w14:paraId="797CC7AB" w14:textId="77777777" w:rsidR="0099558B" w:rsidRDefault="0099558B" w:rsidP="0099558B">
      <w:pPr>
        <w:pStyle w:val="B3"/>
      </w:pPr>
      <w:r>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communication/discovery related parameters relevant in target </w:t>
      </w:r>
      <w:proofErr w:type="spellStart"/>
      <w:r>
        <w:t>PCell</w:t>
      </w:r>
      <w:proofErr w:type="spellEnd"/>
      <w:r>
        <w:t xml:space="preserve"> (i.e.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4304EC39" w14:textId="77777777" w:rsidR="0099558B" w:rsidRDefault="0099558B" w:rsidP="0099558B">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communication/discovery and </w:t>
      </w:r>
      <w:r>
        <w:rPr>
          <w:i/>
        </w:rPr>
        <w:t>SIB12</w:t>
      </w:r>
      <w:r>
        <w:t xml:space="preserve"> is provided by the target </w:t>
      </w:r>
      <w:proofErr w:type="spellStart"/>
      <w:r>
        <w:t>PCell</w:t>
      </w:r>
      <w:proofErr w:type="spellEnd"/>
      <w:r>
        <w:t xml:space="preserve">, and the </w:t>
      </w:r>
      <w:r>
        <w:lastRenderedPageBreak/>
        <w:t xml:space="preserve">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2EE71F59" w14:textId="77777777" w:rsidR="0099558B" w:rsidRDefault="0099558B" w:rsidP="0099558B">
      <w:pPr>
        <w:pStyle w:val="B4"/>
      </w:pPr>
      <w:r>
        <w:t>4&gt;</w:t>
      </w:r>
      <w:r>
        <w:tab/>
        <w:t xml:space="preserve">initiate transmission of the </w:t>
      </w:r>
      <w:proofErr w:type="spellStart"/>
      <w:r>
        <w:rPr>
          <w:i/>
        </w:rPr>
        <w:t>SidelinkUEInformationNR</w:t>
      </w:r>
      <w:proofErr w:type="spellEnd"/>
      <w:r>
        <w:t xml:space="preserve"> message in accordance with </w:t>
      </w:r>
      <w:proofErr w:type="gramStart"/>
      <w:r>
        <w:t>5.8.3.3;</w:t>
      </w:r>
      <w:proofErr w:type="gramEnd"/>
    </w:p>
    <w:p w14:paraId="73AA6E99" w14:textId="77777777" w:rsidR="0099558B" w:rsidRDefault="0099558B" w:rsidP="0099558B">
      <w:pPr>
        <w:pStyle w:val="B3"/>
        <w:rPr>
          <w:lang w:eastAsia="zh-CN"/>
        </w:rPr>
      </w:pPr>
      <w:r>
        <w:t>3&gt;</w:t>
      </w:r>
      <w:r>
        <w:tab/>
        <w:t xml:space="preserve">for each application layer </w:t>
      </w:r>
      <w:r>
        <w:rPr>
          <w:lang w:eastAsia="zh-CN"/>
        </w:rPr>
        <w:t>measurement configuration:</w:t>
      </w:r>
    </w:p>
    <w:p w14:paraId="6C61D88B" w14:textId="77777777" w:rsidR="0099558B" w:rsidRDefault="0099558B" w:rsidP="0099558B">
      <w:pPr>
        <w:pStyle w:val="B4"/>
      </w:pPr>
      <w:r>
        <w:t>4&gt;</w:t>
      </w:r>
      <w:r>
        <w:tab/>
      </w:r>
      <w:r>
        <w:rPr>
          <w:lang w:eastAsia="zh-CN"/>
        </w:rPr>
        <w:t>if</w:t>
      </w:r>
      <w:r>
        <w:t xml:space="preserve"> application layer measurement report container has been received from upper layers for which the successful transmission of the </w:t>
      </w:r>
      <w:proofErr w:type="spellStart"/>
      <w:r>
        <w:rPr>
          <w:i/>
          <w:iCs/>
        </w:rPr>
        <w:t>MeasurementReportAppLayer</w:t>
      </w:r>
      <w:proofErr w:type="spellEnd"/>
      <w:r>
        <w:t xml:space="preserve"> message or at least one segment of the message via SRB4 (if </w:t>
      </w:r>
      <w:proofErr w:type="spellStart"/>
      <w:r>
        <w:rPr>
          <w:i/>
          <w:iCs/>
        </w:rPr>
        <w:t>reconfigurationWithSync</w:t>
      </w:r>
      <w:proofErr w:type="spellEnd"/>
      <w:r>
        <w:t xml:space="preserve"> was included in </w:t>
      </w:r>
      <w:proofErr w:type="spellStart"/>
      <w:r>
        <w:rPr>
          <w:i/>
          <w:iCs/>
        </w:rPr>
        <w:t>masterCellGroup</w:t>
      </w:r>
      <w:proofErr w:type="spellEnd"/>
      <w:r>
        <w:t xml:space="preserve">) or SRB5 (if </w:t>
      </w:r>
      <w:proofErr w:type="spellStart"/>
      <w:r>
        <w:rPr>
          <w:i/>
          <w:iCs/>
        </w:rPr>
        <w:t>reconfigurationWithSync</w:t>
      </w:r>
      <w:proofErr w:type="spellEnd"/>
      <w:r>
        <w:t xml:space="preserve"> was included in </w:t>
      </w:r>
      <w:proofErr w:type="spellStart"/>
      <w:r>
        <w:rPr>
          <w:i/>
          <w:iCs/>
        </w:rPr>
        <w:t>secondaryCellGroup</w:t>
      </w:r>
      <w:proofErr w:type="spellEnd"/>
      <w:r>
        <w:t>) has not been confirmed by lower layers:</w:t>
      </w:r>
    </w:p>
    <w:p w14:paraId="00BD3B2B" w14:textId="77777777" w:rsidR="0099558B" w:rsidRDefault="0099558B" w:rsidP="0099558B">
      <w:pPr>
        <w:pStyle w:val="B5"/>
      </w:pPr>
      <w:r>
        <w:t>5&gt;</w:t>
      </w:r>
      <w:r>
        <w:tab/>
        <w:t xml:space="preserve">if RRC segmentation was used for the </w:t>
      </w:r>
      <w:proofErr w:type="spellStart"/>
      <w:r>
        <w:rPr>
          <w:i/>
          <w:iCs/>
        </w:rPr>
        <w:t>MeasurementReportAppLayer</w:t>
      </w:r>
      <w:proofErr w:type="spellEnd"/>
      <w:r>
        <w:t xml:space="preserve"> message:</w:t>
      </w:r>
    </w:p>
    <w:p w14:paraId="76939F09" w14:textId="77777777" w:rsidR="0099558B" w:rsidRDefault="0099558B" w:rsidP="0099558B">
      <w:pPr>
        <w:pStyle w:val="B6"/>
        <w:rPr>
          <w:lang w:val="en-GB"/>
        </w:rPr>
      </w:pPr>
      <w:r>
        <w:rPr>
          <w:lang w:val="en-GB"/>
        </w:rPr>
        <w:t>6&gt;</w:t>
      </w:r>
      <w:r>
        <w:rPr>
          <w:lang w:val="en-GB"/>
        </w:rPr>
        <w:tab/>
        <w:t xml:space="preserve">if RRC segmentation is enabled based on the field </w:t>
      </w:r>
      <w:r>
        <w:rPr>
          <w:i/>
          <w:iCs/>
          <w:lang w:val="en-GB"/>
        </w:rPr>
        <w:t>rrc-SegAllowedSRB4</w:t>
      </w:r>
      <w:r>
        <w:rPr>
          <w:lang w:val="en-GB"/>
        </w:rPr>
        <w:t xml:space="preserve"> or </w:t>
      </w:r>
      <w:r>
        <w:rPr>
          <w:i/>
          <w:iCs/>
          <w:lang w:val="en-GB"/>
        </w:rPr>
        <w:t>rrc-SegAllowedSRB5</w:t>
      </w:r>
      <w:r>
        <w:rPr>
          <w:lang w:val="en-GB"/>
        </w:rPr>
        <w:t xml:space="preserve"> for the </w:t>
      </w:r>
      <w:proofErr w:type="spellStart"/>
      <w:r>
        <w:rPr>
          <w:i/>
          <w:iCs/>
          <w:lang w:val="en-GB"/>
        </w:rPr>
        <w:t>reportingSRB</w:t>
      </w:r>
      <w:proofErr w:type="spellEnd"/>
      <w:r>
        <w:rPr>
          <w:lang w:val="en-GB"/>
        </w:rPr>
        <w:t xml:space="preserve"> (or SRB4 if </w:t>
      </w:r>
      <w:proofErr w:type="spellStart"/>
      <w:r>
        <w:rPr>
          <w:i/>
          <w:iCs/>
          <w:lang w:val="en-GB"/>
        </w:rPr>
        <w:t>reportingSRB</w:t>
      </w:r>
      <w:proofErr w:type="spellEnd"/>
      <w:r>
        <w:rPr>
          <w:lang w:val="en-GB"/>
        </w:rPr>
        <w:t xml:space="preserve"> is not configured):</w:t>
      </w:r>
    </w:p>
    <w:p w14:paraId="184901E0" w14:textId="77777777" w:rsidR="0099558B" w:rsidRDefault="0099558B" w:rsidP="0099558B">
      <w:pPr>
        <w:pStyle w:val="B7"/>
        <w:rPr>
          <w:lang w:val="en-GB"/>
        </w:rPr>
      </w:pPr>
      <w:r>
        <w:rPr>
          <w:lang w:val="en-GB"/>
        </w:rPr>
        <w:t>7&gt;</w:t>
      </w:r>
      <w:r>
        <w:rPr>
          <w:lang w:val="en-GB"/>
        </w:rPr>
        <w:tab/>
        <w:t xml:space="preserve">re-submit all segments of the </w:t>
      </w:r>
      <w:proofErr w:type="spellStart"/>
      <w:r>
        <w:rPr>
          <w:i/>
          <w:lang w:val="en-GB"/>
        </w:rPr>
        <w:t>MeasurementReportAppLayer</w:t>
      </w:r>
      <w:proofErr w:type="spellEnd"/>
      <w:r>
        <w:rPr>
          <w:lang w:val="en-GB"/>
        </w:rPr>
        <w:t xml:space="preserve"> message to lower layers for transmission via the </w:t>
      </w:r>
      <w:proofErr w:type="spellStart"/>
      <w:r>
        <w:rPr>
          <w:i/>
          <w:iCs/>
          <w:lang w:val="en-GB"/>
        </w:rPr>
        <w:t>reportingSRB</w:t>
      </w:r>
      <w:proofErr w:type="spellEnd"/>
      <w:r>
        <w:rPr>
          <w:lang w:val="en-GB"/>
        </w:rPr>
        <w:t xml:space="preserve"> (or SRB4 if </w:t>
      </w:r>
      <w:proofErr w:type="spellStart"/>
      <w:r>
        <w:rPr>
          <w:i/>
          <w:iCs/>
          <w:lang w:val="en-GB"/>
        </w:rPr>
        <w:t>reportingSRB</w:t>
      </w:r>
      <w:proofErr w:type="spellEnd"/>
      <w:r>
        <w:rPr>
          <w:lang w:val="en-GB"/>
        </w:rPr>
        <w:t xml:space="preserve"> is not configured</w:t>
      </w:r>
      <w:proofErr w:type="gramStart"/>
      <w:r>
        <w:rPr>
          <w:lang w:val="en-GB"/>
        </w:rPr>
        <w:t>);</w:t>
      </w:r>
      <w:proofErr w:type="gramEnd"/>
    </w:p>
    <w:p w14:paraId="43D9B914" w14:textId="77777777" w:rsidR="0099558B" w:rsidRDefault="0099558B" w:rsidP="0099558B">
      <w:pPr>
        <w:pStyle w:val="B6"/>
        <w:rPr>
          <w:lang w:val="en-GB"/>
        </w:rPr>
      </w:pPr>
      <w:r>
        <w:rPr>
          <w:lang w:val="en-GB"/>
        </w:rPr>
        <w:t>6&gt;</w:t>
      </w:r>
      <w:r>
        <w:rPr>
          <w:lang w:val="en-GB"/>
        </w:rPr>
        <w:tab/>
        <w:t>else:</w:t>
      </w:r>
    </w:p>
    <w:p w14:paraId="129E11C7" w14:textId="77777777" w:rsidR="0099558B" w:rsidRDefault="0099558B" w:rsidP="0099558B">
      <w:pPr>
        <w:pStyle w:val="B7"/>
        <w:rPr>
          <w:lang w:val="en-GB"/>
        </w:rPr>
      </w:pPr>
      <w:r>
        <w:rPr>
          <w:lang w:val="en-GB"/>
        </w:rPr>
        <w:t>7&gt;</w:t>
      </w:r>
      <w:r>
        <w:rPr>
          <w:lang w:val="en-GB"/>
        </w:rPr>
        <w:tab/>
        <w:t xml:space="preserve">discard all segments of the </w:t>
      </w:r>
      <w:proofErr w:type="spellStart"/>
      <w:r>
        <w:rPr>
          <w:i/>
          <w:iCs/>
          <w:lang w:val="en-GB"/>
        </w:rPr>
        <w:t>MeasurementReportAppLayer</w:t>
      </w:r>
      <w:proofErr w:type="spellEnd"/>
      <w:r>
        <w:rPr>
          <w:lang w:val="en-GB"/>
        </w:rPr>
        <w:t xml:space="preserve"> </w:t>
      </w:r>
      <w:proofErr w:type="gramStart"/>
      <w:r>
        <w:rPr>
          <w:lang w:val="en-GB"/>
        </w:rPr>
        <w:t>message;</w:t>
      </w:r>
      <w:proofErr w:type="gramEnd"/>
    </w:p>
    <w:p w14:paraId="551CCD24" w14:textId="77777777" w:rsidR="0099558B" w:rsidRDefault="0099558B" w:rsidP="0099558B">
      <w:pPr>
        <w:pStyle w:val="B5"/>
      </w:pPr>
      <w:r>
        <w:t>5&gt;</w:t>
      </w:r>
      <w:r>
        <w:tab/>
        <w:t>else:</w:t>
      </w:r>
    </w:p>
    <w:p w14:paraId="4CF6D3B7" w14:textId="77777777" w:rsidR="0099558B" w:rsidRDefault="0099558B" w:rsidP="0099558B">
      <w:pPr>
        <w:pStyle w:val="B6"/>
        <w:rPr>
          <w:lang w:val="en-GB"/>
        </w:rPr>
      </w:pPr>
      <w:r>
        <w:rPr>
          <w:lang w:val="en-GB"/>
        </w:rPr>
        <w:t>6&gt;</w:t>
      </w:r>
      <w:r>
        <w:rPr>
          <w:lang w:val="en-GB"/>
        </w:rPr>
        <w:tab/>
        <w:t xml:space="preserve">re-submit the </w:t>
      </w:r>
      <w:proofErr w:type="spellStart"/>
      <w:r>
        <w:rPr>
          <w:i/>
          <w:iCs/>
          <w:lang w:val="en-GB"/>
        </w:rPr>
        <w:t>MeasurementReportAppLayer</w:t>
      </w:r>
      <w:proofErr w:type="spellEnd"/>
      <w:r>
        <w:rPr>
          <w:lang w:val="en-GB"/>
        </w:rPr>
        <w:t xml:space="preserve"> message to lower layers for transmission via the </w:t>
      </w:r>
      <w:proofErr w:type="spellStart"/>
      <w:r>
        <w:rPr>
          <w:i/>
          <w:iCs/>
          <w:lang w:val="en-GB"/>
        </w:rPr>
        <w:t>reportingSRB</w:t>
      </w:r>
      <w:proofErr w:type="spellEnd"/>
      <w:r>
        <w:rPr>
          <w:lang w:val="en-GB"/>
        </w:rPr>
        <w:t xml:space="preserve"> (or SRB4 if </w:t>
      </w:r>
      <w:proofErr w:type="spellStart"/>
      <w:r>
        <w:rPr>
          <w:i/>
          <w:iCs/>
          <w:lang w:val="en-GB"/>
        </w:rPr>
        <w:t>reportingSRB</w:t>
      </w:r>
      <w:proofErr w:type="spellEnd"/>
      <w:r>
        <w:rPr>
          <w:lang w:val="en-GB"/>
        </w:rPr>
        <w:t xml:space="preserve"> is not configured</w:t>
      </w:r>
      <w:proofErr w:type="gramStart"/>
      <w:r>
        <w:rPr>
          <w:lang w:val="en-GB"/>
        </w:rPr>
        <w:t>);</w:t>
      </w:r>
      <w:proofErr w:type="gramEnd"/>
    </w:p>
    <w:p w14:paraId="3424F410" w14:textId="77777777" w:rsidR="0099558B" w:rsidRDefault="0099558B" w:rsidP="0099558B">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t xml:space="preserve"> and the target cell provides </w:t>
      </w:r>
      <w:r>
        <w:rPr>
          <w:i/>
        </w:rPr>
        <w:t>SIB21</w:t>
      </w:r>
      <w:r>
        <w:t xml:space="preserve"> or provides </w:t>
      </w:r>
      <w:r>
        <w:rPr>
          <w:i/>
        </w:rPr>
        <w:t>SIB1</w:t>
      </w:r>
      <w:r>
        <w:t xml:space="preserve"> including </w:t>
      </w:r>
      <w:r>
        <w:rPr>
          <w:i/>
        </w:rPr>
        <w:t>non-</w:t>
      </w:r>
      <w:proofErr w:type="spellStart"/>
      <w:r>
        <w:rPr>
          <w:i/>
        </w:rPr>
        <w:t>ServingCellMII</w:t>
      </w:r>
      <w:proofErr w:type="spellEnd"/>
      <w:r>
        <w:t>:</w:t>
      </w:r>
      <w:r>
        <w:rPr>
          <w:rStyle w:val="CommentReference"/>
        </w:rPr>
        <w:t xml:space="preserve"> </w:t>
      </w:r>
    </w:p>
    <w:p w14:paraId="08B3E8D3" w14:textId="77777777" w:rsidR="0099558B" w:rsidRDefault="0099558B" w:rsidP="0099558B">
      <w:pPr>
        <w:pStyle w:val="B3"/>
      </w:pPr>
      <w:r>
        <w:t>3&gt;</w:t>
      </w:r>
      <w:r>
        <w:tab/>
        <w:t xml:space="preserve">if the UE initiated transmission of an </w:t>
      </w:r>
      <w:proofErr w:type="spellStart"/>
      <w:r>
        <w:rPr>
          <w:i/>
        </w:rPr>
        <w:t>MBSInterestIndication</w:t>
      </w:r>
      <w:proofErr w:type="spellEnd"/>
      <w:r>
        <w:rPr>
          <w:b/>
        </w:rPr>
        <w:t xml:space="preserve"> </w:t>
      </w:r>
      <w:r>
        <w:t xml:space="preserve">message during the last 1 second preceding reception of this </w:t>
      </w:r>
      <w:proofErr w:type="spellStart"/>
      <w:r>
        <w:rPr>
          <w:i/>
        </w:rPr>
        <w:t>RRCReconfiguration</w:t>
      </w:r>
      <w:proofErr w:type="spellEnd"/>
      <w:r>
        <w:t xml:space="preserve"> message; or</w:t>
      </w:r>
    </w:p>
    <w:p w14:paraId="78F7A66A" w14:textId="77777777" w:rsidR="0099558B" w:rsidRDefault="0099558B" w:rsidP="0099558B">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has initiated transmission of an </w:t>
      </w:r>
      <w:proofErr w:type="spellStart"/>
      <w:r>
        <w:rPr>
          <w:i/>
        </w:rPr>
        <w:t>MBSInterestIndication</w:t>
      </w:r>
      <w:proofErr w:type="spellEnd"/>
      <w:r>
        <w:t xml:space="preserve"> message after having received this </w:t>
      </w:r>
      <w:proofErr w:type="spellStart"/>
      <w:r>
        <w:rPr>
          <w:i/>
        </w:rPr>
        <w:t>RRCReconfiguration</w:t>
      </w:r>
      <w:proofErr w:type="spellEnd"/>
      <w:r>
        <w:rPr>
          <w:i/>
        </w:rPr>
        <w:t xml:space="preserve"> </w:t>
      </w:r>
      <w:r>
        <w:t>message:</w:t>
      </w:r>
    </w:p>
    <w:p w14:paraId="4FB82073" w14:textId="77777777" w:rsidR="0099558B" w:rsidRDefault="0099558B" w:rsidP="0099558B">
      <w:pPr>
        <w:pStyle w:val="B4"/>
      </w:pPr>
      <w:r>
        <w:t>4&gt;</w:t>
      </w:r>
      <w:r>
        <w:tab/>
        <w:t xml:space="preserve">initiate transmission of an </w:t>
      </w:r>
      <w:proofErr w:type="spellStart"/>
      <w:r>
        <w:rPr>
          <w:i/>
        </w:rPr>
        <w:t>MBSInterestIndication</w:t>
      </w:r>
      <w:proofErr w:type="spellEnd"/>
      <w:r>
        <w:rPr>
          <w:b/>
        </w:rPr>
        <w:t xml:space="preserve"> </w:t>
      </w:r>
      <w:r>
        <w:t xml:space="preserve">message in accordance with clause </w:t>
      </w:r>
      <w:proofErr w:type="gramStart"/>
      <w:r>
        <w:t>5.9.4;</w:t>
      </w:r>
      <w:proofErr w:type="gramEnd"/>
    </w:p>
    <w:p w14:paraId="65C1C3DA" w14:textId="77777777" w:rsidR="0099558B" w:rsidRDefault="0099558B" w:rsidP="0099558B">
      <w:pPr>
        <w:pStyle w:val="B2"/>
      </w:pPr>
      <w:r>
        <w:t>2&gt;</w:t>
      </w:r>
      <w:r>
        <w:tab/>
        <w:t>the procedure ends.</w:t>
      </w:r>
    </w:p>
    <w:p w14:paraId="5583677F" w14:textId="77777777" w:rsidR="0099558B" w:rsidRDefault="0099558B" w:rsidP="0099558B">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2D266328" w14:textId="77777777" w:rsidR="0099558B" w:rsidRDefault="0099558B" w:rsidP="0099558B">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(i.e.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74"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74"/>
    </w:p>
    <w:p w14:paraId="69439100" w14:textId="77777777" w:rsidR="0099558B" w:rsidRPr="0099558B" w:rsidRDefault="0099558B" w:rsidP="0099558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54FF09B5" w14:textId="3E7D1F61" w:rsidR="00394471" w:rsidRPr="00FF4867" w:rsidRDefault="00394471" w:rsidP="00394471">
      <w:pPr>
        <w:pStyle w:val="Heading4"/>
        <w:rPr>
          <w:rFonts w:eastAsia="MS Mincho"/>
        </w:rPr>
      </w:pPr>
      <w:r w:rsidRPr="00FF4867">
        <w:rPr>
          <w:rFonts w:eastAsia="SimSun"/>
          <w:lang w:eastAsia="zh-CN"/>
        </w:rPr>
        <w:t>5.3.5.9</w:t>
      </w:r>
      <w:r w:rsidRPr="00FF4867">
        <w:rPr>
          <w:rFonts w:eastAsia="SimSun"/>
          <w:lang w:eastAsia="zh-CN"/>
        </w:rPr>
        <w:tab/>
      </w:r>
      <w:r w:rsidRPr="00FF4867">
        <w:rPr>
          <w:rFonts w:eastAsia="MS Mincho"/>
        </w:rPr>
        <w:t>Other configuration</w:t>
      </w:r>
      <w:bookmarkEnd w:id="54"/>
      <w:bookmarkEnd w:id="55"/>
    </w:p>
    <w:p w14:paraId="57244CAE" w14:textId="77777777" w:rsidR="00394471" w:rsidRPr="00FF4867" w:rsidRDefault="00394471" w:rsidP="00394471">
      <w:r w:rsidRPr="00FF4867">
        <w:t>The UE shall:</w:t>
      </w:r>
    </w:p>
    <w:p w14:paraId="269E8694"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delayBudgetReportingConfig</w:t>
      </w:r>
      <w:proofErr w:type="spellEnd"/>
      <w:r w:rsidRPr="00FF4867">
        <w:t>:</w:t>
      </w:r>
    </w:p>
    <w:p w14:paraId="2A9DADAA" w14:textId="77777777" w:rsidR="00394471" w:rsidRPr="00FF4867" w:rsidRDefault="00394471" w:rsidP="00394471">
      <w:pPr>
        <w:pStyle w:val="B2"/>
      </w:pPr>
      <w:r w:rsidRPr="00FF4867">
        <w:t>2&gt;</w:t>
      </w:r>
      <w:r w:rsidRPr="00FF4867">
        <w:tab/>
        <w:t xml:space="preserve">if </w:t>
      </w:r>
      <w:proofErr w:type="spellStart"/>
      <w:r w:rsidRPr="00FF4867">
        <w:rPr>
          <w:i/>
        </w:rPr>
        <w:t>delayBudgetReportingConfig</w:t>
      </w:r>
      <w:proofErr w:type="spellEnd"/>
      <w:r w:rsidRPr="00FF4867">
        <w:t xml:space="preserve"> is set to </w:t>
      </w:r>
      <w:r w:rsidRPr="00FF4867">
        <w:rPr>
          <w:i/>
        </w:rPr>
        <w:t>setup</w:t>
      </w:r>
      <w:r w:rsidRPr="00FF4867">
        <w:t>:</w:t>
      </w:r>
    </w:p>
    <w:p w14:paraId="7E1C1AAF" w14:textId="77777777" w:rsidR="00394471" w:rsidRPr="00FF4867" w:rsidRDefault="00394471" w:rsidP="00394471">
      <w:pPr>
        <w:pStyle w:val="B3"/>
      </w:pPr>
      <w:r w:rsidRPr="00FF4867">
        <w:t>3&gt;</w:t>
      </w:r>
      <w:r w:rsidRPr="00FF4867">
        <w:tab/>
        <w:t xml:space="preserve">consider itself to be configured to send delay budget reports in accordance with </w:t>
      </w:r>
      <w:proofErr w:type="gramStart"/>
      <w:r w:rsidRPr="00FF4867">
        <w:t>5.</w:t>
      </w:r>
      <w:r w:rsidRPr="00FF4867">
        <w:rPr>
          <w:lang w:eastAsia="zh-CN"/>
        </w:rPr>
        <w:t>7.4</w:t>
      </w:r>
      <w:r w:rsidRPr="00FF4867">
        <w:t>;</w:t>
      </w:r>
      <w:proofErr w:type="gramEnd"/>
    </w:p>
    <w:p w14:paraId="1738BA2A" w14:textId="77777777" w:rsidR="00394471" w:rsidRPr="00FF4867" w:rsidRDefault="00394471" w:rsidP="00394471">
      <w:pPr>
        <w:pStyle w:val="B2"/>
      </w:pPr>
      <w:r w:rsidRPr="00FF4867">
        <w:t>2&gt;</w:t>
      </w:r>
      <w:r w:rsidRPr="00FF4867">
        <w:tab/>
        <w:t>else:</w:t>
      </w:r>
    </w:p>
    <w:p w14:paraId="764AAA35" w14:textId="77777777" w:rsidR="00394471" w:rsidRPr="00FF4867" w:rsidRDefault="00394471" w:rsidP="00394471">
      <w:pPr>
        <w:pStyle w:val="B3"/>
      </w:pPr>
      <w:r w:rsidRPr="00FF4867">
        <w:lastRenderedPageBreak/>
        <w:t>3&gt;</w:t>
      </w:r>
      <w:r w:rsidRPr="00FF4867">
        <w:tab/>
        <w:t>consider itself not to be configured to send delay budget reports and stop timer T3</w:t>
      </w:r>
      <w:r w:rsidRPr="00FF4867">
        <w:rPr>
          <w:lang w:eastAsia="zh-CN"/>
        </w:rPr>
        <w:t>42</w:t>
      </w:r>
      <w:r w:rsidRPr="00FF4867">
        <w:t>, if running.</w:t>
      </w:r>
    </w:p>
    <w:p w14:paraId="2970A200"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overheatingAssistanceConfig</w:t>
      </w:r>
      <w:proofErr w:type="spellEnd"/>
      <w:r w:rsidRPr="00FF4867">
        <w:t>:</w:t>
      </w:r>
    </w:p>
    <w:p w14:paraId="61039F75" w14:textId="77777777" w:rsidR="00394471" w:rsidRPr="00FF4867" w:rsidRDefault="00394471" w:rsidP="00394471">
      <w:pPr>
        <w:pStyle w:val="B2"/>
      </w:pPr>
      <w:r w:rsidRPr="00FF4867">
        <w:t>2&gt;</w:t>
      </w:r>
      <w:r w:rsidRPr="00FF4867">
        <w:tab/>
        <w:t xml:space="preserve">if </w:t>
      </w:r>
      <w:proofErr w:type="spellStart"/>
      <w:r w:rsidRPr="00FF4867">
        <w:rPr>
          <w:i/>
        </w:rPr>
        <w:t>overheatingAssistanceConfig</w:t>
      </w:r>
      <w:proofErr w:type="spellEnd"/>
      <w:r w:rsidRPr="00FF4867">
        <w:t xml:space="preserve"> is set to </w:t>
      </w:r>
      <w:r w:rsidRPr="00FF4867">
        <w:rPr>
          <w:i/>
        </w:rPr>
        <w:t>setup</w:t>
      </w:r>
      <w:r w:rsidRPr="00FF4867">
        <w:t>:</w:t>
      </w:r>
    </w:p>
    <w:p w14:paraId="630933F4" w14:textId="77777777" w:rsidR="00394471" w:rsidRPr="00FF4867" w:rsidRDefault="00394471" w:rsidP="00394471">
      <w:pPr>
        <w:pStyle w:val="B3"/>
      </w:pPr>
      <w:r w:rsidRPr="00FF4867">
        <w:t>3&gt;</w:t>
      </w:r>
      <w:r w:rsidRPr="00FF4867">
        <w:tab/>
        <w:t xml:space="preserve">consider itself to be configured to provide overheating assistance information in accordance with </w:t>
      </w:r>
      <w:proofErr w:type="gramStart"/>
      <w:r w:rsidRPr="00FF4867">
        <w:t>5.7.4;</w:t>
      </w:r>
      <w:proofErr w:type="gramEnd"/>
    </w:p>
    <w:p w14:paraId="731AF96B" w14:textId="77777777" w:rsidR="00394471" w:rsidRPr="00FF4867" w:rsidRDefault="00394471" w:rsidP="00394471">
      <w:pPr>
        <w:pStyle w:val="B2"/>
      </w:pPr>
      <w:r w:rsidRPr="00FF4867">
        <w:t>2&gt;</w:t>
      </w:r>
      <w:r w:rsidRPr="00FF4867">
        <w:tab/>
        <w:t>else:</w:t>
      </w:r>
    </w:p>
    <w:p w14:paraId="6CDF7FA5" w14:textId="77777777" w:rsidR="00394471" w:rsidRPr="00FF4867" w:rsidRDefault="00394471" w:rsidP="00394471">
      <w:pPr>
        <w:pStyle w:val="B3"/>
      </w:pPr>
      <w:r w:rsidRPr="00FF4867">
        <w:t>3&gt;</w:t>
      </w:r>
      <w:r w:rsidRPr="00FF4867">
        <w:tab/>
        <w:t xml:space="preserve">consider itself not to be configured to provide overheating assistance information and stop timer T345, if </w:t>
      </w:r>
      <w:proofErr w:type="gramStart"/>
      <w:r w:rsidRPr="00FF4867">
        <w:t>running;</w:t>
      </w:r>
      <w:proofErr w:type="gramEnd"/>
    </w:p>
    <w:p w14:paraId="5530CDDB"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idc-AssistanceConfig</w:t>
      </w:r>
      <w:proofErr w:type="spellEnd"/>
      <w:r w:rsidRPr="00FF4867">
        <w:t>:</w:t>
      </w:r>
    </w:p>
    <w:p w14:paraId="4C564092" w14:textId="77777777" w:rsidR="00394471" w:rsidRPr="00FF4867" w:rsidRDefault="00394471" w:rsidP="00394471">
      <w:pPr>
        <w:pStyle w:val="B2"/>
      </w:pPr>
      <w:r w:rsidRPr="00FF4867">
        <w:t>2&gt;</w:t>
      </w:r>
      <w:r w:rsidRPr="00FF4867">
        <w:tab/>
        <w:t xml:space="preserve">if </w:t>
      </w:r>
      <w:proofErr w:type="spellStart"/>
      <w:r w:rsidRPr="00FF4867">
        <w:rPr>
          <w:i/>
        </w:rPr>
        <w:t>idc-AssistanceConfig</w:t>
      </w:r>
      <w:proofErr w:type="spellEnd"/>
      <w:r w:rsidRPr="00FF4867">
        <w:t xml:space="preserve"> is set to </w:t>
      </w:r>
      <w:r w:rsidRPr="00FF4867">
        <w:rPr>
          <w:i/>
        </w:rPr>
        <w:t>setup</w:t>
      </w:r>
      <w:r w:rsidRPr="00FF4867">
        <w:t>:</w:t>
      </w:r>
    </w:p>
    <w:p w14:paraId="23F7FE1A" w14:textId="77777777" w:rsidR="00394471" w:rsidRPr="00FF4867" w:rsidRDefault="00394471" w:rsidP="00394471">
      <w:pPr>
        <w:pStyle w:val="B3"/>
      </w:pPr>
      <w:r w:rsidRPr="00FF4867">
        <w:t>3&gt;</w:t>
      </w:r>
      <w:r w:rsidRPr="00FF4867">
        <w:tab/>
        <w:t xml:space="preserve">consider itself to be configured to provide IDC assistance information in accordance with </w:t>
      </w:r>
      <w:proofErr w:type="gramStart"/>
      <w:r w:rsidRPr="00FF4867">
        <w:t>5.7.4;</w:t>
      </w:r>
      <w:proofErr w:type="gramEnd"/>
    </w:p>
    <w:p w14:paraId="7BDBF5D9" w14:textId="77777777" w:rsidR="00394471" w:rsidRPr="00FF4867" w:rsidRDefault="00394471" w:rsidP="00394471">
      <w:pPr>
        <w:pStyle w:val="B2"/>
      </w:pPr>
      <w:r w:rsidRPr="00FF4867">
        <w:t>2&gt;</w:t>
      </w:r>
      <w:r w:rsidRPr="00FF4867">
        <w:tab/>
        <w:t>else:</w:t>
      </w:r>
    </w:p>
    <w:p w14:paraId="40736DD5" w14:textId="77777777" w:rsidR="00394471" w:rsidRPr="00FF4867" w:rsidRDefault="00394471" w:rsidP="00394471">
      <w:pPr>
        <w:pStyle w:val="B3"/>
      </w:pPr>
      <w:r w:rsidRPr="00FF4867">
        <w:t>3&gt;</w:t>
      </w:r>
      <w:r w:rsidRPr="00FF4867">
        <w:tab/>
        <w:t xml:space="preserve">consider itself not to be configured to provide IDC assistance </w:t>
      </w:r>
      <w:proofErr w:type="gramStart"/>
      <w:r w:rsidRPr="00FF4867">
        <w:t>information;</w:t>
      </w:r>
      <w:proofErr w:type="gramEnd"/>
    </w:p>
    <w:p w14:paraId="274962B7"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drx-PreferenceConfig</w:t>
      </w:r>
      <w:proofErr w:type="spellEnd"/>
      <w:r w:rsidRPr="00FF4867">
        <w:t>:</w:t>
      </w:r>
    </w:p>
    <w:p w14:paraId="455CD442" w14:textId="77777777" w:rsidR="00394471" w:rsidRPr="00FF4867" w:rsidRDefault="00394471" w:rsidP="00394471">
      <w:pPr>
        <w:pStyle w:val="B2"/>
      </w:pPr>
      <w:r w:rsidRPr="00FF4867">
        <w:t>2&gt;</w:t>
      </w:r>
      <w:r w:rsidRPr="00FF4867">
        <w:tab/>
        <w:t xml:space="preserve">if </w:t>
      </w:r>
      <w:proofErr w:type="spellStart"/>
      <w:r w:rsidRPr="00FF4867">
        <w:rPr>
          <w:i/>
        </w:rPr>
        <w:t>drx-PreferenceConfig</w:t>
      </w:r>
      <w:proofErr w:type="spellEnd"/>
      <w:r w:rsidRPr="00FF4867">
        <w:t xml:space="preserve"> is set to </w:t>
      </w:r>
      <w:r w:rsidRPr="00FF4867">
        <w:rPr>
          <w:i/>
        </w:rPr>
        <w:t>setup</w:t>
      </w:r>
      <w:r w:rsidRPr="00FF4867">
        <w:t>:</w:t>
      </w:r>
    </w:p>
    <w:p w14:paraId="1547B049" w14:textId="77777777" w:rsidR="00394471" w:rsidRPr="00FF4867" w:rsidRDefault="00394471" w:rsidP="00394471">
      <w:pPr>
        <w:pStyle w:val="B3"/>
      </w:pPr>
      <w:r w:rsidRPr="00FF4867">
        <w:t>3&gt;</w:t>
      </w:r>
      <w:r w:rsidRPr="00FF4867">
        <w:tab/>
        <w:t xml:space="preserve">consider itself to be configured to provide its preference on DRX parameters for power saving for the cell group in accordance with </w:t>
      </w:r>
      <w:proofErr w:type="gramStart"/>
      <w:r w:rsidRPr="00FF4867">
        <w:t>5.7.4;</w:t>
      </w:r>
      <w:proofErr w:type="gramEnd"/>
    </w:p>
    <w:p w14:paraId="7A429EDB" w14:textId="77777777" w:rsidR="00394471" w:rsidRPr="00FF4867" w:rsidRDefault="00394471" w:rsidP="00394471">
      <w:pPr>
        <w:pStyle w:val="B2"/>
      </w:pPr>
      <w:r w:rsidRPr="00FF4867">
        <w:t>2&gt;</w:t>
      </w:r>
      <w:r w:rsidRPr="00FF4867">
        <w:tab/>
        <w:t>else:</w:t>
      </w:r>
    </w:p>
    <w:p w14:paraId="68D53C8E" w14:textId="77777777" w:rsidR="00394471" w:rsidRPr="00FF4867" w:rsidRDefault="00394471" w:rsidP="00394471">
      <w:pPr>
        <w:pStyle w:val="B3"/>
      </w:pPr>
      <w:r w:rsidRPr="00FF4867">
        <w:t>3&gt;</w:t>
      </w:r>
      <w:r w:rsidRPr="00FF4867">
        <w:tab/>
        <w:t xml:space="preserve">consider itself not to be configured to provide its preference on DRX parameters for power saving for the cell group and stop timer T346a associated with the cell group, if </w:t>
      </w:r>
      <w:proofErr w:type="gramStart"/>
      <w:r w:rsidRPr="00FF4867">
        <w:t>running;</w:t>
      </w:r>
      <w:proofErr w:type="gramEnd"/>
    </w:p>
    <w:p w14:paraId="5780FD4F"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maxBW-PreferenceConfig</w:t>
      </w:r>
      <w:proofErr w:type="spellEnd"/>
      <w:r w:rsidRPr="00FF4867">
        <w:t>:</w:t>
      </w:r>
    </w:p>
    <w:p w14:paraId="0A82A4DB" w14:textId="77777777" w:rsidR="00394471" w:rsidRPr="00FF4867" w:rsidRDefault="00394471" w:rsidP="00394471">
      <w:pPr>
        <w:pStyle w:val="B2"/>
      </w:pPr>
      <w:r w:rsidRPr="00FF4867">
        <w:t>2&gt;</w:t>
      </w:r>
      <w:r w:rsidRPr="00FF4867">
        <w:tab/>
        <w:t xml:space="preserve">if </w:t>
      </w:r>
      <w:proofErr w:type="spellStart"/>
      <w:r w:rsidRPr="00FF4867">
        <w:rPr>
          <w:i/>
        </w:rPr>
        <w:t>maxBW-PreferenceConfig</w:t>
      </w:r>
      <w:proofErr w:type="spellEnd"/>
      <w:r w:rsidRPr="00FF4867">
        <w:t xml:space="preserve"> is set to </w:t>
      </w:r>
      <w:r w:rsidRPr="00FF4867">
        <w:rPr>
          <w:i/>
        </w:rPr>
        <w:t>setup</w:t>
      </w:r>
      <w:r w:rsidRPr="00FF4867">
        <w:t>:</w:t>
      </w:r>
    </w:p>
    <w:p w14:paraId="50FB2147" w14:textId="77777777" w:rsidR="00394471" w:rsidRPr="00FF4867" w:rsidRDefault="00394471" w:rsidP="00394471">
      <w:pPr>
        <w:pStyle w:val="B3"/>
      </w:pPr>
      <w:r w:rsidRPr="00FF4867">
        <w:t>3&gt;</w:t>
      </w:r>
      <w:r w:rsidRPr="00FF4867">
        <w:tab/>
        <w:t xml:space="preserve">consider itself to be configured to provide its preference on the maximum aggregated bandwidth for power saving for the cell group in accordance with </w:t>
      </w:r>
      <w:proofErr w:type="gramStart"/>
      <w:r w:rsidRPr="00FF4867">
        <w:t>5.7.4;</w:t>
      </w:r>
      <w:proofErr w:type="gramEnd"/>
    </w:p>
    <w:p w14:paraId="7E60FBFE" w14:textId="627E2A58" w:rsidR="00AC3FAA" w:rsidRPr="00FF4867" w:rsidRDefault="00AC3FAA" w:rsidP="000830BB">
      <w:pPr>
        <w:pStyle w:val="B3"/>
      </w:pPr>
      <w:r w:rsidRPr="00FF4867">
        <w:t>3&gt;</w:t>
      </w:r>
      <w:r w:rsidRPr="00FF4867">
        <w:tab/>
        <w:t xml:space="preserve">if </w:t>
      </w:r>
      <w:proofErr w:type="spellStart"/>
      <w:r w:rsidRPr="00FF4867">
        <w:rPr>
          <w:i/>
          <w:iCs/>
        </w:rPr>
        <w:t>otherConfig</w:t>
      </w:r>
      <w:proofErr w:type="spellEnd"/>
      <w:r w:rsidRPr="00FF4867">
        <w:t xml:space="preserve"> includes </w:t>
      </w:r>
      <w:r w:rsidRPr="00FF4867">
        <w:rPr>
          <w:i/>
          <w:iCs/>
        </w:rPr>
        <w:t>maxBW-PreferenceConfigFR2-2</w:t>
      </w:r>
      <w:r w:rsidRPr="00FF4867">
        <w:t>:</w:t>
      </w:r>
    </w:p>
    <w:p w14:paraId="2E76CCFC" w14:textId="77777777" w:rsidR="00AC3FAA" w:rsidRPr="00FF4867" w:rsidRDefault="00AC3FAA" w:rsidP="000830BB">
      <w:pPr>
        <w:pStyle w:val="B4"/>
      </w:pPr>
      <w:r w:rsidRPr="00FF4867">
        <w:t>4&gt;</w:t>
      </w:r>
      <w:r w:rsidRPr="00FF4867">
        <w:tab/>
        <w:t xml:space="preserve">consider itself to be configured to provide its preference on the maximum aggregated bandwidth for FR2-2 for power saving for the cell group in accordance with </w:t>
      </w:r>
      <w:proofErr w:type="gramStart"/>
      <w:r w:rsidRPr="00FF4867">
        <w:t>5.7.4;</w:t>
      </w:r>
      <w:proofErr w:type="gramEnd"/>
    </w:p>
    <w:p w14:paraId="4D3871B7" w14:textId="274F7636" w:rsidR="00394471" w:rsidRPr="00FF4867" w:rsidRDefault="00394471" w:rsidP="00AC3FAA">
      <w:pPr>
        <w:pStyle w:val="B2"/>
      </w:pPr>
      <w:r w:rsidRPr="00FF4867">
        <w:t>2&gt;</w:t>
      </w:r>
      <w:r w:rsidRPr="00FF4867">
        <w:tab/>
        <w:t>else:</w:t>
      </w:r>
    </w:p>
    <w:p w14:paraId="096F59EB" w14:textId="77777777" w:rsidR="00394471" w:rsidRPr="00FF4867" w:rsidRDefault="00394471" w:rsidP="00394471">
      <w:pPr>
        <w:pStyle w:val="B3"/>
      </w:pPr>
      <w:r w:rsidRPr="00FF4867">
        <w:t>3&gt;</w:t>
      </w:r>
      <w:r w:rsidRPr="00FF4867">
        <w:tab/>
        <w:t xml:space="preserve">consider itself not to be configured to provide its preference on the maximum aggregated bandwidth for power saving for the cell group and stop timer T346b associated with the cell group, if </w:t>
      </w:r>
      <w:proofErr w:type="gramStart"/>
      <w:r w:rsidRPr="00FF4867">
        <w:t>running;</w:t>
      </w:r>
      <w:proofErr w:type="gramEnd"/>
    </w:p>
    <w:p w14:paraId="0FD93715"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maxCC-PreferenceConfig</w:t>
      </w:r>
      <w:proofErr w:type="spellEnd"/>
      <w:r w:rsidRPr="00FF4867">
        <w:t>:</w:t>
      </w:r>
    </w:p>
    <w:p w14:paraId="1B22E8A3" w14:textId="77777777" w:rsidR="00394471" w:rsidRPr="00FF4867" w:rsidRDefault="00394471" w:rsidP="00394471">
      <w:pPr>
        <w:pStyle w:val="B2"/>
      </w:pPr>
      <w:r w:rsidRPr="00FF4867">
        <w:t>2&gt;</w:t>
      </w:r>
      <w:r w:rsidRPr="00FF4867">
        <w:tab/>
        <w:t xml:space="preserve">if </w:t>
      </w:r>
      <w:proofErr w:type="spellStart"/>
      <w:r w:rsidRPr="00FF4867">
        <w:rPr>
          <w:i/>
        </w:rPr>
        <w:t>maxCC-PreferenceConfig</w:t>
      </w:r>
      <w:proofErr w:type="spellEnd"/>
      <w:r w:rsidRPr="00FF4867">
        <w:t xml:space="preserve"> is set to </w:t>
      </w:r>
      <w:r w:rsidRPr="00FF4867">
        <w:rPr>
          <w:i/>
        </w:rPr>
        <w:t>setup</w:t>
      </w:r>
      <w:r w:rsidRPr="00FF4867">
        <w:t>:</w:t>
      </w:r>
    </w:p>
    <w:p w14:paraId="25437E0C" w14:textId="77777777" w:rsidR="00394471" w:rsidRPr="00FF4867" w:rsidRDefault="00394471" w:rsidP="00394471">
      <w:pPr>
        <w:pStyle w:val="B3"/>
      </w:pPr>
      <w:r w:rsidRPr="00FF4867">
        <w:t>3&gt;</w:t>
      </w:r>
      <w:r w:rsidRPr="00FF4867">
        <w:tab/>
        <w:t xml:space="preserve">consider itself to be configured to provide its preference on the maximum number of secondary component carriers for power saving for the cell group in accordance with </w:t>
      </w:r>
      <w:proofErr w:type="gramStart"/>
      <w:r w:rsidRPr="00FF4867">
        <w:t>5.7.4;</w:t>
      </w:r>
      <w:proofErr w:type="gramEnd"/>
    </w:p>
    <w:p w14:paraId="29475B1E" w14:textId="77777777" w:rsidR="00394471" w:rsidRPr="00FF4867" w:rsidRDefault="00394471" w:rsidP="00394471">
      <w:pPr>
        <w:pStyle w:val="B2"/>
      </w:pPr>
      <w:r w:rsidRPr="00FF4867">
        <w:t>2&gt;</w:t>
      </w:r>
      <w:r w:rsidRPr="00FF4867">
        <w:tab/>
        <w:t>else:</w:t>
      </w:r>
    </w:p>
    <w:p w14:paraId="317F4FB0" w14:textId="77777777" w:rsidR="00394471" w:rsidRPr="00FF4867" w:rsidRDefault="00394471" w:rsidP="00394471">
      <w:pPr>
        <w:pStyle w:val="B3"/>
      </w:pPr>
      <w:r w:rsidRPr="00FF4867">
        <w:t>3&gt;</w:t>
      </w:r>
      <w:r w:rsidRPr="00FF4867">
        <w:tab/>
        <w:t xml:space="preserve">consider itself not to be configured to provide its preference on the maximum number of secondary component carriers for power saving for the cell group and stop timer T346c associated with the cell group, if </w:t>
      </w:r>
      <w:proofErr w:type="gramStart"/>
      <w:r w:rsidRPr="00FF4867">
        <w:t>running;</w:t>
      </w:r>
      <w:proofErr w:type="gramEnd"/>
    </w:p>
    <w:p w14:paraId="7C20D8D8"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maxMIMO-LayerPreferenceConfig</w:t>
      </w:r>
      <w:proofErr w:type="spellEnd"/>
      <w:r w:rsidRPr="00FF4867">
        <w:t>:</w:t>
      </w:r>
    </w:p>
    <w:p w14:paraId="132BC25E" w14:textId="77777777" w:rsidR="00394471" w:rsidRPr="00FF4867" w:rsidRDefault="00394471" w:rsidP="00394471">
      <w:pPr>
        <w:pStyle w:val="B2"/>
      </w:pPr>
      <w:r w:rsidRPr="00FF4867">
        <w:lastRenderedPageBreak/>
        <w:t>2&gt;</w:t>
      </w:r>
      <w:r w:rsidRPr="00FF4867">
        <w:tab/>
        <w:t xml:space="preserve">if </w:t>
      </w:r>
      <w:proofErr w:type="spellStart"/>
      <w:r w:rsidRPr="00FF4867">
        <w:rPr>
          <w:i/>
        </w:rPr>
        <w:t>maxMIMO-LayerPreferenceConfig</w:t>
      </w:r>
      <w:proofErr w:type="spellEnd"/>
      <w:r w:rsidRPr="00FF4867">
        <w:t xml:space="preserve"> is set to </w:t>
      </w:r>
      <w:r w:rsidRPr="00FF4867">
        <w:rPr>
          <w:i/>
        </w:rPr>
        <w:t>setup</w:t>
      </w:r>
      <w:r w:rsidRPr="00FF4867">
        <w:t>:</w:t>
      </w:r>
    </w:p>
    <w:p w14:paraId="31924C84" w14:textId="77777777" w:rsidR="00AC3FAA" w:rsidRPr="00FF4867" w:rsidRDefault="00394471" w:rsidP="00AC3FAA">
      <w:pPr>
        <w:pStyle w:val="B3"/>
      </w:pPr>
      <w:r w:rsidRPr="00FF4867">
        <w:t>3&gt;</w:t>
      </w:r>
      <w:r w:rsidRPr="00FF4867">
        <w:tab/>
        <w:t xml:space="preserve">consider itself to be configured to provide its preference on the maximum number of MIMO layers for power saving for the cell group in accordance with </w:t>
      </w:r>
      <w:proofErr w:type="gramStart"/>
      <w:r w:rsidRPr="00FF4867">
        <w:t>5.7.4;</w:t>
      </w:r>
      <w:proofErr w:type="gramEnd"/>
    </w:p>
    <w:p w14:paraId="548E328E" w14:textId="400C1895" w:rsidR="00AC3FAA" w:rsidRPr="00FF4867" w:rsidRDefault="00AC3FAA" w:rsidP="00AC3FAA">
      <w:pPr>
        <w:pStyle w:val="B3"/>
      </w:pPr>
      <w:r w:rsidRPr="00FF4867">
        <w:t>3&gt;</w:t>
      </w:r>
      <w:r w:rsidRPr="00FF4867">
        <w:tab/>
        <w:t xml:space="preserve">if </w:t>
      </w:r>
      <w:proofErr w:type="spellStart"/>
      <w:r w:rsidRPr="00FF4867">
        <w:rPr>
          <w:i/>
          <w:iCs/>
        </w:rPr>
        <w:t>otherConfig</w:t>
      </w:r>
      <w:proofErr w:type="spellEnd"/>
      <w:r w:rsidRPr="00FF4867">
        <w:t xml:space="preserve"> includes </w:t>
      </w:r>
      <w:r w:rsidRPr="00FF4867">
        <w:rPr>
          <w:i/>
          <w:iCs/>
        </w:rPr>
        <w:t>maxMIMO-LayerPreferenceConfigFR2-2</w:t>
      </w:r>
      <w:r w:rsidRPr="00FF4867">
        <w:t>:</w:t>
      </w:r>
    </w:p>
    <w:p w14:paraId="10CC5935" w14:textId="6E364551" w:rsidR="00394471" w:rsidRPr="00FF4867" w:rsidRDefault="00AC3FAA" w:rsidP="000830BB">
      <w:pPr>
        <w:pStyle w:val="B4"/>
      </w:pPr>
      <w:r w:rsidRPr="00FF4867">
        <w:t>4&gt;</w:t>
      </w:r>
      <w:r w:rsidRPr="00FF4867">
        <w:tab/>
        <w:t xml:space="preserve">consider itself to be configured to provide its preference on the maximum number of MIMO layers for FR2-2 for power saving for the cell group in accordance with </w:t>
      </w:r>
      <w:proofErr w:type="gramStart"/>
      <w:r w:rsidRPr="00FF4867">
        <w:t>5.7.4;</w:t>
      </w:r>
      <w:proofErr w:type="gramEnd"/>
    </w:p>
    <w:p w14:paraId="0A86FD8E" w14:textId="77777777" w:rsidR="00394471" w:rsidRPr="00FF4867" w:rsidRDefault="00394471" w:rsidP="00394471">
      <w:pPr>
        <w:pStyle w:val="B2"/>
      </w:pPr>
      <w:r w:rsidRPr="00FF4867">
        <w:t>2&gt;</w:t>
      </w:r>
      <w:r w:rsidRPr="00FF4867">
        <w:tab/>
        <w:t>else:</w:t>
      </w:r>
    </w:p>
    <w:p w14:paraId="77B9E602" w14:textId="77777777" w:rsidR="00394471" w:rsidRPr="00FF4867" w:rsidRDefault="00394471" w:rsidP="00394471">
      <w:pPr>
        <w:pStyle w:val="B3"/>
      </w:pPr>
      <w:r w:rsidRPr="00FF4867">
        <w:t>3&gt;</w:t>
      </w:r>
      <w:r w:rsidRPr="00FF4867">
        <w:tab/>
        <w:t xml:space="preserve">consider itself not to be configured to provide its preference on the maximum number of MIMO layers for power saving for the cell group and stop timer T346d associated with the cell group, if </w:t>
      </w:r>
      <w:proofErr w:type="gramStart"/>
      <w:r w:rsidRPr="00FF4867">
        <w:t>running;</w:t>
      </w:r>
      <w:proofErr w:type="gramEnd"/>
    </w:p>
    <w:p w14:paraId="31B9C820"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minSchedulingOffsetPreferenceConfig</w:t>
      </w:r>
      <w:proofErr w:type="spellEnd"/>
      <w:r w:rsidRPr="00FF4867">
        <w:t>:</w:t>
      </w:r>
    </w:p>
    <w:p w14:paraId="3F3F2E98" w14:textId="77777777" w:rsidR="00394471" w:rsidRPr="00FF4867" w:rsidRDefault="00394471" w:rsidP="00394471">
      <w:pPr>
        <w:pStyle w:val="B2"/>
      </w:pPr>
      <w:r w:rsidRPr="00FF4867">
        <w:t>2&gt;</w:t>
      </w:r>
      <w:r w:rsidRPr="00FF4867">
        <w:tab/>
        <w:t xml:space="preserve">if </w:t>
      </w:r>
      <w:proofErr w:type="spellStart"/>
      <w:r w:rsidRPr="00FF4867">
        <w:rPr>
          <w:i/>
        </w:rPr>
        <w:t>minSchedulingOffsetPreferenceConfig</w:t>
      </w:r>
      <w:proofErr w:type="spellEnd"/>
      <w:r w:rsidRPr="00FF4867">
        <w:t xml:space="preserve"> is set to </w:t>
      </w:r>
      <w:r w:rsidRPr="00FF4867">
        <w:rPr>
          <w:i/>
        </w:rPr>
        <w:t>setup</w:t>
      </w:r>
      <w:r w:rsidRPr="00FF4867">
        <w:t>:</w:t>
      </w:r>
    </w:p>
    <w:p w14:paraId="100D26BB" w14:textId="77777777" w:rsidR="00AC3FAA" w:rsidRPr="00FF4867" w:rsidRDefault="00394471" w:rsidP="00AC3FAA">
      <w:pPr>
        <w:pStyle w:val="B3"/>
      </w:pPr>
      <w:r w:rsidRPr="00FF4867">
        <w:t>3&gt;</w:t>
      </w:r>
      <w:r w:rsidRPr="00FF4867">
        <w:tab/>
        <w:t xml:space="preserve">consider itself to be configured to provide its preference on the minimum scheduling offset for cross-slot scheduling for power saving for the cell group in accordance with </w:t>
      </w:r>
      <w:proofErr w:type="gramStart"/>
      <w:r w:rsidRPr="00FF4867">
        <w:t>5.7.4;</w:t>
      </w:r>
      <w:proofErr w:type="gramEnd"/>
    </w:p>
    <w:p w14:paraId="63939F03" w14:textId="204A9886" w:rsidR="00AC3FAA" w:rsidRPr="00FF4867" w:rsidRDefault="00AC3FAA" w:rsidP="00AC3FAA">
      <w:pPr>
        <w:pStyle w:val="B3"/>
      </w:pPr>
      <w:r w:rsidRPr="00FF4867">
        <w:t>3&gt;</w:t>
      </w:r>
      <w:r w:rsidRPr="00FF4867">
        <w:tab/>
        <w:t xml:space="preserve">if </w:t>
      </w:r>
      <w:proofErr w:type="spellStart"/>
      <w:r w:rsidRPr="00FF4867">
        <w:rPr>
          <w:i/>
          <w:iCs/>
        </w:rPr>
        <w:t>otherConfig</w:t>
      </w:r>
      <w:proofErr w:type="spellEnd"/>
      <w:r w:rsidRPr="00FF4867">
        <w:t xml:space="preserve"> includes </w:t>
      </w:r>
      <w:proofErr w:type="spellStart"/>
      <w:r w:rsidRPr="00FF4867">
        <w:rPr>
          <w:i/>
          <w:iCs/>
        </w:rPr>
        <w:t>minSchedulingOffsetPreferenceConfigExt</w:t>
      </w:r>
      <w:proofErr w:type="spellEnd"/>
      <w:r w:rsidRPr="00FF4867">
        <w:t>:</w:t>
      </w:r>
    </w:p>
    <w:p w14:paraId="75EB552E" w14:textId="31481014" w:rsidR="00394471" w:rsidRPr="00FF4867" w:rsidRDefault="00AC3FAA" w:rsidP="000830BB">
      <w:pPr>
        <w:pStyle w:val="B4"/>
      </w:pPr>
      <w:r w:rsidRPr="00FF4867">
        <w:t>4&gt;</w:t>
      </w:r>
      <w:r w:rsidRPr="00FF4867">
        <w:tab/>
        <w:t xml:space="preserve">consider itself to be configured to provide its preference on the minimum scheduling offset for 480 kHz SCS and/or 960 kHz SCS for cross-slot scheduling for power saving for the cell group in accordance with </w:t>
      </w:r>
      <w:proofErr w:type="gramStart"/>
      <w:r w:rsidRPr="00FF4867">
        <w:t>5.7.4;</w:t>
      </w:r>
      <w:proofErr w:type="gramEnd"/>
    </w:p>
    <w:p w14:paraId="602FCF5A" w14:textId="77777777" w:rsidR="00394471" w:rsidRPr="00FF4867" w:rsidRDefault="00394471" w:rsidP="00394471">
      <w:pPr>
        <w:pStyle w:val="B2"/>
      </w:pPr>
      <w:r w:rsidRPr="00FF4867">
        <w:t>2&gt;</w:t>
      </w:r>
      <w:r w:rsidRPr="00FF4867">
        <w:tab/>
        <w:t>else:</w:t>
      </w:r>
    </w:p>
    <w:p w14:paraId="2532A376" w14:textId="77777777" w:rsidR="00394471" w:rsidRPr="00FF4867" w:rsidRDefault="00394471" w:rsidP="00394471">
      <w:pPr>
        <w:pStyle w:val="B3"/>
      </w:pPr>
      <w:r w:rsidRPr="00FF4867">
        <w:t>3&gt;</w:t>
      </w:r>
      <w:r w:rsidRPr="00FF4867">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FF4867">
        <w:t>running;</w:t>
      </w:r>
      <w:proofErr w:type="gramEnd"/>
    </w:p>
    <w:p w14:paraId="22B5B1B2"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releasePreferenceConfig</w:t>
      </w:r>
      <w:proofErr w:type="spellEnd"/>
      <w:r w:rsidRPr="00FF4867">
        <w:t>:</w:t>
      </w:r>
    </w:p>
    <w:p w14:paraId="2F6ECC9C" w14:textId="77777777" w:rsidR="00394471" w:rsidRPr="00FF4867" w:rsidRDefault="00394471" w:rsidP="00394471">
      <w:pPr>
        <w:pStyle w:val="B2"/>
      </w:pPr>
      <w:r w:rsidRPr="00FF4867">
        <w:t>2&gt;</w:t>
      </w:r>
      <w:r w:rsidRPr="00FF4867">
        <w:tab/>
        <w:t xml:space="preserve">if </w:t>
      </w:r>
      <w:proofErr w:type="spellStart"/>
      <w:r w:rsidRPr="00FF4867">
        <w:rPr>
          <w:i/>
        </w:rPr>
        <w:t>releasePreferenceConfig</w:t>
      </w:r>
      <w:proofErr w:type="spellEnd"/>
      <w:r w:rsidRPr="00FF4867">
        <w:t xml:space="preserve"> is set to </w:t>
      </w:r>
      <w:r w:rsidRPr="00FF4867">
        <w:rPr>
          <w:i/>
        </w:rPr>
        <w:t>setup</w:t>
      </w:r>
      <w:r w:rsidRPr="00FF4867">
        <w:t>:</w:t>
      </w:r>
    </w:p>
    <w:p w14:paraId="48AC596F" w14:textId="77777777" w:rsidR="00394471" w:rsidRPr="00FF4867" w:rsidRDefault="00394471" w:rsidP="00394471">
      <w:pPr>
        <w:pStyle w:val="B3"/>
      </w:pPr>
      <w:r w:rsidRPr="00FF4867">
        <w:t>3&gt;</w:t>
      </w:r>
      <w:r w:rsidRPr="00FF4867">
        <w:tab/>
        <w:t xml:space="preserve">consider itself to be configured to provide assistance information to transition out of RRC_CONNECTED in accordance with </w:t>
      </w:r>
      <w:proofErr w:type="gramStart"/>
      <w:r w:rsidRPr="00FF4867">
        <w:t>5.7.4;</w:t>
      </w:r>
      <w:proofErr w:type="gramEnd"/>
    </w:p>
    <w:p w14:paraId="16EFCC39" w14:textId="77777777" w:rsidR="00394471" w:rsidRPr="00FF4867" w:rsidRDefault="00394471" w:rsidP="00394471">
      <w:pPr>
        <w:pStyle w:val="B2"/>
      </w:pPr>
      <w:r w:rsidRPr="00FF4867">
        <w:t>2&gt;</w:t>
      </w:r>
      <w:r w:rsidRPr="00FF4867">
        <w:tab/>
        <w:t>else:</w:t>
      </w:r>
    </w:p>
    <w:p w14:paraId="087A5278" w14:textId="77777777" w:rsidR="00394471" w:rsidRPr="00FF4867" w:rsidRDefault="00394471" w:rsidP="00394471">
      <w:pPr>
        <w:pStyle w:val="B3"/>
      </w:pPr>
      <w:r w:rsidRPr="00FF4867">
        <w:t>3&gt;</w:t>
      </w:r>
      <w:r w:rsidRPr="00FF4867">
        <w:tab/>
        <w:t xml:space="preserve">consider itself not to be configured to </w:t>
      </w:r>
      <w:proofErr w:type="gramStart"/>
      <w:r w:rsidRPr="00FF4867">
        <w:t>provide assistance</w:t>
      </w:r>
      <w:proofErr w:type="gramEnd"/>
      <w:r w:rsidRPr="00FF4867">
        <w:t xml:space="preserve"> information to transition out of RRC_CONNECTED and stop timer T346f, if running.</w:t>
      </w:r>
    </w:p>
    <w:p w14:paraId="57BA7C11" w14:textId="77777777"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obtainCommonLocation</w:t>
      </w:r>
      <w:proofErr w:type="spellEnd"/>
      <w:r w:rsidRPr="00FF4867">
        <w:t>:</w:t>
      </w:r>
    </w:p>
    <w:p w14:paraId="2836740A" w14:textId="48C73C43" w:rsidR="00394471" w:rsidRPr="00FF4867" w:rsidRDefault="00394471" w:rsidP="00394471">
      <w:pPr>
        <w:pStyle w:val="B2"/>
      </w:pPr>
      <w:r w:rsidRPr="00FF4867">
        <w:t>2&gt;</w:t>
      </w:r>
      <w:r w:rsidRPr="00FF4867">
        <w:tab/>
        <w:t>include available detailed location information for any subsequent measurement report or any subsequent RLF report</w:t>
      </w:r>
      <w:r w:rsidR="00182C8D" w:rsidRPr="00FF4867">
        <w:t>,</w:t>
      </w:r>
      <w:r w:rsidRPr="00FF4867">
        <w:t xml:space="preserve"> </w:t>
      </w:r>
      <w:proofErr w:type="spellStart"/>
      <w:r w:rsidRPr="00FF4867">
        <w:rPr>
          <w:i/>
          <w:iCs/>
        </w:rPr>
        <w:t>SCGFailureInformation</w:t>
      </w:r>
      <w:proofErr w:type="spellEnd"/>
      <w:r w:rsidR="007167F6" w:rsidRPr="00FF4867">
        <w:rPr>
          <w:i/>
          <w:iCs/>
        </w:rPr>
        <w:t>,</w:t>
      </w:r>
      <w:r w:rsidR="00182C8D" w:rsidRPr="00FF4867">
        <w:t xml:space="preserve"> successful handover report</w:t>
      </w:r>
      <w:r w:rsidR="007167F6" w:rsidRPr="00FF4867">
        <w:t xml:space="preserve">, </w:t>
      </w:r>
      <w:r w:rsidR="007167F6" w:rsidRPr="00FF4867">
        <w:rPr>
          <w:color w:val="000000" w:themeColor="text1"/>
        </w:rPr>
        <w:t xml:space="preserve">and successful </w:t>
      </w:r>
      <w:proofErr w:type="spellStart"/>
      <w:r w:rsidR="007167F6" w:rsidRPr="00FF4867">
        <w:rPr>
          <w:color w:val="000000" w:themeColor="text1"/>
        </w:rPr>
        <w:t>PSCell</w:t>
      </w:r>
      <w:proofErr w:type="spellEnd"/>
      <w:r w:rsidR="007167F6" w:rsidRPr="00FF4867">
        <w:rPr>
          <w:color w:val="000000" w:themeColor="text1"/>
        </w:rPr>
        <w:t xml:space="preserve"> change or addition report (if received for the associated cell group</w:t>
      </w:r>
      <w:proofErr w:type="gramStart"/>
      <w:r w:rsidR="007167F6" w:rsidRPr="00FF4867">
        <w:rPr>
          <w:color w:val="000000" w:themeColor="text1"/>
        </w:rPr>
        <w:t>)</w:t>
      </w:r>
      <w:r w:rsidRPr="00FF4867">
        <w:t>;</w:t>
      </w:r>
      <w:proofErr w:type="gramEnd"/>
    </w:p>
    <w:p w14:paraId="4C0E71A2" w14:textId="77777777" w:rsidR="00394471" w:rsidRPr="00FF4867" w:rsidRDefault="00394471" w:rsidP="00394471">
      <w:pPr>
        <w:pStyle w:val="NO"/>
      </w:pPr>
      <w:r w:rsidRPr="00FF4867">
        <w:t>NOTE 1:</w:t>
      </w:r>
      <w:r w:rsidRPr="00FF4867">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00815664" w:rsidRPr="00FF4867">
        <w:rPr>
          <w:i/>
        </w:rPr>
        <w:t>btNameList</w:t>
      </w:r>
      <w:proofErr w:type="spellEnd"/>
      <w:r w:rsidRPr="00FF4867">
        <w:t>:</w:t>
      </w:r>
    </w:p>
    <w:p w14:paraId="2AA90B28" w14:textId="55822DF6" w:rsidR="00394471" w:rsidRPr="00FF4867" w:rsidRDefault="00394471" w:rsidP="00394471">
      <w:pPr>
        <w:pStyle w:val="B2"/>
      </w:pPr>
      <w:r w:rsidRPr="00FF4867">
        <w:t>2&gt;</w:t>
      </w:r>
      <w:r w:rsidRPr="00FF4867">
        <w:tab/>
        <w:t xml:space="preserve">if </w:t>
      </w:r>
      <w:proofErr w:type="spellStart"/>
      <w:r w:rsidR="00815664" w:rsidRPr="00FF4867">
        <w:rPr>
          <w:i/>
        </w:rPr>
        <w:t>btNameList</w:t>
      </w:r>
      <w:proofErr w:type="spellEnd"/>
      <w:r w:rsidRPr="00FF4867">
        <w:rPr>
          <w:i/>
        </w:rPr>
        <w:t xml:space="preserve"> </w:t>
      </w:r>
      <w:r w:rsidRPr="00FF4867">
        <w:t xml:space="preserve">is set to </w:t>
      </w:r>
      <w:r w:rsidRPr="00FF4867">
        <w:rPr>
          <w:i/>
        </w:rPr>
        <w:t>setup</w:t>
      </w:r>
      <w:r w:rsidRPr="00FF4867">
        <w:t xml:space="preserve">, include available Bluetooth measurement results for any subsequent measurement report or any subsequent RLF report and </w:t>
      </w:r>
      <w:proofErr w:type="spellStart"/>
      <w:proofErr w:type="gramStart"/>
      <w:r w:rsidRPr="00FF4867">
        <w:t>SCGFailureInformation</w:t>
      </w:r>
      <w:proofErr w:type="spellEnd"/>
      <w:r w:rsidRPr="00FF4867">
        <w:t>;</w:t>
      </w:r>
      <w:proofErr w:type="gramEnd"/>
    </w:p>
    <w:p w14:paraId="321DB6ED" w14:textId="472100D2"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00815664" w:rsidRPr="00FF4867">
        <w:rPr>
          <w:i/>
        </w:rPr>
        <w:t>wlanNameList</w:t>
      </w:r>
      <w:proofErr w:type="spellEnd"/>
      <w:r w:rsidRPr="00FF4867">
        <w:t>:</w:t>
      </w:r>
    </w:p>
    <w:p w14:paraId="38FF812F" w14:textId="000F29A4" w:rsidR="00394471" w:rsidRPr="00FF4867" w:rsidRDefault="00394471" w:rsidP="00394471">
      <w:pPr>
        <w:pStyle w:val="B2"/>
      </w:pPr>
      <w:r w:rsidRPr="00FF4867">
        <w:t>2&gt;</w:t>
      </w:r>
      <w:r w:rsidRPr="00FF4867">
        <w:tab/>
        <w:t xml:space="preserve">if </w:t>
      </w:r>
      <w:proofErr w:type="spellStart"/>
      <w:r w:rsidR="00815664" w:rsidRPr="00FF4867">
        <w:rPr>
          <w:i/>
        </w:rPr>
        <w:t>wlanNameList</w:t>
      </w:r>
      <w:proofErr w:type="spellEnd"/>
      <w:r w:rsidRPr="00FF4867">
        <w:rPr>
          <w:i/>
        </w:rPr>
        <w:t xml:space="preserve"> </w:t>
      </w:r>
      <w:r w:rsidRPr="00FF4867">
        <w:t xml:space="preserve">is set to </w:t>
      </w:r>
      <w:r w:rsidRPr="00FF4867">
        <w:rPr>
          <w:i/>
        </w:rPr>
        <w:t>setup</w:t>
      </w:r>
      <w:r w:rsidRPr="00FF4867">
        <w:t xml:space="preserve">, include available WLAN measurement results for any subsequent measurement report or any subsequent RLF report and </w:t>
      </w:r>
      <w:proofErr w:type="spellStart"/>
      <w:proofErr w:type="gramStart"/>
      <w:r w:rsidRPr="00FF4867">
        <w:t>SCGFailureInformation</w:t>
      </w:r>
      <w:proofErr w:type="spellEnd"/>
      <w:r w:rsidRPr="00FF4867">
        <w:t>;</w:t>
      </w:r>
      <w:proofErr w:type="gramEnd"/>
    </w:p>
    <w:p w14:paraId="043E00A9" w14:textId="1B192C91" w:rsidR="00394471" w:rsidRPr="00FF4867" w:rsidRDefault="00394471" w:rsidP="00394471">
      <w:pPr>
        <w:pStyle w:val="B1"/>
      </w:pPr>
      <w:r w:rsidRPr="00FF4867">
        <w:lastRenderedPageBreak/>
        <w:t>1&gt;</w:t>
      </w:r>
      <w:r w:rsidRPr="00FF4867">
        <w:tab/>
        <w:t xml:space="preserve">if the received </w:t>
      </w:r>
      <w:proofErr w:type="spellStart"/>
      <w:r w:rsidRPr="00FF4867">
        <w:rPr>
          <w:i/>
        </w:rPr>
        <w:t>otherConfig</w:t>
      </w:r>
      <w:proofErr w:type="spellEnd"/>
      <w:r w:rsidRPr="00FF4867">
        <w:t xml:space="preserve"> includes the </w:t>
      </w:r>
      <w:proofErr w:type="spellStart"/>
      <w:r w:rsidR="00815664" w:rsidRPr="00FF4867">
        <w:rPr>
          <w:i/>
        </w:rPr>
        <w:t>sensorNameList</w:t>
      </w:r>
      <w:proofErr w:type="spellEnd"/>
      <w:r w:rsidRPr="00FF4867">
        <w:t>:</w:t>
      </w:r>
    </w:p>
    <w:p w14:paraId="59AC157B" w14:textId="4EABE6BC" w:rsidR="00394471" w:rsidRPr="00FF4867" w:rsidRDefault="00394471" w:rsidP="00394471">
      <w:pPr>
        <w:pStyle w:val="B2"/>
      </w:pPr>
      <w:r w:rsidRPr="00FF4867">
        <w:t>2&gt;</w:t>
      </w:r>
      <w:r w:rsidRPr="00FF4867">
        <w:tab/>
        <w:t xml:space="preserve">if </w:t>
      </w:r>
      <w:proofErr w:type="spellStart"/>
      <w:r w:rsidR="00815664" w:rsidRPr="00FF4867">
        <w:rPr>
          <w:i/>
        </w:rPr>
        <w:t>sensorNameList</w:t>
      </w:r>
      <w:proofErr w:type="spellEnd"/>
      <w:r w:rsidRPr="00FF4867">
        <w:rPr>
          <w:i/>
        </w:rPr>
        <w:t xml:space="preserve"> </w:t>
      </w:r>
      <w:r w:rsidRPr="00FF4867">
        <w:t xml:space="preserve">is set to </w:t>
      </w:r>
      <w:r w:rsidRPr="00FF4867">
        <w:rPr>
          <w:i/>
        </w:rPr>
        <w:t>setup</w:t>
      </w:r>
      <w:r w:rsidRPr="00FF4867">
        <w:t xml:space="preserve">, include available Sensor measurement results for any subsequent measurement report or any subsequent RLF report and </w:t>
      </w:r>
      <w:proofErr w:type="spellStart"/>
      <w:proofErr w:type="gramStart"/>
      <w:r w:rsidRPr="00FF4867">
        <w:t>SCGFailureInformation</w:t>
      </w:r>
      <w:proofErr w:type="spellEnd"/>
      <w:r w:rsidRPr="00FF4867">
        <w:t>;</w:t>
      </w:r>
      <w:proofErr w:type="gramEnd"/>
    </w:p>
    <w:p w14:paraId="22B876CD" w14:textId="08A20C65" w:rsidR="00815664" w:rsidRPr="00FF4867" w:rsidRDefault="00815664" w:rsidP="008E4C89">
      <w:pPr>
        <w:pStyle w:val="NO"/>
      </w:pPr>
      <w:r w:rsidRPr="00FF4867">
        <w:t>NOTE 2:</w:t>
      </w:r>
      <w:r w:rsidRPr="00FF4867">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FF4867" w:rsidRDefault="00394471" w:rsidP="00394471">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sl-AssistanceConfigNR</w:t>
      </w:r>
      <w:proofErr w:type="spellEnd"/>
      <w:r w:rsidRPr="00FF4867">
        <w:t>:</w:t>
      </w:r>
    </w:p>
    <w:p w14:paraId="1CD5AD7F" w14:textId="1CEAD445" w:rsidR="00394471" w:rsidRPr="00FF4867" w:rsidRDefault="008D2002" w:rsidP="00255542">
      <w:pPr>
        <w:pStyle w:val="B2"/>
      </w:pPr>
      <w:r w:rsidRPr="00FF4867">
        <w:t>2</w:t>
      </w:r>
      <w:r w:rsidR="00394471" w:rsidRPr="00FF4867">
        <w:t>&gt;</w:t>
      </w:r>
      <w:r w:rsidR="00394471" w:rsidRPr="00FF4867">
        <w:tab/>
        <w:t xml:space="preserve">consider itself to be configured to provide </w:t>
      </w:r>
      <w:r w:rsidR="00394471" w:rsidRPr="00FF4867">
        <w:rPr>
          <w:lang w:eastAsia="zh-CN"/>
        </w:rPr>
        <w:t xml:space="preserve">configured grant assistance information for NR </w:t>
      </w:r>
      <w:proofErr w:type="spellStart"/>
      <w:r w:rsidR="00394471" w:rsidRPr="00FF4867">
        <w:rPr>
          <w:lang w:eastAsia="zh-CN"/>
        </w:rPr>
        <w:t>sidelink</w:t>
      </w:r>
      <w:proofErr w:type="spellEnd"/>
      <w:r w:rsidR="00394471" w:rsidRPr="00FF4867">
        <w:rPr>
          <w:lang w:eastAsia="zh-CN"/>
        </w:rPr>
        <w:t xml:space="preserve"> communication</w:t>
      </w:r>
      <w:r w:rsidR="00394471" w:rsidRPr="00FF4867">
        <w:t xml:space="preserve"> in accordance with </w:t>
      </w:r>
      <w:proofErr w:type="gramStart"/>
      <w:r w:rsidR="00394471" w:rsidRPr="00FF4867">
        <w:t>5.7.4;</w:t>
      </w:r>
      <w:proofErr w:type="gramEnd"/>
    </w:p>
    <w:p w14:paraId="0F031BFE" w14:textId="20246AA5" w:rsidR="00EF5E42" w:rsidRPr="00FF4867" w:rsidRDefault="00EF5E42" w:rsidP="00EF5E42">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proofErr w:type="spellStart"/>
      <w:r w:rsidRPr="00FF4867">
        <w:rPr>
          <w:i/>
          <w:iCs/>
        </w:rPr>
        <w:t>referenceTimePreferenceReporting</w:t>
      </w:r>
      <w:proofErr w:type="spellEnd"/>
      <w:r w:rsidRPr="00FF4867">
        <w:t>:</w:t>
      </w:r>
    </w:p>
    <w:p w14:paraId="055592C1" w14:textId="3F3D6812" w:rsidR="00EF5E42" w:rsidRPr="00FF4867" w:rsidRDefault="00EF5E42" w:rsidP="00EF5E42">
      <w:pPr>
        <w:pStyle w:val="B2"/>
      </w:pPr>
      <w:r w:rsidRPr="00FF4867">
        <w:t>2&gt;</w:t>
      </w:r>
      <w:r w:rsidRPr="00FF4867">
        <w:tab/>
        <w:t xml:space="preserve">consider itself to be configured to provide UE reference time assistance information in accordance with </w:t>
      </w:r>
      <w:proofErr w:type="gramStart"/>
      <w:r w:rsidRPr="00FF4867">
        <w:t>5.7.4;</w:t>
      </w:r>
      <w:proofErr w:type="gramEnd"/>
    </w:p>
    <w:p w14:paraId="3EEBAF14" w14:textId="524E8D01" w:rsidR="00EF5E42" w:rsidRPr="00FF4867" w:rsidRDefault="00EF5E42" w:rsidP="00EF5E42">
      <w:pPr>
        <w:pStyle w:val="B1"/>
      </w:pPr>
      <w:r w:rsidRPr="00FF4867">
        <w:t>1&gt;</w:t>
      </w:r>
      <w:r w:rsidRPr="00FF4867">
        <w:tab/>
        <w:t>else:</w:t>
      </w:r>
    </w:p>
    <w:p w14:paraId="72A8660D" w14:textId="31958365" w:rsidR="00EF5E42" w:rsidRPr="00FF4867" w:rsidRDefault="00EF5E42" w:rsidP="00EF5E42">
      <w:pPr>
        <w:pStyle w:val="B2"/>
      </w:pPr>
      <w:r w:rsidRPr="00FF4867">
        <w:t>2&gt;</w:t>
      </w:r>
      <w:r w:rsidRPr="00FF4867">
        <w:tab/>
        <w:t xml:space="preserve">consider itself not to be configured to provide UE reference time assistance </w:t>
      </w:r>
      <w:proofErr w:type="gramStart"/>
      <w:r w:rsidRPr="00FF4867">
        <w:t>information;</w:t>
      </w:r>
      <w:proofErr w:type="gramEnd"/>
    </w:p>
    <w:p w14:paraId="1813B11F" w14:textId="77777777" w:rsidR="00800E9E" w:rsidRPr="00FF4867" w:rsidRDefault="00800E9E" w:rsidP="00800E9E">
      <w:pPr>
        <w:pStyle w:val="B1"/>
      </w:pPr>
      <w:bookmarkStart w:id="75" w:name="_Toc60776786"/>
      <w:r w:rsidRPr="00FF4867">
        <w:t>1&gt;</w:t>
      </w:r>
      <w:r w:rsidRPr="00FF4867">
        <w:tab/>
        <w:t xml:space="preserve">if the received </w:t>
      </w:r>
      <w:proofErr w:type="spellStart"/>
      <w:r w:rsidRPr="00FF4867">
        <w:rPr>
          <w:i/>
          <w:iCs/>
        </w:rPr>
        <w:t>otherConfig</w:t>
      </w:r>
      <w:proofErr w:type="spellEnd"/>
      <w:r w:rsidRPr="00FF4867">
        <w:rPr>
          <w:i/>
          <w:iCs/>
        </w:rPr>
        <w:t xml:space="preserve"> </w:t>
      </w:r>
      <w:r w:rsidRPr="00FF4867">
        <w:t xml:space="preserve">includes the </w:t>
      </w:r>
      <w:proofErr w:type="spellStart"/>
      <w:r w:rsidRPr="00FF4867">
        <w:rPr>
          <w:i/>
          <w:iCs/>
        </w:rPr>
        <w:t>successHO</w:t>
      </w:r>
      <w:proofErr w:type="spellEnd"/>
      <w:r w:rsidRPr="00FF4867">
        <w:rPr>
          <w:i/>
          <w:iCs/>
        </w:rPr>
        <w:t>-Config</w:t>
      </w:r>
      <w:r w:rsidRPr="00FF4867">
        <w:t>:</w:t>
      </w:r>
    </w:p>
    <w:p w14:paraId="467EC0A3" w14:textId="02D0B037" w:rsidR="00800E9E" w:rsidRPr="00FF4867" w:rsidRDefault="00800E9E" w:rsidP="00800E9E">
      <w:pPr>
        <w:pStyle w:val="B2"/>
      </w:pPr>
      <w:r w:rsidRPr="00FF4867">
        <w:t>2&gt;</w:t>
      </w:r>
      <w:r w:rsidRPr="00FF4867">
        <w:tab/>
        <w:t xml:space="preserve">consider itself to be configured to provide the successful handover information </w:t>
      </w:r>
      <w:r w:rsidRPr="00FF4867">
        <w:rPr>
          <w:rFonts w:eastAsia="DengXian"/>
          <w:lang w:eastAsia="zh-CN"/>
        </w:rPr>
        <w:t xml:space="preserve">in accordance with </w:t>
      </w:r>
      <w:r w:rsidR="00E84B6D" w:rsidRPr="00FF4867">
        <w:rPr>
          <w:rFonts w:eastAsia="DengXian"/>
          <w:lang w:eastAsia="zh-CN"/>
        </w:rPr>
        <w:t>5.7.10.</w:t>
      </w:r>
      <w:proofErr w:type="gramStart"/>
      <w:r w:rsidR="00E84B6D" w:rsidRPr="00FF4867">
        <w:rPr>
          <w:rFonts w:eastAsia="DengXian"/>
          <w:lang w:eastAsia="zh-CN"/>
        </w:rPr>
        <w:t>6</w:t>
      </w:r>
      <w:r w:rsidRPr="00FF4867">
        <w:t>;</w:t>
      </w:r>
      <w:proofErr w:type="gramEnd"/>
    </w:p>
    <w:p w14:paraId="07B106E8" w14:textId="77777777" w:rsidR="00800E9E" w:rsidRPr="00FF4867" w:rsidRDefault="00800E9E" w:rsidP="00800E9E">
      <w:pPr>
        <w:pStyle w:val="B1"/>
      </w:pPr>
      <w:r w:rsidRPr="00FF4867">
        <w:t>1&gt;</w:t>
      </w:r>
      <w:r w:rsidRPr="00FF4867">
        <w:tab/>
        <w:t>else:</w:t>
      </w:r>
    </w:p>
    <w:p w14:paraId="2D62B605" w14:textId="77777777" w:rsidR="00800E9E" w:rsidRPr="00FF4867" w:rsidRDefault="00800E9E" w:rsidP="00800E9E">
      <w:pPr>
        <w:pStyle w:val="B2"/>
      </w:pPr>
      <w:r w:rsidRPr="00FF4867">
        <w:t>2&gt;</w:t>
      </w:r>
      <w:r w:rsidRPr="00FF4867">
        <w:tab/>
        <w:t>consider itself not to be configured to provide the successful handover information.</w:t>
      </w:r>
    </w:p>
    <w:p w14:paraId="76CC7283" w14:textId="1D198A6C" w:rsidR="007C11DD" w:rsidRPr="005F0711" w:rsidRDefault="007C11DD" w:rsidP="007C11DD">
      <w:pPr>
        <w:pStyle w:val="B1"/>
        <w:rPr>
          <w:ins w:id="76" w:author="SONMDT Rapporteur" w:date="2024-04-09T11:40:00Z"/>
          <w:color w:val="FF0000"/>
        </w:rPr>
      </w:pPr>
      <w:commentRangeStart w:id="77"/>
      <w:ins w:id="78" w:author="SONMDT Rapporteur" w:date="2024-04-09T11:40:00Z">
        <w:r w:rsidRPr="005F0711">
          <w:rPr>
            <w:color w:val="FF0000"/>
          </w:rPr>
          <w:t>1&gt;</w:t>
        </w:r>
        <w:r w:rsidRPr="005F0711">
          <w:rPr>
            <w:color w:val="FF0000"/>
          </w:rPr>
          <w:tab/>
        </w:r>
      </w:ins>
      <w:ins w:id="79" w:author="SONMDT Rapporteur" w:date="2024-04-23T08:12:00Z">
        <w:r w:rsidR="00B2108B">
          <w:rPr>
            <w:color w:val="FF0000"/>
          </w:rPr>
          <w:t xml:space="preserve">if </w:t>
        </w:r>
        <w:proofErr w:type="spellStart"/>
        <w:r w:rsidR="00B2108B">
          <w:rPr>
            <w:i/>
            <w:iCs/>
            <w:color w:val="FF0000"/>
          </w:rPr>
          <w:t>sn-initiatedPSCellChange</w:t>
        </w:r>
        <w:proofErr w:type="spellEnd"/>
        <w:r w:rsidR="00B2108B">
          <w:rPr>
            <w:i/>
            <w:iCs/>
            <w:color w:val="FF0000"/>
          </w:rPr>
          <w:t xml:space="preserve"> </w:t>
        </w:r>
        <w:r w:rsidR="00B2108B">
          <w:rPr>
            <w:color w:val="FF0000"/>
          </w:rPr>
          <w:t xml:space="preserve">is not included </w:t>
        </w:r>
      </w:ins>
      <w:ins w:id="80" w:author="SONMDT Rapporteur" w:date="2024-04-23T10:24:00Z">
        <w:r w:rsidR="00EF0F06">
          <w:t xml:space="preserve">in </w:t>
        </w:r>
        <w:proofErr w:type="spellStart"/>
        <w:r w:rsidR="00EF0F06" w:rsidRPr="00EF0F06">
          <w:rPr>
            <w:i/>
            <w:iCs/>
          </w:rPr>
          <w:t>otherConfig</w:t>
        </w:r>
        <w:proofErr w:type="spellEnd"/>
        <w:r w:rsidR="00EF0F06">
          <w:t xml:space="preserve"> </w:t>
        </w:r>
      </w:ins>
      <w:ins w:id="81" w:author="SONMDT Rapporteur" w:date="2024-04-23T08:17:00Z">
        <w:r w:rsidR="00B2108B">
          <w:rPr>
            <w:color w:val="FF0000"/>
          </w:rPr>
          <w:t xml:space="preserve">and </w:t>
        </w:r>
      </w:ins>
      <w:ins w:id="82" w:author="SONMDT Rapporteur" w:date="2024-04-09T11:40:00Z">
        <w:r w:rsidRPr="005F0711">
          <w:rPr>
            <w:color w:val="FF0000"/>
          </w:rPr>
          <w:t>if the</w:t>
        </w:r>
      </w:ins>
      <w:ins w:id="83" w:author="SONMDT Rapporteur" w:date="2024-04-15T15:56:00Z">
        <w:r w:rsidR="00B227C8">
          <w:rPr>
            <w:color w:val="FF0000"/>
          </w:rPr>
          <w:t xml:space="preserve"> </w:t>
        </w:r>
        <w:proofErr w:type="spellStart"/>
        <w:r w:rsidR="00B227C8" w:rsidRPr="005F0711">
          <w:rPr>
            <w:i/>
            <w:iCs/>
            <w:color w:val="FF0000"/>
          </w:rPr>
          <w:t>successPSCell</w:t>
        </w:r>
        <w:proofErr w:type="spellEnd"/>
        <w:r w:rsidR="00B227C8" w:rsidRPr="005F0711">
          <w:rPr>
            <w:i/>
            <w:iCs/>
            <w:color w:val="FF0000"/>
          </w:rPr>
          <w:t>-</w:t>
        </w:r>
      </w:ins>
      <w:commentRangeEnd w:id="77"/>
      <w:ins w:id="84" w:author="SONMDT Rapporteur" w:date="2024-04-15T16:10:00Z">
        <w:r w:rsidR="008123AE">
          <w:rPr>
            <w:rStyle w:val="CommentReference"/>
          </w:rPr>
          <w:commentReference w:id="77"/>
        </w:r>
      </w:ins>
      <w:ins w:id="85" w:author="SONMDT Rapporteur" w:date="2024-04-15T15:56:00Z">
        <w:r w:rsidR="00B227C8" w:rsidRPr="005F0711">
          <w:rPr>
            <w:i/>
            <w:iCs/>
            <w:color w:val="FF0000"/>
          </w:rPr>
          <w:t>Config</w:t>
        </w:r>
      </w:ins>
      <w:ins w:id="86" w:author="SONMDT Rapporteur" w:date="2024-04-09T11:40:00Z">
        <w:r w:rsidRPr="005F0711">
          <w:rPr>
            <w:color w:val="FF0000"/>
          </w:rPr>
          <w:t xml:space="preserve"> received </w:t>
        </w:r>
      </w:ins>
      <w:ins w:id="87" w:author="SONMDT Rapporteur" w:date="2024-04-15T15:57:00Z">
        <w:r w:rsidR="00B227C8">
          <w:rPr>
            <w:color w:val="FF0000"/>
          </w:rPr>
          <w:t xml:space="preserve">in </w:t>
        </w:r>
      </w:ins>
      <w:proofErr w:type="spellStart"/>
      <w:ins w:id="88" w:author="SONMDT Rapporteur" w:date="2024-04-09T11:40:00Z">
        <w:r w:rsidRPr="005F0711">
          <w:rPr>
            <w:i/>
            <w:iCs/>
            <w:color w:val="FF0000"/>
          </w:rPr>
          <w:t>otherConfig</w:t>
        </w:r>
        <w:proofErr w:type="spellEnd"/>
        <w:r w:rsidRPr="005F0711">
          <w:rPr>
            <w:color w:val="FF0000"/>
          </w:rPr>
          <w:t xml:space="preserve"> </w:t>
        </w:r>
      </w:ins>
      <w:ins w:id="89" w:author="SONMDT Rapporteur" w:date="2024-04-15T15:55:00Z">
        <w:r w:rsidR="00B227C8">
          <w:rPr>
            <w:color w:val="FF0000"/>
          </w:rPr>
          <w:t xml:space="preserve">is set to </w:t>
        </w:r>
        <w:r w:rsidR="00B227C8" w:rsidRPr="00EF0F06">
          <w:rPr>
            <w:i/>
            <w:iCs/>
            <w:color w:val="FF0000"/>
          </w:rPr>
          <w:t>setup</w:t>
        </w:r>
      </w:ins>
      <w:ins w:id="90" w:author="SONMDT Rapporteur" w:date="2024-04-09T11:40:00Z">
        <w:r w:rsidRPr="005F0711">
          <w:rPr>
            <w:color w:val="FF0000"/>
          </w:rPr>
          <w:t>:</w:t>
        </w:r>
      </w:ins>
    </w:p>
    <w:p w14:paraId="1C51FDB5" w14:textId="26E1E632" w:rsidR="007C11DD" w:rsidRPr="005F0711" w:rsidRDefault="007C11DD" w:rsidP="007C11DD">
      <w:pPr>
        <w:pStyle w:val="B2"/>
        <w:rPr>
          <w:ins w:id="91" w:author="SONMDT Rapporteur" w:date="2024-04-09T11:40:00Z"/>
          <w:color w:val="FF0000"/>
        </w:rPr>
      </w:pPr>
      <w:ins w:id="92" w:author="SONMDT Rapporteur" w:date="2024-04-09T11:40:00Z">
        <w:r w:rsidRPr="005F0711">
          <w:rPr>
            <w:color w:val="FF0000"/>
          </w:rPr>
          <w:t>2&gt;</w:t>
        </w:r>
        <w:r w:rsidRPr="005F0711">
          <w:rPr>
            <w:color w:val="FF0000"/>
          </w:rPr>
          <w:tab/>
          <w:t xml:space="preserve">consider itself to be configured by the corresponding cell group to provide the successful </w:t>
        </w:r>
        <w:proofErr w:type="spellStart"/>
        <w:r w:rsidRPr="005F0711">
          <w:rPr>
            <w:color w:val="FF0000"/>
          </w:rPr>
          <w:t>PSCell</w:t>
        </w:r>
        <w:proofErr w:type="spellEnd"/>
        <w:r w:rsidRPr="005F0711">
          <w:rPr>
            <w:color w:val="FF0000"/>
          </w:rPr>
          <w:t xml:space="preserve"> change or addition information in accordance with 5.7.10.</w:t>
        </w:r>
        <w:proofErr w:type="gramStart"/>
        <w:r>
          <w:rPr>
            <w:color w:val="FF0000"/>
          </w:rPr>
          <w:t>7</w:t>
        </w:r>
        <w:r w:rsidRPr="005F0711">
          <w:rPr>
            <w:color w:val="FF0000"/>
          </w:rPr>
          <w:t>;</w:t>
        </w:r>
        <w:proofErr w:type="gramEnd"/>
      </w:ins>
    </w:p>
    <w:p w14:paraId="107ED4CF" w14:textId="77777777" w:rsidR="007C11DD" w:rsidRPr="005F0711" w:rsidRDefault="007C11DD" w:rsidP="007C11DD">
      <w:pPr>
        <w:pStyle w:val="B1"/>
        <w:rPr>
          <w:ins w:id="93" w:author="SONMDT Rapporteur" w:date="2024-04-09T11:40:00Z"/>
          <w:color w:val="FF0000"/>
        </w:rPr>
      </w:pPr>
      <w:ins w:id="94" w:author="SONMDT Rapporteur" w:date="2024-04-09T11:40:00Z">
        <w:r w:rsidRPr="005F0711">
          <w:rPr>
            <w:color w:val="FF0000"/>
          </w:rPr>
          <w:t>1&gt;</w:t>
        </w:r>
        <w:r w:rsidRPr="005F0711">
          <w:rPr>
            <w:color w:val="FF0000"/>
          </w:rPr>
          <w:tab/>
          <w:t>else:</w:t>
        </w:r>
      </w:ins>
    </w:p>
    <w:p w14:paraId="2A5B2C1E" w14:textId="553BB932" w:rsidR="009E7D38" w:rsidDel="008123AE" w:rsidRDefault="007C11DD" w:rsidP="0052778A">
      <w:pPr>
        <w:pStyle w:val="B2"/>
        <w:rPr>
          <w:del w:id="95" w:author="SONMDT Rapporteur" w:date="2024-04-09T11:40:00Z"/>
        </w:rPr>
      </w:pPr>
      <w:ins w:id="96" w:author="SONMDT Rapporteur" w:date="2024-04-09T11:40:00Z">
        <w:r w:rsidRPr="005F0711">
          <w:t>2&gt;</w:t>
        </w:r>
        <w:r w:rsidRPr="005F0711">
          <w:tab/>
          <w:t xml:space="preserve">consider itself not to be configured by the corresponding cell group to provide the successful </w:t>
        </w:r>
        <w:proofErr w:type="spellStart"/>
        <w:r w:rsidRPr="005F0711">
          <w:t>PSCell</w:t>
        </w:r>
        <w:proofErr w:type="spellEnd"/>
        <w:r w:rsidRPr="005F0711">
          <w:t xml:space="preserve"> change or addition information.</w:t>
        </w:r>
      </w:ins>
      <w:del w:id="97" w:author="SONMDT Rapporteur" w:date="2024-04-09T11:40:00Z">
        <w:r w:rsidR="009E7D38" w:rsidRPr="00FF4867" w:rsidDel="007C11DD">
          <w:delText>1&gt;</w:delText>
        </w:r>
        <w:r w:rsidR="009E7D38" w:rsidRPr="00FF4867" w:rsidDel="007C11DD">
          <w:tab/>
          <w:delText xml:space="preserve">if the received </w:delText>
        </w:r>
        <w:r w:rsidR="009E7D38" w:rsidRPr="00FF4867" w:rsidDel="007C11DD">
          <w:rPr>
            <w:i/>
            <w:iCs/>
          </w:rPr>
          <w:delText>otherConfig</w:delText>
        </w:r>
        <w:r w:rsidR="009E7D38" w:rsidRPr="00FF4867" w:rsidDel="007C11DD">
          <w:delText xml:space="preserve"> includes the </w:delText>
        </w:r>
        <w:r w:rsidR="009E7D38" w:rsidRPr="00FF4867" w:rsidDel="007C11DD">
          <w:rPr>
            <w:i/>
            <w:iCs/>
          </w:rPr>
          <w:delText>successPSCell-Config</w:delText>
        </w:r>
        <w:r w:rsidR="009E7D38" w:rsidRPr="00FF4867" w:rsidDel="007C11DD">
          <w:delText>:</w:delText>
        </w:r>
      </w:del>
    </w:p>
    <w:p w14:paraId="61743C7F" w14:textId="666F9305" w:rsidR="008123AE" w:rsidRDefault="008123AE" w:rsidP="00EF0F06">
      <w:pPr>
        <w:pStyle w:val="B1"/>
        <w:ind w:left="284" w:firstLine="0"/>
        <w:rPr>
          <w:ins w:id="98" w:author="SONMDT Rapporteur" w:date="2024-04-15T16:01:00Z"/>
        </w:rPr>
      </w:pPr>
      <w:commentRangeStart w:id="99"/>
      <w:ins w:id="100" w:author="SONMDT Rapporteur" w:date="2024-04-15T16:01:00Z">
        <w:r w:rsidRPr="00EF0F06">
          <w:rPr>
            <w:color w:val="FF0000"/>
          </w:rPr>
          <w:t>1&gt;</w:t>
        </w:r>
      </w:ins>
      <w:commentRangeEnd w:id="99"/>
      <w:ins w:id="101" w:author="SONMDT Rapporteur" w:date="2024-04-23T10:26:00Z">
        <w:r w:rsidR="00EF0F06">
          <w:rPr>
            <w:rStyle w:val="CommentReference"/>
          </w:rPr>
          <w:commentReference w:id="99"/>
        </w:r>
      </w:ins>
      <w:ins w:id="102" w:author="SONMDT Rapporteur" w:date="2024-04-15T16:01:00Z">
        <w:r w:rsidRPr="00EF0F06">
          <w:rPr>
            <w:color w:val="FF0000"/>
          </w:rPr>
          <w:t xml:space="preserve"> if</w:t>
        </w:r>
        <w:r>
          <w:t xml:space="preserve"> </w:t>
        </w:r>
        <w:proofErr w:type="spellStart"/>
        <w:r w:rsidRPr="00EF0F06">
          <w:rPr>
            <w:i/>
            <w:iCs/>
          </w:rPr>
          <w:t>sn-initiatedPSCellChange</w:t>
        </w:r>
        <w:proofErr w:type="spellEnd"/>
        <w:r>
          <w:t xml:space="preserve"> is included in </w:t>
        </w:r>
        <w:proofErr w:type="spellStart"/>
        <w:r w:rsidRPr="00EF0F06">
          <w:rPr>
            <w:i/>
            <w:iCs/>
          </w:rPr>
          <w:t>otherConfig</w:t>
        </w:r>
        <w:proofErr w:type="spellEnd"/>
        <w:r>
          <w:t xml:space="preserve"> and </w:t>
        </w:r>
        <w:proofErr w:type="spellStart"/>
        <w:r w:rsidRPr="005F0711">
          <w:rPr>
            <w:i/>
            <w:iCs/>
            <w:color w:val="FF0000"/>
          </w:rPr>
          <w:t>successPSCell</w:t>
        </w:r>
        <w:proofErr w:type="spellEnd"/>
        <w:r w:rsidRPr="005F0711">
          <w:rPr>
            <w:i/>
            <w:iCs/>
            <w:color w:val="FF0000"/>
          </w:rPr>
          <w:t>-Confi</w:t>
        </w:r>
        <w:r>
          <w:rPr>
            <w:i/>
            <w:iCs/>
            <w:color w:val="FF0000"/>
          </w:rPr>
          <w:t xml:space="preserve">g </w:t>
        </w:r>
        <w:r w:rsidRPr="00EF0F06">
          <w:rPr>
            <w:color w:val="FF0000"/>
          </w:rPr>
          <w:t xml:space="preserve">is </w:t>
        </w:r>
      </w:ins>
      <w:ins w:id="103" w:author="SONMDT Rapporteur" w:date="2024-04-23T08:13:00Z">
        <w:r w:rsidR="00B2108B">
          <w:rPr>
            <w:color w:val="FF0000"/>
          </w:rPr>
          <w:t xml:space="preserve">set to </w:t>
        </w:r>
        <w:r w:rsidR="00B2108B" w:rsidRPr="00EF0F06">
          <w:rPr>
            <w:i/>
            <w:iCs/>
            <w:color w:val="FF0000"/>
          </w:rPr>
          <w:t>setup</w:t>
        </w:r>
      </w:ins>
      <w:ins w:id="104" w:author="SONMDT Rapporteur" w:date="2024-04-23T10:24:00Z">
        <w:r w:rsidR="00EF0F06">
          <w:rPr>
            <w:color w:val="FF0000"/>
          </w:rPr>
          <w:t>; or</w:t>
        </w:r>
      </w:ins>
    </w:p>
    <w:p w14:paraId="20222391" w14:textId="243BF9EB" w:rsidR="00EF0F06" w:rsidRDefault="00EF0F06" w:rsidP="00EF0F06">
      <w:pPr>
        <w:pStyle w:val="B1"/>
        <w:ind w:left="284" w:firstLine="0"/>
        <w:rPr>
          <w:ins w:id="105" w:author="SONMDT Rapporteur" w:date="2024-04-23T10:24:00Z"/>
        </w:rPr>
      </w:pPr>
      <w:commentRangeStart w:id="106"/>
      <w:ins w:id="107" w:author="SONMDT Rapporteur" w:date="2024-04-23T10:24:00Z">
        <w:r w:rsidRPr="00EF0F06">
          <w:rPr>
            <w:color w:val="FF0000"/>
          </w:rPr>
          <w:t xml:space="preserve">1&gt; </w:t>
        </w:r>
      </w:ins>
      <w:commentRangeEnd w:id="106"/>
      <w:ins w:id="108" w:author="SONMDT Rapporteur" w:date="2024-04-23T10:30:00Z">
        <w:r>
          <w:rPr>
            <w:rStyle w:val="CommentReference"/>
          </w:rPr>
          <w:commentReference w:id="106"/>
        </w:r>
      </w:ins>
      <w:ins w:id="109" w:author="SONMDT Rapporteur" w:date="2024-04-23T10:24:00Z">
        <w:r w:rsidRPr="00EF0F06">
          <w:rPr>
            <w:color w:val="FF0000"/>
          </w:rPr>
          <w:t>if</w:t>
        </w:r>
        <w:r>
          <w:t xml:space="preserve"> </w:t>
        </w:r>
        <w:proofErr w:type="spellStart"/>
        <w:r w:rsidRPr="00EF0F06">
          <w:rPr>
            <w:i/>
            <w:iCs/>
          </w:rPr>
          <w:t>sn-initiatedPSCellChange</w:t>
        </w:r>
        <w:proofErr w:type="spellEnd"/>
        <w:r>
          <w:t xml:space="preserve"> is included in </w:t>
        </w:r>
        <w:proofErr w:type="spellStart"/>
        <w:r w:rsidRPr="00EF0F06">
          <w:rPr>
            <w:i/>
            <w:iCs/>
          </w:rPr>
          <w:t>otherConfig</w:t>
        </w:r>
        <w:proofErr w:type="spellEnd"/>
        <w:r>
          <w:t xml:space="preserve"> and </w:t>
        </w:r>
        <w:proofErr w:type="spellStart"/>
        <w:r w:rsidRPr="005F0711">
          <w:rPr>
            <w:i/>
            <w:iCs/>
            <w:color w:val="FF0000"/>
          </w:rPr>
          <w:t>successPSCell</w:t>
        </w:r>
        <w:proofErr w:type="spellEnd"/>
        <w:r w:rsidRPr="005F0711">
          <w:rPr>
            <w:i/>
            <w:iCs/>
            <w:color w:val="FF0000"/>
          </w:rPr>
          <w:t>-Confi</w:t>
        </w:r>
        <w:r>
          <w:rPr>
            <w:i/>
            <w:iCs/>
            <w:color w:val="FF0000"/>
          </w:rPr>
          <w:t xml:space="preserve">g </w:t>
        </w:r>
        <w:r w:rsidRPr="00EF0F06">
          <w:rPr>
            <w:color w:val="FF0000"/>
          </w:rPr>
          <w:t>is</w:t>
        </w:r>
      </w:ins>
      <w:ins w:id="110" w:author="SONMDT Rapporteur" w:date="2024-04-23T10:29:00Z">
        <w:r>
          <w:rPr>
            <w:color w:val="FF0000"/>
          </w:rPr>
          <w:t xml:space="preserve"> already</w:t>
        </w:r>
      </w:ins>
      <w:ins w:id="111" w:author="SONMDT Rapporteur" w:date="2024-04-23T10:24:00Z">
        <w:r w:rsidRPr="00EF0F06">
          <w:rPr>
            <w:color w:val="FF0000"/>
          </w:rPr>
          <w:t xml:space="preserve"> </w:t>
        </w:r>
      </w:ins>
      <w:ins w:id="112" w:author="SONMDT Rapporteur" w:date="2024-04-23T10:25:00Z">
        <w:r>
          <w:rPr>
            <w:color w:val="FF0000"/>
          </w:rPr>
          <w:t>configured</w:t>
        </w:r>
      </w:ins>
      <w:ins w:id="113" w:author="SONMDT Rapporteur" w:date="2024-04-23T10:28:00Z">
        <w:r>
          <w:rPr>
            <w:color w:val="FF0000"/>
          </w:rPr>
          <w:t xml:space="preserve"> </w:t>
        </w:r>
      </w:ins>
      <w:ins w:id="114" w:author="SONMDT Rapporteur" w:date="2024-04-23T10:25:00Z">
        <w:r>
          <w:rPr>
            <w:color w:val="FF0000"/>
          </w:rPr>
          <w:t xml:space="preserve">for the </w:t>
        </w:r>
      </w:ins>
      <w:ins w:id="115" w:author="SONMDT Rapporteur" w:date="2024-04-23T10:29:00Z">
        <w:r>
          <w:rPr>
            <w:color w:val="FF0000"/>
          </w:rPr>
          <w:t>SCG</w:t>
        </w:r>
      </w:ins>
      <w:ins w:id="116" w:author="SONMDT Rapporteur" w:date="2024-04-23T10:25:00Z">
        <w:r>
          <w:rPr>
            <w:color w:val="FF0000"/>
          </w:rPr>
          <w:t>:</w:t>
        </w:r>
      </w:ins>
    </w:p>
    <w:p w14:paraId="4341B731" w14:textId="68720E26" w:rsidR="008123AE" w:rsidRPr="005F0711" w:rsidRDefault="008123AE" w:rsidP="008123AE">
      <w:pPr>
        <w:pStyle w:val="B2"/>
        <w:rPr>
          <w:ins w:id="117" w:author="SONMDT Rapporteur" w:date="2024-04-15T16:01:00Z"/>
          <w:color w:val="FF0000"/>
        </w:rPr>
      </w:pPr>
      <w:ins w:id="118" w:author="SONMDT Rapporteur" w:date="2024-04-15T16:01:00Z">
        <w:r w:rsidRPr="005F0711">
          <w:rPr>
            <w:color w:val="FF0000"/>
          </w:rPr>
          <w:t>2&gt;</w:t>
        </w:r>
        <w:r w:rsidRPr="005F0711">
          <w:rPr>
            <w:color w:val="FF0000"/>
          </w:rPr>
          <w:tab/>
          <w:t xml:space="preserve">consider itself to be configured by the </w:t>
        </w:r>
      </w:ins>
      <w:ins w:id="119" w:author="SONMDT Rapporteur" w:date="2024-04-15T17:08:00Z">
        <w:r w:rsidR="00C9591C">
          <w:rPr>
            <w:color w:val="FF0000"/>
          </w:rPr>
          <w:t xml:space="preserve">source </w:t>
        </w:r>
      </w:ins>
      <w:proofErr w:type="spellStart"/>
      <w:ins w:id="120" w:author="SONMDT Rapporteur" w:date="2024-04-15T17:07:00Z">
        <w:r w:rsidR="00C9591C">
          <w:rPr>
            <w:color w:val="FF0000"/>
          </w:rPr>
          <w:t>PSCell</w:t>
        </w:r>
        <w:proofErr w:type="spellEnd"/>
        <w:r w:rsidR="00C9591C">
          <w:rPr>
            <w:color w:val="FF0000"/>
          </w:rPr>
          <w:t xml:space="preserve"> </w:t>
        </w:r>
      </w:ins>
      <w:ins w:id="121" w:author="SONMDT Rapporteur" w:date="2024-04-15T16:01:00Z">
        <w:r w:rsidRPr="005F0711">
          <w:rPr>
            <w:color w:val="FF0000"/>
          </w:rPr>
          <w:t xml:space="preserve">to provide the successful </w:t>
        </w:r>
        <w:proofErr w:type="spellStart"/>
        <w:r w:rsidRPr="005F0711">
          <w:rPr>
            <w:color w:val="FF0000"/>
          </w:rPr>
          <w:t>PSCell</w:t>
        </w:r>
        <w:proofErr w:type="spellEnd"/>
        <w:r w:rsidRPr="005F0711">
          <w:rPr>
            <w:color w:val="FF0000"/>
          </w:rPr>
          <w:t xml:space="preserve"> change or addition information in accordance with 5.7.10.</w:t>
        </w:r>
        <w:proofErr w:type="gramStart"/>
        <w:r>
          <w:rPr>
            <w:color w:val="FF0000"/>
          </w:rPr>
          <w:t>7</w:t>
        </w:r>
        <w:r w:rsidRPr="005F0711">
          <w:rPr>
            <w:color w:val="FF0000"/>
          </w:rPr>
          <w:t>;</w:t>
        </w:r>
        <w:proofErr w:type="gramEnd"/>
      </w:ins>
    </w:p>
    <w:p w14:paraId="6C0FEEFA" w14:textId="77777777" w:rsidR="00B2108B" w:rsidRPr="005F0711" w:rsidRDefault="00B2108B" w:rsidP="00B2108B">
      <w:pPr>
        <w:pStyle w:val="B1"/>
        <w:rPr>
          <w:ins w:id="122" w:author="SONMDT Rapporteur" w:date="2024-04-23T08:16:00Z"/>
          <w:color w:val="FF0000"/>
        </w:rPr>
      </w:pPr>
      <w:ins w:id="123" w:author="SONMDT Rapporteur" w:date="2024-04-23T08:16:00Z">
        <w:r w:rsidRPr="005F0711">
          <w:rPr>
            <w:color w:val="FF0000"/>
          </w:rPr>
          <w:t>1&gt;</w:t>
        </w:r>
        <w:r w:rsidRPr="005F0711">
          <w:rPr>
            <w:color w:val="FF0000"/>
          </w:rPr>
          <w:tab/>
          <w:t>else:</w:t>
        </w:r>
      </w:ins>
    </w:p>
    <w:p w14:paraId="01842AD5" w14:textId="3A4FDCB0" w:rsidR="008123AE" w:rsidRPr="00FF4867" w:rsidRDefault="00B2108B" w:rsidP="00B2108B">
      <w:pPr>
        <w:pStyle w:val="B2"/>
        <w:rPr>
          <w:ins w:id="124" w:author="SONMDT Rapporteur" w:date="2024-04-15T16:01:00Z"/>
        </w:rPr>
      </w:pPr>
      <w:ins w:id="125" w:author="SONMDT Rapporteur" w:date="2024-04-23T08:16:00Z">
        <w:r w:rsidRPr="005F0711">
          <w:t>2&gt;</w:t>
        </w:r>
        <w:r w:rsidRPr="005F0711">
          <w:tab/>
          <w:t xml:space="preserve">consider itself not to be configured by the corresponding cell group to provide the successful </w:t>
        </w:r>
        <w:proofErr w:type="spellStart"/>
        <w:r w:rsidRPr="005F0711">
          <w:t>PSCell</w:t>
        </w:r>
        <w:proofErr w:type="spellEnd"/>
        <w:r w:rsidRPr="005F0711">
          <w:t xml:space="preserve"> change or addition information.</w:t>
        </w:r>
      </w:ins>
    </w:p>
    <w:p w14:paraId="06B840BC" w14:textId="6A6C6DC7" w:rsidR="009E7D38" w:rsidRPr="00FF4867" w:rsidDel="007C11DD" w:rsidRDefault="009E7D38" w:rsidP="009E7D38">
      <w:pPr>
        <w:pStyle w:val="B2"/>
        <w:rPr>
          <w:del w:id="126" w:author="SONMDT Rapporteur" w:date="2024-04-09T11:40:00Z"/>
        </w:rPr>
      </w:pPr>
      <w:del w:id="127" w:author="SONMDT Rapporteur" w:date="2024-04-09T11:40:00Z">
        <w:r w:rsidRPr="00FF4867" w:rsidDel="007C11DD">
          <w:delText>2&gt;</w:delText>
        </w:r>
        <w:r w:rsidRPr="00FF4867" w:rsidDel="007C11DD">
          <w:tab/>
          <w:delText xml:space="preserve">if </w:delText>
        </w:r>
        <w:r w:rsidRPr="00FF4867" w:rsidDel="007C11DD">
          <w:rPr>
            <w:i/>
            <w:iCs/>
          </w:rPr>
          <w:delText>thresholdPercentageT304-SCG</w:delText>
        </w:r>
        <w:r w:rsidRPr="00FF4867" w:rsidDel="007C11DD">
          <w:delText xml:space="preserve"> is included:</w:delText>
        </w:r>
      </w:del>
    </w:p>
    <w:p w14:paraId="65982ADC" w14:textId="0E77179C" w:rsidR="009E7D38" w:rsidRPr="00FF4867" w:rsidDel="007C11DD" w:rsidRDefault="009E7D38" w:rsidP="009E7D38">
      <w:pPr>
        <w:pStyle w:val="B3"/>
        <w:rPr>
          <w:del w:id="128" w:author="SONMDT Rapporteur" w:date="2024-04-09T11:40:00Z"/>
        </w:rPr>
      </w:pPr>
      <w:del w:id="129" w:author="SONMDT Rapporteur" w:date="2024-04-09T11:40:00Z">
        <w:r w:rsidRPr="00FF4867" w:rsidDel="007C11DD">
          <w:delText>3&gt;</w:delText>
        </w:r>
        <w:r w:rsidRPr="00FF4867" w:rsidDel="007C11DD">
          <w:tab/>
          <w:delText xml:space="preserve">consider itself to be configured by the target PSCell to provide the successful PSCell change or addition information in accordance with </w:delText>
        </w:r>
        <w:r w:rsidR="00716CA9" w:rsidRPr="00FF4867" w:rsidDel="007C11DD">
          <w:delText>5.7.10.7</w:delText>
        </w:r>
        <w:r w:rsidRPr="00FF4867" w:rsidDel="007C11DD">
          <w:delText>;</w:delText>
        </w:r>
      </w:del>
    </w:p>
    <w:p w14:paraId="19B12D77" w14:textId="39F28BC3" w:rsidR="009E7D38" w:rsidRPr="00FF4867" w:rsidDel="007C11DD" w:rsidRDefault="009E7D38" w:rsidP="009E7D38">
      <w:pPr>
        <w:pStyle w:val="B2"/>
        <w:rPr>
          <w:del w:id="130" w:author="SONMDT Rapporteur" w:date="2024-04-09T11:40:00Z"/>
        </w:rPr>
      </w:pPr>
      <w:del w:id="131" w:author="SONMDT Rapporteur" w:date="2024-04-09T11:40:00Z">
        <w:r w:rsidRPr="00FF4867" w:rsidDel="007C11DD">
          <w:delText>2&gt;</w:delText>
        </w:r>
        <w:r w:rsidRPr="00FF4867" w:rsidDel="007C11DD">
          <w:tab/>
          <w:delText xml:space="preserve">if </w:delText>
        </w:r>
        <w:r w:rsidRPr="00FF4867" w:rsidDel="007C11DD">
          <w:rPr>
            <w:i/>
            <w:iCs/>
          </w:rPr>
          <w:delText>sn-InitiatedPSCellChange</w:delText>
        </w:r>
        <w:r w:rsidRPr="00FF4867" w:rsidDel="007C11DD">
          <w:delText xml:space="preserve"> is included</w:delText>
        </w:r>
        <w:r w:rsidR="007167F6" w:rsidRPr="00FF4867" w:rsidDel="007C11DD">
          <w:delText xml:space="preserve"> in the received </w:delText>
        </w:r>
        <w:r w:rsidR="007167F6" w:rsidRPr="00FF4867" w:rsidDel="007C11DD">
          <w:rPr>
            <w:i/>
            <w:iCs/>
          </w:rPr>
          <w:delText>otherConfig</w:delText>
        </w:r>
        <w:r w:rsidRPr="00FF4867" w:rsidDel="007C11DD">
          <w:delText>:</w:delText>
        </w:r>
      </w:del>
    </w:p>
    <w:p w14:paraId="3D29E527" w14:textId="78D190CB" w:rsidR="009E7D38" w:rsidRPr="00FF4867" w:rsidDel="007C11DD" w:rsidRDefault="009E7D38" w:rsidP="009E7D38">
      <w:pPr>
        <w:pStyle w:val="B3"/>
        <w:rPr>
          <w:del w:id="132" w:author="SONMDT Rapporteur" w:date="2024-04-09T11:40:00Z"/>
        </w:rPr>
      </w:pPr>
      <w:del w:id="133" w:author="SONMDT Rapporteur" w:date="2024-04-09T11:40:00Z">
        <w:r w:rsidRPr="00FF4867" w:rsidDel="007C11DD">
          <w:delText>3&gt;</w:delText>
        </w:r>
        <w:r w:rsidRPr="00FF4867" w:rsidDel="007C11DD">
          <w:tab/>
          <w:delText xml:space="preserve">consider itself to be configured by the source PSCell to provide the successful PSCell change </w:delText>
        </w:r>
      </w:del>
      <w:del w:id="134" w:author="SONMDT Rapporteur" w:date="2024-04-03T12:58:00Z">
        <w:r w:rsidRPr="00FF4867" w:rsidDel="00D740B9">
          <w:delText xml:space="preserve">or addition </w:delText>
        </w:r>
      </w:del>
      <w:del w:id="135" w:author="SONMDT Rapporteur" w:date="2024-04-09T11:40:00Z">
        <w:r w:rsidRPr="00FF4867" w:rsidDel="007C11DD">
          <w:delText xml:space="preserve">information in accordance with </w:delText>
        </w:r>
        <w:r w:rsidR="00716CA9" w:rsidRPr="00FF4867" w:rsidDel="007C11DD">
          <w:delText>5.7.10.7</w:delText>
        </w:r>
        <w:r w:rsidRPr="00FF4867" w:rsidDel="007C11DD">
          <w:delText>;</w:delText>
        </w:r>
      </w:del>
    </w:p>
    <w:p w14:paraId="0B48E87B" w14:textId="6ECC3196" w:rsidR="009E7D38" w:rsidRPr="00FF4867" w:rsidDel="007C11DD" w:rsidRDefault="009E7D38" w:rsidP="009E7D38">
      <w:pPr>
        <w:pStyle w:val="B2"/>
        <w:rPr>
          <w:del w:id="136" w:author="SONMDT Rapporteur" w:date="2024-04-09T11:40:00Z"/>
        </w:rPr>
      </w:pPr>
      <w:del w:id="137" w:author="SONMDT Rapporteur" w:date="2024-04-09T11:40:00Z">
        <w:r w:rsidRPr="00FF4867" w:rsidDel="007C11DD">
          <w:delText>2&gt;</w:delText>
        </w:r>
        <w:r w:rsidRPr="00FF4867" w:rsidDel="007C11DD">
          <w:tab/>
          <w:delText>else</w:delText>
        </w:r>
        <w:r w:rsidR="007167F6" w:rsidRPr="00FF4867" w:rsidDel="007C11DD">
          <w:delText xml:space="preserve"> </w:delText>
        </w:r>
        <w:r w:rsidR="007167F6" w:rsidRPr="00FF4867" w:rsidDel="007C11DD">
          <w:rPr>
            <w:color w:val="000000" w:themeColor="text1"/>
          </w:rPr>
          <w:delText xml:space="preserve">if </w:delText>
        </w:r>
        <w:r w:rsidR="007167F6" w:rsidRPr="00FF4867" w:rsidDel="007C11DD">
          <w:rPr>
            <w:i/>
            <w:iCs/>
            <w:color w:val="000000" w:themeColor="text1"/>
          </w:rPr>
          <w:delText>sn-InitiatedPSCellChange</w:delText>
        </w:r>
        <w:r w:rsidR="007167F6" w:rsidRPr="00FF4867" w:rsidDel="007C11DD">
          <w:rPr>
            <w:color w:val="000000" w:themeColor="text1"/>
          </w:rPr>
          <w:delText xml:space="preserve"> is not included </w:delText>
        </w:r>
        <w:r w:rsidR="007167F6" w:rsidRPr="00FF4867" w:rsidDel="007C11DD">
          <w:delText xml:space="preserve">in the received </w:delText>
        </w:r>
        <w:r w:rsidR="007167F6" w:rsidRPr="00FF4867" w:rsidDel="007C11DD">
          <w:rPr>
            <w:i/>
            <w:iCs/>
          </w:rPr>
          <w:delText>otherConfig</w:delText>
        </w:r>
        <w:r w:rsidRPr="00FF4867" w:rsidDel="007C11DD">
          <w:delText>:</w:delText>
        </w:r>
      </w:del>
    </w:p>
    <w:p w14:paraId="070B6BF6" w14:textId="523EC30D" w:rsidR="009E7D38" w:rsidRPr="00FF4867" w:rsidDel="007C11DD" w:rsidRDefault="009E7D38" w:rsidP="009E7D38">
      <w:pPr>
        <w:pStyle w:val="B3"/>
        <w:rPr>
          <w:del w:id="138" w:author="SONMDT Rapporteur" w:date="2024-04-09T11:40:00Z"/>
        </w:rPr>
      </w:pPr>
      <w:del w:id="139" w:author="SONMDT Rapporteur" w:date="2024-04-09T11:40:00Z">
        <w:r w:rsidRPr="00FF4867" w:rsidDel="007C11DD">
          <w:lastRenderedPageBreak/>
          <w:delText>3&gt;</w:delText>
        </w:r>
        <w:r w:rsidRPr="00FF4867" w:rsidDel="007C11DD">
          <w:tab/>
          <w:delText xml:space="preserve">consider itself to be configured by the PCell to provide the successful PSCell change or addition information in accordance with </w:delText>
        </w:r>
        <w:r w:rsidR="00716CA9" w:rsidRPr="00FF4867" w:rsidDel="007C11DD">
          <w:delText>5.7.10.7</w:delText>
        </w:r>
        <w:r w:rsidRPr="00FF4867" w:rsidDel="007C11DD">
          <w:delText>;</w:delText>
        </w:r>
      </w:del>
    </w:p>
    <w:p w14:paraId="552F7204" w14:textId="77777777" w:rsidR="00B001B7" w:rsidRPr="00FF4867" w:rsidRDefault="00B001B7" w:rsidP="00B001B7">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r w:rsidRPr="00FF4867">
        <w:rPr>
          <w:i/>
          <w:iCs/>
        </w:rPr>
        <w:t>ul-GapFR2-PreferenceConfig</w:t>
      </w:r>
      <w:r w:rsidRPr="00FF4867">
        <w:t>:</w:t>
      </w:r>
    </w:p>
    <w:p w14:paraId="1835EBE8" w14:textId="77777777" w:rsidR="00B001B7" w:rsidRPr="00FF4867" w:rsidRDefault="00B001B7" w:rsidP="00B001B7">
      <w:pPr>
        <w:pStyle w:val="B2"/>
      </w:pPr>
      <w:r w:rsidRPr="00FF4867">
        <w:t>2&gt;</w:t>
      </w:r>
      <w:r w:rsidRPr="00FF4867">
        <w:tab/>
        <w:t xml:space="preserve">consider itself to be configured to provide its preference on FR2 UL gap in accordance with </w:t>
      </w:r>
      <w:proofErr w:type="gramStart"/>
      <w:r w:rsidRPr="00FF4867">
        <w:t>5.7.4;</w:t>
      </w:r>
      <w:proofErr w:type="gramEnd"/>
    </w:p>
    <w:p w14:paraId="67A7DEB3" w14:textId="77777777" w:rsidR="00B001B7" w:rsidRPr="00FF4867" w:rsidRDefault="00B001B7" w:rsidP="00B001B7">
      <w:pPr>
        <w:pStyle w:val="B1"/>
      </w:pPr>
      <w:r w:rsidRPr="00FF4867">
        <w:t>1&gt;</w:t>
      </w:r>
      <w:r w:rsidRPr="00FF4867">
        <w:tab/>
        <w:t>else:</w:t>
      </w:r>
    </w:p>
    <w:p w14:paraId="2E175471" w14:textId="77777777" w:rsidR="00B001B7" w:rsidRPr="00FF4867" w:rsidRDefault="00B001B7" w:rsidP="00B001B7">
      <w:pPr>
        <w:pStyle w:val="B2"/>
      </w:pPr>
      <w:r w:rsidRPr="00FF4867">
        <w:t>2&gt;</w:t>
      </w:r>
      <w:r w:rsidRPr="00FF4867">
        <w:tab/>
        <w:t xml:space="preserve">consider itself not to be configured to provide its preference on FR2 UL </w:t>
      </w:r>
      <w:proofErr w:type="gramStart"/>
      <w:r w:rsidRPr="00FF4867">
        <w:t>gap;</w:t>
      </w:r>
      <w:proofErr w:type="gramEnd"/>
    </w:p>
    <w:p w14:paraId="41E3CFE1" w14:textId="77777777" w:rsidR="00100C97" w:rsidRPr="00FF4867" w:rsidRDefault="00100C97" w:rsidP="00100C97">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iCs/>
        </w:rPr>
        <w:t>musim-GapAssistanceConfig</w:t>
      </w:r>
      <w:proofErr w:type="spellEnd"/>
      <w:r w:rsidRPr="00FF4867">
        <w:t>:</w:t>
      </w:r>
    </w:p>
    <w:p w14:paraId="5BAAD177" w14:textId="77777777" w:rsidR="00100C97" w:rsidRPr="00FF4867" w:rsidRDefault="00100C97" w:rsidP="00100C97">
      <w:pPr>
        <w:pStyle w:val="B2"/>
      </w:pPr>
      <w:r w:rsidRPr="00FF4867">
        <w:t>2&gt;</w:t>
      </w:r>
      <w:r w:rsidRPr="00FF4867">
        <w:tab/>
        <w:t xml:space="preserve">if </w:t>
      </w:r>
      <w:proofErr w:type="spellStart"/>
      <w:r w:rsidRPr="00FF4867">
        <w:rPr>
          <w:i/>
          <w:iCs/>
        </w:rPr>
        <w:t>musim-GapAssistanceConfig</w:t>
      </w:r>
      <w:proofErr w:type="spellEnd"/>
      <w:r w:rsidRPr="00FF4867">
        <w:rPr>
          <w:i/>
          <w:iCs/>
        </w:rPr>
        <w:t xml:space="preserve"> </w:t>
      </w:r>
      <w:r w:rsidRPr="00FF4867">
        <w:t xml:space="preserve">is set to </w:t>
      </w:r>
      <w:r w:rsidRPr="00FF4867">
        <w:rPr>
          <w:i/>
        </w:rPr>
        <w:t>setup</w:t>
      </w:r>
      <w:r w:rsidRPr="00FF4867">
        <w:t>:</w:t>
      </w:r>
    </w:p>
    <w:p w14:paraId="43329D32" w14:textId="224033BF" w:rsidR="00100C97" w:rsidRPr="00FF4867" w:rsidRDefault="00100C97" w:rsidP="00100C97">
      <w:pPr>
        <w:pStyle w:val="B3"/>
      </w:pPr>
      <w:r w:rsidRPr="00FF4867">
        <w:t>3&gt;</w:t>
      </w:r>
      <w:r w:rsidRPr="00FF4867">
        <w:tab/>
        <w:t xml:space="preserve">consider itself to be configured to provide MUSIM assistance information </w:t>
      </w:r>
      <w:r w:rsidR="0005611B" w:rsidRPr="00FF4867">
        <w:t>for gap preference</w:t>
      </w:r>
      <w:r w:rsidRPr="00FF4867">
        <w:t xml:space="preserve"> in accordance with </w:t>
      </w:r>
      <w:proofErr w:type="gramStart"/>
      <w:r w:rsidRPr="00FF4867">
        <w:t>5.7.4</w:t>
      </w:r>
      <w:r w:rsidRPr="00FF4867">
        <w:rPr>
          <w:iCs/>
        </w:rPr>
        <w:t>;</w:t>
      </w:r>
      <w:proofErr w:type="gramEnd"/>
    </w:p>
    <w:p w14:paraId="07C54E46" w14:textId="77777777" w:rsidR="00100C97" w:rsidRPr="00FF4867" w:rsidRDefault="00100C97" w:rsidP="00100C97">
      <w:pPr>
        <w:pStyle w:val="B2"/>
      </w:pPr>
      <w:r w:rsidRPr="00FF4867">
        <w:t>2&gt;</w:t>
      </w:r>
      <w:r w:rsidRPr="00FF4867">
        <w:tab/>
        <w:t>else:</w:t>
      </w:r>
    </w:p>
    <w:p w14:paraId="3758955E" w14:textId="72B68197" w:rsidR="00100C97" w:rsidRPr="00FF4867" w:rsidRDefault="00100C97" w:rsidP="00100C97">
      <w:pPr>
        <w:pStyle w:val="B3"/>
      </w:pPr>
      <w:r w:rsidRPr="00FF4867">
        <w:t>3&gt;</w:t>
      </w:r>
      <w:r w:rsidRPr="00FF4867">
        <w:tab/>
        <w:t xml:space="preserve">consider itself not to be configured to provide MUSIM assistance information </w:t>
      </w:r>
      <w:r w:rsidR="0005611B" w:rsidRPr="00FF4867">
        <w:t>for gap preference</w:t>
      </w:r>
      <w:r w:rsidRPr="00FF4867">
        <w:t xml:space="preserve"> and stop timer </w:t>
      </w:r>
      <w:r w:rsidR="00881009" w:rsidRPr="00FF4867">
        <w:t>T346h</w:t>
      </w:r>
      <w:r w:rsidRPr="00FF4867">
        <w:t xml:space="preserve">, if </w:t>
      </w:r>
      <w:proofErr w:type="gramStart"/>
      <w:r w:rsidRPr="00FF4867">
        <w:t>running</w:t>
      </w:r>
      <w:r w:rsidRPr="00FF4867">
        <w:rPr>
          <w:iCs/>
        </w:rPr>
        <w:t>;</w:t>
      </w:r>
      <w:proofErr w:type="gramEnd"/>
    </w:p>
    <w:p w14:paraId="5C670AFE" w14:textId="77777777" w:rsidR="00100C97" w:rsidRPr="00FF4867" w:rsidRDefault="00100C97" w:rsidP="00100C97">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musim-LeaveAssistanceConfig</w:t>
      </w:r>
      <w:proofErr w:type="spellEnd"/>
      <w:r w:rsidRPr="00FF4867">
        <w:rPr>
          <w:i/>
        </w:rPr>
        <w:t>:</w:t>
      </w:r>
    </w:p>
    <w:p w14:paraId="781D95ED" w14:textId="77777777" w:rsidR="00100C97" w:rsidRPr="00FF4867" w:rsidRDefault="00100C97" w:rsidP="00100C97">
      <w:pPr>
        <w:pStyle w:val="B2"/>
      </w:pPr>
      <w:r w:rsidRPr="00FF4867">
        <w:t>2&gt;</w:t>
      </w:r>
      <w:r w:rsidRPr="00FF4867">
        <w:tab/>
        <w:t xml:space="preserve">if </w:t>
      </w:r>
      <w:proofErr w:type="spellStart"/>
      <w:r w:rsidRPr="00FF4867">
        <w:rPr>
          <w:i/>
        </w:rPr>
        <w:t>musim-LeaveAssistanceConfig</w:t>
      </w:r>
      <w:proofErr w:type="spellEnd"/>
      <w:r w:rsidRPr="00FF4867">
        <w:t xml:space="preserve"> is set to </w:t>
      </w:r>
      <w:r w:rsidRPr="00FF4867">
        <w:rPr>
          <w:i/>
        </w:rPr>
        <w:t>setup</w:t>
      </w:r>
      <w:r w:rsidRPr="00FF4867">
        <w:t>:</w:t>
      </w:r>
    </w:p>
    <w:p w14:paraId="220D9544" w14:textId="77777777" w:rsidR="00100C97" w:rsidRPr="00FF4867" w:rsidRDefault="00100C97" w:rsidP="00100C97">
      <w:pPr>
        <w:pStyle w:val="B3"/>
      </w:pPr>
      <w:r w:rsidRPr="00FF4867">
        <w:t>3&gt;</w:t>
      </w:r>
      <w:r w:rsidRPr="00FF4867">
        <w:tab/>
        <w:t xml:space="preserve">consider itself to be configured to provide MUSIM assistance information for leaving RRC_CONNECTED in accordance with </w:t>
      </w:r>
      <w:proofErr w:type="gramStart"/>
      <w:r w:rsidRPr="00FF4867">
        <w:t>5.7.4</w:t>
      </w:r>
      <w:r w:rsidRPr="00FF4867">
        <w:rPr>
          <w:iCs/>
        </w:rPr>
        <w:t>;</w:t>
      </w:r>
      <w:proofErr w:type="gramEnd"/>
    </w:p>
    <w:p w14:paraId="7E242864" w14:textId="77777777" w:rsidR="00100C97" w:rsidRPr="00FF4867" w:rsidRDefault="00100C97" w:rsidP="00100C97">
      <w:pPr>
        <w:pStyle w:val="B2"/>
      </w:pPr>
      <w:r w:rsidRPr="00FF4867">
        <w:t>2&gt;</w:t>
      </w:r>
      <w:r w:rsidRPr="00FF4867">
        <w:tab/>
        <w:t>else:</w:t>
      </w:r>
    </w:p>
    <w:p w14:paraId="4C2E8A99" w14:textId="5E96858D" w:rsidR="00100C97" w:rsidRPr="00FF4867" w:rsidRDefault="00100C97" w:rsidP="00100C97">
      <w:pPr>
        <w:pStyle w:val="B3"/>
      </w:pPr>
      <w:r w:rsidRPr="00FF4867">
        <w:t>3&gt;</w:t>
      </w:r>
      <w:r w:rsidRPr="00FF4867">
        <w:tab/>
        <w:t xml:space="preserve">consider itself not to be configured to provide MUSIM assistance information for leaving RRC_CONNECTED and stop timer </w:t>
      </w:r>
      <w:r w:rsidR="00881009" w:rsidRPr="00FF4867">
        <w:t>T346g</w:t>
      </w:r>
      <w:r w:rsidRPr="00FF4867">
        <w:t>, if running.</w:t>
      </w:r>
    </w:p>
    <w:p w14:paraId="26C57DE3" w14:textId="77777777" w:rsidR="007A5C9F" w:rsidRPr="00FF4867" w:rsidRDefault="007A5C9F" w:rsidP="007A5C9F">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musim-GapPriorityAssistanceConfig</w:t>
      </w:r>
      <w:proofErr w:type="spellEnd"/>
      <w:r w:rsidRPr="00FF4867">
        <w:t>:</w:t>
      </w:r>
    </w:p>
    <w:p w14:paraId="017B2464" w14:textId="77777777" w:rsidR="007A5C9F" w:rsidRPr="00FF4867" w:rsidRDefault="007A5C9F" w:rsidP="007A5C9F">
      <w:pPr>
        <w:pStyle w:val="B2"/>
      </w:pPr>
      <w:r w:rsidRPr="00FF4867">
        <w:t>2&gt;</w:t>
      </w:r>
      <w:r w:rsidRPr="00FF4867">
        <w:tab/>
        <w:t xml:space="preserve">consider itself to be configured to provide MUSIM assistance information for gap(s) priority in accordance with </w:t>
      </w:r>
      <w:proofErr w:type="gramStart"/>
      <w:r w:rsidRPr="00FF4867">
        <w:t>5.7.4;</w:t>
      </w:r>
      <w:proofErr w:type="gramEnd"/>
    </w:p>
    <w:p w14:paraId="6C2FC945" w14:textId="77777777" w:rsidR="007A5C9F" w:rsidRPr="00FF4867" w:rsidRDefault="007A5C9F" w:rsidP="007A5C9F">
      <w:pPr>
        <w:pStyle w:val="B1"/>
      </w:pPr>
      <w:r w:rsidRPr="00FF4867">
        <w:t>1&gt;</w:t>
      </w:r>
      <w:r w:rsidRPr="00FF4867">
        <w:tab/>
        <w:t>else:</w:t>
      </w:r>
    </w:p>
    <w:p w14:paraId="00495E13" w14:textId="77777777" w:rsidR="007A5C9F" w:rsidRPr="00FF4867" w:rsidRDefault="007A5C9F" w:rsidP="007A5C9F">
      <w:pPr>
        <w:pStyle w:val="B2"/>
      </w:pPr>
      <w:r w:rsidRPr="00FF4867">
        <w:t>2&gt;</w:t>
      </w:r>
      <w:r w:rsidRPr="00FF4867">
        <w:tab/>
        <w:t xml:space="preserve">consider itself not to be configured to provide MUSIM assistance information for gap(s) </w:t>
      </w:r>
      <w:proofErr w:type="gramStart"/>
      <w:r w:rsidRPr="00FF4867">
        <w:t>priority</w:t>
      </w:r>
      <w:r w:rsidRPr="00FF4867">
        <w:rPr>
          <w:iCs/>
        </w:rPr>
        <w:t>;</w:t>
      </w:r>
      <w:proofErr w:type="gramEnd"/>
    </w:p>
    <w:p w14:paraId="19AA9D40" w14:textId="77777777" w:rsidR="007A5C9F" w:rsidRPr="00FF4867" w:rsidRDefault="007A5C9F" w:rsidP="007A5C9F">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musim-CapabilityRestrictionConfig</w:t>
      </w:r>
      <w:proofErr w:type="spellEnd"/>
      <w:r w:rsidRPr="00FF4867">
        <w:t>:</w:t>
      </w:r>
    </w:p>
    <w:p w14:paraId="415F6962" w14:textId="77777777" w:rsidR="007A5C9F" w:rsidRPr="00FF4867" w:rsidRDefault="007A5C9F" w:rsidP="007A5C9F">
      <w:pPr>
        <w:pStyle w:val="B2"/>
      </w:pPr>
      <w:r w:rsidRPr="00FF4867">
        <w:t>2&gt;</w:t>
      </w:r>
      <w:r w:rsidRPr="00FF4867">
        <w:tab/>
        <w:t xml:space="preserve">if </w:t>
      </w:r>
      <w:proofErr w:type="spellStart"/>
      <w:r w:rsidRPr="00FF4867">
        <w:rPr>
          <w:i/>
        </w:rPr>
        <w:t>musim-CapabilityRestrictionConfig</w:t>
      </w:r>
      <w:proofErr w:type="spellEnd"/>
      <w:r w:rsidRPr="00FF4867">
        <w:t xml:space="preserve"> is set to </w:t>
      </w:r>
      <w:r w:rsidRPr="00FF4867">
        <w:rPr>
          <w:i/>
        </w:rPr>
        <w:t>setup</w:t>
      </w:r>
      <w:r w:rsidRPr="00FF4867">
        <w:t>:</w:t>
      </w:r>
    </w:p>
    <w:p w14:paraId="045AA13D" w14:textId="77777777" w:rsidR="007A5C9F" w:rsidRPr="00FF4867" w:rsidRDefault="007A5C9F" w:rsidP="007A5C9F">
      <w:pPr>
        <w:pStyle w:val="B3"/>
      </w:pPr>
      <w:r w:rsidRPr="00FF4867">
        <w:t>3&gt;</w:t>
      </w:r>
      <w:r w:rsidRPr="00FF4867">
        <w:tab/>
        <w:t xml:space="preserve">consider itself to be configured to provide MUSIM assistance information for capability restriction in accordance with </w:t>
      </w:r>
      <w:proofErr w:type="gramStart"/>
      <w:r w:rsidRPr="00FF4867">
        <w:t>5.7.4</w:t>
      </w:r>
      <w:r w:rsidRPr="00FF4867">
        <w:rPr>
          <w:iCs/>
        </w:rPr>
        <w:t>;</w:t>
      </w:r>
      <w:proofErr w:type="gramEnd"/>
    </w:p>
    <w:p w14:paraId="23E85589" w14:textId="77777777" w:rsidR="007A5C9F" w:rsidRPr="00FF4867" w:rsidRDefault="007A5C9F" w:rsidP="007A5C9F">
      <w:pPr>
        <w:pStyle w:val="B2"/>
      </w:pPr>
      <w:r w:rsidRPr="00FF4867">
        <w:t>2&gt;</w:t>
      </w:r>
      <w:r w:rsidRPr="00FF4867">
        <w:tab/>
        <w:t>else:</w:t>
      </w:r>
    </w:p>
    <w:p w14:paraId="23264156" w14:textId="3B2296E5" w:rsidR="007A5C9F" w:rsidRPr="00FF4867" w:rsidRDefault="007A5C9F" w:rsidP="007A5C9F">
      <w:pPr>
        <w:pStyle w:val="B3"/>
      </w:pPr>
      <w:r w:rsidRPr="00FF4867">
        <w:t>3&gt;</w:t>
      </w:r>
      <w:r w:rsidRPr="00FF4867">
        <w:tab/>
        <w:t xml:space="preserve">consider itself not to be configured to provide MUSIM assistance information for capability restriction and stop timer </w:t>
      </w:r>
      <w:r w:rsidR="00B94417" w:rsidRPr="00FF4867">
        <w:t>T348</w:t>
      </w:r>
      <w:r w:rsidRPr="00FF4867">
        <w:t xml:space="preserve"> and </w:t>
      </w:r>
      <w:r w:rsidR="00B94417" w:rsidRPr="00FF4867">
        <w:t>T34</w:t>
      </w:r>
      <w:r w:rsidR="00C05E30" w:rsidRPr="00FF4867">
        <w:t>6n</w:t>
      </w:r>
      <w:r w:rsidRPr="00FF4867">
        <w:t xml:space="preserve">, if </w:t>
      </w:r>
      <w:proofErr w:type="gramStart"/>
      <w:r w:rsidRPr="00FF4867">
        <w:t>running</w:t>
      </w:r>
      <w:r w:rsidRPr="00FF4867">
        <w:rPr>
          <w:iCs/>
        </w:rPr>
        <w:t>;</w:t>
      </w:r>
      <w:proofErr w:type="gramEnd"/>
    </w:p>
    <w:p w14:paraId="09DDAD9B" w14:textId="77777777" w:rsidR="00B623BD" w:rsidRPr="00FF4867" w:rsidRDefault="00B623BD" w:rsidP="00B623BD">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proofErr w:type="spellStart"/>
      <w:r w:rsidRPr="00FF4867">
        <w:rPr>
          <w:rFonts w:eastAsia="DengXian"/>
          <w:i/>
          <w:iCs/>
          <w:lang w:eastAsia="zh-CN"/>
        </w:rPr>
        <w:t>rlm-Relaxation</w:t>
      </w:r>
      <w:r w:rsidRPr="00FF4867">
        <w:rPr>
          <w:i/>
          <w:iCs/>
        </w:rPr>
        <w:t>ReportingConfig</w:t>
      </w:r>
      <w:proofErr w:type="spellEnd"/>
      <w:r w:rsidRPr="00FF4867">
        <w:t>:</w:t>
      </w:r>
    </w:p>
    <w:p w14:paraId="1859CD28" w14:textId="77777777" w:rsidR="00B623BD" w:rsidRPr="00FF4867" w:rsidRDefault="00B623BD" w:rsidP="00B623BD">
      <w:pPr>
        <w:pStyle w:val="B2"/>
      </w:pPr>
      <w:r w:rsidRPr="00FF4867">
        <w:t>2&gt;</w:t>
      </w:r>
      <w:r w:rsidRPr="00FF4867">
        <w:tab/>
        <w:t xml:space="preserve">if </w:t>
      </w:r>
      <w:proofErr w:type="spellStart"/>
      <w:r w:rsidRPr="00FF4867">
        <w:rPr>
          <w:rFonts w:eastAsia="DengXian"/>
          <w:i/>
          <w:iCs/>
          <w:lang w:eastAsia="zh-CN"/>
        </w:rPr>
        <w:t>rlm-Relaxation</w:t>
      </w:r>
      <w:r w:rsidRPr="00FF4867">
        <w:rPr>
          <w:i/>
          <w:iCs/>
        </w:rPr>
        <w:t>ReportingConfig</w:t>
      </w:r>
      <w:proofErr w:type="spellEnd"/>
      <w:r w:rsidRPr="00FF4867">
        <w:t xml:space="preserve"> is set to </w:t>
      </w:r>
      <w:r w:rsidRPr="00FF4867">
        <w:rPr>
          <w:i/>
          <w:iCs/>
        </w:rPr>
        <w:t>setup</w:t>
      </w:r>
      <w:r w:rsidRPr="00FF4867">
        <w:t>:</w:t>
      </w:r>
    </w:p>
    <w:p w14:paraId="482033B3" w14:textId="07EFFB5B" w:rsidR="00B623BD" w:rsidRPr="00FF4867" w:rsidRDefault="00B623BD" w:rsidP="000830BB">
      <w:pPr>
        <w:pStyle w:val="B3"/>
      </w:pPr>
      <w:r w:rsidRPr="00FF4867">
        <w:t>3&gt;</w:t>
      </w:r>
      <w:r w:rsidRPr="00FF4867">
        <w:tab/>
        <w:t>consider itself to be configured to report</w:t>
      </w:r>
      <w:r w:rsidRPr="00FF4867">
        <w:rPr>
          <w:noProof/>
          <w:lang w:eastAsia="sv-SE"/>
        </w:rPr>
        <w:t xml:space="preserve"> the relaxation </w:t>
      </w:r>
      <w:r w:rsidRPr="00FF4867">
        <w:t>state</w:t>
      </w:r>
      <w:r w:rsidRPr="00FF4867">
        <w:rPr>
          <w:noProof/>
          <w:lang w:eastAsia="sv-SE"/>
        </w:rPr>
        <w:t xml:space="preserve"> of RLM measurements</w:t>
      </w:r>
      <w:r w:rsidRPr="00FF4867">
        <w:t xml:space="preserve"> </w:t>
      </w:r>
      <w:r w:rsidR="003A3480" w:rsidRPr="00FF4867">
        <w:t xml:space="preserve">in accordance </w:t>
      </w:r>
      <w:r w:rsidRPr="00FF4867">
        <w:t xml:space="preserve">with </w:t>
      </w:r>
      <w:proofErr w:type="gramStart"/>
      <w:r w:rsidRPr="00FF4867">
        <w:t>5.7.4;</w:t>
      </w:r>
      <w:proofErr w:type="gramEnd"/>
    </w:p>
    <w:p w14:paraId="166C2E66" w14:textId="77777777" w:rsidR="00B623BD" w:rsidRPr="00FF4867" w:rsidRDefault="00B623BD" w:rsidP="000830BB">
      <w:pPr>
        <w:pStyle w:val="B2"/>
      </w:pPr>
      <w:r w:rsidRPr="00FF4867">
        <w:t>2&gt;</w:t>
      </w:r>
      <w:r w:rsidRPr="00FF4867">
        <w:tab/>
        <w:t>else:</w:t>
      </w:r>
    </w:p>
    <w:p w14:paraId="4F3CC6C3" w14:textId="60029748" w:rsidR="00B623BD" w:rsidRPr="00FF4867" w:rsidRDefault="00B623BD" w:rsidP="000830BB">
      <w:pPr>
        <w:pStyle w:val="B3"/>
      </w:pPr>
      <w:r w:rsidRPr="00FF4867">
        <w:t>3&gt;</w:t>
      </w:r>
      <w:r w:rsidRPr="00FF4867">
        <w:tab/>
        <w:t>consider itself not to be configured to report</w:t>
      </w:r>
      <w:r w:rsidRPr="00FF4867">
        <w:rPr>
          <w:noProof/>
          <w:lang w:eastAsia="sv-SE"/>
        </w:rPr>
        <w:t xml:space="preserve"> the relaxation </w:t>
      </w:r>
      <w:r w:rsidRPr="00FF4867">
        <w:t>state</w:t>
      </w:r>
      <w:r w:rsidRPr="00FF4867">
        <w:rPr>
          <w:noProof/>
          <w:lang w:eastAsia="sv-SE"/>
        </w:rPr>
        <w:t xml:space="preserve"> of RLM measurements</w:t>
      </w:r>
      <w:r w:rsidR="003A3480" w:rsidRPr="00FF4867">
        <w:rPr>
          <w:rFonts w:eastAsia="DengXian"/>
          <w:noProof/>
          <w:lang w:eastAsia="zh-CN"/>
        </w:rPr>
        <w:t xml:space="preserve"> </w:t>
      </w:r>
      <w:r w:rsidR="003A3480" w:rsidRPr="00FF4867">
        <w:t xml:space="preserve">and stop timer T346j associated with the cell group, if </w:t>
      </w:r>
      <w:proofErr w:type="gramStart"/>
      <w:r w:rsidR="003A3480" w:rsidRPr="00FF4867">
        <w:t>running</w:t>
      </w:r>
      <w:r w:rsidRPr="00FF4867">
        <w:t>;</w:t>
      </w:r>
      <w:proofErr w:type="gramEnd"/>
    </w:p>
    <w:p w14:paraId="69A1FA28" w14:textId="77777777" w:rsidR="00B623BD" w:rsidRPr="00FF4867" w:rsidRDefault="00B623BD" w:rsidP="00B623BD">
      <w:pPr>
        <w:pStyle w:val="B1"/>
      </w:pPr>
      <w:r w:rsidRPr="00FF4867">
        <w:lastRenderedPageBreak/>
        <w:t>1&gt;</w:t>
      </w:r>
      <w:r w:rsidRPr="00FF4867">
        <w:tab/>
        <w:t xml:space="preserve">if the received </w:t>
      </w:r>
      <w:proofErr w:type="spellStart"/>
      <w:r w:rsidRPr="00FF4867">
        <w:rPr>
          <w:i/>
          <w:iCs/>
        </w:rPr>
        <w:t>otherConfig</w:t>
      </w:r>
      <w:proofErr w:type="spellEnd"/>
      <w:r w:rsidRPr="00FF4867">
        <w:t xml:space="preserve"> includes the </w:t>
      </w:r>
      <w:r w:rsidRPr="00FF4867">
        <w:rPr>
          <w:rFonts w:eastAsia="DengXian"/>
          <w:i/>
          <w:iCs/>
          <w:lang w:eastAsia="zh-CN"/>
        </w:rPr>
        <w:t>bfd-</w:t>
      </w:r>
      <w:proofErr w:type="spellStart"/>
      <w:r w:rsidRPr="00FF4867">
        <w:rPr>
          <w:rFonts w:eastAsia="DengXian"/>
          <w:i/>
          <w:iCs/>
          <w:lang w:eastAsia="zh-CN"/>
        </w:rPr>
        <w:t>Relaxation</w:t>
      </w:r>
      <w:r w:rsidRPr="00FF4867">
        <w:rPr>
          <w:i/>
          <w:iCs/>
        </w:rPr>
        <w:t>ReportingConfig</w:t>
      </w:r>
      <w:proofErr w:type="spellEnd"/>
      <w:r w:rsidRPr="00FF4867">
        <w:t>:</w:t>
      </w:r>
    </w:p>
    <w:p w14:paraId="0606D023" w14:textId="77777777" w:rsidR="00B623BD" w:rsidRPr="00FF4867" w:rsidRDefault="00B623BD" w:rsidP="00B623BD">
      <w:pPr>
        <w:pStyle w:val="B2"/>
      </w:pPr>
      <w:r w:rsidRPr="00FF4867">
        <w:t>2&gt;</w:t>
      </w:r>
      <w:r w:rsidRPr="00FF4867">
        <w:tab/>
        <w:t xml:space="preserve">if </w:t>
      </w:r>
      <w:r w:rsidRPr="00FF4867">
        <w:rPr>
          <w:rFonts w:eastAsia="DengXian"/>
          <w:i/>
          <w:iCs/>
          <w:lang w:eastAsia="zh-CN"/>
        </w:rPr>
        <w:t>bfd-</w:t>
      </w:r>
      <w:proofErr w:type="spellStart"/>
      <w:r w:rsidRPr="00FF4867">
        <w:rPr>
          <w:rFonts w:eastAsia="DengXian"/>
          <w:i/>
          <w:iCs/>
          <w:lang w:eastAsia="zh-CN"/>
        </w:rPr>
        <w:t>Relaxation</w:t>
      </w:r>
      <w:r w:rsidRPr="00FF4867">
        <w:rPr>
          <w:i/>
          <w:iCs/>
        </w:rPr>
        <w:t>ReportingConfig</w:t>
      </w:r>
      <w:proofErr w:type="spellEnd"/>
      <w:r w:rsidRPr="00FF4867">
        <w:t xml:space="preserve"> is set to </w:t>
      </w:r>
      <w:r w:rsidRPr="00FF4867">
        <w:rPr>
          <w:i/>
          <w:iCs/>
        </w:rPr>
        <w:t>setup</w:t>
      </w:r>
      <w:r w:rsidRPr="00FF4867">
        <w:t>:</w:t>
      </w:r>
    </w:p>
    <w:p w14:paraId="4E6B8F01" w14:textId="2D1C6D91" w:rsidR="00B623BD" w:rsidRPr="00FF4867" w:rsidRDefault="00B623BD" w:rsidP="000830BB">
      <w:pPr>
        <w:pStyle w:val="B3"/>
      </w:pPr>
      <w:r w:rsidRPr="00FF4867">
        <w:t>3&gt;</w:t>
      </w:r>
      <w:r w:rsidRPr="00FF4867">
        <w:tab/>
        <w:t>consider itself to be configured to report</w:t>
      </w:r>
      <w:r w:rsidRPr="00FF4867">
        <w:rPr>
          <w:noProof/>
          <w:lang w:eastAsia="sv-SE"/>
        </w:rPr>
        <w:t xml:space="preserve"> the relaxation </w:t>
      </w:r>
      <w:r w:rsidRPr="00FF4867">
        <w:t>state</w:t>
      </w:r>
      <w:r w:rsidRPr="00FF4867">
        <w:rPr>
          <w:noProof/>
          <w:lang w:eastAsia="sv-SE"/>
        </w:rPr>
        <w:t xml:space="preserve"> of BFD measurements</w:t>
      </w:r>
      <w:r w:rsidRPr="00FF4867">
        <w:t xml:space="preserve"> </w:t>
      </w:r>
      <w:r w:rsidR="003A3480" w:rsidRPr="00FF4867">
        <w:t xml:space="preserve">in accordance </w:t>
      </w:r>
      <w:r w:rsidRPr="00FF4867">
        <w:t xml:space="preserve">with </w:t>
      </w:r>
      <w:proofErr w:type="gramStart"/>
      <w:r w:rsidRPr="00FF4867">
        <w:t>5.7.4;</w:t>
      </w:r>
      <w:proofErr w:type="gramEnd"/>
    </w:p>
    <w:p w14:paraId="0F59ED5C" w14:textId="77777777" w:rsidR="00B623BD" w:rsidRPr="00FF4867" w:rsidRDefault="00B623BD" w:rsidP="00B623BD">
      <w:pPr>
        <w:pStyle w:val="B1"/>
        <w:ind w:firstLine="0"/>
      </w:pPr>
      <w:r w:rsidRPr="00FF4867">
        <w:t>2&gt;</w:t>
      </w:r>
      <w:r w:rsidRPr="00FF4867">
        <w:tab/>
        <w:t>else:</w:t>
      </w:r>
    </w:p>
    <w:p w14:paraId="07F3ADA7" w14:textId="47B3DFCC" w:rsidR="00B623BD" w:rsidRPr="00FF4867" w:rsidRDefault="00B623BD" w:rsidP="000830BB">
      <w:pPr>
        <w:pStyle w:val="B3"/>
        <w:rPr>
          <w:rFonts w:eastAsia="DengXian"/>
          <w:iCs/>
          <w:lang w:eastAsia="zh-CN"/>
        </w:rPr>
      </w:pPr>
      <w:r w:rsidRPr="00FF4867">
        <w:t>3&gt;</w:t>
      </w:r>
      <w:r w:rsidRPr="00FF4867">
        <w:tab/>
        <w:t>consider itself not to be configured to report</w:t>
      </w:r>
      <w:r w:rsidRPr="00FF4867">
        <w:rPr>
          <w:noProof/>
          <w:lang w:eastAsia="sv-SE"/>
        </w:rPr>
        <w:t xml:space="preserve"> the relaxation </w:t>
      </w:r>
      <w:r w:rsidRPr="00FF4867">
        <w:t>state</w:t>
      </w:r>
      <w:r w:rsidRPr="00FF4867">
        <w:rPr>
          <w:noProof/>
          <w:lang w:eastAsia="sv-SE"/>
        </w:rPr>
        <w:t xml:space="preserve"> of BFD measurements</w:t>
      </w:r>
      <w:r w:rsidR="003A3480" w:rsidRPr="00FF4867">
        <w:rPr>
          <w:rFonts w:eastAsia="DengXian"/>
          <w:noProof/>
          <w:lang w:eastAsia="zh-CN"/>
        </w:rPr>
        <w:t xml:space="preserve"> </w:t>
      </w:r>
      <w:r w:rsidR="003A3480" w:rsidRPr="00FF4867">
        <w:t xml:space="preserve">and stop timer T346k associated with the cell group, if </w:t>
      </w:r>
      <w:proofErr w:type="gramStart"/>
      <w:r w:rsidR="003A3480" w:rsidRPr="00FF4867">
        <w:t>running</w:t>
      </w:r>
      <w:r w:rsidRPr="00FF4867">
        <w:t>;</w:t>
      </w:r>
      <w:proofErr w:type="gramEnd"/>
    </w:p>
    <w:p w14:paraId="5077FC5B" w14:textId="1E832384" w:rsidR="00DB6B82" w:rsidRPr="00FF4867" w:rsidRDefault="00DB6B82" w:rsidP="00DB6B82">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rPr>
        <w:t>scg-DeactivationPreferenceConfig</w:t>
      </w:r>
      <w:proofErr w:type="spellEnd"/>
      <w:r w:rsidRPr="00FF4867">
        <w:t>:</w:t>
      </w:r>
    </w:p>
    <w:p w14:paraId="261905FA" w14:textId="77777777" w:rsidR="00DB6B82" w:rsidRPr="00FF4867" w:rsidRDefault="00DB6B82" w:rsidP="00DB6B82">
      <w:pPr>
        <w:pStyle w:val="B2"/>
      </w:pPr>
      <w:r w:rsidRPr="00FF4867">
        <w:t>2&gt;</w:t>
      </w:r>
      <w:r w:rsidRPr="00FF4867">
        <w:tab/>
        <w:t xml:space="preserve">if the </w:t>
      </w:r>
      <w:proofErr w:type="spellStart"/>
      <w:r w:rsidRPr="00FF4867">
        <w:rPr>
          <w:i/>
        </w:rPr>
        <w:t>scg-DeactivationPreferenceConfig</w:t>
      </w:r>
      <w:proofErr w:type="spellEnd"/>
      <w:r w:rsidRPr="00FF4867">
        <w:t xml:space="preserve"> is set to </w:t>
      </w:r>
      <w:r w:rsidRPr="00FF4867">
        <w:rPr>
          <w:i/>
        </w:rPr>
        <w:t>setup</w:t>
      </w:r>
      <w:r w:rsidRPr="00FF4867">
        <w:t>:</w:t>
      </w:r>
    </w:p>
    <w:p w14:paraId="29071646" w14:textId="77777777" w:rsidR="00DB6B82" w:rsidRPr="00FF4867" w:rsidRDefault="00DB6B82" w:rsidP="00DB6B82">
      <w:pPr>
        <w:pStyle w:val="B3"/>
      </w:pPr>
      <w:r w:rsidRPr="00FF4867">
        <w:t>3&gt;</w:t>
      </w:r>
      <w:r w:rsidRPr="00FF4867">
        <w:tab/>
        <w:t xml:space="preserve">consider itself to be configured to provide its SCG deactivation preference in accordance with </w:t>
      </w:r>
      <w:proofErr w:type="gramStart"/>
      <w:r w:rsidRPr="00FF4867">
        <w:t>5.7.4;</w:t>
      </w:r>
      <w:proofErr w:type="gramEnd"/>
    </w:p>
    <w:p w14:paraId="0FEE35BA" w14:textId="77777777" w:rsidR="00DB6B82" w:rsidRPr="00FF4867" w:rsidRDefault="00DB6B82" w:rsidP="00DB6B82">
      <w:pPr>
        <w:pStyle w:val="B2"/>
      </w:pPr>
      <w:r w:rsidRPr="00FF4867">
        <w:t>2&gt;</w:t>
      </w:r>
      <w:r w:rsidRPr="00FF4867">
        <w:tab/>
        <w:t>else:</w:t>
      </w:r>
    </w:p>
    <w:p w14:paraId="4D7572D5" w14:textId="77777777" w:rsidR="009A3D15" w:rsidRPr="00FF4867" w:rsidRDefault="00DB6B82" w:rsidP="009A3D15">
      <w:pPr>
        <w:pStyle w:val="B3"/>
      </w:pPr>
      <w:r w:rsidRPr="00FF4867">
        <w:t>3&gt;</w:t>
      </w:r>
      <w:r w:rsidRPr="00FF4867">
        <w:tab/>
        <w:t>consider itself not to be configured to provide its SCG deactivation preference and stop timer T346</w:t>
      </w:r>
      <w:r w:rsidR="00BE1D2B" w:rsidRPr="00FF4867">
        <w:t>i</w:t>
      </w:r>
      <w:r w:rsidRPr="00FF4867">
        <w:t>, if running.</w:t>
      </w:r>
    </w:p>
    <w:p w14:paraId="2DC3403B" w14:textId="77777777" w:rsidR="009A3D15" w:rsidRPr="00FF4867" w:rsidRDefault="009A3D15" w:rsidP="00F747EB">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proofErr w:type="spellStart"/>
      <w:r w:rsidRPr="00FF4867">
        <w:rPr>
          <w:i/>
          <w:iCs/>
        </w:rPr>
        <w:t>propDelayDiffReportConfig</w:t>
      </w:r>
      <w:proofErr w:type="spellEnd"/>
      <w:r w:rsidRPr="00FF4867">
        <w:t>:</w:t>
      </w:r>
    </w:p>
    <w:p w14:paraId="3683E2AA" w14:textId="77777777" w:rsidR="009A3D15" w:rsidRPr="00FF4867" w:rsidRDefault="009A3D15" w:rsidP="00F747EB">
      <w:pPr>
        <w:pStyle w:val="B2"/>
      </w:pPr>
      <w:r w:rsidRPr="00FF4867">
        <w:t>2&gt;</w:t>
      </w:r>
      <w:r w:rsidRPr="00FF4867">
        <w:tab/>
        <w:t xml:space="preserve">if the </w:t>
      </w:r>
      <w:proofErr w:type="spellStart"/>
      <w:r w:rsidRPr="00FF4867">
        <w:rPr>
          <w:i/>
          <w:iCs/>
        </w:rPr>
        <w:t>propDelayDiffReportConfig</w:t>
      </w:r>
      <w:proofErr w:type="spellEnd"/>
      <w:r w:rsidRPr="00FF4867">
        <w:t xml:space="preserve"> is set to </w:t>
      </w:r>
      <w:r w:rsidRPr="00FF4867">
        <w:rPr>
          <w:i/>
          <w:iCs/>
        </w:rPr>
        <w:t>setup</w:t>
      </w:r>
      <w:r w:rsidRPr="00FF4867">
        <w:t>:</w:t>
      </w:r>
    </w:p>
    <w:p w14:paraId="7C9B5551" w14:textId="77777777" w:rsidR="009A3D15" w:rsidRPr="00FF4867" w:rsidRDefault="009A3D15" w:rsidP="00F747EB">
      <w:pPr>
        <w:pStyle w:val="B3"/>
      </w:pPr>
      <w:r w:rsidRPr="00FF4867">
        <w:t>3&gt;</w:t>
      </w:r>
      <w:r w:rsidRPr="00FF4867">
        <w:tab/>
        <w:t xml:space="preserve">consider itself to be configured to provide service link propagation delay difference between serving cell and neighbour cell(s) in accordance with </w:t>
      </w:r>
      <w:proofErr w:type="gramStart"/>
      <w:r w:rsidRPr="00FF4867">
        <w:t>5.7.4;</w:t>
      </w:r>
      <w:proofErr w:type="gramEnd"/>
    </w:p>
    <w:p w14:paraId="6E250227" w14:textId="77777777" w:rsidR="009A3D15" w:rsidRPr="00FF4867" w:rsidRDefault="009A3D15" w:rsidP="00F747EB">
      <w:pPr>
        <w:pStyle w:val="B2"/>
      </w:pPr>
      <w:r w:rsidRPr="00FF4867">
        <w:t>2&gt;</w:t>
      </w:r>
      <w:r w:rsidRPr="00FF4867">
        <w:tab/>
        <w:t>else:</w:t>
      </w:r>
    </w:p>
    <w:p w14:paraId="408FE02F" w14:textId="6DA25227" w:rsidR="00DB6B82" w:rsidRPr="00FF4867" w:rsidRDefault="009A3D15" w:rsidP="00DB6B82">
      <w:pPr>
        <w:pStyle w:val="B3"/>
      </w:pPr>
      <w:r w:rsidRPr="00FF4867">
        <w:t>3&gt;</w:t>
      </w:r>
      <w:r w:rsidRPr="00FF4867">
        <w:tab/>
        <w:t>consider itself not to be configured to provide service link propagation delay difference between serving cell and neighbour cell(s).</w:t>
      </w:r>
    </w:p>
    <w:p w14:paraId="45EFE2F5" w14:textId="77777777" w:rsidR="00E47E93" w:rsidRPr="00FF4867" w:rsidRDefault="00E47E93" w:rsidP="00E47E93">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iCs/>
        </w:rPr>
        <w:t>rrm-MeasRelaxationReportingConfig</w:t>
      </w:r>
      <w:proofErr w:type="spellEnd"/>
      <w:r w:rsidRPr="00FF4867">
        <w:t>:</w:t>
      </w:r>
    </w:p>
    <w:p w14:paraId="1EE2AEF7" w14:textId="77777777" w:rsidR="00E47E93" w:rsidRPr="00FF4867" w:rsidRDefault="00E47E93" w:rsidP="00E47E93">
      <w:pPr>
        <w:pStyle w:val="B2"/>
      </w:pPr>
      <w:r w:rsidRPr="00FF4867">
        <w:t>2&gt;</w:t>
      </w:r>
      <w:r w:rsidRPr="00FF4867">
        <w:tab/>
        <w:t xml:space="preserve">if the </w:t>
      </w:r>
      <w:proofErr w:type="spellStart"/>
      <w:r w:rsidRPr="00FF4867">
        <w:rPr>
          <w:i/>
          <w:iCs/>
        </w:rPr>
        <w:t>rrm-MeasRelaxationReportingConfig</w:t>
      </w:r>
      <w:proofErr w:type="spellEnd"/>
      <w:r w:rsidRPr="00FF4867">
        <w:t xml:space="preserve"> is set to </w:t>
      </w:r>
      <w:r w:rsidRPr="00FF4867">
        <w:rPr>
          <w:i/>
        </w:rPr>
        <w:t>setup</w:t>
      </w:r>
      <w:r w:rsidRPr="00FF4867">
        <w:t>:</w:t>
      </w:r>
    </w:p>
    <w:p w14:paraId="795F0B06" w14:textId="77777777" w:rsidR="00E47E93" w:rsidRPr="00FF4867" w:rsidRDefault="00E47E93" w:rsidP="00E47E93">
      <w:pPr>
        <w:pStyle w:val="B3"/>
      </w:pPr>
      <w:r w:rsidRPr="00FF4867">
        <w:t>3&gt;</w:t>
      </w:r>
      <w:r w:rsidRPr="00FF4867">
        <w:tab/>
        <w:t xml:space="preserve">consider itself to be configured to report the fulfilment of the criterion for relaxing RRM measurements in accordance with </w:t>
      </w:r>
      <w:proofErr w:type="gramStart"/>
      <w:r w:rsidRPr="00FF4867">
        <w:t>5.7.4;</w:t>
      </w:r>
      <w:proofErr w:type="gramEnd"/>
    </w:p>
    <w:p w14:paraId="4E36E874" w14:textId="77777777" w:rsidR="00E47E93" w:rsidRPr="00FF4867" w:rsidRDefault="00E47E93" w:rsidP="00E47E93">
      <w:pPr>
        <w:pStyle w:val="B2"/>
      </w:pPr>
      <w:r w:rsidRPr="00FF4867">
        <w:t>2&gt;</w:t>
      </w:r>
      <w:r w:rsidRPr="00FF4867">
        <w:tab/>
        <w:t>else:</w:t>
      </w:r>
    </w:p>
    <w:p w14:paraId="2B808CF9" w14:textId="77777777" w:rsidR="00E47E93" w:rsidRPr="00FF4867" w:rsidRDefault="00E47E93" w:rsidP="00E47E93">
      <w:pPr>
        <w:pStyle w:val="B3"/>
      </w:pPr>
      <w:r w:rsidRPr="00FF4867">
        <w:t>3&gt;</w:t>
      </w:r>
      <w:r w:rsidRPr="00FF4867">
        <w:tab/>
        <w:t>consider itself not to be configured to report the fulfilment of the criterion for relaxing RRM measurements.</w:t>
      </w:r>
    </w:p>
    <w:p w14:paraId="2E33E8B9" w14:textId="77777777" w:rsidR="005F7BEA" w:rsidRPr="00FF4867" w:rsidRDefault="005F7BEA" w:rsidP="00B4120F">
      <w:pPr>
        <w:pStyle w:val="B1"/>
      </w:pPr>
      <w:r w:rsidRPr="00FF4867">
        <w:t>1&gt;</w:t>
      </w:r>
      <w:r w:rsidRPr="00FF4867">
        <w:tab/>
        <w:t xml:space="preserve">if the received </w:t>
      </w:r>
      <w:proofErr w:type="spellStart"/>
      <w:r w:rsidRPr="00FF4867">
        <w:rPr>
          <w:i/>
          <w:iCs/>
        </w:rPr>
        <w:t>otherConfig</w:t>
      </w:r>
      <w:proofErr w:type="spellEnd"/>
      <w:r w:rsidRPr="00FF4867">
        <w:t xml:space="preserve"> includes the </w:t>
      </w:r>
      <w:r w:rsidRPr="00FF4867">
        <w:rPr>
          <w:i/>
        </w:rPr>
        <w:t>multiRx-PreferenceReporting</w:t>
      </w:r>
      <w:r w:rsidRPr="00FF4867">
        <w:rPr>
          <w:i/>
          <w:lang w:eastAsia="zh-CN"/>
        </w:rPr>
        <w:t>C</w:t>
      </w:r>
      <w:r w:rsidRPr="00FF4867">
        <w:rPr>
          <w:i/>
        </w:rPr>
        <w:t>onfigFR2</w:t>
      </w:r>
      <w:r w:rsidRPr="00FF4867">
        <w:t>:</w:t>
      </w:r>
    </w:p>
    <w:p w14:paraId="1873C22C" w14:textId="77777777" w:rsidR="005F7BEA" w:rsidRPr="00FF4867" w:rsidRDefault="005F7BEA" w:rsidP="00B4120F">
      <w:pPr>
        <w:pStyle w:val="B2"/>
        <w:ind w:left="284" w:firstLine="284"/>
      </w:pPr>
      <w:r w:rsidRPr="00FF4867">
        <w:t>2&gt;</w:t>
      </w:r>
      <w:r w:rsidRPr="00FF4867">
        <w:tab/>
        <w:t xml:space="preserve">if the </w:t>
      </w:r>
      <w:r w:rsidRPr="00FF4867">
        <w:rPr>
          <w:i/>
          <w:iCs/>
        </w:rPr>
        <w:t>multiRx-PreferenceReporting</w:t>
      </w:r>
      <w:r w:rsidRPr="00FF4867">
        <w:rPr>
          <w:i/>
          <w:iCs/>
          <w:lang w:eastAsia="zh-CN"/>
        </w:rPr>
        <w:t>C</w:t>
      </w:r>
      <w:r w:rsidRPr="00FF4867">
        <w:rPr>
          <w:i/>
          <w:iCs/>
        </w:rPr>
        <w:t>onfigFR2</w:t>
      </w:r>
      <w:r w:rsidRPr="00FF4867">
        <w:t xml:space="preserve"> is set to </w:t>
      </w:r>
      <w:r w:rsidRPr="00FF4867">
        <w:rPr>
          <w:i/>
          <w:iCs/>
        </w:rPr>
        <w:t>setup</w:t>
      </w:r>
      <w:r w:rsidRPr="00FF4867">
        <w:t>:</w:t>
      </w:r>
    </w:p>
    <w:p w14:paraId="2BECD7F8" w14:textId="77777777" w:rsidR="005F7BEA" w:rsidRPr="00FF4867" w:rsidRDefault="005F7BEA" w:rsidP="00B4120F">
      <w:pPr>
        <w:pStyle w:val="B3"/>
      </w:pPr>
      <w:r w:rsidRPr="00FF4867">
        <w:t>3&gt;</w:t>
      </w:r>
      <w:r w:rsidRPr="00FF4867">
        <w:tab/>
        <w:t xml:space="preserve">consider itself to be configured to provide its preference on multi-Rx operation for FR2 in accordance with </w:t>
      </w:r>
      <w:proofErr w:type="gramStart"/>
      <w:r w:rsidRPr="00FF4867">
        <w:t>5.7.4;</w:t>
      </w:r>
      <w:proofErr w:type="gramEnd"/>
    </w:p>
    <w:p w14:paraId="38261199" w14:textId="77777777" w:rsidR="005F7BEA" w:rsidRPr="00FF4867" w:rsidRDefault="005F7BEA" w:rsidP="005F7BEA">
      <w:pPr>
        <w:pStyle w:val="B2"/>
        <w:rPr>
          <w:lang w:eastAsia="zh-CN"/>
        </w:rPr>
      </w:pPr>
      <w:r w:rsidRPr="00FF4867">
        <w:t>2&gt;</w:t>
      </w:r>
      <w:r w:rsidRPr="00FF4867">
        <w:tab/>
        <w:t>else:</w:t>
      </w:r>
    </w:p>
    <w:p w14:paraId="10997DB1" w14:textId="3903A9A1" w:rsidR="00A8067E" w:rsidRPr="00FF4867" w:rsidRDefault="005F7BEA" w:rsidP="00A8067E">
      <w:pPr>
        <w:pStyle w:val="B3"/>
        <w:rPr>
          <w:rFonts w:eastAsia="SimSun"/>
          <w:lang w:eastAsia="en-US"/>
        </w:rPr>
      </w:pPr>
      <w:r w:rsidRPr="00FF4867">
        <w:t>3&gt;</w:t>
      </w:r>
      <w:r w:rsidRPr="00FF4867">
        <w:tab/>
        <w:t>consider itself not to be configured to provide its preference on multi-Rx operation for FR2 and stop timer T</w:t>
      </w:r>
      <w:r w:rsidR="00C05E30" w:rsidRPr="00FF4867">
        <w:t>346m</w:t>
      </w:r>
      <w:r w:rsidRPr="00FF4867">
        <w:t>, if running.</w:t>
      </w:r>
    </w:p>
    <w:p w14:paraId="6B779E0E" w14:textId="11B53330" w:rsidR="00A8067E" w:rsidRPr="00FF4867" w:rsidRDefault="00A8067E" w:rsidP="00A8067E">
      <w:pPr>
        <w:pStyle w:val="B1"/>
        <w:rPr>
          <w:rFonts w:eastAsia="SimSun"/>
          <w:lang w:eastAsia="en-US"/>
        </w:rPr>
      </w:pPr>
      <w:r w:rsidRPr="00FF4867">
        <w:rPr>
          <w:rFonts w:eastAsia="SimSun"/>
          <w:lang w:eastAsia="en-US"/>
        </w:rPr>
        <w:t>1&gt;</w:t>
      </w:r>
      <w:r w:rsidRPr="00FF4867">
        <w:rPr>
          <w:rFonts w:eastAsia="SimSun"/>
          <w:lang w:eastAsia="en-US"/>
        </w:rPr>
        <w:tab/>
        <w:t xml:space="preserve">if the received </w:t>
      </w:r>
      <w:proofErr w:type="spellStart"/>
      <w:r w:rsidRPr="00FF4867">
        <w:rPr>
          <w:rFonts w:eastAsia="SimSun"/>
          <w:i/>
          <w:lang w:eastAsia="en-US"/>
        </w:rPr>
        <w:t>otherConfig</w:t>
      </w:r>
      <w:proofErr w:type="spellEnd"/>
      <w:r w:rsidRPr="00FF4867">
        <w:rPr>
          <w:rFonts w:eastAsia="SimSun"/>
          <w:lang w:eastAsia="en-US"/>
        </w:rPr>
        <w:t xml:space="preserve"> includes the </w:t>
      </w:r>
      <w:r w:rsidR="005C44F9" w:rsidRPr="00FF4867">
        <w:rPr>
          <w:rFonts w:eastAsia="SimSun"/>
          <w:i/>
          <w:lang w:eastAsia="en-US"/>
        </w:rPr>
        <w:t>aerial</w:t>
      </w:r>
      <w:r w:rsidRPr="00FF4867">
        <w:rPr>
          <w:rFonts w:eastAsia="SimSun"/>
          <w:i/>
          <w:lang w:eastAsia="en-US"/>
        </w:rPr>
        <w:t>-</w:t>
      </w:r>
      <w:proofErr w:type="spellStart"/>
      <w:r w:rsidRPr="00FF4867">
        <w:rPr>
          <w:rFonts w:eastAsia="SimSun"/>
          <w:i/>
          <w:lang w:eastAsia="en-US"/>
        </w:rPr>
        <w:t>FlightPathAvailabilityConfig</w:t>
      </w:r>
      <w:proofErr w:type="spellEnd"/>
      <w:r w:rsidRPr="00FF4867">
        <w:rPr>
          <w:rFonts w:eastAsia="SimSun"/>
          <w:lang w:eastAsia="en-US"/>
        </w:rPr>
        <w:t>:</w:t>
      </w:r>
    </w:p>
    <w:p w14:paraId="75070D3E" w14:textId="66F7661C" w:rsidR="005F7BEA" w:rsidRPr="00FF4867" w:rsidRDefault="00A8067E" w:rsidP="00A8067E">
      <w:pPr>
        <w:pStyle w:val="B3"/>
      </w:pPr>
      <w:r w:rsidRPr="00FF4867">
        <w:t>2&gt;</w:t>
      </w:r>
      <w:r w:rsidRPr="00FF4867">
        <w:tab/>
        <w:t xml:space="preserve">consider itself to be configured to indicate the </w:t>
      </w:r>
      <w:r w:rsidRPr="00FF4867">
        <w:rPr>
          <w:lang w:eastAsia="zh-CN"/>
        </w:rPr>
        <w:t xml:space="preserve">availability of flight path information </w:t>
      </w:r>
      <w:r w:rsidRPr="00FF4867">
        <w:t xml:space="preserve">in accordance with </w:t>
      </w:r>
      <w:proofErr w:type="gramStart"/>
      <w:r w:rsidRPr="00FF4867">
        <w:t>5.7.4;</w:t>
      </w:r>
      <w:proofErr w:type="gramEnd"/>
    </w:p>
    <w:p w14:paraId="6FDBBBF2" w14:textId="77777777" w:rsidR="00A068B8" w:rsidRPr="00FF4867" w:rsidRDefault="00A068B8" w:rsidP="00A068B8">
      <w:pPr>
        <w:pStyle w:val="B1"/>
      </w:pPr>
      <w:r w:rsidRPr="00FF4867">
        <w:t>1&gt;</w:t>
      </w:r>
      <w:r w:rsidRPr="00FF4867">
        <w:tab/>
        <w:t xml:space="preserve">if the received </w:t>
      </w:r>
      <w:proofErr w:type="spellStart"/>
      <w:r w:rsidRPr="00FF4867">
        <w:rPr>
          <w:i/>
        </w:rPr>
        <w:t>otherConfig</w:t>
      </w:r>
      <w:proofErr w:type="spellEnd"/>
      <w:r w:rsidRPr="00FF4867">
        <w:t xml:space="preserve"> includes the </w:t>
      </w:r>
      <w:proofErr w:type="spellStart"/>
      <w:r w:rsidRPr="00FF4867">
        <w:rPr>
          <w:i/>
          <w:iCs/>
        </w:rPr>
        <w:t>ul-TrafficInfoReportingConfig</w:t>
      </w:r>
      <w:proofErr w:type="spellEnd"/>
      <w:r w:rsidRPr="00FF4867">
        <w:t>:</w:t>
      </w:r>
    </w:p>
    <w:p w14:paraId="5BC61E49" w14:textId="77777777" w:rsidR="00A068B8" w:rsidRPr="00FF4867" w:rsidRDefault="00A068B8" w:rsidP="00A068B8">
      <w:pPr>
        <w:pStyle w:val="B2"/>
      </w:pPr>
      <w:r w:rsidRPr="00FF4867">
        <w:t>2&gt;</w:t>
      </w:r>
      <w:r w:rsidRPr="00FF4867">
        <w:tab/>
        <w:t xml:space="preserve">if </w:t>
      </w:r>
      <w:proofErr w:type="spellStart"/>
      <w:r w:rsidRPr="00FF4867">
        <w:rPr>
          <w:i/>
          <w:iCs/>
        </w:rPr>
        <w:t>ul-TrafficInfoReportingConfig</w:t>
      </w:r>
      <w:proofErr w:type="spellEnd"/>
      <w:r w:rsidRPr="00FF4867">
        <w:t xml:space="preserve"> is set to </w:t>
      </w:r>
      <w:r w:rsidRPr="00FF4867">
        <w:rPr>
          <w:i/>
        </w:rPr>
        <w:t>setup</w:t>
      </w:r>
      <w:r w:rsidRPr="00FF4867">
        <w:t>:</w:t>
      </w:r>
    </w:p>
    <w:p w14:paraId="5A84BB99" w14:textId="77777777" w:rsidR="00A068B8" w:rsidRPr="00FF4867" w:rsidRDefault="00A068B8" w:rsidP="00A068B8">
      <w:pPr>
        <w:pStyle w:val="B3"/>
      </w:pPr>
      <w:r w:rsidRPr="00FF4867">
        <w:lastRenderedPageBreak/>
        <w:t>3&gt;</w:t>
      </w:r>
      <w:r w:rsidRPr="00FF4867">
        <w:tab/>
        <w:t xml:space="preserve">consider itself to be configured to provide UL traffic information in accordance with </w:t>
      </w:r>
      <w:proofErr w:type="gramStart"/>
      <w:r w:rsidRPr="00FF4867">
        <w:t>5.7.4;</w:t>
      </w:r>
      <w:proofErr w:type="gramEnd"/>
    </w:p>
    <w:p w14:paraId="311DB7B2" w14:textId="77777777" w:rsidR="00A068B8" w:rsidRPr="00FF4867" w:rsidRDefault="00A068B8" w:rsidP="00A068B8">
      <w:pPr>
        <w:pStyle w:val="B2"/>
      </w:pPr>
      <w:r w:rsidRPr="00FF4867">
        <w:t>2&gt;</w:t>
      </w:r>
      <w:r w:rsidRPr="00FF4867">
        <w:tab/>
        <w:t>else:</w:t>
      </w:r>
    </w:p>
    <w:p w14:paraId="5C1CFCB5" w14:textId="6F7969D0" w:rsidR="00A068B8" w:rsidRPr="00FF4867" w:rsidRDefault="00A068B8" w:rsidP="00A068B8">
      <w:pPr>
        <w:pStyle w:val="B3"/>
      </w:pPr>
      <w:r w:rsidRPr="00FF4867">
        <w:t>3&gt;</w:t>
      </w:r>
      <w:r w:rsidRPr="00FF4867">
        <w:tab/>
        <w:t>consider itself not to be configured to provide UL traffic information and stop all instances of timer T346</w:t>
      </w:r>
      <w:r w:rsidR="00AE66F3" w:rsidRPr="00FF4867">
        <w:t>l</w:t>
      </w:r>
      <w:r w:rsidRPr="00FF4867">
        <w:t>, if running.</w:t>
      </w:r>
    </w:p>
    <w:bookmarkEnd w:id="75"/>
    <w:p w14:paraId="28B74ED3" w14:textId="4A7DD3EC" w:rsidR="004E2E79"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t>Next</w:t>
      </w:r>
      <w:r w:rsidRPr="0052510B">
        <w:rPr>
          <w:i/>
          <w:iCs/>
          <w:color w:val="FF0000"/>
        </w:rPr>
        <w:t xml:space="preserve"> change</w:t>
      </w:r>
    </w:p>
    <w:p w14:paraId="2899D03C" w14:textId="77777777" w:rsidR="004E2E79" w:rsidRPr="00FF4867" w:rsidRDefault="004E2E79" w:rsidP="004E2E79">
      <w:pPr>
        <w:pStyle w:val="Heading4"/>
      </w:pPr>
      <w:bookmarkStart w:id="140" w:name="_Toc162894200"/>
      <w:r w:rsidRPr="00FF4867">
        <w:t>5.3.13.5</w:t>
      </w:r>
      <w:r w:rsidRPr="00FF4867">
        <w:tab/>
        <w:t>Handling of failure to resume RRC Connection</w:t>
      </w:r>
      <w:bookmarkEnd w:id="140"/>
    </w:p>
    <w:p w14:paraId="2FD646D2" w14:textId="77777777" w:rsidR="004E2E79" w:rsidRPr="00FF4867" w:rsidRDefault="004E2E79" w:rsidP="004E2E79">
      <w:r w:rsidRPr="00FF4867">
        <w:t>The UE shall:</w:t>
      </w:r>
    </w:p>
    <w:p w14:paraId="4A67A288" w14:textId="77777777" w:rsidR="004E2E79" w:rsidRPr="00FF4867" w:rsidRDefault="004E2E79" w:rsidP="004E2E79">
      <w:pPr>
        <w:pStyle w:val="B1"/>
      </w:pPr>
      <w:r w:rsidRPr="00FF4867">
        <w:t>1&gt;</w:t>
      </w:r>
      <w:r w:rsidRPr="00FF4867">
        <w:tab/>
        <w:t>if timer T319 expires:</w:t>
      </w:r>
    </w:p>
    <w:p w14:paraId="04D316BF" w14:textId="77777777" w:rsidR="004E2E79" w:rsidRPr="00FF4867" w:rsidRDefault="004E2E79" w:rsidP="004E2E79">
      <w:pPr>
        <w:pStyle w:val="B2"/>
        <w:rPr>
          <w:lang w:eastAsia="ko-KR"/>
        </w:rPr>
      </w:pPr>
      <w:r w:rsidRPr="00FF4867">
        <w:rPr>
          <w:rFonts w:eastAsia="DengXian"/>
        </w:rPr>
        <w:t>2&gt;</w:t>
      </w:r>
      <w:r w:rsidRPr="00FF4867">
        <w:rPr>
          <w:rFonts w:eastAsia="DengXian"/>
        </w:rPr>
        <w:tab/>
        <w:t>if the UE supports multiple CEF report:</w:t>
      </w:r>
    </w:p>
    <w:p w14:paraId="311C60F9" w14:textId="5DC73552" w:rsidR="004E2E79" w:rsidRPr="00FF4867" w:rsidRDefault="004E2E79" w:rsidP="004E2E79">
      <w:pPr>
        <w:pStyle w:val="B3"/>
        <w:rPr>
          <w:rFonts w:eastAsia="DengXian"/>
        </w:rPr>
      </w:pPr>
      <w:r w:rsidRPr="00FF4867">
        <w:rPr>
          <w:rFonts w:eastAsia="DengXian"/>
        </w:rPr>
        <w:t>3&gt;</w:t>
      </w:r>
      <w:r w:rsidRPr="00FF4867">
        <w:rPr>
          <w:rFonts w:eastAsia="DengXian"/>
        </w:rPr>
        <w:tab/>
        <w:t xml:space="preserve">if </w:t>
      </w:r>
      <w:ins w:id="141" w:author="SONMDT Rapporteur" w:date="2024-04-03T11:34:00Z">
        <w:r w:rsidR="0036412F" w:rsidRPr="00FF4867">
          <w:rPr>
            <w:rFonts w:eastAsia="DengXian"/>
          </w:rPr>
          <w:t xml:space="preserve">UE is not </w:t>
        </w:r>
        <w:r w:rsidR="0036412F" w:rsidRPr="00FF4867">
          <w:rPr>
            <w:rFonts w:eastAsia="DengXian"/>
            <w:color w:val="000000" w:themeColor="text1"/>
          </w:rPr>
          <w:t>in SNPN access mode</w:t>
        </w:r>
        <w:r w:rsidR="0036412F" w:rsidRPr="00FF4867">
          <w:rPr>
            <w:rFonts w:eastAsia="DengXian"/>
          </w:rPr>
          <w:t xml:space="preserve"> and </w:t>
        </w:r>
        <w:r w:rsidR="0036412F">
          <w:rPr>
            <w:rFonts w:eastAsia="DengXian"/>
          </w:rPr>
          <w:t xml:space="preserve">if </w:t>
        </w:r>
      </w:ins>
      <w:r w:rsidRPr="00FF4867">
        <w:rPr>
          <w:rFonts w:eastAsia="DengXian"/>
        </w:rPr>
        <w:t xml:space="preserve">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stored in </w:t>
      </w:r>
      <w:proofErr w:type="spellStart"/>
      <w:r w:rsidRPr="00FF4867">
        <w:rPr>
          <w:rFonts w:eastAsia="DengXian"/>
          <w:i/>
        </w:rPr>
        <w:t>VarConnEstFailReport</w:t>
      </w:r>
      <w:proofErr w:type="spellEnd"/>
      <w:r w:rsidRPr="00FF4867">
        <w:rPr>
          <w:rFonts w:eastAsia="DengXian"/>
        </w:rPr>
        <w:t>; and</w:t>
      </w:r>
    </w:p>
    <w:p w14:paraId="3FF9FA1E" w14:textId="77777777" w:rsidR="0036412F" w:rsidRPr="00FF4867" w:rsidRDefault="0036412F" w:rsidP="0036412F">
      <w:pPr>
        <w:pStyle w:val="B3"/>
        <w:rPr>
          <w:ins w:id="142" w:author="SONMDT Rapporteur" w:date="2024-04-03T11:35:00Z"/>
          <w:rFonts w:eastAsia="DengXian"/>
        </w:rPr>
      </w:pPr>
      <w:ins w:id="143" w:author="SONMDT Rapporteur" w:date="2024-04-03T11:35:00Z">
        <w:r w:rsidRPr="00FF4867">
          <w:rPr>
            <w:rFonts w:eastAsia="DengXian"/>
          </w:rPr>
          <w:t>3&gt;</w:t>
        </w:r>
        <w:r w:rsidRPr="00FF4867">
          <w:rPr>
            <w:rFonts w:eastAsia="DengXian"/>
          </w:rPr>
          <w:tab/>
          <w:t xml:space="preserve">if the UE is </w:t>
        </w:r>
        <w:r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proofErr w:type="spellStart"/>
        <w:r w:rsidRPr="00FF4867">
          <w:rPr>
            <w:rFonts w:eastAsia="DengXian"/>
            <w:i/>
          </w:rPr>
          <w:t>VarConnEstFailReport</w:t>
        </w:r>
        <w:proofErr w:type="spellEnd"/>
        <w:r w:rsidRPr="00FF4867">
          <w:rPr>
            <w:rFonts w:eastAsia="DengXian"/>
            <w:iCs/>
          </w:rPr>
          <w:t>:</w:t>
        </w:r>
      </w:ins>
    </w:p>
    <w:p w14:paraId="28C10427" w14:textId="28C5D16D" w:rsidR="004E2E79" w:rsidRPr="00FF4867" w:rsidRDefault="004E2E79">
      <w:pPr>
        <w:pStyle w:val="B4"/>
        <w:rPr>
          <w:rFonts w:eastAsia="DengXian"/>
        </w:rPr>
        <w:pPrChange w:id="144" w:author="SONMDT Rapporteur" w:date="2024-04-03T11:35:00Z">
          <w:pPr>
            <w:pStyle w:val="B3"/>
          </w:pPr>
        </w:pPrChange>
      </w:pPr>
      <w:del w:id="145" w:author="SONMDT Rapporteur" w:date="2024-04-03T11:35:00Z">
        <w:r w:rsidRPr="00FF4867" w:rsidDel="0036412F">
          <w:rPr>
            <w:rFonts w:eastAsia="DengXian"/>
          </w:rPr>
          <w:delText>3</w:delText>
        </w:r>
      </w:del>
      <w:ins w:id="146" w:author="SONMDT Rapporteur" w:date="2024-04-03T11:35:00Z">
        <w:r w:rsidR="0036412F">
          <w:rPr>
            <w:rFonts w:eastAsia="DengXian"/>
          </w:rPr>
          <w:t>4</w:t>
        </w:r>
      </w:ins>
      <w:r w:rsidRPr="00FF4867">
        <w:rPr>
          <w:rFonts w:eastAsia="DengXian"/>
        </w:rPr>
        <w:t>&gt;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proofErr w:type="spellStart"/>
      <w:r w:rsidRPr="00FF4867">
        <w:rPr>
          <w:i/>
          <w:iCs/>
        </w:rPr>
        <w:t>measResultFailed</w:t>
      </w:r>
      <w:r w:rsidRPr="00FF4867">
        <w:rPr>
          <w:i/>
        </w:rPr>
        <w:t>Cell</w:t>
      </w:r>
      <w:proofErr w:type="spellEnd"/>
      <w:r w:rsidRPr="00FF4867">
        <w:rPr>
          <w:rFonts w:eastAsia="DengXian"/>
        </w:rPr>
        <w:t xml:space="preserve"> in </w:t>
      </w:r>
      <w:proofErr w:type="spellStart"/>
      <w:r w:rsidRPr="00FF4867">
        <w:rPr>
          <w:rFonts w:eastAsia="DengXian"/>
          <w:i/>
        </w:rPr>
        <w:t>VarConnEstFailReport</w:t>
      </w:r>
      <w:proofErr w:type="spellEnd"/>
      <w:r w:rsidRPr="00FF4867">
        <w:rPr>
          <w:rFonts w:eastAsia="DengXian"/>
          <w:lang w:eastAsia="zh-CN"/>
        </w:rPr>
        <w:t xml:space="preserve"> and </w:t>
      </w:r>
      <w:r w:rsidRPr="00FF4867">
        <w:rPr>
          <w:lang w:eastAsia="ko-KR"/>
        </w:rPr>
        <w:t>if th</w:t>
      </w:r>
      <w:r w:rsidRPr="00FF4867">
        <w:rPr>
          <w:rFonts w:eastAsia="DengXian"/>
        </w:rPr>
        <w:t xml:space="preserve">e </w:t>
      </w:r>
      <w:r w:rsidRPr="00FF4867">
        <w:rPr>
          <w:rFonts w:eastAsia="DengXian"/>
          <w:i/>
          <w:iCs/>
        </w:rPr>
        <w:t>maxCEFReport-r17</w:t>
      </w:r>
      <w:r w:rsidRPr="00FF4867">
        <w:rPr>
          <w:rFonts w:eastAsia="DengXian"/>
        </w:rPr>
        <w:t xml:space="preserve"> has not been reached:</w:t>
      </w:r>
    </w:p>
    <w:p w14:paraId="0FC921E4" w14:textId="2E70A90D" w:rsidR="004E2E79" w:rsidRPr="00FF4867" w:rsidRDefault="004E2E79">
      <w:pPr>
        <w:pStyle w:val="B5"/>
        <w:rPr>
          <w:rFonts w:eastAsia="DengXian"/>
        </w:rPr>
        <w:pPrChange w:id="147" w:author="SONMDT Rapporteur" w:date="2024-04-03T11:35:00Z">
          <w:pPr>
            <w:pStyle w:val="B4"/>
          </w:pPr>
        </w:pPrChange>
      </w:pPr>
      <w:del w:id="148" w:author="SONMDT Rapporteur" w:date="2024-04-03T11:35:00Z">
        <w:r w:rsidRPr="00FF4867" w:rsidDel="0036412F">
          <w:rPr>
            <w:lang w:eastAsia="ko-KR"/>
          </w:rPr>
          <w:delText>4</w:delText>
        </w:r>
      </w:del>
      <w:ins w:id="149" w:author="SONMDT Rapporteur" w:date="2024-04-03T11:35:00Z">
        <w:r w:rsidR="0036412F">
          <w:rPr>
            <w:lang w:eastAsia="ko-KR"/>
          </w:rPr>
          <w:t>5</w:t>
        </w:r>
      </w:ins>
      <w:r w:rsidRPr="00FF4867">
        <w:rPr>
          <w:lang w:eastAsia="ko-KR"/>
        </w:rPr>
        <w:t>&gt;</w:t>
      </w:r>
      <w:r w:rsidRPr="00FF4867">
        <w:rPr>
          <w:lang w:eastAsia="ko-KR"/>
        </w:rPr>
        <w:tab/>
      </w:r>
      <w:r w:rsidRPr="00FF4867">
        <w:rPr>
          <w:rFonts w:eastAsia="DengXian"/>
        </w:rPr>
        <w:t xml:space="preserve">append the </w:t>
      </w:r>
      <w:proofErr w:type="spellStart"/>
      <w:r w:rsidRPr="00FF4867">
        <w:t>VarConnEstFailReport</w:t>
      </w:r>
      <w:proofErr w:type="spellEnd"/>
      <w:r w:rsidRPr="00FF4867">
        <w:t xml:space="preserve"> as a new entry </w:t>
      </w:r>
      <w:r w:rsidRPr="00FF4867">
        <w:rPr>
          <w:rFonts w:eastAsia="DengXian"/>
        </w:rPr>
        <w:t xml:space="preserve">in the </w:t>
      </w:r>
      <w:proofErr w:type="spellStart"/>
      <w:proofErr w:type="gramStart"/>
      <w:r w:rsidRPr="00FF4867">
        <w:rPr>
          <w:rFonts w:eastAsia="DengXian"/>
        </w:rPr>
        <w:t>VarConnEstFailReportList</w:t>
      </w:r>
      <w:proofErr w:type="spellEnd"/>
      <w:r w:rsidRPr="00FF4867">
        <w:rPr>
          <w:rFonts w:eastAsia="DengXian"/>
          <w:iCs/>
        </w:rPr>
        <w:t>;</w:t>
      </w:r>
      <w:proofErr w:type="gramEnd"/>
    </w:p>
    <w:p w14:paraId="3225D383" w14:textId="0953D361" w:rsidR="004E2E79" w:rsidRPr="00FF4867" w:rsidRDefault="004E2E79" w:rsidP="004E2E79">
      <w:pPr>
        <w:pStyle w:val="B2"/>
        <w:rPr>
          <w:rFonts w:eastAsia="DengXian"/>
        </w:rPr>
      </w:pPr>
      <w:r w:rsidRPr="00FF4867">
        <w:rPr>
          <w:rFonts w:eastAsia="DengXian"/>
        </w:rPr>
        <w:t>2&gt;</w:t>
      </w:r>
      <w:r w:rsidRPr="00FF4867">
        <w:rPr>
          <w:rFonts w:eastAsia="DengXian"/>
        </w:rPr>
        <w:tab/>
        <w:t xml:space="preserve">if the UE </w:t>
      </w:r>
      <w:ins w:id="150" w:author="SONMDT Rapporteur" w:date="2024-04-03T11:37:00Z">
        <w:r w:rsidR="0036412F" w:rsidRPr="00FF4867">
          <w:rPr>
            <w:rFonts w:eastAsiaTheme="minorEastAsia"/>
            <w:lang w:eastAsia="zh-CN"/>
          </w:rPr>
          <w:t>is not in SNPN access mode</w:t>
        </w:r>
        <w:r w:rsidR="0036412F" w:rsidRPr="00FF4867">
          <w:rPr>
            <w:rFonts w:eastAsia="DengXian"/>
          </w:rPr>
          <w:t xml:space="preserve"> and if the UE </w:t>
        </w:r>
      </w:ins>
      <w:r w:rsidRPr="00FF4867">
        <w:rPr>
          <w:rFonts w:eastAsia="DengXian"/>
        </w:rPr>
        <w:t xml:space="preserve">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stored in </w:t>
      </w:r>
      <w:proofErr w:type="spellStart"/>
      <w:r w:rsidRPr="00FF4867">
        <w:rPr>
          <w:rFonts w:eastAsia="DengXian"/>
          <w:i/>
        </w:rPr>
        <w:t>VarConnEstFailReport</w:t>
      </w:r>
      <w:proofErr w:type="spellEnd"/>
      <w:r w:rsidRPr="00FF4867">
        <w:rPr>
          <w:rFonts w:eastAsia="DengXian"/>
        </w:rPr>
        <w:t>; or</w:t>
      </w:r>
    </w:p>
    <w:p w14:paraId="6C2981EB" w14:textId="1C35B0A5" w:rsidR="0036412F" w:rsidRPr="00FF4867" w:rsidRDefault="0036412F" w:rsidP="0036412F">
      <w:pPr>
        <w:pStyle w:val="B2"/>
        <w:rPr>
          <w:ins w:id="151" w:author="SONMDT Rapporteur" w:date="2024-04-03T11:37:00Z"/>
          <w:rFonts w:eastAsia="DengXian"/>
          <w:iCs/>
        </w:rPr>
      </w:pPr>
      <w:ins w:id="152" w:author="SONMDT Rapporteur" w:date="2024-04-03T11:37:00Z">
        <w:r w:rsidRPr="00FF4867">
          <w:rPr>
            <w:rFonts w:eastAsia="DengXian"/>
          </w:rPr>
          <w:t>2&gt;</w:t>
        </w:r>
        <w:r w:rsidRPr="00FF4867">
          <w:rPr>
            <w:rFonts w:eastAsia="DengXian"/>
          </w:rPr>
          <w:tab/>
          <w:t xml:space="preserve">if the UE is </w:t>
        </w:r>
        <w:r w:rsidRPr="00FF4867">
          <w:rPr>
            <w:rFonts w:eastAsia="DengXian"/>
            <w:color w:val="000000" w:themeColor="text1"/>
          </w:rPr>
          <w:t>in SNPN access mode</w:t>
        </w:r>
        <w:r w:rsidRPr="00FF4867">
          <w:rPr>
            <w:rFonts w:eastAsia="DengXian"/>
          </w:rPr>
          <w:t xml:space="preserve"> and if the UE has connection establishment failure information or connection resume failure information available in </w:t>
        </w:r>
        <w:proofErr w:type="spellStart"/>
        <w:r w:rsidRPr="00FF4867">
          <w:rPr>
            <w:rFonts w:eastAsia="DengXian"/>
            <w:i/>
          </w:rPr>
          <w:t>VarConnEstFailReport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proofErr w:type="spellStart"/>
        <w:r w:rsidRPr="00FF4867">
          <w:rPr>
            <w:rFonts w:eastAsia="DengXian"/>
            <w:i/>
          </w:rPr>
          <w:t>VarConnEstFailReport</w:t>
        </w:r>
      </w:ins>
      <w:proofErr w:type="spellEnd"/>
      <w:ins w:id="153" w:author="SONMDT Rapporteur" w:date="2024-04-10T15:55:00Z">
        <w:r w:rsidR="0052778A" w:rsidRPr="0052778A">
          <w:rPr>
            <w:rFonts w:eastAsia="DengXian"/>
            <w:iCs/>
          </w:rPr>
          <w:t>; or</w:t>
        </w:r>
      </w:ins>
    </w:p>
    <w:p w14:paraId="70301E74" w14:textId="365355D3" w:rsidR="004E2E79" w:rsidRPr="00FF4867" w:rsidRDefault="004E2E79" w:rsidP="0052778A">
      <w:pPr>
        <w:pStyle w:val="B2"/>
        <w:rPr>
          <w:rFonts w:eastAsia="DengXian"/>
        </w:rPr>
      </w:pPr>
      <w:r w:rsidRPr="00FF4867">
        <w:rPr>
          <w:rFonts w:eastAsia="DengXian"/>
        </w:rPr>
        <w:t>2&gt;</w:t>
      </w:r>
      <w:r w:rsidRPr="00FF4867">
        <w:rPr>
          <w:rFonts w:eastAsia="DengXian"/>
        </w:rPr>
        <w:tab/>
        <w:t xml:space="preserve">if the </w:t>
      </w:r>
      <w:r w:rsidRPr="00FF4867">
        <w:rPr>
          <w:rFonts w:eastAsia="DengXian"/>
          <w:lang w:eastAsia="zh-CN"/>
        </w:rPr>
        <w:t>cell identity of current cell</w:t>
      </w:r>
      <w:r w:rsidRPr="00FF4867">
        <w:rPr>
          <w:rFonts w:eastAsia="DengXian"/>
        </w:rPr>
        <w:t xml:space="preserve"> is not equal to</w:t>
      </w:r>
      <w:r w:rsidRPr="00FF4867">
        <w:rPr>
          <w:rFonts w:eastAsia="DengXian"/>
          <w:lang w:eastAsia="zh-CN"/>
        </w:rPr>
        <w:t xml:space="preserve"> </w:t>
      </w:r>
      <w:r w:rsidRPr="00FF4867">
        <w:rPr>
          <w:rFonts w:eastAsia="DengXian"/>
        </w:rPr>
        <w:t xml:space="preserve">the </w:t>
      </w:r>
      <w:r w:rsidRPr="00FF4867">
        <w:rPr>
          <w:rFonts w:eastAsia="DengXian"/>
          <w:lang w:eastAsia="zh-CN"/>
        </w:rPr>
        <w:t xml:space="preserve">cell identity </w:t>
      </w:r>
      <w:r w:rsidRPr="00FF4867">
        <w:rPr>
          <w:rFonts w:eastAsia="DengXian"/>
        </w:rPr>
        <w:t xml:space="preserve">stored </w:t>
      </w:r>
      <w:r w:rsidRPr="00FF4867">
        <w:rPr>
          <w:rFonts w:eastAsia="DengXian"/>
          <w:lang w:eastAsia="zh-CN"/>
        </w:rPr>
        <w:t xml:space="preserve">in </w:t>
      </w:r>
      <w:proofErr w:type="spellStart"/>
      <w:r w:rsidRPr="00FF4867">
        <w:rPr>
          <w:i/>
          <w:iCs/>
        </w:rPr>
        <w:t>measResultFailed</w:t>
      </w:r>
      <w:r w:rsidRPr="00FF4867">
        <w:rPr>
          <w:i/>
        </w:rPr>
        <w:t>Cell</w:t>
      </w:r>
      <w:proofErr w:type="spellEnd"/>
      <w:r w:rsidRPr="00FF4867">
        <w:rPr>
          <w:rFonts w:eastAsia="DengXian"/>
        </w:rPr>
        <w:t xml:space="preserve"> in </w:t>
      </w:r>
      <w:proofErr w:type="spellStart"/>
      <w:r w:rsidRPr="00FF4867">
        <w:rPr>
          <w:rFonts w:eastAsia="DengXian"/>
          <w:i/>
        </w:rPr>
        <w:t>VarConnEstFailReport</w:t>
      </w:r>
      <w:proofErr w:type="spellEnd"/>
      <w:r w:rsidRPr="00FF4867">
        <w:rPr>
          <w:rFonts w:eastAsia="DengXian"/>
        </w:rPr>
        <w:t>:</w:t>
      </w:r>
    </w:p>
    <w:p w14:paraId="010D4E7E" w14:textId="164B1BA0" w:rsidR="004E2E79" w:rsidRPr="00FF4867" w:rsidRDefault="004E2E79" w:rsidP="0052778A">
      <w:pPr>
        <w:pStyle w:val="B3"/>
        <w:rPr>
          <w:rFonts w:eastAsia="DengXian"/>
        </w:rPr>
      </w:pPr>
      <w:r w:rsidRPr="00FF4867">
        <w:rPr>
          <w:rFonts w:eastAsia="DengXian"/>
        </w:rPr>
        <w:t>3&gt;</w:t>
      </w:r>
      <w:r w:rsidRPr="00FF4867">
        <w:rPr>
          <w:rFonts w:eastAsia="DengXian"/>
        </w:rPr>
        <w:tab/>
        <w:t xml:space="preserve">reset the </w:t>
      </w:r>
      <w:proofErr w:type="spellStart"/>
      <w:r w:rsidRPr="00FF4867">
        <w:rPr>
          <w:rFonts w:eastAsia="DengXian"/>
          <w:i/>
        </w:rPr>
        <w:t>numberOfConnFail</w:t>
      </w:r>
      <w:proofErr w:type="spellEnd"/>
      <w:r w:rsidRPr="00FF4867">
        <w:rPr>
          <w:rFonts w:eastAsia="DengXian"/>
        </w:rPr>
        <w:t xml:space="preserve"> to </w:t>
      </w:r>
      <w:proofErr w:type="gramStart"/>
      <w:r w:rsidRPr="00FF4867">
        <w:rPr>
          <w:rFonts w:eastAsia="DengXian"/>
        </w:rPr>
        <w:t>0;</w:t>
      </w:r>
      <w:proofErr w:type="gramEnd"/>
    </w:p>
    <w:p w14:paraId="7688DF1C" w14:textId="77777777" w:rsidR="004E2E79" w:rsidRPr="00FF4867" w:rsidRDefault="004E2E79" w:rsidP="004E2E79">
      <w:pPr>
        <w:pStyle w:val="B2"/>
        <w:rPr>
          <w:rFonts w:eastAsia="DengXian"/>
        </w:rPr>
      </w:pPr>
      <w:r w:rsidRPr="00FF4867">
        <w:rPr>
          <w:rFonts w:eastAsia="DengXian"/>
        </w:rPr>
        <w:t>2&gt;</w:t>
      </w:r>
      <w:r w:rsidRPr="00FF4867">
        <w:rPr>
          <w:rFonts w:eastAsia="DengXian"/>
        </w:rPr>
        <w:tab/>
        <w:t xml:space="preserve">if the UE has connection establishment failure information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RPLMN is not equal to </w:t>
      </w:r>
      <w:proofErr w:type="spellStart"/>
      <w:r w:rsidRPr="00FF4867">
        <w:rPr>
          <w:rFonts w:eastAsia="DengXian"/>
          <w:i/>
          <w:iCs/>
        </w:rPr>
        <w:t>plmn</w:t>
      </w:r>
      <w:proofErr w:type="spellEnd"/>
      <w:r w:rsidRPr="00FF4867">
        <w:rPr>
          <w:rFonts w:eastAsia="DengXian"/>
          <w:i/>
          <w:iCs/>
        </w:rPr>
        <w:t>-identity</w:t>
      </w:r>
      <w:r w:rsidRPr="00FF4867">
        <w:rPr>
          <w:rFonts w:eastAsia="DengXian"/>
        </w:rPr>
        <w:t xml:space="preserve"> stored in any entry of</w:t>
      </w:r>
      <w:r w:rsidRPr="00FF4867">
        <w:rPr>
          <w:rFonts w:eastAsia="DengXian"/>
          <w:i/>
        </w:rPr>
        <w:t xml:space="preserve"> </w:t>
      </w:r>
      <w:proofErr w:type="spellStart"/>
      <w:r w:rsidRPr="00FF4867">
        <w:rPr>
          <w:rFonts w:eastAsia="DengXian"/>
          <w:i/>
        </w:rPr>
        <w:t>VarConnEstFailReportList</w:t>
      </w:r>
      <w:proofErr w:type="spellEnd"/>
      <w:r w:rsidRPr="00FF4867">
        <w:rPr>
          <w:rFonts w:eastAsia="DengXian"/>
        </w:rPr>
        <w:t>:</w:t>
      </w:r>
    </w:p>
    <w:p w14:paraId="79219113" w14:textId="77777777" w:rsidR="00F333F3" w:rsidRPr="00FF4867" w:rsidRDefault="00F333F3" w:rsidP="00F333F3">
      <w:pPr>
        <w:pStyle w:val="B2"/>
        <w:rPr>
          <w:ins w:id="154" w:author="SONMDT Rapporteur" w:date="2024-04-03T11:40:00Z"/>
          <w:rFonts w:eastAsia="DengXian"/>
          <w:iCs/>
        </w:rPr>
      </w:pPr>
      <w:ins w:id="155" w:author="SONMDT Rapporteur" w:date="2024-04-03T11:40:00Z">
        <w:r w:rsidRPr="00FF4867">
          <w:rPr>
            <w:rFonts w:eastAsia="DengXian"/>
          </w:rPr>
          <w:t>2&gt;</w:t>
        </w:r>
        <w:r w:rsidRPr="00FF4867">
          <w:rPr>
            <w:rFonts w:eastAsia="DengXian"/>
          </w:rPr>
          <w:tab/>
          <w:t xml:space="preserve">if the UE supports multiple CEF report and if the UE has connection establishment failure information or connection resume failure information available in </w:t>
        </w:r>
        <w:proofErr w:type="spellStart"/>
        <w:r w:rsidRPr="00FF4867">
          <w:rPr>
            <w:rFonts w:eastAsia="DengXian"/>
            <w:i/>
          </w:rPr>
          <w:t>VarConnEstFailReportList</w:t>
        </w:r>
        <w:proofErr w:type="spellEnd"/>
        <w:r w:rsidRPr="00FF4867">
          <w:rPr>
            <w:rFonts w:eastAsia="DengXian"/>
          </w:rPr>
          <w:t xml:space="preserve"> and if the registered SNPN identity is not equal to </w:t>
        </w:r>
        <w:proofErr w:type="spellStart"/>
        <w:r w:rsidRPr="00FF4867">
          <w:rPr>
            <w:rFonts w:eastAsia="DengXian"/>
            <w:i/>
            <w:iCs/>
          </w:rPr>
          <w:t>snpn</w:t>
        </w:r>
        <w:proofErr w:type="spellEnd"/>
        <w:r w:rsidRPr="00FF4867">
          <w:rPr>
            <w:rFonts w:eastAsia="DengXian"/>
            <w:i/>
            <w:iCs/>
          </w:rPr>
          <w:t>-identity</w:t>
        </w:r>
        <w:r w:rsidRPr="00FF4867">
          <w:rPr>
            <w:rFonts w:eastAsia="DengXian"/>
          </w:rPr>
          <w:t xml:space="preserve"> in </w:t>
        </w:r>
        <w:proofErr w:type="spellStart"/>
        <w:r w:rsidRPr="00FF4867">
          <w:rPr>
            <w:rFonts w:eastAsia="DengXian"/>
            <w:i/>
            <w:iCs/>
          </w:rPr>
          <w:t>networkIdentity</w:t>
        </w:r>
        <w:proofErr w:type="spellEnd"/>
        <w:r w:rsidRPr="00FF4867">
          <w:rPr>
            <w:rFonts w:eastAsia="DengXian"/>
            <w:i/>
            <w:iCs/>
          </w:rPr>
          <w:t xml:space="preserve"> </w:t>
        </w:r>
        <w:r w:rsidRPr="00FF4867">
          <w:rPr>
            <w:rFonts w:eastAsia="DengXian"/>
          </w:rPr>
          <w:t xml:space="preserve">stored in </w:t>
        </w:r>
        <w:r w:rsidRPr="00FF4867">
          <w:rPr>
            <w:lang w:eastAsia="zh-CN"/>
          </w:rPr>
          <w:t xml:space="preserve">any </w:t>
        </w:r>
        <w:r w:rsidRPr="00FF4867">
          <w:t>entr</w:t>
        </w:r>
        <w:r w:rsidRPr="00FF4867">
          <w:rPr>
            <w:lang w:eastAsia="zh-CN"/>
          </w:rPr>
          <w:t>y</w:t>
        </w:r>
        <w:r w:rsidRPr="00FF4867">
          <w:t xml:space="preserve"> of </w:t>
        </w:r>
        <w:proofErr w:type="spellStart"/>
        <w:r w:rsidRPr="00FF4867">
          <w:rPr>
            <w:rFonts w:eastAsia="DengXian"/>
            <w:i/>
          </w:rPr>
          <w:t>VarConnEstFailReportList</w:t>
        </w:r>
        <w:proofErr w:type="spellEnd"/>
        <w:r w:rsidRPr="00FF4867">
          <w:rPr>
            <w:rFonts w:eastAsia="DengXian"/>
            <w:iCs/>
          </w:rPr>
          <w:t>:</w:t>
        </w:r>
      </w:ins>
    </w:p>
    <w:p w14:paraId="7BE41CDF" w14:textId="77777777" w:rsidR="004E2E79" w:rsidRPr="00FF4867" w:rsidRDefault="004E2E79" w:rsidP="004E2E79">
      <w:pPr>
        <w:pStyle w:val="B3"/>
        <w:rPr>
          <w:rFonts w:eastAsia="DengXian"/>
          <w:lang w:eastAsia="zh-CN"/>
        </w:rPr>
      </w:pPr>
      <w:r w:rsidRPr="00FF4867">
        <w:rPr>
          <w:rFonts w:eastAsia="DengXian"/>
        </w:rPr>
        <w:t>3&gt;</w:t>
      </w:r>
      <w:r w:rsidRPr="00FF4867">
        <w:rPr>
          <w:rFonts w:eastAsia="DengXian"/>
        </w:rPr>
        <w:tab/>
      </w:r>
      <w:r w:rsidRPr="00FF4867">
        <w:rPr>
          <w:rFonts w:eastAsia="DengXian"/>
          <w:lang w:eastAsia="zh-CN"/>
        </w:rPr>
        <w:t xml:space="preserve">clear the content included in </w:t>
      </w:r>
      <w:proofErr w:type="spellStart"/>
      <w:proofErr w:type="gramStart"/>
      <w:r w:rsidRPr="00FF4867">
        <w:rPr>
          <w:rFonts w:eastAsia="DengXian"/>
          <w:i/>
          <w:lang w:eastAsia="zh-CN"/>
        </w:rPr>
        <w:t>VarConnEstFailReportList</w:t>
      </w:r>
      <w:proofErr w:type="spellEnd"/>
      <w:r w:rsidRPr="00FF4867">
        <w:rPr>
          <w:rFonts w:eastAsia="DengXian"/>
          <w:lang w:eastAsia="zh-CN"/>
        </w:rPr>
        <w:t>;</w:t>
      </w:r>
      <w:proofErr w:type="gramEnd"/>
    </w:p>
    <w:p w14:paraId="79348B5F" w14:textId="77777777" w:rsidR="004E2E79" w:rsidRPr="00FF4867" w:rsidRDefault="004E2E79" w:rsidP="004E2E79">
      <w:pPr>
        <w:pStyle w:val="B2"/>
      </w:pPr>
      <w:r w:rsidRPr="00FF4867">
        <w:rPr>
          <w:rFonts w:eastAsia="DengXian"/>
          <w:lang w:eastAsia="zh-CN"/>
        </w:rPr>
        <w:t xml:space="preserve">2&gt; clear the content included in </w:t>
      </w:r>
      <w:proofErr w:type="spellStart"/>
      <w:r w:rsidRPr="00FF4867">
        <w:rPr>
          <w:rFonts w:eastAsia="DengXian"/>
          <w:i/>
          <w:lang w:eastAsia="zh-CN"/>
        </w:rPr>
        <w:t>VarConnEstFailReport</w:t>
      </w:r>
      <w:proofErr w:type="spellEnd"/>
      <w:r w:rsidRPr="00FF4867">
        <w:rPr>
          <w:rFonts w:eastAsia="DengXian"/>
          <w:lang w:eastAsia="zh-CN"/>
        </w:rPr>
        <w:t xml:space="preserve"> except for the </w:t>
      </w:r>
      <w:proofErr w:type="spellStart"/>
      <w:r w:rsidRPr="00FF4867">
        <w:rPr>
          <w:rFonts w:eastAsia="DengXian"/>
          <w:i/>
          <w:lang w:eastAsia="zh-CN"/>
        </w:rPr>
        <w:t>numberOfConnFail</w:t>
      </w:r>
      <w:proofErr w:type="spellEnd"/>
      <w:r w:rsidRPr="00FF4867">
        <w:rPr>
          <w:rFonts w:eastAsia="DengXian"/>
          <w:lang w:eastAsia="zh-CN"/>
        </w:rPr>
        <w:t xml:space="preserve">, if </w:t>
      </w:r>
      <w:proofErr w:type="gramStart"/>
      <w:r w:rsidRPr="00FF4867">
        <w:rPr>
          <w:rFonts w:eastAsia="DengXian"/>
          <w:lang w:eastAsia="zh-CN"/>
        </w:rPr>
        <w:t>any;</w:t>
      </w:r>
      <w:proofErr w:type="gramEnd"/>
    </w:p>
    <w:p w14:paraId="6FD3BF28" w14:textId="77777777" w:rsidR="004E2E79" w:rsidRPr="00FF4867" w:rsidRDefault="004E2E79" w:rsidP="004E2E79">
      <w:pPr>
        <w:pStyle w:val="B2"/>
      </w:pPr>
      <w:r w:rsidRPr="00FF4867">
        <w:t>2&gt;</w:t>
      </w:r>
      <w:r w:rsidRPr="00FF4867">
        <w:tab/>
        <w:t xml:space="preserve">store the following connection resume failure information in the </w:t>
      </w:r>
      <w:proofErr w:type="spellStart"/>
      <w:r w:rsidRPr="00FF4867">
        <w:rPr>
          <w:i/>
        </w:rPr>
        <w:t>VarConnEstFailReport</w:t>
      </w:r>
      <w:proofErr w:type="spellEnd"/>
      <w:r w:rsidRPr="00FF4867">
        <w:t xml:space="preserve"> by setting its fields as follows:</w:t>
      </w:r>
    </w:p>
    <w:p w14:paraId="4D2AE7BB" w14:textId="77777777" w:rsidR="00C07C57" w:rsidRPr="00FF4867" w:rsidRDefault="00C07C57" w:rsidP="00C07C57">
      <w:pPr>
        <w:pStyle w:val="B3"/>
        <w:rPr>
          <w:ins w:id="156" w:author="SONMDT Rapporteur" w:date="2024-04-03T11:40:00Z"/>
          <w:lang w:eastAsia="zh-CN"/>
        </w:rPr>
      </w:pPr>
      <w:ins w:id="157" w:author="SONMDT Rapporteur" w:date="2024-04-03T11:40:00Z">
        <w:r w:rsidRPr="00FF4867">
          <w:t>3&gt;</w:t>
        </w:r>
        <w:r w:rsidRPr="00FF4867">
          <w:tab/>
        </w:r>
        <w:r w:rsidRPr="00FF4867">
          <w:rPr>
            <w:lang w:eastAsia="zh-CN"/>
          </w:rPr>
          <w:t>if the UE is not in SNPN access mode:</w:t>
        </w:r>
      </w:ins>
    </w:p>
    <w:p w14:paraId="29596748" w14:textId="3025C941" w:rsidR="004E2E79" w:rsidRPr="00FF4867" w:rsidRDefault="004E2E79">
      <w:pPr>
        <w:pStyle w:val="B4"/>
        <w:pPrChange w:id="158" w:author="SONMDT Rapporteur" w:date="2024-04-03T11:40:00Z">
          <w:pPr>
            <w:pStyle w:val="B3"/>
          </w:pPr>
        </w:pPrChange>
      </w:pPr>
      <w:del w:id="159" w:author="SONMDT Rapporteur" w:date="2024-04-03T11:40:00Z">
        <w:r w:rsidRPr="00FF4867" w:rsidDel="00C07C57">
          <w:delText>3</w:delText>
        </w:r>
      </w:del>
      <w:ins w:id="160" w:author="SONMDT Rapporteur" w:date="2024-04-03T11:40:00Z">
        <w:r w:rsidR="00C07C57">
          <w:t>4</w:t>
        </w:r>
      </w:ins>
      <w:r w:rsidRPr="00FF4867">
        <w:t>&gt;</w:t>
      </w:r>
      <w:r w:rsidRPr="00FF4867">
        <w:tab/>
        <w:t xml:space="preserve">set the </w:t>
      </w:r>
      <w:proofErr w:type="spellStart"/>
      <w:r w:rsidRPr="00FF4867">
        <w:rPr>
          <w:i/>
        </w:rPr>
        <w:t>plmn</w:t>
      </w:r>
      <w:proofErr w:type="spellEnd"/>
      <w:r w:rsidRPr="00FF4867">
        <w:rPr>
          <w:i/>
        </w:rPr>
        <w:t>-Identity</w:t>
      </w:r>
      <w:r w:rsidRPr="00FF4867">
        <w:t xml:space="preserve"> to the PLMN selected by upper layers (see TS 24.501 [23]) from the PLMN(s) included in the </w:t>
      </w:r>
      <w:proofErr w:type="spellStart"/>
      <w:r w:rsidRPr="00FF4867">
        <w:rPr>
          <w:i/>
        </w:rPr>
        <w:t>plmn-IdentityInfoList</w:t>
      </w:r>
      <w:proofErr w:type="spellEnd"/>
      <w:r w:rsidRPr="00FF4867">
        <w:t xml:space="preserve"> in </w:t>
      </w:r>
      <w:proofErr w:type="gramStart"/>
      <w:r w:rsidRPr="00FF4867">
        <w:rPr>
          <w:i/>
        </w:rPr>
        <w:t>SIB1</w:t>
      </w:r>
      <w:r w:rsidRPr="00FF4867">
        <w:t>;</w:t>
      </w:r>
      <w:proofErr w:type="gramEnd"/>
    </w:p>
    <w:p w14:paraId="51F44F57" w14:textId="77777777" w:rsidR="00C07C57" w:rsidRPr="00FF4867" w:rsidRDefault="00C07C57" w:rsidP="00C07C57">
      <w:pPr>
        <w:pStyle w:val="B3"/>
        <w:rPr>
          <w:ins w:id="161" w:author="SONMDT Rapporteur" w:date="2024-04-03T11:40:00Z"/>
          <w:lang w:eastAsia="zh-CN"/>
        </w:rPr>
      </w:pPr>
      <w:ins w:id="162" w:author="SONMDT Rapporteur" w:date="2024-04-03T11:40:00Z">
        <w:r w:rsidRPr="00FF4867">
          <w:rPr>
            <w:lang w:eastAsia="zh-CN"/>
          </w:rPr>
          <w:t>3&gt;</w:t>
        </w:r>
        <w:r w:rsidRPr="00FF4867">
          <w:rPr>
            <w:lang w:eastAsia="zh-CN"/>
          </w:rPr>
          <w:tab/>
          <w:t>else if the UE is in SNPN access mode:</w:t>
        </w:r>
      </w:ins>
    </w:p>
    <w:p w14:paraId="2494AC8D" w14:textId="77777777" w:rsidR="00C07C57" w:rsidRPr="00FF4867" w:rsidRDefault="00C07C57" w:rsidP="00C07C57">
      <w:pPr>
        <w:pStyle w:val="B4"/>
        <w:rPr>
          <w:ins w:id="163" w:author="SONMDT Rapporteur" w:date="2024-04-03T11:40:00Z"/>
          <w:lang w:eastAsia="zh-CN"/>
        </w:rPr>
      </w:pPr>
      <w:ins w:id="164" w:author="SONMDT Rapporteur" w:date="2024-04-03T11:40:00Z">
        <w:r w:rsidRPr="00FF4867">
          <w:lastRenderedPageBreak/>
          <w:t>4&gt;</w:t>
        </w:r>
        <w:r w:rsidRPr="00FF4867">
          <w:tab/>
          <w:t xml:space="preserve">set the </w:t>
        </w:r>
        <w:proofErr w:type="spellStart"/>
        <w:r w:rsidRPr="00FF4867">
          <w:rPr>
            <w:i/>
          </w:rPr>
          <w:t>snpn</w:t>
        </w:r>
        <w:proofErr w:type="spellEnd"/>
        <w:r w:rsidRPr="00FF4867">
          <w:rPr>
            <w:i/>
          </w:rPr>
          <w:t xml:space="preserve">-Identity </w:t>
        </w:r>
        <w:r w:rsidRPr="00FF4867">
          <w:rPr>
            <w:iCs/>
          </w:rPr>
          <w:t>i</w:t>
        </w:r>
        <w:r w:rsidRPr="00FF4867">
          <w:rPr>
            <w:lang w:eastAsia="zh-CN"/>
          </w:rPr>
          <w:t xml:space="preserve">n </w:t>
        </w:r>
        <w:proofErr w:type="spellStart"/>
        <w:r w:rsidRPr="00FF4867">
          <w:rPr>
            <w:rFonts w:eastAsia="DengXian"/>
            <w:i/>
            <w:iCs/>
          </w:rPr>
          <w:t>networkIdentity</w:t>
        </w:r>
        <w:proofErr w:type="spellEnd"/>
        <w:r w:rsidRPr="00FF4867">
          <w:rPr>
            <w:rFonts w:eastAsia="DengXian"/>
            <w:i/>
            <w:iCs/>
          </w:rPr>
          <w:t xml:space="preserve"> </w:t>
        </w:r>
        <w:r w:rsidRPr="00FF4867">
          <w:t xml:space="preserve">to include the SNPN identity selected by upper layers (see TS 24.501 [23]) from the list of SNPN(s) included in the </w:t>
        </w:r>
        <w:proofErr w:type="spellStart"/>
        <w:r w:rsidRPr="00FF4867">
          <w:rPr>
            <w:i/>
            <w:iCs/>
            <w:lang w:eastAsia="sv-SE"/>
          </w:rPr>
          <w:t>npn-IdentityInfoList</w:t>
        </w:r>
        <w:proofErr w:type="spellEnd"/>
        <w:r w:rsidRPr="00FF4867">
          <w:t xml:space="preserve"> in </w:t>
        </w:r>
        <w:proofErr w:type="gramStart"/>
        <w:r w:rsidRPr="00FF4867">
          <w:rPr>
            <w:i/>
          </w:rPr>
          <w:t>SIB1</w:t>
        </w:r>
        <w:r w:rsidRPr="00FF4867">
          <w:t>;</w:t>
        </w:r>
        <w:proofErr w:type="gramEnd"/>
      </w:ins>
    </w:p>
    <w:p w14:paraId="65DBF179" w14:textId="77777777" w:rsidR="004E2E79" w:rsidRPr="00FF4867" w:rsidRDefault="004E2E79" w:rsidP="004E2E79">
      <w:pPr>
        <w:pStyle w:val="B3"/>
      </w:pPr>
      <w:r w:rsidRPr="00FF4867">
        <w:t>3&gt;</w:t>
      </w:r>
      <w:r w:rsidRPr="00FF4867">
        <w:tab/>
        <w:t xml:space="preserve">set the </w:t>
      </w:r>
      <w:proofErr w:type="spellStart"/>
      <w:r w:rsidRPr="00FF4867">
        <w:rPr>
          <w:i/>
          <w:iCs/>
        </w:rPr>
        <w:t>measResultFailed</w:t>
      </w:r>
      <w:r w:rsidRPr="00FF4867">
        <w:rPr>
          <w:i/>
        </w:rPr>
        <w:t>Cell</w:t>
      </w:r>
      <w:proofErr w:type="spellEnd"/>
      <w:r w:rsidRPr="00FF4867">
        <w:t xml:space="preserve"> to include</w:t>
      </w:r>
      <w:r w:rsidRPr="00FF4867">
        <w:rPr>
          <w:rFonts w:eastAsia="DengXian"/>
        </w:rPr>
        <w:t xml:space="preserve"> the </w:t>
      </w:r>
      <w:r w:rsidRPr="00FF4867">
        <w:t xml:space="preserve">global cell identity, tracking area code, the cell level and SS/PBCH block level RSRP, and RSRQ, and SS/PBCH block indexes, of the failed cell based on the available SSB measurements collected up to the moment the UE detected connection resume </w:t>
      </w:r>
      <w:proofErr w:type="gramStart"/>
      <w:r w:rsidRPr="00FF4867">
        <w:t>failure;</w:t>
      </w:r>
      <w:proofErr w:type="gramEnd"/>
    </w:p>
    <w:p w14:paraId="41CB9143" w14:textId="77777777" w:rsidR="004E2E79" w:rsidRPr="00FF4867" w:rsidRDefault="004E2E79" w:rsidP="004E2E79">
      <w:pPr>
        <w:pStyle w:val="B3"/>
      </w:pPr>
      <w:r w:rsidRPr="00FF4867">
        <w:t>3&gt;</w:t>
      </w:r>
      <w:r w:rsidRPr="00FF4867">
        <w:tab/>
        <w:t xml:space="preserve">if available, set the </w:t>
      </w:r>
      <w:proofErr w:type="spellStart"/>
      <w:r w:rsidRPr="00FF4867">
        <w:rPr>
          <w:i/>
          <w:iCs/>
        </w:rPr>
        <w:t>measResultNeighCells</w:t>
      </w:r>
      <w:proofErr w:type="spellEnd"/>
      <w:r w:rsidRPr="00FF4867">
        <w:rPr>
          <w:iCs/>
        </w:rPr>
        <w:t xml:space="preserve">, </w:t>
      </w:r>
      <w:r w:rsidRPr="00FF486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9909D2B" w14:textId="77777777" w:rsidR="004E2E79" w:rsidRPr="00FF4867" w:rsidRDefault="004E2E79" w:rsidP="004E2E79">
      <w:pPr>
        <w:pStyle w:val="B4"/>
      </w:pPr>
      <w:r w:rsidRPr="00FF4867">
        <w:t>4&gt;</w:t>
      </w:r>
      <w:r w:rsidRPr="00FF4867">
        <w:tab/>
        <w:t xml:space="preserve">for each neighbour cell included, include the optional fields that are </w:t>
      </w:r>
      <w:proofErr w:type="gramStart"/>
      <w:r w:rsidRPr="00FF4867">
        <w:t>available;</w:t>
      </w:r>
      <w:proofErr w:type="gramEnd"/>
    </w:p>
    <w:p w14:paraId="7BEA4EB0" w14:textId="77777777" w:rsidR="004E2E79" w:rsidRPr="00FF4867" w:rsidRDefault="004E2E79" w:rsidP="004E2E79">
      <w:pPr>
        <w:pStyle w:val="NO"/>
      </w:pPr>
      <w:r w:rsidRPr="00FF4867">
        <w:t>NOTE:</w:t>
      </w:r>
      <w:r w:rsidRPr="00FF4867">
        <w:tab/>
        <w:t>The UE includes the latest results of the available measurements as used for cell reselection evaluation, which are performed in accordance with the performance requirements as specified in TS 38.133 [14].</w:t>
      </w:r>
    </w:p>
    <w:p w14:paraId="66D9AE7F" w14:textId="77777777" w:rsidR="004E2E79" w:rsidRPr="00FF4867" w:rsidRDefault="004E2E79" w:rsidP="004E2E79">
      <w:pPr>
        <w:pStyle w:val="B3"/>
      </w:pPr>
      <w:r w:rsidRPr="00FF4867">
        <w:t>3&gt;</w:t>
      </w:r>
      <w:r w:rsidRPr="00FF4867">
        <w:tab/>
        <w:t xml:space="preserve">if available, set the </w:t>
      </w:r>
      <w:proofErr w:type="spellStart"/>
      <w:r w:rsidRPr="00FF4867">
        <w:rPr>
          <w:i/>
        </w:rPr>
        <w:t>locationInfo</w:t>
      </w:r>
      <w:proofErr w:type="spellEnd"/>
      <w:r w:rsidRPr="00FF4867">
        <w:rPr>
          <w:i/>
        </w:rPr>
        <w:t xml:space="preserve"> </w:t>
      </w:r>
      <w:r w:rsidRPr="00FF4867">
        <w:t xml:space="preserve">as in </w:t>
      </w:r>
      <w:proofErr w:type="gramStart"/>
      <w:r w:rsidRPr="00FF4867">
        <w:t>5.3.3.7;</w:t>
      </w:r>
      <w:proofErr w:type="gramEnd"/>
    </w:p>
    <w:p w14:paraId="48082204" w14:textId="77777777" w:rsidR="004E2E79" w:rsidRPr="00FF4867" w:rsidRDefault="004E2E79" w:rsidP="004E2E79">
      <w:pPr>
        <w:pStyle w:val="B3"/>
        <w:rPr>
          <w:rFonts w:eastAsia="DengXian"/>
        </w:rPr>
      </w:pPr>
      <w:r w:rsidRPr="00FF4867">
        <w:rPr>
          <w:lang w:eastAsia="ko-KR"/>
        </w:rPr>
        <w:t>3&gt;</w:t>
      </w:r>
      <w:r w:rsidRPr="00FF4867">
        <w:rPr>
          <w:lang w:eastAsia="ko-KR"/>
        </w:rPr>
        <w:tab/>
        <w:t xml:space="preserve">set </w:t>
      </w:r>
      <w:proofErr w:type="spellStart"/>
      <w:r w:rsidRPr="00FF4867">
        <w:rPr>
          <w:rFonts w:eastAsia="DengXian"/>
          <w:i/>
        </w:rPr>
        <w:t>perRAInfoList</w:t>
      </w:r>
      <w:proofErr w:type="spellEnd"/>
      <w:r w:rsidRPr="00FF4867">
        <w:rPr>
          <w:rFonts w:eastAsia="DengXian"/>
        </w:rPr>
        <w:t xml:space="preserve"> to indicate the performed random access procedure related information as specified in 5.7.10.</w:t>
      </w:r>
      <w:proofErr w:type="gramStart"/>
      <w:r w:rsidRPr="00FF4867">
        <w:rPr>
          <w:rFonts w:eastAsia="DengXian"/>
        </w:rPr>
        <w:t>5;</w:t>
      </w:r>
      <w:proofErr w:type="gramEnd"/>
    </w:p>
    <w:p w14:paraId="7B0DD229" w14:textId="77777777" w:rsidR="004E2E79" w:rsidRPr="00FF4867" w:rsidRDefault="004E2E79" w:rsidP="004E2E79">
      <w:pPr>
        <w:pStyle w:val="B3"/>
        <w:rPr>
          <w:rFonts w:eastAsia="DengXian"/>
        </w:rPr>
      </w:pPr>
      <w:r w:rsidRPr="00FF4867">
        <w:rPr>
          <w:lang w:eastAsia="ko-KR"/>
        </w:rPr>
        <w:t>3&gt;</w:t>
      </w:r>
      <w:r w:rsidRPr="00FF4867">
        <w:rPr>
          <w:lang w:eastAsia="ko-KR"/>
        </w:rPr>
        <w:tab/>
      </w:r>
      <w:r w:rsidRPr="00FF4867">
        <w:t xml:space="preserve">if </w:t>
      </w:r>
      <w:proofErr w:type="spellStart"/>
      <w:r w:rsidRPr="00FF4867">
        <w:rPr>
          <w:i/>
        </w:rPr>
        <w:t>numberOfConnFail</w:t>
      </w:r>
      <w:proofErr w:type="spellEnd"/>
      <w:r w:rsidRPr="00FF4867">
        <w:t xml:space="preserve"> is smaller than 8</w:t>
      </w:r>
      <w:r w:rsidRPr="00FF4867">
        <w:rPr>
          <w:rFonts w:eastAsia="DengXian"/>
        </w:rPr>
        <w:t>:</w:t>
      </w:r>
    </w:p>
    <w:p w14:paraId="5C445F83" w14:textId="77777777" w:rsidR="004E2E79" w:rsidRPr="00FF4867" w:rsidRDefault="004E2E79" w:rsidP="004E2E79">
      <w:pPr>
        <w:pStyle w:val="B4"/>
      </w:pPr>
      <w:r w:rsidRPr="00FF4867">
        <w:rPr>
          <w:lang w:eastAsia="ko-KR"/>
        </w:rPr>
        <w:t>4&gt;</w:t>
      </w:r>
      <w:r w:rsidRPr="00FF4867">
        <w:rPr>
          <w:lang w:eastAsia="ko-KR"/>
        </w:rPr>
        <w:tab/>
        <w:t>i</w:t>
      </w:r>
      <w:r w:rsidRPr="00FF4867">
        <w:t xml:space="preserve">ncrement the </w:t>
      </w:r>
      <w:proofErr w:type="spellStart"/>
      <w:r w:rsidRPr="00FF4867">
        <w:rPr>
          <w:i/>
        </w:rPr>
        <w:t>numberOfConnFail</w:t>
      </w:r>
      <w:proofErr w:type="spellEnd"/>
      <w:r w:rsidRPr="00FF4867">
        <w:t xml:space="preserve"> by </w:t>
      </w:r>
      <w:proofErr w:type="gramStart"/>
      <w:r w:rsidRPr="00FF4867">
        <w:t>1;</w:t>
      </w:r>
      <w:proofErr w:type="gramEnd"/>
    </w:p>
    <w:p w14:paraId="4610FEBB"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1509131E" w14:textId="77777777" w:rsidR="004E2E79" w:rsidRPr="00FF4867" w:rsidRDefault="004E2E79" w:rsidP="004E2E79">
      <w:pPr>
        <w:pStyle w:val="B1"/>
      </w:pPr>
      <w:r w:rsidRPr="00FF4867">
        <w:t>1&gt;</w:t>
      </w:r>
      <w:r w:rsidRPr="00FF4867">
        <w:tab/>
      </w:r>
      <w:r w:rsidRPr="00FF4867">
        <w:rPr>
          <w:rFonts w:eastAsia="SimSun"/>
          <w:lang w:eastAsia="zh-CN"/>
        </w:rPr>
        <w:t xml:space="preserve">else </w:t>
      </w:r>
      <w:r w:rsidRPr="00FF4867">
        <w:t>if upon receiving integrity check failure indication from lower layers while T319 is running:</w:t>
      </w:r>
    </w:p>
    <w:p w14:paraId="182F2ECE"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6523648F" w14:textId="77777777" w:rsidR="004E2E79" w:rsidRPr="00FF4867" w:rsidRDefault="004E2E79" w:rsidP="004E2E79">
      <w:pPr>
        <w:pStyle w:val="B1"/>
      </w:pPr>
      <w:r w:rsidRPr="00FF4867">
        <w:t>1&gt;</w:t>
      </w:r>
      <w:r w:rsidRPr="00FF4867">
        <w:tab/>
      </w:r>
      <w:r w:rsidRPr="00FF4867">
        <w:rPr>
          <w:rFonts w:eastAsia="SimSun"/>
          <w:lang w:eastAsia="zh-CN"/>
        </w:rPr>
        <w:t xml:space="preserve">else </w:t>
      </w:r>
      <w:r w:rsidRPr="00FF4867">
        <w:t>if indication from the MCG RLC that the maximum number of retransmissions has been reached is received while SDT procedure is ongoing; or</w:t>
      </w:r>
    </w:p>
    <w:p w14:paraId="19D5A5FB" w14:textId="77777777" w:rsidR="004E2E79" w:rsidRPr="00FF4867" w:rsidRDefault="004E2E79" w:rsidP="004E2E79">
      <w:pPr>
        <w:pStyle w:val="B1"/>
      </w:pPr>
      <w:r w:rsidRPr="00FF4867">
        <w:t>1&gt;</w:t>
      </w:r>
      <w:r w:rsidRPr="00FF4867">
        <w:tab/>
        <w:t>if random access problem indication is received from MCG MAC while SDT procedure is ongoing; or</w:t>
      </w:r>
    </w:p>
    <w:p w14:paraId="344D5478" w14:textId="77777777" w:rsidR="004E2E79" w:rsidRPr="00FF4867" w:rsidRDefault="004E2E79" w:rsidP="004E2E79">
      <w:pPr>
        <w:pStyle w:val="B1"/>
      </w:pPr>
      <w:bookmarkStart w:id="165" w:name="_Hlk97191875"/>
      <w:r w:rsidRPr="00FF4867">
        <w:t>1&gt;</w:t>
      </w:r>
      <w:r w:rsidRPr="00FF4867">
        <w:tab/>
        <w:t xml:space="preserve">if the lower layers indicate that </w:t>
      </w:r>
      <w:r w:rsidRPr="00FF4867">
        <w:rPr>
          <w:i/>
          <w:iCs/>
        </w:rPr>
        <w:t>cg</w:t>
      </w:r>
      <w:r w:rsidRPr="00FF4867">
        <w:t>-</w:t>
      </w:r>
      <w:r w:rsidRPr="00FF4867">
        <w:rPr>
          <w:i/>
          <w:iCs/>
        </w:rPr>
        <w:t>SDT</w:t>
      </w:r>
      <w:r w:rsidRPr="00FF4867">
        <w:t>-</w:t>
      </w:r>
      <w:proofErr w:type="spellStart"/>
      <w:r w:rsidRPr="00FF4867">
        <w:rPr>
          <w:i/>
          <w:iCs/>
        </w:rPr>
        <w:t>TimeAlignmentTimer</w:t>
      </w:r>
      <w:proofErr w:type="spellEnd"/>
      <w:r w:rsidRPr="00FF4867">
        <w:t xml:space="preserve"> or the </w:t>
      </w:r>
      <w:proofErr w:type="spellStart"/>
      <w:r w:rsidRPr="00FF4867">
        <w:rPr>
          <w:i/>
          <w:iCs/>
        </w:rPr>
        <w:t>configuredGrantTimer</w:t>
      </w:r>
      <w:proofErr w:type="spellEnd"/>
      <w:r w:rsidRPr="00FF4867">
        <w:t xml:space="preserve"> expired before receiving network response for the UL CG-SDT transmission with CCCH message</w:t>
      </w:r>
      <w:bookmarkEnd w:id="165"/>
      <w:r w:rsidRPr="00FF4867">
        <w:t xml:space="preserve"> while SDT procedure is ongoing; or</w:t>
      </w:r>
    </w:p>
    <w:p w14:paraId="15AE419C" w14:textId="77777777" w:rsidR="004E2E79" w:rsidRPr="00FF4867" w:rsidRDefault="004E2E79" w:rsidP="004E2E79">
      <w:pPr>
        <w:pStyle w:val="B1"/>
      </w:pPr>
      <w:r w:rsidRPr="00FF4867">
        <w:t>1&gt;</w:t>
      </w:r>
      <w:r w:rsidRPr="00FF4867">
        <w:tab/>
        <w:t>if integrity check failure indication is received from lower layers while SDT procedure is ongoing; or</w:t>
      </w:r>
    </w:p>
    <w:p w14:paraId="5917B21F" w14:textId="77777777" w:rsidR="004E2E79" w:rsidRPr="00FF4867" w:rsidRDefault="004E2E79" w:rsidP="004E2E79">
      <w:pPr>
        <w:pStyle w:val="B1"/>
      </w:pPr>
      <w:r w:rsidRPr="00FF4867">
        <w:t>1&gt;</w:t>
      </w:r>
      <w:r w:rsidRPr="00FF4867">
        <w:tab/>
        <w:t>if T319a expires:</w:t>
      </w:r>
    </w:p>
    <w:p w14:paraId="7D192ECB" w14:textId="77777777" w:rsidR="004E2E79" w:rsidRPr="00FF4867" w:rsidRDefault="004E2E79" w:rsidP="004E2E79">
      <w:pPr>
        <w:pStyle w:val="B2"/>
      </w:pPr>
      <w:r w:rsidRPr="00FF4867">
        <w:t>2&gt;</w:t>
      </w:r>
      <w:r w:rsidRPr="00FF4867">
        <w:tab/>
        <w:t xml:space="preserve">consider SDT procedure is not </w:t>
      </w:r>
      <w:proofErr w:type="gramStart"/>
      <w:r w:rsidRPr="00FF4867">
        <w:t>ongoing;</w:t>
      </w:r>
      <w:proofErr w:type="gramEnd"/>
    </w:p>
    <w:p w14:paraId="4A25124A" w14:textId="77777777" w:rsidR="004E2E79" w:rsidRPr="00FF4867" w:rsidRDefault="004E2E79" w:rsidP="004E2E79">
      <w:pPr>
        <w:pStyle w:val="B2"/>
      </w:pPr>
      <w:r w:rsidRPr="00FF4867">
        <w:t>2&gt;</w:t>
      </w:r>
      <w:r w:rsidRPr="00FF4867">
        <w:tab/>
        <w:t>perform the actions upon going to RRC_IDLE as specified in 5.3.11 with release cause 'RRC Resume failure'.</w:t>
      </w:r>
    </w:p>
    <w:p w14:paraId="0B3B73FB" w14:textId="77777777" w:rsidR="004E2E79" w:rsidRPr="00FF4867" w:rsidRDefault="004E2E79" w:rsidP="004E2E79">
      <w:r w:rsidRPr="00FF4867">
        <w:t xml:space="preserve">The UE may discard the connection resume failure or connection establishment failure information, i.e. release the UE variable </w:t>
      </w:r>
      <w:proofErr w:type="spellStart"/>
      <w:r w:rsidRPr="00FF4867">
        <w:rPr>
          <w:i/>
        </w:rPr>
        <w:t>VarConnEstFailReport</w:t>
      </w:r>
      <w:proofErr w:type="spellEnd"/>
      <w:r w:rsidRPr="00FF4867">
        <w:t xml:space="preserve"> and the UE variable </w:t>
      </w:r>
      <w:proofErr w:type="spellStart"/>
      <w:r w:rsidRPr="00FF4867">
        <w:rPr>
          <w:i/>
        </w:rPr>
        <w:t>VarConnEstFailReportList</w:t>
      </w:r>
      <w:proofErr w:type="spellEnd"/>
      <w:r w:rsidRPr="00FF4867">
        <w:t>, 48 hours after the last connection resume failure is detected.</w:t>
      </w:r>
    </w:p>
    <w:p w14:paraId="02DD2886" w14:textId="77777777" w:rsidR="004E2E79" w:rsidRPr="00FF4867" w:rsidRDefault="004E2E79" w:rsidP="004E2E79">
      <w:r w:rsidRPr="00FF4867">
        <w:t xml:space="preserve">The L2 U2N Relay UE either indicates to upper layers (to trigger PC5 unicast link release) or sends </w:t>
      </w:r>
      <w:proofErr w:type="spellStart"/>
      <w:r w:rsidRPr="00FF4867">
        <w:rPr>
          <w:i/>
        </w:rPr>
        <w:t>NotificationMessageSidelink</w:t>
      </w:r>
      <w:proofErr w:type="spellEnd"/>
      <w:r w:rsidRPr="00FF4867">
        <w:t xml:space="preserve"> message to the connected L2 U2N Remote UE(s) in accordance with 5.8.9.10.</w:t>
      </w:r>
    </w:p>
    <w:p w14:paraId="52EA9674"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166" w:name="_Toc60776862"/>
      <w:bookmarkStart w:id="167" w:name="_Toc162894226"/>
      <w:r>
        <w:rPr>
          <w:i/>
          <w:iCs/>
          <w:color w:val="FF0000"/>
        </w:rPr>
        <w:t>Next</w:t>
      </w:r>
      <w:r w:rsidRPr="0052510B">
        <w:rPr>
          <w:i/>
          <w:iCs/>
          <w:color w:val="FF0000"/>
        </w:rPr>
        <w:t xml:space="preserve"> change</w:t>
      </w:r>
    </w:p>
    <w:p w14:paraId="703F9A60" w14:textId="77777777" w:rsidR="00370E12" w:rsidRPr="00FF4867" w:rsidRDefault="00370E12" w:rsidP="00370E12">
      <w:pPr>
        <w:pStyle w:val="Heading4"/>
      </w:pPr>
      <w:r w:rsidRPr="00FF4867">
        <w:t>5.4.3.3</w:t>
      </w:r>
      <w:r w:rsidRPr="00FF4867">
        <w:tab/>
        <w:t xml:space="preserve">Reception of the </w:t>
      </w:r>
      <w:proofErr w:type="spellStart"/>
      <w:r w:rsidRPr="00FF4867">
        <w:rPr>
          <w:i/>
        </w:rPr>
        <w:t>MobilityFromNRCommand</w:t>
      </w:r>
      <w:proofErr w:type="spellEnd"/>
      <w:r w:rsidRPr="00FF4867">
        <w:t xml:space="preserve"> by the UE</w:t>
      </w:r>
      <w:bookmarkEnd w:id="166"/>
      <w:bookmarkEnd w:id="167"/>
    </w:p>
    <w:p w14:paraId="531241E5" w14:textId="77777777" w:rsidR="00370E12" w:rsidRPr="00FF4867" w:rsidRDefault="00370E12" w:rsidP="00370E12">
      <w:r w:rsidRPr="00FF4867">
        <w:t>The UE shall:</w:t>
      </w:r>
    </w:p>
    <w:p w14:paraId="7E76D31E" w14:textId="77777777" w:rsidR="00370E12" w:rsidRPr="00FF4867" w:rsidRDefault="00370E12" w:rsidP="00370E12">
      <w:pPr>
        <w:pStyle w:val="B1"/>
        <w:spacing w:afterLines="50" w:after="120" w:line="240" w:lineRule="exact"/>
        <w:rPr>
          <w:lang w:eastAsia="zh-TW"/>
        </w:rPr>
      </w:pPr>
      <w:r w:rsidRPr="00FF4867">
        <w:rPr>
          <w:lang w:eastAsia="zh-TW"/>
        </w:rPr>
        <w:t>1&gt;</w:t>
      </w:r>
      <w:r w:rsidRPr="00FF4867">
        <w:rPr>
          <w:lang w:eastAsia="zh-TW"/>
        </w:rPr>
        <w:tab/>
        <w:t xml:space="preserve">stop timer T310, if </w:t>
      </w:r>
      <w:proofErr w:type="gramStart"/>
      <w:r w:rsidRPr="00FF4867">
        <w:rPr>
          <w:lang w:eastAsia="zh-TW"/>
        </w:rPr>
        <w:t>running;</w:t>
      </w:r>
      <w:proofErr w:type="gramEnd"/>
    </w:p>
    <w:p w14:paraId="2F8E1970" w14:textId="77777777" w:rsidR="00370E12" w:rsidRPr="00FF4867" w:rsidRDefault="00370E12" w:rsidP="00370E12">
      <w:pPr>
        <w:pStyle w:val="B1"/>
        <w:spacing w:afterLines="50" w:after="120" w:line="240" w:lineRule="exact"/>
        <w:rPr>
          <w:lang w:eastAsia="zh-TW"/>
        </w:rPr>
      </w:pPr>
      <w:r w:rsidRPr="00FF4867">
        <w:rPr>
          <w:lang w:eastAsia="zh-TW"/>
        </w:rPr>
        <w:lastRenderedPageBreak/>
        <w:t>1&gt;</w:t>
      </w:r>
      <w:r w:rsidRPr="00FF4867">
        <w:rPr>
          <w:lang w:eastAsia="zh-TW"/>
        </w:rPr>
        <w:tab/>
        <w:t xml:space="preserve">stop timer T312, if </w:t>
      </w:r>
      <w:proofErr w:type="gramStart"/>
      <w:r w:rsidRPr="00FF4867">
        <w:rPr>
          <w:lang w:eastAsia="zh-TW"/>
        </w:rPr>
        <w:t>running;</w:t>
      </w:r>
      <w:proofErr w:type="gramEnd"/>
    </w:p>
    <w:p w14:paraId="7972BAF8"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if T316 is running:</w:t>
      </w:r>
    </w:p>
    <w:p w14:paraId="417BC1C4" w14:textId="77777777" w:rsidR="00370E12" w:rsidRPr="00FF4867" w:rsidRDefault="00370E12" w:rsidP="00370E12">
      <w:pPr>
        <w:pStyle w:val="B2"/>
        <w:rPr>
          <w:rFonts w:eastAsia="DengXian"/>
        </w:rPr>
      </w:pPr>
      <w:r w:rsidRPr="00FF4867">
        <w:rPr>
          <w:rFonts w:eastAsia="DengXian"/>
        </w:rPr>
        <w:t>2&gt;</w:t>
      </w:r>
      <w:r w:rsidRPr="00FF4867">
        <w:rPr>
          <w:rFonts w:eastAsia="DengXian"/>
        </w:rPr>
        <w:tab/>
        <w:t xml:space="preserve">stop timer </w:t>
      </w:r>
      <w:proofErr w:type="gramStart"/>
      <w:r w:rsidRPr="00FF4867">
        <w:rPr>
          <w:rFonts w:eastAsia="DengXian"/>
        </w:rPr>
        <w:t>T316;</w:t>
      </w:r>
      <w:proofErr w:type="gramEnd"/>
    </w:p>
    <w:p w14:paraId="43C557D7" w14:textId="77777777" w:rsidR="00370E12" w:rsidRPr="00FF4867" w:rsidRDefault="00370E12" w:rsidP="00370E12">
      <w:pPr>
        <w:pStyle w:val="B2"/>
      </w:pPr>
      <w:r w:rsidRPr="00FF4867">
        <w:t>2&gt;</w:t>
      </w:r>
      <w:r w:rsidRPr="00FF4867">
        <w:tab/>
        <w:t xml:space="preserve">if the UE supports </w:t>
      </w:r>
      <w:r w:rsidRPr="00FF4867">
        <w:rPr>
          <w:rFonts w:eastAsia="DengXian"/>
          <w:lang w:eastAsia="zh-CN"/>
        </w:rPr>
        <w:t xml:space="preserve">RLF-Report for fast MCG recovery procedure </w:t>
      </w:r>
      <w:r w:rsidRPr="00FF4867">
        <w:rPr>
          <w:rFonts w:eastAsia="SimSun"/>
          <w:lang w:eastAsia="zh-CN"/>
        </w:rPr>
        <w:t>as specified in 38.306 [26]</w:t>
      </w:r>
      <w:r w:rsidRPr="00FF4867">
        <w:t>:</w:t>
      </w:r>
    </w:p>
    <w:p w14:paraId="04C7B291" w14:textId="77777777" w:rsidR="00370E12" w:rsidRPr="00FF4867" w:rsidRDefault="00370E12" w:rsidP="00370E12">
      <w:pPr>
        <w:pStyle w:val="B3"/>
      </w:pPr>
      <w:r w:rsidRPr="00FF4867">
        <w:t>3&gt;</w:t>
      </w:r>
      <w:r w:rsidRPr="00FF4867">
        <w:tab/>
        <w:t xml:space="preserve">set the </w:t>
      </w:r>
      <w:r w:rsidRPr="00FF4867">
        <w:rPr>
          <w:i/>
          <w:iCs/>
        </w:rPr>
        <w:t>elapsedTimeT316</w:t>
      </w:r>
      <w:r w:rsidRPr="00FF4867">
        <w:t xml:space="preserve"> in the </w:t>
      </w:r>
      <w:proofErr w:type="spellStart"/>
      <w:r w:rsidRPr="00FF4867">
        <w:rPr>
          <w:i/>
        </w:rPr>
        <w:t>VarRLF</w:t>
      </w:r>
      <w:proofErr w:type="spellEnd"/>
      <w:r w:rsidRPr="00FF4867">
        <w:rPr>
          <w:i/>
        </w:rPr>
        <w:t>-Report</w:t>
      </w:r>
      <w:r w:rsidRPr="00FF4867">
        <w:t xml:space="preserve"> to the value of the elapsed time of the timer </w:t>
      </w:r>
      <w:proofErr w:type="gramStart"/>
      <w:r w:rsidRPr="00FF4867">
        <w:t>T316;</w:t>
      </w:r>
      <w:proofErr w:type="gramEnd"/>
    </w:p>
    <w:p w14:paraId="7C1A27E2" w14:textId="77777777" w:rsidR="00370E12" w:rsidRPr="00FF4867" w:rsidRDefault="00370E12" w:rsidP="00370E12">
      <w:pPr>
        <w:pStyle w:val="B3"/>
      </w:pPr>
      <w:r w:rsidRPr="00FF4867">
        <w:t>3&gt;</w:t>
      </w:r>
      <w:r w:rsidRPr="00FF4867">
        <w:tab/>
        <w:t xml:space="preserve">set the </w:t>
      </w:r>
      <w:proofErr w:type="spellStart"/>
      <w:r w:rsidRPr="00FF4867">
        <w:rPr>
          <w:i/>
          <w:iCs/>
        </w:rPr>
        <w:t>pSCellId</w:t>
      </w:r>
      <w:proofErr w:type="spellEnd"/>
      <w:r w:rsidRPr="00FF4867">
        <w:t xml:space="preserve"> in the </w:t>
      </w:r>
      <w:proofErr w:type="spellStart"/>
      <w:r w:rsidRPr="00FF4867">
        <w:rPr>
          <w:i/>
        </w:rPr>
        <w:t>VarRLF</w:t>
      </w:r>
      <w:proofErr w:type="spellEnd"/>
      <w:r w:rsidRPr="00FF4867">
        <w:rPr>
          <w:i/>
        </w:rPr>
        <w:t>-Report</w:t>
      </w:r>
      <w:r w:rsidRPr="00FF4867">
        <w:t xml:space="preserve"> to the global cell identity of the </w:t>
      </w:r>
      <w:proofErr w:type="spellStart"/>
      <w:r w:rsidRPr="00FF4867">
        <w:t>PSCell</w:t>
      </w:r>
      <w:proofErr w:type="spellEnd"/>
      <w:r w:rsidRPr="00FF4867">
        <w:t xml:space="preserve">, if available, otherwise to the physical cell identity and carrier frequency of the </w:t>
      </w:r>
      <w:proofErr w:type="spellStart"/>
      <w:proofErr w:type="gramStart"/>
      <w:r w:rsidRPr="00FF4867">
        <w:t>PSCell</w:t>
      </w:r>
      <w:proofErr w:type="spellEnd"/>
      <w:r w:rsidRPr="00FF4867">
        <w:t>;</w:t>
      </w:r>
      <w:proofErr w:type="gramEnd"/>
    </w:p>
    <w:p w14:paraId="127906AF" w14:textId="77777777" w:rsidR="00370E12" w:rsidRPr="00FF4867" w:rsidRDefault="00370E12" w:rsidP="00370E12">
      <w:pPr>
        <w:pStyle w:val="B2"/>
      </w:pPr>
      <w:r w:rsidRPr="00FF4867">
        <w:t>2&gt;</w:t>
      </w:r>
      <w:r w:rsidRPr="00FF4867">
        <w:tab/>
        <w:t>else:</w:t>
      </w:r>
    </w:p>
    <w:p w14:paraId="48022B89" w14:textId="77777777" w:rsidR="00370E12" w:rsidRPr="00FF4867" w:rsidRDefault="00370E12" w:rsidP="00370E12">
      <w:pPr>
        <w:pStyle w:val="B3"/>
        <w:rPr>
          <w:rFonts w:eastAsia="DengXian"/>
        </w:rPr>
      </w:pPr>
      <w:r w:rsidRPr="00FF4867">
        <w:rPr>
          <w:rFonts w:eastAsia="DengXian"/>
        </w:rPr>
        <w:t>3&gt;</w:t>
      </w:r>
      <w:r w:rsidRPr="00FF4867">
        <w:rPr>
          <w:rFonts w:eastAsia="DengXian"/>
        </w:rPr>
        <w:tab/>
        <w:t xml:space="preserve">clear the information included in </w:t>
      </w:r>
      <w:proofErr w:type="spellStart"/>
      <w:r w:rsidRPr="00FF4867">
        <w:rPr>
          <w:rFonts w:eastAsia="DengXian"/>
          <w:i/>
          <w:iCs/>
        </w:rPr>
        <w:t>VarRLF</w:t>
      </w:r>
      <w:proofErr w:type="spellEnd"/>
      <w:r w:rsidRPr="00FF4867">
        <w:rPr>
          <w:rFonts w:eastAsia="DengXian"/>
          <w:i/>
          <w:iCs/>
        </w:rPr>
        <w:t>-Report</w:t>
      </w:r>
      <w:r w:rsidRPr="00FF4867">
        <w:rPr>
          <w:rFonts w:eastAsia="DengXian"/>
        </w:rPr>
        <w:t xml:space="preserve">, if </w:t>
      </w:r>
      <w:proofErr w:type="gramStart"/>
      <w:r w:rsidRPr="00FF4867">
        <w:rPr>
          <w:rFonts w:eastAsia="DengXian"/>
        </w:rPr>
        <w:t>any;</w:t>
      </w:r>
      <w:proofErr w:type="gramEnd"/>
    </w:p>
    <w:p w14:paraId="164CF6F2" w14:textId="7B3368B5" w:rsidR="00370E12" w:rsidRPr="00FF4867" w:rsidDel="00370E12" w:rsidRDefault="00370E12" w:rsidP="00370E12">
      <w:pPr>
        <w:pStyle w:val="B1"/>
        <w:rPr>
          <w:del w:id="168" w:author="SONMDT Rapporteur" w:date="2024-04-03T11:49:00Z"/>
          <w:rFonts w:eastAsia="DengXian"/>
          <w:lang w:eastAsia="zh-TW"/>
        </w:rPr>
      </w:pPr>
      <w:del w:id="169" w:author="SONMDT Rapporteur" w:date="2024-04-03T11:49:00Z">
        <w:r w:rsidRPr="00FF4867" w:rsidDel="00370E12">
          <w:rPr>
            <w:rFonts w:eastAsia="DengXian"/>
            <w:lang w:eastAsia="zh-TW"/>
          </w:rPr>
          <w:delText>1&gt;</w:delText>
        </w:r>
        <w:r w:rsidRPr="00FF4867" w:rsidDel="00370E12">
          <w:rPr>
            <w:rFonts w:eastAsia="DengXian"/>
            <w:lang w:eastAsia="zh-TW"/>
          </w:rPr>
          <w:tab/>
          <w:delText>else if T316 is not running:</w:delText>
        </w:r>
      </w:del>
    </w:p>
    <w:p w14:paraId="21AA6307" w14:textId="7BC93405" w:rsidR="00370E12" w:rsidRPr="00FF4867" w:rsidDel="00370E12" w:rsidRDefault="00370E12" w:rsidP="00370E12">
      <w:pPr>
        <w:pStyle w:val="B2"/>
        <w:rPr>
          <w:del w:id="170" w:author="SONMDT Rapporteur" w:date="2024-04-03T11:49:00Z"/>
        </w:rPr>
      </w:pPr>
      <w:del w:id="171" w:author="SONMDT Rapporteur" w:date="2024-04-03T11:49:00Z">
        <w:r w:rsidRPr="00FF4867" w:rsidDel="00370E12">
          <w:delText>2&gt;</w:delText>
        </w:r>
        <w:r w:rsidRPr="00FF4867" w:rsidDel="00370E12">
          <w:tab/>
          <w:delText xml:space="preserve">if </w:delText>
        </w:r>
        <w:r w:rsidRPr="00FF4867" w:rsidDel="00370E12">
          <w:rPr>
            <w:i/>
            <w:iCs/>
          </w:rPr>
          <w:delText xml:space="preserve">successHO-Config </w:delText>
        </w:r>
        <w:r w:rsidRPr="00FF4867" w:rsidDel="00370E12">
          <w:delText xml:space="preserve">is configured </w:delText>
        </w:r>
        <w:r w:rsidRPr="00FF4867" w:rsidDel="00370E12">
          <w:rPr>
            <w:color w:val="000000" w:themeColor="text1"/>
          </w:rPr>
          <w:delText>when connected to the source PCell and</w:delText>
        </w:r>
        <w:r w:rsidRPr="00FF4867" w:rsidDel="00370E12">
          <w:rPr>
            <w:rFonts w:eastAsia="DengXian"/>
            <w:color w:val="000000" w:themeColor="text1"/>
          </w:rPr>
          <w:delText xml:space="preserve"> the </w:delText>
        </w:r>
        <w:r w:rsidRPr="00FF4867" w:rsidDel="00370E12">
          <w:rPr>
            <w:rFonts w:eastAsia="DengXian"/>
            <w:i/>
            <w:color w:val="000000" w:themeColor="text1"/>
          </w:rPr>
          <w:delText>targetRAT-Type</w:delText>
        </w:r>
        <w:r w:rsidRPr="00FF4867" w:rsidDel="00370E12">
          <w:rPr>
            <w:rFonts w:eastAsia="DengXian"/>
            <w:color w:val="000000" w:themeColor="text1"/>
          </w:rPr>
          <w:delText xml:space="preserve"> is set to </w:delText>
        </w:r>
        <w:r w:rsidRPr="00FF4867" w:rsidDel="00370E12">
          <w:rPr>
            <w:rFonts w:eastAsia="DengXian"/>
            <w:i/>
            <w:color w:val="000000" w:themeColor="text1"/>
          </w:rPr>
          <w:delText>eutra</w:delText>
        </w:r>
        <w:r w:rsidRPr="00FF4867" w:rsidDel="00370E12">
          <w:delText>:</w:delText>
        </w:r>
      </w:del>
    </w:p>
    <w:p w14:paraId="20A5D777" w14:textId="6C886D27" w:rsidR="00370E12" w:rsidRPr="00FF4867" w:rsidDel="00370E12" w:rsidRDefault="00370E12" w:rsidP="00370E12">
      <w:pPr>
        <w:pStyle w:val="B3"/>
        <w:rPr>
          <w:del w:id="172" w:author="SONMDT Rapporteur" w:date="2024-04-03T11:49:00Z"/>
        </w:rPr>
      </w:pPr>
      <w:del w:id="173" w:author="SONMDT Rapporteur" w:date="2024-04-03T11:49:00Z">
        <w:r w:rsidRPr="00FF4867" w:rsidDel="00370E12">
          <w:delText>3&gt;</w:delText>
        </w:r>
        <w:r w:rsidRPr="00FF4867" w:rsidDel="00370E12">
          <w:tab/>
          <w:delText xml:space="preserve">consider itself to be configured to provide the successful handover information for inter-RAT handover </w:delText>
        </w:r>
        <w:r w:rsidRPr="00FF4867" w:rsidDel="00370E12">
          <w:rPr>
            <w:rFonts w:eastAsia="DengXian"/>
            <w:lang w:eastAsia="zh-CN"/>
          </w:rPr>
          <w:delText>in accordance with 5.7.10.6</w:delText>
        </w:r>
        <w:r w:rsidRPr="00FF4867" w:rsidDel="00370E12">
          <w:delText>;</w:delText>
        </w:r>
        <w:r w:rsidRPr="006F3258" w:rsidDel="00370E12">
          <w:delText xml:space="preserve"> </w:delText>
        </w:r>
      </w:del>
    </w:p>
    <w:p w14:paraId="1547B47E"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if T390 is running:</w:t>
      </w:r>
    </w:p>
    <w:p w14:paraId="7AE40B74" w14:textId="77777777" w:rsidR="00370E12" w:rsidRPr="00FF4867" w:rsidRDefault="00370E12" w:rsidP="00370E12">
      <w:pPr>
        <w:pStyle w:val="B2"/>
        <w:rPr>
          <w:rFonts w:eastAsia="DengXian"/>
        </w:rPr>
      </w:pPr>
      <w:r w:rsidRPr="00FF4867">
        <w:rPr>
          <w:rFonts w:eastAsia="DengXian"/>
        </w:rPr>
        <w:t>2&gt;</w:t>
      </w:r>
      <w:r w:rsidRPr="00FF4867">
        <w:rPr>
          <w:rFonts w:eastAsia="DengXian"/>
        </w:rPr>
        <w:tab/>
        <w:t xml:space="preserve">stop timer T390 for all access </w:t>
      </w:r>
      <w:proofErr w:type="gramStart"/>
      <w:r w:rsidRPr="00FF4867">
        <w:rPr>
          <w:rFonts w:eastAsia="DengXian"/>
        </w:rPr>
        <w:t>categories;</w:t>
      </w:r>
      <w:proofErr w:type="gramEnd"/>
    </w:p>
    <w:p w14:paraId="19985E80" w14:textId="77777777" w:rsidR="00370E12" w:rsidRPr="00FF4867" w:rsidRDefault="00370E12" w:rsidP="00370E12">
      <w:pPr>
        <w:pStyle w:val="B2"/>
        <w:rPr>
          <w:rFonts w:eastAsia="DengXian"/>
        </w:rPr>
      </w:pPr>
      <w:r w:rsidRPr="00FF4867">
        <w:rPr>
          <w:rFonts w:eastAsia="DengXian"/>
        </w:rPr>
        <w:t>2&gt;</w:t>
      </w:r>
      <w:r w:rsidRPr="00FF4867">
        <w:rPr>
          <w:rFonts w:eastAsia="DengXian"/>
        </w:rPr>
        <w:tab/>
        <w:t>perform the actions as specified in 5.3.14.</w:t>
      </w:r>
      <w:proofErr w:type="gramStart"/>
      <w:r w:rsidRPr="00FF4867">
        <w:rPr>
          <w:rFonts w:eastAsia="DengXian"/>
        </w:rPr>
        <w:t>4;</w:t>
      </w:r>
      <w:proofErr w:type="gramEnd"/>
    </w:p>
    <w:p w14:paraId="056E03A2" w14:textId="77777777" w:rsidR="00370E12" w:rsidRPr="00FF4867" w:rsidRDefault="00370E12" w:rsidP="00370E12">
      <w:pPr>
        <w:pStyle w:val="B1"/>
      </w:pPr>
      <w:r w:rsidRPr="00FF4867">
        <w:t>1&gt;</w:t>
      </w:r>
      <w:r w:rsidRPr="00FF4867">
        <w:tab/>
        <w:t xml:space="preserve">inform upper layers about the release of all application layer measurement </w:t>
      </w:r>
      <w:proofErr w:type="gramStart"/>
      <w:r w:rsidRPr="00FF4867">
        <w:t>configurations;</w:t>
      </w:r>
      <w:proofErr w:type="gramEnd"/>
    </w:p>
    <w:p w14:paraId="688E1AFE" w14:textId="77777777" w:rsidR="00370E12" w:rsidRPr="00FF4867" w:rsidRDefault="00370E12" w:rsidP="00370E12">
      <w:pPr>
        <w:pStyle w:val="B1"/>
      </w:pPr>
      <w:r w:rsidRPr="00FF4867">
        <w:t>1&gt;</w:t>
      </w:r>
      <w:r w:rsidRPr="00FF4867">
        <w:tab/>
        <w:t xml:space="preserve">release all application layer measurement configurations including their fields in UE variables </w:t>
      </w:r>
      <w:proofErr w:type="spellStart"/>
      <w:r w:rsidRPr="00FF4867">
        <w:rPr>
          <w:i/>
          <w:iCs/>
        </w:rPr>
        <w:t>VarAppLayerIdleConfig</w:t>
      </w:r>
      <w:proofErr w:type="spellEnd"/>
      <w:r w:rsidRPr="00FF4867">
        <w:t xml:space="preserve"> and </w:t>
      </w:r>
      <w:proofErr w:type="spellStart"/>
      <w:r w:rsidRPr="00FF4867">
        <w:rPr>
          <w:i/>
        </w:rPr>
        <w:t>VarAppLayerPLMN-</w:t>
      </w:r>
      <w:proofErr w:type="gramStart"/>
      <w:r w:rsidRPr="00FF4867">
        <w:rPr>
          <w:i/>
        </w:rPr>
        <w:t>ListConfig</w:t>
      </w:r>
      <w:proofErr w:type="spellEnd"/>
      <w:r w:rsidRPr="00FF4867">
        <w:t>;</w:t>
      </w:r>
      <w:proofErr w:type="gramEnd"/>
    </w:p>
    <w:p w14:paraId="2EAE6481" w14:textId="77777777" w:rsidR="00370E12" w:rsidRPr="00FF4867" w:rsidRDefault="00370E12" w:rsidP="00370E12">
      <w:pPr>
        <w:pStyle w:val="B1"/>
      </w:pPr>
      <w:r w:rsidRPr="00FF4867">
        <w:t>1&gt;</w:t>
      </w:r>
      <w:r w:rsidRPr="00FF4867">
        <w:tab/>
        <w:t xml:space="preserve">discard any application layer measurement reports which were not yet fully submitted to lower layers for </w:t>
      </w:r>
      <w:proofErr w:type="gramStart"/>
      <w:r w:rsidRPr="00FF4867">
        <w:t>transmission;</w:t>
      </w:r>
      <w:proofErr w:type="gramEnd"/>
    </w:p>
    <w:p w14:paraId="735287B8"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 xml:space="preserve">consider itself not to be configured to send application layer measurement </w:t>
      </w:r>
      <w:proofErr w:type="gramStart"/>
      <w:r w:rsidRPr="00FF4867">
        <w:rPr>
          <w:rFonts w:eastAsia="DengXian"/>
          <w:lang w:eastAsia="zh-TW"/>
        </w:rPr>
        <w:t>reports;</w:t>
      </w:r>
      <w:proofErr w:type="gramEnd"/>
    </w:p>
    <w:p w14:paraId="402D9C66" w14:textId="77777777" w:rsidR="00370E12" w:rsidRPr="00FF4867" w:rsidRDefault="00370E12" w:rsidP="00370E12">
      <w:pPr>
        <w:pStyle w:val="B1"/>
        <w:rPr>
          <w:rFonts w:eastAsia="DengXian"/>
          <w:lang w:eastAsia="zh-TW"/>
        </w:rPr>
      </w:pPr>
      <w:r w:rsidRPr="00FF4867">
        <w:rPr>
          <w:rFonts w:eastAsia="DengXian"/>
          <w:lang w:eastAsia="zh-TW"/>
        </w:rPr>
        <w:t>1&gt;</w:t>
      </w:r>
      <w:r w:rsidRPr="00FF4867">
        <w:rPr>
          <w:rFonts w:eastAsia="DengXian"/>
          <w:lang w:eastAsia="zh-TW"/>
        </w:rPr>
        <w:tab/>
        <w:t xml:space="preserve">if the </w:t>
      </w:r>
      <w:proofErr w:type="spellStart"/>
      <w:r w:rsidRPr="00FF4867">
        <w:rPr>
          <w:rFonts w:eastAsia="DengXian"/>
          <w:i/>
          <w:lang w:eastAsia="zh-TW"/>
        </w:rPr>
        <w:t>targetRAT</w:t>
      </w:r>
      <w:proofErr w:type="spellEnd"/>
      <w:r w:rsidRPr="00FF4867">
        <w:rPr>
          <w:rFonts w:eastAsia="DengXian"/>
          <w:i/>
          <w:lang w:eastAsia="zh-TW"/>
        </w:rPr>
        <w:t>-Type</w:t>
      </w:r>
      <w:r w:rsidRPr="00FF4867">
        <w:rPr>
          <w:rFonts w:eastAsia="DengXian"/>
          <w:lang w:eastAsia="zh-TW"/>
        </w:rPr>
        <w:t xml:space="preserve"> is set to </w:t>
      </w:r>
      <w:proofErr w:type="spellStart"/>
      <w:r w:rsidRPr="00FF4867">
        <w:rPr>
          <w:rFonts w:eastAsia="DengXian"/>
          <w:i/>
          <w:lang w:eastAsia="zh-TW"/>
        </w:rPr>
        <w:t>eutra</w:t>
      </w:r>
      <w:proofErr w:type="spellEnd"/>
      <w:r w:rsidRPr="00FF4867">
        <w:rPr>
          <w:rFonts w:eastAsia="DengXian"/>
          <w:lang w:eastAsia="zh-TW"/>
        </w:rPr>
        <w:t>:</w:t>
      </w:r>
    </w:p>
    <w:p w14:paraId="30D5C6F4" w14:textId="77777777" w:rsidR="00370E12" w:rsidRPr="00FF4867" w:rsidDel="00370E12" w:rsidRDefault="00370E12" w:rsidP="00370E12">
      <w:pPr>
        <w:pStyle w:val="B2"/>
        <w:rPr>
          <w:del w:id="174" w:author="SONMDT Rapporteur" w:date="2024-04-03T11:49:00Z"/>
          <w:rFonts w:eastAsia="DengXian"/>
          <w:lang w:eastAsia="zh-TW"/>
        </w:rPr>
      </w:pPr>
      <w:r w:rsidRPr="00FF4867">
        <w:rPr>
          <w:rFonts w:eastAsia="DengXian"/>
          <w:lang w:eastAsia="zh-TW"/>
        </w:rPr>
        <w:t>2&gt;</w:t>
      </w:r>
      <w:r w:rsidRPr="00FF4867">
        <w:rPr>
          <w:rFonts w:eastAsia="DengXian"/>
          <w:lang w:eastAsia="zh-TW"/>
        </w:rPr>
        <w:tab/>
        <w:t>consider inter-RAT mobility as initiated towards E-UTRA;</w:t>
      </w:r>
    </w:p>
    <w:p w14:paraId="143E4693" w14:textId="77777777" w:rsidR="00370E12" w:rsidRPr="00FF4867" w:rsidRDefault="00370E12" w:rsidP="00370E12">
      <w:pPr>
        <w:pStyle w:val="B2"/>
        <w:rPr>
          <w:rFonts w:eastAsia="DengXian"/>
          <w:lang w:eastAsia="zh-TW"/>
        </w:rPr>
      </w:pPr>
      <w:del w:id="175" w:author="SONMDT Rapporteur" w:date="2024-04-03T11:49:00Z">
        <w:r w:rsidDel="00370E12">
          <w:rPr>
            <w:rFonts w:eastAsia="DengXian"/>
            <w:lang w:eastAsia="zh-TW"/>
          </w:rPr>
          <w:tab/>
        </w:r>
      </w:del>
    </w:p>
    <w:p w14:paraId="34263744" w14:textId="77777777" w:rsidR="00370E12" w:rsidRPr="00FF4867" w:rsidRDefault="00370E12" w:rsidP="00370E12">
      <w:pPr>
        <w:pStyle w:val="B1"/>
        <w:rPr>
          <w:rFonts w:eastAsia="DengXian"/>
        </w:rPr>
      </w:pPr>
      <w:r w:rsidRPr="00FF4867">
        <w:rPr>
          <w:rFonts w:eastAsia="DengXian"/>
        </w:rPr>
        <w:t>1&gt;</w:t>
      </w:r>
      <w:r w:rsidRPr="00FF4867">
        <w:rPr>
          <w:rFonts w:eastAsia="DengXian"/>
        </w:rPr>
        <w:tab/>
        <w:t xml:space="preserve">else if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utra-fdd</w:t>
      </w:r>
      <w:proofErr w:type="spellEnd"/>
      <w:r w:rsidRPr="00FF4867">
        <w:rPr>
          <w:rFonts w:eastAsia="DengXian"/>
        </w:rPr>
        <w:t>:</w:t>
      </w:r>
    </w:p>
    <w:p w14:paraId="3922F895" w14:textId="77777777" w:rsidR="00370E12" w:rsidRPr="00FF4867" w:rsidRDefault="00370E12" w:rsidP="00370E12">
      <w:pPr>
        <w:pStyle w:val="B2"/>
        <w:rPr>
          <w:rFonts w:eastAsia="DengXian"/>
        </w:rPr>
      </w:pPr>
      <w:r w:rsidRPr="00FF4867">
        <w:rPr>
          <w:rFonts w:eastAsia="DengXian"/>
        </w:rPr>
        <w:t>2&gt;</w:t>
      </w:r>
      <w:r w:rsidRPr="00FF4867">
        <w:rPr>
          <w:rFonts w:eastAsia="DengXian"/>
        </w:rPr>
        <w:tab/>
        <w:t>consider inter-RAT mobility as initiated towards UTRA-</w:t>
      </w:r>
      <w:proofErr w:type="gramStart"/>
      <w:r w:rsidRPr="00FF4867">
        <w:rPr>
          <w:rFonts w:eastAsia="DengXian"/>
        </w:rPr>
        <w:t>FDD;</w:t>
      </w:r>
      <w:proofErr w:type="gramEnd"/>
    </w:p>
    <w:p w14:paraId="0DA72D8B" w14:textId="77777777" w:rsidR="00370E12" w:rsidRPr="00FF4867" w:rsidRDefault="00370E12" w:rsidP="00370E12">
      <w:pPr>
        <w:pStyle w:val="B2"/>
        <w:rPr>
          <w:rFonts w:eastAsia="DengXian"/>
          <w:lang w:eastAsia="zh-TW"/>
        </w:rPr>
      </w:pPr>
      <w:r w:rsidRPr="00FF4867">
        <w:rPr>
          <w:rFonts w:eastAsia="DengXian"/>
        </w:rPr>
        <w:t>2&gt;</w:t>
      </w:r>
      <w:r w:rsidRPr="00FF4867">
        <w:rPr>
          <w:rFonts w:eastAsia="DengXian"/>
        </w:rPr>
        <w:tab/>
        <w:t xml:space="preserve">forward the </w:t>
      </w:r>
      <w:proofErr w:type="spellStart"/>
      <w:r w:rsidRPr="00FF4867">
        <w:rPr>
          <w:rFonts w:eastAsia="DengXian"/>
          <w:i/>
        </w:rPr>
        <w:t>nas-SecurityParamFromNR</w:t>
      </w:r>
      <w:proofErr w:type="spellEnd"/>
      <w:r w:rsidRPr="00FF4867">
        <w:rPr>
          <w:rFonts w:eastAsia="DengXian"/>
        </w:rPr>
        <w:t xml:space="preserve"> to the upper layers, if </w:t>
      </w:r>
      <w:proofErr w:type="gramStart"/>
      <w:r w:rsidRPr="00FF4867">
        <w:rPr>
          <w:rFonts w:eastAsia="DengXian"/>
        </w:rPr>
        <w:t>included;</w:t>
      </w:r>
      <w:proofErr w:type="gramEnd"/>
    </w:p>
    <w:p w14:paraId="325BA56A" w14:textId="2930269E" w:rsidR="00370E12" w:rsidRPr="00370E12" w:rsidRDefault="00370E12" w:rsidP="00370E12">
      <w:pPr>
        <w:pStyle w:val="B1"/>
        <w:rPr>
          <w:rFonts w:eastAsia="DengXian"/>
          <w:lang w:eastAsia="zh-CN"/>
        </w:rPr>
      </w:pPr>
      <w:r w:rsidRPr="00FF4867">
        <w:rPr>
          <w:rFonts w:eastAsia="DengXian"/>
          <w:lang w:eastAsia="zh-CN"/>
        </w:rPr>
        <w:t>1&gt;</w:t>
      </w:r>
      <w:r w:rsidRPr="00FF4867">
        <w:rPr>
          <w:rFonts w:eastAsia="DengXian"/>
          <w:lang w:eastAsia="zh-CN"/>
        </w:rPr>
        <w:tab/>
        <w:t>access the target cell indicated in the inter-RAT message in accordance with the specifications of the target RAT.</w:t>
      </w:r>
    </w:p>
    <w:p w14:paraId="2B2FBC3D" w14:textId="77777777" w:rsidR="00370E12" w:rsidRPr="00FF4867" w:rsidRDefault="00370E12" w:rsidP="00370E12">
      <w:pPr>
        <w:pStyle w:val="Heading4"/>
      </w:pPr>
      <w:bookmarkStart w:id="176" w:name="_Toc60776863"/>
      <w:bookmarkStart w:id="177" w:name="_Toc162894227"/>
      <w:r w:rsidRPr="00FF4867">
        <w:t>5.4.3.4</w:t>
      </w:r>
      <w:r w:rsidRPr="00FF4867">
        <w:tab/>
        <w:t>Successful completion of the mobility from NR</w:t>
      </w:r>
      <w:bookmarkEnd w:id="176"/>
      <w:bookmarkEnd w:id="177"/>
    </w:p>
    <w:p w14:paraId="61553757" w14:textId="77777777" w:rsidR="00370E12" w:rsidRPr="00FF4867" w:rsidRDefault="00370E12" w:rsidP="00370E12">
      <w:r w:rsidRPr="00FF4867">
        <w:t>Upon successfully completing the handover, at the source side the UE shall:</w:t>
      </w:r>
    </w:p>
    <w:p w14:paraId="1D38F3E0" w14:textId="77777777" w:rsidR="00370E12" w:rsidRPr="00FF4867" w:rsidRDefault="00370E12" w:rsidP="00370E12">
      <w:pPr>
        <w:pStyle w:val="B1"/>
      </w:pPr>
      <w:r w:rsidRPr="00FF4867">
        <w:t>1&gt;</w:t>
      </w:r>
      <w:r w:rsidRPr="00FF4867">
        <w:tab/>
        <w:t xml:space="preserve">reset </w:t>
      </w:r>
      <w:proofErr w:type="gramStart"/>
      <w:r w:rsidRPr="00FF4867">
        <w:t>MAC;</w:t>
      </w:r>
      <w:proofErr w:type="gramEnd"/>
    </w:p>
    <w:p w14:paraId="2CF0A81A" w14:textId="77777777" w:rsidR="00370E12" w:rsidRPr="00FF4867" w:rsidRDefault="00370E12" w:rsidP="00370E12">
      <w:pPr>
        <w:pStyle w:val="B1"/>
      </w:pPr>
      <w:r w:rsidRPr="00FF4867">
        <w:t>1&gt;</w:t>
      </w:r>
      <w:r w:rsidRPr="00FF4867">
        <w:tab/>
        <w:t xml:space="preserve">stop all timers that are running except T325, T330 and </w:t>
      </w:r>
      <w:proofErr w:type="gramStart"/>
      <w:r w:rsidRPr="00FF4867">
        <w:t>T400;</w:t>
      </w:r>
      <w:proofErr w:type="gramEnd"/>
    </w:p>
    <w:p w14:paraId="276DAB1D" w14:textId="77777777" w:rsidR="00370E12" w:rsidRPr="00FF4867" w:rsidRDefault="00370E12" w:rsidP="00370E12">
      <w:pPr>
        <w:pStyle w:val="B1"/>
      </w:pPr>
      <w:r w:rsidRPr="00FF4867">
        <w:t>1&gt;</w:t>
      </w:r>
      <w:r w:rsidRPr="00FF4867">
        <w:tab/>
        <w:t xml:space="preserve">release </w:t>
      </w:r>
      <w:r w:rsidRPr="00FF4867">
        <w:rPr>
          <w:i/>
        </w:rPr>
        <w:t>ran-</w:t>
      </w:r>
      <w:proofErr w:type="spellStart"/>
      <w:r w:rsidRPr="00FF4867">
        <w:rPr>
          <w:i/>
        </w:rPr>
        <w:t>NotificationAreaInfo</w:t>
      </w:r>
      <w:proofErr w:type="spellEnd"/>
      <w:r w:rsidRPr="00FF4867">
        <w:t xml:space="preserve">, if </w:t>
      </w:r>
      <w:proofErr w:type="gramStart"/>
      <w:r w:rsidRPr="00FF4867">
        <w:t>stored;</w:t>
      </w:r>
      <w:proofErr w:type="gramEnd"/>
    </w:p>
    <w:p w14:paraId="354A3DD2" w14:textId="77777777" w:rsidR="00370E12" w:rsidRPr="00FF4867" w:rsidRDefault="00370E12" w:rsidP="00370E12">
      <w:pPr>
        <w:pStyle w:val="B1"/>
      </w:pPr>
      <w:r w:rsidRPr="00FF4867">
        <w:t>1&gt;</w:t>
      </w:r>
      <w:r w:rsidRPr="00FF4867">
        <w:tab/>
        <w:t xml:space="preserve">release the AS security context including the </w:t>
      </w:r>
      <w:proofErr w:type="spellStart"/>
      <w:r w:rsidRPr="00FF4867">
        <w:t>K</w:t>
      </w:r>
      <w:r w:rsidRPr="00FF4867">
        <w:rPr>
          <w:vertAlign w:val="subscript"/>
        </w:rPr>
        <w:t>RRCenc</w:t>
      </w:r>
      <w:proofErr w:type="spellEnd"/>
      <w:r w:rsidRPr="00FF4867">
        <w:t xml:space="preserve"> key, the </w:t>
      </w:r>
      <w:proofErr w:type="spellStart"/>
      <w:r w:rsidRPr="00FF4867">
        <w:t>K</w:t>
      </w:r>
      <w:r w:rsidRPr="00FF4867">
        <w:rPr>
          <w:vertAlign w:val="subscript"/>
        </w:rPr>
        <w:t>RRCint</w:t>
      </w:r>
      <w:proofErr w:type="spellEnd"/>
      <w:r w:rsidRPr="00FF4867">
        <w:t xml:space="preserve"> key, the </w:t>
      </w:r>
      <w:proofErr w:type="spellStart"/>
      <w:r w:rsidRPr="00FF4867">
        <w:t>K</w:t>
      </w:r>
      <w:r w:rsidRPr="00FF4867">
        <w:rPr>
          <w:vertAlign w:val="subscript"/>
        </w:rPr>
        <w:t>UPint</w:t>
      </w:r>
      <w:proofErr w:type="spellEnd"/>
      <w:r w:rsidRPr="00FF4867">
        <w:t xml:space="preserve"> key and the </w:t>
      </w:r>
      <w:proofErr w:type="spellStart"/>
      <w:r w:rsidRPr="00FF4867">
        <w:t>K</w:t>
      </w:r>
      <w:r w:rsidRPr="00FF4867">
        <w:rPr>
          <w:vertAlign w:val="subscript"/>
        </w:rPr>
        <w:t>UPenc</w:t>
      </w:r>
      <w:proofErr w:type="spellEnd"/>
      <w:r w:rsidRPr="00FF4867">
        <w:t xml:space="preserve"> key, if </w:t>
      </w:r>
      <w:proofErr w:type="gramStart"/>
      <w:r w:rsidRPr="00FF4867">
        <w:t>stored;</w:t>
      </w:r>
      <w:proofErr w:type="gramEnd"/>
    </w:p>
    <w:p w14:paraId="7C32634C" w14:textId="77777777" w:rsidR="00370E12" w:rsidRPr="00FF4867" w:rsidRDefault="00370E12" w:rsidP="00370E12">
      <w:pPr>
        <w:pStyle w:val="B1"/>
      </w:pPr>
      <w:r w:rsidRPr="00FF4867">
        <w:lastRenderedPageBreak/>
        <w:t>1&gt;</w:t>
      </w:r>
      <w:r w:rsidRPr="00FF4867">
        <w:tab/>
        <w:t xml:space="preserve">release all radio resources, including release of the RLC entity and the MAC </w:t>
      </w:r>
      <w:proofErr w:type="gramStart"/>
      <w:r w:rsidRPr="00FF4867">
        <w:t>configuration;</w:t>
      </w:r>
      <w:proofErr w:type="gramEnd"/>
    </w:p>
    <w:p w14:paraId="34185BC9" w14:textId="77777777" w:rsidR="00370E12" w:rsidRPr="00FF4867" w:rsidRDefault="00370E12" w:rsidP="00370E12">
      <w:pPr>
        <w:pStyle w:val="B1"/>
      </w:pPr>
      <w:r w:rsidRPr="00FF4867">
        <w:t>1&gt;</w:t>
      </w:r>
      <w:r w:rsidRPr="00FF4867">
        <w:tab/>
        <w:t xml:space="preserve">release the associated PDCP entity and SDAP entity for all established </w:t>
      </w:r>
      <w:proofErr w:type="gramStart"/>
      <w:r w:rsidRPr="00FF4867">
        <w:t>RBs;</w:t>
      </w:r>
      <w:proofErr w:type="gramEnd"/>
    </w:p>
    <w:p w14:paraId="25860D8E" w14:textId="77777777" w:rsidR="00370E12" w:rsidRPr="00FF4867" w:rsidRDefault="00370E12" w:rsidP="00370E12">
      <w:pPr>
        <w:pStyle w:val="NO"/>
      </w:pPr>
      <w:proofErr w:type="gramStart"/>
      <w:r w:rsidRPr="00FF4867">
        <w:t>NOTE :</w:t>
      </w:r>
      <w:proofErr w:type="gramEnd"/>
      <w:r w:rsidRPr="00FF4867">
        <w:tab/>
        <w:t xml:space="preserve">PDCP and SDAP configured by the source RAT prior to the handover that are reconfigured and re-used by target RAT when delta signalling (i.e., during inter-RAT intra-system handover when </w:t>
      </w:r>
      <w:proofErr w:type="spellStart"/>
      <w:r w:rsidRPr="00FF4867">
        <w:rPr>
          <w:i/>
        </w:rPr>
        <w:t>fullConfig</w:t>
      </w:r>
      <w:proofErr w:type="spellEnd"/>
      <w:r w:rsidRPr="00FF4867">
        <w:t xml:space="preserve"> is not present) is used, are not released as part of this procedure.</w:t>
      </w:r>
    </w:p>
    <w:p w14:paraId="22C2CAC4" w14:textId="5594BB0B" w:rsidR="00370E12" w:rsidRPr="00FF4867" w:rsidRDefault="00370E12" w:rsidP="00370E12">
      <w:pPr>
        <w:pStyle w:val="B1"/>
      </w:pPr>
      <w:r w:rsidRPr="00FF4867">
        <w:t>1&gt;</w:t>
      </w:r>
      <w:r w:rsidRPr="00FF4867">
        <w:tab/>
        <w:t xml:space="preserve">if </w:t>
      </w:r>
      <w:ins w:id="178" w:author="SONMDT Rapporteur" w:date="2024-04-03T11:51:00Z">
        <w:r>
          <w:t xml:space="preserve">T316 was not running at the time of receiving </w:t>
        </w:r>
        <w:proofErr w:type="spellStart"/>
        <w:r>
          <w:rPr>
            <w:i/>
            <w:iCs/>
          </w:rPr>
          <w:t>MobilityFromNRCommand</w:t>
        </w:r>
        <w:proofErr w:type="spellEnd"/>
        <w:r>
          <w:rPr>
            <w:i/>
            <w:iCs/>
          </w:rPr>
          <w:t xml:space="preserve"> </w:t>
        </w:r>
        <w:r>
          <w:t xml:space="preserve">and if </w:t>
        </w:r>
      </w:ins>
      <w:r w:rsidRPr="00FF4867">
        <w:t xml:space="preserve">the UE was configured with </w:t>
      </w:r>
      <w:proofErr w:type="spellStart"/>
      <w:r w:rsidRPr="00FF4867">
        <w:rPr>
          <w:i/>
          <w:iCs/>
        </w:rPr>
        <w:t>successHO</w:t>
      </w:r>
      <w:proofErr w:type="spellEnd"/>
      <w:r w:rsidRPr="00FF4867">
        <w:rPr>
          <w:i/>
          <w:iCs/>
        </w:rPr>
        <w:t>-Config</w:t>
      </w:r>
      <w:r w:rsidRPr="00FF4867">
        <w:t xml:space="preserve"> when connected to the source </w:t>
      </w:r>
      <w:proofErr w:type="spellStart"/>
      <w:r w:rsidRPr="00FF4867">
        <w:t>PCell</w:t>
      </w:r>
      <w:proofErr w:type="spellEnd"/>
      <w:r w:rsidRPr="00FF4867">
        <w:t xml:space="preserve"> and</w:t>
      </w:r>
      <w:r w:rsidRPr="00FF4867">
        <w:rPr>
          <w:rFonts w:eastAsia="DengXian"/>
        </w:rPr>
        <w:t xml:space="preserve">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eutra</w:t>
      </w:r>
      <w:proofErr w:type="spellEnd"/>
      <w:r w:rsidRPr="00FF4867">
        <w:t>:</w:t>
      </w:r>
    </w:p>
    <w:p w14:paraId="25E9944D" w14:textId="77777777" w:rsidR="00370E12" w:rsidRPr="00FF4867" w:rsidRDefault="00370E12" w:rsidP="00370E12">
      <w:pPr>
        <w:pStyle w:val="B2"/>
      </w:pPr>
      <w:r w:rsidRPr="00FF4867">
        <w:t>2&gt;</w:t>
      </w:r>
      <w:r w:rsidRPr="00FF4867">
        <w:tab/>
        <w:t>perform the actions for the successful handover report determination for inter-RAT handover as specified in clause 5.7.10.6.</w:t>
      </w:r>
    </w:p>
    <w:p w14:paraId="0CEB1250" w14:textId="77777777" w:rsidR="00370E12" w:rsidRPr="00FF4867" w:rsidRDefault="00370E12" w:rsidP="00370E12">
      <w:pPr>
        <w:pStyle w:val="B1"/>
        <w:rPr>
          <w:rFonts w:eastAsia="DengXian"/>
        </w:rPr>
      </w:pPr>
      <w:r w:rsidRPr="00FF4867">
        <w:rPr>
          <w:rFonts w:eastAsia="DengXian"/>
        </w:rPr>
        <w:t>1&gt;</w:t>
      </w:r>
      <w:r w:rsidRPr="00FF4867">
        <w:rPr>
          <w:rFonts w:eastAsia="DengXian"/>
        </w:rPr>
        <w:tab/>
        <w:t xml:space="preserve">if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eutra</w:t>
      </w:r>
      <w:proofErr w:type="spellEnd"/>
      <w:r w:rsidRPr="00FF4867">
        <w:rPr>
          <w:rFonts w:eastAsia="DengXian"/>
        </w:rPr>
        <w:t xml:space="preserve"> and the </w:t>
      </w:r>
      <w:proofErr w:type="spellStart"/>
      <w:r w:rsidRPr="00FF4867">
        <w:rPr>
          <w:rFonts w:eastAsia="DengXian"/>
          <w:i/>
        </w:rPr>
        <w:t>nas-SecurityParamFromNR</w:t>
      </w:r>
      <w:proofErr w:type="spellEnd"/>
      <w:r w:rsidRPr="00FF4867">
        <w:t xml:space="preserve"> is included</w:t>
      </w:r>
      <w:r w:rsidRPr="00FF4867">
        <w:rPr>
          <w:rFonts w:eastAsia="DengXian"/>
        </w:rPr>
        <w:t>: or</w:t>
      </w:r>
    </w:p>
    <w:p w14:paraId="312A2D5A" w14:textId="77777777" w:rsidR="00370E12" w:rsidRPr="00FF4867" w:rsidRDefault="00370E12" w:rsidP="00370E12">
      <w:pPr>
        <w:pStyle w:val="B1"/>
      </w:pPr>
      <w:r w:rsidRPr="00FF4867">
        <w:rPr>
          <w:rFonts w:eastAsia="DengXian"/>
        </w:rPr>
        <w:t>1&gt;</w:t>
      </w:r>
      <w:r w:rsidRPr="00FF4867">
        <w:rPr>
          <w:rFonts w:eastAsia="DengXian"/>
        </w:rPr>
        <w:tab/>
        <w:t xml:space="preserve">if the </w:t>
      </w:r>
      <w:proofErr w:type="spellStart"/>
      <w:r w:rsidRPr="00FF4867">
        <w:rPr>
          <w:rFonts w:eastAsia="DengXian"/>
          <w:i/>
        </w:rPr>
        <w:t>targetRAT</w:t>
      </w:r>
      <w:proofErr w:type="spellEnd"/>
      <w:r w:rsidRPr="00FF4867">
        <w:rPr>
          <w:rFonts w:eastAsia="DengXian"/>
          <w:i/>
        </w:rPr>
        <w:t>-Type</w:t>
      </w:r>
      <w:r w:rsidRPr="00FF4867">
        <w:rPr>
          <w:rFonts w:eastAsia="DengXian"/>
        </w:rPr>
        <w:t xml:space="preserve"> is set to </w:t>
      </w:r>
      <w:proofErr w:type="spellStart"/>
      <w:r w:rsidRPr="00FF4867">
        <w:rPr>
          <w:rFonts w:eastAsia="DengXian"/>
          <w:i/>
        </w:rPr>
        <w:t>utra-fdd</w:t>
      </w:r>
      <w:proofErr w:type="spellEnd"/>
      <w:r w:rsidRPr="00FF4867">
        <w:rPr>
          <w:rFonts w:eastAsia="DengXian"/>
        </w:rPr>
        <w:t>:</w:t>
      </w:r>
    </w:p>
    <w:p w14:paraId="3A1AA891" w14:textId="77777777" w:rsidR="00370E12" w:rsidRPr="00FF4867" w:rsidRDefault="00370E12" w:rsidP="00370E12">
      <w:pPr>
        <w:pStyle w:val="B2"/>
      </w:pPr>
      <w:r w:rsidRPr="00FF4867">
        <w:t>2&gt;</w:t>
      </w:r>
      <w:r w:rsidRPr="00FF4867">
        <w:tab/>
        <w:t>indicate the release of the RRC connection to upper layers together with the release cause 'other'.</w:t>
      </w:r>
    </w:p>
    <w:p w14:paraId="144A2B68" w14:textId="77777777" w:rsidR="00FA5854" w:rsidRDefault="00FA5854" w:rsidP="00FA5854">
      <w:pPr>
        <w:pStyle w:val="Heading4"/>
      </w:pPr>
      <w:bookmarkStart w:id="179" w:name="_Toc162894339"/>
      <w:r>
        <w:t>5.7.3.4</w:t>
      </w:r>
      <w:r>
        <w:tab/>
        <w:t xml:space="preserve">Setting the contents of </w:t>
      </w:r>
      <w:proofErr w:type="spellStart"/>
      <w:r>
        <w:rPr>
          <w:i/>
        </w:rPr>
        <w:t>MeasResultSCG</w:t>
      </w:r>
      <w:proofErr w:type="spellEnd"/>
      <w:r>
        <w:rPr>
          <w:i/>
        </w:rPr>
        <w:t>-Failure</w:t>
      </w:r>
      <w:bookmarkEnd w:id="179"/>
    </w:p>
    <w:p w14:paraId="7C6FEEFF" w14:textId="77777777" w:rsidR="00FA5854" w:rsidRDefault="00FA5854" w:rsidP="00FA5854">
      <w:r>
        <w:t xml:space="preserve">The UE shall set the contents of the </w:t>
      </w:r>
      <w:proofErr w:type="spellStart"/>
      <w:r>
        <w:rPr>
          <w:i/>
        </w:rPr>
        <w:t>MeasResultSCG</w:t>
      </w:r>
      <w:proofErr w:type="spellEnd"/>
      <w:r>
        <w:rPr>
          <w:i/>
        </w:rPr>
        <w:t xml:space="preserve">-Failure </w:t>
      </w:r>
      <w:r>
        <w:t>as follows:</w:t>
      </w:r>
    </w:p>
    <w:p w14:paraId="6D30B202" w14:textId="77777777" w:rsidR="00FA5854" w:rsidRDefault="00FA5854" w:rsidP="00FA5854">
      <w:pPr>
        <w:pStyle w:val="B1"/>
      </w:pPr>
      <w:r>
        <w:t>1&gt;</w:t>
      </w:r>
      <w:r>
        <w:tab/>
        <w:t xml:space="preserve">for each </w:t>
      </w:r>
      <w:proofErr w:type="spellStart"/>
      <w:r>
        <w:rPr>
          <w:i/>
        </w:rPr>
        <w:t>MeasObjectNR</w:t>
      </w:r>
      <w:proofErr w:type="spellEnd"/>
      <w:r>
        <w:t xml:space="preserve"> configured on NR SCG for which a </w:t>
      </w:r>
      <w:proofErr w:type="spellStart"/>
      <w:r>
        <w:rPr>
          <w:i/>
        </w:rPr>
        <w:t>measId</w:t>
      </w:r>
      <w:proofErr w:type="spellEnd"/>
      <w:r>
        <w:t xml:space="preserve"> is configured and measurement results are available:</w:t>
      </w:r>
    </w:p>
    <w:p w14:paraId="0029DCDC" w14:textId="77777777" w:rsidR="00FA5854" w:rsidRDefault="00FA5854" w:rsidP="00FA5854">
      <w:pPr>
        <w:pStyle w:val="B2"/>
      </w:pPr>
      <w:r>
        <w:t>2&gt;</w:t>
      </w:r>
      <w:r>
        <w:tab/>
        <w:t xml:space="preserve">include an entry in </w:t>
      </w:r>
      <w:proofErr w:type="spellStart"/>
      <w:proofErr w:type="gramStart"/>
      <w:r>
        <w:rPr>
          <w:i/>
        </w:rPr>
        <w:t>measResultPerMOList</w:t>
      </w:r>
      <w:proofErr w:type="spellEnd"/>
      <w:r>
        <w:t>;</w:t>
      </w:r>
      <w:proofErr w:type="gramEnd"/>
    </w:p>
    <w:p w14:paraId="610A8736" w14:textId="77777777" w:rsidR="00FA5854" w:rsidRDefault="00FA5854" w:rsidP="00FA5854">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iCs/>
        </w:rPr>
        <w:t>reportConfig</w:t>
      </w:r>
      <w:proofErr w:type="spellEnd"/>
      <w:r>
        <w:t xml:space="preserve"> which has </w:t>
      </w:r>
      <w:proofErr w:type="spellStart"/>
      <w:r>
        <w:rPr>
          <w:i/>
        </w:rPr>
        <w:t>rsType</w:t>
      </w:r>
      <w:proofErr w:type="spellEnd"/>
      <w:r>
        <w:t xml:space="preserve"> set to </w:t>
      </w:r>
      <w:proofErr w:type="spellStart"/>
      <w:r>
        <w:rPr>
          <w:i/>
        </w:rPr>
        <w:t>ssb</w:t>
      </w:r>
      <w:proofErr w:type="spellEnd"/>
      <w:r>
        <w:t>:</w:t>
      </w:r>
    </w:p>
    <w:p w14:paraId="6BF211A9" w14:textId="77777777" w:rsidR="00FA5854" w:rsidRDefault="00FA5854" w:rsidP="00FA5854">
      <w:pPr>
        <w:pStyle w:val="B3"/>
      </w:pPr>
      <w:r>
        <w:t>3&gt;</w:t>
      </w:r>
      <w:r>
        <w:tab/>
        <w:t xml:space="preserve">set </w:t>
      </w:r>
      <w:proofErr w:type="spellStart"/>
      <w:r>
        <w:rPr>
          <w:i/>
        </w:rPr>
        <w:t>ssbFrequency</w:t>
      </w:r>
      <w:proofErr w:type="spellEnd"/>
      <w:r>
        <w:t xml:space="preserve"> to the value indicated by </w:t>
      </w:r>
      <w:proofErr w:type="spellStart"/>
      <w:r>
        <w:rPr>
          <w:i/>
        </w:rPr>
        <w:t>ssbFrequency</w:t>
      </w:r>
      <w:proofErr w:type="spellEnd"/>
      <w:r>
        <w:t xml:space="preserve"> as included in the </w:t>
      </w:r>
      <w:proofErr w:type="spellStart"/>
      <w:proofErr w:type="gramStart"/>
      <w:r>
        <w:rPr>
          <w:i/>
        </w:rPr>
        <w:t>MeasObjectNR</w:t>
      </w:r>
      <w:proofErr w:type="spellEnd"/>
      <w:r>
        <w:t>;</w:t>
      </w:r>
      <w:proofErr w:type="gramEnd"/>
    </w:p>
    <w:p w14:paraId="409C6FF7" w14:textId="77777777" w:rsidR="00FA5854" w:rsidRDefault="00FA5854" w:rsidP="00FA5854">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rPr>
        <w:t>reportConfig</w:t>
      </w:r>
      <w:proofErr w:type="spellEnd"/>
      <w:r>
        <w:t xml:space="preserve"> which has </w:t>
      </w:r>
      <w:proofErr w:type="spellStart"/>
      <w:r>
        <w:rPr>
          <w:i/>
        </w:rPr>
        <w:t>rsType</w:t>
      </w:r>
      <w:proofErr w:type="spellEnd"/>
      <w:r>
        <w:t xml:space="preserve"> set to </w:t>
      </w:r>
      <w:proofErr w:type="spellStart"/>
      <w:r>
        <w:rPr>
          <w:i/>
        </w:rPr>
        <w:t>csi-rs</w:t>
      </w:r>
      <w:proofErr w:type="spellEnd"/>
      <w:r>
        <w:t>:</w:t>
      </w:r>
    </w:p>
    <w:p w14:paraId="4C801C0A" w14:textId="77777777" w:rsidR="00FA5854" w:rsidRDefault="00FA5854" w:rsidP="00FA5854">
      <w:pPr>
        <w:pStyle w:val="B3"/>
      </w:pPr>
      <w:r>
        <w:t>3&gt;</w:t>
      </w:r>
      <w:r>
        <w:tab/>
        <w:t xml:space="preserve">set </w:t>
      </w:r>
      <w:proofErr w:type="spellStart"/>
      <w:r>
        <w:rPr>
          <w:i/>
        </w:rPr>
        <w:t>refFreqCSI</w:t>
      </w:r>
      <w:proofErr w:type="spellEnd"/>
      <w:r>
        <w:rPr>
          <w:i/>
        </w:rPr>
        <w:t>-RS</w:t>
      </w:r>
      <w:r>
        <w:t xml:space="preserve"> to the value indicated by </w:t>
      </w:r>
      <w:proofErr w:type="spellStart"/>
      <w:r>
        <w:rPr>
          <w:i/>
        </w:rPr>
        <w:t>refFreqCSI</w:t>
      </w:r>
      <w:proofErr w:type="spellEnd"/>
      <w:r>
        <w:rPr>
          <w:i/>
        </w:rPr>
        <w:t>-RS</w:t>
      </w:r>
      <w:r>
        <w:t xml:space="preserve"> as included in the associated measurement </w:t>
      </w:r>
      <w:proofErr w:type="gramStart"/>
      <w:r>
        <w:t>object;</w:t>
      </w:r>
      <w:proofErr w:type="gramEnd"/>
    </w:p>
    <w:p w14:paraId="69C08625" w14:textId="77777777" w:rsidR="00FA5854" w:rsidRDefault="00FA5854" w:rsidP="00FA5854">
      <w:pPr>
        <w:pStyle w:val="B2"/>
      </w:pPr>
      <w:r>
        <w:t>2&gt;</w:t>
      </w:r>
      <w:r>
        <w:tab/>
        <w:t xml:space="preserve">if a serving cell is associated with the </w:t>
      </w:r>
      <w:proofErr w:type="spellStart"/>
      <w:r>
        <w:rPr>
          <w:i/>
        </w:rPr>
        <w:t>MeasObjectNR</w:t>
      </w:r>
      <w:proofErr w:type="spellEnd"/>
      <w:r>
        <w:t>:</w:t>
      </w:r>
    </w:p>
    <w:p w14:paraId="19E72378" w14:textId="77777777" w:rsidR="00FA5854" w:rsidRDefault="00FA5854" w:rsidP="00FA5854">
      <w:pPr>
        <w:pStyle w:val="B3"/>
      </w:pPr>
      <w:r>
        <w:t>3&gt;</w:t>
      </w:r>
      <w:r>
        <w:tab/>
        <w:t xml:space="preserve">set </w:t>
      </w:r>
      <w:proofErr w:type="spellStart"/>
      <w:r>
        <w:rPr>
          <w:i/>
        </w:rPr>
        <w:t>measResultS</w:t>
      </w:r>
      <w:r>
        <w:rPr>
          <w:i/>
          <w:lang w:eastAsia="zh-CN"/>
        </w:rPr>
        <w:t>erving</w:t>
      </w:r>
      <w:r>
        <w:rPr>
          <w:i/>
        </w:rPr>
        <w:t>Cell</w:t>
      </w:r>
      <w:proofErr w:type="spellEnd"/>
      <w:r>
        <w:t xml:space="preserve"> to include the available quantities of the concerned cell and in accordance with the performance requirements in TS 38.133 [14</w:t>
      </w:r>
      <w:proofErr w:type="gramStart"/>
      <w:r>
        <w:t>];</w:t>
      </w:r>
      <w:proofErr w:type="gramEnd"/>
    </w:p>
    <w:p w14:paraId="534866E5" w14:textId="77777777" w:rsidR="00FA5854" w:rsidRDefault="00FA5854" w:rsidP="00FA5854">
      <w:pPr>
        <w:pStyle w:val="B2"/>
      </w:pPr>
      <w:r>
        <w:t>2&gt;</w:t>
      </w:r>
      <w:r>
        <w:tab/>
        <w:t xml:space="preserve">set the </w:t>
      </w:r>
      <w:proofErr w:type="spellStart"/>
      <w:r>
        <w:rPr>
          <w:i/>
        </w:rPr>
        <w:t>measResultNeighCellList</w:t>
      </w:r>
      <w:proofErr w:type="spellEnd"/>
      <w:r>
        <w:t xml:space="preserve"> to include the best measured cells, ordered such that the best cell is listed first, and based on measurements collected up to the moment the UE detected the failure, and set its fields as </w:t>
      </w:r>
      <w:proofErr w:type="gramStart"/>
      <w:r>
        <w:t>follows;</w:t>
      </w:r>
      <w:proofErr w:type="gramEnd"/>
    </w:p>
    <w:p w14:paraId="1BA030CA" w14:textId="77777777" w:rsidR="00FA5854" w:rsidRDefault="00FA5854" w:rsidP="00FA5854">
      <w:pPr>
        <w:pStyle w:val="B3"/>
        <w:rPr>
          <w:lang w:eastAsia="zh-CN"/>
        </w:rPr>
      </w:pPr>
      <w:r>
        <w:t>3&gt;</w:t>
      </w:r>
      <w:r>
        <w:tab/>
        <w:t xml:space="preserve">ordering the cells with </w:t>
      </w:r>
      <w:r>
        <w:rPr>
          <w:lang w:eastAsia="zh-CN"/>
        </w:rPr>
        <w:t>sorting as follows:</w:t>
      </w:r>
    </w:p>
    <w:p w14:paraId="6B7C87CD" w14:textId="77777777" w:rsidR="00FA5854" w:rsidRDefault="00FA5854" w:rsidP="00FA5854">
      <w:pPr>
        <w:pStyle w:val="B4"/>
        <w:rPr>
          <w:lang w:eastAsia="zh-CN"/>
        </w:rPr>
      </w:pPr>
      <w:r>
        <w:rPr>
          <w:lang w:eastAsia="zh-CN"/>
        </w:rPr>
        <w:t>4&gt;</w:t>
      </w:r>
      <w:r>
        <w:tab/>
        <w:t xml:space="preserve">based on </w:t>
      </w:r>
      <w:r>
        <w:rPr>
          <w:lang w:eastAsia="zh-CN"/>
        </w:rPr>
        <w:t xml:space="preserve">SS/PBCH block if SS/PBCH block </w:t>
      </w:r>
      <w:r>
        <w:t>measurement results are available</w:t>
      </w:r>
      <w:r>
        <w:rPr>
          <w:lang w:eastAsia="zh-CN"/>
        </w:rPr>
        <w:t xml:space="preserve"> and otherwise based on CSI-</w:t>
      </w:r>
      <w:proofErr w:type="gramStart"/>
      <w:r>
        <w:rPr>
          <w:lang w:eastAsia="zh-CN"/>
        </w:rPr>
        <w:t>RS;</w:t>
      </w:r>
      <w:proofErr w:type="gramEnd"/>
    </w:p>
    <w:p w14:paraId="2372BC2F" w14:textId="77777777" w:rsidR="00FA5854" w:rsidRDefault="00FA5854" w:rsidP="00FA5854">
      <w:pPr>
        <w:pStyle w:val="B4"/>
      </w:pPr>
      <w:r>
        <w:rPr>
          <w:lang w:eastAsia="zh-CN"/>
        </w:rPr>
        <w:t>4&gt;</w:t>
      </w:r>
      <w:r>
        <w:tab/>
        <w:t xml:space="preserve">using RSRP if RSRP measurement results are available, otherwise using RSRQ if RSRQ measurement results are available, otherwise using </w:t>
      </w:r>
      <w:proofErr w:type="gramStart"/>
      <w:r>
        <w:rPr>
          <w:rFonts w:eastAsia="DengXian"/>
          <w:lang w:eastAsia="zh-CN"/>
        </w:rPr>
        <w:t>SINR</w:t>
      </w:r>
      <w:r>
        <w:rPr>
          <w:lang w:eastAsia="zh-CN"/>
        </w:rPr>
        <w:t>;</w:t>
      </w:r>
      <w:proofErr w:type="gramEnd"/>
    </w:p>
    <w:p w14:paraId="03AA2288" w14:textId="77777777" w:rsidR="00FA5854" w:rsidRDefault="00FA5854" w:rsidP="00FA5854">
      <w:pPr>
        <w:pStyle w:val="B3"/>
      </w:pPr>
      <w:r>
        <w:t>3&gt;</w:t>
      </w:r>
      <w:r>
        <w:tab/>
        <w:t>for each neighbour cell included:</w:t>
      </w:r>
    </w:p>
    <w:p w14:paraId="30FB6B83" w14:textId="77777777" w:rsidR="00FA5854" w:rsidRDefault="00FA5854" w:rsidP="00FA5854">
      <w:pPr>
        <w:pStyle w:val="B4"/>
      </w:pPr>
      <w:r>
        <w:t>4&gt;</w:t>
      </w:r>
      <w:r>
        <w:tab/>
        <w:t>include the optional fields that are available.</w:t>
      </w:r>
    </w:p>
    <w:p w14:paraId="7A3B314A" w14:textId="77777777" w:rsidR="00FA5854" w:rsidRPr="00FF4867" w:rsidRDefault="00FA5854" w:rsidP="00FA5854">
      <w:pPr>
        <w:pStyle w:val="B3"/>
        <w:rPr>
          <w:ins w:id="180" w:author="SONMDT Rapporteur" w:date="2024-04-09T13:00:00Z"/>
          <w:rFonts w:eastAsia="SimSun"/>
          <w:iCs/>
          <w:lang w:eastAsia="zh-CN"/>
        </w:rPr>
      </w:pPr>
      <w:ins w:id="181" w:author="SONMDT Rapporteur" w:date="2024-04-09T13:00:00Z">
        <w:r w:rsidRPr="00FF4867">
          <w:rPr>
            <w:rFonts w:eastAsia="SimSun"/>
            <w:lang w:eastAsia="zh-CN"/>
          </w:rPr>
          <w:t>3&gt;</w:t>
        </w:r>
        <w:r w:rsidRPr="00FF4867">
          <w:rPr>
            <w:rFonts w:eastAsia="SimSun"/>
            <w:lang w:eastAsia="zh-CN"/>
          </w:rPr>
          <w:tab/>
        </w:r>
        <w:r w:rsidRPr="00FF4867">
          <w:t xml:space="preserve">if the UE supports </w:t>
        </w:r>
        <w:r w:rsidRPr="00FF4867">
          <w:rPr>
            <w:rFonts w:eastAsia="DengXian"/>
            <w:lang w:eastAsia="zh-CN"/>
          </w:rPr>
          <w:t xml:space="preserve">SCG failure information for mobility robustness optimization for </w:t>
        </w:r>
        <w:r w:rsidRPr="00FF4867">
          <w:t xml:space="preserve">conditional </w:t>
        </w:r>
        <w:proofErr w:type="spellStart"/>
        <w:r w:rsidRPr="00FF4867">
          <w:t>PSCell</w:t>
        </w:r>
        <w:proofErr w:type="spellEnd"/>
        <w:r w:rsidRPr="00FF4867">
          <w:t xml:space="preserve"> change or addition, </w:t>
        </w:r>
        <w:r w:rsidRPr="00FF4867">
          <w:rPr>
            <w:rFonts w:eastAsia="SimSun"/>
            <w:lang w:eastAsia="zh-CN"/>
          </w:rPr>
          <w:t xml:space="preserve">for each neighbour cell, if any, included in in </w:t>
        </w:r>
        <w:proofErr w:type="spellStart"/>
        <w:r w:rsidRPr="00FF4867">
          <w:rPr>
            <w:rFonts w:eastAsia="SimSun"/>
            <w:i/>
            <w:lang w:eastAsia="zh-CN"/>
          </w:rPr>
          <w:t>measResult</w:t>
        </w:r>
        <w:r>
          <w:rPr>
            <w:rFonts w:eastAsia="SimSun"/>
            <w:i/>
            <w:lang w:eastAsia="zh-CN"/>
          </w:rPr>
          <w:t>SCG</w:t>
        </w:r>
        <w:proofErr w:type="spellEnd"/>
        <w:r>
          <w:rPr>
            <w:rFonts w:eastAsia="SimSun"/>
            <w:i/>
            <w:lang w:eastAsia="zh-CN"/>
          </w:rPr>
          <w:t>-Failure</w:t>
        </w:r>
        <w:r w:rsidRPr="00FF4867">
          <w:rPr>
            <w:rFonts w:eastAsia="SimSun"/>
            <w:iCs/>
            <w:lang w:eastAsia="zh-CN"/>
          </w:rPr>
          <w:t>:</w:t>
        </w:r>
      </w:ins>
    </w:p>
    <w:p w14:paraId="4BDEEB0E" w14:textId="77777777" w:rsidR="00FA5854" w:rsidRPr="00FF4867" w:rsidRDefault="00FA5854" w:rsidP="00FA5854">
      <w:pPr>
        <w:pStyle w:val="B4"/>
        <w:rPr>
          <w:ins w:id="182" w:author="SONMDT Rapporteur" w:date="2024-04-09T13:00:00Z"/>
          <w:iCs/>
        </w:rPr>
      </w:pPr>
      <w:ins w:id="183" w:author="SONMDT Rapporteur" w:date="2024-04-09T13:00:00Z">
        <w:r w:rsidRPr="00FF4867">
          <w:rPr>
            <w:rFonts w:eastAsia="SimSun"/>
            <w:lang w:eastAsia="zh-CN"/>
          </w:rPr>
          <w:t>4&gt;</w:t>
        </w:r>
        <w:r w:rsidRPr="00FF4867">
          <w:rPr>
            <w:rFonts w:eastAsia="SimSun"/>
            <w:lang w:eastAsia="zh-CN"/>
          </w:rPr>
          <w:tab/>
        </w:r>
        <w:r w:rsidRPr="00FF4867">
          <w:t xml:space="preserve">if the neighbour cell is one of the candidate cells for </w:t>
        </w:r>
        <w:r w:rsidRPr="00FF4867">
          <w:rPr>
            <w:lang w:eastAsia="zh-CN"/>
          </w:rPr>
          <w:t>which the</w:t>
        </w:r>
        <w:r w:rsidRPr="00FF4867">
          <w:rPr>
            <w:i/>
            <w:iCs/>
            <w:lang w:eastAsia="zh-CN"/>
          </w:rPr>
          <w:t xml:space="preserve"> </w:t>
        </w:r>
        <w:proofErr w:type="spellStart"/>
        <w:r w:rsidRPr="00FF4867">
          <w:rPr>
            <w:i/>
            <w:iCs/>
            <w:lang w:eastAsia="zh-CN"/>
          </w:rPr>
          <w:t>reconfigurationWithSync</w:t>
        </w:r>
        <w:proofErr w:type="spellEnd"/>
        <w:r w:rsidRPr="00FF4867">
          <w:rPr>
            <w:lang w:eastAsia="zh-CN"/>
          </w:rPr>
          <w:t xml:space="preserve"> is included in the </w:t>
        </w:r>
        <w:proofErr w:type="spellStart"/>
        <w:r w:rsidRPr="00FF4867">
          <w:rPr>
            <w:i/>
            <w:lang w:eastAsia="zh-CN"/>
          </w:rPr>
          <w:t>secondaryCellGroup</w:t>
        </w:r>
        <w:proofErr w:type="spellEnd"/>
        <w:r w:rsidRPr="00FF4867">
          <w:t xml:space="preserve"> in the MCG </w:t>
        </w:r>
        <w:proofErr w:type="spellStart"/>
        <w:r w:rsidRPr="00FF4867">
          <w:rPr>
            <w:i/>
            <w:iCs/>
          </w:rPr>
          <w:t>VarConditionalReconfig</w:t>
        </w:r>
        <w:proofErr w:type="spellEnd"/>
        <w:r w:rsidRPr="00FF4867">
          <w:t xml:space="preserve"> (</w:t>
        </w:r>
        <w:r>
          <w:t xml:space="preserve">for </w:t>
        </w:r>
        <w:r w:rsidRPr="00FF4867">
          <w:t xml:space="preserve">inter-SN CPC in NR-DC) or SCG </w:t>
        </w:r>
        <w:proofErr w:type="spellStart"/>
        <w:r w:rsidRPr="00FF4867">
          <w:rPr>
            <w:i/>
          </w:rPr>
          <w:t>VarConditionalReconfig</w:t>
        </w:r>
        <w:proofErr w:type="spellEnd"/>
        <w:r w:rsidRPr="00FF4867">
          <w:rPr>
            <w:iCs/>
          </w:rPr>
          <w:t xml:space="preserve"> </w:t>
        </w:r>
        <w:r w:rsidRPr="00FF4867">
          <w:t>(for intra-SN CPC)</w:t>
        </w:r>
        <w:r w:rsidRPr="00FF4867">
          <w:rPr>
            <w:rFonts w:eastAsia="DengXian"/>
            <w:iCs/>
            <w:lang w:eastAsia="zh-CN"/>
          </w:rPr>
          <w:t xml:space="preserve"> </w:t>
        </w:r>
        <w:proofErr w:type="gramStart"/>
        <w:r w:rsidRPr="00FF4867">
          <w:rPr>
            <w:iCs/>
          </w:rPr>
          <w:t>at the moment</w:t>
        </w:r>
        <w:proofErr w:type="gramEnd"/>
        <w:r w:rsidRPr="00FF4867">
          <w:rPr>
            <w:iCs/>
          </w:rPr>
          <w:t xml:space="preserve"> of the detected SCG failure (radio link failure at </w:t>
        </w:r>
        <w:proofErr w:type="spellStart"/>
        <w:r w:rsidRPr="00FF4867">
          <w:rPr>
            <w:iCs/>
          </w:rPr>
          <w:t>PSCell</w:t>
        </w:r>
        <w:proofErr w:type="spellEnd"/>
        <w:r w:rsidRPr="00FF4867">
          <w:rPr>
            <w:iCs/>
          </w:rPr>
          <w:t xml:space="preserve"> or </w:t>
        </w:r>
        <w:proofErr w:type="spellStart"/>
        <w:r w:rsidRPr="00FF4867">
          <w:rPr>
            <w:iCs/>
          </w:rPr>
          <w:t>PSCell</w:t>
        </w:r>
        <w:proofErr w:type="spellEnd"/>
        <w:r w:rsidRPr="00FF4867">
          <w:rPr>
            <w:iCs/>
          </w:rPr>
          <w:t xml:space="preserve"> change or addition failure):</w:t>
        </w:r>
      </w:ins>
    </w:p>
    <w:p w14:paraId="41EC45A3" w14:textId="77777777" w:rsidR="00FA5854" w:rsidRPr="00FF4867" w:rsidRDefault="00FA5854" w:rsidP="00FA5854">
      <w:pPr>
        <w:pStyle w:val="B5"/>
        <w:rPr>
          <w:ins w:id="184" w:author="SONMDT Rapporteur" w:date="2024-04-09T13:00:00Z"/>
        </w:rPr>
      </w:pPr>
      <w:ins w:id="185" w:author="SONMDT Rapporteur" w:date="2024-04-09T13:00:00Z">
        <w:r w:rsidRPr="00FF4867">
          <w:rPr>
            <w:rFonts w:eastAsia="SimSun"/>
          </w:rPr>
          <w:lastRenderedPageBreak/>
          <w:t>5&gt;</w:t>
        </w:r>
        <w:r w:rsidRPr="00FF4867">
          <w:rPr>
            <w:rFonts w:eastAsia="SimSun"/>
          </w:rPr>
          <w:tab/>
          <w:t xml:space="preserve">if the first entry of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r w:rsidRPr="00FF4867">
          <w:rPr>
            <w:rFonts w:eastAsia="SimSun"/>
          </w:rPr>
          <w:t xml:space="preserve"> corresponds to a fulfilled execution condition</w:t>
        </w:r>
        <w:r w:rsidRPr="00FF4867">
          <w:t xml:space="preserve"> </w:t>
        </w:r>
        <w:proofErr w:type="gramStart"/>
        <w:r w:rsidRPr="00FF4867">
          <w:t>at the moment</w:t>
        </w:r>
        <w:proofErr w:type="gramEnd"/>
        <w:r w:rsidRPr="00FF4867">
          <w:t xml:space="preserve"> of SCG failure; or</w:t>
        </w:r>
      </w:ins>
    </w:p>
    <w:p w14:paraId="203857FB" w14:textId="77777777" w:rsidR="00FA5854" w:rsidRPr="00FF4867" w:rsidRDefault="00FA5854" w:rsidP="00FA5854">
      <w:pPr>
        <w:pStyle w:val="B5"/>
        <w:rPr>
          <w:ins w:id="186" w:author="SONMDT Rapporteur" w:date="2024-04-09T13:00:00Z"/>
        </w:rPr>
      </w:pPr>
      <w:ins w:id="187" w:author="SONMDT Rapporteur" w:date="2024-04-09T13:00:00Z">
        <w:r w:rsidRPr="00FF4867">
          <w:rPr>
            <w:rFonts w:eastAsia="SimSun"/>
          </w:rPr>
          <w:t>5&gt;</w:t>
        </w:r>
        <w:r w:rsidRPr="00FF4867">
          <w:rPr>
            <w:rFonts w:eastAsia="SimSun"/>
          </w:rPr>
          <w:tab/>
          <w:t>if the second entry of</w:t>
        </w:r>
        <w:r>
          <w:rPr>
            <w:i/>
            <w:iCs/>
          </w:rPr>
          <w:t xml:space="preserve">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r w:rsidRPr="00FF4867">
          <w:rPr>
            <w:rFonts w:eastAsia="SimSun"/>
          </w:rPr>
          <w:t>, if available, corresponds to a fulfilled execution condition</w:t>
        </w:r>
        <w:r w:rsidRPr="00FF4867">
          <w:t xml:space="preserve"> </w:t>
        </w:r>
        <w:proofErr w:type="gramStart"/>
        <w:r w:rsidRPr="00FF4867">
          <w:t>at the moment</w:t>
        </w:r>
        <w:proofErr w:type="gramEnd"/>
        <w:r w:rsidRPr="00FF4867">
          <w:t xml:space="preserve"> of SCG failure:</w:t>
        </w:r>
      </w:ins>
    </w:p>
    <w:p w14:paraId="2C9402E3" w14:textId="77777777" w:rsidR="00FA5854" w:rsidRPr="00FF4867" w:rsidRDefault="00FA5854" w:rsidP="00FA5854">
      <w:pPr>
        <w:pStyle w:val="B6"/>
        <w:rPr>
          <w:ins w:id="188" w:author="SONMDT Rapporteur" w:date="2024-04-09T13:00:00Z"/>
          <w:rFonts w:eastAsia="SimSun"/>
          <w:lang w:val="en-GB"/>
        </w:rPr>
      </w:pPr>
      <w:ins w:id="189" w:author="SONMDT Rapporteur" w:date="2024-04-09T13:00:00Z">
        <w:r w:rsidRPr="00FF4867">
          <w:rPr>
            <w:rFonts w:eastAsia="SimSun"/>
            <w:lang w:val="en-GB"/>
          </w:rPr>
          <w:t>6&gt;</w:t>
        </w:r>
        <w:r w:rsidRPr="00FF4867">
          <w:rPr>
            <w:rFonts w:eastAsia="SimSun"/>
            <w:lang w:val="en-GB"/>
          </w:rPr>
          <w:tab/>
          <w:t xml:space="preserve">set </w:t>
        </w:r>
        <w:proofErr w:type="spellStart"/>
        <w:r w:rsidRPr="00FF4867">
          <w:rPr>
            <w:rFonts w:eastAsia="SimSun"/>
            <w:i/>
            <w:iCs/>
            <w:lang w:val="en-GB"/>
          </w:rPr>
          <w:t>firstTriggeredEvent</w:t>
        </w:r>
        <w:proofErr w:type="spellEnd"/>
        <w:r w:rsidRPr="00FF4867">
          <w:rPr>
            <w:rFonts w:eastAsia="SimSun"/>
            <w:lang w:val="en-GB"/>
          </w:rPr>
          <w:t xml:space="preserve"> to the execution condition </w:t>
        </w:r>
        <w:proofErr w:type="spellStart"/>
        <w:r w:rsidRPr="00FF4867">
          <w:rPr>
            <w:rFonts w:eastAsia="SimSun"/>
            <w:i/>
            <w:iCs/>
            <w:lang w:val="en-GB"/>
          </w:rPr>
          <w:t>condFirstEvent</w:t>
        </w:r>
        <w:proofErr w:type="spellEnd"/>
        <w:r w:rsidRPr="00FF4867">
          <w:rPr>
            <w:rFonts w:eastAsia="SimSun"/>
            <w:lang w:val="en-GB"/>
          </w:rPr>
          <w:t xml:space="preserve"> corresponding to the first entry of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Pr>
            <w:rFonts w:eastAsia="SimSun"/>
            <w:lang w:val="en-GB"/>
          </w:rPr>
          <w:t xml:space="preserve"> or to the execution condition </w:t>
        </w:r>
        <w:proofErr w:type="spellStart"/>
        <w:r w:rsidRPr="00FF4867">
          <w:rPr>
            <w:rFonts w:eastAsia="SimSun"/>
            <w:i/>
            <w:iCs/>
            <w:lang w:val="en-GB"/>
          </w:rPr>
          <w:t>condSecondEvent</w:t>
        </w:r>
        <w:proofErr w:type="spellEnd"/>
        <w:r w:rsidRPr="00FF4867">
          <w:rPr>
            <w:rFonts w:eastAsia="SimSun"/>
            <w:lang w:val="en-GB"/>
          </w:rPr>
          <w:t xml:space="preserve"> corresponding to the second entry of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Pr>
            <w:lang w:val="en-GB"/>
          </w:rPr>
          <w:t xml:space="preserve">, whichever </w:t>
        </w:r>
        <w:r w:rsidRPr="00FF4867">
          <w:rPr>
            <w:rFonts w:eastAsia="SimSun"/>
            <w:lang w:val="en-GB"/>
          </w:rPr>
          <w:t>execution condition</w:t>
        </w:r>
        <w:r w:rsidRPr="00FF4867">
          <w:rPr>
            <w:lang w:val="en-GB"/>
          </w:rPr>
          <w:t xml:space="preserve"> was fulfilled first in </w:t>
        </w:r>
        <w:proofErr w:type="gramStart"/>
        <w:r w:rsidRPr="00FF4867">
          <w:rPr>
            <w:lang w:val="en-GB"/>
          </w:rPr>
          <w:t>time;</w:t>
        </w:r>
        <w:proofErr w:type="gramEnd"/>
      </w:ins>
    </w:p>
    <w:p w14:paraId="453F9BFA" w14:textId="77777777" w:rsidR="00FA5854" w:rsidRPr="00FF4867" w:rsidRDefault="00FA5854" w:rsidP="00FA5854">
      <w:pPr>
        <w:pStyle w:val="B6"/>
        <w:rPr>
          <w:ins w:id="190" w:author="SONMDT Rapporteur" w:date="2024-04-09T13:00:00Z"/>
          <w:rFonts w:eastAsia="SimSun"/>
          <w:lang w:val="en-GB" w:eastAsia="zh-CN"/>
        </w:rPr>
      </w:pPr>
      <w:ins w:id="191" w:author="SONMDT Rapporteur" w:date="2024-04-09T13:00:00Z">
        <w:r w:rsidRPr="00FF4867">
          <w:rPr>
            <w:rFonts w:eastAsia="SimSun"/>
            <w:lang w:val="en-GB"/>
          </w:rPr>
          <w:t>6&gt;</w:t>
        </w:r>
        <w:r w:rsidRPr="00FF4867">
          <w:rPr>
            <w:rFonts w:eastAsia="SimSun"/>
            <w:lang w:val="en-GB"/>
          </w:rPr>
          <w:tab/>
          <w:t xml:space="preserve">set </w:t>
        </w:r>
        <w:proofErr w:type="spellStart"/>
        <w:r w:rsidRPr="00FF4867">
          <w:rPr>
            <w:i/>
            <w:iCs/>
            <w:lang w:val="en-GB"/>
          </w:rPr>
          <w:t>timeBetweenEvents</w:t>
        </w:r>
        <w:proofErr w:type="spellEnd"/>
        <w:r w:rsidRPr="00FF4867">
          <w:rPr>
            <w:i/>
            <w:iCs/>
            <w:lang w:val="en-GB"/>
          </w:rPr>
          <w:t xml:space="preserve"> </w:t>
        </w:r>
        <w:r w:rsidRPr="00FF4867">
          <w:rPr>
            <w:lang w:val="en-GB"/>
          </w:rPr>
          <w:t>to the elapsed time between the point in time of fulfilling the</w:t>
        </w:r>
        <w:r w:rsidRPr="00FF4867">
          <w:rPr>
            <w:rFonts w:eastAsia="SimSun"/>
            <w:lang w:val="en-GB"/>
          </w:rPr>
          <w:t xml:space="preserve"> condition in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r w:rsidRPr="00FF4867">
          <w:rPr>
            <w:lang w:val="en-GB"/>
          </w:rPr>
          <w:t>that was fulfilled first in time, and the point in time of fulfilling the</w:t>
        </w:r>
        <w:r w:rsidRPr="00FF4867">
          <w:rPr>
            <w:rFonts w:eastAsia="SimSun"/>
            <w:lang w:val="en-GB"/>
          </w:rPr>
          <w:t xml:space="preserve"> condition in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r w:rsidRPr="00FF4867">
          <w:rPr>
            <w:lang w:val="en-GB"/>
          </w:rPr>
          <w:t xml:space="preserve">that was fulfilled second in time, if both the first execution condition corresponding to the first entry and the second execution condition corresponding to the second entry in the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r w:rsidRPr="00FF4867">
          <w:rPr>
            <w:lang w:val="en-GB"/>
          </w:rPr>
          <w:t>were fulfilled;</w:t>
        </w:r>
      </w:ins>
    </w:p>
    <w:p w14:paraId="38584B98" w14:textId="77777777" w:rsidR="00FA5854" w:rsidRDefault="00FA5854" w:rsidP="00FA5854">
      <w:pPr>
        <w:pStyle w:val="NO"/>
      </w:pPr>
      <w:r>
        <w:t>NOTE:</w:t>
      </w:r>
      <w:r>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E58D93E" w14:textId="77777777" w:rsidR="00FA5854" w:rsidRDefault="00FA5854" w:rsidP="00FA5854">
      <w:pPr>
        <w:pStyle w:val="B1"/>
      </w:pPr>
      <w:r>
        <w:t>1&gt;</w:t>
      </w:r>
      <w:r>
        <w:tab/>
        <w:t xml:space="preserve">if available, set the </w:t>
      </w:r>
      <w:proofErr w:type="spellStart"/>
      <w:r>
        <w:rPr>
          <w:i/>
        </w:rPr>
        <w:t>locationInfo</w:t>
      </w:r>
      <w:proofErr w:type="spellEnd"/>
      <w:r>
        <w:rPr>
          <w:i/>
        </w:rPr>
        <w:t xml:space="preserve"> </w:t>
      </w:r>
      <w:r>
        <w:t xml:space="preserve">as in 5.3.3.7 according to the </w:t>
      </w:r>
      <w:proofErr w:type="spellStart"/>
      <w:r>
        <w:rPr>
          <w:i/>
          <w:iCs/>
        </w:rPr>
        <w:t>otherConfig</w:t>
      </w:r>
      <w:proofErr w:type="spellEnd"/>
      <w:r>
        <w:t xml:space="preserve"> associated with the NR SCG.</w:t>
      </w:r>
    </w:p>
    <w:p w14:paraId="04B3DF58" w14:textId="77777777" w:rsidR="004E2E79" w:rsidRDefault="004E2E79" w:rsidP="00394471">
      <w:pPr>
        <w:pStyle w:val="B1"/>
      </w:pPr>
    </w:p>
    <w:p w14:paraId="7685BD8D" w14:textId="77777777" w:rsidR="003952C4" w:rsidRPr="00FF4867" w:rsidRDefault="003952C4" w:rsidP="003952C4">
      <w:pPr>
        <w:pStyle w:val="Heading4"/>
      </w:pPr>
      <w:bookmarkStart w:id="192" w:name="_Toc60776954"/>
      <w:bookmarkStart w:id="193" w:name="_Toc162894340"/>
      <w:r w:rsidRPr="00FF4867">
        <w:t>5.7.3.5</w:t>
      </w:r>
      <w:r w:rsidRPr="00FF4867">
        <w:tab/>
        <w:t xml:space="preserve">Actions related to transmission of </w:t>
      </w:r>
      <w:proofErr w:type="spellStart"/>
      <w:r w:rsidRPr="00FF4867">
        <w:rPr>
          <w:i/>
        </w:rPr>
        <w:t>SCGFailureInformation</w:t>
      </w:r>
      <w:proofErr w:type="spellEnd"/>
      <w:r w:rsidRPr="00FF4867">
        <w:t xml:space="preserve"> </w:t>
      </w:r>
      <w:proofErr w:type="gramStart"/>
      <w:r w:rsidRPr="00FF4867">
        <w:t>message</w:t>
      </w:r>
      <w:bookmarkEnd w:id="192"/>
      <w:bookmarkEnd w:id="193"/>
      <w:proofErr w:type="gramEnd"/>
    </w:p>
    <w:p w14:paraId="03C5C569" w14:textId="77777777" w:rsidR="003952C4" w:rsidRPr="00FF4867" w:rsidRDefault="003952C4" w:rsidP="003952C4">
      <w:pPr>
        <w:rPr>
          <w:lang w:eastAsia="x-none"/>
        </w:rPr>
      </w:pPr>
      <w:r w:rsidRPr="00FF4867">
        <w:rPr>
          <w:lang w:eastAsia="x-none"/>
        </w:rPr>
        <w:t xml:space="preserve">The UE shall set the contents of the </w:t>
      </w:r>
      <w:proofErr w:type="spellStart"/>
      <w:r w:rsidRPr="00FF4867">
        <w:rPr>
          <w:i/>
          <w:lang w:eastAsia="x-none"/>
        </w:rPr>
        <w:t>SCGFailureInformation</w:t>
      </w:r>
      <w:proofErr w:type="spellEnd"/>
      <w:r w:rsidRPr="00FF4867">
        <w:rPr>
          <w:lang w:eastAsia="x-none"/>
        </w:rPr>
        <w:t xml:space="preserve"> message as follows:</w:t>
      </w:r>
    </w:p>
    <w:p w14:paraId="5532F1EF" w14:textId="77777777" w:rsidR="003952C4" w:rsidRPr="00FF4867" w:rsidRDefault="003952C4" w:rsidP="003952C4">
      <w:pPr>
        <w:pStyle w:val="B1"/>
      </w:pPr>
      <w:r w:rsidRPr="00FF4867">
        <w:t>1&gt;</w:t>
      </w:r>
      <w:r w:rsidRPr="00FF4867">
        <w:tab/>
        <w:t xml:space="preserve">if the UE initiates transmission of the </w:t>
      </w:r>
      <w:proofErr w:type="spellStart"/>
      <w:r w:rsidRPr="00FF4867">
        <w:rPr>
          <w:i/>
        </w:rPr>
        <w:t>SCGFailureInformation</w:t>
      </w:r>
      <w:proofErr w:type="spellEnd"/>
      <w:r w:rsidRPr="00FF4867">
        <w:t xml:space="preserve"> message due to T310 expiry:</w:t>
      </w:r>
    </w:p>
    <w:p w14:paraId="1E783EC9"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r w:rsidRPr="00FF4867">
        <w:rPr>
          <w:i/>
        </w:rPr>
        <w:t>t31</w:t>
      </w:r>
      <w:r w:rsidRPr="00FF4867">
        <w:rPr>
          <w:rFonts w:eastAsia="MS Mincho"/>
          <w:i/>
        </w:rPr>
        <w:t>0</w:t>
      </w:r>
      <w:r w:rsidRPr="00FF4867">
        <w:rPr>
          <w:i/>
        </w:rPr>
        <w:t>-</w:t>
      </w:r>
      <w:proofErr w:type="gramStart"/>
      <w:r w:rsidRPr="00FF4867">
        <w:rPr>
          <w:i/>
        </w:rPr>
        <w:t>Expiry</w:t>
      </w:r>
      <w:r w:rsidRPr="00FF4867">
        <w:t>;</w:t>
      </w:r>
      <w:proofErr w:type="gramEnd"/>
    </w:p>
    <w:p w14:paraId="060D5A26"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due to T312 expiry:</w:t>
      </w:r>
    </w:p>
    <w:p w14:paraId="49480EF7" w14:textId="77777777" w:rsidR="003952C4" w:rsidRPr="00FF4867" w:rsidRDefault="003952C4" w:rsidP="003952C4">
      <w:pPr>
        <w:pStyle w:val="B2"/>
      </w:pPr>
      <w:r w:rsidRPr="00FF4867">
        <w:t>2&gt;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r w:rsidRPr="00FF4867">
        <w:rPr>
          <w:i/>
        </w:rPr>
        <w:t>t31</w:t>
      </w:r>
      <w:r w:rsidRPr="00FF4867">
        <w:rPr>
          <w:rFonts w:eastAsia="MS Mincho"/>
          <w:i/>
        </w:rPr>
        <w:t>2</w:t>
      </w:r>
      <w:r w:rsidRPr="00FF4867">
        <w:rPr>
          <w:i/>
        </w:rPr>
        <w:t>-</w:t>
      </w:r>
      <w:proofErr w:type="gramStart"/>
      <w:r w:rsidRPr="00FF4867">
        <w:rPr>
          <w:i/>
        </w:rPr>
        <w:t>Expiry</w:t>
      </w:r>
      <w:r w:rsidRPr="00FF4867">
        <w:t>;</w:t>
      </w:r>
      <w:proofErr w:type="gramEnd"/>
    </w:p>
    <w:p w14:paraId="6C72E52E"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to provide reconfiguration with sync failure information for an SCG:</w:t>
      </w:r>
    </w:p>
    <w:p w14:paraId="0ECF128B"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proofErr w:type="spellStart"/>
      <w:proofErr w:type="gramStart"/>
      <w:r w:rsidRPr="00FF4867">
        <w:rPr>
          <w:i/>
        </w:rPr>
        <w:t>synchReconfigFailureSCG</w:t>
      </w:r>
      <w:proofErr w:type="spellEnd"/>
      <w:r w:rsidRPr="00FF4867">
        <w:t>;</w:t>
      </w:r>
      <w:proofErr w:type="gramEnd"/>
    </w:p>
    <w:p w14:paraId="39072980"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to provide random access problem indication from SCG MAC:</w:t>
      </w:r>
    </w:p>
    <w:p w14:paraId="62CFE685" w14:textId="77777777" w:rsidR="003952C4" w:rsidRPr="00FF4867" w:rsidRDefault="003952C4" w:rsidP="003952C4">
      <w:pPr>
        <w:pStyle w:val="B2"/>
      </w:pPr>
      <w:r w:rsidRPr="00FF4867">
        <w:t>2&gt;</w:t>
      </w:r>
      <w:r w:rsidRPr="00FF4867">
        <w:tab/>
        <w:t xml:space="preserve">if the </w:t>
      </w:r>
      <w:proofErr w:type="gramStart"/>
      <w:r w:rsidRPr="00FF4867">
        <w:t>random access</w:t>
      </w:r>
      <w:proofErr w:type="gramEnd"/>
      <w:r w:rsidRPr="00FF4867">
        <w:t xml:space="preserve"> procedure was initiated for beam failure recovery:</w:t>
      </w:r>
    </w:p>
    <w:p w14:paraId="5CCB600B" w14:textId="77777777" w:rsidR="003952C4" w:rsidRPr="00FF4867" w:rsidRDefault="003952C4" w:rsidP="003952C4">
      <w:pPr>
        <w:pStyle w:val="B3"/>
      </w:pPr>
      <w:r w:rsidRPr="00FF4867">
        <w:t>3&gt;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proofErr w:type="spellStart"/>
      <w:proofErr w:type="gramStart"/>
      <w:r w:rsidRPr="00FF4867">
        <w:rPr>
          <w:i/>
        </w:rPr>
        <w:t>beamFailureRecoveryFailure</w:t>
      </w:r>
      <w:proofErr w:type="spellEnd"/>
      <w:r w:rsidRPr="00FF4867">
        <w:t>;</w:t>
      </w:r>
      <w:proofErr w:type="gramEnd"/>
    </w:p>
    <w:p w14:paraId="01307D23" w14:textId="77777777" w:rsidR="003952C4" w:rsidRPr="00FF4867" w:rsidRDefault="003952C4" w:rsidP="003952C4">
      <w:pPr>
        <w:pStyle w:val="B2"/>
      </w:pPr>
      <w:r w:rsidRPr="00FF4867">
        <w:t>2&gt;</w:t>
      </w:r>
      <w:r w:rsidRPr="00FF4867">
        <w:tab/>
        <w:t>else:</w:t>
      </w:r>
    </w:p>
    <w:p w14:paraId="3C3D53D9" w14:textId="77777777" w:rsidR="003952C4" w:rsidRPr="00FF4867" w:rsidRDefault="003952C4" w:rsidP="003952C4">
      <w:pPr>
        <w:pStyle w:val="B3"/>
      </w:pPr>
      <w:r w:rsidRPr="00FF4867">
        <w:t>3&gt;</w:t>
      </w:r>
      <w:r w:rsidRPr="00FF4867">
        <w:tab/>
        <w:t xml:space="preserve">set the </w:t>
      </w:r>
      <w:proofErr w:type="spellStart"/>
      <w:r w:rsidRPr="00FF4867">
        <w:rPr>
          <w:i/>
          <w:iCs/>
        </w:rPr>
        <w:t>failureTyp</w:t>
      </w:r>
      <w:r w:rsidRPr="00FF4867">
        <w:t>e</w:t>
      </w:r>
      <w:proofErr w:type="spellEnd"/>
      <w:r w:rsidRPr="00FF4867">
        <w:t xml:space="preserve"> as </w:t>
      </w:r>
      <w:proofErr w:type="spellStart"/>
      <w:proofErr w:type="gramStart"/>
      <w:r w:rsidRPr="00FF4867">
        <w:rPr>
          <w:i/>
          <w:iCs/>
        </w:rPr>
        <w:t>randomAccessProblem</w:t>
      </w:r>
      <w:proofErr w:type="spellEnd"/>
      <w:r w:rsidRPr="00FF4867">
        <w:t>;</w:t>
      </w:r>
      <w:proofErr w:type="gramEnd"/>
    </w:p>
    <w:p w14:paraId="17C68527"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to provide indication from SCG RLC that the maximum number of retransmissions has been reached:</w:t>
      </w:r>
    </w:p>
    <w:p w14:paraId="35EED587"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proofErr w:type="spellStart"/>
      <w:r w:rsidRPr="00FF4867">
        <w:rPr>
          <w:i/>
        </w:rPr>
        <w:t>rlc-</w:t>
      </w:r>
      <w:proofErr w:type="gramStart"/>
      <w:r w:rsidRPr="00FF4867">
        <w:rPr>
          <w:i/>
        </w:rPr>
        <w:t>MaxNumRetx</w:t>
      </w:r>
      <w:proofErr w:type="spellEnd"/>
      <w:r w:rsidRPr="00FF4867">
        <w:t>;</w:t>
      </w:r>
      <w:proofErr w:type="gramEnd"/>
    </w:p>
    <w:p w14:paraId="268263E7"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due to SRB3 IP check failure:</w:t>
      </w:r>
    </w:p>
    <w:p w14:paraId="733F4FCF"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r w:rsidRPr="00FF4867">
        <w:rPr>
          <w:i/>
        </w:rPr>
        <w:t>srb3-</w:t>
      </w:r>
      <w:proofErr w:type="gramStart"/>
      <w:r w:rsidRPr="00FF4867">
        <w:rPr>
          <w:i/>
        </w:rPr>
        <w:t>IntegrityFailure</w:t>
      </w:r>
      <w:r w:rsidRPr="00FF4867">
        <w:t>;</w:t>
      </w:r>
      <w:proofErr w:type="gramEnd"/>
    </w:p>
    <w:p w14:paraId="5EE5AF8F" w14:textId="77777777" w:rsidR="003952C4" w:rsidRPr="00FF4867" w:rsidRDefault="003952C4" w:rsidP="003952C4">
      <w:pPr>
        <w:pStyle w:val="B1"/>
      </w:pPr>
      <w:r w:rsidRPr="00FF4867">
        <w:lastRenderedPageBreak/>
        <w:t>1&gt;</w:t>
      </w:r>
      <w:r w:rsidRPr="00FF4867">
        <w:tab/>
        <w:t xml:space="preserve">else if the UE initiates transmission of the </w:t>
      </w:r>
      <w:proofErr w:type="spellStart"/>
      <w:r w:rsidRPr="00FF4867">
        <w:rPr>
          <w:i/>
        </w:rPr>
        <w:t>SCGFailureInformation</w:t>
      </w:r>
      <w:proofErr w:type="spellEnd"/>
      <w:r w:rsidRPr="00FF4867">
        <w:t xml:space="preserve"> message due to Reconfiguration failure of NR RRC reconfiguration message:</w:t>
      </w:r>
    </w:p>
    <w:p w14:paraId="2C8CE86D"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proofErr w:type="spellStart"/>
      <w:r w:rsidRPr="00FF4867">
        <w:rPr>
          <w:i/>
        </w:rPr>
        <w:t>scg-</w:t>
      </w:r>
      <w:proofErr w:type="gramStart"/>
      <w:r w:rsidRPr="00FF4867">
        <w:rPr>
          <w:i/>
        </w:rPr>
        <w:t>reconfigFailure</w:t>
      </w:r>
      <w:proofErr w:type="spellEnd"/>
      <w:r w:rsidRPr="00FF4867">
        <w:t>;</w:t>
      </w:r>
      <w:proofErr w:type="gramEnd"/>
    </w:p>
    <w:p w14:paraId="34BD7185" w14:textId="77777777" w:rsidR="003952C4" w:rsidRPr="00FF4867" w:rsidRDefault="003952C4" w:rsidP="003952C4">
      <w:pPr>
        <w:pStyle w:val="B1"/>
      </w:pPr>
      <w:r w:rsidRPr="00FF4867">
        <w:t>1&gt;</w:t>
      </w:r>
      <w:r w:rsidRPr="00FF4867">
        <w:tab/>
        <w:t xml:space="preserve">else if the </w:t>
      </w:r>
      <w:r w:rsidRPr="00FF4867">
        <w:rPr>
          <w:rFonts w:eastAsia="Malgun Gothic"/>
          <w:lang w:eastAsia="en-US"/>
        </w:rPr>
        <w:t xml:space="preserve">UE initiates transmission of the </w:t>
      </w:r>
      <w:proofErr w:type="spellStart"/>
      <w:r w:rsidRPr="00FF4867">
        <w:rPr>
          <w:rFonts w:eastAsia="Malgun Gothic"/>
          <w:i/>
          <w:lang w:eastAsia="en-US"/>
        </w:rPr>
        <w:t>SCGFailureInformation</w:t>
      </w:r>
      <w:proofErr w:type="spellEnd"/>
      <w:r w:rsidRPr="00FF4867">
        <w:rPr>
          <w:rFonts w:eastAsia="Malgun Gothic"/>
          <w:lang w:eastAsia="en-US"/>
        </w:rPr>
        <w:t xml:space="preserve"> message due to consistent uplink LBT failures</w:t>
      </w:r>
      <w:r w:rsidRPr="00FF4867">
        <w:t>:</w:t>
      </w:r>
    </w:p>
    <w:p w14:paraId="62B8BF93" w14:textId="77777777" w:rsidR="003952C4" w:rsidRPr="00FF4867" w:rsidRDefault="003952C4" w:rsidP="003952C4">
      <w:pPr>
        <w:pStyle w:val="B2"/>
      </w:pPr>
      <w:r w:rsidRPr="00FF4867">
        <w:t>2&gt;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the </w:t>
      </w:r>
      <w:r w:rsidRPr="00FF4867">
        <w:rPr>
          <w:i/>
        </w:rPr>
        <w:t>failureType</w:t>
      </w:r>
      <w:r w:rsidRPr="00FF4867">
        <w:rPr>
          <w:i/>
          <w:iCs/>
        </w:rPr>
        <w:t>-v1610</w:t>
      </w:r>
      <w:r w:rsidRPr="00FF4867">
        <w:t xml:space="preserve"> as </w:t>
      </w:r>
      <w:proofErr w:type="spellStart"/>
      <w:r w:rsidRPr="00FF4867">
        <w:rPr>
          <w:i/>
        </w:rPr>
        <w:t>scg-</w:t>
      </w:r>
      <w:proofErr w:type="gramStart"/>
      <w:r w:rsidRPr="00FF4867">
        <w:rPr>
          <w:i/>
        </w:rPr>
        <w:t>lbtFailure</w:t>
      </w:r>
      <w:proofErr w:type="spellEnd"/>
      <w:r w:rsidRPr="00FF4867">
        <w:t>;</w:t>
      </w:r>
      <w:proofErr w:type="gramEnd"/>
    </w:p>
    <w:p w14:paraId="649A5672" w14:textId="77777777" w:rsidR="003952C4" w:rsidRPr="00FF4867" w:rsidRDefault="003952C4" w:rsidP="003952C4">
      <w:pPr>
        <w:pStyle w:val="B1"/>
      </w:pPr>
      <w:r w:rsidRPr="00FF4867">
        <w:t>1&gt;</w:t>
      </w:r>
      <w:r w:rsidRPr="00FF4867">
        <w:tab/>
        <w:t xml:space="preserve">else if connected as an IAB-node and the </w:t>
      </w:r>
      <w:proofErr w:type="spellStart"/>
      <w:r w:rsidRPr="00FF4867">
        <w:rPr>
          <w:i/>
          <w:iCs/>
        </w:rPr>
        <w:t>SCGFailureInformation</w:t>
      </w:r>
      <w:proofErr w:type="spellEnd"/>
      <w:r w:rsidRPr="00FF4867">
        <w:t xml:space="preserve"> is initiated due to the reception of a BH RLF indication on BAP entity from the SCG:</w:t>
      </w:r>
    </w:p>
    <w:p w14:paraId="0FF350C6" w14:textId="77777777" w:rsidR="003952C4" w:rsidRPr="00FF4867" w:rsidRDefault="003952C4" w:rsidP="003952C4">
      <w:pPr>
        <w:pStyle w:val="B2"/>
      </w:pPr>
      <w:r w:rsidRPr="00FF4867">
        <w:t>2&gt;</w:t>
      </w:r>
      <w:r w:rsidRPr="00FF4867">
        <w:tab/>
        <w:t xml:space="preserve">set the </w:t>
      </w:r>
      <w:proofErr w:type="spellStart"/>
      <w:r w:rsidRPr="00FF4867">
        <w:rPr>
          <w:i/>
          <w:iCs/>
        </w:rPr>
        <w:t>failureType</w:t>
      </w:r>
      <w:proofErr w:type="spellEnd"/>
      <w:r w:rsidRPr="00FF4867">
        <w:t xml:space="preserve"> as </w:t>
      </w:r>
      <w:r w:rsidRPr="00FF4867">
        <w:rPr>
          <w:i/>
          <w:iCs/>
        </w:rPr>
        <w:t>other</w:t>
      </w:r>
      <w:r w:rsidRPr="00FF4867">
        <w:t xml:space="preserve"> and set </w:t>
      </w:r>
      <w:r w:rsidRPr="00FF4867">
        <w:rPr>
          <w:i/>
          <w:iCs/>
        </w:rPr>
        <w:t>failureType-v1610</w:t>
      </w:r>
      <w:r w:rsidRPr="00FF4867">
        <w:t xml:space="preserve"> as </w:t>
      </w:r>
      <w:proofErr w:type="spellStart"/>
      <w:r w:rsidRPr="00FF4867">
        <w:rPr>
          <w:i/>
          <w:iCs/>
        </w:rPr>
        <w:t>bh</w:t>
      </w:r>
      <w:proofErr w:type="spellEnd"/>
      <w:r w:rsidRPr="00FF4867">
        <w:rPr>
          <w:i/>
          <w:iCs/>
        </w:rPr>
        <w:t>-</w:t>
      </w:r>
      <w:proofErr w:type="gramStart"/>
      <w:r w:rsidRPr="00FF4867">
        <w:rPr>
          <w:i/>
          <w:iCs/>
        </w:rPr>
        <w:t>RLF</w:t>
      </w:r>
      <w:r w:rsidRPr="00FF4867">
        <w:t>;</w:t>
      </w:r>
      <w:proofErr w:type="gramEnd"/>
    </w:p>
    <w:p w14:paraId="046E6AFD" w14:textId="77777777" w:rsidR="003952C4" w:rsidRPr="00FF4867" w:rsidRDefault="003952C4" w:rsidP="003952C4">
      <w:pPr>
        <w:pStyle w:val="B1"/>
      </w:pPr>
      <w:r w:rsidRPr="00FF4867">
        <w:t>1&gt;</w:t>
      </w:r>
      <w:r w:rsidRPr="00FF4867">
        <w:tab/>
        <w:t xml:space="preserve">else if the UE initiates transmission of the </w:t>
      </w:r>
      <w:proofErr w:type="spellStart"/>
      <w:r w:rsidRPr="00FF4867">
        <w:rPr>
          <w:i/>
        </w:rPr>
        <w:t>SCGFailureInformation</w:t>
      </w:r>
      <w:proofErr w:type="spellEnd"/>
      <w:r w:rsidRPr="00FF4867">
        <w:t xml:space="preserve"> message due to beam failure of the </w:t>
      </w:r>
      <w:proofErr w:type="spellStart"/>
      <w:r w:rsidRPr="00FF4867">
        <w:t>PSCell</w:t>
      </w:r>
      <w:proofErr w:type="spellEnd"/>
      <w:r w:rsidRPr="00FF4867">
        <w:t xml:space="preserve"> while the SCG is deactivated:</w:t>
      </w:r>
    </w:p>
    <w:p w14:paraId="1B0B2216" w14:textId="77777777" w:rsidR="003952C4" w:rsidRPr="00FF4867" w:rsidRDefault="003952C4" w:rsidP="003952C4">
      <w:pPr>
        <w:pStyle w:val="B2"/>
      </w:pPr>
      <w:r w:rsidRPr="00FF4867">
        <w:t>2&gt;</w:t>
      </w:r>
      <w:r w:rsidRPr="00FF4867">
        <w:tab/>
        <w:t xml:space="preserve">set the </w:t>
      </w:r>
      <w:proofErr w:type="spellStart"/>
      <w:r w:rsidRPr="00FF4867">
        <w:rPr>
          <w:i/>
        </w:rPr>
        <w:t>failureType</w:t>
      </w:r>
      <w:proofErr w:type="spellEnd"/>
      <w:r w:rsidRPr="00FF4867">
        <w:t xml:space="preserve"> as </w:t>
      </w:r>
      <w:r w:rsidRPr="00FF4867">
        <w:rPr>
          <w:i/>
        </w:rPr>
        <w:t>other</w:t>
      </w:r>
      <w:r w:rsidRPr="00FF4867">
        <w:t xml:space="preserve"> and set </w:t>
      </w:r>
      <w:r w:rsidRPr="00FF4867">
        <w:rPr>
          <w:i/>
        </w:rPr>
        <w:t>failureType-v1610</w:t>
      </w:r>
      <w:r w:rsidRPr="00FF4867">
        <w:t xml:space="preserve"> as </w:t>
      </w:r>
      <w:proofErr w:type="spellStart"/>
      <w:proofErr w:type="gramStart"/>
      <w:r w:rsidRPr="00FF4867">
        <w:rPr>
          <w:i/>
        </w:rPr>
        <w:t>beamFailure</w:t>
      </w:r>
      <w:proofErr w:type="spellEnd"/>
      <w:r w:rsidRPr="00FF4867">
        <w:rPr>
          <w:i/>
        </w:rPr>
        <w:t>;</w:t>
      </w:r>
      <w:proofErr w:type="gramEnd"/>
    </w:p>
    <w:p w14:paraId="152765FC" w14:textId="77777777" w:rsidR="003952C4" w:rsidRPr="00FF4867" w:rsidRDefault="003952C4" w:rsidP="003952C4">
      <w:pPr>
        <w:pStyle w:val="B1"/>
      </w:pPr>
      <w:r w:rsidRPr="00FF4867">
        <w:t xml:space="preserve">1&gt; include and set </w:t>
      </w:r>
      <w:proofErr w:type="spellStart"/>
      <w:r w:rsidRPr="00FF4867">
        <w:rPr>
          <w:i/>
        </w:rPr>
        <w:t>MeasResultSCG</w:t>
      </w:r>
      <w:proofErr w:type="spellEnd"/>
      <w:r w:rsidRPr="00FF4867">
        <w:t xml:space="preserve">-Failure in accordance with </w:t>
      </w:r>
      <w:proofErr w:type="gramStart"/>
      <w:r w:rsidRPr="00FF4867">
        <w:t>5.7.3.4;</w:t>
      </w:r>
      <w:proofErr w:type="gramEnd"/>
    </w:p>
    <w:p w14:paraId="23802CAC" w14:textId="77777777" w:rsidR="003952C4" w:rsidRPr="00FF4867" w:rsidRDefault="003952C4" w:rsidP="003952C4">
      <w:pPr>
        <w:pStyle w:val="B1"/>
      </w:pPr>
      <w:r w:rsidRPr="00FF4867">
        <w:t>1&gt;</w:t>
      </w:r>
      <w:r w:rsidRPr="00FF4867">
        <w:tab/>
        <w:t xml:space="preserve">for each </w:t>
      </w:r>
      <w:proofErr w:type="spellStart"/>
      <w:r w:rsidRPr="00FF4867">
        <w:rPr>
          <w:i/>
        </w:rPr>
        <w:t>MeasObjectNR</w:t>
      </w:r>
      <w:proofErr w:type="spellEnd"/>
      <w:r w:rsidRPr="00FF4867">
        <w:t xml:space="preserve"> configured by a </w:t>
      </w:r>
      <w:proofErr w:type="spellStart"/>
      <w:r w:rsidRPr="00FF4867">
        <w:rPr>
          <w:i/>
        </w:rPr>
        <w:t>MeasConfig</w:t>
      </w:r>
      <w:proofErr w:type="spellEnd"/>
      <w:r w:rsidRPr="00FF4867">
        <w:rPr>
          <w:i/>
        </w:rPr>
        <w:t xml:space="preserve"> </w:t>
      </w:r>
      <w:r w:rsidRPr="00FF4867">
        <w:t>associated with the MCG, and for which measurement results are available:</w:t>
      </w:r>
    </w:p>
    <w:p w14:paraId="073E77D6" w14:textId="77777777" w:rsidR="003952C4" w:rsidRPr="00FF4867" w:rsidRDefault="003952C4" w:rsidP="003952C4">
      <w:pPr>
        <w:pStyle w:val="B2"/>
      </w:pPr>
      <w:r w:rsidRPr="00FF4867">
        <w:t>2&gt;</w:t>
      </w:r>
      <w:r w:rsidRPr="00FF4867">
        <w:tab/>
        <w:t xml:space="preserve">include an entry in </w:t>
      </w:r>
      <w:proofErr w:type="spellStart"/>
      <w:proofErr w:type="gramStart"/>
      <w:r w:rsidRPr="00FF4867">
        <w:rPr>
          <w:rFonts w:eastAsia="Malgun Gothic"/>
          <w:i/>
          <w:iCs/>
        </w:rPr>
        <w:t>measResultFreqList</w:t>
      </w:r>
      <w:proofErr w:type="spellEnd"/>
      <w:r w:rsidRPr="00FF4867">
        <w:rPr>
          <w:rFonts w:eastAsia="Malgun Gothic"/>
        </w:rPr>
        <w:t>;</w:t>
      </w:r>
      <w:proofErr w:type="gramEnd"/>
    </w:p>
    <w:p w14:paraId="02880CCF" w14:textId="77777777" w:rsidR="003952C4" w:rsidRPr="00FF4867" w:rsidRDefault="003952C4" w:rsidP="003952C4">
      <w:pPr>
        <w:pStyle w:val="B2"/>
      </w:pPr>
      <w:r w:rsidRPr="00FF4867">
        <w:t>2&gt;</w:t>
      </w:r>
      <w:r w:rsidRPr="00FF4867">
        <w:tab/>
        <w:t xml:space="preserve">if there is a </w:t>
      </w:r>
      <w:proofErr w:type="spellStart"/>
      <w:r w:rsidRPr="00FF4867">
        <w:rPr>
          <w:i/>
        </w:rPr>
        <w:t>measId</w:t>
      </w:r>
      <w:proofErr w:type="spellEnd"/>
      <w:r w:rsidRPr="00FF4867">
        <w:t xml:space="preserve"> configured with the </w:t>
      </w:r>
      <w:proofErr w:type="spellStart"/>
      <w:r w:rsidRPr="00FF4867">
        <w:rPr>
          <w:i/>
        </w:rPr>
        <w:t>MeasObjectNR</w:t>
      </w:r>
      <w:proofErr w:type="spellEnd"/>
      <w:r w:rsidRPr="00FF4867">
        <w:t xml:space="preserve"> and a </w:t>
      </w:r>
      <w:proofErr w:type="spellStart"/>
      <w:r w:rsidRPr="00FF4867">
        <w:rPr>
          <w:i/>
          <w:iCs/>
        </w:rPr>
        <w:t>reportConfig</w:t>
      </w:r>
      <w:proofErr w:type="spellEnd"/>
      <w:r w:rsidRPr="00FF4867">
        <w:t xml:space="preserve"> which has </w:t>
      </w:r>
      <w:proofErr w:type="spellStart"/>
      <w:r w:rsidRPr="00FF4867">
        <w:rPr>
          <w:i/>
        </w:rPr>
        <w:t>rsType</w:t>
      </w:r>
      <w:proofErr w:type="spellEnd"/>
      <w:r w:rsidRPr="00FF4867">
        <w:t xml:space="preserve"> set to </w:t>
      </w:r>
      <w:proofErr w:type="spellStart"/>
      <w:r w:rsidRPr="00FF4867">
        <w:rPr>
          <w:i/>
        </w:rPr>
        <w:t>ssb</w:t>
      </w:r>
      <w:proofErr w:type="spellEnd"/>
      <w:r w:rsidRPr="00FF4867">
        <w:t>:</w:t>
      </w:r>
    </w:p>
    <w:p w14:paraId="3860204A" w14:textId="77777777" w:rsidR="003952C4" w:rsidRPr="00FF4867" w:rsidRDefault="003952C4" w:rsidP="003952C4">
      <w:pPr>
        <w:pStyle w:val="B3"/>
      </w:pPr>
      <w:r w:rsidRPr="00FF4867">
        <w:t>3&gt;</w:t>
      </w:r>
      <w:r w:rsidRPr="00FF4867">
        <w:tab/>
        <w:t xml:space="preserve">set </w:t>
      </w:r>
      <w:proofErr w:type="spellStart"/>
      <w:r w:rsidRPr="00FF4867">
        <w:rPr>
          <w:i/>
        </w:rPr>
        <w:t>ssbFrequency</w:t>
      </w:r>
      <w:proofErr w:type="spellEnd"/>
      <w:r w:rsidRPr="00FF4867">
        <w:t xml:space="preserve"> in </w:t>
      </w:r>
      <w:proofErr w:type="spellStart"/>
      <w:r w:rsidRPr="00FF4867">
        <w:rPr>
          <w:i/>
          <w:iCs/>
        </w:rPr>
        <w:t>measResultFreqList</w:t>
      </w:r>
      <w:proofErr w:type="spellEnd"/>
      <w:r w:rsidRPr="00FF4867">
        <w:t xml:space="preserve"> to the value indicated by </w:t>
      </w:r>
      <w:proofErr w:type="spellStart"/>
      <w:r w:rsidRPr="00FF4867">
        <w:rPr>
          <w:i/>
        </w:rPr>
        <w:t>ssbFrequency</w:t>
      </w:r>
      <w:proofErr w:type="spellEnd"/>
      <w:r w:rsidRPr="00FF4867">
        <w:t xml:space="preserve"> as included in the </w:t>
      </w:r>
      <w:proofErr w:type="spellStart"/>
      <w:proofErr w:type="gramStart"/>
      <w:r w:rsidRPr="00FF4867">
        <w:rPr>
          <w:i/>
        </w:rPr>
        <w:t>MeasObjectNR</w:t>
      </w:r>
      <w:proofErr w:type="spellEnd"/>
      <w:r w:rsidRPr="00FF4867">
        <w:t>;</w:t>
      </w:r>
      <w:proofErr w:type="gramEnd"/>
    </w:p>
    <w:p w14:paraId="5AC38E7A" w14:textId="77777777" w:rsidR="003952C4" w:rsidRPr="00FF4867" w:rsidRDefault="003952C4" w:rsidP="003952C4">
      <w:pPr>
        <w:pStyle w:val="B2"/>
      </w:pPr>
      <w:r w:rsidRPr="00FF4867">
        <w:t>2&gt;</w:t>
      </w:r>
      <w:r w:rsidRPr="00FF4867">
        <w:tab/>
        <w:t xml:space="preserve">if there is a </w:t>
      </w:r>
      <w:proofErr w:type="spellStart"/>
      <w:r w:rsidRPr="00FF4867">
        <w:rPr>
          <w:i/>
        </w:rPr>
        <w:t>measId</w:t>
      </w:r>
      <w:proofErr w:type="spellEnd"/>
      <w:r w:rsidRPr="00FF4867">
        <w:t xml:space="preserve"> configured with the </w:t>
      </w:r>
      <w:proofErr w:type="spellStart"/>
      <w:r w:rsidRPr="00FF4867">
        <w:rPr>
          <w:i/>
        </w:rPr>
        <w:t>MeasObjectNR</w:t>
      </w:r>
      <w:proofErr w:type="spellEnd"/>
      <w:r w:rsidRPr="00FF4867">
        <w:t xml:space="preserve"> and a </w:t>
      </w:r>
      <w:proofErr w:type="spellStart"/>
      <w:r w:rsidRPr="00FF4867">
        <w:rPr>
          <w:i/>
        </w:rPr>
        <w:t>reportConfig</w:t>
      </w:r>
      <w:proofErr w:type="spellEnd"/>
      <w:r w:rsidRPr="00FF4867">
        <w:t xml:space="preserve"> which has </w:t>
      </w:r>
      <w:proofErr w:type="spellStart"/>
      <w:r w:rsidRPr="00FF4867">
        <w:rPr>
          <w:i/>
        </w:rPr>
        <w:t>rsType</w:t>
      </w:r>
      <w:proofErr w:type="spellEnd"/>
      <w:r w:rsidRPr="00FF4867">
        <w:t xml:space="preserve"> set to </w:t>
      </w:r>
      <w:proofErr w:type="spellStart"/>
      <w:r w:rsidRPr="00FF4867">
        <w:rPr>
          <w:i/>
        </w:rPr>
        <w:t>csi-rs</w:t>
      </w:r>
      <w:proofErr w:type="spellEnd"/>
      <w:r w:rsidRPr="00FF4867">
        <w:t>:</w:t>
      </w:r>
    </w:p>
    <w:p w14:paraId="1B3DB5C4" w14:textId="77777777" w:rsidR="003952C4" w:rsidRPr="00FF4867" w:rsidRDefault="003952C4" w:rsidP="003952C4">
      <w:pPr>
        <w:pStyle w:val="B3"/>
      </w:pPr>
      <w:r w:rsidRPr="00FF4867">
        <w:t>3&gt;</w:t>
      </w:r>
      <w:r w:rsidRPr="00FF4867">
        <w:tab/>
        <w:t xml:space="preserve">set </w:t>
      </w:r>
      <w:proofErr w:type="spellStart"/>
      <w:r w:rsidRPr="00FF4867">
        <w:rPr>
          <w:i/>
        </w:rPr>
        <w:t>refFreqCSI</w:t>
      </w:r>
      <w:proofErr w:type="spellEnd"/>
      <w:r w:rsidRPr="00FF4867">
        <w:rPr>
          <w:i/>
        </w:rPr>
        <w:t>-RS</w:t>
      </w:r>
      <w:r w:rsidRPr="00FF4867">
        <w:t xml:space="preserve"> in </w:t>
      </w:r>
      <w:proofErr w:type="spellStart"/>
      <w:r w:rsidRPr="00FF4867">
        <w:rPr>
          <w:i/>
          <w:iCs/>
        </w:rPr>
        <w:t>measResultFreqList</w:t>
      </w:r>
      <w:proofErr w:type="spellEnd"/>
      <w:r w:rsidRPr="00FF4867">
        <w:t xml:space="preserve"> to the value indicated by </w:t>
      </w:r>
      <w:proofErr w:type="spellStart"/>
      <w:r w:rsidRPr="00FF4867">
        <w:rPr>
          <w:i/>
        </w:rPr>
        <w:t>refFreqCSI</w:t>
      </w:r>
      <w:proofErr w:type="spellEnd"/>
      <w:r w:rsidRPr="00FF4867">
        <w:rPr>
          <w:i/>
        </w:rPr>
        <w:t>-RS</w:t>
      </w:r>
      <w:r w:rsidRPr="00FF4867">
        <w:t xml:space="preserve"> as included in the associated measurement </w:t>
      </w:r>
      <w:proofErr w:type="gramStart"/>
      <w:r w:rsidRPr="00FF4867">
        <w:t>object;</w:t>
      </w:r>
      <w:proofErr w:type="gramEnd"/>
    </w:p>
    <w:p w14:paraId="2972D2B5" w14:textId="77777777" w:rsidR="003952C4" w:rsidRPr="00FF4867" w:rsidRDefault="003952C4" w:rsidP="003952C4">
      <w:pPr>
        <w:pStyle w:val="B2"/>
      </w:pPr>
      <w:r w:rsidRPr="00FF4867">
        <w:t>2&gt;</w:t>
      </w:r>
      <w:r w:rsidRPr="00FF4867">
        <w:tab/>
        <w:t xml:space="preserve">if a serving cell is associated with the </w:t>
      </w:r>
      <w:proofErr w:type="spellStart"/>
      <w:r w:rsidRPr="00FF4867">
        <w:rPr>
          <w:i/>
        </w:rPr>
        <w:t>MeasObjectNR</w:t>
      </w:r>
      <w:proofErr w:type="spellEnd"/>
      <w:r w:rsidRPr="00FF4867">
        <w:t>:</w:t>
      </w:r>
    </w:p>
    <w:p w14:paraId="350A2D91" w14:textId="77777777" w:rsidR="003952C4" w:rsidRPr="00FF4867" w:rsidRDefault="003952C4" w:rsidP="003952C4">
      <w:pPr>
        <w:pStyle w:val="B3"/>
      </w:pPr>
      <w:r w:rsidRPr="00FF4867">
        <w:t>3&gt;</w:t>
      </w:r>
      <w:r w:rsidRPr="00FF4867">
        <w:tab/>
        <w:t xml:space="preserve">set </w:t>
      </w:r>
      <w:proofErr w:type="spellStart"/>
      <w:r w:rsidRPr="00FF4867">
        <w:rPr>
          <w:i/>
        </w:rPr>
        <w:t>measResultS</w:t>
      </w:r>
      <w:r w:rsidRPr="00FF4867">
        <w:rPr>
          <w:i/>
          <w:lang w:eastAsia="zh-CN"/>
        </w:rPr>
        <w:t>erving</w:t>
      </w:r>
      <w:r w:rsidRPr="00FF4867">
        <w:rPr>
          <w:i/>
        </w:rPr>
        <w:t>Cell</w:t>
      </w:r>
      <w:proofErr w:type="spellEnd"/>
      <w:r w:rsidRPr="00FF4867">
        <w:t xml:space="preserve"> in </w:t>
      </w:r>
      <w:proofErr w:type="spellStart"/>
      <w:r w:rsidRPr="00FF4867">
        <w:rPr>
          <w:i/>
          <w:iCs/>
        </w:rPr>
        <w:t>measResultFreqList</w:t>
      </w:r>
      <w:proofErr w:type="spellEnd"/>
      <w:r w:rsidRPr="00FF4867">
        <w:t xml:space="preserve"> to include the available quantities of the concerned cell and in accordance with the performance requirements in TS 38.133 [14</w:t>
      </w:r>
      <w:proofErr w:type="gramStart"/>
      <w:r w:rsidRPr="00FF4867">
        <w:t>];</w:t>
      </w:r>
      <w:proofErr w:type="gramEnd"/>
    </w:p>
    <w:p w14:paraId="6282D5E9" w14:textId="77777777" w:rsidR="003952C4" w:rsidRPr="00FF4867" w:rsidRDefault="003952C4" w:rsidP="003952C4">
      <w:pPr>
        <w:pStyle w:val="B2"/>
      </w:pPr>
      <w:r w:rsidRPr="00FF4867">
        <w:t>2&gt;</w:t>
      </w:r>
      <w:r w:rsidRPr="00FF4867">
        <w:tab/>
        <w:t xml:space="preserve">set the </w:t>
      </w:r>
      <w:proofErr w:type="spellStart"/>
      <w:r w:rsidRPr="00FF4867">
        <w:rPr>
          <w:i/>
        </w:rPr>
        <w:t>measResultNeighCellList</w:t>
      </w:r>
      <w:proofErr w:type="spellEnd"/>
      <w:r w:rsidRPr="00FF4867">
        <w:t xml:space="preserve"> in </w:t>
      </w:r>
      <w:proofErr w:type="spellStart"/>
      <w:r w:rsidRPr="00FF4867">
        <w:rPr>
          <w:i/>
          <w:iCs/>
        </w:rPr>
        <w:t>measResultFreqList</w:t>
      </w:r>
      <w:proofErr w:type="spellEnd"/>
      <w:r w:rsidRPr="00FF4867">
        <w:t xml:space="preserve"> to include the best measured cells, ordered such that the best cell is listed first, and based on measurements collected up to the moment the UE detected the failure, and set its fields as </w:t>
      </w:r>
      <w:proofErr w:type="gramStart"/>
      <w:r w:rsidRPr="00FF4867">
        <w:t>follows;</w:t>
      </w:r>
      <w:proofErr w:type="gramEnd"/>
    </w:p>
    <w:p w14:paraId="50553B5D" w14:textId="77777777" w:rsidR="003952C4" w:rsidRPr="00FF4867" w:rsidRDefault="003952C4" w:rsidP="003952C4">
      <w:pPr>
        <w:pStyle w:val="B3"/>
        <w:rPr>
          <w:lang w:eastAsia="zh-CN"/>
        </w:rPr>
      </w:pPr>
      <w:r w:rsidRPr="00FF4867">
        <w:t>3&gt;</w:t>
      </w:r>
      <w:r w:rsidRPr="00FF4867">
        <w:tab/>
        <w:t xml:space="preserve">ordering the cells with </w:t>
      </w:r>
      <w:r w:rsidRPr="00FF4867">
        <w:rPr>
          <w:lang w:eastAsia="zh-CN"/>
        </w:rPr>
        <w:t>sorting as follows:</w:t>
      </w:r>
    </w:p>
    <w:p w14:paraId="70D331F4" w14:textId="77777777" w:rsidR="003952C4" w:rsidRPr="00FF4867" w:rsidRDefault="003952C4" w:rsidP="003952C4">
      <w:pPr>
        <w:pStyle w:val="B4"/>
        <w:rPr>
          <w:lang w:eastAsia="zh-CN"/>
        </w:rPr>
      </w:pPr>
      <w:r w:rsidRPr="00FF4867">
        <w:rPr>
          <w:lang w:eastAsia="zh-CN"/>
        </w:rPr>
        <w:t>4&gt;</w:t>
      </w:r>
      <w:r w:rsidRPr="00FF4867">
        <w:tab/>
        <w:t xml:space="preserve">based on </w:t>
      </w:r>
      <w:r w:rsidRPr="00FF4867">
        <w:rPr>
          <w:lang w:eastAsia="zh-CN"/>
        </w:rPr>
        <w:t xml:space="preserve">SS/PBCH block if SS/PBCH block </w:t>
      </w:r>
      <w:r w:rsidRPr="00FF4867">
        <w:t>measurement results are available</w:t>
      </w:r>
      <w:r w:rsidRPr="00FF4867">
        <w:rPr>
          <w:lang w:eastAsia="zh-CN"/>
        </w:rPr>
        <w:t xml:space="preserve"> and otherwise based on CSI-</w:t>
      </w:r>
      <w:proofErr w:type="gramStart"/>
      <w:r w:rsidRPr="00FF4867">
        <w:rPr>
          <w:lang w:eastAsia="zh-CN"/>
        </w:rPr>
        <w:t>RS;</w:t>
      </w:r>
      <w:proofErr w:type="gramEnd"/>
    </w:p>
    <w:p w14:paraId="71304F4E" w14:textId="77777777" w:rsidR="003952C4" w:rsidRPr="00FF4867" w:rsidRDefault="003952C4" w:rsidP="003952C4">
      <w:pPr>
        <w:pStyle w:val="B4"/>
      </w:pPr>
      <w:r w:rsidRPr="00FF4867">
        <w:rPr>
          <w:lang w:eastAsia="zh-CN"/>
        </w:rPr>
        <w:t>4&gt;</w:t>
      </w:r>
      <w:r w:rsidRPr="00FF4867">
        <w:tab/>
        <w:t xml:space="preserve">using RSRP if RSRP measurement results are available, otherwise using RSRQ if RSRQ measurement results are available, otherwise using </w:t>
      </w:r>
      <w:proofErr w:type="gramStart"/>
      <w:r w:rsidRPr="00FF4867">
        <w:rPr>
          <w:rFonts w:eastAsia="DengXian"/>
          <w:lang w:eastAsia="zh-CN"/>
        </w:rPr>
        <w:t>SINR</w:t>
      </w:r>
      <w:r w:rsidRPr="00FF4867">
        <w:rPr>
          <w:lang w:eastAsia="zh-CN"/>
        </w:rPr>
        <w:t>;</w:t>
      </w:r>
      <w:proofErr w:type="gramEnd"/>
    </w:p>
    <w:p w14:paraId="655F524E" w14:textId="77777777" w:rsidR="003952C4" w:rsidRPr="00FF4867" w:rsidRDefault="003952C4" w:rsidP="003952C4">
      <w:pPr>
        <w:pStyle w:val="B3"/>
        <w:rPr>
          <w:rFonts w:eastAsia="SimSun"/>
          <w:iCs/>
          <w:lang w:eastAsia="zh-CN"/>
        </w:rPr>
      </w:pPr>
      <w:r w:rsidRPr="00FF4867">
        <w:rPr>
          <w:rFonts w:eastAsia="SimSun"/>
          <w:lang w:eastAsia="zh-CN"/>
        </w:rPr>
        <w:t>3&gt;</w:t>
      </w:r>
      <w:r w:rsidRPr="00FF4867">
        <w:rPr>
          <w:rFonts w:eastAsia="SimSun"/>
          <w:lang w:eastAsia="zh-CN"/>
        </w:rPr>
        <w:tab/>
      </w:r>
      <w:r w:rsidRPr="00FF4867">
        <w:t xml:space="preserve">if the UE supports </w:t>
      </w:r>
      <w:r w:rsidRPr="00FF4867">
        <w:rPr>
          <w:rFonts w:eastAsia="DengXian"/>
          <w:lang w:eastAsia="zh-CN"/>
        </w:rPr>
        <w:t xml:space="preserve">SCG failure information for mobility robustness optimization for </w:t>
      </w:r>
      <w:r w:rsidRPr="00FF4867">
        <w:t xml:space="preserve">conditional </w:t>
      </w:r>
      <w:proofErr w:type="spellStart"/>
      <w:r w:rsidRPr="00FF4867">
        <w:t>PSCell</w:t>
      </w:r>
      <w:proofErr w:type="spellEnd"/>
      <w:r w:rsidRPr="00FF4867">
        <w:t xml:space="preserve"> change or addition, </w:t>
      </w:r>
      <w:r w:rsidRPr="00FF4867">
        <w:rPr>
          <w:rFonts w:eastAsia="SimSun"/>
          <w:lang w:eastAsia="zh-CN"/>
        </w:rPr>
        <w:t xml:space="preserve">for each neighbour cell, if any, 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measResultFreqList</w:t>
      </w:r>
      <w:proofErr w:type="spellEnd"/>
      <w:r w:rsidRPr="00FF4867">
        <w:rPr>
          <w:rFonts w:eastAsia="SimSun"/>
          <w:iCs/>
          <w:lang w:eastAsia="zh-CN"/>
        </w:rPr>
        <w:t>:</w:t>
      </w:r>
    </w:p>
    <w:p w14:paraId="14E554A1" w14:textId="77777777" w:rsidR="003952C4" w:rsidRPr="00FF4867" w:rsidRDefault="003952C4" w:rsidP="003952C4">
      <w:pPr>
        <w:pStyle w:val="B4"/>
        <w:rPr>
          <w:iCs/>
        </w:rPr>
      </w:pPr>
      <w:r w:rsidRPr="00FF4867">
        <w:rPr>
          <w:rFonts w:eastAsia="SimSun"/>
          <w:lang w:eastAsia="zh-CN"/>
        </w:rPr>
        <w:t>4&gt;</w:t>
      </w:r>
      <w:r w:rsidRPr="00FF4867">
        <w:rPr>
          <w:rFonts w:eastAsia="SimSun"/>
          <w:lang w:eastAsia="zh-CN"/>
        </w:rPr>
        <w:tab/>
      </w:r>
      <w:r w:rsidRPr="00FF4867">
        <w:t xml:space="preserve">if the neighbour cell is one of the candidate cells for </w:t>
      </w:r>
      <w:r w:rsidRPr="00FF4867">
        <w:rPr>
          <w:lang w:eastAsia="zh-CN"/>
        </w:rPr>
        <w:t>which the</w:t>
      </w:r>
      <w:r w:rsidRPr="00FF4867">
        <w:rPr>
          <w:i/>
          <w:iCs/>
          <w:lang w:eastAsia="zh-CN"/>
        </w:rPr>
        <w:t xml:space="preserve"> </w:t>
      </w:r>
      <w:proofErr w:type="spellStart"/>
      <w:r w:rsidRPr="00FF4867">
        <w:rPr>
          <w:i/>
          <w:iCs/>
          <w:lang w:eastAsia="zh-CN"/>
        </w:rPr>
        <w:t>reconfigurationWithSync</w:t>
      </w:r>
      <w:proofErr w:type="spellEnd"/>
      <w:r w:rsidRPr="00FF4867">
        <w:rPr>
          <w:lang w:eastAsia="zh-CN"/>
        </w:rPr>
        <w:t xml:space="preserve"> is included in the </w:t>
      </w:r>
      <w:proofErr w:type="spellStart"/>
      <w:r w:rsidRPr="00FF4867">
        <w:rPr>
          <w:i/>
          <w:lang w:eastAsia="zh-CN"/>
        </w:rPr>
        <w:t>secondaryCellGroup</w:t>
      </w:r>
      <w:proofErr w:type="spellEnd"/>
      <w:r w:rsidRPr="00FF4867">
        <w:t xml:space="preserve"> in the MCG </w:t>
      </w:r>
      <w:proofErr w:type="spellStart"/>
      <w:r w:rsidRPr="00FF4867">
        <w:rPr>
          <w:i/>
          <w:iCs/>
        </w:rPr>
        <w:t>VarConditionalReconfig</w:t>
      </w:r>
      <w:proofErr w:type="spellEnd"/>
      <w:r w:rsidRPr="00FF4867">
        <w:t xml:space="preserve"> (for CPA or inter-SN CPC in NR-DC) or SCG </w:t>
      </w:r>
      <w:proofErr w:type="spellStart"/>
      <w:r w:rsidRPr="00FF4867">
        <w:rPr>
          <w:i/>
        </w:rPr>
        <w:t>VarConditionalReconfig</w:t>
      </w:r>
      <w:proofErr w:type="spellEnd"/>
      <w:r w:rsidRPr="00FF4867">
        <w:rPr>
          <w:iCs/>
        </w:rPr>
        <w:t xml:space="preserve"> </w:t>
      </w:r>
      <w:r w:rsidRPr="00FF4867">
        <w:t>(for intra-SN CPC)</w:t>
      </w:r>
      <w:r w:rsidRPr="00FF4867">
        <w:rPr>
          <w:rFonts w:eastAsia="DengXian"/>
          <w:iCs/>
          <w:lang w:eastAsia="zh-CN"/>
        </w:rPr>
        <w:t xml:space="preserve"> </w:t>
      </w:r>
      <w:proofErr w:type="gramStart"/>
      <w:r w:rsidRPr="00FF4867">
        <w:rPr>
          <w:iCs/>
        </w:rPr>
        <w:t>at the moment</w:t>
      </w:r>
      <w:proofErr w:type="gramEnd"/>
      <w:r w:rsidRPr="00FF4867">
        <w:rPr>
          <w:iCs/>
        </w:rPr>
        <w:t xml:space="preserve"> of the detected SCG failure (radio link failure at </w:t>
      </w:r>
      <w:proofErr w:type="spellStart"/>
      <w:r w:rsidRPr="00FF4867">
        <w:rPr>
          <w:iCs/>
        </w:rPr>
        <w:t>PSCell</w:t>
      </w:r>
      <w:proofErr w:type="spellEnd"/>
      <w:r w:rsidRPr="00FF4867">
        <w:rPr>
          <w:iCs/>
        </w:rPr>
        <w:t xml:space="preserve"> or </w:t>
      </w:r>
      <w:proofErr w:type="spellStart"/>
      <w:r w:rsidRPr="00FF4867">
        <w:rPr>
          <w:iCs/>
        </w:rPr>
        <w:t>PSCell</w:t>
      </w:r>
      <w:proofErr w:type="spellEnd"/>
      <w:r w:rsidRPr="00FF4867">
        <w:rPr>
          <w:iCs/>
        </w:rPr>
        <w:t xml:space="preserve"> change or addition failure):</w:t>
      </w:r>
    </w:p>
    <w:p w14:paraId="3CEC533E" w14:textId="1937297F" w:rsidR="003952C4" w:rsidRPr="00FF4867" w:rsidRDefault="003952C4" w:rsidP="003952C4">
      <w:pPr>
        <w:pStyle w:val="B5"/>
      </w:pPr>
      <w:r w:rsidRPr="00FF4867">
        <w:rPr>
          <w:rFonts w:eastAsia="SimSun"/>
        </w:rPr>
        <w:t>5&gt;</w:t>
      </w:r>
      <w:r w:rsidRPr="00FF4867">
        <w:rPr>
          <w:rFonts w:eastAsia="SimSun"/>
        </w:rPr>
        <w:tab/>
        <w:t xml:space="preserve">if the first entry of </w:t>
      </w:r>
      <w:del w:id="194" w:author="SONMDT Rapporteur" w:date="2024-04-03T11:16:00Z">
        <w:r w:rsidRPr="00FF4867" w:rsidDel="003952C4">
          <w:rPr>
            <w:i/>
            <w:iCs/>
          </w:rPr>
          <w:delText>choConfig</w:delText>
        </w:r>
        <w:r w:rsidRPr="00FF4867" w:rsidDel="003952C4">
          <w:rPr>
            <w:rFonts w:eastAsia="SimSun"/>
          </w:rPr>
          <w:delText xml:space="preserve"> </w:delText>
        </w:r>
      </w:del>
      <w:proofErr w:type="spellStart"/>
      <w:ins w:id="195" w:author="SONMDT Rapporteur" w:date="2024-04-03T11:16: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r w:rsidRPr="00FF4867">
          <w:rPr>
            <w:rFonts w:eastAsia="SimSun"/>
          </w:rPr>
          <w:t xml:space="preserve"> </w:t>
        </w:r>
      </w:ins>
      <w:r w:rsidRPr="00FF4867">
        <w:rPr>
          <w:rFonts w:eastAsia="SimSun"/>
        </w:rPr>
        <w:t>corresponds to a fulfilled execution condition</w:t>
      </w:r>
      <w:r w:rsidRPr="00FF4867">
        <w:t xml:space="preserve"> </w:t>
      </w:r>
      <w:proofErr w:type="gramStart"/>
      <w:r w:rsidRPr="00FF4867">
        <w:t>at the moment</w:t>
      </w:r>
      <w:proofErr w:type="gramEnd"/>
      <w:r w:rsidRPr="00FF4867">
        <w:t xml:space="preserve"> of SCG failure; or</w:t>
      </w:r>
    </w:p>
    <w:p w14:paraId="5142588D" w14:textId="52AEB638" w:rsidR="003952C4" w:rsidRPr="00FF4867" w:rsidRDefault="003952C4" w:rsidP="003952C4">
      <w:pPr>
        <w:pStyle w:val="B5"/>
      </w:pPr>
      <w:r w:rsidRPr="00FF4867">
        <w:rPr>
          <w:rFonts w:eastAsia="SimSun"/>
        </w:rPr>
        <w:lastRenderedPageBreak/>
        <w:t>5&gt;</w:t>
      </w:r>
      <w:r w:rsidRPr="00FF4867">
        <w:rPr>
          <w:rFonts w:eastAsia="SimSun"/>
        </w:rPr>
        <w:tab/>
        <w:t>if the second entry of</w:t>
      </w:r>
      <w:del w:id="196" w:author="SONMDT Rapporteur" w:date="2024-04-03T11:16:00Z">
        <w:r w:rsidRPr="00FF4867" w:rsidDel="003952C4">
          <w:rPr>
            <w:rFonts w:eastAsia="SimSun"/>
          </w:rPr>
          <w:delText xml:space="preserve"> </w:delText>
        </w:r>
        <w:r w:rsidRPr="00FF4867" w:rsidDel="003952C4">
          <w:rPr>
            <w:i/>
            <w:iCs/>
          </w:rPr>
          <w:delText>choConfig</w:delText>
        </w:r>
      </w:del>
      <w:ins w:id="197" w:author="SONMDT Rapporteur" w:date="2024-04-03T11:16:00Z">
        <w:r>
          <w:rPr>
            <w:i/>
            <w:iCs/>
          </w:rPr>
          <w:t xml:space="preserve"> </w:t>
        </w:r>
        <w:proofErr w:type="spellStart"/>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neighbour cell</w:t>
        </w:r>
      </w:ins>
      <w:r w:rsidRPr="00FF4867">
        <w:rPr>
          <w:rFonts w:eastAsia="SimSun"/>
        </w:rPr>
        <w:t>, if available, corresponds to a fulfilled execution condition</w:t>
      </w:r>
      <w:r w:rsidRPr="00FF4867">
        <w:t xml:space="preserve"> </w:t>
      </w:r>
      <w:proofErr w:type="gramStart"/>
      <w:r w:rsidRPr="00FF4867">
        <w:t>at the moment</w:t>
      </w:r>
      <w:proofErr w:type="gramEnd"/>
      <w:r w:rsidRPr="00FF4867">
        <w:t xml:space="preserve"> of SCG failure:</w:t>
      </w:r>
    </w:p>
    <w:p w14:paraId="794BE9B1" w14:textId="5DCFE45C" w:rsidR="003952C4" w:rsidRPr="00FF4867" w:rsidRDefault="003952C4" w:rsidP="003952C4">
      <w:pPr>
        <w:pStyle w:val="B6"/>
        <w:rPr>
          <w:rFonts w:eastAsia="SimSun"/>
          <w:lang w:val="en-GB"/>
        </w:rPr>
      </w:pPr>
      <w:r w:rsidRPr="00FF4867">
        <w:rPr>
          <w:rFonts w:eastAsia="SimSun"/>
          <w:lang w:val="en-GB"/>
        </w:rPr>
        <w:t>6&gt;</w:t>
      </w:r>
      <w:r w:rsidRPr="00FF4867">
        <w:rPr>
          <w:rFonts w:eastAsia="SimSun"/>
          <w:lang w:val="en-GB"/>
        </w:rPr>
        <w:tab/>
        <w:t xml:space="preserve">set </w:t>
      </w:r>
      <w:proofErr w:type="spellStart"/>
      <w:r w:rsidRPr="00FF4867">
        <w:rPr>
          <w:rFonts w:eastAsia="SimSun"/>
          <w:i/>
          <w:iCs/>
          <w:lang w:val="en-GB"/>
        </w:rPr>
        <w:t>firstTriggeredEvent</w:t>
      </w:r>
      <w:proofErr w:type="spellEnd"/>
      <w:r w:rsidRPr="00FF4867">
        <w:rPr>
          <w:rFonts w:eastAsia="SimSun"/>
          <w:lang w:val="en-GB"/>
        </w:rPr>
        <w:t xml:space="preserve"> to the execution condition </w:t>
      </w:r>
      <w:proofErr w:type="spellStart"/>
      <w:r w:rsidRPr="00FF4867">
        <w:rPr>
          <w:rFonts w:eastAsia="SimSun"/>
          <w:i/>
          <w:iCs/>
          <w:lang w:val="en-GB"/>
        </w:rPr>
        <w:t>condFirstEvent</w:t>
      </w:r>
      <w:proofErr w:type="spellEnd"/>
      <w:r w:rsidRPr="00FF4867">
        <w:rPr>
          <w:rFonts w:eastAsia="SimSun"/>
          <w:lang w:val="en-GB"/>
        </w:rPr>
        <w:t xml:space="preserve"> corresponding to the first entry of </w:t>
      </w:r>
      <w:proofErr w:type="spellStart"/>
      <w:ins w:id="198"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ins>
      <w:del w:id="199" w:author="SONMDT Rapporteur" w:date="2024-04-03T11:20:00Z">
        <w:r w:rsidRPr="00FF4867" w:rsidDel="003952C4">
          <w:rPr>
            <w:i/>
            <w:iCs/>
            <w:lang w:val="en-GB"/>
          </w:rPr>
          <w:delText>choConfig</w:delText>
        </w:r>
      </w:del>
      <w:r w:rsidRPr="00FF4867">
        <w:rPr>
          <w:rFonts w:eastAsia="SimSun"/>
          <w:lang w:val="en-GB"/>
        </w:rPr>
        <w:t xml:space="preserve"> or to the execution condition </w:t>
      </w:r>
      <w:proofErr w:type="spellStart"/>
      <w:r w:rsidRPr="00FF4867">
        <w:rPr>
          <w:rFonts w:eastAsia="SimSun"/>
          <w:i/>
          <w:iCs/>
          <w:lang w:val="en-GB"/>
        </w:rPr>
        <w:t>condSecondEvent</w:t>
      </w:r>
      <w:proofErr w:type="spellEnd"/>
      <w:r w:rsidRPr="00FF4867">
        <w:rPr>
          <w:rFonts w:eastAsia="SimSun"/>
          <w:lang w:val="en-GB"/>
        </w:rPr>
        <w:t xml:space="preserve"> corresponding to the second entry of </w:t>
      </w:r>
      <w:proofErr w:type="spellStart"/>
      <w:ins w:id="200"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ins>
      <w:del w:id="201" w:author="SONMDT Rapporteur" w:date="2024-04-03T11:20:00Z">
        <w:r w:rsidRPr="00FF4867" w:rsidDel="003952C4">
          <w:rPr>
            <w:i/>
            <w:iCs/>
            <w:lang w:val="en-GB"/>
          </w:rPr>
          <w:delText>choConfig</w:delText>
        </w:r>
      </w:del>
      <w:r w:rsidRPr="00FF4867">
        <w:rPr>
          <w:lang w:val="en-GB"/>
        </w:rPr>
        <w:t xml:space="preserve">, whichever </w:t>
      </w:r>
      <w:r w:rsidRPr="00FF4867">
        <w:rPr>
          <w:rFonts w:eastAsia="SimSun"/>
          <w:lang w:val="en-GB"/>
        </w:rPr>
        <w:t>execution condition</w:t>
      </w:r>
      <w:r w:rsidRPr="00FF4867">
        <w:rPr>
          <w:lang w:val="en-GB"/>
        </w:rPr>
        <w:t xml:space="preserve"> was fulfilled first in </w:t>
      </w:r>
      <w:proofErr w:type="gramStart"/>
      <w:r w:rsidRPr="00FF4867">
        <w:rPr>
          <w:lang w:val="en-GB"/>
        </w:rPr>
        <w:t>time;</w:t>
      </w:r>
      <w:proofErr w:type="gramEnd"/>
    </w:p>
    <w:p w14:paraId="70512EA6" w14:textId="4A8336E0" w:rsidR="003952C4" w:rsidRPr="00FF4867" w:rsidRDefault="003952C4" w:rsidP="003952C4">
      <w:pPr>
        <w:pStyle w:val="B6"/>
        <w:rPr>
          <w:rFonts w:eastAsia="SimSun"/>
          <w:lang w:val="en-GB" w:eastAsia="zh-CN"/>
        </w:rPr>
      </w:pPr>
      <w:r w:rsidRPr="00FF4867">
        <w:rPr>
          <w:rFonts w:eastAsia="SimSun"/>
          <w:lang w:val="en-GB"/>
        </w:rPr>
        <w:t>6&gt;</w:t>
      </w:r>
      <w:r w:rsidRPr="00FF4867">
        <w:rPr>
          <w:rFonts w:eastAsia="SimSun"/>
          <w:lang w:val="en-GB"/>
        </w:rPr>
        <w:tab/>
        <w:t xml:space="preserve">set </w:t>
      </w:r>
      <w:proofErr w:type="spellStart"/>
      <w:r w:rsidRPr="00FF4867">
        <w:rPr>
          <w:i/>
          <w:iCs/>
          <w:lang w:val="en-GB"/>
        </w:rPr>
        <w:t>timeBetweenEvents</w:t>
      </w:r>
      <w:proofErr w:type="spellEnd"/>
      <w:r w:rsidRPr="00FF4867">
        <w:rPr>
          <w:i/>
          <w:iCs/>
          <w:lang w:val="en-GB"/>
        </w:rPr>
        <w:t xml:space="preserve"> </w:t>
      </w:r>
      <w:r w:rsidRPr="00FF4867">
        <w:rPr>
          <w:lang w:val="en-GB"/>
        </w:rPr>
        <w:t>to the elapsed time between the point in time of fulfilling the</w:t>
      </w:r>
      <w:r w:rsidRPr="00FF4867">
        <w:rPr>
          <w:rFonts w:eastAsia="SimSun"/>
          <w:lang w:val="en-GB"/>
        </w:rPr>
        <w:t xml:space="preserve"> condition in </w:t>
      </w:r>
      <w:proofErr w:type="spellStart"/>
      <w:ins w:id="202"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ins>
      <w:del w:id="203" w:author="SONMDT Rapporteur" w:date="2024-04-03T11:20:00Z">
        <w:r w:rsidRPr="00FF4867" w:rsidDel="003952C4">
          <w:rPr>
            <w:i/>
            <w:iCs/>
            <w:lang w:val="en-GB"/>
          </w:rPr>
          <w:delText>choConfig</w:delText>
        </w:r>
        <w:r w:rsidRPr="00FF4867" w:rsidDel="003952C4">
          <w:rPr>
            <w:lang w:val="en-GB"/>
          </w:rPr>
          <w:delText xml:space="preserve"> </w:delText>
        </w:r>
      </w:del>
      <w:r w:rsidRPr="00FF4867">
        <w:rPr>
          <w:lang w:val="en-GB"/>
        </w:rPr>
        <w:t>that was fulfilled first in time, and the point in time of fulfilling the</w:t>
      </w:r>
      <w:r w:rsidRPr="00FF4867">
        <w:rPr>
          <w:rFonts w:eastAsia="SimSun"/>
          <w:lang w:val="en-GB"/>
        </w:rPr>
        <w:t xml:space="preserve"> condition in </w:t>
      </w:r>
      <w:proofErr w:type="spellStart"/>
      <w:ins w:id="204" w:author="SONMDT Rapporteur" w:date="2024-04-03T11:20: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ins>
      <w:del w:id="205" w:author="SONMDT Rapporteur" w:date="2024-04-03T11:20:00Z">
        <w:r w:rsidRPr="00FF4867" w:rsidDel="003952C4">
          <w:rPr>
            <w:i/>
            <w:iCs/>
            <w:lang w:val="en-GB"/>
          </w:rPr>
          <w:delText>choConfig</w:delText>
        </w:r>
        <w:r w:rsidRPr="00FF4867" w:rsidDel="003952C4">
          <w:rPr>
            <w:lang w:val="en-GB"/>
          </w:rPr>
          <w:delText xml:space="preserve"> </w:delText>
        </w:r>
      </w:del>
      <w:r w:rsidRPr="00FF4867">
        <w:rPr>
          <w:lang w:val="en-GB"/>
        </w:rPr>
        <w:t xml:space="preserve">that was fulfilled second in time, if both the first execution condition corresponding to the first entry and the second execution condition corresponding to the second entry in the </w:t>
      </w:r>
      <w:proofErr w:type="spellStart"/>
      <w:ins w:id="206" w:author="SONMDT Rapporteur" w:date="2024-04-03T11:21:00Z">
        <w:r w:rsidRPr="00A013FA">
          <w:rPr>
            <w:rFonts w:eastAsia="SimSun"/>
            <w:i/>
          </w:rPr>
          <w:t>condExecutionCond</w:t>
        </w:r>
        <w:proofErr w:type="spellEnd"/>
        <w:r>
          <w:rPr>
            <w:rFonts w:eastAsia="SimSun"/>
            <w:iCs/>
          </w:rPr>
          <w:t xml:space="preserve"> or </w:t>
        </w:r>
        <w:proofErr w:type="spellStart"/>
        <w:r w:rsidRPr="00A013FA">
          <w:rPr>
            <w:rFonts w:eastAsia="SimSun"/>
            <w:i/>
          </w:rPr>
          <w:t>condExecutionCondSCG</w:t>
        </w:r>
        <w:proofErr w:type="spellEnd"/>
        <w:r w:rsidRPr="00A013FA">
          <w:rPr>
            <w:rFonts w:eastAsia="SimSun" w:hint="eastAsia"/>
          </w:rPr>
          <w:t xml:space="preserve"> associated to the </w:t>
        </w:r>
        <w:proofErr w:type="spellStart"/>
        <w:r w:rsidRPr="00A013FA">
          <w:rPr>
            <w:rFonts w:eastAsia="SimSun" w:hint="eastAsia"/>
          </w:rPr>
          <w:t>neighbour</w:t>
        </w:r>
        <w:proofErr w:type="spellEnd"/>
        <w:r w:rsidRPr="00A013FA">
          <w:rPr>
            <w:rFonts w:eastAsia="SimSun" w:hint="eastAsia"/>
          </w:rPr>
          <w:t xml:space="preserve"> cell</w:t>
        </w:r>
        <w:r w:rsidRPr="00FF4867" w:rsidDel="003952C4">
          <w:rPr>
            <w:i/>
            <w:iCs/>
            <w:lang w:val="en-GB"/>
          </w:rPr>
          <w:t xml:space="preserve"> </w:t>
        </w:r>
      </w:ins>
      <w:del w:id="207" w:author="SONMDT Rapporteur" w:date="2024-04-03T11:21:00Z">
        <w:r w:rsidRPr="00FF4867" w:rsidDel="003952C4">
          <w:rPr>
            <w:i/>
            <w:iCs/>
            <w:lang w:val="en-GB"/>
          </w:rPr>
          <w:delText xml:space="preserve">choConfig </w:delText>
        </w:r>
      </w:del>
      <w:r w:rsidRPr="00FF4867">
        <w:rPr>
          <w:lang w:val="en-GB"/>
        </w:rPr>
        <w:t>were fulfilled;</w:t>
      </w:r>
    </w:p>
    <w:p w14:paraId="7577802D" w14:textId="77777777" w:rsidR="003952C4" w:rsidRPr="00FF4867" w:rsidRDefault="003952C4" w:rsidP="003952C4">
      <w:pPr>
        <w:pStyle w:val="B3"/>
      </w:pPr>
      <w:r w:rsidRPr="00FF4867">
        <w:t>3&gt;</w:t>
      </w:r>
      <w:r w:rsidRPr="00FF4867">
        <w:tab/>
        <w:t>for each neighbour cell included:</w:t>
      </w:r>
    </w:p>
    <w:p w14:paraId="047D3184" w14:textId="77777777" w:rsidR="003952C4" w:rsidRPr="00FF4867" w:rsidRDefault="003952C4" w:rsidP="003952C4">
      <w:pPr>
        <w:pStyle w:val="B4"/>
      </w:pPr>
      <w:r w:rsidRPr="00FF4867">
        <w:t>4&gt;</w:t>
      </w:r>
      <w:r w:rsidRPr="00FF4867">
        <w:tab/>
        <w:t>include the optional fields that are available.</w:t>
      </w:r>
    </w:p>
    <w:p w14:paraId="51E14F79" w14:textId="77777777" w:rsidR="003952C4" w:rsidRPr="00FF4867" w:rsidRDefault="003952C4" w:rsidP="003952C4">
      <w:pPr>
        <w:pStyle w:val="NO"/>
      </w:pPr>
      <w:r w:rsidRPr="00FF4867">
        <w:t>NOTE 1:</w:t>
      </w:r>
      <w:r w:rsidRPr="00FF486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4BB2A97A" w14:textId="77777777" w:rsidR="003952C4" w:rsidRPr="00FF4867" w:rsidRDefault="003952C4" w:rsidP="003952C4">
      <w:pPr>
        <w:pStyle w:val="NO"/>
      </w:pPr>
      <w:r w:rsidRPr="00FF4867">
        <w:t>NOTE 2:</w:t>
      </w:r>
      <w:r w:rsidRPr="00FF4867">
        <w:tab/>
        <w:t xml:space="preserve">Field </w:t>
      </w:r>
      <w:proofErr w:type="spellStart"/>
      <w:r w:rsidRPr="00FF4867">
        <w:rPr>
          <w:i/>
        </w:rPr>
        <w:t>measResultSCG</w:t>
      </w:r>
      <w:proofErr w:type="spellEnd"/>
      <w:r w:rsidRPr="00FF4867">
        <w:rPr>
          <w:i/>
        </w:rPr>
        <w:t>-Failure</w:t>
      </w:r>
      <w:r w:rsidRPr="00FF4867">
        <w:t xml:space="preserve"> is used to report available results for NR frequencies the UE is configured to measure by SCG RRC signalling.</w:t>
      </w:r>
    </w:p>
    <w:p w14:paraId="201C82F7" w14:textId="77777777" w:rsidR="003952C4" w:rsidRPr="00FF4867" w:rsidRDefault="003952C4" w:rsidP="003952C4">
      <w:pPr>
        <w:pStyle w:val="B1"/>
      </w:pPr>
      <w:r w:rsidRPr="00FF4867">
        <w:t>1&gt;</w:t>
      </w:r>
      <w:r w:rsidRPr="00FF4867">
        <w:tab/>
        <w:t xml:space="preserve">if available, set the </w:t>
      </w:r>
      <w:proofErr w:type="spellStart"/>
      <w:r w:rsidRPr="00FF4867">
        <w:rPr>
          <w:i/>
        </w:rPr>
        <w:t>locationInfo</w:t>
      </w:r>
      <w:proofErr w:type="spellEnd"/>
      <w:r w:rsidRPr="00FF4867">
        <w:rPr>
          <w:i/>
        </w:rPr>
        <w:t xml:space="preserve"> </w:t>
      </w:r>
      <w:r w:rsidRPr="00FF4867">
        <w:t xml:space="preserve">as in 5.3.3.7 according to the </w:t>
      </w:r>
      <w:proofErr w:type="spellStart"/>
      <w:r w:rsidRPr="00FF4867">
        <w:rPr>
          <w:i/>
          <w:iCs/>
        </w:rPr>
        <w:t>otherConfig</w:t>
      </w:r>
      <w:proofErr w:type="spellEnd"/>
      <w:r w:rsidRPr="00FF4867">
        <w:t xml:space="preserve"> associated with the NR MCG.</w:t>
      </w:r>
    </w:p>
    <w:p w14:paraId="00D908D0" w14:textId="77777777" w:rsidR="003952C4" w:rsidRPr="00FF4867" w:rsidRDefault="003952C4" w:rsidP="003952C4">
      <w:pPr>
        <w:pStyle w:val="B1"/>
      </w:pPr>
      <w:r w:rsidRPr="00FF4867">
        <w:t>1&gt;</w:t>
      </w:r>
      <w:r w:rsidRPr="00FF4867">
        <w:tab/>
        <w:t>if the UE supports SCG failure for mobility robustness optimization:</w:t>
      </w:r>
    </w:p>
    <w:p w14:paraId="2133C731" w14:textId="77777777" w:rsidR="003952C4" w:rsidRPr="00FF4867" w:rsidRDefault="003952C4" w:rsidP="003952C4">
      <w:pPr>
        <w:pStyle w:val="B2"/>
      </w:pPr>
      <w:r w:rsidRPr="00FF4867">
        <w:t>2&gt;</w:t>
      </w:r>
      <w:r w:rsidRPr="00FF4867">
        <w:tab/>
        <w:t xml:space="preserve">if the </w:t>
      </w:r>
      <w:proofErr w:type="spellStart"/>
      <w:r w:rsidRPr="00FF4867">
        <w:rPr>
          <w:i/>
        </w:rPr>
        <w:t>failureType</w:t>
      </w:r>
      <w:proofErr w:type="spellEnd"/>
      <w:r w:rsidRPr="00FF4867">
        <w:t xml:space="preserve"> is set to </w:t>
      </w:r>
      <w:proofErr w:type="spellStart"/>
      <w:r w:rsidRPr="00FF4867">
        <w:rPr>
          <w:i/>
          <w:iCs/>
        </w:rPr>
        <w:t>synchReconfigFailureSCG</w:t>
      </w:r>
      <w:proofErr w:type="spellEnd"/>
      <w:r w:rsidRPr="00FF4867">
        <w:t>; or</w:t>
      </w:r>
    </w:p>
    <w:p w14:paraId="5A6D5C0C" w14:textId="77777777" w:rsidR="003952C4" w:rsidRPr="00FF4867" w:rsidRDefault="003952C4" w:rsidP="003952C4">
      <w:pPr>
        <w:pStyle w:val="B2"/>
      </w:pPr>
      <w:r w:rsidRPr="00FF4867">
        <w:t>2&gt;</w:t>
      </w:r>
      <w:r w:rsidRPr="00FF4867">
        <w:tab/>
        <w:t xml:space="preserve">if the </w:t>
      </w:r>
      <w:proofErr w:type="spellStart"/>
      <w:r w:rsidRPr="00FF4867">
        <w:rPr>
          <w:i/>
          <w:iCs/>
        </w:rPr>
        <w:t>failureType</w:t>
      </w:r>
      <w:proofErr w:type="spellEnd"/>
      <w:r w:rsidRPr="00FF4867">
        <w:t xml:space="preserve"> is set to </w:t>
      </w:r>
      <w:proofErr w:type="spellStart"/>
      <w:r w:rsidRPr="00FF4867">
        <w:rPr>
          <w:i/>
          <w:iCs/>
        </w:rPr>
        <w:t>randomAccessProblem</w:t>
      </w:r>
      <w:proofErr w:type="spellEnd"/>
      <w:r w:rsidRPr="00FF4867">
        <w:t xml:space="preserve"> and the SCG failure was declared while T304 was running:</w:t>
      </w:r>
    </w:p>
    <w:p w14:paraId="30711502" w14:textId="77777777" w:rsidR="003952C4" w:rsidRPr="00FF4867" w:rsidRDefault="003952C4" w:rsidP="003952C4">
      <w:pPr>
        <w:pStyle w:val="B3"/>
      </w:pPr>
      <w:r w:rsidRPr="00FF4867">
        <w:t>3&gt;</w:t>
      </w:r>
      <w:r w:rsidRPr="00FF4867">
        <w:tab/>
      </w:r>
      <w:r w:rsidRPr="00FF4867">
        <w:rPr>
          <w:lang w:eastAsia="ko-KR"/>
        </w:rPr>
        <w:t xml:space="preserve">set </w:t>
      </w:r>
      <w:proofErr w:type="spellStart"/>
      <w:r w:rsidRPr="00FF4867">
        <w:rPr>
          <w:rFonts w:eastAsia="DengXian"/>
          <w:i/>
        </w:rPr>
        <w:t>perRAInfoList</w:t>
      </w:r>
      <w:proofErr w:type="spellEnd"/>
      <w:r w:rsidRPr="00FF4867">
        <w:rPr>
          <w:rFonts w:eastAsia="DengXian"/>
        </w:rPr>
        <w:t xml:space="preserve"> to indicate the performed random access procedure related information as specified in 5.7.10.5.</w:t>
      </w:r>
    </w:p>
    <w:p w14:paraId="7D3FCB62" w14:textId="77777777" w:rsidR="003952C4" w:rsidRPr="00FF4867" w:rsidRDefault="003952C4" w:rsidP="003952C4">
      <w:pPr>
        <w:pStyle w:val="B3"/>
      </w:pPr>
      <w:r w:rsidRPr="00FF4867">
        <w:t>3&gt;</w:t>
      </w:r>
      <w:r w:rsidRPr="00FF4867">
        <w:rPr>
          <w:lang w:eastAsia="zh-CN"/>
        </w:rPr>
        <w:tab/>
      </w:r>
      <w:r w:rsidRPr="00FF4867">
        <w:t xml:space="preserve">set the </w:t>
      </w:r>
      <w:proofErr w:type="spellStart"/>
      <w:r w:rsidRPr="00FF4867">
        <w:rPr>
          <w:i/>
        </w:rPr>
        <w:t>failedPSCellId</w:t>
      </w:r>
      <w:proofErr w:type="spellEnd"/>
      <w:r w:rsidRPr="00FF4867">
        <w:t xml:space="preserve"> to the physical cell identity and carrier frequency of the target </w:t>
      </w:r>
      <w:proofErr w:type="spellStart"/>
      <w:r w:rsidRPr="00FF4867">
        <w:t>PSCell</w:t>
      </w:r>
      <w:proofErr w:type="spellEnd"/>
      <w:r w:rsidRPr="00FF4867">
        <w:t xml:space="preserve"> of the failed </w:t>
      </w:r>
      <w:proofErr w:type="spellStart"/>
      <w:r w:rsidRPr="00FF4867">
        <w:t>PSCell</w:t>
      </w:r>
      <w:proofErr w:type="spellEnd"/>
      <w:r w:rsidRPr="00FF4867">
        <w:t xml:space="preserve"> </w:t>
      </w:r>
      <w:proofErr w:type="gramStart"/>
      <w:r w:rsidRPr="00FF4867">
        <w:t>change;</w:t>
      </w:r>
      <w:proofErr w:type="gramEnd"/>
    </w:p>
    <w:p w14:paraId="136A70C1"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set the </w:t>
      </w:r>
      <w:proofErr w:type="spellStart"/>
      <w:r w:rsidRPr="00FF4867">
        <w:rPr>
          <w:i/>
          <w:lang w:eastAsia="zh-CN"/>
        </w:rPr>
        <w:t>previousPSCellId</w:t>
      </w:r>
      <w:proofErr w:type="spellEnd"/>
      <w:r w:rsidRPr="00FF4867">
        <w:t xml:space="preserve"> to the physical cell identity and carrier frequency of the source </w:t>
      </w:r>
      <w:proofErr w:type="spellStart"/>
      <w:r w:rsidRPr="00FF4867">
        <w:t>PSCell</w:t>
      </w:r>
      <w:proofErr w:type="spellEnd"/>
      <w:r w:rsidRPr="00FF4867">
        <w:t xml:space="preserve"> associated to the last received</w:t>
      </w:r>
      <w:r w:rsidRPr="00FF4867">
        <w:rPr>
          <w:i/>
        </w:rPr>
        <w:t xml:space="preserve"> </w:t>
      </w:r>
      <w:proofErr w:type="spellStart"/>
      <w:r w:rsidRPr="00FF4867">
        <w:rPr>
          <w:i/>
        </w:rPr>
        <w:t>RRCReconfiguration</w:t>
      </w:r>
      <w:proofErr w:type="spellEnd"/>
      <w:r w:rsidRPr="00FF4867">
        <w:t xml:space="preserve"> message including </w:t>
      </w:r>
      <w:proofErr w:type="spellStart"/>
      <w:r w:rsidRPr="00FF4867">
        <w:rPr>
          <w:i/>
        </w:rPr>
        <w:t>reconfigurationWithSync</w:t>
      </w:r>
      <w:proofErr w:type="spellEnd"/>
      <w:r w:rsidRPr="00FF4867">
        <w:t xml:space="preserve"> </w:t>
      </w:r>
      <w:r w:rsidRPr="00FF4867">
        <w:rPr>
          <w:iCs/>
        </w:rPr>
        <w:t xml:space="preserve">for the SCG, if </w:t>
      </w:r>
      <w:proofErr w:type="gramStart"/>
      <w:r w:rsidRPr="00FF4867">
        <w:rPr>
          <w:iCs/>
        </w:rPr>
        <w:t>available</w:t>
      </w:r>
      <w:r w:rsidRPr="00FF4867">
        <w:t>;</w:t>
      </w:r>
      <w:proofErr w:type="gramEnd"/>
    </w:p>
    <w:p w14:paraId="75746338"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set the </w:t>
      </w:r>
      <w:proofErr w:type="spellStart"/>
      <w:r w:rsidRPr="00FF4867">
        <w:rPr>
          <w:i/>
        </w:rPr>
        <w:t>timeSCGFailure</w:t>
      </w:r>
      <w:proofErr w:type="spellEnd"/>
      <w:r w:rsidRPr="00FF4867">
        <w:t xml:space="preserve"> to the elapsed time since the last execution of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
        </w:rPr>
        <w:t xml:space="preserve"> </w:t>
      </w:r>
      <w:r w:rsidRPr="00FF4867">
        <w:rPr>
          <w:iCs/>
        </w:rPr>
        <w:t xml:space="preserve">for the SCG until declaring the SCG </w:t>
      </w:r>
      <w:proofErr w:type="gramStart"/>
      <w:r w:rsidRPr="00FF4867">
        <w:rPr>
          <w:iCs/>
        </w:rPr>
        <w:t>failure</w:t>
      </w:r>
      <w:r w:rsidRPr="00FF4867">
        <w:t>;</w:t>
      </w:r>
      <w:proofErr w:type="gramEnd"/>
    </w:p>
    <w:p w14:paraId="0D0F43A6" w14:textId="77777777" w:rsidR="003952C4" w:rsidRPr="00FF4867" w:rsidRDefault="003952C4" w:rsidP="003952C4">
      <w:pPr>
        <w:pStyle w:val="B2"/>
        <w:rPr>
          <w:lang w:eastAsia="zh-CN"/>
        </w:rPr>
      </w:pPr>
      <w:r w:rsidRPr="00FF4867">
        <w:rPr>
          <w:lang w:eastAsia="zh-CN"/>
        </w:rPr>
        <w:t>2&gt;</w:t>
      </w:r>
      <w:r w:rsidRPr="00FF4867">
        <w:rPr>
          <w:lang w:eastAsia="zh-CN"/>
        </w:rPr>
        <w:tab/>
        <w:t>else:</w:t>
      </w:r>
    </w:p>
    <w:p w14:paraId="1DA2E4CA" w14:textId="77777777" w:rsidR="003952C4" w:rsidRPr="00FF4867" w:rsidRDefault="003952C4" w:rsidP="003952C4">
      <w:pPr>
        <w:pStyle w:val="B3"/>
      </w:pPr>
      <w:r w:rsidRPr="00FF4867">
        <w:rPr>
          <w:lang w:eastAsia="zh-CN"/>
        </w:rPr>
        <w:t>3&gt;</w:t>
      </w:r>
      <w:r w:rsidRPr="00FF4867">
        <w:rPr>
          <w:lang w:eastAsia="zh-CN"/>
        </w:rPr>
        <w:tab/>
      </w:r>
      <w:r w:rsidRPr="00FF4867">
        <w:t>set the</w:t>
      </w:r>
      <w:r w:rsidRPr="00FF4867">
        <w:rPr>
          <w:i/>
          <w:iCs/>
        </w:rPr>
        <w:t xml:space="preserve"> </w:t>
      </w:r>
      <w:proofErr w:type="spellStart"/>
      <w:r w:rsidRPr="00FF4867">
        <w:rPr>
          <w:i/>
          <w:iCs/>
        </w:rPr>
        <w:t>failedPSCellId</w:t>
      </w:r>
      <w:proofErr w:type="spellEnd"/>
      <w:r w:rsidRPr="00FF4867">
        <w:t xml:space="preserve"> to the physical cell identity and carrier frequency of the </w:t>
      </w:r>
      <w:proofErr w:type="spellStart"/>
      <w:r w:rsidRPr="00FF4867">
        <w:t>PSCell</w:t>
      </w:r>
      <w:proofErr w:type="spellEnd"/>
      <w:r w:rsidRPr="00FF4867">
        <w:t xml:space="preserve"> in which the SCG failure was </w:t>
      </w:r>
      <w:proofErr w:type="gramStart"/>
      <w:r w:rsidRPr="00FF4867">
        <w:t>declared;</w:t>
      </w:r>
      <w:proofErr w:type="gramEnd"/>
    </w:p>
    <w:p w14:paraId="0D2FD6AD" w14:textId="77777777" w:rsidR="003952C4" w:rsidRPr="00FF4867" w:rsidRDefault="003952C4" w:rsidP="003952C4">
      <w:pPr>
        <w:pStyle w:val="B3"/>
      </w:pPr>
      <w:r w:rsidRPr="00FF4867">
        <w:rPr>
          <w:rFonts w:eastAsia="SimSun"/>
          <w:lang w:eastAsia="zh-CN"/>
        </w:rPr>
        <w:t>3&gt;</w:t>
      </w:r>
      <w:r w:rsidRPr="00FF4867">
        <w:rPr>
          <w:rFonts w:eastAsia="SimSun"/>
          <w:lang w:eastAsia="zh-CN"/>
        </w:rPr>
        <w:tab/>
      </w:r>
      <w:r w:rsidRPr="00FF4867">
        <w:t xml:space="preserve">if the last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t xml:space="preserve"> for the SCG was received to enter the </w:t>
      </w:r>
      <w:proofErr w:type="spellStart"/>
      <w:r w:rsidRPr="00FF4867">
        <w:t>PSCell</w:t>
      </w:r>
      <w:proofErr w:type="spellEnd"/>
      <w:r w:rsidRPr="00FF4867">
        <w:t xml:space="preserve"> in which the SCG failure was declared:</w:t>
      </w:r>
    </w:p>
    <w:p w14:paraId="7F4B74A6" w14:textId="77777777" w:rsidR="003952C4" w:rsidRPr="00FF4867" w:rsidRDefault="003952C4" w:rsidP="003952C4">
      <w:pPr>
        <w:pStyle w:val="B4"/>
      </w:pPr>
      <w:r w:rsidRPr="00FF4867">
        <w:t>4&gt;</w:t>
      </w:r>
      <w:r w:rsidRPr="00FF4867">
        <w:tab/>
        <w:t xml:space="preserve">set the </w:t>
      </w:r>
      <w:proofErr w:type="spellStart"/>
      <w:r w:rsidRPr="00FF4867">
        <w:rPr>
          <w:i/>
        </w:rPr>
        <w:t>timeSCGFailure</w:t>
      </w:r>
      <w:proofErr w:type="spellEnd"/>
      <w:r w:rsidRPr="00FF4867">
        <w:t xml:space="preserve"> to the elapsed time since the last execution of</w:t>
      </w:r>
      <w:r w:rsidRPr="00FF4867">
        <w:rPr>
          <w:i/>
        </w:rPr>
        <w:t xml:space="preserve">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
        </w:rPr>
        <w:t xml:space="preserve"> </w:t>
      </w:r>
      <w:r w:rsidRPr="00FF4867">
        <w:rPr>
          <w:iCs/>
        </w:rPr>
        <w:t xml:space="preserve">for the SCG until declaring the SCG </w:t>
      </w:r>
      <w:proofErr w:type="gramStart"/>
      <w:r w:rsidRPr="00FF4867">
        <w:rPr>
          <w:iCs/>
        </w:rPr>
        <w:t>failure</w:t>
      </w:r>
      <w:r w:rsidRPr="00FF4867">
        <w:t>;</w:t>
      </w:r>
      <w:proofErr w:type="gramEnd"/>
    </w:p>
    <w:p w14:paraId="0CC7014A" w14:textId="77777777" w:rsidR="003952C4" w:rsidRPr="00FF4867" w:rsidRDefault="003952C4" w:rsidP="003952C4">
      <w:pPr>
        <w:pStyle w:val="B4"/>
      </w:pPr>
      <w:r w:rsidRPr="00FF4867">
        <w:rPr>
          <w:rFonts w:eastAsia="SimSun"/>
          <w:lang w:eastAsia="zh-CN"/>
        </w:rPr>
        <w:t>4&gt;</w:t>
      </w:r>
      <w:r w:rsidRPr="00FF4867">
        <w:rPr>
          <w:rFonts w:eastAsia="SimSun"/>
          <w:lang w:eastAsia="zh-CN"/>
        </w:rPr>
        <w:tab/>
      </w:r>
      <w:r w:rsidRPr="00FF4867">
        <w:t xml:space="preserve">set the </w:t>
      </w:r>
      <w:proofErr w:type="spellStart"/>
      <w:r w:rsidRPr="00FF4867">
        <w:rPr>
          <w:i/>
          <w:lang w:eastAsia="zh-CN"/>
        </w:rPr>
        <w:t>previousPSCellId</w:t>
      </w:r>
      <w:proofErr w:type="spellEnd"/>
      <w:r w:rsidRPr="00FF4867">
        <w:t xml:space="preserve"> to the physical cell identity and carrier frequency of the source </w:t>
      </w:r>
      <w:proofErr w:type="spellStart"/>
      <w:r w:rsidRPr="00FF4867">
        <w:t>PSCell</w:t>
      </w:r>
      <w:proofErr w:type="spellEnd"/>
      <w:r w:rsidRPr="00FF4867">
        <w:t xml:space="preserve"> associated to the last received</w:t>
      </w:r>
      <w:r w:rsidRPr="00FF4867">
        <w:rPr>
          <w:i/>
        </w:rPr>
        <w:t xml:space="preserve"> </w:t>
      </w:r>
      <w:proofErr w:type="spellStart"/>
      <w:r w:rsidRPr="00FF4867">
        <w:rPr>
          <w:i/>
        </w:rPr>
        <w:t>RRCReconfiguration</w:t>
      </w:r>
      <w:proofErr w:type="spellEnd"/>
      <w:r w:rsidRPr="00FF4867">
        <w:t xml:space="preserve"> message including </w:t>
      </w:r>
      <w:proofErr w:type="spellStart"/>
      <w:r w:rsidRPr="00FF4867">
        <w:rPr>
          <w:i/>
        </w:rPr>
        <w:t>reconfigurationWithSync</w:t>
      </w:r>
      <w:proofErr w:type="spellEnd"/>
      <w:r w:rsidRPr="00FF4867">
        <w:t xml:space="preserve"> </w:t>
      </w:r>
      <w:r w:rsidRPr="00FF4867">
        <w:rPr>
          <w:iCs/>
        </w:rPr>
        <w:t xml:space="preserve">for the </w:t>
      </w:r>
      <w:proofErr w:type="gramStart"/>
      <w:r w:rsidRPr="00FF4867">
        <w:rPr>
          <w:iCs/>
        </w:rPr>
        <w:t>SCG</w:t>
      </w:r>
      <w:r w:rsidRPr="00FF4867">
        <w:t>;</w:t>
      </w:r>
      <w:proofErr w:type="gramEnd"/>
    </w:p>
    <w:p w14:paraId="49892676" w14:textId="77777777" w:rsidR="003952C4" w:rsidRPr="00FF4867" w:rsidRDefault="003952C4" w:rsidP="003952C4">
      <w:pPr>
        <w:pStyle w:val="B1"/>
      </w:pPr>
      <w:r w:rsidRPr="00FF4867">
        <w:lastRenderedPageBreak/>
        <w:t>1&gt;</w:t>
      </w:r>
      <w:r w:rsidRPr="00FF4867">
        <w:tab/>
      </w:r>
      <w:r w:rsidRPr="00FF4867">
        <w:rPr>
          <w:lang w:eastAsia="zh-CN"/>
        </w:rPr>
        <w:t xml:space="preserve">release </w:t>
      </w:r>
      <w:proofErr w:type="spellStart"/>
      <w:r w:rsidRPr="00FF4867">
        <w:rPr>
          <w:i/>
        </w:rPr>
        <w:t>successPSCell</w:t>
      </w:r>
      <w:proofErr w:type="spellEnd"/>
      <w:r w:rsidRPr="00FF4867">
        <w:rPr>
          <w:i/>
        </w:rPr>
        <w:t>-Config</w:t>
      </w:r>
      <w:r w:rsidRPr="00FF4867">
        <w:rPr>
          <w:lang w:eastAsia="zh-CN"/>
        </w:rPr>
        <w:t xml:space="preserve"> </w:t>
      </w:r>
      <w:r w:rsidRPr="00FF4867">
        <w:t xml:space="preserve">configured by the source </w:t>
      </w:r>
      <w:proofErr w:type="spellStart"/>
      <w:r w:rsidRPr="00FF4867">
        <w:t>PSCell</w:t>
      </w:r>
      <w:proofErr w:type="spellEnd"/>
      <w:r w:rsidRPr="00FF4867">
        <w:t>, if available.</w:t>
      </w:r>
    </w:p>
    <w:p w14:paraId="1E9F8EF4" w14:textId="04371C28" w:rsidR="003952C4" w:rsidRDefault="003952C4" w:rsidP="003952C4">
      <w:r w:rsidRPr="00FF4867">
        <w:t xml:space="preserve">The UE shall submit the </w:t>
      </w:r>
      <w:proofErr w:type="spellStart"/>
      <w:r w:rsidRPr="00FF4867">
        <w:rPr>
          <w:i/>
        </w:rPr>
        <w:t>SCGFailureInformation</w:t>
      </w:r>
      <w:proofErr w:type="spellEnd"/>
      <w:r w:rsidRPr="00FF4867">
        <w:t xml:space="preserve"> message to lower layers for transmission.</w:t>
      </w:r>
    </w:p>
    <w:p w14:paraId="7C5065A9" w14:textId="77777777" w:rsidR="00B67797" w:rsidRDefault="00B67797" w:rsidP="00B67797">
      <w:pPr>
        <w:pStyle w:val="Heading4"/>
        <w:rPr>
          <w:rFonts w:eastAsia="SimSun"/>
          <w:lang w:eastAsia="zh-CN"/>
        </w:rPr>
      </w:pPr>
      <w:bookmarkStart w:id="208" w:name="_Toc60776998"/>
      <w:bookmarkStart w:id="209" w:name="_Toc162894391"/>
      <w:r>
        <w:t>5.7.10.</w:t>
      </w:r>
      <w:r>
        <w:rPr>
          <w:rFonts w:eastAsia="SimSun"/>
          <w:lang w:eastAsia="zh-CN"/>
        </w:rPr>
        <w:t>5</w:t>
      </w:r>
      <w:r>
        <w:tab/>
      </w:r>
      <w:r>
        <w:rPr>
          <w:rFonts w:eastAsia="SimSun"/>
          <w:lang w:eastAsia="zh-CN"/>
        </w:rPr>
        <w:t>RA information determination</w:t>
      </w:r>
      <w:bookmarkEnd w:id="208"/>
      <w:bookmarkEnd w:id="209"/>
    </w:p>
    <w:p w14:paraId="335904E6" w14:textId="77777777" w:rsidR="00B67797" w:rsidRDefault="00B67797" w:rsidP="00B67797">
      <w:pPr>
        <w:overflowPunct/>
        <w:autoSpaceDE/>
        <w:adjustRightInd/>
        <w:spacing w:after="120"/>
        <w:rPr>
          <w:lang w:eastAsia="en-GB"/>
        </w:rPr>
      </w:pPr>
      <w:r>
        <w:rPr>
          <w:lang w:eastAsia="en-GB"/>
        </w:rPr>
        <w:t>The UE shall</w:t>
      </w:r>
      <w:r>
        <w:t>,</w:t>
      </w:r>
      <w:r>
        <w:rPr>
          <w:lang w:eastAsia="en-GB"/>
        </w:rPr>
        <w:t xml:space="preserve"> for the last successfully completed </w:t>
      </w:r>
      <w:r>
        <w:rPr>
          <w:lang w:eastAsia="zh-CN"/>
        </w:rPr>
        <w:t xml:space="preserve">or last failed </w:t>
      </w:r>
      <w:r>
        <w:rPr>
          <w:lang w:eastAsia="en-GB"/>
        </w:rPr>
        <w:t xml:space="preserve">random-access procedure, set the </w:t>
      </w:r>
      <w:r>
        <w:rPr>
          <w:rFonts w:eastAsia="SimSun"/>
          <w:lang w:eastAsia="zh-CN"/>
        </w:rPr>
        <w:t xml:space="preserve">content in </w:t>
      </w:r>
      <w:proofErr w:type="spellStart"/>
      <w:r>
        <w:rPr>
          <w:rFonts w:eastAsia="SimSun"/>
          <w:i/>
          <w:iCs/>
          <w:lang w:eastAsia="zh-CN"/>
        </w:rPr>
        <w:t>ra-InformationCommon</w:t>
      </w:r>
      <w:proofErr w:type="spellEnd"/>
      <w:r>
        <w:rPr>
          <w:lang w:eastAsia="en-GB"/>
        </w:rPr>
        <w:t xml:space="preserve"> as follows:</w:t>
      </w:r>
    </w:p>
    <w:p w14:paraId="791DB2CF" w14:textId="77777777" w:rsidR="00B67797" w:rsidRDefault="00B67797" w:rsidP="00B67797">
      <w:pPr>
        <w:pStyle w:val="B1"/>
        <w:rPr>
          <w:lang w:eastAsia="ko-KR"/>
        </w:rPr>
      </w:pPr>
      <w:r>
        <w:rPr>
          <w:rFonts w:eastAsia="SimSun"/>
          <w:lang w:eastAsia="zh-CN"/>
        </w:rPr>
        <w:t>1</w:t>
      </w:r>
      <w:r>
        <w:t>&gt;</w:t>
      </w:r>
      <w:r>
        <w:tab/>
      </w:r>
      <w:r>
        <w:rPr>
          <w:lang w:eastAsia="ko-KR"/>
        </w:rPr>
        <w:t xml:space="preserve">set the </w:t>
      </w:r>
      <w:proofErr w:type="spellStart"/>
      <w:r>
        <w:rPr>
          <w:i/>
          <w:iCs/>
          <w:lang w:eastAsia="ko-KR"/>
        </w:rPr>
        <w:t>absoluteFrequencyPointA</w:t>
      </w:r>
      <w:proofErr w:type="spellEnd"/>
      <w:r>
        <w:rPr>
          <w:lang w:eastAsia="ko-KR"/>
        </w:rPr>
        <w:t xml:space="preserve"> to indicate the absolute frequency of the reference resource block associated to the random-access resources</w:t>
      </w:r>
      <w:r>
        <w:t xml:space="preserve"> used in the random-access </w:t>
      </w:r>
      <w:proofErr w:type="gramStart"/>
      <w:r>
        <w:t>procedure</w:t>
      </w:r>
      <w:r>
        <w:rPr>
          <w:lang w:eastAsia="ko-KR"/>
        </w:rPr>
        <w:t>;</w:t>
      </w:r>
      <w:proofErr w:type="gramEnd"/>
    </w:p>
    <w:p w14:paraId="0361A571" w14:textId="77777777" w:rsidR="00B67797" w:rsidRDefault="00B67797" w:rsidP="00B67797">
      <w:pPr>
        <w:pStyle w:val="B1"/>
        <w:rPr>
          <w:lang w:eastAsia="ko-KR"/>
        </w:rPr>
      </w:pPr>
      <w:r>
        <w:rPr>
          <w:rFonts w:eastAsia="SimSun"/>
          <w:lang w:eastAsia="zh-CN"/>
        </w:rPr>
        <w:t>1</w:t>
      </w:r>
      <w:r>
        <w:t>&gt;</w:t>
      </w:r>
      <w:r>
        <w:tab/>
      </w:r>
      <w:r>
        <w:rPr>
          <w:lang w:eastAsia="ko-KR"/>
        </w:rPr>
        <w:t>set the</w:t>
      </w:r>
      <w:r>
        <w:rPr>
          <w:i/>
          <w:iCs/>
          <w:lang w:eastAsia="ko-KR"/>
        </w:rPr>
        <w:t xml:space="preserve"> </w:t>
      </w:r>
      <w:proofErr w:type="spellStart"/>
      <w:r>
        <w:rPr>
          <w:i/>
          <w:iCs/>
          <w:lang w:eastAsia="ko-KR"/>
        </w:rPr>
        <w:t>locationAndBandwidth</w:t>
      </w:r>
      <w:proofErr w:type="spellEnd"/>
      <w:r>
        <w:rPr>
          <w:lang w:eastAsia="ko-KR"/>
        </w:rPr>
        <w:t xml:space="preserve"> and </w:t>
      </w:r>
      <w:proofErr w:type="spellStart"/>
      <w:r>
        <w:rPr>
          <w:i/>
          <w:iCs/>
          <w:lang w:eastAsia="ko-KR"/>
        </w:rPr>
        <w:t>subcarrierSpacing</w:t>
      </w:r>
      <w:proofErr w:type="spellEnd"/>
      <w:r>
        <w:rPr>
          <w:lang w:eastAsia="ko-KR"/>
        </w:rPr>
        <w:t xml:space="preserve"> associated to the UL BWP of the random-access resources</w:t>
      </w:r>
      <w:r>
        <w:t xml:space="preserve"> used in the random-access </w:t>
      </w:r>
      <w:proofErr w:type="gramStart"/>
      <w:r>
        <w:t>procedure</w:t>
      </w:r>
      <w:r>
        <w:rPr>
          <w:lang w:eastAsia="ko-KR"/>
        </w:rPr>
        <w:t>;</w:t>
      </w:r>
      <w:proofErr w:type="gramEnd"/>
    </w:p>
    <w:p w14:paraId="5414854A" w14:textId="77777777" w:rsidR="00B67797" w:rsidRDefault="00B67797" w:rsidP="00B67797">
      <w:pPr>
        <w:pStyle w:val="B1"/>
      </w:pPr>
      <w:r>
        <w:rPr>
          <w:lang w:eastAsia="zh-CN"/>
        </w:rPr>
        <w:t>1</w:t>
      </w:r>
      <w:r>
        <w:t>&gt;</w:t>
      </w:r>
      <w:r>
        <w:tab/>
        <w:t>if contention based random-access resources are used in the random-access procedure:</w:t>
      </w:r>
    </w:p>
    <w:p w14:paraId="324A4C4A" w14:textId="77777777" w:rsidR="00B67797" w:rsidRDefault="00B67797" w:rsidP="00B67797">
      <w:pPr>
        <w:pStyle w:val="B2"/>
        <w:rPr>
          <w:lang w:eastAsia="ko-KR"/>
        </w:rPr>
      </w:pPr>
      <w:r>
        <w:rPr>
          <w:lang w:eastAsia="ko-KR"/>
        </w:rPr>
        <w:t>2&gt;</w:t>
      </w:r>
      <w:r>
        <w:rPr>
          <w:lang w:eastAsia="ko-KR"/>
        </w:rPr>
        <w:tab/>
        <w:t xml:space="preserve">set the </w:t>
      </w:r>
      <w:proofErr w:type="spellStart"/>
      <w:r>
        <w:rPr>
          <w:i/>
          <w:iCs/>
          <w:lang w:eastAsia="ko-KR"/>
        </w:rPr>
        <w:t>msgA_RO-FrequencyStart</w:t>
      </w:r>
      <w:proofErr w:type="spellEnd"/>
      <w:r>
        <w:rPr>
          <w:i/>
          <w:iCs/>
          <w:lang w:eastAsia="ko-KR"/>
        </w:rPr>
        <w:t xml:space="preserve"> </w:t>
      </w:r>
      <w:r>
        <w:rPr>
          <w:lang w:eastAsia="ko-KR"/>
        </w:rPr>
        <w:t xml:space="preserve">and </w:t>
      </w:r>
      <w:proofErr w:type="spellStart"/>
      <w:r>
        <w:rPr>
          <w:i/>
          <w:iCs/>
          <w:lang w:eastAsia="ko-KR"/>
        </w:rPr>
        <w:t>msgA</w:t>
      </w:r>
      <w:proofErr w:type="spellEnd"/>
      <w:r>
        <w:rPr>
          <w:i/>
          <w:iCs/>
          <w:lang w:eastAsia="ko-KR"/>
        </w:rPr>
        <w:t xml:space="preserve">-RO-FDM </w:t>
      </w:r>
      <w:r>
        <w:rPr>
          <w:lang w:eastAsia="ko-KR"/>
        </w:rPr>
        <w:t xml:space="preserve">and </w:t>
      </w:r>
      <w:proofErr w:type="spellStart"/>
      <w:r>
        <w:rPr>
          <w:i/>
          <w:iCs/>
          <w:lang w:eastAsia="ko-KR"/>
        </w:rPr>
        <w:t>msgA-SubcarrierSpacing</w:t>
      </w:r>
      <w:proofErr w:type="spellEnd"/>
      <w:r>
        <w:rPr>
          <w:lang w:eastAsia="ko-KR"/>
        </w:rPr>
        <w:t xml:space="preserve"> associated to the </w:t>
      </w:r>
      <w:proofErr w:type="gramStart"/>
      <w:r>
        <w:rPr>
          <w:lang w:eastAsia="ko-KR"/>
        </w:rPr>
        <w:t>2 step</w:t>
      </w:r>
      <w:proofErr w:type="gramEnd"/>
      <w:r>
        <w:rPr>
          <w:lang w:eastAsia="ko-KR"/>
        </w:rPr>
        <w:t xml:space="preserve"> random- access resources</w:t>
      </w:r>
      <w:r>
        <w:t xml:space="preserve"> if used in the random-access procedure</w:t>
      </w:r>
      <w:r>
        <w:rPr>
          <w:lang w:eastAsia="ko-KR"/>
        </w:rPr>
        <w:t>;</w:t>
      </w:r>
    </w:p>
    <w:p w14:paraId="675D75A4" w14:textId="77777777" w:rsidR="00B67797" w:rsidRDefault="00B67797" w:rsidP="00B67797">
      <w:pPr>
        <w:pStyle w:val="B2"/>
        <w:rPr>
          <w:rFonts w:eastAsia="SimSun"/>
        </w:rPr>
      </w:pPr>
      <w:r>
        <w:rPr>
          <w:rFonts w:eastAsia="SimSun"/>
          <w:lang w:eastAsia="zh-CN"/>
        </w:rPr>
        <w:t>2&gt;</w:t>
      </w:r>
      <w:r>
        <w:rPr>
          <w:rFonts w:eastAsia="SimSun"/>
          <w:lang w:eastAsia="zh-CN"/>
        </w:rPr>
        <w:tab/>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SimSun"/>
        </w:rPr>
        <w:t>:</w:t>
      </w:r>
    </w:p>
    <w:p w14:paraId="07770EB7"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w:t>
      </w:r>
      <w:proofErr w:type="gramStart"/>
      <w:r>
        <w:t>procedure</w:t>
      </w:r>
      <w:r>
        <w:rPr>
          <w:rFonts w:eastAsia="DengXian"/>
        </w:rPr>
        <w:t>;</w:t>
      </w:r>
      <w:proofErr w:type="gramEnd"/>
    </w:p>
    <w:p w14:paraId="7D7C38CD" w14:textId="77777777" w:rsidR="00B67797" w:rsidRDefault="00B67797" w:rsidP="00B67797">
      <w:pPr>
        <w:pStyle w:val="B2"/>
        <w:rPr>
          <w:rFonts w:eastAsia="SimSun"/>
        </w:rPr>
      </w:pPr>
      <w:r>
        <w:rPr>
          <w:rFonts w:eastAsia="SimSun"/>
          <w:lang w:eastAsia="zh-CN"/>
        </w:rPr>
        <w:t>2&gt;</w:t>
      </w:r>
      <w:r>
        <w:rPr>
          <w:rFonts w:eastAsia="SimSun"/>
          <w:lang w:eastAsia="zh-CN"/>
        </w:rPr>
        <w:tab/>
        <w:t xml:space="preserve">else </w:t>
      </w:r>
      <w:r>
        <w:rPr>
          <w:lang w:eastAsia="ko-KR"/>
        </w:rPr>
        <w:t>if only 2 step random-access resources are available in the UL BWP used in the random-access procedure</w:t>
      </w:r>
      <w:r>
        <w:rPr>
          <w:rFonts w:eastAsia="SimSun"/>
        </w:rPr>
        <w:t>:</w:t>
      </w:r>
    </w:p>
    <w:p w14:paraId="219C04C3" w14:textId="77777777" w:rsidR="00B67797" w:rsidRDefault="00B67797" w:rsidP="00B67797">
      <w:pPr>
        <w:pStyle w:val="B3"/>
        <w:rPr>
          <w:rFonts w:eastAsia="DengXian"/>
          <w:lang w:eastAsia="ko-KR"/>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rFonts w:eastAsia="DengXian"/>
        </w:rPr>
        <w:t xml:space="preserve"> </w:t>
      </w:r>
      <w:r>
        <w:t xml:space="preserve">used in the 2-step random-access </w:t>
      </w:r>
      <w:proofErr w:type="gramStart"/>
      <w:r>
        <w:t>procedure</w:t>
      </w:r>
      <w:r>
        <w:rPr>
          <w:rFonts w:eastAsia="DengXian"/>
        </w:rPr>
        <w:t>;</w:t>
      </w:r>
      <w:proofErr w:type="gramEnd"/>
    </w:p>
    <w:p w14:paraId="796F8314" w14:textId="77777777" w:rsidR="00B67797" w:rsidRDefault="00B67797" w:rsidP="00B67797">
      <w:pPr>
        <w:pStyle w:val="B2"/>
        <w:rPr>
          <w:lang w:eastAsia="ko-KR"/>
        </w:rPr>
      </w:pPr>
      <w:r>
        <w:rPr>
          <w:lang w:eastAsia="ko-KR"/>
        </w:rPr>
        <w:t>2&gt;</w:t>
      </w:r>
      <w:r>
        <w:rPr>
          <w:lang w:eastAsia="ko-KR"/>
        </w:rPr>
        <w:tab/>
        <w:t>else:</w:t>
      </w:r>
    </w:p>
    <w:p w14:paraId="46049917" w14:textId="77777777" w:rsidR="00B67797" w:rsidRDefault="00B67797" w:rsidP="00B67797">
      <w:pPr>
        <w:pStyle w:val="B3"/>
        <w:rPr>
          <w:lang w:eastAsia="ko-KR"/>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w:t>
      </w:r>
      <w:proofErr w:type="gramStart"/>
      <w:r>
        <w:t>procedure;</w:t>
      </w:r>
      <w:proofErr w:type="gramEnd"/>
    </w:p>
    <w:p w14:paraId="3971E6BD" w14:textId="77777777" w:rsidR="00B67797" w:rsidRDefault="00B67797" w:rsidP="00B67797">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w:t>
      </w:r>
      <w:proofErr w:type="spellStart"/>
      <w:r>
        <w:rPr>
          <w:i/>
          <w:iCs/>
          <w:lang w:eastAsia="ko-KR"/>
        </w:rPr>
        <w:t>FrequencyStart</w:t>
      </w:r>
      <w:proofErr w:type="spellEnd"/>
      <w:r>
        <w:rPr>
          <w:iCs/>
          <w:lang w:eastAsia="ko-KR"/>
        </w:rPr>
        <w:t xml:space="preserve"> if it is included in the </w:t>
      </w:r>
      <w:proofErr w:type="spellStart"/>
      <w:r>
        <w:rPr>
          <w:rFonts w:eastAsia="SimSun"/>
          <w:i/>
          <w:iCs/>
          <w:lang w:eastAsia="zh-CN"/>
        </w:rPr>
        <w:t>ra-</w:t>
      </w:r>
      <w:proofErr w:type="gramStart"/>
      <w:r>
        <w:rPr>
          <w:rFonts w:eastAsia="SimSun"/>
          <w:i/>
          <w:iCs/>
          <w:lang w:eastAsia="zh-CN"/>
        </w:rPr>
        <w:t>InformationCommon</w:t>
      </w:r>
      <w:proofErr w:type="spellEnd"/>
      <w:r>
        <w:rPr>
          <w:lang w:eastAsia="ko-KR"/>
        </w:rPr>
        <w:t>;</w:t>
      </w:r>
      <w:proofErr w:type="gramEnd"/>
    </w:p>
    <w:p w14:paraId="61ADC344" w14:textId="77777777" w:rsidR="00B67797" w:rsidRDefault="00B67797" w:rsidP="00B67797">
      <w:pPr>
        <w:pStyle w:val="B2"/>
        <w:rPr>
          <w:lang w:eastAsia="ko-KR"/>
        </w:rPr>
      </w:pPr>
      <w:r>
        <w:rPr>
          <w:lang w:eastAsia="ko-KR"/>
        </w:rPr>
        <w:t>2&gt;</w:t>
      </w:r>
      <w:r>
        <w:rPr>
          <w:lang w:eastAsia="ko-KR"/>
        </w:rPr>
        <w:tab/>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proofErr w:type="spellStart"/>
      <w:r>
        <w:rPr>
          <w:i/>
          <w:iCs/>
          <w:lang w:eastAsia="ko-KR"/>
        </w:rPr>
        <w:t>msgA</w:t>
      </w:r>
      <w:proofErr w:type="spellEnd"/>
      <w:r>
        <w:rPr>
          <w:i/>
          <w:iCs/>
          <w:lang w:eastAsia="ko-KR"/>
        </w:rPr>
        <w:t>-RO-FDMCFRA</w:t>
      </w:r>
      <w:r>
        <w:rPr>
          <w:iCs/>
          <w:lang w:eastAsia="ko-KR"/>
        </w:rPr>
        <w:t xml:space="preserve"> if it is included in the </w:t>
      </w:r>
      <w:proofErr w:type="spellStart"/>
      <w:r>
        <w:rPr>
          <w:rFonts w:eastAsia="SimSun"/>
          <w:i/>
          <w:iCs/>
          <w:lang w:eastAsia="zh-CN"/>
        </w:rPr>
        <w:t>ra-</w:t>
      </w:r>
      <w:proofErr w:type="gramStart"/>
      <w:r>
        <w:rPr>
          <w:rFonts w:eastAsia="SimSun"/>
          <w:i/>
          <w:iCs/>
          <w:lang w:eastAsia="zh-CN"/>
        </w:rPr>
        <w:t>InformationCommon</w:t>
      </w:r>
      <w:proofErr w:type="spellEnd"/>
      <w:r>
        <w:rPr>
          <w:rFonts w:eastAsia="SimSun"/>
          <w:i/>
          <w:iCs/>
          <w:lang w:eastAsia="zh-CN"/>
        </w:rPr>
        <w:t>;</w:t>
      </w:r>
      <w:proofErr w:type="gramEnd"/>
    </w:p>
    <w:p w14:paraId="6228E30A" w14:textId="77777777" w:rsidR="00B67797" w:rsidRDefault="00B67797" w:rsidP="00B67797">
      <w:pPr>
        <w:pStyle w:val="B2"/>
        <w:rPr>
          <w:rFonts w:eastAsia="SimSun"/>
        </w:rPr>
      </w:pPr>
      <w:r>
        <w:rPr>
          <w:rFonts w:eastAsia="SimSun"/>
          <w:lang w:eastAsia="zh-CN"/>
        </w:rPr>
        <w:t>2&gt;</w:t>
      </w:r>
      <w:r>
        <w:rPr>
          <w:rFonts w:eastAsia="SimSun"/>
          <w:lang w:eastAsia="zh-CN"/>
        </w:rPr>
        <w:tab/>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proofErr w:type="spellStart"/>
      <w:r>
        <w:rPr>
          <w:i/>
          <w:iCs/>
          <w:lang w:eastAsia="ko-KR"/>
        </w:rPr>
        <w:t>msgA-SubcarrierSpacing</w:t>
      </w:r>
      <w:proofErr w:type="spellEnd"/>
      <w:r>
        <w:rPr>
          <w:i/>
          <w:iCs/>
          <w:lang w:eastAsia="ko-KR"/>
        </w:rPr>
        <w:t xml:space="preserve"> </w:t>
      </w:r>
      <w:r>
        <w:rPr>
          <w:iCs/>
          <w:lang w:eastAsia="ko-KR"/>
        </w:rPr>
        <w:t xml:space="preserve">if it is included in the </w:t>
      </w:r>
      <w:proofErr w:type="spellStart"/>
      <w:r>
        <w:rPr>
          <w:rFonts w:eastAsia="SimSun"/>
          <w:i/>
          <w:iCs/>
          <w:lang w:eastAsia="zh-CN"/>
        </w:rPr>
        <w:t>ra-InformationCommon</w:t>
      </w:r>
      <w:proofErr w:type="spellEnd"/>
      <w:r>
        <w:rPr>
          <w:rFonts w:eastAsia="SimSun"/>
        </w:rPr>
        <w:t>:</w:t>
      </w:r>
    </w:p>
    <w:p w14:paraId="559AE095"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w:t>
      </w:r>
      <w:proofErr w:type="gramStart"/>
      <w:r>
        <w:t>procedure</w:t>
      </w:r>
      <w:r>
        <w:rPr>
          <w:rFonts w:eastAsia="DengXian"/>
        </w:rPr>
        <w:t>;</w:t>
      </w:r>
      <w:proofErr w:type="gramEnd"/>
    </w:p>
    <w:p w14:paraId="31A687D3" w14:textId="77777777" w:rsidR="00B67797" w:rsidRDefault="00B67797" w:rsidP="00B67797">
      <w:pPr>
        <w:pStyle w:val="B2"/>
        <w:rPr>
          <w:rFonts w:eastAsia="SimSun"/>
        </w:rPr>
      </w:pPr>
      <w:r>
        <w:rPr>
          <w:rFonts w:eastAsia="SimSun"/>
          <w:lang w:eastAsia="zh-CN"/>
        </w:rPr>
        <w:t>2&gt; else</w:t>
      </w:r>
      <w:r>
        <w:rPr>
          <w:rFonts w:eastAsia="SimSun"/>
        </w:rPr>
        <w:t>:</w:t>
      </w:r>
    </w:p>
    <w:p w14:paraId="5CB57F5E"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4-step random-access procedure, and if its value is different from the value of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if it is included in the </w:t>
      </w:r>
      <w:proofErr w:type="spellStart"/>
      <w:r>
        <w:rPr>
          <w:rFonts w:eastAsia="SimSun"/>
          <w:i/>
          <w:iCs/>
          <w:lang w:eastAsia="zh-CN"/>
        </w:rPr>
        <w:t>ra-</w:t>
      </w:r>
      <w:proofErr w:type="gramStart"/>
      <w:r>
        <w:rPr>
          <w:rFonts w:eastAsia="SimSun"/>
          <w:i/>
          <w:iCs/>
          <w:lang w:eastAsia="zh-CN"/>
        </w:rPr>
        <w:t>InformationCommon</w:t>
      </w:r>
      <w:proofErr w:type="spellEnd"/>
      <w:r>
        <w:rPr>
          <w:rFonts w:eastAsia="DengXian"/>
        </w:rPr>
        <w:t>;</w:t>
      </w:r>
      <w:proofErr w:type="gramEnd"/>
    </w:p>
    <w:p w14:paraId="39E4318F" w14:textId="77777777" w:rsidR="00B67797" w:rsidRDefault="00B67797" w:rsidP="00B67797">
      <w:pPr>
        <w:pStyle w:val="B1"/>
      </w:pPr>
      <w:r>
        <w:rPr>
          <w:lang w:eastAsia="zh-CN"/>
        </w:rPr>
        <w:t>1</w:t>
      </w:r>
      <w:r>
        <w:t>&gt;</w:t>
      </w:r>
      <w:r>
        <w:tab/>
        <w:t>if contention free random-access resources are used in the random-access procedure:</w:t>
      </w:r>
    </w:p>
    <w:p w14:paraId="024E10D2" w14:textId="77777777" w:rsidR="00B67797" w:rsidRDefault="00B67797" w:rsidP="00B67797">
      <w:pPr>
        <w:pStyle w:val="B2"/>
        <w:rPr>
          <w:lang w:eastAsia="ko-KR"/>
        </w:rPr>
      </w:pPr>
      <w:r>
        <w:rPr>
          <w:rFonts w:eastAsia="SimSun"/>
          <w:lang w:eastAsia="zh-CN"/>
        </w:rPr>
        <w:t>2</w:t>
      </w:r>
      <w:r>
        <w:rPr>
          <w:rFonts w:eastAsia="SimSun"/>
        </w:rPr>
        <w:t>&gt;</w:t>
      </w:r>
      <w:r>
        <w:rPr>
          <w:rFonts w:eastAsia="SimSun"/>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w:t>
      </w:r>
      <w:proofErr w:type="gramStart"/>
      <w:r>
        <w:t>procedure</w:t>
      </w:r>
      <w:r>
        <w:rPr>
          <w:lang w:eastAsia="ko-KR"/>
        </w:rPr>
        <w:t>;</w:t>
      </w:r>
      <w:proofErr w:type="gramEnd"/>
    </w:p>
    <w:p w14:paraId="07E801EA" w14:textId="77777777" w:rsidR="00B67797" w:rsidRDefault="00B67797" w:rsidP="00B67797">
      <w:pPr>
        <w:pStyle w:val="B2"/>
        <w:rPr>
          <w:rFonts w:eastAsia="SimSun"/>
        </w:rPr>
      </w:pPr>
      <w:r>
        <w:rPr>
          <w:rFonts w:eastAsia="SimSun"/>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SimSun"/>
        </w:rPr>
        <w:t>:</w:t>
      </w:r>
    </w:p>
    <w:p w14:paraId="6A9E1545" w14:textId="77777777" w:rsidR="00B67797" w:rsidRDefault="00B67797" w:rsidP="00B67797">
      <w:pPr>
        <w:pStyle w:val="B3"/>
        <w:rPr>
          <w:rFonts w:eastAsia="DengXian"/>
        </w:rPr>
      </w:pPr>
      <w:r>
        <w:rPr>
          <w:rFonts w:eastAsia="DengXian"/>
          <w:lang w:eastAsia="zh-CN"/>
        </w:rPr>
        <w:lastRenderedPageBreak/>
        <w:t>3</w:t>
      </w:r>
      <w:r>
        <w:rPr>
          <w:rFonts w:eastAsia="DengXian"/>
        </w:rPr>
        <w:t>&gt;</w:t>
      </w:r>
      <w:r>
        <w:rPr>
          <w:rFonts w:eastAsia="DengXian"/>
          <w:lang w:eastAsia="zh-CN"/>
        </w:rPr>
        <w:tab/>
      </w:r>
      <w:r>
        <w:rPr>
          <w:rFonts w:eastAsia="DengXian"/>
        </w:rPr>
        <w:t xml:space="preserve">set the </w:t>
      </w:r>
      <w:r>
        <w:rPr>
          <w:i/>
          <w:iCs/>
          <w:lang w:eastAsia="ko-KR"/>
        </w:rPr>
        <w:t xml:space="preserve">msg1-SubcarrierSpacingCFRA </w:t>
      </w:r>
      <w:r>
        <w:rPr>
          <w:lang w:eastAsia="ko-KR"/>
        </w:rPr>
        <w:t>associated to the 4 step random-access resources</w:t>
      </w:r>
      <w:r>
        <w:t xml:space="preserve"> used in the random-access </w:t>
      </w:r>
      <w:proofErr w:type="gramStart"/>
      <w:r>
        <w:t>procedure</w:t>
      </w:r>
      <w:r>
        <w:rPr>
          <w:rFonts w:eastAsia="DengXian"/>
        </w:rPr>
        <w:t>;</w:t>
      </w:r>
      <w:proofErr w:type="gramEnd"/>
    </w:p>
    <w:p w14:paraId="4DA2EFCB" w14:textId="77777777" w:rsidR="00B67797" w:rsidRDefault="00B67797" w:rsidP="00B67797">
      <w:pPr>
        <w:pStyle w:val="B2"/>
        <w:rPr>
          <w:rFonts w:eastAsia="SimSun"/>
        </w:rPr>
      </w:pPr>
      <w:r>
        <w:rPr>
          <w:rFonts w:eastAsia="SimSun"/>
          <w:lang w:eastAsia="zh-CN"/>
        </w:rPr>
        <w:t>2&gt; else</w:t>
      </w:r>
      <w:r>
        <w:rPr>
          <w:rFonts w:eastAsia="SimSun"/>
        </w:rPr>
        <w:t>:</w:t>
      </w:r>
    </w:p>
    <w:p w14:paraId="7ED61356"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r>
        <w:rPr>
          <w:rFonts w:eastAsia="DengXian"/>
          <w:i/>
          <w:iCs/>
        </w:rPr>
        <w:t>msg1-SCS-From-prach-ConfigurationIndexCFRA</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w:t>
      </w:r>
      <w:proofErr w:type="gramStart"/>
      <w:r>
        <w:rPr>
          <w:lang w:eastAsia="ko-KR"/>
        </w:rPr>
        <w:t>4 step</w:t>
      </w:r>
      <w:proofErr w:type="gramEnd"/>
      <w:r>
        <w:rPr>
          <w:lang w:eastAsia="ko-KR"/>
        </w:rPr>
        <w:t xml:space="preserve"> </w:t>
      </w:r>
      <w:r>
        <w:t>random-access procedure</w:t>
      </w:r>
      <w:r>
        <w:rPr>
          <w:rFonts w:eastAsia="DengXian"/>
        </w:rPr>
        <w:t>;</w:t>
      </w:r>
    </w:p>
    <w:p w14:paraId="75B0CD37" w14:textId="77777777" w:rsidR="00B67797" w:rsidRDefault="00B67797" w:rsidP="00B67797">
      <w:pPr>
        <w:pStyle w:val="B2"/>
      </w:pPr>
      <w:r>
        <w:t>2&gt;</w:t>
      </w:r>
      <w:r>
        <w:tab/>
      </w:r>
      <w:r>
        <w:rPr>
          <w:lang w:eastAsia="ko-KR"/>
        </w:rPr>
        <w:t xml:space="preserve">set the </w:t>
      </w:r>
      <w:proofErr w:type="spellStart"/>
      <w:r>
        <w:rPr>
          <w:i/>
          <w:iCs/>
          <w:lang w:eastAsia="ko-KR"/>
        </w:rPr>
        <w:t>msgA</w:t>
      </w:r>
      <w:proofErr w:type="spellEnd"/>
      <w:r>
        <w:rPr>
          <w:i/>
          <w:iCs/>
          <w:lang w:eastAsia="ko-KR"/>
        </w:rPr>
        <w:t>-RO-</w:t>
      </w:r>
      <w:proofErr w:type="spellStart"/>
      <w:r>
        <w:rPr>
          <w:i/>
          <w:iCs/>
          <w:lang w:eastAsia="ko-KR"/>
        </w:rPr>
        <w:t>FrequencyStartCFRA</w:t>
      </w:r>
      <w:proofErr w:type="spellEnd"/>
      <w:r>
        <w:rPr>
          <w:lang w:eastAsia="ko-KR"/>
        </w:rPr>
        <w:t xml:space="preserve"> and </w:t>
      </w:r>
      <w:proofErr w:type="spellStart"/>
      <w:r>
        <w:rPr>
          <w:i/>
          <w:iCs/>
          <w:lang w:eastAsia="ko-KR"/>
        </w:rPr>
        <w:t>msgA</w:t>
      </w:r>
      <w:proofErr w:type="spellEnd"/>
      <w:r>
        <w:rPr>
          <w:i/>
          <w:iCs/>
          <w:lang w:eastAsia="ko-KR"/>
        </w:rPr>
        <w:t>-RO-FDMCFRA</w:t>
      </w:r>
      <w:r>
        <w:rPr>
          <w:lang w:eastAsia="ko-KR"/>
        </w:rPr>
        <w:t xml:space="preserve"> associated to the </w:t>
      </w:r>
      <w:proofErr w:type="gramStart"/>
      <w:r>
        <w:rPr>
          <w:lang w:eastAsia="ko-KR"/>
        </w:rPr>
        <w:t>2 step</w:t>
      </w:r>
      <w:proofErr w:type="gramEnd"/>
      <w:r>
        <w:rPr>
          <w:lang w:eastAsia="ko-KR"/>
        </w:rPr>
        <w:t xml:space="preserve"> contention free random access resources</w:t>
      </w:r>
      <w:r>
        <w:t xml:space="preserve"> if used in the random-access procedure;</w:t>
      </w:r>
    </w:p>
    <w:p w14:paraId="1ABDA44E" w14:textId="77777777" w:rsidR="00B67797" w:rsidRDefault="00B67797" w:rsidP="00B67797">
      <w:pPr>
        <w:pStyle w:val="B2"/>
        <w:rPr>
          <w:lang w:eastAsia="ko-KR"/>
        </w:rPr>
      </w:pPr>
      <w:r>
        <w:t>2&gt;</w:t>
      </w:r>
      <w:r>
        <w:tab/>
      </w:r>
      <w:r>
        <w:rPr>
          <w:lang w:eastAsia="ko-KR"/>
        </w:rPr>
        <w:t xml:space="preserve">set the </w:t>
      </w:r>
      <w:proofErr w:type="spellStart"/>
      <w:r>
        <w:rPr>
          <w:i/>
          <w:iCs/>
        </w:rPr>
        <w:t>msgA</w:t>
      </w:r>
      <w:proofErr w:type="spellEnd"/>
      <w:r>
        <w:rPr>
          <w:i/>
          <w:iCs/>
        </w:rPr>
        <w:t>-MCS</w:t>
      </w:r>
      <w:r>
        <w:t xml:space="preserve">, the </w:t>
      </w:r>
      <w:proofErr w:type="spellStart"/>
      <w:r>
        <w:rPr>
          <w:i/>
          <w:iCs/>
        </w:rPr>
        <w:t>nrofPRBs</w:t>
      </w:r>
      <w:proofErr w:type="spellEnd"/>
      <w:r>
        <w:rPr>
          <w:i/>
          <w:iCs/>
        </w:rPr>
        <w:t>-</w:t>
      </w:r>
      <w:proofErr w:type="spellStart"/>
      <w:r>
        <w:rPr>
          <w:i/>
          <w:iCs/>
        </w:rPr>
        <w:t>PerMsgA</w:t>
      </w:r>
      <w:proofErr w:type="spellEnd"/>
      <w:r>
        <w:rPr>
          <w:i/>
          <w:iCs/>
        </w:rPr>
        <w:t>-PO</w:t>
      </w:r>
      <w:r>
        <w:t xml:space="preserve">, the </w:t>
      </w:r>
      <w:proofErr w:type="spellStart"/>
      <w:r>
        <w:rPr>
          <w:i/>
          <w:iCs/>
        </w:rPr>
        <w:t>msgA</w:t>
      </w:r>
      <w:proofErr w:type="spellEnd"/>
      <w:r>
        <w:rPr>
          <w:i/>
          <w:iCs/>
        </w:rPr>
        <w:t>-PUSCH-</w:t>
      </w:r>
      <w:proofErr w:type="spellStart"/>
      <w:r>
        <w:rPr>
          <w:i/>
          <w:iCs/>
        </w:rPr>
        <w:t>TimeDomainAllocation</w:t>
      </w:r>
      <w:proofErr w:type="spellEnd"/>
      <w:r>
        <w:t xml:space="preserve">, the </w:t>
      </w:r>
      <w:proofErr w:type="spellStart"/>
      <w:r>
        <w:rPr>
          <w:i/>
          <w:iCs/>
        </w:rPr>
        <w:t>frequencyStartMsgA</w:t>
      </w:r>
      <w:proofErr w:type="spellEnd"/>
      <w:r>
        <w:rPr>
          <w:i/>
          <w:iCs/>
        </w:rPr>
        <w:t>-PUSCH</w:t>
      </w:r>
      <w:r>
        <w:t xml:space="preserve">, the </w:t>
      </w:r>
      <w:proofErr w:type="spellStart"/>
      <w:r>
        <w:rPr>
          <w:i/>
          <w:iCs/>
        </w:rPr>
        <w:t>nrofMsgA</w:t>
      </w:r>
      <w:proofErr w:type="spellEnd"/>
      <w:r>
        <w:rPr>
          <w:i/>
          <w:iCs/>
        </w:rPr>
        <w:t>-PO-FDM</w:t>
      </w:r>
      <w:r>
        <w:rPr>
          <w:i/>
          <w:iCs/>
          <w:lang w:eastAsia="ko-KR"/>
        </w:rPr>
        <w:t xml:space="preserve"> </w:t>
      </w:r>
      <w:r>
        <w:rPr>
          <w:lang w:eastAsia="ko-KR"/>
        </w:rPr>
        <w:t>associated to the 2 step random-access resources</w:t>
      </w:r>
      <w:r>
        <w:t xml:space="preserve"> if used in the random-access </w:t>
      </w:r>
      <w:proofErr w:type="gramStart"/>
      <w:r>
        <w:t>procedure;</w:t>
      </w:r>
      <w:proofErr w:type="gramEnd"/>
    </w:p>
    <w:p w14:paraId="7854F868" w14:textId="77777777" w:rsidR="00B67797" w:rsidRDefault="00B67797" w:rsidP="00B67797">
      <w:pPr>
        <w:pStyle w:val="B2"/>
        <w:rPr>
          <w:rFonts w:eastAsia="SimSun"/>
        </w:rPr>
      </w:pPr>
      <w:r>
        <w:rPr>
          <w:rFonts w:eastAsia="SimSun"/>
          <w:lang w:eastAsia="zh-CN"/>
        </w:rPr>
        <w:t>2&gt;</w:t>
      </w:r>
      <w:r>
        <w:tab/>
      </w:r>
      <w:r>
        <w:rPr>
          <w:rFonts w:eastAsia="SimSun"/>
          <w:lang w:eastAsia="zh-CN"/>
        </w:rPr>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SimSun"/>
        </w:rPr>
        <w:t>:</w:t>
      </w:r>
    </w:p>
    <w:p w14:paraId="6ECAB732"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w:t>
      </w:r>
      <w:proofErr w:type="gramStart"/>
      <w:r>
        <w:t>procedure</w:t>
      </w:r>
      <w:r>
        <w:rPr>
          <w:rFonts w:eastAsia="DengXian"/>
        </w:rPr>
        <w:t>;</w:t>
      </w:r>
      <w:proofErr w:type="gramEnd"/>
    </w:p>
    <w:p w14:paraId="71E2FE4F" w14:textId="77777777" w:rsidR="00B67797" w:rsidRDefault="00B67797" w:rsidP="00B67797">
      <w:pPr>
        <w:pStyle w:val="B2"/>
        <w:rPr>
          <w:rFonts w:eastAsia="SimSun"/>
        </w:rPr>
      </w:pPr>
      <w:r>
        <w:rPr>
          <w:rFonts w:eastAsia="SimSun"/>
          <w:lang w:eastAsia="zh-CN"/>
        </w:rPr>
        <w:t>2&gt;</w:t>
      </w:r>
      <w:r>
        <w:tab/>
      </w:r>
      <w:r>
        <w:rPr>
          <w:rFonts w:eastAsia="SimSun"/>
          <w:lang w:eastAsia="zh-CN"/>
        </w:rPr>
        <w:t xml:space="preserve">else </w:t>
      </w:r>
      <w:r>
        <w:rPr>
          <w:lang w:eastAsia="ko-KR"/>
        </w:rPr>
        <w:t>if only 2 step random-access resources are available in the UL BWP used in the random-access procedure</w:t>
      </w:r>
      <w:r>
        <w:rPr>
          <w:rFonts w:eastAsia="SimSun"/>
        </w:rPr>
        <w:t>:</w:t>
      </w:r>
    </w:p>
    <w:p w14:paraId="2C43145C"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lang w:eastAsia="sv-SE"/>
        </w:rPr>
        <w:t xml:space="preserve"> </w:t>
      </w:r>
      <w:r>
        <w:t xml:space="preserve">used in the 2-step random-access </w:t>
      </w:r>
      <w:proofErr w:type="gramStart"/>
      <w:r>
        <w:t>procedure</w:t>
      </w:r>
      <w:r>
        <w:rPr>
          <w:rFonts w:eastAsia="DengXian"/>
        </w:rPr>
        <w:t>;</w:t>
      </w:r>
      <w:proofErr w:type="gramEnd"/>
    </w:p>
    <w:p w14:paraId="2470EA69" w14:textId="77777777" w:rsidR="00B67797" w:rsidRDefault="00B67797" w:rsidP="00B67797">
      <w:pPr>
        <w:pStyle w:val="B2"/>
        <w:rPr>
          <w:lang w:eastAsia="ko-KR"/>
        </w:rPr>
      </w:pPr>
      <w:r>
        <w:rPr>
          <w:lang w:eastAsia="ko-KR"/>
        </w:rPr>
        <w:t>2&gt;</w:t>
      </w:r>
      <w:r>
        <w:rPr>
          <w:lang w:eastAsia="ko-KR"/>
        </w:rPr>
        <w:tab/>
        <w:t>else:</w:t>
      </w:r>
    </w:p>
    <w:p w14:paraId="1ADD8195" w14:textId="77777777" w:rsidR="00B67797" w:rsidRDefault="00B67797" w:rsidP="00B67797">
      <w:pPr>
        <w:pStyle w:val="B3"/>
        <w:rPr>
          <w:rFonts w:eastAsia="DengXian"/>
        </w:rPr>
      </w:pPr>
      <w:r>
        <w:rPr>
          <w:lang w:eastAsia="ko-KR"/>
        </w:rPr>
        <w:t>3&gt;</w:t>
      </w:r>
      <w:r>
        <w:rPr>
          <w:lang w:eastAsia="ko-KR"/>
        </w:rPr>
        <w:tab/>
      </w:r>
      <w:r>
        <w:rPr>
          <w:rFonts w:eastAsia="DengXian"/>
        </w:rPr>
        <w:t xml:space="preserve">set the </w:t>
      </w:r>
      <w:r>
        <w:rPr>
          <w:i/>
          <w:iCs/>
          <w:lang w:eastAsia="ko-KR"/>
        </w:rPr>
        <w:t xml:space="preserve">msg1-SubcarrierSpacing </w:t>
      </w:r>
      <w:r>
        <w:rPr>
          <w:lang w:eastAsia="ko-KR"/>
        </w:rPr>
        <w:t>associated to the 4 step random-access resources</w:t>
      </w:r>
      <w:r>
        <w:t xml:space="preserve"> used in the random-access </w:t>
      </w:r>
      <w:proofErr w:type="gramStart"/>
      <w:r>
        <w:t>procedure;</w:t>
      </w:r>
      <w:proofErr w:type="gramEnd"/>
    </w:p>
    <w:p w14:paraId="3EC0F6E3" w14:textId="77777777" w:rsidR="00B67797" w:rsidRDefault="00B67797" w:rsidP="00B67797">
      <w:pPr>
        <w:pStyle w:val="B1"/>
        <w:rPr>
          <w:lang w:eastAsia="ko-KR"/>
        </w:rPr>
      </w:pPr>
      <w:r>
        <w:t>1&gt;</w:t>
      </w:r>
      <w:r>
        <w:tab/>
      </w:r>
      <w:r>
        <w:rPr>
          <w:lang w:eastAsia="ko-KR"/>
        </w:rPr>
        <w:t xml:space="preserve">if the </w:t>
      </w:r>
      <w:proofErr w:type="gramStart"/>
      <w:r>
        <w:rPr>
          <w:lang w:eastAsia="ko-KR"/>
        </w:rPr>
        <w:t>random access</w:t>
      </w:r>
      <w:proofErr w:type="gramEnd"/>
      <w:r>
        <w:rPr>
          <w:lang w:eastAsia="ko-KR"/>
        </w:rPr>
        <w:t xml:space="preserve"> procedure is initialized with </w:t>
      </w:r>
      <w:r>
        <w:rPr>
          <w:i/>
        </w:rPr>
        <w:t>RA_TYPE</w:t>
      </w:r>
      <w:r>
        <w:t xml:space="preserve"> set to </w:t>
      </w:r>
      <w:r>
        <w:rPr>
          <w:i/>
        </w:rPr>
        <w:t>2-stepRA</w:t>
      </w:r>
      <w:r>
        <w:rPr>
          <w:rFonts w:eastAsia="SimSun"/>
          <w:i/>
          <w:lang w:eastAsia="zh-CN"/>
        </w:rPr>
        <w:t xml:space="preserve"> </w:t>
      </w:r>
      <w:r>
        <w:rPr>
          <w:rFonts w:eastAsia="SimSun"/>
          <w:iCs/>
          <w:lang w:eastAsia="zh-CN"/>
        </w:rPr>
        <w:t>as described in TS 38.321 [3]</w:t>
      </w:r>
      <w:r>
        <w:rPr>
          <w:lang w:eastAsia="ko-KR"/>
        </w:rPr>
        <w:t>:</w:t>
      </w:r>
    </w:p>
    <w:p w14:paraId="0BCC406E"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set the </w:t>
      </w:r>
      <w:proofErr w:type="spellStart"/>
      <w:r>
        <w:rPr>
          <w:rFonts w:eastAsia="SimSun"/>
          <w:i/>
          <w:iCs/>
        </w:rPr>
        <w:t>dlPathlossRSRP</w:t>
      </w:r>
      <w:proofErr w:type="spellEnd"/>
      <w:r>
        <w:rPr>
          <w:rFonts w:eastAsia="SimSun"/>
        </w:rPr>
        <w:t xml:space="preserve"> to the </w:t>
      </w:r>
      <w:proofErr w:type="spellStart"/>
      <w:r>
        <w:rPr>
          <w:lang w:eastAsia="en-GB"/>
        </w:rPr>
        <w:t>measeured</w:t>
      </w:r>
      <w:proofErr w:type="spellEnd"/>
      <w:r>
        <w:rPr>
          <w:lang w:eastAsia="en-GB"/>
        </w:rPr>
        <w:t xml:space="preserve"> </w:t>
      </w:r>
      <w:r>
        <w:rPr>
          <w:rFonts w:eastAsia="SimSun"/>
        </w:rPr>
        <w:t xml:space="preserve">RSRP of the DL pathloss reference obtained at the time of </w:t>
      </w:r>
      <w:proofErr w:type="spellStart"/>
      <w:r>
        <w:rPr>
          <w:rFonts w:eastAsia="SimSun"/>
          <w:i/>
          <w:iCs/>
        </w:rPr>
        <w:t>RA_Type</w:t>
      </w:r>
      <w:proofErr w:type="spellEnd"/>
      <w:r>
        <w:rPr>
          <w:rFonts w:eastAsia="SimSun"/>
        </w:rPr>
        <w:t xml:space="preserve"> selection stage of the initialization of the RA procedure as captured in TS 38.321 [3</w:t>
      </w:r>
      <w:proofErr w:type="gramStart"/>
      <w:r>
        <w:rPr>
          <w:rFonts w:eastAsia="SimSun"/>
        </w:rPr>
        <w:t>];</w:t>
      </w:r>
      <w:proofErr w:type="gramEnd"/>
    </w:p>
    <w:p w14:paraId="35D066E5"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if the configuration for the random access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ConfigDedicated</w:t>
      </w:r>
      <w:proofErr w:type="spellEnd"/>
      <w:r>
        <w:rPr>
          <w:rFonts w:eastAsia="SimSun"/>
        </w:rPr>
        <w:t xml:space="preserve"> for this </w:t>
      </w:r>
      <w:proofErr w:type="gramStart"/>
      <w:r>
        <w:rPr>
          <w:rFonts w:eastAsia="SimSun"/>
        </w:rPr>
        <w:t>random access</w:t>
      </w:r>
      <w:proofErr w:type="gramEnd"/>
      <w:r>
        <w:rPr>
          <w:rFonts w:eastAsia="SimSun"/>
        </w:rPr>
        <w:t xml:space="preserve"> procedure, and </w:t>
      </w:r>
      <w:proofErr w:type="spellStart"/>
      <w:r>
        <w:rPr>
          <w:i/>
          <w:iCs/>
          <w:lang w:eastAsia="zh-CN"/>
        </w:rPr>
        <w:t>raPurpose</w:t>
      </w:r>
      <w:proofErr w:type="spellEnd"/>
      <w:r>
        <w:rPr>
          <w:lang w:eastAsia="zh-CN"/>
        </w:rPr>
        <w:t xml:space="preserve"> is set to </w:t>
      </w:r>
      <w:proofErr w:type="spellStart"/>
      <w:r>
        <w:rPr>
          <w:i/>
          <w:iCs/>
        </w:rPr>
        <w:t>reconfigurationWithSync</w:t>
      </w:r>
      <w:proofErr w:type="spellEnd"/>
      <w:r>
        <w:rPr>
          <w:rFonts w:eastAsia="SimSun"/>
        </w:rPr>
        <w:t>:</w:t>
      </w:r>
    </w:p>
    <w:p w14:paraId="17083C1B"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proofErr w:type="gramStart"/>
      <w:r>
        <w:rPr>
          <w:i/>
          <w:iCs/>
          <w:lang w:eastAsia="ko-KR"/>
        </w:rPr>
        <w:t>ConfigDedicated</w:t>
      </w:r>
      <w:proofErr w:type="spellEnd"/>
      <w:r>
        <w:rPr>
          <w:lang w:eastAsia="ko-KR"/>
        </w:rPr>
        <w:t>;</w:t>
      </w:r>
      <w:proofErr w:type="gramEnd"/>
    </w:p>
    <w:p w14:paraId="31F69447"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 xml:space="preserve">else if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ConfigCommonTwoStepRA</w:t>
      </w:r>
      <w:proofErr w:type="spellEnd"/>
      <w:r>
        <w:rPr>
          <w:rFonts w:eastAsia="SimSun"/>
        </w:rPr>
        <w:t>:</w:t>
      </w:r>
    </w:p>
    <w:p w14:paraId="5BA331AC" w14:textId="77777777" w:rsidR="00B67797" w:rsidRDefault="00B67797" w:rsidP="00B67797">
      <w:pPr>
        <w:pStyle w:val="B3"/>
        <w:rPr>
          <w:lang w:eastAsia="ko-KR"/>
        </w:rPr>
      </w:pPr>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proofErr w:type="gramStart"/>
      <w:r>
        <w:rPr>
          <w:i/>
          <w:iCs/>
          <w:lang w:eastAsia="ko-KR"/>
        </w:rPr>
        <w:t>ConfigCommonTwoStepRA</w:t>
      </w:r>
      <w:proofErr w:type="spellEnd"/>
      <w:r>
        <w:rPr>
          <w:lang w:eastAsia="ko-KR"/>
        </w:rPr>
        <w:t>;</w:t>
      </w:r>
      <w:proofErr w:type="gramEnd"/>
    </w:p>
    <w:p w14:paraId="1EB57112" w14:textId="77777777" w:rsidR="00B67797" w:rsidRDefault="00B67797" w:rsidP="00B67797">
      <w:pPr>
        <w:pStyle w:val="B2"/>
        <w:rPr>
          <w:rFonts w:eastAsia="SimSun"/>
        </w:rPr>
      </w:pPr>
      <w:r>
        <w:rPr>
          <w:rFonts w:eastAsia="SimSun"/>
        </w:rPr>
        <w:t>2&gt;</w:t>
      </w:r>
      <w:r>
        <w:rPr>
          <w:rFonts w:eastAsia="SimSun"/>
        </w:rPr>
        <w:tab/>
        <w:t xml:space="preserve">set the </w:t>
      </w:r>
      <w:proofErr w:type="spellStart"/>
      <w:r>
        <w:rPr>
          <w:rFonts w:eastAsia="SimSun"/>
          <w:i/>
          <w:iCs/>
        </w:rPr>
        <w:t>msgA</w:t>
      </w:r>
      <w:proofErr w:type="spellEnd"/>
      <w:r>
        <w:rPr>
          <w:rFonts w:eastAsia="SimSun"/>
          <w:i/>
          <w:iCs/>
        </w:rPr>
        <w:t>-PUSCH-</w:t>
      </w:r>
      <w:proofErr w:type="spellStart"/>
      <w:r>
        <w:rPr>
          <w:rFonts w:eastAsia="SimSun"/>
          <w:i/>
          <w:iCs/>
        </w:rPr>
        <w:t>PayloadSize</w:t>
      </w:r>
      <w:proofErr w:type="spellEnd"/>
      <w:r>
        <w:rPr>
          <w:rFonts w:eastAsia="SimSun"/>
        </w:rPr>
        <w:t xml:space="preserve"> to the </w:t>
      </w:r>
      <w:r>
        <w:rPr>
          <w:lang w:eastAsia="en-GB"/>
        </w:rPr>
        <w:t xml:space="preserve">size of the overall payload </w:t>
      </w:r>
      <w:r>
        <w:t xml:space="preserve">available in the UE buffer at the time of initiating the 2 step RA </w:t>
      </w:r>
      <w:proofErr w:type="gramStart"/>
      <w:r>
        <w:t>procedure</w:t>
      </w:r>
      <w:r>
        <w:rPr>
          <w:rFonts w:eastAsia="SimSun"/>
        </w:rPr>
        <w:t>;</w:t>
      </w:r>
      <w:proofErr w:type="gramEnd"/>
    </w:p>
    <w:p w14:paraId="31BF945C" w14:textId="77777777" w:rsidR="00B67797" w:rsidRDefault="00B67797" w:rsidP="00B67797">
      <w:pPr>
        <w:pStyle w:val="B1"/>
        <w:rPr>
          <w:lang w:eastAsia="zh-CN"/>
        </w:rPr>
      </w:pPr>
      <w:r>
        <w:t>1&gt;</w:t>
      </w:r>
      <w:r>
        <w:tab/>
      </w:r>
      <w:r>
        <w:rPr>
          <w:lang w:eastAsia="zh-CN"/>
        </w:rPr>
        <w:t xml:space="preserve">if the purpose of the </w:t>
      </w:r>
      <w:proofErr w:type="gramStart"/>
      <w:r>
        <w:rPr>
          <w:lang w:eastAsia="zh-CN"/>
        </w:rPr>
        <w:t>random access</w:t>
      </w:r>
      <w:proofErr w:type="gramEnd"/>
      <w:r>
        <w:rPr>
          <w:lang w:eastAsia="zh-CN"/>
        </w:rPr>
        <w:t xml:space="preserve"> procedure is to request on-demand system information (i.e., if the </w:t>
      </w:r>
      <w:proofErr w:type="spellStart"/>
      <w:r>
        <w:rPr>
          <w:i/>
          <w:iCs/>
          <w:lang w:eastAsia="zh-CN"/>
        </w:rPr>
        <w:t>raPurpose</w:t>
      </w:r>
      <w:proofErr w:type="spellEnd"/>
      <w:r>
        <w:rPr>
          <w:lang w:eastAsia="zh-CN"/>
        </w:rPr>
        <w:t xml:space="preserve"> is set to </w:t>
      </w:r>
      <w:proofErr w:type="spellStart"/>
      <w:r>
        <w:rPr>
          <w:i/>
          <w:iCs/>
          <w:lang w:eastAsia="zh-CN"/>
        </w:rPr>
        <w:t>requestForOtherSI</w:t>
      </w:r>
      <w:proofErr w:type="spellEnd"/>
      <w:r>
        <w:rPr>
          <w:lang w:eastAsia="zh-CN"/>
        </w:rPr>
        <w:t xml:space="preserve"> or </w:t>
      </w:r>
      <w:r>
        <w:rPr>
          <w:i/>
          <w:iCs/>
          <w:lang w:eastAsia="zh-CN"/>
        </w:rPr>
        <w:t>msg3RequestForOtherSI</w:t>
      </w:r>
      <w:r>
        <w:rPr>
          <w:lang w:eastAsia="zh-CN"/>
        </w:rPr>
        <w:t>):</w:t>
      </w:r>
    </w:p>
    <w:p w14:paraId="1DAB5894" w14:textId="77777777" w:rsidR="00B67797" w:rsidRDefault="00B67797" w:rsidP="00B67797">
      <w:pPr>
        <w:pStyle w:val="B2"/>
      </w:pPr>
      <w:r>
        <w:rPr>
          <w:rFonts w:eastAsia="SimSun"/>
          <w:lang w:eastAsia="zh-CN"/>
        </w:rPr>
        <w:t>2</w:t>
      </w:r>
      <w:r>
        <w:rPr>
          <w:rFonts w:eastAsia="SimSun"/>
        </w:rPr>
        <w:t>&gt;</w:t>
      </w:r>
      <w:r>
        <w:rPr>
          <w:rFonts w:eastAsia="SimSun"/>
        </w:rPr>
        <w:tab/>
      </w:r>
      <w:r>
        <w:rPr>
          <w:lang w:eastAsia="zh-CN"/>
        </w:rPr>
        <w:t xml:space="preserve">set the </w:t>
      </w:r>
      <w:proofErr w:type="spellStart"/>
      <w:r>
        <w:rPr>
          <w:i/>
          <w:iCs/>
          <w:lang w:eastAsia="zh-CN"/>
        </w:rPr>
        <w:t>intendedSIBs</w:t>
      </w:r>
      <w:proofErr w:type="spellEnd"/>
      <w:r>
        <w:rPr>
          <w:lang w:eastAsia="zh-CN"/>
        </w:rPr>
        <w:t xml:space="preserve"> to indicate the SIB(s) the UE </w:t>
      </w:r>
      <w:r>
        <w:t xml:space="preserve">wanted to receive as a result of the SI </w:t>
      </w:r>
      <w:proofErr w:type="gramStart"/>
      <w:r>
        <w:t>request;</w:t>
      </w:r>
      <w:proofErr w:type="gramEnd"/>
    </w:p>
    <w:p w14:paraId="5171E05C"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rPr>
          <w:lang w:eastAsia="zh-CN"/>
        </w:rPr>
        <w:t xml:space="preserve">set the </w:t>
      </w:r>
      <w:proofErr w:type="spellStart"/>
      <w:r>
        <w:rPr>
          <w:i/>
          <w:iCs/>
        </w:rPr>
        <w:t>ssbsForSI</w:t>
      </w:r>
      <w:proofErr w:type="spellEnd"/>
      <w:r>
        <w:rPr>
          <w:i/>
          <w:iCs/>
        </w:rPr>
        <w:t>-Acquisition</w:t>
      </w:r>
      <w:r>
        <w:rPr>
          <w:lang w:eastAsia="zh-CN"/>
        </w:rPr>
        <w:t xml:space="preserve"> to indicate the SSB(s) used to receive the SI </w:t>
      </w:r>
      <w:proofErr w:type="gramStart"/>
      <w:r>
        <w:rPr>
          <w:lang w:eastAsia="zh-CN"/>
        </w:rPr>
        <w:t>message;</w:t>
      </w:r>
      <w:proofErr w:type="gramEnd"/>
    </w:p>
    <w:p w14:paraId="18B904E9"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t>if the on-demand system information acquisition was successful</w:t>
      </w:r>
      <w:r>
        <w:rPr>
          <w:lang w:eastAsia="zh-CN"/>
        </w:rPr>
        <w:t>:</w:t>
      </w:r>
    </w:p>
    <w:p w14:paraId="0CFE302C"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rPr>
        <w:t>onDemandSISuccess</w:t>
      </w:r>
      <w:proofErr w:type="spellEnd"/>
      <w:r>
        <w:t xml:space="preserve"> to </w:t>
      </w:r>
      <w:proofErr w:type="gramStart"/>
      <w:r>
        <w:rPr>
          <w:i/>
        </w:rPr>
        <w:t>true</w:t>
      </w:r>
      <w:r>
        <w:rPr>
          <w:rFonts w:eastAsia="DengXian"/>
        </w:rPr>
        <w:t>;</w:t>
      </w:r>
      <w:proofErr w:type="gramEnd"/>
    </w:p>
    <w:p w14:paraId="0E8AAD14" w14:textId="77777777" w:rsidR="00B67797" w:rsidRDefault="00B67797" w:rsidP="00B67797">
      <w:pPr>
        <w:pStyle w:val="B1"/>
        <w:rPr>
          <w:lang w:eastAsia="zh-CN"/>
        </w:rPr>
      </w:pPr>
      <w:r>
        <w:t>1&gt;</w:t>
      </w:r>
      <w:r>
        <w:rPr>
          <w:lang w:eastAsia="zh-CN"/>
        </w:rPr>
        <w:tab/>
        <w:t xml:space="preserve">if one or more of the features including </w:t>
      </w:r>
      <w:proofErr w:type="spellStart"/>
      <w:r>
        <w:rPr>
          <w:lang w:eastAsia="zh-CN"/>
        </w:rPr>
        <w:t>RedCap</w:t>
      </w:r>
      <w:proofErr w:type="spellEnd"/>
      <w:r>
        <w:rPr>
          <w:lang w:eastAsia="zh-CN"/>
        </w:rPr>
        <w:t xml:space="preserve"> and/or </w:t>
      </w:r>
      <w:proofErr w:type="gramStart"/>
      <w:r>
        <w:rPr>
          <w:lang w:eastAsia="zh-CN"/>
        </w:rPr>
        <w:t>Slicing</w:t>
      </w:r>
      <w:proofErr w:type="gramEnd"/>
      <w:r>
        <w:rPr>
          <w:lang w:eastAsia="zh-CN"/>
        </w:rPr>
        <w:t xml:space="preserve"> and/or SDT and/or MSG3 repetitions and/or MSG1 repetitions and/or </w:t>
      </w:r>
      <w:proofErr w:type="spellStart"/>
      <w:r>
        <w:rPr>
          <w:lang w:eastAsia="zh-CN"/>
        </w:rPr>
        <w:t>eRedCap</w:t>
      </w:r>
      <w:proofErr w:type="spellEnd"/>
      <w:r>
        <w:rPr>
          <w:lang w:eastAsia="zh-CN"/>
        </w:rPr>
        <w:t xml:space="preserve"> are applicable for this random-access procedure as specified in clause 5.1.1b of TS 38.321[3]:</w:t>
      </w:r>
    </w:p>
    <w:p w14:paraId="791E885E" w14:textId="77777777" w:rsidR="00B67797" w:rsidRDefault="00B67797" w:rsidP="00B67797">
      <w:pPr>
        <w:pStyle w:val="B2"/>
      </w:pPr>
      <w:r>
        <w:rPr>
          <w:rFonts w:eastAsia="SimSun"/>
          <w:lang w:eastAsia="zh-CN"/>
        </w:rPr>
        <w:t>2</w:t>
      </w:r>
      <w:r>
        <w:rPr>
          <w:rFonts w:eastAsia="SimSun"/>
        </w:rPr>
        <w:t>&gt;</w:t>
      </w:r>
      <w:r>
        <w:rPr>
          <w:rFonts w:eastAsia="SimSun"/>
        </w:rPr>
        <w:tab/>
      </w:r>
      <w:r>
        <w:rPr>
          <w:lang w:eastAsia="zh-CN"/>
        </w:rPr>
        <w:t xml:space="preserve">set the </w:t>
      </w:r>
      <w:proofErr w:type="spellStart"/>
      <w:r>
        <w:rPr>
          <w:i/>
          <w:iCs/>
          <w:lang w:eastAsia="zh-CN"/>
        </w:rPr>
        <w:t>triggeredFeatureCombination</w:t>
      </w:r>
      <w:proofErr w:type="spellEnd"/>
      <w:r>
        <w:rPr>
          <w:i/>
          <w:iCs/>
          <w:lang w:eastAsia="zh-CN"/>
        </w:rPr>
        <w:t xml:space="preserve"> </w:t>
      </w:r>
      <w:r>
        <w:rPr>
          <w:lang w:eastAsia="zh-CN"/>
        </w:rPr>
        <w:t>to indicate all the features triggering this random-access procedure as below:</w:t>
      </w:r>
    </w:p>
    <w:p w14:paraId="23626F84" w14:textId="77777777" w:rsidR="00B67797" w:rsidRDefault="00B67797" w:rsidP="00B67797">
      <w:pPr>
        <w:pStyle w:val="B3"/>
        <w:rPr>
          <w:lang w:eastAsia="zh-CN"/>
        </w:rPr>
      </w:pPr>
      <w:r>
        <w:rPr>
          <w:lang w:eastAsia="zh-CN"/>
        </w:rPr>
        <w:lastRenderedPageBreak/>
        <w:t>3&gt;</w:t>
      </w:r>
      <w:r>
        <w:rPr>
          <w:lang w:eastAsia="zh-CN"/>
        </w:rPr>
        <w:tab/>
        <w:t xml:space="preserve">if this random-access procedure is triggered by </w:t>
      </w:r>
      <w:proofErr w:type="spellStart"/>
      <w:r>
        <w:rPr>
          <w:iCs/>
          <w:lang w:eastAsia="zh-CN"/>
        </w:rPr>
        <w:t>RedCap</w:t>
      </w:r>
      <w:proofErr w:type="spellEnd"/>
      <w:r>
        <w:rPr>
          <w:lang w:eastAsia="zh-CN"/>
        </w:rPr>
        <w:t xml:space="preserve">, include </w:t>
      </w:r>
      <w:proofErr w:type="spellStart"/>
      <w:proofErr w:type="gramStart"/>
      <w:r>
        <w:rPr>
          <w:i/>
          <w:lang w:eastAsia="zh-CN"/>
        </w:rPr>
        <w:t>redCap</w:t>
      </w:r>
      <w:proofErr w:type="spellEnd"/>
      <w:r>
        <w:rPr>
          <w:lang w:eastAsia="zh-CN"/>
        </w:rPr>
        <w:t>;</w:t>
      </w:r>
      <w:proofErr w:type="gramEnd"/>
    </w:p>
    <w:p w14:paraId="125CEE0D" w14:textId="77777777" w:rsidR="00B67797" w:rsidRDefault="00B67797" w:rsidP="00B67797">
      <w:pPr>
        <w:pStyle w:val="B3"/>
        <w:rPr>
          <w:lang w:eastAsia="zh-CN"/>
        </w:rPr>
      </w:pPr>
      <w:r>
        <w:rPr>
          <w:lang w:eastAsia="zh-CN"/>
        </w:rPr>
        <w:t>3&gt;</w:t>
      </w:r>
      <w:r>
        <w:rPr>
          <w:lang w:eastAsia="zh-CN"/>
        </w:rPr>
        <w:tab/>
        <w:t xml:space="preserve">if this random-access procedure is triggered by SDT, include </w:t>
      </w:r>
      <w:proofErr w:type="spellStart"/>
      <w:proofErr w:type="gramStart"/>
      <w:r>
        <w:rPr>
          <w:i/>
          <w:lang w:eastAsia="zh-CN"/>
        </w:rPr>
        <w:t>smallData</w:t>
      </w:r>
      <w:proofErr w:type="spellEnd"/>
      <w:r>
        <w:rPr>
          <w:lang w:eastAsia="zh-CN"/>
        </w:rPr>
        <w:t>;</w:t>
      </w:r>
      <w:proofErr w:type="gramEnd"/>
    </w:p>
    <w:p w14:paraId="12252D0F" w14:textId="77777777" w:rsidR="00B67797" w:rsidRDefault="00B67797" w:rsidP="00B67797">
      <w:pPr>
        <w:pStyle w:val="B3"/>
        <w:rPr>
          <w:lang w:eastAsia="zh-CN"/>
        </w:rPr>
      </w:pPr>
      <w:r>
        <w:rPr>
          <w:lang w:eastAsia="zh-CN"/>
        </w:rPr>
        <w:t>3&gt;</w:t>
      </w:r>
      <w:r>
        <w:rPr>
          <w:lang w:eastAsia="zh-CN"/>
        </w:rPr>
        <w:tab/>
        <w:t xml:space="preserve">if this random-access procedure is triggered by Msg3 repetitions, include </w:t>
      </w:r>
      <w:r>
        <w:rPr>
          <w:i/>
          <w:lang w:eastAsia="zh-CN"/>
        </w:rPr>
        <w:t>msg3-</w:t>
      </w:r>
      <w:proofErr w:type="gramStart"/>
      <w:r>
        <w:rPr>
          <w:i/>
          <w:lang w:eastAsia="zh-CN"/>
        </w:rPr>
        <w:t>Repetitions</w:t>
      </w:r>
      <w:r>
        <w:rPr>
          <w:lang w:eastAsia="zh-CN"/>
        </w:rPr>
        <w:t>;</w:t>
      </w:r>
      <w:proofErr w:type="gramEnd"/>
    </w:p>
    <w:p w14:paraId="373E651A" w14:textId="77777777" w:rsidR="00B67797" w:rsidRDefault="00B67797" w:rsidP="00B67797">
      <w:pPr>
        <w:pStyle w:val="B3"/>
        <w:rPr>
          <w:lang w:eastAsia="zh-CN"/>
        </w:rPr>
      </w:pPr>
      <w:r>
        <w:rPr>
          <w:lang w:eastAsia="zh-CN"/>
        </w:rPr>
        <w:t>3&gt;</w:t>
      </w:r>
      <w:r>
        <w:rPr>
          <w:lang w:eastAsia="zh-CN"/>
        </w:rPr>
        <w:tab/>
        <w:t xml:space="preserve">if this random-access procedure is triggered by Msg1 repetitions, include </w:t>
      </w:r>
      <w:r>
        <w:rPr>
          <w:i/>
          <w:lang w:eastAsia="zh-CN"/>
        </w:rPr>
        <w:t>msg1-</w:t>
      </w:r>
      <w:proofErr w:type="gramStart"/>
      <w:r>
        <w:rPr>
          <w:i/>
          <w:lang w:eastAsia="zh-CN"/>
        </w:rPr>
        <w:t>Repetitions</w:t>
      </w:r>
      <w:r>
        <w:rPr>
          <w:lang w:eastAsia="zh-CN"/>
        </w:rPr>
        <w:t>;</w:t>
      </w:r>
      <w:proofErr w:type="gramEnd"/>
    </w:p>
    <w:p w14:paraId="6FB96950" w14:textId="77777777" w:rsidR="00B67797" w:rsidRDefault="00B67797" w:rsidP="00B67797">
      <w:pPr>
        <w:pStyle w:val="B3"/>
        <w:rPr>
          <w:lang w:eastAsia="zh-CN"/>
        </w:rPr>
      </w:pPr>
      <w:r>
        <w:rPr>
          <w:lang w:eastAsia="zh-CN"/>
        </w:rPr>
        <w:t>3&gt;</w:t>
      </w:r>
      <w:r>
        <w:rPr>
          <w:lang w:eastAsia="zh-CN"/>
        </w:rPr>
        <w:tab/>
        <w:t xml:space="preserve">if this random-access procedure is triggered by </w:t>
      </w:r>
      <w:proofErr w:type="spellStart"/>
      <w:r>
        <w:rPr>
          <w:lang w:eastAsia="zh-CN"/>
        </w:rPr>
        <w:t>e</w:t>
      </w:r>
      <w:r>
        <w:rPr>
          <w:iCs/>
          <w:lang w:eastAsia="zh-CN"/>
        </w:rPr>
        <w:t>RedCap</w:t>
      </w:r>
      <w:proofErr w:type="spellEnd"/>
      <w:r>
        <w:rPr>
          <w:lang w:eastAsia="zh-CN"/>
        </w:rPr>
        <w:t xml:space="preserve">, include </w:t>
      </w:r>
      <w:proofErr w:type="spellStart"/>
      <w:proofErr w:type="gramStart"/>
      <w:r>
        <w:rPr>
          <w:i/>
          <w:iCs/>
          <w:lang w:eastAsia="zh-CN"/>
        </w:rPr>
        <w:t>eR</w:t>
      </w:r>
      <w:r>
        <w:rPr>
          <w:i/>
          <w:lang w:eastAsia="zh-CN"/>
        </w:rPr>
        <w:t>edCap</w:t>
      </w:r>
      <w:proofErr w:type="spellEnd"/>
      <w:r>
        <w:rPr>
          <w:lang w:eastAsia="zh-CN"/>
        </w:rPr>
        <w:t>;</w:t>
      </w:r>
      <w:proofErr w:type="gramEnd"/>
    </w:p>
    <w:p w14:paraId="370A1E38" w14:textId="77777777" w:rsidR="00B67797" w:rsidRDefault="00B67797" w:rsidP="00B67797">
      <w:pPr>
        <w:pStyle w:val="B3"/>
        <w:rPr>
          <w:lang w:eastAsia="zh-CN"/>
        </w:rPr>
      </w:pPr>
      <w:r>
        <w:rPr>
          <w:lang w:eastAsia="zh-CN"/>
        </w:rPr>
        <w:t>3&gt;</w:t>
      </w:r>
      <w:r>
        <w:rPr>
          <w:lang w:eastAsia="zh-CN"/>
        </w:rPr>
        <w:tab/>
        <w:t xml:space="preserve">if this random-access procedure is triggered by slicing, set </w:t>
      </w:r>
      <w:proofErr w:type="spellStart"/>
      <w:r>
        <w:rPr>
          <w:i/>
          <w:iCs/>
          <w:lang w:eastAsia="zh-CN"/>
        </w:rPr>
        <w:t>nsag</w:t>
      </w:r>
      <w:proofErr w:type="spellEnd"/>
      <w:r>
        <w:rPr>
          <w:lang w:eastAsia="zh-CN"/>
        </w:rPr>
        <w:t xml:space="preserve"> to the NSAG ID applied in the random-access procedure and set the </w:t>
      </w:r>
      <w:r>
        <w:rPr>
          <w:i/>
          <w:lang w:eastAsia="zh-CN"/>
        </w:rPr>
        <w:t>triggered-S-NSSAI-List</w:t>
      </w:r>
      <w:r>
        <w:rPr>
          <w:lang w:eastAsia="zh-CN"/>
        </w:rPr>
        <w:t xml:space="preserve"> to include all the </w:t>
      </w:r>
      <w:r>
        <w:rPr>
          <w:i/>
          <w:lang w:eastAsia="zh-CN"/>
        </w:rPr>
        <w:t>S-NSSAI(s)</w:t>
      </w:r>
      <w:r>
        <w:rPr>
          <w:lang w:eastAsia="zh-CN"/>
        </w:rPr>
        <w:t xml:space="preserve"> associated to the slices triggering the access attempt in the random-access </w:t>
      </w:r>
      <w:proofErr w:type="gramStart"/>
      <w:r>
        <w:rPr>
          <w:lang w:eastAsia="zh-CN"/>
        </w:rPr>
        <w:t>procedure;</w:t>
      </w:r>
      <w:proofErr w:type="gramEnd"/>
    </w:p>
    <w:p w14:paraId="1A362370" w14:textId="77777777" w:rsidR="00B67797" w:rsidRDefault="00B67797" w:rsidP="00B67797">
      <w:pPr>
        <w:pStyle w:val="B2"/>
        <w:rPr>
          <w:lang w:eastAsia="zh-CN"/>
        </w:rPr>
      </w:pPr>
      <w:r>
        <w:rPr>
          <w:rFonts w:eastAsia="SimSun"/>
          <w:lang w:eastAsia="zh-CN"/>
        </w:rPr>
        <w:t>2</w:t>
      </w:r>
      <w:r>
        <w:rPr>
          <w:rFonts w:eastAsia="SimSun"/>
        </w:rPr>
        <w:t>&gt;</w:t>
      </w:r>
      <w:r>
        <w:rPr>
          <w:rFonts w:eastAsia="SimSun"/>
        </w:rPr>
        <w:tab/>
      </w:r>
      <w:r>
        <w:rPr>
          <w:rFonts w:eastAsia="SimSun"/>
          <w:lang w:eastAsia="zh-CN"/>
        </w:rPr>
        <w:t xml:space="preserve">if the value of used feature or combination of features </w:t>
      </w:r>
      <w:r>
        <w:rPr>
          <w:lang w:eastAsia="zh-CN"/>
        </w:rPr>
        <w:t xml:space="preserve">is different from the </w:t>
      </w:r>
      <w:proofErr w:type="spellStart"/>
      <w:r>
        <w:rPr>
          <w:i/>
          <w:iCs/>
          <w:lang w:eastAsia="zh-CN"/>
        </w:rPr>
        <w:t>triggeredFeatureCombination</w:t>
      </w:r>
      <w:proofErr w:type="spellEnd"/>
      <w:r>
        <w:rPr>
          <w:lang w:eastAsia="zh-CN"/>
        </w:rPr>
        <w:t>:</w:t>
      </w:r>
    </w:p>
    <w:p w14:paraId="29FA320A" w14:textId="77777777" w:rsidR="00B67797" w:rsidRDefault="00B67797" w:rsidP="00B67797">
      <w:pPr>
        <w:pStyle w:val="B3"/>
        <w:rPr>
          <w:lang w:eastAsia="zh-CN"/>
        </w:rPr>
      </w:pPr>
      <w:r>
        <w:rPr>
          <w:lang w:eastAsia="zh-CN"/>
        </w:rPr>
        <w:t>3&gt;</w:t>
      </w:r>
      <w:r>
        <w:rPr>
          <w:lang w:eastAsia="zh-CN"/>
        </w:rPr>
        <w:tab/>
        <w:t xml:space="preserve">set the </w:t>
      </w:r>
      <w:proofErr w:type="spellStart"/>
      <w:r>
        <w:rPr>
          <w:i/>
          <w:iCs/>
          <w:lang w:eastAsia="zh-CN"/>
        </w:rPr>
        <w:t>usedFeatureCombination</w:t>
      </w:r>
      <w:proofErr w:type="spellEnd"/>
      <w:r>
        <w:rPr>
          <w:lang w:eastAsia="zh-CN"/>
        </w:rPr>
        <w:t xml:space="preserve"> to indicate one or more features of </w:t>
      </w:r>
      <w:proofErr w:type="spellStart"/>
      <w:r>
        <w:rPr>
          <w:i/>
          <w:lang w:eastAsia="zh-CN"/>
        </w:rPr>
        <w:t>FeatureCombination</w:t>
      </w:r>
      <w:proofErr w:type="spellEnd"/>
      <w:r>
        <w:rPr>
          <w:lang w:eastAsia="zh-CN"/>
        </w:rPr>
        <w:t xml:space="preserve"> associated to the random-access resource used in the random-access procedure as below:</w:t>
      </w:r>
    </w:p>
    <w:p w14:paraId="7E5E85DE" w14:textId="77777777" w:rsidR="00B67797" w:rsidRDefault="00B67797" w:rsidP="00B67797">
      <w:pPr>
        <w:pStyle w:val="B4"/>
        <w:rPr>
          <w:lang w:eastAsia="zh-CN"/>
        </w:rPr>
      </w:pPr>
      <w:r>
        <w:rPr>
          <w:lang w:eastAsia="zh-CN"/>
        </w:rPr>
        <w:t>4&gt;</w:t>
      </w:r>
      <w:r>
        <w:rPr>
          <w:lang w:eastAsia="zh-CN"/>
        </w:rPr>
        <w:tab/>
        <w:t xml:space="preserve">if </w:t>
      </w:r>
      <w:proofErr w:type="spellStart"/>
      <w:r>
        <w:rPr>
          <w:iCs/>
          <w:lang w:eastAsia="zh-CN"/>
        </w:rPr>
        <w:t>RedCap</w:t>
      </w:r>
      <w:proofErr w:type="spellEnd"/>
      <w:r>
        <w:rPr>
          <w:iCs/>
          <w:lang w:eastAsia="zh-CN"/>
        </w:rPr>
        <w:t xml:space="preserve"> is part of </w:t>
      </w:r>
      <w:r>
        <w:rPr>
          <w:lang w:eastAsia="zh-CN"/>
        </w:rPr>
        <w:t xml:space="preserve">the used </w:t>
      </w:r>
      <w:proofErr w:type="spellStart"/>
      <w:r>
        <w:rPr>
          <w:i/>
          <w:lang w:eastAsia="zh-CN"/>
        </w:rPr>
        <w:t>FeatureCombination</w:t>
      </w:r>
      <w:proofErr w:type="spellEnd"/>
      <w:r>
        <w:rPr>
          <w:lang w:eastAsia="zh-CN"/>
        </w:rPr>
        <w:t xml:space="preserve">, include </w:t>
      </w:r>
      <w:proofErr w:type="spellStart"/>
      <w:proofErr w:type="gramStart"/>
      <w:r>
        <w:rPr>
          <w:i/>
          <w:lang w:eastAsia="zh-CN"/>
        </w:rPr>
        <w:t>redCap</w:t>
      </w:r>
      <w:proofErr w:type="spellEnd"/>
      <w:r>
        <w:rPr>
          <w:lang w:eastAsia="zh-CN"/>
        </w:rPr>
        <w:t>;</w:t>
      </w:r>
      <w:proofErr w:type="gramEnd"/>
    </w:p>
    <w:p w14:paraId="0B42867E" w14:textId="77777777" w:rsidR="00B67797" w:rsidRDefault="00B67797" w:rsidP="00B67797">
      <w:pPr>
        <w:pStyle w:val="B4"/>
        <w:rPr>
          <w:lang w:eastAsia="zh-CN"/>
        </w:rPr>
      </w:pPr>
      <w:r>
        <w:rPr>
          <w:lang w:eastAsia="zh-CN"/>
        </w:rPr>
        <w:t>4&gt;</w:t>
      </w:r>
      <w:r>
        <w:rPr>
          <w:lang w:eastAsia="zh-CN"/>
        </w:rPr>
        <w:tab/>
        <w:t xml:space="preserve">if SDT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include </w:t>
      </w:r>
      <w:proofErr w:type="spellStart"/>
      <w:proofErr w:type="gramStart"/>
      <w:r>
        <w:rPr>
          <w:i/>
          <w:lang w:eastAsia="zh-CN"/>
        </w:rPr>
        <w:t>smallData</w:t>
      </w:r>
      <w:proofErr w:type="spellEnd"/>
      <w:r>
        <w:rPr>
          <w:lang w:eastAsia="zh-CN"/>
        </w:rPr>
        <w:t>;</w:t>
      </w:r>
      <w:proofErr w:type="gramEnd"/>
    </w:p>
    <w:p w14:paraId="122E5862" w14:textId="77777777" w:rsidR="00B67797" w:rsidRDefault="00B67797" w:rsidP="00B67797">
      <w:pPr>
        <w:pStyle w:val="B4"/>
        <w:rPr>
          <w:lang w:eastAsia="zh-CN"/>
        </w:rPr>
      </w:pPr>
      <w:r>
        <w:rPr>
          <w:lang w:eastAsia="zh-CN"/>
        </w:rPr>
        <w:t>4&gt;</w:t>
      </w:r>
      <w:r>
        <w:rPr>
          <w:lang w:eastAsia="zh-CN"/>
        </w:rPr>
        <w:tab/>
        <w:t xml:space="preserve">if Msg3 repetitions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include </w:t>
      </w:r>
      <w:r>
        <w:rPr>
          <w:i/>
          <w:lang w:eastAsia="zh-CN"/>
        </w:rPr>
        <w:t>msg3-</w:t>
      </w:r>
      <w:proofErr w:type="gramStart"/>
      <w:r>
        <w:rPr>
          <w:i/>
          <w:lang w:eastAsia="zh-CN"/>
        </w:rPr>
        <w:t>Repetitions</w:t>
      </w:r>
      <w:r>
        <w:rPr>
          <w:lang w:eastAsia="zh-CN"/>
        </w:rPr>
        <w:t>;</w:t>
      </w:r>
      <w:proofErr w:type="gramEnd"/>
    </w:p>
    <w:p w14:paraId="17015B74" w14:textId="77777777" w:rsidR="00B67797" w:rsidRDefault="00B67797" w:rsidP="00B67797">
      <w:pPr>
        <w:pStyle w:val="B4"/>
        <w:rPr>
          <w:lang w:eastAsia="zh-CN"/>
        </w:rPr>
      </w:pPr>
      <w:r>
        <w:rPr>
          <w:lang w:eastAsia="zh-CN"/>
        </w:rPr>
        <w:t>4&gt;</w:t>
      </w:r>
      <w:r>
        <w:rPr>
          <w:lang w:eastAsia="zh-CN"/>
        </w:rPr>
        <w:tab/>
        <w:t xml:space="preserve">if Msg1 repetitions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include </w:t>
      </w:r>
      <w:r>
        <w:rPr>
          <w:i/>
          <w:lang w:eastAsia="zh-CN"/>
        </w:rPr>
        <w:t>msg1-</w:t>
      </w:r>
      <w:proofErr w:type="gramStart"/>
      <w:r>
        <w:rPr>
          <w:i/>
          <w:lang w:eastAsia="zh-CN"/>
        </w:rPr>
        <w:t>Repetitions</w:t>
      </w:r>
      <w:r>
        <w:rPr>
          <w:lang w:eastAsia="zh-CN"/>
        </w:rPr>
        <w:t>;</w:t>
      </w:r>
      <w:proofErr w:type="gramEnd"/>
    </w:p>
    <w:p w14:paraId="2A1E3F4B" w14:textId="77777777" w:rsidR="00B67797" w:rsidRDefault="00B67797" w:rsidP="00B67797">
      <w:pPr>
        <w:pStyle w:val="B4"/>
        <w:rPr>
          <w:lang w:eastAsia="zh-CN"/>
        </w:rPr>
      </w:pPr>
      <w:r>
        <w:rPr>
          <w:lang w:eastAsia="zh-CN"/>
        </w:rPr>
        <w:t>4&gt;</w:t>
      </w:r>
      <w:r>
        <w:rPr>
          <w:lang w:eastAsia="zh-CN"/>
        </w:rPr>
        <w:tab/>
        <w:t xml:space="preserve">if </w:t>
      </w:r>
      <w:proofErr w:type="spellStart"/>
      <w:r>
        <w:rPr>
          <w:i/>
          <w:iCs/>
          <w:lang w:eastAsia="zh-CN"/>
        </w:rPr>
        <w:t>eRedCap</w:t>
      </w:r>
      <w:proofErr w:type="spellEnd"/>
      <w:r>
        <w:rPr>
          <w:iCs/>
          <w:lang w:eastAsia="zh-CN"/>
        </w:rPr>
        <w:t xml:space="preserve"> is part of </w:t>
      </w:r>
      <w:r>
        <w:rPr>
          <w:lang w:eastAsia="zh-CN"/>
        </w:rPr>
        <w:t xml:space="preserve">the used </w:t>
      </w:r>
      <w:proofErr w:type="spellStart"/>
      <w:r>
        <w:rPr>
          <w:i/>
          <w:lang w:eastAsia="zh-CN"/>
        </w:rPr>
        <w:t>FeatureCombination</w:t>
      </w:r>
      <w:proofErr w:type="spellEnd"/>
      <w:r>
        <w:rPr>
          <w:lang w:eastAsia="zh-CN"/>
        </w:rPr>
        <w:t xml:space="preserve">, include </w:t>
      </w:r>
      <w:proofErr w:type="spellStart"/>
      <w:proofErr w:type="gramStart"/>
      <w:r>
        <w:rPr>
          <w:i/>
          <w:iCs/>
          <w:lang w:eastAsia="zh-CN"/>
        </w:rPr>
        <w:t>eRedCap</w:t>
      </w:r>
      <w:proofErr w:type="spellEnd"/>
      <w:r>
        <w:rPr>
          <w:lang w:eastAsia="zh-CN"/>
        </w:rPr>
        <w:t>;</w:t>
      </w:r>
      <w:proofErr w:type="gramEnd"/>
    </w:p>
    <w:p w14:paraId="656EE507" w14:textId="77777777" w:rsidR="00B67797" w:rsidRDefault="00B67797" w:rsidP="00B67797">
      <w:pPr>
        <w:pStyle w:val="B4"/>
        <w:rPr>
          <w:lang w:eastAsia="zh-CN"/>
        </w:rPr>
      </w:pPr>
      <w:r>
        <w:rPr>
          <w:lang w:eastAsia="zh-CN"/>
        </w:rPr>
        <w:t>4&gt;</w:t>
      </w:r>
      <w:r>
        <w:rPr>
          <w:lang w:eastAsia="zh-CN"/>
        </w:rPr>
        <w:tab/>
        <w:t xml:space="preserve">if NSAG(s) </w:t>
      </w:r>
      <w:r>
        <w:rPr>
          <w:iCs/>
          <w:lang w:eastAsia="zh-CN"/>
        </w:rPr>
        <w:t xml:space="preserve">is part of </w:t>
      </w:r>
      <w:r>
        <w:rPr>
          <w:lang w:eastAsia="zh-CN"/>
        </w:rPr>
        <w:t xml:space="preserve">the used </w:t>
      </w:r>
      <w:proofErr w:type="spellStart"/>
      <w:r>
        <w:rPr>
          <w:i/>
          <w:lang w:eastAsia="zh-CN"/>
        </w:rPr>
        <w:t>FeatureCombination</w:t>
      </w:r>
      <w:proofErr w:type="spellEnd"/>
      <w:r>
        <w:rPr>
          <w:lang w:eastAsia="zh-CN"/>
        </w:rPr>
        <w:t xml:space="preserve">, set </w:t>
      </w:r>
      <w:proofErr w:type="spellStart"/>
      <w:r>
        <w:rPr>
          <w:i/>
          <w:lang w:eastAsia="zh-CN"/>
        </w:rPr>
        <w:t>nsag</w:t>
      </w:r>
      <w:proofErr w:type="spellEnd"/>
      <w:r>
        <w:rPr>
          <w:i/>
          <w:lang w:eastAsia="zh-CN"/>
        </w:rPr>
        <w:t xml:space="preserve"> </w:t>
      </w:r>
      <w:r>
        <w:rPr>
          <w:lang w:eastAsia="zh-CN"/>
        </w:rPr>
        <w:t xml:space="preserve">to include the </w:t>
      </w:r>
      <w:r>
        <w:rPr>
          <w:i/>
          <w:lang w:eastAsia="zh-CN"/>
        </w:rPr>
        <w:t xml:space="preserve">NSAG-ID(s) </w:t>
      </w:r>
      <w:r>
        <w:rPr>
          <w:lang w:eastAsia="zh-CN"/>
        </w:rPr>
        <w:t>configured for the used</w:t>
      </w:r>
      <w:r>
        <w:rPr>
          <w:i/>
          <w:lang w:eastAsia="zh-CN"/>
        </w:rPr>
        <w:t xml:space="preserve"> </w:t>
      </w:r>
      <w:proofErr w:type="spellStart"/>
      <w:proofErr w:type="gramStart"/>
      <w:r>
        <w:rPr>
          <w:i/>
          <w:lang w:eastAsia="zh-CN"/>
        </w:rPr>
        <w:t>FeatureCombination</w:t>
      </w:r>
      <w:proofErr w:type="spellEnd"/>
      <w:r>
        <w:rPr>
          <w:lang w:eastAsia="zh-CN"/>
        </w:rPr>
        <w:t>;</w:t>
      </w:r>
      <w:proofErr w:type="gramEnd"/>
    </w:p>
    <w:p w14:paraId="6A553401" w14:textId="77777777" w:rsidR="00B67797" w:rsidRDefault="00B67797" w:rsidP="00B67797">
      <w:pPr>
        <w:pStyle w:val="B2"/>
        <w:rPr>
          <w:rFonts w:eastAsia="SimSun"/>
          <w:lang w:eastAsia="zh-CN"/>
        </w:rPr>
      </w:pPr>
      <w:r>
        <w:rPr>
          <w:rFonts w:eastAsia="SimSun"/>
          <w:lang w:eastAsia="zh-CN"/>
        </w:rPr>
        <w:t>2&gt;</w:t>
      </w:r>
      <w:r>
        <w:rPr>
          <w:rFonts w:eastAsia="SimSun"/>
          <w:lang w:eastAsia="zh-CN"/>
        </w:rPr>
        <w:tab/>
      </w:r>
      <w:r>
        <w:rPr>
          <w:lang w:eastAsia="zh-CN"/>
        </w:rPr>
        <w:t xml:space="preserve">set the </w:t>
      </w:r>
      <w:bookmarkStart w:id="210" w:name="_Hlk157105287"/>
      <w:proofErr w:type="spellStart"/>
      <w:r>
        <w:rPr>
          <w:i/>
          <w:iCs/>
        </w:rPr>
        <w:t>startPreambleForThisPartition</w:t>
      </w:r>
      <w:proofErr w:type="spellEnd"/>
      <w:r>
        <w:rPr>
          <w:rFonts w:eastAsia="SimSun"/>
          <w:lang w:eastAsia="zh-CN"/>
        </w:rPr>
        <w:t xml:space="preserve"> </w:t>
      </w:r>
      <w:r>
        <w:rPr>
          <w:lang w:eastAsia="zh-CN"/>
        </w:rPr>
        <w:t xml:space="preserve">to </w:t>
      </w:r>
      <w:r>
        <w:rPr>
          <w:rFonts w:ascii="Times-Roman" w:hAnsi="Times-Roman"/>
          <w:color w:val="000000"/>
        </w:rPr>
        <w:t xml:space="preserve">the value of </w:t>
      </w:r>
      <w:proofErr w:type="spellStart"/>
      <w:r>
        <w:rPr>
          <w:i/>
          <w:iCs/>
        </w:rPr>
        <w:t>startPreambleForThisPartition</w:t>
      </w:r>
      <w:proofErr w:type="spellEnd"/>
      <w:r>
        <w:rPr>
          <w:rFonts w:eastAsia="SimSun"/>
          <w:lang w:eastAsia="zh-CN"/>
        </w:rPr>
        <w:t xml:space="preserve"> in</w:t>
      </w:r>
      <w:r>
        <w:t xml:space="preserve"> </w:t>
      </w:r>
      <w:proofErr w:type="spellStart"/>
      <w:r>
        <w:rPr>
          <w:i/>
          <w:iCs/>
        </w:rPr>
        <w:t>FeatureCombinationPreambles</w:t>
      </w:r>
      <w:proofErr w:type="spellEnd"/>
      <w:r>
        <w:rPr>
          <w:rFonts w:eastAsia="SimSun"/>
          <w:i/>
          <w:iCs/>
          <w:lang w:eastAsia="zh-CN"/>
        </w:rPr>
        <w:t xml:space="preserve"> </w:t>
      </w:r>
      <w:r>
        <w:rPr>
          <w:rFonts w:eastAsia="SimSun"/>
          <w:lang w:eastAsia="zh-CN"/>
        </w:rPr>
        <w:t>associated to the used</w:t>
      </w:r>
      <w:r>
        <w:rPr>
          <w:rFonts w:eastAsia="SimSun"/>
          <w:i/>
          <w:iCs/>
          <w:lang w:eastAsia="zh-CN"/>
        </w:rPr>
        <w:t xml:space="preserve"> </w:t>
      </w:r>
      <w:proofErr w:type="spellStart"/>
      <w:proofErr w:type="gramStart"/>
      <w:r>
        <w:rPr>
          <w:rFonts w:eastAsia="SimSun"/>
          <w:i/>
          <w:iCs/>
          <w:lang w:eastAsia="zh-CN"/>
        </w:rPr>
        <w:t>FeatureCombination</w:t>
      </w:r>
      <w:proofErr w:type="spellEnd"/>
      <w:r>
        <w:rPr>
          <w:rFonts w:ascii="Times-Roman" w:hAnsi="Times-Roman"/>
          <w:color w:val="000000"/>
        </w:rPr>
        <w:t>;</w:t>
      </w:r>
      <w:proofErr w:type="gramEnd"/>
    </w:p>
    <w:p w14:paraId="61B8EADF" w14:textId="77777777" w:rsidR="00B67797" w:rsidRDefault="00B67797" w:rsidP="00B67797">
      <w:pPr>
        <w:pStyle w:val="B2"/>
        <w:rPr>
          <w:rFonts w:eastAsia="SimSun"/>
          <w:lang w:eastAsia="zh-CN"/>
        </w:rPr>
      </w:pPr>
      <w:r>
        <w:rPr>
          <w:rFonts w:eastAsia="SimSun"/>
          <w:lang w:eastAsia="zh-CN"/>
        </w:rPr>
        <w:t>2&gt;</w:t>
      </w:r>
      <w:r>
        <w:rPr>
          <w:rFonts w:eastAsia="SimSun"/>
          <w:lang w:eastAsia="zh-CN"/>
        </w:rPr>
        <w:tab/>
        <w:t xml:space="preserve">set the </w:t>
      </w:r>
      <w:proofErr w:type="spellStart"/>
      <w:r>
        <w:rPr>
          <w:i/>
          <w:iCs/>
        </w:rPr>
        <w:t>numberOfPreamblesPerSSB-ForThisPartition</w:t>
      </w:r>
      <w:proofErr w:type="spellEnd"/>
      <w:r>
        <w:rPr>
          <w:rFonts w:eastAsia="SimSun"/>
          <w:iCs/>
          <w:lang w:eastAsia="zh-CN"/>
        </w:rPr>
        <w:t xml:space="preserve"> </w:t>
      </w:r>
      <w:r>
        <w:rPr>
          <w:rFonts w:eastAsia="SimSun"/>
          <w:lang w:eastAsia="zh-CN"/>
        </w:rPr>
        <w:t xml:space="preserve">to </w:t>
      </w:r>
      <w:r>
        <w:rPr>
          <w:rFonts w:ascii="Times-Roman" w:hAnsi="Times-Roman"/>
          <w:color w:val="000000"/>
        </w:rPr>
        <w:t xml:space="preserve">the value of </w:t>
      </w:r>
      <w:proofErr w:type="spellStart"/>
      <w:r>
        <w:rPr>
          <w:i/>
          <w:iCs/>
        </w:rPr>
        <w:t>numberOfPreamblesPerSSB-ForThisPartition</w:t>
      </w:r>
      <w:proofErr w:type="spellEnd"/>
      <w:r>
        <w:rPr>
          <w:rFonts w:eastAsia="SimSun"/>
          <w:lang w:eastAsia="zh-CN"/>
        </w:rPr>
        <w:t xml:space="preserve"> in</w:t>
      </w:r>
      <w:r>
        <w:t xml:space="preserve"> </w:t>
      </w:r>
      <w:proofErr w:type="spellStart"/>
      <w:r>
        <w:rPr>
          <w:i/>
          <w:iCs/>
        </w:rPr>
        <w:t>FeatureCombinationPreambles</w:t>
      </w:r>
      <w:proofErr w:type="spellEnd"/>
      <w:r>
        <w:rPr>
          <w:rFonts w:eastAsia="SimSun"/>
          <w:i/>
          <w:iCs/>
          <w:lang w:eastAsia="zh-CN"/>
        </w:rPr>
        <w:t xml:space="preserve"> </w:t>
      </w:r>
      <w:r>
        <w:rPr>
          <w:rFonts w:eastAsia="SimSun"/>
          <w:lang w:eastAsia="zh-CN"/>
        </w:rPr>
        <w:t>associated to the used</w:t>
      </w:r>
      <w:r>
        <w:rPr>
          <w:rFonts w:eastAsia="SimSun"/>
          <w:i/>
          <w:iCs/>
          <w:lang w:eastAsia="zh-CN"/>
        </w:rPr>
        <w:t xml:space="preserve"> </w:t>
      </w:r>
      <w:proofErr w:type="spellStart"/>
      <w:proofErr w:type="gramStart"/>
      <w:r>
        <w:rPr>
          <w:rFonts w:eastAsia="SimSun"/>
          <w:i/>
          <w:iCs/>
          <w:lang w:eastAsia="zh-CN"/>
        </w:rPr>
        <w:t>FeatureCombination</w:t>
      </w:r>
      <w:proofErr w:type="spellEnd"/>
      <w:r>
        <w:rPr>
          <w:rFonts w:ascii="Times-Roman" w:hAnsi="Times-Roman"/>
          <w:color w:val="000000"/>
        </w:rPr>
        <w:t>;</w:t>
      </w:r>
      <w:proofErr w:type="gramEnd"/>
    </w:p>
    <w:bookmarkEnd w:id="210"/>
    <w:p w14:paraId="0E17450E" w14:textId="266C2C87" w:rsidR="00B67797" w:rsidRDefault="00B67797" w:rsidP="00B67797">
      <w:pPr>
        <w:pStyle w:val="B1"/>
        <w:rPr>
          <w:lang w:eastAsia="zh-CN"/>
        </w:rPr>
      </w:pPr>
      <w:r>
        <w:t>1&gt;</w:t>
      </w:r>
      <w:r>
        <w:tab/>
      </w:r>
      <w:r>
        <w:rPr>
          <w:lang w:eastAsia="zh-CN"/>
        </w:rPr>
        <w:t xml:space="preserve">if the random-access procedure is initiated for SDT and the SDT transmission </w:t>
      </w:r>
      <w:r>
        <w:t>was failed</w:t>
      </w:r>
      <w:ins w:id="211" w:author="SONMDT Rapporteur" w:date="2024-04-08T13:56:00Z">
        <w:r>
          <w:t xml:space="preserve"> as defined in TS 38.300 [2]</w:t>
        </w:r>
      </w:ins>
      <w:r>
        <w:rPr>
          <w:lang w:eastAsia="zh-CN"/>
        </w:rPr>
        <w:t>:</w:t>
      </w:r>
    </w:p>
    <w:p w14:paraId="2DC0EDF9" w14:textId="77777777" w:rsidR="00B67797" w:rsidRDefault="00B67797" w:rsidP="00B67797">
      <w:pPr>
        <w:pStyle w:val="B2"/>
        <w:rPr>
          <w:rFonts w:eastAsia="DengXian"/>
        </w:rPr>
      </w:pPr>
      <w:r>
        <w:rPr>
          <w:rFonts w:eastAsia="DengXian"/>
          <w:lang w:eastAsia="zh-CN"/>
        </w:rPr>
        <w:t>2</w:t>
      </w:r>
      <w:r>
        <w:rPr>
          <w:rFonts w:eastAsia="DengXian"/>
        </w:rPr>
        <w:t>&gt;</w:t>
      </w:r>
      <w:r>
        <w:rPr>
          <w:rFonts w:eastAsia="DengXian"/>
          <w:lang w:eastAsia="zh-CN"/>
        </w:rPr>
        <w:tab/>
      </w:r>
      <w:r>
        <w:rPr>
          <w:rFonts w:eastAsia="DengXian"/>
        </w:rPr>
        <w:t xml:space="preserve">include the </w:t>
      </w:r>
      <w:proofErr w:type="spellStart"/>
      <w:r>
        <w:rPr>
          <w:i/>
          <w:iCs/>
        </w:rPr>
        <w:t>sdt</w:t>
      </w:r>
      <w:proofErr w:type="spellEnd"/>
      <w:r>
        <w:rPr>
          <w:i/>
          <w:iCs/>
        </w:rPr>
        <w:t>-</w:t>
      </w:r>
      <w:proofErr w:type="gramStart"/>
      <w:r>
        <w:rPr>
          <w:i/>
          <w:iCs/>
        </w:rPr>
        <w:t>Failed</w:t>
      </w:r>
      <w:r>
        <w:t>;</w:t>
      </w:r>
      <w:proofErr w:type="gramEnd"/>
    </w:p>
    <w:p w14:paraId="5D7632A9" w14:textId="77777777" w:rsidR="00B67797" w:rsidRDefault="00B67797" w:rsidP="00B67797">
      <w:pPr>
        <w:pStyle w:val="B1"/>
      </w:pPr>
      <w:r>
        <w:rPr>
          <w:lang w:eastAsia="zh-CN"/>
        </w:rPr>
        <w:t>1</w:t>
      </w:r>
      <w:r>
        <w:t>&gt;</w:t>
      </w:r>
      <w:r>
        <w:tab/>
        <w:t xml:space="preserve">set the parameters associated to the successive random-access attempts associated to the selected beam in the </w:t>
      </w:r>
      <w:proofErr w:type="spellStart"/>
      <w:r>
        <w:rPr>
          <w:i/>
          <w:iCs/>
        </w:rPr>
        <w:t>perRAInfoList</w:t>
      </w:r>
      <w:proofErr w:type="spellEnd"/>
      <w:r>
        <w:rPr>
          <w:i/>
          <w:iCs/>
        </w:rPr>
        <w:t xml:space="preserve"> </w:t>
      </w:r>
      <w:r>
        <w:t>as follows:</w:t>
      </w:r>
    </w:p>
    <w:p w14:paraId="1A8268FF"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if the random-access resource used is associated to a SS/PBCH block, set the associated random-access parameters for the successive random-access attempts associated to the same SS/PBCH block for one or more ra</w:t>
      </w:r>
      <w:r>
        <w:rPr>
          <w:rFonts w:eastAsia="SimSun"/>
          <w:lang w:eastAsia="zh-CN"/>
        </w:rPr>
        <w:t>n</w:t>
      </w:r>
      <w:r>
        <w:rPr>
          <w:rFonts w:eastAsia="SimSun"/>
        </w:rPr>
        <w:t>dom-access attempts as follows:</w:t>
      </w:r>
    </w:p>
    <w:p w14:paraId="1802ABD2"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w:t>
      </w:r>
      <w:proofErr w:type="gramStart"/>
      <w:r>
        <w:rPr>
          <w:rFonts w:eastAsia="DengXian"/>
        </w:rPr>
        <w:t>resource;</w:t>
      </w:r>
      <w:proofErr w:type="gramEnd"/>
    </w:p>
    <w:p w14:paraId="39865F12" w14:textId="77777777" w:rsidR="00B67797" w:rsidRDefault="00B67797" w:rsidP="00B67797">
      <w:pPr>
        <w:pStyle w:val="B3"/>
        <w:rPr>
          <w:rFonts w:eastAsia="DengXian"/>
          <w:i/>
        </w:rPr>
      </w:pPr>
      <w:r>
        <w:t>3&gt;</w:t>
      </w:r>
      <w:r>
        <w:tab/>
      </w:r>
      <w:r>
        <w:rPr>
          <w:rFonts w:eastAsia="DengXian"/>
        </w:rPr>
        <w:t xml:space="preserve">set the </w:t>
      </w:r>
      <w:proofErr w:type="spellStart"/>
      <w:r>
        <w:rPr>
          <w:rFonts w:eastAsia="DengXian"/>
          <w:i/>
          <w:iCs/>
        </w:rPr>
        <w:t>numberOfPreamblesSentOnSSB</w:t>
      </w:r>
      <w:proofErr w:type="spellEnd"/>
      <w:r>
        <w:rPr>
          <w:rFonts w:eastAsia="DengXian"/>
        </w:rPr>
        <w:t xml:space="preserve"> to indicate the number of successive random-access attempts associated to the SS/PBCH </w:t>
      </w:r>
      <w:proofErr w:type="gramStart"/>
      <w:r>
        <w:rPr>
          <w:rFonts w:eastAsia="DengXian"/>
        </w:rPr>
        <w:t>block;</w:t>
      </w:r>
      <w:proofErr w:type="gramEnd"/>
    </w:p>
    <w:p w14:paraId="72FA0FD3" w14:textId="77777777" w:rsidR="00B67797" w:rsidRDefault="00B67797" w:rsidP="00B67797">
      <w:pPr>
        <w:pStyle w:val="B3"/>
        <w:rPr>
          <w:rFonts w:eastAsia="DengXian"/>
        </w:rPr>
      </w:pPr>
      <w:r>
        <w:t>3&gt;</w:t>
      </w:r>
      <w:r>
        <w:tab/>
      </w:r>
      <w:r>
        <w:rPr>
          <w:rFonts w:eastAsia="DengXian"/>
        </w:rPr>
        <w:t xml:space="preserve">if all preamble transmissions </w:t>
      </w:r>
      <w:r>
        <w:rPr>
          <w:rFonts w:eastAsia="SimSun"/>
        </w:rPr>
        <w:t>for the successive random-access attempts associated to this SS/PBCH block were blocked by LBT</w:t>
      </w:r>
      <w:r>
        <w:rPr>
          <w:rFonts w:eastAsia="DengXian"/>
        </w:rPr>
        <w:t>:</w:t>
      </w:r>
    </w:p>
    <w:p w14:paraId="7E3E0D21" w14:textId="77777777" w:rsidR="00B67797" w:rsidRDefault="00B67797" w:rsidP="00B67797">
      <w:pPr>
        <w:pStyle w:val="B4"/>
        <w:rPr>
          <w:rFonts w:eastAsia="DengXian"/>
        </w:rPr>
      </w:pPr>
      <w:r>
        <w:t>4&gt;</w:t>
      </w:r>
      <w:r>
        <w:tab/>
        <w:t xml:space="preserve">include </w:t>
      </w:r>
      <w:proofErr w:type="spellStart"/>
      <w:proofErr w:type="gramStart"/>
      <w:r>
        <w:rPr>
          <w:i/>
          <w:iCs/>
        </w:rPr>
        <w:t>allPreamblesBlocked</w:t>
      </w:r>
      <w:proofErr w:type="spellEnd"/>
      <w:r>
        <w:t>;</w:t>
      </w:r>
      <w:proofErr w:type="gramEnd"/>
    </w:p>
    <w:p w14:paraId="2D8AB861" w14:textId="77777777" w:rsidR="00B67797" w:rsidRDefault="00B67797" w:rsidP="00B67797">
      <w:pPr>
        <w:pStyle w:val="B3"/>
        <w:rPr>
          <w:rFonts w:eastAsia="DengXian"/>
        </w:rPr>
      </w:pPr>
      <w:r>
        <w:t>3&gt;</w:t>
      </w:r>
      <w:r>
        <w:tab/>
      </w:r>
      <w:r>
        <w:rPr>
          <w:rFonts w:eastAsia="DengXian"/>
        </w:rPr>
        <w:t>else:</w:t>
      </w:r>
    </w:p>
    <w:p w14:paraId="3DD031C9" w14:textId="77777777" w:rsidR="00B67797" w:rsidRDefault="00B67797" w:rsidP="00B67797">
      <w:pPr>
        <w:pStyle w:val="B4"/>
      </w:pPr>
      <w:r>
        <w:t>4&gt;</w:t>
      </w:r>
      <w:r>
        <w:tab/>
        <w:t xml:space="preserve">if LBT failure indication was received from lower layers for the last random-access preamble transmission attempt in the SS/PBCH block associated to the </w:t>
      </w:r>
      <w:proofErr w:type="spellStart"/>
      <w:r>
        <w:rPr>
          <w:i/>
          <w:iCs/>
        </w:rPr>
        <w:t>ssb</w:t>
      </w:r>
      <w:proofErr w:type="spellEnd"/>
      <w:r>
        <w:rPr>
          <w:i/>
          <w:iCs/>
        </w:rPr>
        <w:t>-Index</w:t>
      </w:r>
      <w:r>
        <w:t>, before changing the SS/PBCH block for random access preamble transmission:</w:t>
      </w:r>
    </w:p>
    <w:p w14:paraId="7712CFF9" w14:textId="77777777" w:rsidR="00B67797" w:rsidRDefault="00B67797" w:rsidP="00B67797">
      <w:pPr>
        <w:pStyle w:val="B5"/>
      </w:pPr>
      <w:r>
        <w:t>5&gt;</w:t>
      </w:r>
      <w:r>
        <w:tab/>
        <w:t xml:space="preserve">include </w:t>
      </w:r>
      <w:proofErr w:type="spellStart"/>
      <w:r>
        <w:rPr>
          <w:i/>
          <w:iCs/>
        </w:rPr>
        <w:t>lbt</w:t>
      </w:r>
      <w:proofErr w:type="spellEnd"/>
      <w:r>
        <w:rPr>
          <w:i/>
          <w:iCs/>
        </w:rPr>
        <w:t>-</w:t>
      </w:r>
      <w:proofErr w:type="gramStart"/>
      <w:r>
        <w:rPr>
          <w:i/>
          <w:iCs/>
        </w:rPr>
        <w:t>Detected</w:t>
      </w:r>
      <w:r>
        <w:t>;</w:t>
      </w:r>
      <w:proofErr w:type="gramEnd"/>
    </w:p>
    <w:p w14:paraId="27C16923" w14:textId="77777777" w:rsidR="00B67797" w:rsidRDefault="00B67797" w:rsidP="00B67797">
      <w:pPr>
        <w:pStyle w:val="B3"/>
      </w:pPr>
      <w:r>
        <w:rPr>
          <w:lang w:eastAsia="zh-CN"/>
        </w:rPr>
        <w:lastRenderedPageBreak/>
        <w:t>3</w:t>
      </w:r>
      <w:r>
        <w:t>&gt;</w:t>
      </w:r>
      <w:r>
        <w:rPr>
          <w:lang w:eastAsia="zh-CN"/>
        </w:rPr>
        <w:tab/>
      </w:r>
      <w:r>
        <w:t xml:space="preserve">for each random-access attempt performed on the random-access resource, except the random-access attempts for which </w:t>
      </w:r>
      <w:r>
        <w:rPr>
          <w:lang w:eastAsia="ko-KR"/>
        </w:rPr>
        <w:t>LBT failure indication was received from lower layers</w:t>
      </w:r>
      <w:r>
        <w:t>, include the following parameters in the chronological order of the random-access attempt:</w:t>
      </w:r>
    </w:p>
    <w:p w14:paraId="41EB29EC" w14:textId="77777777" w:rsidR="00B67797" w:rsidRDefault="00B67797" w:rsidP="00B67797">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75B42423" w14:textId="77777777" w:rsidR="00B67797" w:rsidRDefault="00B67797" w:rsidP="00B67797">
      <w:pPr>
        <w:pStyle w:val="B5"/>
      </w:pPr>
      <w:r>
        <w:rPr>
          <w:rFonts w:eastAsia="SimSun"/>
          <w:lang w:eastAsia="zh-CN"/>
        </w:rPr>
        <w:t>5</w:t>
      </w:r>
      <w:r>
        <w:t>&gt;</w:t>
      </w:r>
      <w:r>
        <w:rPr>
          <w:rFonts w:eastAsia="SimSun"/>
          <w:lang w:eastAsia="zh-CN"/>
        </w:rPr>
        <w:tab/>
      </w:r>
      <w:r>
        <w:t>if contention resolution was not successful as specified in TS 38.321 [6] for the transmitted preamble:</w:t>
      </w:r>
    </w:p>
    <w:p w14:paraId="1ADB5804"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lang w:val="en-GB"/>
        </w:rPr>
        <w:t>contentionDetected</w:t>
      </w:r>
      <w:proofErr w:type="spellEnd"/>
      <w:r>
        <w:rPr>
          <w:lang w:val="en-GB"/>
        </w:rPr>
        <w:t xml:space="preserve"> to </w:t>
      </w:r>
      <w:proofErr w:type="gramStart"/>
      <w:r>
        <w:rPr>
          <w:i/>
          <w:lang w:val="en-GB" w:eastAsia="zh-CN"/>
        </w:rPr>
        <w:t>true</w:t>
      </w:r>
      <w:r>
        <w:rPr>
          <w:lang w:val="en-GB"/>
        </w:rPr>
        <w:t>;</w:t>
      </w:r>
      <w:proofErr w:type="gramEnd"/>
    </w:p>
    <w:p w14:paraId="6BCC4A52" w14:textId="77777777" w:rsidR="00B67797" w:rsidRDefault="00B67797" w:rsidP="00B67797">
      <w:pPr>
        <w:pStyle w:val="B5"/>
        <w:rPr>
          <w:rFonts w:eastAsia="SimSun"/>
          <w:lang w:eastAsia="zh-CN"/>
        </w:rPr>
      </w:pPr>
      <w:r>
        <w:rPr>
          <w:rFonts w:eastAsia="SimSun"/>
          <w:lang w:eastAsia="zh-CN"/>
        </w:rPr>
        <w:t>5</w:t>
      </w:r>
      <w:r>
        <w:t>&gt;</w:t>
      </w:r>
      <w:r>
        <w:rPr>
          <w:rFonts w:eastAsia="SimSun"/>
          <w:lang w:eastAsia="zh-CN"/>
        </w:rPr>
        <w:tab/>
      </w:r>
      <w:r>
        <w:t>else:</w:t>
      </w:r>
    </w:p>
    <w:p w14:paraId="174C26D3"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lang w:val="en-GB"/>
        </w:rPr>
        <w:t>contentionDetected</w:t>
      </w:r>
      <w:proofErr w:type="spellEnd"/>
      <w:r>
        <w:rPr>
          <w:lang w:val="en-GB"/>
        </w:rPr>
        <w:t xml:space="preserve"> to </w:t>
      </w:r>
      <w:proofErr w:type="gramStart"/>
      <w:r>
        <w:rPr>
          <w:i/>
          <w:lang w:val="en-GB" w:eastAsia="zh-CN"/>
        </w:rPr>
        <w:t>false</w:t>
      </w:r>
      <w:r>
        <w:rPr>
          <w:lang w:val="en-GB"/>
        </w:rPr>
        <w:t>;</w:t>
      </w:r>
      <w:proofErr w:type="gramEnd"/>
    </w:p>
    <w:p w14:paraId="5F7A29DE" w14:textId="77777777" w:rsidR="00B67797" w:rsidRDefault="00B67797" w:rsidP="00B67797">
      <w:pPr>
        <w:pStyle w:val="B4"/>
      </w:pPr>
      <w:r>
        <w:t>4&gt;</w:t>
      </w:r>
      <w:r>
        <w:tab/>
        <w:t xml:space="preserve">if the </w:t>
      </w:r>
      <w:proofErr w:type="gramStart"/>
      <w:r>
        <w:t>random access</w:t>
      </w:r>
      <w:proofErr w:type="gramEnd"/>
      <w:r>
        <w:t xml:space="preserve"> attempt is a 2-step random access attempt:</w:t>
      </w:r>
    </w:p>
    <w:p w14:paraId="6CA512D8" w14:textId="77777777" w:rsidR="00B67797" w:rsidRDefault="00B67797" w:rsidP="00B67797">
      <w:pPr>
        <w:pStyle w:val="B5"/>
      </w:pPr>
      <w:r>
        <w:rPr>
          <w:rFonts w:eastAsia="SimSun"/>
          <w:lang w:eastAsia="zh-CN"/>
        </w:rPr>
        <w:t>5</w:t>
      </w:r>
      <w:r>
        <w:t>&gt;</w:t>
      </w:r>
      <w:r>
        <w:rPr>
          <w:rFonts w:eastAsia="SimSun"/>
          <w:lang w:eastAsia="zh-CN"/>
        </w:rPr>
        <w:tab/>
      </w:r>
      <w:r>
        <w:t xml:space="preserve">if fallback from 2-step random access to 4-step random access occurred during the </w:t>
      </w:r>
      <w:proofErr w:type="gramStart"/>
      <w:r>
        <w:t>random access</w:t>
      </w:r>
      <w:proofErr w:type="gramEnd"/>
      <w:r>
        <w:t xml:space="preserve"> attempt:</w:t>
      </w:r>
    </w:p>
    <w:p w14:paraId="13D0E993"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w:t>
      </w:r>
      <w:proofErr w:type="spellStart"/>
      <w:r>
        <w:rPr>
          <w:i/>
          <w:lang w:val="en-GB"/>
        </w:rPr>
        <w:t>fallbackToFourStepRA</w:t>
      </w:r>
      <w:proofErr w:type="spellEnd"/>
      <w:r>
        <w:rPr>
          <w:i/>
          <w:lang w:val="en-GB"/>
        </w:rPr>
        <w:t xml:space="preserve"> </w:t>
      </w:r>
      <w:r>
        <w:rPr>
          <w:lang w:val="en-GB"/>
        </w:rPr>
        <w:t xml:space="preserve">to </w:t>
      </w:r>
      <w:proofErr w:type="gramStart"/>
      <w:r>
        <w:rPr>
          <w:i/>
          <w:lang w:val="en-GB" w:eastAsia="zh-CN"/>
        </w:rPr>
        <w:t>true</w:t>
      </w:r>
      <w:r>
        <w:rPr>
          <w:lang w:val="en-GB"/>
        </w:rPr>
        <w:t>;</w:t>
      </w:r>
      <w:proofErr w:type="gramEnd"/>
    </w:p>
    <w:p w14:paraId="509D5EAE" w14:textId="77777777" w:rsidR="00B67797" w:rsidRDefault="00B67797" w:rsidP="00B67797">
      <w:pPr>
        <w:pStyle w:val="B4"/>
      </w:pPr>
      <w:r>
        <w:t>4&gt;</w:t>
      </w:r>
      <w:r>
        <w:tab/>
        <w:t>if the random-access attempt is performed on the contention based random-access resource; or</w:t>
      </w:r>
    </w:p>
    <w:p w14:paraId="40460E7B" w14:textId="77777777" w:rsidR="00B67797" w:rsidRDefault="00B67797" w:rsidP="00B67797">
      <w:pPr>
        <w:pStyle w:val="B4"/>
      </w:pPr>
      <w:r>
        <w:t>4&gt;</w:t>
      </w:r>
      <w:r>
        <w:tab/>
        <w:t>if the random-access attempt is performed on the contention free random-access resource and if the random-access procedure was initiated due to the PDCCH ordering:</w:t>
      </w:r>
    </w:p>
    <w:p w14:paraId="5AA65348" w14:textId="77777777" w:rsidR="00B67797" w:rsidRDefault="00B67797" w:rsidP="00B67797">
      <w:pPr>
        <w:pStyle w:val="B5"/>
      </w:pPr>
      <w:r>
        <w:rPr>
          <w:lang w:eastAsia="zh-CN"/>
        </w:rPr>
        <w:t>5</w:t>
      </w:r>
      <w:r>
        <w:t>&gt;</w:t>
      </w:r>
      <w:r>
        <w:rPr>
          <w:lang w:eastAsia="zh-CN"/>
        </w:rPr>
        <w:tab/>
      </w:r>
      <w:r>
        <w:t xml:space="preserve">if the </w:t>
      </w:r>
      <w:proofErr w:type="gramStart"/>
      <w:r>
        <w:t>random access</w:t>
      </w:r>
      <w:proofErr w:type="gramEnd"/>
      <w:r>
        <w:t xml:space="preserve">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39D5DFC0" w14:textId="77777777" w:rsidR="00B67797" w:rsidRDefault="00B67797" w:rsidP="00B67797">
      <w:pPr>
        <w:pStyle w:val="B5"/>
      </w:pPr>
      <w:r>
        <w:t>5&gt;</w:t>
      </w:r>
      <w:r>
        <w:tab/>
        <w:t xml:space="preserve">if the </w:t>
      </w:r>
      <w:proofErr w:type="gramStart"/>
      <w:r>
        <w:t>random access</w:t>
      </w:r>
      <w:proofErr w:type="gramEnd"/>
      <w:r>
        <w:t xml:space="preserve">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5CF5A67C"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iCs/>
          <w:lang w:val="en-GB"/>
        </w:rPr>
        <w:t>dlRSRPAboveThreshold</w:t>
      </w:r>
      <w:proofErr w:type="spellEnd"/>
      <w:r>
        <w:rPr>
          <w:lang w:val="en-GB"/>
        </w:rPr>
        <w:t xml:space="preserve"> to </w:t>
      </w:r>
      <w:proofErr w:type="gramStart"/>
      <w:r>
        <w:rPr>
          <w:i/>
          <w:iCs/>
          <w:lang w:val="en-GB"/>
        </w:rPr>
        <w:t>true</w:t>
      </w:r>
      <w:r>
        <w:rPr>
          <w:lang w:val="en-GB"/>
        </w:rPr>
        <w:t>;</w:t>
      </w:r>
      <w:proofErr w:type="gramEnd"/>
    </w:p>
    <w:p w14:paraId="5700C5CD" w14:textId="77777777" w:rsidR="00B67797" w:rsidRDefault="00B67797" w:rsidP="00B67797">
      <w:pPr>
        <w:pStyle w:val="B5"/>
      </w:pPr>
      <w:r>
        <w:rPr>
          <w:rFonts w:eastAsia="SimSun"/>
          <w:lang w:eastAsia="zh-CN"/>
        </w:rPr>
        <w:t>5</w:t>
      </w:r>
      <w:r>
        <w:t>&gt;</w:t>
      </w:r>
      <w:r>
        <w:rPr>
          <w:rFonts w:eastAsia="SimSun"/>
          <w:lang w:eastAsia="zh-CN"/>
        </w:rPr>
        <w:tab/>
      </w:r>
      <w:r>
        <w:t>else:</w:t>
      </w:r>
    </w:p>
    <w:p w14:paraId="53B132BF" w14:textId="77777777" w:rsidR="00B67797" w:rsidRDefault="00B67797" w:rsidP="00B67797">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iCs/>
          <w:lang w:val="en-GB"/>
        </w:rPr>
        <w:t>dlRSRPAboveThreshold</w:t>
      </w:r>
      <w:proofErr w:type="spellEnd"/>
      <w:r>
        <w:rPr>
          <w:lang w:val="en-GB"/>
        </w:rPr>
        <w:t xml:space="preserve"> to </w:t>
      </w:r>
      <w:proofErr w:type="gramStart"/>
      <w:r>
        <w:rPr>
          <w:i/>
          <w:iCs/>
          <w:lang w:val="en-GB"/>
        </w:rPr>
        <w:t>false</w:t>
      </w:r>
      <w:r>
        <w:rPr>
          <w:lang w:val="en-GB"/>
        </w:rPr>
        <w:t>;</w:t>
      </w:r>
      <w:proofErr w:type="gramEnd"/>
    </w:p>
    <w:p w14:paraId="4FF4AB18" w14:textId="77777777" w:rsidR="00B67797" w:rsidRDefault="00B67797" w:rsidP="00B67797">
      <w:pPr>
        <w:pStyle w:val="B2"/>
        <w:rPr>
          <w:rFonts w:eastAsia="SimSun"/>
        </w:rPr>
      </w:pPr>
      <w:r>
        <w:rPr>
          <w:rFonts w:eastAsia="SimSun"/>
          <w:lang w:eastAsia="zh-CN"/>
        </w:rPr>
        <w:t>2</w:t>
      </w:r>
      <w:r>
        <w:rPr>
          <w:rFonts w:eastAsia="SimSun"/>
        </w:rPr>
        <w:t>&gt;</w:t>
      </w:r>
      <w:r>
        <w:rPr>
          <w:rFonts w:eastAsia="SimSun"/>
        </w:rPr>
        <w:tab/>
        <w:t>else if the random-access resource used is associated to a CSI-RS, set the associated random-access parameters for the successive random-access attempts associated to the same CSI-RS for one or more ra</w:t>
      </w:r>
      <w:r>
        <w:rPr>
          <w:rFonts w:eastAsia="SimSun"/>
          <w:lang w:eastAsia="zh-CN"/>
        </w:rPr>
        <w:t>n</w:t>
      </w:r>
      <w:r>
        <w:rPr>
          <w:rFonts w:eastAsia="SimSun"/>
        </w:rPr>
        <w:t>dom-access attempts as follows:</w:t>
      </w:r>
    </w:p>
    <w:p w14:paraId="78548C29" w14:textId="77777777" w:rsidR="00B67797" w:rsidRDefault="00B67797" w:rsidP="00B67797">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w:t>
      </w:r>
      <w:proofErr w:type="gramStart"/>
      <w:r>
        <w:rPr>
          <w:rFonts w:eastAsia="DengXian"/>
        </w:rPr>
        <w:t>resource;</w:t>
      </w:r>
      <w:proofErr w:type="gramEnd"/>
    </w:p>
    <w:p w14:paraId="5E91F5EE" w14:textId="77777777" w:rsidR="00B67797" w:rsidRDefault="00B67797" w:rsidP="00B67797">
      <w:pPr>
        <w:pStyle w:val="B3"/>
        <w:rPr>
          <w:rFonts w:eastAsia="DengXian"/>
          <w:i/>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indicate the number of successive random-access attempts associated to the CSI-</w:t>
      </w:r>
      <w:proofErr w:type="gramStart"/>
      <w:r>
        <w:rPr>
          <w:rFonts w:eastAsia="DengXian"/>
        </w:rPr>
        <w:t>RS</w:t>
      </w:r>
      <w:r>
        <w:rPr>
          <w:rFonts w:eastAsia="DengXian"/>
          <w:lang w:eastAsia="zh-CN"/>
        </w:rPr>
        <w:t>;</w:t>
      </w:r>
      <w:proofErr w:type="gramEnd"/>
    </w:p>
    <w:p w14:paraId="2094A107" w14:textId="77777777" w:rsidR="00B67797" w:rsidRDefault="00B67797" w:rsidP="00B67797">
      <w:pPr>
        <w:pStyle w:val="B3"/>
        <w:rPr>
          <w:rFonts w:eastAsia="DengXian"/>
        </w:rPr>
      </w:pPr>
      <w:r>
        <w:t>3&gt;</w:t>
      </w:r>
      <w:r>
        <w:tab/>
      </w:r>
      <w:r>
        <w:rPr>
          <w:rFonts w:eastAsia="DengXian"/>
        </w:rPr>
        <w:t xml:space="preserve">if all preamble transmissions </w:t>
      </w:r>
      <w:r>
        <w:rPr>
          <w:rFonts w:eastAsia="SimSun"/>
        </w:rPr>
        <w:t>for the successive random-access attempts associated to this CSI-RS were blocked by LBT</w:t>
      </w:r>
      <w:r>
        <w:rPr>
          <w:rFonts w:eastAsia="DengXian"/>
        </w:rPr>
        <w:t>:</w:t>
      </w:r>
    </w:p>
    <w:p w14:paraId="00F23CCC" w14:textId="77777777" w:rsidR="00B67797" w:rsidRDefault="00B67797" w:rsidP="00B67797">
      <w:pPr>
        <w:pStyle w:val="B4"/>
        <w:rPr>
          <w:rFonts w:eastAsia="DengXian"/>
        </w:rPr>
      </w:pPr>
      <w:r>
        <w:rPr>
          <w:rFonts w:eastAsia="DengXian"/>
        </w:rPr>
        <w:t>4&gt;</w:t>
      </w:r>
      <w:r>
        <w:rPr>
          <w:rFonts w:eastAsia="DengXian"/>
        </w:rPr>
        <w:tab/>
      </w:r>
      <w:r>
        <w:t xml:space="preserve">include </w:t>
      </w:r>
      <w:proofErr w:type="spellStart"/>
      <w:proofErr w:type="gramStart"/>
      <w:r>
        <w:rPr>
          <w:i/>
          <w:iCs/>
        </w:rPr>
        <w:t>allPreamblesBlocked</w:t>
      </w:r>
      <w:proofErr w:type="spellEnd"/>
      <w:r>
        <w:t>;</w:t>
      </w:r>
      <w:proofErr w:type="gramEnd"/>
    </w:p>
    <w:p w14:paraId="68131AE0" w14:textId="77777777" w:rsidR="00B67797" w:rsidRDefault="00B67797" w:rsidP="00B67797">
      <w:pPr>
        <w:pStyle w:val="B3"/>
        <w:rPr>
          <w:rFonts w:eastAsia="DengXian"/>
        </w:rPr>
      </w:pPr>
      <w:r>
        <w:t>3&gt;</w:t>
      </w:r>
      <w:r>
        <w:tab/>
      </w:r>
      <w:r>
        <w:rPr>
          <w:rFonts w:eastAsia="DengXian"/>
        </w:rPr>
        <w:t>else:</w:t>
      </w:r>
    </w:p>
    <w:p w14:paraId="3FFAE921" w14:textId="77777777" w:rsidR="00B67797" w:rsidRDefault="00B67797" w:rsidP="00B67797">
      <w:pPr>
        <w:pStyle w:val="B4"/>
      </w:pPr>
      <w:r>
        <w:t>4&gt;</w:t>
      </w:r>
      <w:r>
        <w:tab/>
        <w:t xml:space="preserve">if LBT failure indication was received from lower layers for the last random-access preamble transmission attempt in the CSI-RS associated to the </w:t>
      </w:r>
      <w:proofErr w:type="spellStart"/>
      <w:r>
        <w:rPr>
          <w:i/>
          <w:iCs/>
        </w:rPr>
        <w:t>csi</w:t>
      </w:r>
      <w:proofErr w:type="spellEnd"/>
      <w:r>
        <w:rPr>
          <w:i/>
          <w:iCs/>
        </w:rPr>
        <w:t>-RS-Index</w:t>
      </w:r>
      <w:r>
        <w:t>, before changing the CSI-RS for random access preamble transmission:</w:t>
      </w:r>
    </w:p>
    <w:p w14:paraId="17CE6F8E" w14:textId="77777777" w:rsidR="00B67797" w:rsidRDefault="00B67797" w:rsidP="00B67797">
      <w:pPr>
        <w:pStyle w:val="B5"/>
      </w:pPr>
      <w:r>
        <w:t>5&gt;</w:t>
      </w:r>
      <w:r>
        <w:tab/>
        <w:t xml:space="preserve">include </w:t>
      </w:r>
      <w:proofErr w:type="spellStart"/>
      <w:r>
        <w:rPr>
          <w:i/>
          <w:iCs/>
        </w:rPr>
        <w:t>lbt</w:t>
      </w:r>
      <w:proofErr w:type="spellEnd"/>
      <w:r>
        <w:rPr>
          <w:i/>
          <w:iCs/>
        </w:rPr>
        <w:t>-</w:t>
      </w:r>
      <w:proofErr w:type="gramStart"/>
      <w:r>
        <w:rPr>
          <w:i/>
          <w:iCs/>
        </w:rPr>
        <w:t>Detected;</w:t>
      </w:r>
      <w:proofErr w:type="gramEnd"/>
    </w:p>
    <w:p w14:paraId="659A68E2" w14:textId="77777777" w:rsidR="00B67797" w:rsidRDefault="00B67797" w:rsidP="00B67797">
      <w:pPr>
        <w:pStyle w:val="B1"/>
        <w:rPr>
          <w:lang w:eastAsia="ko-KR"/>
        </w:rPr>
      </w:pPr>
      <w:r>
        <w:rPr>
          <w:rFonts w:eastAsia="SimSun"/>
          <w:lang w:eastAsia="zh-CN"/>
        </w:rPr>
        <w:t>1</w:t>
      </w:r>
      <w:r>
        <w:t>&gt;</w:t>
      </w:r>
      <w:r>
        <w:tab/>
      </w:r>
      <w:r>
        <w:rPr>
          <w:lang w:eastAsia="ko-KR"/>
        </w:rPr>
        <w:t>if at least one LBT failure indication has been received from lower layers during the random-access procedure:</w:t>
      </w:r>
    </w:p>
    <w:p w14:paraId="6FB69F2F" w14:textId="77777777" w:rsidR="00B67797" w:rsidRDefault="00B67797" w:rsidP="00B67797">
      <w:pPr>
        <w:pStyle w:val="B2"/>
        <w:rPr>
          <w:rFonts w:eastAsia="SimSun"/>
        </w:rPr>
      </w:pPr>
      <w:r>
        <w:rPr>
          <w:rFonts w:eastAsia="SimSun"/>
          <w:lang w:eastAsia="zh-CN"/>
        </w:rPr>
        <w:lastRenderedPageBreak/>
        <w:t>2</w:t>
      </w:r>
      <w:r>
        <w:rPr>
          <w:rFonts w:eastAsia="SimSun"/>
        </w:rPr>
        <w:t>&gt;</w:t>
      </w:r>
      <w:r>
        <w:rPr>
          <w:rFonts w:eastAsia="SimSun"/>
        </w:rPr>
        <w:tab/>
        <w:t xml:space="preserve">set the </w:t>
      </w:r>
      <w:proofErr w:type="spellStart"/>
      <w:r>
        <w:rPr>
          <w:i/>
        </w:rPr>
        <w:t>numberOfLBTFailures</w:t>
      </w:r>
      <w:proofErr w:type="spellEnd"/>
      <w:r>
        <w:rPr>
          <w:rFonts w:eastAsia="SimSun"/>
        </w:rPr>
        <w:t xml:space="preserve"> to indicate the total number of random-access attempts for which LBT failure indications have been received from lower layers in the random-access procedure.</w:t>
      </w:r>
    </w:p>
    <w:p w14:paraId="4C05BC4B" w14:textId="77777777" w:rsidR="00B67797" w:rsidRDefault="00B67797" w:rsidP="00B67797">
      <w:pPr>
        <w:spacing w:after="120"/>
        <w:jc w:val="both"/>
        <w:rPr>
          <w:lang w:eastAsia="en-GB"/>
        </w:rPr>
      </w:pPr>
      <w:r>
        <w:rPr>
          <w:lang w:eastAsia="en-GB"/>
        </w:rPr>
        <w:t xml:space="preserve">The UE shall, </w:t>
      </w:r>
      <w:r>
        <w:t xml:space="preserve">for all the BWPs in which consistent LBT failures are triggered and not cancelled (according to TS 38.321 [3]) prior to successful RA completion or </w:t>
      </w:r>
      <w:r>
        <w:rPr>
          <w:lang w:eastAsia="zh-CN"/>
        </w:rPr>
        <w:t>prior to RLF/HOF</w:t>
      </w:r>
      <w:r>
        <w:rPr>
          <w:lang w:eastAsia="en-GB"/>
        </w:rPr>
        <w:t xml:space="preserve">, set the below parameters in </w:t>
      </w:r>
      <w:proofErr w:type="spellStart"/>
      <w:r>
        <w:rPr>
          <w:i/>
          <w:iCs/>
        </w:rPr>
        <w:t>attemptedBWP-InfoList</w:t>
      </w:r>
      <w:proofErr w:type="spellEnd"/>
      <w:r>
        <w:rPr>
          <w:lang w:eastAsia="en-GB"/>
        </w:rPr>
        <w:t xml:space="preserve"> </w:t>
      </w:r>
      <w:r>
        <w:t>in the chronological order of BWP selection</w:t>
      </w:r>
      <w:r>
        <w:rPr>
          <w:lang w:eastAsia="en-GB"/>
        </w:rPr>
        <w:t>:</w:t>
      </w:r>
    </w:p>
    <w:p w14:paraId="13156A95" w14:textId="77777777" w:rsidR="00B67797" w:rsidRDefault="00B67797" w:rsidP="00B67797">
      <w:pPr>
        <w:pStyle w:val="B1"/>
        <w:rPr>
          <w:rFonts w:eastAsia="DengXian"/>
          <w:i/>
        </w:rPr>
      </w:pPr>
      <w:r>
        <w:t>1&gt;</w:t>
      </w:r>
      <w:r>
        <w:tab/>
        <w:t xml:space="preserve">set the </w:t>
      </w:r>
      <w:proofErr w:type="spellStart"/>
      <w:r>
        <w:rPr>
          <w:i/>
        </w:rPr>
        <w:t>locationAndBandwidth</w:t>
      </w:r>
      <w:proofErr w:type="spellEnd"/>
      <w:r>
        <w:t xml:space="preserve"> and </w:t>
      </w:r>
      <w:proofErr w:type="spellStart"/>
      <w:r>
        <w:rPr>
          <w:i/>
        </w:rPr>
        <w:t>subcarrierSpacing</w:t>
      </w:r>
      <w:proofErr w:type="spellEnd"/>
      <w:r>
        <w:t xml:space="preserve"> associated to the UL BWP.</w:t>
      </w:r>
    </w:p>
    <w:p w14:paraId="37A687BB" w14:textId="77777777" w:rsidR="00B67797" w:rsidRDefault="00B67797" w:rsidP="00B67797">
      <w:pPr>
        <w:pStyle w:val="NO"/>
      </w:pPr>
      <w:r>
        <w:t>NOTE 1:</w:t>
      </w:r>
      <w:r>
        <w:tab/>
        <w:t>Void.</w:t>
      </w:r>
    </w:p>
    <w:p w14:paraId="0AB1F438" w14:textId="77777777" w:rsidR="00B67797" w:rsidRDefault="00B67797" w:rsidP="00B67797">
      <w:pPr>
        <w:pStyle w:val="NO"/>
      </w:pPr>
      <w:r>
        <w:t>NOTE 2:</w:t>
      </w:r>
      <w:r>
        <w:tab/>
      </w:r>
      <w:r>
        <w:rPr>
          <w:bCs/>
          <w:iCs/>
          <w:lang w:eastAsia="en-GB"/>
        </w:rPr>
        <w:t xml:space="preserve">If </w:t>
      </w:r>
      <w:proofErr w:type="spellStart"/>
      <w:r>
        <w:rPr>
          <w:i/>
          <w:iCs/>
        </w:rPr>
        <w:t>allPreamblesBlocked</w:t>
      </w:r>
      <w:proofErr w:type="spellEnd"/>
      <w:r>
        <w:rPr>
          <w:bCs/>
          <w:iCs/>
          <w:lang w:eastAsia="en-GB"/>
        </w:rPr>
        <w:t xml:space="preserve"> is included, it is left to UE implementation how to set the </w:t>
      </w:r>
      <w:r>
        <w:rPr>
          <w:bCs/>
          <w:i/>
          <w:lang w:eastAsia="en-GB"/>
        </w:rPr>
        <w:t>numberOfPreamblesSentOnSSB-r16</w:t>
      </w:r>
      <w:r>
        <w:rPr>
          <w:bCs/>
          <w:iCs/>
          <w:lang w:eastAsia="en-GB"/>
        </w:rPr>
        <w:t xml:space="preserve">, </w:t>
      </w:r>
      <w:r>
        <w:rPr>
          <w:bCs/>
          <w:i/>
          <w:lang w:eastAsia="en-GB"/>
        </w:rPr>
        <w:t>numberOfPreamblesSentOnCSI-RS-r16</w:t>
      </w:r>
      <w:r>
        <w:rPr>
          <w:bCs/>
          <w:iCs/>
          <w:lang w:eastAsia="en-GB"/>
        </w:rPr>
        <w:t xml:space="preserve"> and the </w:t>
      </w:r>
      <w:r>
        <w:rPr>
          <w:bCs/>
          <w:i/>
          <w:lang w:eastAsia="en-GB"/>
        </w:rPr>
        <w:t>perRAAttemptInfoList-r16</w:t>
      </w:r>
      <w:r>
        <w:t>.</w:t>
      </w:r>
    </w:p>
    <w:p w14:paraId="2C6AB627" w14:textId="77777777" w:rsidR="00B67797" w:rsidRDefault="00B67797" w:rsidP="003952C4"/>
    <w:p w14:paraId="5FD4CF83" w14:textId="77777777" w:rsidR="00DB177D" w:rsidRPr="00FF4867" w:rsidRDefault="00DB177D" w:rsidP="00DB177D">
      <w:pPr>
        <w:pStyle w:val="Heading4"/>
      </w:pPr>
      <w:bookmarkStart w:id="212" w:name="_Toc162894392"/>
      <w:r w:rsidRPr="00FF4867">
        <w:t>5.7.10.6</w:t>
      </w:r>
      <w:r w:rsidRPr="00FF4867">
        <w:tab/>
        <w:t>Actions for the successful handover report determination</w:t>
      </w:r>
      <w:bookmarkEnd w:id="212"/>
    </w:p>
    <w:p w14:paraId="0229C510" w14:textId="77777777" w:rsidR="00DB177D" w:rsidRPr="00FF4867" w:rsidRDefault="00DB177D" w:rsidP="00DB177D">
      <w:r w:rsidRPr="00FF4867">
        <w:t xml:space="preserve">The UE shall for the </w:t>
      </w:r>
      <w:proofErr w:type="spellStart"/>
      <w:r w:rsidRPr="00FF4867">
        <w:t>PCell</w:t>
      </w:r>
      <w:proofErr w:type="spellEnd"/>
      <w:r w:rsidRPr="00FF4867">
        <w:t>:</w:t>
      </w:r>
    </w:p>
    <w:p w14:paraId="17799C94"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ratio between the value of the elapsed time of the timer T304 and the configured value of the timer T304, included in the last applied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Cs/>
        </w:rPr>
        <w:t>,</w:t>
      </w:r>
      <w:r w:rsidRPr="00FF4867">
        <w:t xml:space="preserve"> is greater than </w:t>
      </w:r>
      <w:r w:rsidRPr="00FF4867">
        <w:rPr>
          <w:i/>
          <w:iCs/>
        </w:rPr>
        <w:t>thresholdPercentageT304</w:t>
      </w:r>
      <w:r w:rsidRPr="00FF4867">
        <w:t xml:space="preserve"> if included in the </w:t>
      </w:r>
      <w:proofErr w:type="spellStart"/>
      <w:r w:rsidRPr="00FF4867">
        <w:rPr>
          <w:i/>
          <w:iCs/>
        </w:rPr>
        <w:t>successHO</w:t>
      </w:r>
      <w:proofErr w:type="spellEnd"/>
      <w:r w:rsidRPr="00FF4867">
        <w:rPr>
          <w:i/>
          <w:iCs/>
        </w:rPr>
        <w:t>-Config</w:t>
      </w:r>
      <w:r w:rsidRPr="00FF4867">
        <w:t xml:space="preserve"> received before executing the last reconfiguration with sync; or</w:t>
      </w:r>
    </w:p>
    <w:p w14:paraId="2F78A23A"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ratio between the value of the elapsed time of the timer T310 and the configured value of the timer T310, configured while the UE was connected to the source </w:t>
      </w:r>
      <w:proofErr w:type="spellStart"/>
      <w:r w:rsidRPr="00FF4867">
        <w:t>PCell</w:t>
      </w:r>
      <w:proofErr w:type="spellEnd"/>
      <w:r w:rsidRPr="00FF4867">
        <w:t xml:space="preserve"> before executing the last reconfiguration with sync, is greater than </w:t>
      </w:r>
      <w:r w:rsidRPr="00FF4867">
        <w:rPr>
          <w:i/>
          <w:iCs/>
        </w:rPr>
        <w:t>thresholdPercentageT310</w:t>
      </w:r>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w:t>
      </w:r>
    </w:p>
    <w:p w14:paraId="41F447FD"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rsidRPr="00FF4867">
        <w:t>PCell</w:t>
      </w:r>
      <w:proofErr w:type="spellEnd"/>
      <w:r w:rsidRPr="00FF4867">
        <w:t xml:space="preserve"> before executing the last reconfiguration with sync, is greater than </w:t>
      </w:r>
      <w:r w:rsidRPr="00FF4867">
        <w:rPr>
          <w:i/>
          <w:iCs/>
        </w:rPr>
        <w:t>thresholdPercentageT312</w:t>
      </w:r>
      <w:r w:rsidRPr="00FF4867">
        <w:t xml:space="preserve"> included in the </w:t>
      </w:r>
      <w:proofErr w:type="spellStart"/>
      <w:r w:rsidRPr="00FF4867">
        <w:t>s</w:t>
      </w:r>
      <w:r w:rsidRPr="00FF4867">
        <w:rPr>
          <w:i/>
          <w:iCs/>
        </w:rPr>
        <w:t>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w:t>
      </w:r>
    </w:p>
    <w:p w14:paraId="537A823C" w14:textId="77777777" w:rsidR="00DB177D" w:rsidRPr="00FF4867" w:rsidRDefault="00DB177D" w:rsidP="00DB177D">
      <w:pPr>
        <w:pStyle w:val="B1"/>
      </w:pPr>
      <w:r w:rsidRPr="00FF4867">
        <w:t>1&gt;</w:t>
      </w:r>
      <w:r w:rsidRPr="00FF4867">
        <w:tab/>
        <w:t xml:space="preserve">if the procedure is triggered due to successful completion of reconfiguration with sync, and if </w:t>
      </w:r>
      <w:proofErr w:type="spellStart"/>
      <w:r w:rsidRPr="00FF4867">
        <w:rPr>
          <w:i/>
          <w:iCs/>
        </w:rPr>
        <w:t>sourceDAPS-FailureReporting</w:t>
      </w:r>
      <w:proofErr w:type="spellEnd"/>
      <w:r w:rsidRPr="00FF4867">
        <w:t xml:space="preserve"> is included in the </w:t>
      </w:r>
      <w:proofErr w:type="spellStart"/>
      <w:r w:rsidRPr="00FF4867">
        <w:rPr>
          <w:i/>
        </w:rPr>
        <w:t>successHO</w:t>
      </w:r>
      <w:proofErr w:type="spellEnd"/>
      <w:r w:rsidRPr="00FF4867">
        <w:rPr>
          <w:i/>
        </w:rPr>
        <w:t>-Config</w:t>
      </w:r>
      <w:r w:rsidRPr="00FF4867">
        <w:t xml:space="preserve"> before executing the last reconfiguration with sync and is set to </w:t>
      </w:r>
      <w:r w:rsidRPr="00FF4867">
        <w:rPr>
          <w:i/>
        </w:rPr>
        <w:t>true</w:t>
      </w:r>
      <w:r w:rsidRPr="00FF4867">
        <w:t xml:space="preserve"> and if the last executed handover was a DAPS handover and if an RLF occurred at the source </w:t>
      </w:r>
      <w:proofErr w:type="spellStart"/>
      <w:r w:rsidRPr="00FF4867">
        <w:t>PCell</w:t>
      </w:r>
      <w:proofErr w:type="spellEnd"/>
      <w:r w:rsidRPr="00FF4867">
        <w:t xml:space="preserve"> during the DAPS handover while T304 was running; or:</w:t>
      </w:r>
    </w:p>
    <w:p w14:paraId="1DE32306" w14:textId="77777777" w:rsidR="00DB177D" w:rsidRPr="00FF4867" w:rsidRDefault="00DB177D" w:rsidP="00DB177D">
      <w:pPr>
        <w:pStyle w:val="B1"/>
      </w:pPr>
      <w:r w:rsidRPr="00FF4867">
        <w:t>1&gt;</w:t>
      </w:r>
      <w:r w:rsidRPr="00FF4867">
        <w:tab/>
        <w:t>if the procedure is triggered due to successful completion of Mobility from NR to E-UTRA</w:t>
      </w:r>
      <w:r w:rsidRPr="00FF4867">
        <w:rPr>
          <w:rFonts w:eastAsia="Malgun Gothic"/>
          <w:i/>
          <w:lang w:eastAsia="ko-KR"/>
        </w:rPr>
        <w:t>,</w:t>
      </w:r>
      <w:r w:rsidRPr="00FF4867">
        <w:t xml:space="preserve"> and if the ratio between the value of the elapsed time of the timer T310 and the configured value of the timer T310, configured while the UE was connected to the source </w:t>
      </w:r>
      <w:proofErr w:type="spellStart"/>
      <w:r w:rsidRPr="00FF4867">
        <w:t>PCell</w:t>
      </w:r>
      <w:proofErr w:type="spellEnd"/>
      <w:r w:rsidRPr="00FF4867">
        <w:t xml:space="preserve"> before executing the last Mobility from NR to E-UTRA, is greater than </w:t>
      </w:r>
      <w:r w:rsidRPr="00FF4867">
        <w:rPr>
          <w:i/>
          <w:iCs/>
        </w:rPr>
        <w:t>thresholdPercentageT310</w:t>
      </w:r>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Mobility from NR to E-UTRA; or</w:t>
      </w:r>
    </w:p>
    <w:p w14:paraId="2DC34DE2" w14:textId="77777777" w:rsidR="00DB177D" w:rsidRPr="00FF4867" w:rsidRDefault="00DB177D" w:rsidP="00DB177D">
      <w:pPr>
        <w:pStyle w:val="B1"/>
      </w:pPr>
      <w:r w:rsidRPr="00FF4867">
        <w:t>1&gt;</w:t>
      </w:r>
      <w:r w:rsidRPr="00FF4867">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w:t>
      </w:r>
      <w:proofErr w:type="spellStart"/>
      <w:r w:rsidRPr="00FF4867">
        <w:t>PCell</w:t>
      </w:r>
      <w:proofErr w:type="spellEnd"/>
      <w:r w:rsidRPr="00FF4867">
        <w:t xml:space="preserve"> before executing the last Mobility from NR to E-UTRA, is greater than </w:t>
      </w:r>
      <w:r w:rsidRPr="00FF4867">
        <w:rPr>
          <w:i/>
          <w:iCs/>
        </w:rPr>
        <w:t>thresholdPercentageT312</w:t>
      </w:r>
      <w:r w:rsidRPr="00FF4867">
        <w:t xml:space="preserve"> included in the </w:t>
      </w:r>
      <w:proofErr w:type="spellStart"/>
      <w:r w:rsidRPr="00FF4867">
        <w:t>s</w:t>
      </w:r>
      <w:r w:rsidRPr="00FF4867">
        <w:rPr>
          <w:i/>
          <w:iCs/>
        </w:rPr>
        <w:t>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Mobility from NR to E-UTRA:</w:t>
      </w:r>
    </w:p>
    <w:p w14:paraId="388FB37D" w14:textId="77777777" w:rsidR="00DB177D" w:rsidRPr="00FF4867" w:rsidRDefault="00DB177D" w:rsidP="00DB177D">
      <w:pPr>
        <w:pStyle w:val="B2"/>
      </w:pPr>
      <w:r w:rsidRPr="00FF4867">
        <w:t>2&gt;</w:t>
      </w:r>
      <w:r w:rsidRPr="00FF4867">
        <w:tab/>
        <w:t xml:space="preserve">store the successful handover information in </w:t>
      </w:r>
      <w:proofErr w:type="spellStart"/>
      <w:r w:rsidRPr="00FF4867">
        <w:rPr>
          <w:i/>
        </w:rPr>
        <w:t>VarSuccessHO</w:t>
      </w:r>
      <w:proofErr w:type="spellEnd"/>
      <w:r w:rsidRPr="00FF4867">
        <w:rPr>
          <w:i/>
        </w:rPr>
        <w:t>-Report</w:t>
      </w:r>
      <w:r w:rsidRPr="00FF4867">
        <w:t xml:space="preserve"> and </w:t>
      </w:r>
      <w:r w:rsidRPr="00FF4867">
        <w:rPr>
          <w:rFonts w:eastAsia="SimSun"/>
          <w:lang w:eastAsia="zh-CN"/>
        </w:rPr>
        <w:t>determine the content</w:t>
      </w:r>
      <w:r w:rsidRPr="00FF4867">
        <w:t xml:space="preserve"> in </w:t>
      </w:r>
      <w:proofErr w:type="spellStart"/>
      <w:r w:rsidRPr="00FF4867">
        <w:rPr>
          <w:i/>
        </w:rPr>
        <w:t>VarSuccessHO</w:t>
      </w:r>
      <w:proofErr w:type="spellEnd"/>
      <w:r w:rsidRPr="00FF4867">
        <w:rPr>
          <w:i/>
        </w:rPr>
        <w:t>-Report</w:t>
      </w:r>
      <w:r w:rsidRPr="00FF4867">
        <w:t xml:space="preserve"> as follows:</w:t>
      </w:r>
    </w:p>
    <w:p w14:paraId="7BE59AD2" w14:textId="77777777" w:rsidR="00DB177D" w:rsidRPr="00FF4867" w:rsidRDefault="00DB177D" w:rsidP="00DB177D">
      <w:pPr>
        <w:pStyle w:val="B3"/>
      </w:pPr>
      <w:r w:rsidRPr="00FF4867">
        <w:t>3&gt;</w:t>
      </w:r>
      <w:r w:rsidRPr="00FF4867">
        <w:tab/>
        <w:t xml:space="preserve">clear the information included in </w:t>
      </w:r>
      <w:proofErr w:type="spellStart"/>
      <w:r w:rsidRPr="00FF4867">
        <w:rPr>
          <w:i/>
        </w:rPr>
        <w:t>VarSuccessHO</w:t>
      </w:r>
      <w:proofErr w:type="spellEnd"/>
      <w:r w:rsidRPr="00FF4867">
        <w:rPr>
          <w:i/>
        </w:rPr>
        <w:t>-Report</w:t>
      </w:r>
      <w:r w:rsidRPr="00FF4867">
        <w:t xml:space="preserve">, if </w:t>
      </w:r>
      <w:proofErr w:type="gramStart"/>
      <w:r w:rsidRPr="00FF4867">
        <w:t>any;</w:t>
      </w:r>
      <w:proofErr w:type="gramEnd"/>
    </w:p>
    <w:p w14:paraId="32717761" w14:textId="77777777" w:rsidR="00DB177D" w:rsidRPr="00FF4867" w:rsidRDefault="00DB177D" w:rsidP="00DB177D">
      <w:pPr>
        <w:pStyle w:val="B3"/>
      </w:pPr>
      <w:r w:rsidRPr="00FF4867">
        <w:rPr>
          <w:lang w:eastAsia="zh-CN"/>
        </w:rPr>
        <w:t>3&gt;</w:t>
      </w:r>
      <w:r w:rsidRPr="00FF4867">
        <w:rPr>
          <w:lang w:eastAsia="zh-CN"/>
        </w:rPr>
        <w:tab/>
        <w:t xml:space="preserve">if the UE is not in SNPN access mode, </w:t>
      </w:r>
      <w:r w:rsidRPr="00FF4867">
        <w:t xml:space="preserve">set the </w:t>
      </w:r>
      <w:proofErr w:type="spellStart"/>
      <w:r w:rsidRPr="00FF4867">
        <w:rPr>
          <w:i/>
        </w:rPr>
        <w:t>plmn-IdentityList</w:t>
      </w:r>
      <w:proofErr w:type="spellEnd"/>
      <w:r w:rsidRPr="00FF4867">
        <w:rPr>
          <w:i/>
        </w:rPr>
        <w:t xml:space="preserve"> </w:t>
      </w:r>
      <w:r w:rsidRPr="00FF4867">
        <w:t>to include the list of EPLMNs stored by the UE (i.e., includes the RPLMN</w:t>
      </w:r>
      <w:proofErr w:type="gramStart"/>
      <w:r w:rsidRPr="00FF4867">
        <w:t>);</w:t>
      </w:r>
      <w:proofErr w:type="gramEnd"/>
    </w:p>
    <w:p w14:paraId="45FD9F47" w14:textId="77777777" w:rsidR="00DB177D" w:rsidRPr="00FF4867" w:rsidRDefault="00DB177D" w:rsidP="00DB177D">
      <w:pPr>
        <w:pStyle w:val="B3"/>
        <w:rPr>
          <w:lang w:eastAsia="zh-CN"/>
        </w:rPr>
      </w:pPr>
      <w:r w:rsidRPr="00FF4867">
        <w:rPr>
          <w:lang w:eastAsia="zh-CN"/>
        </w:rPr>
        <w:lastRenderedPageBreak/>
        <w:t>3&gt;</w:t>
      </w:r>
      <w:r w:rsidRPr="00FF4867">
        <w:rPr>
          <w:lang w:eastAsia="zh-CN"/>
        </w:rPr>
        <w:tab/>
        <w:t xml:space="preserve">else if the UE is in SNPN access mode, </w:t>
      </w:r>
      <w:r w:rsidRPr="00FF4867">
        <w:t xml:space="preserve">set the </w:t>
      </w:r>
      <w:proofErr w:type="spellStart"/>
      <w:r w:rsidRPr="00FF4867">
        <w:rPr>
          <w:i/>
        </w:rPr>
        <w:t>snpn-IdentityList</w:t>
      </w:r>
      <w:proofErr w:type="spellEnd"/>
      <w:r w:rsidRPr="00FF4867">
        <w:rPr>
          <w:i/>
        </w:rPr>
        <w:t xml:space="preserve"> </w:t>
      </w:r>
      <w:r w:rsidRPr="00FF4867">
        <w:t xml:space="preserve">to include the list of equivalent SNPNs stored by the UE (i.e., includes the registered SNPN identity), if </w:t>
      </w:r>
      <w:proofErr w:type="gramStart"/>
      <w:r w:rsidRPr="00FF4867">
        <w:t>available;</w:t>
      </w:r>
      <w:proofErr w:type="gramEnd"/>
    </w:p>
    <w:p w14:paraId="2DD434DF" w14:textId="6A1A639C" w:rsidR="00DB177D" w:rsidRPr="00FF4867" w:rsidRDefault="00DB177D" w:rsidP="00DB177D">
      <w:pPr>
        <w:pStyle w:val="B3"/>
      </w:pPr>
      <w:r w:rsidRPr="00FF4867">
        <w:t>3&gt;</w:t>
      </w:r>
      <w:r w:rsidRPr="00FF4867">
        <w:tab/>
      </w:r>
      <w:ins w:id="213" w:author="SONMDT Rapporteur" w:date="2024-04-03T15:44:00Z">
        <w:r w:rsidR="006C7A6B" w:rsidRPr="00801972">
          <w:t>for intra-NR handover</w:t>
        </w:r>
        <w:r w:rsidR="006C7A6B">
          <w:t>,</w:t>
        </w:r>
        <w:r w:rsidR="006C7A6B" w:rsidRPr="00801972">
          <w:t xml:space="preserve"> </w:t>
        </w:r>
      </w:ins>
      <w:r w:rsidRPr="00FF4867">
        <w:t xml:space="preserve">set the </w:t>
      </w:r>
      <w:r w:rsidRPr="00FF4867">
        <w:rPr>
          <w:i/>
          <w:iCs/>
        </w:rPr>
        <w:t xml:space="preserve">c-RNTI </w:t>
      </w:r>
      <w:r w:rsidRPr="00FF4867">
        <w:t xml:space="preserve">to the C-RNTI assigned by the </w:t>
      </w:r>
      <w:r w:rsidRPr="00FF4867">
        <w:rPr>
          <w:rFonts w:eastAsia="SimSun"/>
          <w:lang w:eastAsia="zh-CN"/>
        </w:rPr>
        <w:t xml:space="preserve">target </w:t>
      </w:r>
      <w:proofErr w:type="spellStart"/>
      <w:r w:rsidRPr="00FF4867">
        <w:rPr>
          <w:rFonts w:eastAsia="SimSun"/>
          <w:lang w:eastAsia="zh-CN"/>
        </w:rPr>
        <w:t>PCell</w:t>
      </w:r>
      <w:proofErr w:type="spellEnd"/>
      <w:r w:rsidRPr="00FF4867">
        <w:rPr>
          <w:rFonts w:eastAsia="SimSun"/>
          <w:lang w:eastAsia="zh-CN"/>
        </w:rPr>
        <w:t xml:space="preserve"> of the </w:t>
      </w:r>
      <w:proofErr w:type="gramStart"/>
      <w:r w:rsidRPr="00FF4867">
        <w:rPr>
          <w:rFonts w:eastAsia="SimSun"/>
          <w:lang w:eastAsia="zh-CN"/>
        </w:rPr>
        <w:t>handover</w:t>
      </w:r>
      <w:r w:rsidRPr="00FF4867">
        <w:t>;</w:t>
      </w:r>
      <w:proofErr w:type="gramEnd"/>
    </w:p>
    <w:p w14:paraId="40FD0CD4" w14:textId="77777777" w:rsidR="00DB177D" w:rsidRPr="00FF4867" w:rsidRDefault="00DB177D" w:rsidP="00DB177D">
      <w:pPr>
        <w:pStyle w:val="B3"/>
        <w:rPr>
          <w:iCs/>
          <w:lang w:eastAsia="sv-SE"/>
        </w:rPr>
      </w:pPr>
      <w:r w:rsidRPr="00FF4867">
        <w:t>3&gt;</w:t>
      </w:r>
      <w:r w:rsidRPr="00FF4867">
        <w:tab/>
        <w:t xml:space="preserve">if the procedure is triggered due to successful completion of reconfiguration with sync, for the source </w:t>
      </w:r>
      <w:proofErr w:type="spellStart"/>
      <w:r w:rsidRPr="00FF4867">
        <w:t>PCell</w:t>
      </w:r>
      <w:proofErr w:type="spellEnd"/>
      <w:r w:rsidRPr="00FF4867">
        <w:t xml:space="preserve"> </w:t>
      </w:r>
      <w:r w:rsidRPr="00FF4867">
        <w:rPr>
          <w:lang w:eastAsia="en-GB"/>
        </w:rPr>
        <w:t xml:space="preserve">in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applied; or</w:t>
      </w:r>
    </w:p>
    <w:p w14:paraId="46E1F53C" w14:textId="77777777" w:rsidR="00DB177D" w:rsidRPr="00FF4867" w:rsidRDefault="00DB177D" w:rsidP="00DB177D">
      <w:pPr>
        <w:pStyle w:val="B3"/>
        <w:rPr>
          <w:iCs/>
        </w:rPr>
      </w:pPr>
      <w:r w:rsidRPr="00FF4867">
        <w:t>3&gt;</w:t>
      </w:r>
      <w:r w:rsidRPr="00FF4867">
        <w:tab/>
        <w:t>if the procedure is triggered due to successful completion of Mobility from NR to E-UTRA</w:t>
      </w:r>
      <w:r w:rsidRPr="00FF4867">
        <w:rPr>
          <w:lang w:eastAsia="en-GB"/>
        </w:rPr>
        <w:t xml:space="preserve">, </w:t>
      </w:r>
      <w:r w:rsidRPr="00FF4867">
        <w:t xml:space="preserve">for the source </w:t>
      </w:r>
      <w:proofErr w:type="spellStart"/>
      <w:r w:rsidRPr="00FF4867">
        <w:t>PCell</w:t>
      </w:r>
      <w:proofErr w:type="spellEnd"/>
      <w:r w:rsidRPr="00FF4867">
        <w:t xml:space="preserve"> </w:t>
      </w:r>
      <w:r w:rsidRPr="00FF4867">
        <w:rPr>
          <w:lang w:eastAsia="en-GB"/>
        </w:rPr>
        <w:t xml:space="preserve">in which the last </w:t>
      </w:r>
      <w:proofErr w:type="spellStart"/>
      <w:r w:rsidRPr="00FF4867">
        <w:rPr>
          <w:i/>
          <w:iCs/>
        </w:rPr>
        <w:t>MobilityFromNRCommand</w:t>
      </w:r>
      <w:proofErr w:type="spellEnd"/>
      <w:r w:rsidRPr="00FF4867">
        <w:t xml:space="preserve"> concerning an inter-RAT handover from NR to E-UTRA </w:t>
      </w:r>
      <w:r w:rsidRPr="00FF4867">
        <w:rPr>
          <w:iCs/>
          <w:lang w:eastAsia="sv-SE"/>
        </w:rPr>
        <w:t>was applied:</w:t>
      </w:r>
    </w:p>
    <w:p w14:paraId="6589DEEE" w14:textId="77777777" w:rsidR="00DB177D" w:rsidRPr="00FF4867" w:rsidRDefault="00DB177D" w:rsidP="00DB177D">
      <w:pPr>
        <w:pStyle w:val="B4"/>
      </w:pPr>
      <w:r w:rsidRPr="00FF4867">
        <w:t>4&gt;</w:t>
      </w:r>
      <w:r w:rsidRPr="00FF4867">
        <w:tab/>
        <w:t xml:space="preserve">set the </w:t>
      </w:r>
      <w:proofErr w:type="spellStart"/>
      <w:r w:rsidRPr="00FF4867">
        <w:rPr>
          <w:i/>
          <w:iCs/>
        </w:rPr>
        <w:t>sourcePCellID</w:t>
      </w:r>
      <w:proofErr w:type="spellEnd"/>
      <w:r w:rsidRPr="00FF4867">
        <w:t xml:space="preserve"> in </w:t>
      </w:r>
      <w:proofErr w:type="spellStart"/>
      <w:r w:rsidRPr="00FF4867">
        <w:rPr>
          <w:i/>
        </w:rPr>
        <w:t>sourceCellInfo</w:t>
      </w:r>
      <w:proofErr w:type="spellEnd"/>
      <w:r w:rsidRPr="00FF4867">
        <w:t xml:space="preserve"> to the global cell identity and tracking area code, if available, of the source </w:t>
      </w:r>
      <w:proofErr w:type="spellStart"/>
      <w:proofErr w:type="gramStart"/>
      <w:r w:rsidRPr="00FF4867">
        <w:t>PCell</w:t>
      </w:r>
      <w:proofErr w:type="spellEnd"/>
      <w:r w:rsidRPr="00FF4867">
        <w:t>;</w:t>
      </w:r>
      <w:proofErr w:type="gramEnd"/>
    </w:p>
    <w:p w14:paraId="753A2C05" w14:textId="77777777" w:rsidR="00DB177D" w:rsidRPr="00FF4867" w:rsidRDefault="00DB177D" w:rsidP="00DB177D">
      <w:pPr>
        <w:pStyle w:val="B4"/>
        <w:rPr>
          <w:i/>
          <w:iCs/>
        </w:rPr>
      </w:pPr>
      <w:r w:rsidRPr="00FF4867">
        <w:t>4&gt;</w:t>
      </w:r>
      <w:r w:rsidRPr="00FF4867">
        <w:tab/>
        <w:t xml:space="preserve">set the </w:t>
      </w:r>
      <w:proofErr w:type="spellStart"/>
      <w:r w:rsidRPr="00FF4867">
        <w:rPr>
          <w:i/>
        </w:rPr>
        <w:t>sourceCellMeas</w:t>
      </w:r>
      <w:proofErr w:type="spellEnd"/>
      <w:r w:rsidRPr="00FF4867">
        <w:t xml:space="preserve"> in </w:t>
      </w:r>
      <w:proofErr w:type="spellStart"/>
      <w:r w:rsidRPr="00FF4867">
        <w:rPr>
          <w:i/>
        </w:rPr>
        <w:t>sourceCellInfo</w:t>
      </w:r>
      <w:proofErr w:type="spellEnd"/>
      <w:r w:rsidRPr="00FF4867">
        <w:rPr>
          <w:i/>
        </w:rPr>
        <w:t xml:space="preserve"> </w:t>
      </w:r>
      <w:r w:rsidRPr="00FF4867">
        <w:t xml:space="preserve">to include the cell level RSRP, RSRQ and the available SINR, of the </w:t>
      </w:r>
      <w:r w:rsidRPr="00FF4867">
        <w:rPr>
          <w:rFonts w:eastAsia="SimSun"/>
          <w:lang w:eastAsia="zh-CN"/>
        </w:rPr>
        <w:t xml:space="preserve">source </w:t>
      </w:r>
      <w:proofErr w:type="spellStart"/>
      <w:r w:rsidRPr="00FF4867">
        <w:rPr>
          <w:rFonts w:eastAsia="SimSun"/>
          <w:lang w:eastAsia="zh-CN"/>
        </w:rPr>
        <w:t>PCell</w:t>
      </w:r>
      <w:proofErr w:type="spellEnd"/>
      <w:r w:rsidRPr="00FF4867">
        <w:rPr>
          <w:rFonts w:eastAsia="SimSun"/>
          <w:lang w:eastAsia="zh-CN"/>
        </w:rPr>
        <w:t xml:space="preserve"> </w:t>
      </w:r>
      <w:r w:rsidRPr="00FF4867">
        <w:t xml:space="preserve">based on the available SSB and CSI-RS measurements collected up to the moment the UE sends </w:t>
      </w:r>
      <w:proofErr w:type="spellStart"/>
      <w:r w:rsidRPr="00FF4867">
        <w:rPr>
          <w:i/>
          <w:iCs/>
        </w:rPr>
        <w:t>RRCReconfigurationComplete</w:t>
      </w:r>
      <w:proofErr w:type="spellEnd"/>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proofErr w:type="spellStart"/>
      <w:r w:rsidRPr="00FF4867">
        <w:rPr>
          <w:i/>
          <w:iCs/>
        </w:rPr>
        <w:t>RRCConnectionReconfigurationComplete</w:t>
      </w:r>
      <w:proofErr w:type="spellEnd"/>
      <w:r w:rsidRPr="00FF4867">
        <w:t xml:space="preserve"> message if the procedure is triggered due to successful completion of Mobility from NR to E-UTRA;</w:t>
      </w:r>
    </w:p>
    <w:p w14:paraId="53B7BAAB"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set the </w:t>
      </w:r>
      <w:proofErr w:type="spellStart"/>
      <w:r w:rsidRPr="00FF4867">
        <w:rPr>
          <w:i/>
        </w:rPr>
        <w:t>rsIndexResults</w:t>
      </w:r>
      <w:proofErr w:type="spellEnd"/>
      <w:r w:rsidRPr="00FF4867">
        <w:t xml:space="preserve"> in </w:t>
      </w:r>
      <w:proofErr w:type="spellStart"/>
      <w:r w:rsidRPr="00FF4867">
        <w:rPr>
          <w:i/>
        </w:rPr>
        <w:t>sourceCellMeas</w:t>
      </w:r>
      <w:proofErr w:type="spellEnd"/>
      <w:r w:rsidRPr="00FF4867">
        <w:t xml:space="preserve"> to include all the available SSB and CSI-RS measurement quantities of the source </w:t>
      </w:r>
      <w:proofErr w:type="spellStart"/>
      <w:r w:rsidRPr="00FF4867">
        <w:t>PCell</w:t>
      </w:r>
      <w:proofErr w:type="spellEnd"/>
      <w:r w:rsidRPr="00FF4867">
        <w:t xml:space="preserve"> collected up to the moment the UE sends </w:t>
      </w:r>
      <w:proofErr w:type="spellStart"/>
      <w:r w:rsidRPr="00FF4867">
        <w:rPr>
          <w:i/>
          <w:iCs/>
        </w:rPr>
        <w:t>RRCReconfigurationComplete</w:t>
      </w:r>
      <w:proofErr w:type="spellEnd"/>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proofErr w:type="spellStart"/>
      <w:r w:rsidRPr="00FF4867">
        <w:rPr>
          <w:i/>
          <w:iCs/>
        </w:rPr>
        <w:t>RRCConnectionReconfigurationComplete</w:t>
      </w:r>
      <w:proofErr w:type="spellEnd"/>
      <w:r w:rsidRPr="00FF4867">
        <w:t xml:space="preserve"> message if the procedure is triggered due to successful completion of Mobility from NR to E-UTRA;</w:t>
      </w:r>
    </w:p>
    <w:p w14:paraId="4A811FE4" w14:textId="77777777" w:rsidR="00DB177D" w:rsidRPr="00FF4867" w:rsidRDefault="00DB177D" w:rsidP="00DB177D">
      <w:pPr>
        <w:pStyle w:val="B4"/>
      </w:pPr>
      <w:r w:rsidRPr="00FF4867">
        <w:t>4&gt;</w:t>
      </w:r>
      <w:r w:rsidRPr="00FF4867">
        <w:tab/>
        <w:t xml:space="preserve">if the last executed handover was a DAPS handover and if an RLF occurred at the source </w:t>
      </w:r>
      <w:proofErr w:type="spellStart"/>
      <w:r w:rsidRPr="00FF4867">
        <w:t>PCell</w:t>
      </w:r>
      <w:proofErr w:type="spellEnd"/>
      <w:r w:rsidRPr="00FF4867">
        <w:t xml:space="preserve"> during the DAPS handover while T304 was running:</w:t>
      </w:r>
    </w:p>
    <w:p w14:paraId="56B14BA3" w14:textId="77777777" w:rsidR="00DB177D" w:rsidRPr="00FF4867" w:rsidRDefault="00DB177D" w:rsidP="00DB177D">
      <w:pPr>
        <w:pStyle w:val="B5"/>
        <w:rPr>
          <w:iCs/>
        </w:rPr>
      </w:pPr>
      <w:r w:rsidRPr="00FF4867">
        <w:t>5&gt;</w:t>
      </w:r>
      <w:r w:rsidRPr="00FF4867">
        <w:tab/>
        <w:t xml:space="preserve">set the </w:t>
      </w:r>
      <w:proofErr w:type="spellStart"/>
      <w:r w:rsidRPr="00FF4867">
        <w:rPr>
          <w:rFonts w:eastAsia="DengXian"/>
          <w:i/>
        </w:rPr>
        <w:t>rlf-InSourceDAPS</w:t>
      </w:r>
      <w:proofErr w:type="spellEnd"/>
      <w:r w:rsidRPr="00FF4867">
        <w:t xml:space="preserve"> in </w:t>
      </w:r>
      <w:proofErr w:type="spellStart"/>
      <w:r w:rsidRPr="00FF4867">
        <w:rPr>
          <w:i/>
        </w:rPr>
        <w:t>sourceCellInfo</w:t>
      </w:r>
      <w:proofErr w:type="spellEnd"/>
      <w:r w:rsidRPr="00FF4867">
        <w:t xml:space="preserve"> to </w:t>
      </w:r>
      <w:proofErr w:type="gramStart"/>
      <w:r w:rsidRPr="00FF4867">
        <w:rPr>
          <w:i/>
        </w:rPr>
        <w:t>true</w:t>
      </w:r>
      <w:r w:rsidRPr="00FF4867">
        <w:rPr>
          <w:iCs/>
        </w:rPr>
        <w:t>;</w:t>
      </w:r>
      <w:proofErr w:type="gramEnd"/>
    </w:p>
    <w:p w14:paraId="6AAF95F0"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the target </w:t>
      </w:r>
      <w:proofErr w:type="spellStart"/>
      <w:r w:rsidRPr="00FF4867">
        <w:t>PCell</w:t>
      </w:r>
      <w:proofErr w:type="spellEnd"/>
      <w:r w:rsidRPr="00FF4867">
        <w:t xml:space="preserve"> indicated in the last applied</w:t>
      </w:r>
      <w:r w:rsidRPr="00FF4867">
        <w:rPr>
          <w:lang w:eastAsia="en-GB"/>
        </w:rPr>
        <w:t xml:space="preserve">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w:t>
      </w:r>
    </w:p>
    <w:p w14:paraId="6D17FD57" w14:textId="77777777" w:rsidR="00DB177D" w:rsidRPr="00FF4867" w:rsidRDefault="00DB177D" w:rsidP="00DB177D">
      <w:pPr>
        <w:pStyle w:val="B4"/>
      </w:pPr>
      <w:r w:rsidRPr="00FF4867">
        <w:t>4&gt;</w:t>
      </w:r>
      <w:r w:rsidRPr="00FF4867">
        <w:tab/>
        <w:t xml:space="preserve">set the </w:t>
      </w:r>
      <w:proofErr w:type="spellStart"/>
      <w:r w:rsidRPr="00FF4867">
        <w:rPr>
          <w:i/>
          <w:iCs/>
        </w:rPr>
        <w:t>targetPCellID</w:t>
      </w:r>
      <w:proofErr w:type="spellEnd"/>
      <w:r w:rsidRPr="00FF4867">
        <w:t xml:space="preserve"> in </w:t>
      </w:r>
      <w:proofErr w:type="spellStart"/>
      <w:r w:rsidRPr="00FF4867">
        <w:rPr>
          <w:i/>
        </w:rPr>
        <w:t>targetCellInfo</w:t>
      </w:r>
      <w:proofErr w:type="spellEnd"/>
      <w:r w:rsidRPr="00FF4867">
        <w:t xml:space="preserve"> to the global cell identity and tracking area code, if available, of the target </w:t>
      </w:r>
      <w:proofErr w:type="spellStart"/>
      <w:proofErr w:type="gramStart"/>
      <w:r w:rsidRPr="00FF4867">
        <w:t>PCell</w:t>
      </w:r>
      <w:proofErr w:type="spellEnd"/>
      <w:r w:rsidRPr="00FF4867">
        <w:t>;</w:t>
      </w:r>
      <w:proofErr w:type="gramEnd"/>
    </w:p>
    <w:p w14:paraId="4C5ED4B0" w14:textId="77777777" w:rsidR="00DB177D" w:rsidRPr="00FF4867" w:rsidRDefault="00DB177D" w:rsidP="00DB177D">
      <w:pPr>
        <w:pStyle w:val="B4"/>
      </w:pPr>
      <w:r w:rsidRPr="00FF4867">
        <w:t>4&gt;</w:t>
      </w:r>
      <w:r w:rsidRPr="00FF4867">
        <w:tab/>
        <w:t xml:space="preserve">set the </w:t>
      </w:r>
      <w:proofErr w:type="spellStart"/>
      <w:r w:rsidRPr="00FF4867">
        <w:rPr>
          <w:i/>
        </w:rPr>
        <w:t>targetCellMeas</w:t>
      </w:r>
      <w:proofErr w:type="spellEnd"/>
      <w:r w:rsidRPr="00FF4867">
        <w:t xml:space="preserve"> in </w:t>
      </w:r>
      <w:proofErr w:type="spellStart"/>
      <w:r w:rsidRPr="00FF4867">
        <w:rPr>
          <w:i/>
        </w:rPr>
        <w:t>targetCellInfo</w:t>
      </w:r>
      <w:proofErr w:type="spellEnd"/>
      <w:r w:rsidRPr="00FF4867">
        <w:rPr>
          <w:i/>
        </w:rPr>
        <w:t xml:space="preserve"> </w:t>
      </w:r>
      <w:r w:rsidRPr="00FF4867">
        <w:t xml:space="preserve">to include the cell level RSRP, RSRQ and the available SINR, of the </w:t>
      </w:r>
      <w:r w:rsidRPr="00FF4867">
        <w:rPr>
          <w:rFonts w:eastAsia="SimSun"/>
          <w:lang w:eastAsia="zh-CN"/>
        </w:rPr>
        <w:t xml:space="preserve">target </w:t>
      </w:r>
      <w:proofErr w:type="spellStart"/>
      <w:r w:rsidRPr="00FF4867">
        <w:rPr>
          <w:rFonts w:eastAsia="SimSun"/>
          <w:lang w:eastAsia="zh-CN"/>
        </w:rPr>
        <w:t>PCell</w:t>
      </w:r>
      <w:proofErr w:type="spellEnd"/>
      <w:r w:rsidRPr="00FF4867">
        <w:rPr>
          <w:rFonts w:eastAsia="SimSun"/>
          <w:lang w:eastAsia="zh-CN"/>
        </w:rPr>
        <w:t xml:space="preserve"> </w:t>
      </w:r>
      <w:r w:rsidRPr="00FF4867">
        <w:t xml:space="preserve">based on the available SSB and CSI-RS measurements collected up to the moment the UE sends </w:t>
      </w:r>
      <w:proofErr w:type="spellStart"/>
      <w:r w:rsidRPr="00FF4867">
        <w:rPr>
          <w:i/>
          <w:iCs/>
        </w:rPr>
        <w:t>RRCReconfigurationComplete</w:t>
      </w:r>
      <w:proofErr w:type="spellEnd"/>
      <w:r w:rsidRPr="00FF4867">
        <w:t xml:space="preserve"> </w:t>
      </w:r>
      <w:proofErr w:type="gramStart"/>
      <w:r w:rsidRPr="00FF4867">
        <w:t>message;</w:t>
      </w:r>
      <w:proofErr w:type="gramEnd"/>
    </w:p>
    <w:p w14:paraId="6D1234EF"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set the </w:t>
      </w:r>
      <w:proofErr w:type="spellStart"/>
      <w:r w:rsidRPr="00FF4867">
        <w:rPr>
          <w:i/>
        </w:rPr>
        <w:t>rsIndexResults</w:t>
      </w:r>
      <w:proofErr w:type="spellEnd"/>
      <w:r w:rsidRPr="00FF4867">
        <w:t xml:space="preserve"> in </w:t>
      </w:r>
      <w:proofErr w:type="spellStart"/>
      <w:r w:rsidRPr="00FF4867">
        <w:rPr>
          <w:i/>
        </w:rPr>
        <w:t>targetCellMeas</w:t>
      </w:r>
      <w:proofErr w:type="spellEnd"/>
      <w:r w:rsidRPr="00FF4867">
        <w:t xml:space="preserve"> to include all the available SSB and CSI-RS measurement quantities of the target </w:t>
      </w:r>
      <w:proofErr w:type="spellStart"/>
      <w:r w:rsidRPr="00FF4867">
        <w:t>PCell</w:t>
      </w:r>
      <w:proofErr w:type="spellEnd"/>
      <w:r w:rsidRPr="00FF4867">
        <w:t xml:space="preserve"> collected up to the moment the UE sends </w:t>
      </w:r>
      <w:proofErr w:type="spellStart"/>
      <w:r w:rsidRPr="00FF4867">
        <w:rPr>
          <w:i/>
          <w:iCs/>
        </w:rPr>
        <w:t>RRCReconfigurationComplete</w:t>
      </w:r>
      <w:proofErr w:type="spellEnd"/>
      <w:r w:rsidRPr="00FF4867">
        <w:t xml:space="preserve"> </w:t>
      </w:r>
      <w:proofErr w:type="gramStart"/>
      <w:r w:rsidRPr="00FF4867">
        <w:t>message;</w:t>
      </w:r>
      <w:proofErr w:type="gramEnd"/>
    </w:p>
    <w:p w14:paraId="6E859C39" w14:textId="77777777" w:rsidR="00DB177D" w:rsidRPr="00FF4867" w:rsidRDefault="00DB177D" w:rsidP="00DB177D">
      <w:pPr>
        <w:pStyle w:val="B4"/>
      </w:pPr>
      <w:r w:rsidRPr="00FF4867">
        <w:t>4&gt;</w:t>
      </w:r>
      <w:r w:rsidRPr="00FF4867">
        <w:tab/>
        <w:t>if the last applied</w:t>
      </w:r>
      <w:r w:rsidRPr="00FF4867">
        <w:rPr>
          <w:lang w:eastAsia="en-GB"/>
        </w:rPr>
        <w:t xml:space="preserve">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t xml:space="preserve"> was included in the stored </w:t>
      </w:r>
      <w:proofErr w:type="spellStart"/>
      <w:r w:rsidRPr="00FF4867">
        <w:rPr>
          <w:i/>
        </w:rPr>
        <w:t>condRRCReconfig</w:t>
      </w:r>
      <w:proofErr w:type="spellEnd"/>
      <w:r w:rsidRPr="00FF4867">
        <w:t>:</w:t>
      </w:r>
    </w:p>
    <w:p w14:paraId="16C72A06" w14:textId="77777777" w:rsidR="00DB177D" w:rsidRPr="00FF4867" w:rsidRDefault="00DB177D" w:rsidP="00DB177D">
      <w:pPr>
        <w:pStyle w:val="B5"/>
      </w:pPr>
      <w:r w:rsidRPr="00FF4867">
        <w:t>5&gt;</w:t>
      </w:r>
      <w:r w:rsidRPr="00FF4867">
        <w:tab/>
        <w:t xml:space="preserve">set the </w:t>
      </w:r>
      <w:proofErr w:type="spellStart"/>
      <w:r w:rsidRPr="00FF4867">
        <w:rPr>
          <w:i/>
        </w:rPr>
        <w:t>timeSinceCHO-Reconfig</w:t>
      </w:r>
      <w:proofErr w:type="spellEnd"/>
      <w:r w:rsidRPr="00FF4867">
        <w:t xml:space="preserve"> to the time elapsed between the initiation of the execution of conditional reconfiguration for the target </w:t>
      </w:r>
      <w:proofErr w:type="spellStart"/>
      <w:r w:rsidRPr="00FF4867">
        <w:t>PCell</w:t>
      </w:r>
      <w:proofErr w:type="spellEnd"/>
      <w:r w:rsidRPr="00FF4867">
        <w:t xml:space="preserve"> and the reception of the last </w:t>
      </w:r>
      <w:proofErr w:type="spellStart"/>
      <w:r w:rsidRPr="00FF4867">
        <w:rPr>
          <w:i/>
          <w:iCs/>
        </w:rPr>
        <w:t>conditionalReconfiguration</w:t>
      </w:r>
      <w:proofErr w:type="spellEnd"/>
      <w:r w:rsidRPr="00FF4867">
        <w:t xml:space="preserve"> including the </w:t>
      </w:r>
      <w:proofErr w:type="spellStart"/>
      <w:r w:rsidRPr="00FF4867">
        <w:rPr>
          <w:i/>
        </w:rPr>
        <w:t>condRRCReconfig</w:t>
      </w:r>
      <w:proofErr w:type="spellEnd"/>
      <w:r w:rsidRPr="00FF4867">
        <w:t xml:space="preserve"> of the target </w:t>
      </w:r>
      <w:proofErr w:type="spellStart"/>
      <w:r w:rsidRPr="00FF4867">
        <w:t>PCell</w:t>
      </w:r>
      <w:proofErr w:type="spellEnd"/>
      <w:r w:rsidRPr="00FF4867">
        <w:t xml:space="preserve"> in the source </w:t>
      </w:r>
      <w:proofErr w:type="spellStart"/>
      <w:proofErr w:type="gramStart"/>
      <w:r w:rsidRPr="00FF4867">
        <w:t>PCell</w:t>
      </w:r>
      <w:proofErr w:type="spellEnd"/>
      <w:r w:rsidRPr="00FF4867">
        <w:t>;</w:t>
      </w:r>
      <w:proofErr w:type="gramEnd"/>
    </w:p>
    <w:p w14:paraId="71A3F0A2" w14:textId="77777777" w:rsidR="00DB177D" w:rsidRPr="00FF4867" w:rsidRDefault="00DB177D" w:rsidP="00DB177D">
      <w:pPr>
        <w:pStyle w:val="B3"/>
        <w:rPr>
          <w:iCs/>
          <w:lang w:eastAsia="sv-SE"/>
        </w:rPr>
      </w:pPr>
      <w:r w:rsidRPr="00FF4867">
        <w:t>3&gt;</w:t>
      </w:r>
      <w:r w:rsidRPr="00FF4867">
        <w:tab/>
        <w:t xml:space="preserve">if the procedure is triggered due to successful completion of Mobility from NR to E-UTRA, for the target </w:t>
      </w:r>
      <w:proofErr w:type="spellStart"/>
      <w:r w:rsidRPr="00FF4867">
        <w:t>PCell</w:t>
      </w:r>
      <w:proofErr w:type="spellEnd"/>
      <w:r w:rsidRPr="00FF4867">
        <w:t xml:space="preserve"> </w:t>
      </w:r>
      <w:r w:rsidRPr="00FF4867">
        <w:rPr>
          <w:lang w:eastAsia="en-GB"/>
        </w:rPr>
        <w:t xml:space="preserve">indicated in the last applied </w:t>
      </w:r>
      <w:proofErr w:type="spellStart"/>
      <w:r w:rsidRPr="00FF4867">
        <w:rPr>
          <w:i/>
          <w:iCs/>
        </w:rPr>
        <w:t>MobilityFromNRCommand</w:t>
      </w:r>
      <w:proofErr w:type="spellEnd"/>
      <w:r w:rsidRPr="00FF4867">
        <w:t xml:space="preserve"> concerning an inter-RAT handover from NR to E-UTRA</w:t>
      </w:r>
      <w:r w:rsidRPr="00FF4867">
        <w:rPr>
          <w:iCs/>
          <w:lang w:eastAsia="sv-SE"/>
        </w:rPr>
        <w:t>:</w:t>
      </w:r>
    </w:p>
    <w:p w14:paraId="3953697E" w14:textId="77777777" w:rsidR="00DB177D" w:rsidRPr="00FF4867" w:rsidRDefault="00DB177D" w:rsidP="00DB177D">
      <w:pPr>
        <w:pStyle w:val="B4"/>
      </w:pPr>
      <w:r w:rsidRPr="00FF4867">
        <w:t>4&gt;</w:t>
      </w:r>
      <w:r w:rsidRPr="00FF4867">
        <w:tab/>
        <w:t xml:space="preserve">set the </w:t>
      </w:r>
      <w:proofErr w:type="spellStart"/>
      <w:r w:rsidRPr="00FF4867">
        <w:rPr>
          <w:i/>
          <w:iCs/>
        </w:rPr>
        <w:t>targetPCellId</w:t>
      </w:r>
      <w:proofErr w:type="spellEnd"/>
      <w:r w:rsidRPr="00FF4867">
        <w:t xml:space="preserve"> in </w:t>
      </w:r>
      <w:proofErr w:type="spellStart"/>
      <w:r w:rsidRPr="00FF4867">
        <w:rPr>
          <w:i/>
          <w:iCs/>
        </w:rPr>
        <w:t>eutraTargetCellInfo</w:t>
      </w:r>
      <w:proofErr w:type="spellEnd"/>
      <w:r w:rsidRPr="00FF4867">
        <w:t xml:space="preserve"> to the global cell identity and tracking area code, if available, and otherwise to the physical cell identity and carrier frequency of the target </w:t>
      </w:r>
      <w:proofErr w:type="spellStart"/>
      <w:proofErr w:type="gramStart"/>
      <w:r w:rsidRPr="00FF4867">
        <w:t>PCell</w:t>
      </w:r>
      <w:proofErr w:type="spellEnd"/>
      <w:r w:rsidRPr="00FF4867">
        <w:t>;</w:t>
      </w:r>
      <w:proofErr w:type="gramEnd"/>
    </w:p>
    <w:p w14:paraId="5002DD2A" w14:textId="77777777" w:rsidR="00DB177D" w:rsidRPr="00FF4867" w:rsidRDefault="00DB177D" w:rsidP="00DB177D">
      <w:pPr>
        <w:pStyle w:val="B4"/>
      </w:pPr>
      <w:r w:rsidRPr="00FF4867">
        <w:t>4&gt;</w:t>
      </w:r>
      <w:r w:rsidRPr="00FF4867">
        <w:tab/>
        <w:t xml:space="preserve">set the </w:t>
      </w:r>
      <w:proofErr w:type="spellStart"/>
      <w:r w:rsidRPr="00FF4867">
        <w:rPr>
          <w:i/>
        </w:rPr>
        <w:t>targetCellMeas</w:t>
      </w:r>
      <w:proofErr w:type="spellEnd"/>
      <w:r w:rsidRPr="00FF4867">
        <w:t xml:space="preserve"> in </w:t>
      </w:r>
      <w:proofErr w:type="spellStart"/>
      <w:r w:rsidRPr="00FF4867">
        <w:rPr>
          <w:i/>
          <w:iCs/>
        </w:rPr>
        <w:t>eutraTargetCellInfo</w:t>
      </w:r>
      <w:proofErr w:type="spellEnd"/>
      <w:r w:rsidRPr="00FF4867">
        <w:rPr>
          <w:i/>
        </w:rPr>
        <w:t xml:space="preserve"> </w:t>
      </w:r>
      <w:r w:rsidRPr="00FF4867">
        <w:t xml:space="preserve">to include the cell level RSRP, RSRQ and the available SINR, of the </w:t>
      </w:r>
      <w:r w:rsidRPr="00FF4867">
        <w:rPr>
          <w:rFonts w:eastAsia="SimSun"/>
          <w:lang w:eastAsia="zh-CN"/>
        </w:rPr>
        <w:t xml:space="preserve">target </w:t>
      </w:r>
      <w:proofErr w:type="spellStart"/>
      <w:r w:rsidRPr="00FF4867">
        <w:rPr>
          <w:rFonts w:eastAsia="SimSun"/>
          <w:lang w:eastAsia="zh-CN"/>
        </w:rPr>
        <w:t>PCell</w:t>
      </w:r>
      <w:proofErr w:type="spellEnd"/>
      <w:r w:rsidRPr="00FF4867">
        <w:rPr>
          <w:rFonts w:eastAsia="SimSun"/>
          <w:lang w:eastAsia="zh-CN"/>
        </w:rPr>
        <w:t xml:space="preserve"> </w:t>
      </w:r>
      <w:r w:rsidRPr="00FF4867">
        <w:t xml:space="preserve">based on the available measurements collected up to the moment the UE sends </w:t>
      </w:r>
      <w:proofErr w:type="spellStart"/>
      <w:r w:rsidRPr="00FF4867">
        <w:rPr>
          <w:i/>
          <w:iCs/>
        </w:rPr>
        <w:t>RRCConnectionReconfigurationComplete</w:t>
      </w:r>
      <w:proofErr w:type="spellEnd"/>
      <w:r w:rsidRPr="00FF4867">
        <w:t xml:space="preserve"> </w:t>
      </w:r>
      <w:proofErr w:type="gramStart"/>
      <w:r w:rsidRPr="00FF4867">
        <w:t>message;</w:t>
      </w:r>
      <w:proofErr w:type="gramEnd"/>
    </w:p>
    <w:p w14:paraId="18EB7EA9" w14:textId="77777777" w:rsidR="00DB177D" w:rsidRPr="00FF4867" w:rsidRDefault="00DB177D" w:rsidP="00DB177D">
      <w:pPr>
        <w:pStyle w:val="NO"/>
      </w:pPr>
      <w:r w:rsidRPr="00FF4867">
        <w:lastRenderedPageBreak/>
        <w:t>NOTE 0:</w:t>
      </w:r>
      <w:r w:rsidRPr="00FF4867">
        <w:tab/>
      </w:r>
      <w:r w:rsidRPr="00FF4867">
        <w:rPr>
          <w:bCs/>
          <w:iCs/>
          <w:lang w:eastAsia="en-GB"/>
        </w:rPr>
        <w:t xml:space="preserve">If </w:t>
      </w:r>
      <w:proofErr w:type="spellStart"/>
      <w:r w:rsidRPr="00FF4867">
        <w:rPr>
          <w:i/>
          <w:iCs/>
        </w:rPr>
        <w:t>eutraTargetCellInfo</w:t>
      </w:r>
      <w:proofErr w:type="spellEnd"/>
      <w:r w:rsidRPr="00FF4867">
        <w:rPr>
          <w:bCs/>
          <w:iCs/>
          <w:lang w:eastAsia="en-GB"/>
        </w:rPr>
        <w:t xml:space="preserve"> is included, it is left to UE implementation how to set the </w:t>
      </w:r>
      <w:proofErr w:type="spellStart"/>
      <w:r w:rsidRPr="00FF4867">
        <w:rPr>
          <w:i/>
        </w:rPr>
        <w:t>targetCellInfo</w:t>
      </w:r>
      <w:proofErr w:type="spellEnd"/>
      <w:r w:rsidRPr="00FF4867">
        <w:t>.</w:t>
      </w:r>
    </w:p>
    <w:p w14:paraId="1D66CA2D" w14:textId="77777777" w:rsidR="00DB177D" w:rsidRPr="00FF4867" w:rsidRDefault="00DB177D" w:rsidP="00DB177D">
      <w:pPr>
        <w:pStyle w:val="B3"/>
      </w:pPr>
      <w:r w:rsidRPr="00FF4867">
        <w:t>3&gt;</w:t>
      </w:r>
      <w:r w:rsidRPr="00FF4867">
        <w:tab/>
        <w:t xml:space="preserve">if the procedure is triggered due to successful completion of reconfiguration with sync and if the ratio between the value of the elapsed time of the timer T304 and the configured value of the T304 timer, included in the last applied </w:t>
      </w:r>
      <w:proofErr w:type="spellStart"/>
      <w:r w:rsidRPr="00FF4867">
        <w:rPr>
          <w:i/>
        </w:rPr>
        <w:t>RRCReconfiguration</w:t>
      </w:r>
      <w:proofErr w:type="spellEnd"/>
      <w:r w:rsidRPr="00FF4867">
        <w:t xml:space="preserve"> message including the </w:t>
      </w:r>
      <w:proofErr w:type="spellStart"/>
      <w:r w:rsidRPr="00FF4867">
        <w:rPr>
          <w:i/>
        </w:rPr>
        <w:t>reconfigurationWithSync</w:t>
      </w:r>
      <w:proofErr w:type="spellEnd"/>
      <w:r w:rsidRPr="00FF4867">
        <w:rPr>
          <w:iCs/>
        </w:rPr>
        <w:t>,</w:t>
      </w:r>
      <w:r w:rsidRPr="00FF4867">
        <w:t xml:space="preserve"> is greater than </w:t>
      </w:r>
      <w:r w:rsidRPr="00FF4867">
        <w:rPr>
          <w:i/>
          <w:iCs/>
        </w:rPr>
        <w:t>thresholdPercentageT304</w:t>
      </w:r>
      <w:r w:rsidRPr="00FF4867">
        <w:t xml:space="preserve"> if included in the </w:t>
      </w:r>
      <w:proofErr w:type="spellStart"/>
      <w:r w:rsidRPr="00FF4867">
        <w:rPr>
          <w:i/>
          <w:iCs/>
        </w:rPr>
        <w:t>successHO</w:t>
      </w:r>
      <w:proofErr w:type="spellEnd"/>
      <w:r w:rsidRPr="00FF4867">
        <w:rPr>
          <w:i/>
          <w:iCs/>
        </w:rPr>
        <w:t>-Config</w:t>
      </w:r>
      <w:r w:rsidRPr="00FF4867">
        <w:t xml:space="preserve"> received before executing the last reconfiguration with sync:</w:t>
      </w:r>
    </w:p>
    <w:p w14:paraId="0B66DD58" w14:textId="77777777" w:rsidR="00DB177D" w:rsidRPr="00FF4867" w:rsidRDefault="00DB177D" w:rsidP="00DB177D">
      <w:pPr>
        <w:pStyle w:val="B4"/>
      </w:pPr>
      <w:r w:rsidRPr="00FF4867">
        <w:t>4&gt;</w:t>
      </w:r>
      <w:r w:rsidRPr="00FF4867">
        <w:tab/>
        <w:t xml:space="preserve">set </w:t>
      </w:r>
      <w:r w:rsidRPr="00FF4867">
        <w:rPr>
          <w:i/>
          <w:iCs/>
        </w:rPr>
        <w:t>t304-cause</w:t>
      </w:r>
      <w:r w:rsidRPr="00FF4867">
        <w:t xml:space="preserve"> in </w:t>
      </w:r>
      <w:proofErr w:type="spellStart"/>
      <w:r w:rsidRPr="00FF4867">
        <w:rPr>
          <w:i/>
          <w:iCs/>
        </w:rPr>
        <w:t>shr</w:t>
      </w:r>
      <w:proofErr w:type="spellEnd"/>
      <w:r w:rsidRPr="00FF4867">
        <w:rPr>
          <w:i/>
          <w:iCs/>
        </w:rPr>
        <w:t>-Cause</w:t>
      </w:r>
      <w:r w:rsidRPr="00FF4867">
        <w:t xml:space="preserve"> to </w:t>
      </w:r>
      <w:proofErr w:type="gramStart"/>
      <w:r w:rsidRPr="00FF4867">
        <w:rPr>
          <w:i/>
          <w:iCs/>
        </w:rPr>
        <w:t>true</w:t>
      </w:r>
      <w:r w:rsidRPr="00FF4867">
        <w:t>;</w:t>
      </w:r>
      <w:proofErr w:type="gramEnd"/>
    </w:p>
    <w:p w14:paraId="044626E7" w14:textId="77777777" w:rsidR="00DB177D" w:rsidRPr="00FF4867" w:rsidRDefault="00DB177D" w:rsidP="00DB177D">
      <w:pPr>
        <w:pStyle w:val="B4"/>
      </w:pPr>
      <w:r w:rsidRPr="00FF4867">
        <w:t>4&gt;</w:t>
      </w:r>
      <w:r w:rsidRPr="00FF4867">
        <w:tab/>
      </w:r>
      <w:r w:rsidRPr="00FF4867">
        <w:rPr>
          <w:lang w:eastAsia="ko-KR"/>
        </w:rPr>
        <w:t>set the</w:t>
      </w:r>
      <w:r w:rsidRPr="00FF4867">
        <w:rPr>
          <w:rFonts w:eastAsia="SimSun"/>
          <w:i/>
          <w:iCs/>
          <w:lang w:eastAsia="zh-CN"/>
        </w:rPr>
        <w:t xml:space="preserve"> </w:t>
      </w:r>
      <w:proofErr w:type="spellStart"/>
      <w:r w:rsidRPr="00FF4867">
        <w:rPr>
          <w:rFonts w:eastAsia="SimSun"/>
          <w:i/>
          <w:iCs/>
          <w:lang w:eastAsia="zh-CN"/>
        </w:rPr>
        <w:t>ra-InformationCommon</w:t>
      </w:r>
      <w:proofErr w:type="spellEnd"/>
      <w:r w:rsidRPr="00FF4867">
        <w:rPr>
          <w:rFonts w:eastAsia="SimSun"/>
          <w:lang w:eastAsia="zh-CN"/>
        </w:rPr>
        <w:t xml:space="preserve"> to include the random-access related information associated to the </w:t>
      </w:r>
      <w:proofErr w:type="gramStart"/>
      <w:r w:rsidRPr="00FF4867">
        <w:rPr>
          <w:rFonts w:eastAsia="SimSun"/>
          <w:lang w:eastAsia="zh-CN"/>
        </w:rPr>
        <w:t>random access</w:t>
      </w:r>
      <w:proofErr w:type="gramEnd"/>
      <w:r w:rsidRPr="00FF4867">
        <w:rPr>
          <w:rFonts w:eastAsia="SimSun"/>
          <w:lang w:eastAsia="zh-CN"/>
        </w:rPr>
        <w:t xml:space="preserve"> procedure in the target </w:t>
      </w:r>
      <w:proofErr w:type="spellStart"/>
      <w:r w:rsidRPr="00FF4867">
        <w:rPr>
          <w:rFonts w:eastAsia="SimSun"/>
          <w:lang w:eastAsia="zh-CN"/>
        </w:rPr>
        <w:t>PCell</w:t>
      </w:r>
      <w:proofErr w:type="spellEnd"/>
      <w:r w:rsidRPr="00FF4867">
        <w:rPr>
          <w:rFonts w:eastAsia="SimSun"/>
          <w:lang w:eastAsia="zh-CN"/>
        </w:rPr>
        <w:t>, as specified in clause 5.7.10.5;</w:t>
      </w:r>
    </w:p>
    <w:p w14:paraId="124F2CA9" w14:textId="77777777" w:rsidR="00DB177D" w:rsidRPr="00FF4867" w:rsidRDefault="00DB177D" w:rsidP="00DB177D">
      <w:pPr>
        <w:pStyle w:val="B3"/>
      </w:pPr>
      <w:r w:rsidRPr="00FF4867">
        <w:t>3&gt;</w:t>
      </w:r>
      <w:r w:rsidRPr="00FF4867">
        <w:tab/>
        <w:t xml:space="preserve">if the ratio between the value of the elapsed time of the timer T310 and the configured value of the T310 timer, configured while the UE was connected to the source </w:t>
      </w:r>
      <w:proofErr w:type="spellStart"/>
      <w:r w:rsidRPr="00FF4867">
        <w:t>PCell</w:t>
      </w:r>
      <w:proofErr w:type="spellEnd"/>
      <w:r w:rsidRPr="00FF4867">
        <w:t xml:space="preserve"> before executing the last reconfiguration with sync or the last Mobility from NR to E-UTRA, is greater than </w:t>
      </w:r>
      <w:r w:rsidRPr="00FF4867">
        <w:rPr>
          <w:i/>
          <w:iCs/>
        </w:rPr>
        <w:t>thresholdPercentageT310</w:t>
      </w:r>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 Mobility from NR to E-UTRA:</w:t>
      </w:r>
    </w:p>
    <w:p w14:paraId="0271007A" w14:textId="77777777" w:rsidR="00DB177D" w:rsidRPr="00FF4867" w:rsidRDefault="00DB177D" w:rsidP="00DB177D">
      <w:pPr>
        <w:pStyle w:val="B4"/>
      </w:pPr>
      <w:r w:rsidRPr="00FF4867">
        <w:t>4&gt;</w:t>
      </w:r>
      <w:r w:rsidRPr="00FF4867">
        <w:tab/>
        <w:t xml:space="preserve">set </w:t>
      </w:r>
      <w:r w:rsidRPr="00FF4867">
        <w:rPr>
          <w:i/>
          <w:iCs/>
        </w:rPr>
        <w:t xml:space="preserve">t310-cause </w:t>
      </w:r>
      <w:r w:rsidRPr="00FF4867">
        <w:t>in</w:t>
      </w:r>
      <w:r w:rsidRPr="00FF4867">
        <w:rPr>
          <w:i/>
          <w:iCs/>
        </w:rPr>
        <w:t xml:space="preserve"> </w:t>
      </w:r>
      <w:proofErr w:type="spellStart"/>
      <w:r w:rsidRPr="00FF4867">
        <w:rPr>
          <w:i/>
          <w:iCs/>
        </w:rPr>
        <w:t>shr</w:t>
      </w:r>
      <w:proofErr w:type="spellEnd"/>
      <w:r w:rsidRPr="00FF4867">
        <w:rPr>
          <w:i/>
          <w:iCs/>
        </w:rPr>
        <w:t>-Cause</w:t>
      </w:r>
      <w:r w:rsidRPr="00FF4867">
        <w:t xml:space="preserve"> to </w:t>
      </w:r>
      <w:proofErr w:type="gramStart"/>
      <w:r w:rsidRPr="00FF4867">
        <w:rPr>
          <w:i/>
          <w:iCs/>
        </w:rPr>
        <w:t>true</w:t>
      </w:r>
      <w:r w:rsidRPr="00FF4867">
        <w:t>;</w:t>
      </w:r>
      <w:proofErr w:type="gramEnd"/>
    </w:p>
    <w:p w14:paraId="442BFAD2" w14:textId="77777777" w:rsidR="00DB177D" w:rsidRPr="00FF4867" w:rsidRDefault="00DB177D" w:rsidP="00DB177D">
      <w:pPr>
        <w:pStyle w:val="B3"/>
      </w:pPr>
      <w:r w:rsidRPr="00FF4867">
        <w:t>3&gt;</w:t>
      </w:r>
      <w:r w:rsidRPr="00FF4867">
        <w:tab/>
        <w:t xml:space="preserve">if the T312 associated to the measurement identity of the target cell was running at the time of initiating the execution of the reconfiguration with sync procedure or Mobility from NR to E-UTRA, and if the ratio between the value of the elapsed time of the timer T312 and the configured value of the T312 timer, configured while the UE was connected to the source </w:t>
      </w:r>
      <w:proofErr w:type="spellStart"/>
      <w:r w:rsidRPr="00FF4867">
        <w:t>PCell</w:t>
      </w:r>
      <w:proofErr w:type="spellEnd"/>
      <w:r w:rsidRPr="00FF4867">
        <w:t xml:space="preserve"> before executing the last reconfiguration with sync or Mobility from NR to E-UTRA, is greater than </w:t>
      </w:r>
      <w:r w:rsidRPr="00FF4867">
        <w:rPr>
          <w:i/>
          <w:iCs/>
        </w:rPr>
        <w:t>thresholdPercentageT312</w:t>
      </w:r>
      <w:r w:rsidRPr="00FF4867">
        <w:t xml:space="preserve"> included in the </w:t>
      </w:r>
      <w:proofErr w:type="spellStart"/>
      <w:r w:rsidRPr="00FF4867">
        <w:t>s</w:t>
      </w:r>
      <w:r w:rsidRPr="00FF4867">
        <w:rPr>
          <w:i/>
          <w:iCs/>
        </w:rPr>
        <w:t>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or Mobility from NR to E-UTRA:</w:t>
      </w:r>
    </w:p>
    <w:p w14:paraId="66423476" w14:textId="77777777" w:rsidR="00DB177D" w:rsidRPr="00FF4867" w:rsidRDefault="00DB177D" w:rsidP="00DB177D">
      <w:pPr>
        <w:pStyle w:val="B4"/>
      </w:pPr>
      <w:r w:rsidRPr="00FF4867">
        <w:t>4&gt;</w:t>
      </w:r>
      <w:r w:rsidRPr="00FF4867">
        <w:tab/>
        <w:t xml:space="preserve">set </w:t>
      </w:r>
      <w:r w:rsidRPr="00FF4867">
        <w:rPr>
          <w:i/>
          <w:iCs/>
        </w:rPr>
        <w:t xml:space="preserve">t312-cause </w:t>
      </w:r>
      <w:r w:rsidRPr="00FF4867">
        <w:t>in</w:t>
      </w:r>
      <w:r w:rsidRPr="00FF4867">
        <w:rPr>
          <w:i/>
          <w:iCs/>
        </w:rPr>
        <w:t xml:space="preserve"> </w:t>
      </w:r>
      <w:proofErr w:type="spellStart"/>
      <w:r w:rsidRPr="00FF4867">
        <w:rPr>
          <w:i/>
          <w:iCs/>
        </w:rPr>
        <w:t>shr</w:t>
      </w:r>
      <w:proofErr w:type="spellEnd"/>
      <w:r w:rsidRPr="00FF4867">
        <w:rPr>
          <w:i/>
          <w:iCs/>
        </w:rPr>
        <w:t>-Cause</w:t>
      </w:r>
      <w:r w:rsidRPr="00FF4867">
        <w:t xml:space="preserve"> to </w:t>
      </w:r>
      <w:proofErr w:type="gramStart"/>
      <w:r w:rsidRPr="00FF4867">
        <w:rPr>
          <w:i/>
          <w:iCs/>
        </w:rPr>
        <w:t>true</w:t>
      </w:r>
      <w:r w:rsidRPr="00FF4867">
        <w:t>;</w:t>
      </w:r>
      <w:proofErr w:type="gramEnd"/>
    </w:p>
    <w:p w14:paraId="14E39279" w14:textId="77777777" w:rsidR="00DB177D" w:rsidRPr="00FF4867" w:rsidRDefault="00DB177D" w:rsidP="00DB177D">
      <w:pPr>
        <w:pStyle w:val="B3"/>
      </w:pPr>
      <w:r w:rsidRPr="00FF4867">
        <w:t>3&gt;</w:t>
      </w:r>
      <w:r w:rsidRPr="00FF4867">
        <w:tab/>
        <w:t xml:space="preserve">if the procedure is triggered due to successful completion of reconfiguration with sync and if </w:t>
      </w:r>
      <w:proofErr w:type="spellStart"/>
      <w:r w:rsidRPr="00FF4867">
        <w:rPr>
          <w:i/>
          <w:iCs/>
        </w:rPr>
        <w:t>sourceDAPS-FailureReporting</w:t>
      </w:r>
      <w:proofErr w:type="spellEnd"/>
      <w:r w:rsidRPr="00FF4867">
        <w:t xml:space="preserve"> included in the </w:t>
      </w:r>
      <w:proofErr w:type="spellStart"/>
      <w:r w:rsidRPr="00FF4867">
        <w:rPr>
          <w:i/>
          <w:iCs/>
        </w:rPr>
        <w:t>successHO</w:t>
      </w:r>
      <w:proofErr w:type="spellEnd"/>
      <w:r w:rsidRPr="00FF4867">
        <w:rPr>
          <w:i/>
          <w:iCs/>
        </w:rPr>
        <w:t>-Config</w:t>
      </w:r>
      <w:r w:rsidRPr="00FF4867">
        <w:t xml:space="preserve"> if configured by the source </w:t>
      </w:r>
      <w:proofErr w:type="spellStart"/>
      <w:r w:rsidRPr="00FF4867">
        <w:t>PCell</w:t>
      </w:r>
      <w:proofErr w:type="spellEnd"/>
      <w:r w:rsidRPr="00FF4867">
        <w:t xml:space="preserve"> before executing the last reconfiguration with sync is set to </w:t>
      </w:r>
      <w:r w:rsidRPr="00FF4867">
        <w:rPr>
          <w:i/>
          <w:iCs/>
        </w:rPr>
        <w:t>true</w:t>
      </w:r>
      <w:r w:rsidRPr="00FF4867">
        <w:rPr>
          <w:iCs/>
        </w:rPr>
        <w:t>,</w:t>
      </w:r>
      <w:r w:rsidRPr="00FF4867">
        <w:t xml:space="preserve"> and if the last executed handover was a DAPS handover and if an RLF occurred at the source </w:t>
      </w:r>
      <w:proofErr w:type="spellStart"/>
      <w:r w:rsidRPr="00FF4867">
        <w:t>PCell</w:t>
      </w:r>
      <w:proofErr w:type="spellEnd"/>
      <w:r w:rsidRPr="00FF4867">
        <w:t xml:space="preserve"> during the DAPS handover while T304 was running:</w:t>
      </w:r>
    </w:p>
    <w:p w14:paraId="7976EC3E" w14:textId="77777777" w:rsidR="00DB177D" w:rsidRPr="00FF4867" w:rsidRDefault="00DB177D" w:rsidP="00DB177D">
      <w:pPr>
        <w:pStyle w:val="B4"/>
      </w:pPr>
      <w:r w:rsidRPr="00FF4867">
        <w:t>4&gt;</w:t>
      </w:r>
      <w:r w:rsidRPr="00FF4867">
        <w:tab/>
        <w:t xml:space="preserve">set </w:t>
      </w:r>
      <w:proofErr w:type="spellStart"/>
      <w:r w:rsidRPr="00FF4867">
        <w:rPr>
          <w:i/>
          <w:iCs/>
        </w:rPr>
        <w:t>sourceDAPS</w:t>
      </w:r>
      <w:proofErr w:type="spellEnd"/>
      <w:r w:rsidRPr="00FF4867">
        <w:rPr>
          <w:i/>
          <w:iCs/>
        </w:rPr>
        <w:t xml:space="preserve">-Failure </w:t>
      </w:r>
      <w:r w:rsidRPr="00FF4867">
        <w:t>in</w:t>
      </w:r>
      <w:r w:rsidRPr="00FF4867">
        <w:rPr>
          <w:i/>
          <w:iCs/>
        </w:rPr>
        <w:t xml:space="preserve"> </w:t>
      </w:r>
      <w:proofErr w:type="spellStart"/>
      <w:r w:rsidRPr="00FF4867">
        <w:rPr>
          <w:i/>
          <w:iCs/>
        </w:rPr>
        <w:t>shr</w:t>
      </w:r>
      <w:proofErr w:type="spellEnd"/>
      <w:r w:rsidRPr="00FF4867">
        <w:rPr>
          <w:i/>
          <w:iCs/>
        </w:rPr>
        <w:t>-Cause</w:t>
      </w:r>
      <w:r w:rsidRPr="00FF4867">
        <w:t xml:space="preserve"> to </w:t>
      </w:r>
      <w:proofErr w:type="gramStart"/>
      <w:r w:rsidRPr="00FF4867">
        <w:rPr>
          <w:i/>
          <w:iCs/>
        </w:rPr>
        <w:t>true</w:t>
      </w:r>
      <w:r w:rsidRPr="00FF4867">
        <w:t>;</w:t>
      </w:r>
      <w:proofErr w:type="gramEnd"/>
    </w:p>
    <w:p w14:paraId="625200E1"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each of the </w:t>
      </w:r>
      <w:proofErr w:type="spellStart"/>
      <w:r w:rsidRPr="00FF4867">
        <w:rPr>
          <w:i/>
        </w:rPr>
        <w:t>measObjectNR</w:t>
      </w:r>
      <w:proofErr w:type="spellEnd"/>
      <w:r w:rsidRPr="00FF4867">
        <w:t xml:space="preserve">, configured by the source </w:t>
      </w:r>
      <w:proofErr w:type="spellStart"/>
      <w:r w:rsidRPr="00FF4867">
        <w:t>PCell</w:t>
      </w:r>
      <w:proofErr w:type="spellEnd"/>
      <w:r w:rsidRPr="00FF4867">
        <w:t>, in</w:t>
      </w:r>
      <w:r w:rsidRPr="00FF4867">
        <w:rPr>
          <w:lang w:eastAsia="en-GB"/>
        </w:rPr>
        <w:t xml:space="preserve">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w:t>
      </w:r>
      <w:proofErr w:type="spellStart"/>
      <w:proofErr w:type="gramStart"/>
      <w:r w:rsidRPr="00FF4867">
        <w:rPr>
          <w:iCs/>
          <w:lang w:eastAsia="sv-SE"/>
        </w:rPr>
        <w:t>applied;or</w:t>
      </w:r>
      <w:proofErr w:type="spellEnd"/>
      <w:proofErr w:type="gramEnd"/>
      <w:r w:rsidRPr="00FF4867">
        <w:t>:</w:t>
      </w:r>
    </w:p>
    <w:p w14:paraId="7EF8A967" w14:textId="77777777" w:rsidR="00DB177D" w:rsidRPr="00FF4867" w:rsidRDefault="00DB177D" w:rsidP="00DB177D">
      <w:pPr>
        <w:pStyle w:val="B3"/>
      </w:pPr>
      <w:r w:rsidRPr="00FF4867">
        <w:rPr>
          <w:lang w:eastAsia="en-GB"/>
        </w:rPr>
        <w:t>3&gt;</w:t>
      </w:r>
      <w:r w:rsidRPr="00FF4867">
        <w:rPr>
          <w:lang w:eastAsia="en-GB"/>
        </w:rPr>
        <w:tab/>
      </w:r>
      <w:r w:rsidRPr="00FF4867">
        <w:t xml:space="preserve">if the procedure is triggered due to successful completion of Mobility from NR to E-UTRA, for each of the </w:t>
      </w:r>
      <w:proofErr w:type="spellStart"/>
      <w:r w:rsidRPr="00FF4867">
        <w:rPr>
          <w:i/>
        </w:rPr>
        <w:t>measObjectNR</w:t>
      </w:r>
      <w:proofErr w:type="spellEnd"/>
      <w:r w:rsidRPr="00FF4867">
        <w:t xml:space="preserve">, configured by the source </w:t>
      </w:r>
      <w:proofErr w:type="spellStart"/>
      <w:r w:rsidRPr="00FF4867">
        <w:t>PCell</w:t>
      </w:r>
      <w:proofErr w:type="spellEnd"/>
      <w:r w:rsidRPr="00FF4867">
        <w:t>, in</w:t>
      </w:r>
      <w:r w:rsidRPr="00FF4867">
        <w:rPr>
          <w:lang w:eastAsia="en-GB"/>
        </w:rPr>
        <w:t xml:space="preserve"> which the last </w:t>
      </w:r>
      <w:proofErr w:type="spellStart"/>
      <w:r w:rsidRPr="00FF4867">
        <w:rPr>
          <w:i/>
          <w:iCs/>
        </w:rPr>
        <w:t>MobilityFromNRCommand</w:t>
      </w:r>
      <w:proofErr w:type="spellEnd"/>
      <w:r w:rsidRPr="00FF4867">
        <w:t xml:space="preserve"> concerning an inter-RAT handover from NR to E-UTRA </w:t>
      </w:r>
      <w:r w:rsidRPr="00FF4867">
        <w:rPr>
          <w:iCs/>
          <w:lang w:eastAsia="sv-SE"/>
        </w:rPr>
        <w:t>was applied</w:t>
      </w:r>
      <w:r w:rsidRPr="00FF4867">
        <w:t>:</w:t>
      </w:r>
    </w:p>
    <w:p w14:paraId="2487C350" w14:textId="77777777" w:rsidR="00DB177D" w:rsidRPr="00FF4867" w:rsidRDefault="00DB177D" w:rsidP="00DB177D">
      <w:pPr>
        <w:pStyle w:val="B4"/>
      </w:pPr>
      <w:r w:rsidRPr="00FF4867">
        <w:t>4&gt;</w:t>
      </w:r>
      <w:r w:rsidRPr="00FF4867">
        <w:tab/>
      </w:r>
      <w:r w:rsidRPr="00FF4867">
        <w:rPr>
          <w:lang w:eastAsia="zh-CN"/>
        </w:rPr>
        <w:t xml:space="preserve">if </w:t>
      </w:r>
      <w:proofErr w:type="spellStart"/>
      <w:r w:rsidRPr="00FF4867">
        <w:rPr>
          <w:i/>
          <w:lang w:eastAsia="zh-CN"/>
        </w:rPr>
        <w:t>m</w:t>
      </w:r>
      <w:r w:rsidRPr="00FF4867">
        <w:rPr>
          <w:i/>
        </w:rPr>
        <w:t>easRSSI-ReportConfig</w:t>
      </w:r>
      <w:proofErr w:type="spellEnd"/>
      <w:r w:rsidRPr="00FF4867">
        <w:t xml:space="preserve"> is configured for the frequency of the </w:t>
      </w:r>
      <w:r w:rsidRPr="00FF4867">
        <w:rPr>
          <w:rFonts w:eastAsia="SimSun"/>
          <w:lang w:eastAsia="zh-CN"/>
        </w:rPr>
        <w:t xml:space="preserve">source </w:t>
      </w:r>
      <w:proofErr w:type="spellStart"/>
      <w:r w:rsidRPr="00FF4867">
        <w:rPr>
          <w:rFonts w:eastAsia="SimSun"/>
          <w:lang w:eastAsia="zh-CN"/>
        </w:rPr>
        <w:t>PCell</w:t>
      </w:r>
      <w:proofErr w:type="spellEnd"/>
      <w:r w:rsidRPr="00FF4867">
        <w:t>:</w:t>
      </w:r>
    </w:p>
    <w:p w14:paraId="075CA750" w14:textId="77777777" w:rsidR="00DB177D" w:rsidRPr="00FF4867" w:rsidRDefault="00DB177D" w:rsidP="00DB177D">
      <w:pPr>
        <w:pStyle w:val="B5"/>
      </w:pPr>
      <w:r w:rsidRPr="00FF4867">
        <w:t>5&gt;</w:t>
      </w:r>
      <w:r w:rsidRPr="00FF4867">
        <w:tab/>
        <w:t>if the procedure is triggered due to successful completion of reconfiguration with sync:</w:t>
      </w:r>
    </w:p>
    <w:p w14:paraId="088B53F9" w14:textId="77777777" w:rsidR="00DB177D" w:rsidRPr="00FF4867" w:rsidRDefault="00DB177D" w:rsidP="00DB177D">
      <w:pPr>
        <w:pStyle w:val="B6"/>
        <w:rPr>
          <w:lang w:val="en-GB"/>
        </w:rPr>
      </w:pPr>
      <w:r w:rsidRPr="00FF4867">
        <w:rPr>
          <w:lang w:val="en-GB"/>
        </w:rPr>
        <w:t>6&gt;</w:t>
      </w:r>
      <w:r w:rsidRPr="00FF4867">
        <w:rPr>
          <w:lang w:val="en-GB"/>
        </w:rPr>
        <w:tab/>
        <w:t xml:space="preserve">set the </w:t>
      </w:r>
      <w:proofErr w:type="spellStart"/>
      <w:r w:rsidRPr="00FF4867">
        <w:rPr>
          <w:i/>
          <w:iCs/>
          <w:lang w:val="en-GB"/>
        </w:rPr>
        <w:t>measResultServCell</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frequency of the </w:t>
      </w:r>
      <w:r w:rsidRPr="00FF4867">
        <w:rPr>
          <w:rFonts w:eastAsia="SimSun"/>
          <w:lang w:val="en-GB" w:eastAsia="zh-CN"/>
        </w:rPr>
        <w:t xml:space="preserve">source </w:t>
      </w:r>
      <w:proofErr w:type="spellStart"/>
      <w:r w:rsidRPr="00FF4867">
        <w:rPr>
          <w:rFonts w:eastAsia="SimSun"/>
          <w:lang w:val="en-GB" w:eastAsia="zh-CN"/>
        </w:rPr>
        <w:t>PCell</w:t>
      </w:r>
      <w:proofErr w:type="spellEnd"/>
      <w:r w:rsidRPr="00FF4867">
        <w:rPr>
          <w:rFonts w:eastAsia="SimSun"/>
          <w:lang w:val="en-GB" w:eastAsia="zh-CN"/>
        </w:rPr>
        <w:t xml:space="preserve"> 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w:t>
      </w:r>
      <w:proofErr w:type="gramStart"/>
      <w:r w:rsidRPr="00FF4867">
        <w:rPr>
          <w:lang w:val="en-GB"/>
        </w:rPr>
        <w:t>message</w:t>
      </w:r>
      <w:proofErr w:type="gramEnd"/>
    </w:p>
    <w:p w14:paraId="64213BDD" w14:textId="77777777" w:rsidR="00DB177D" w:rsidRPr="00FF4867" w:rsidRDefault="00DB177D" w:rsidP="00DB177D">
      <w:pPr>
        <w:pStyle w:val="B5"/>
      </w:pPr>
      <w:r w:rsidRPr="00FF4867">
        <w:t>5&gt;</w:t>
      </w:r>
      <w:r w:rsidRPr="00FF4867">
        <w:tab/>
        <w:t>else if the procedure is triggered due to successful completion of Mobility from NR to E-UTRA:</w:t>
      </w:r>
    </w:p>
    <w:p w14:paraId="6A028744" w14:textId="77777777" w:rsidR="00DB177D" w:rsidRPr="00FF4867" w:rsidRDefault="00DB177D" w:rsidP="00DB177D">
      <w:pPr>
        <w:pStyle w:val="B6"/>
        <w:rPr>
          <w:lang w:val="en-GB"/>
        </w:rPr>
      </w:pPr>
      <w:r w:rsidRPr="00FF4867">
        <w:rPr>
          <w:lang w:val="en-GB"/>
        </w:rPr>
        <w:t>6&gt;</w:t>
      </w:r>
      <w:r w:rsidRPr="00FF4867">
        <w:rPr>
          <w:lang w:val="en-GB"/>
        </w:rPr>
        <w:tab/>
        <w:t xml:space="preserve">set the </w:t>
      </w:r>
      <w:proofErr w:type="spellStart"/>
      <w:r w:rsidRPr="00FF4867">
        <w:rPr>
          <w:i/>
          <w:iCs/>
          <w:lang w:val="en-GB"/>
        </w:rPr>
        <w:t>measResultServCell</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of </w:t>
      </w:r>
      <w:r w:rsidRPr="00FF4867">
        <w:rPr>
          <w:lang w:val="en-GB" w:eastAsia="zh-CN"/>
        </w:rPr>
        <w:t>the available RSSI sample value(s)</w:t>
      </w:r>
      <w:r w:rsidRPr="00FF4867">
        <w:rPr>
          <w:lang w:val="en-GB"/>
        </w:rPr>
        <w:t xml:space="preserve"> provided by lower layers for the frequency of the </w:t>
      </w:r>
      <w:r w:rsidRPr="00FF4867">
        <w:rPr>
          <w:rFonts w:eastAsia="SimSun"/>
          <w:lang w:val="en-GB" w:eastAsia="zh-CN"/>
        </w:rPr>
        <w:t xml:space="preserve">source </w:t>
      </w:r>
      <w:proofErr w:type="spellStart"/>
      <w:r w:rsidRPr="00FF4867">
        <w:rPr>
          <w:rFonts w:eastAsia="SimSun"/>
          <w:lang w:val="en-GB" w:eastAsia="zh-CN"/>
        </w:rPr>
        <w:t>PCell</w:t>
      </w:r>
      <w:proofErr w:type="spellEnd"/>
      <w:r w:rsidRPr="00FF4867">
        <w:rPr>
          <w:rFonts w:eastAsia="SimSun"/>
          <w:lang w:val="en-GB"/>
        </w:rPr>
        <w:t xml:space="preserve">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w:t>
      </w:r>
      <w:proofErr w:type="gramStart"/>
      <w:r w:rsidRPr="00FF4867">
        <w:rPr>
          <w:lang w:val="en-GB"/>
        </w:rPr>
        <w:t>message;</w:t>
      </w:r>
      <w:proofErr w:type="gramEnd"/>
    </w:p>
    <w:p w14:paraId="7E0C30D0" w14:textId="77777777" w:rsidR="00DB177D" w:rsidRPr="00FF4867" w:rsidRDefault="00DB177D" w:rsidP="00DB177D">
      <w:pPr>
        <w:pStyle w:val="B4"/>
        <w:rPr>
          <w:rFonts w:eastAsia="SimSun"/>
          <w:lang w:eastAsia="zh-CN"/>
        </w:rPr>
      </w:pPr>
      <w:r w:rsidRPr="00FF4867">
        <w:rPr>
          <w:rFonts w:eastAsia="SimSun"/>
          <w:lang w:eastAsia="zh-CN"/>
        </w:rPr>
        <w:t>4&gt;</w:t>
      </w:r>
      <w:r w:rsidRPr="00FF4867">
        <w:rPr>
          <w:rFonts w:eastAsia="SimSun"/>
          <w:lang w:eastAsia="zh-CN"/>
        </w:rPr>
        <w:tab/>
      </w:r>
      <w:r w:rsidRPr="00FF4867">
        <w:t xml:space="preserve">for each of the configured </w:t>
      </w:r>
      <w:proofErr w:type="spellStart"/>
      <w:r w:rsidRPr="00FF4867">
        <w:rPr>
          <w:i/>
        </w:rPr>
        <w:t>measObjectNR</w:t>
      </w:r>
      <w:proofErr w:type="spellEnd"/>
      <w:r w:rsidRPr="00FF4867">
        <w:rPr>
          <w:i/>
        </w:rPr>
        <w:t xml:space="preserve"> </w:t>
      </w:r>
      <w:r w:rsidRPr="00FF4867">
        <w:rPr>
          <w:lang w:eastAsia="zh-CN"/>
        </w:rPr>
        <w:t xml:space="preserve">if </w:t>
      </w:r>
      <w:proofErr w:type="spellStart"/>
      <w:r w:rsidRPr="00FF4867">
        <w:rPr>
          <w:i/>
          <w:lang w:eastAsia="zh-CN"/>
        </w:rPr>
        <w:t>m</w:t>
      </w:r>
      <w:r w:rsidRPr="00FF4867">
        <w:rPr>
          <w:i/>
        </w:rPr>
        <w:t>easRSSI-ReportConfig</w:t>
      </w:r>
      <w:proofErr w:type="spellEnd"/>
      <w:r w:rsidRPr="00FF4867">
        <w:t xml:space="preserve"> is configured for the configured frequency</w:t>
      </w:r>
      <w:r w:rsidRPr="00FF4867">
        <w:rPr>
          <w:rFonts w:eastAsia="SimSun"/>
          <w:lang w:eastAsia="zh-CN"/>
        </w:rPr>
        <w:t>:</w:t>
      </w:r>
    </w:p>
    <w:p w14:paraId="34B99818" w14:textId="77777777" w:rsidR="00DB177D" w:rsidRPr="00FF4867" w:rsidRDefault="00DB177D" w:rsidP="00DB177D">
      <w:pPr>
        <w:pStyle w:val="B5"/>
      </w:pPr>
      <w:r w:rsidRPr="00FF4867">
        <w:t>5&gt;</w:t>
      </w:r>
      <w:r w:rsidRPr="00FF4867">
        <w:tab/>
        <w:t>if the procedure is triggered due to successful completion of reconfiguration with sync:</w:t>
      </w:r>
    </w:p>
    <w:p w14:paraId="4F0CA636" w14:textId="77777777" w:rsidR="00DB177D" w:rsidRPr="00FF4867" w:rsidRDefault="00DB177D" w:rsidP="00DB177D">
      <w:pPr>
        <w:pStyle w:val="B6"/>
        <w:rPr>
          <w:lang w:val="en-GB"/>
        </w:rPr>
      </w:pPr>
      <w:r w:rsidRPr="00FF4867">
        <w:rPr>
          <w:lang w:val="en-GB"/>
        </w:rPr>
        <w:lastRenderedPageBreak/>
        <w:t>6&gt;</w:t>
      </w:r>
      <w:r w:rsidRPr="00FF4867">
        <w:rPr>
          <w:lang w:val="en-GB"/>
        </w:rPr>
        <w:tab/>
        <w:t xml:space="preserve">set the </w:t>
      </w:r>
      <w:proofErr w:type="spellStart"/>
      <w:r w:rsidRPr="00FF4867">
        <w:rPr>
          <w:i/>
          <w:iCs/>
          <w:lang w:val="en-GB"/>
        </w:rPr>
        <w:t>measResultNeighFreq</w:t>
      </w:r>
      <w:proofErr w:type="spellEnd"/>
      <w:r w:rsidRPr="00FF4867">
        <w:rPr>
          <w:i/>
          <w:iCs/>
          <w:lang w:val="en-GB"/>
        </w:rPr>
        <w:t>-RSSI</w:t>
      </w:r>
      <w:r w:rsidRPr="00FF4867">
        <w:rPr>
          <w:lang w:val="en-GB"/>
        </w:rPr>
        <w:t xml:space="preserve"> in the </w:t>
      </w:r>
      <w:proofErr w:type="spellStart"/>
      <w:r w:rsidRPr="00FF4867">
        <w:rPr>
          <w:i/>
          <w:iCs/>
          <w:lang w:val="en-GB"/>
        </w:rPr>
        <w:t>measResultNeighFreqList</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associated neighbouring frequency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w:t>
      </w:r>
      <w:proofErr w:type="gramStart"/>
      <w:r w:rsidRPr="00FF4867">
        <w:rPr>
          <w:lang w:val="en-GB"/>
        </w:rPr>
        <w:t>message;</w:t>
      </w:r>
      <w:proofErr w:type="gramEnd"/>
    </w:p>
    <w:p w14:paraId="33514920" w14:textId="77777777" w:rsidR="00DB177D" w:rsidRPr="00FF4867" w:rsidRDefault="00DB177D" w:rsidP="00DB177D">
      <w:pPr>
        <w:pStyle w:val="B5"/>
      </w:pPr>
      <w:r w:rsidRPr="00FF4867">
        <w:t>5&gt;</w:t>
      </w:r>
      <w:r w:rsidRPr="00FF4867">
        <w:tab/>
        <w:t>else if the procedure is triggered due to successful completion of Mobility from NR to E-UTRA:</w:t>
      </w:r>
    </w:p>
    <w:p w14:paraId="506F0C7E" w14:textId="77777777" w:rsidR="00DB177D" w:rsidRPr="00FF4867" w:rsidRDefault="00DB177D" w:rsidP="00DB177D">
      <w:pPr>
        <w:pStyle w:val="B6"/>
        <w:rPr>
          <w:lang w:val="en-GB"/>
        </w:rPr>
      </w:pPr>
      <w:r w:rsidRPr="00FF4867">
        <w:rPr>
          <w:lang w:val="en-GB"/>
        </w:rPr>
        <w:t>6&gt;</w:t>
      </w:r>
      <w:r w:rsidRPr="00FF4867">
        <w:rPr>
          <w:lang w:val="en-GB"/>
        </w:rPr>
        <w:tab/>
        <w:t xml:space="preserve">set the </w:t>
      </w:r>
      <w:proofErr w:type="spellStart"/>
      <w:r w:rsidRPr="00FF4867">
        <w:rPr>
          <w:i/>
          <w:iCs/>
          <w:lang w:val="en-GB"/>
        </w:rPr>
        <w:t>measResultNeighFreq</w:t>
      </w:r>
      <w:proofErr w:type="spellEnd"/>
      <w:r w:rsidRPr="00FF4867">
        <w:rPr>
          <w:i/>
          <w:iCs/>
          <w:lang w:val="en-GB"/>
        </w:rPr>
        <w:t>-RSSI</w:t>
      </w:r>
      <w:r w:rsidRPr="00FF4867">
        <w:rPr>
          <w:lang w:val="en-GB"/>
        </w:rPr>
        <w:t xml:space="preserve"> in the </w:t>
      </w:r>
      <w:proofErr w:type="spellStart"/>
      <w:r w:rsidRPr="00FF4867">
        <w:rPr>
          <w:i/>
          <w:iCs/>
          <w:lang w:val="en-GB"/>
        </w:rPr>
        <w:t>measResultNeighFreqList</w:t>
      </w:r>
      <w:proofErr w:type="spellEnd"/>
      <w:r w:rsidRPr="00FF4867">
        <w:rPr>
          <w:i/>
          <w:iCs/>
          <w:lang w:val="en-GB"/>
        </w:rPr>
        <w:t>-RSSI</w:t>
      </w:r>
      <w:r w:rsidRPr="00FF4867">
        <w:rPr>
          <w:lang w:val="en-GB"/>
        </w:rPr>
        <w:t xml:space="preserve"> to the </w:t>
      </w:r>
      <w:r w:rsidRPr="00FF4867">
        <w:rPr>
          <w:lang w:val="en-GB" w:eastAsia="zh-CN"/>
        </w:rPr>
        <w:t xml:space="preserve">linear </w:t>
      </w:r>
      <w:r w:rsidRPr="00FF4867">
        <w:rPr>
          <w:lang w:val="en-GB"/>
        </w:rPr>
        <w:t xml:space="preserve">average </w:t>
      </w:r>
      <w:r w:rsidRPr="00FF4867">
        <w:rPr>
          <w:lang w:val="en-GB" w:eastAsia="zh-CN"/>
        </w:rPr>
        <w:t>of the available RSSI sample value(s)</w:t>
      </w:r>
      <w:r w:rsidRPr="00FF4867">
        <w:rPr>
          <w:lang w:val="en-GB"/>
        </w:rPr>
        <w:t xml:space="preserve"> provided by lower layers for the associated neighbouring frequency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w:t>
      </w:r>
      <w:proofErr w:type="gramStart"/>
      <w:r w:rsidRPr="00FF4867">
        <w:rPr>
          <w:lang w:val="en-GB"/>
        </w:rPr>
        <w:t>message;</w:t>
      </w:r>
      <w:proofErr w:type="gramEnd"/>
    </w:p>
    <w:p w14:paraId="4F3F1CA2" w14:textId="77777777" w:rsidR="00DB177D" w:rsidRPr="00FF4867" w:rsidRDefault="00DB177D" w:rsidP="00DB177D">
      <w:pPr>
        <w:pStyle w:val="B4"/>
        <w:rPr>
          <w:rFonts w:eastAsia="SimSun"/>
          <w:lang w:eastAsia="zh-CN"/>
        </w:rPr>
      </w:pPr>
      <w:r w:rsidRPr="00FF4867">
        <w:t>4&gt;</w:t>
      </w:r>
      <w:r w:rsidRPr="00FF4867">
        <w:tab/>
        <w:t xml:space="preserve">if measurements are available for the </w:t>
      </w:r>
      <w:proofErr w:type="spellStart"/>
      <w:r w:rsidRPr="00FF4867">
        <w:rPr>
          <w:i/>
        </w:rPr>
        <w:t>measObjectNR</w:t>
      </w:r>
      <w:proofErr w:type="spellEnd"/>
      <w:r w:rsidRPr="00FF4867">
        <w:rPr>
          <w:rFonts w:eastAsia="SimSun"/>
          <w:lang w:eastAsia="zh-CN"/>
        </w:rPr>
        <w:t>:</w:t>
      </w:r>
    </w:p>
    <w:p w14:paraId="433A4B0B" w14:textId="77777777" w:rsidR="00DB177D" w:rsidRPr="00FF4867" w:rsidRDefault="00DB177D" w:rsidP="00DB177D">
      <w:pPr>
        <w:pStyle w:val="B5"/>
        <w:rPr>
          <w:rFonts w:eastAsia="SimSun"/>
          <w:lang w:eastAsia="zh-CN"/>
        </w:rPr>
      </w:pPr>
      <w:r w:rsidRPr="00FF4867">
        <w:rPr>
          <w:rFonts w:eastAsia="SimSun"/>
          <w:lang w:eastAsia="zh-CN"/>
        </w:rPr>
        <w:t>5&gt;</w:t>
      </w:r>
      <w:r w:rsidRPr="00FF4867">
        <w:tab/>
        <w:t>if the SS/PBCH block-based measurement quantities are available:</w:t>
      </w:r>
    </w:p>
    <w:p w14:paraId="2E5DB6D2" w14:textId="77777777" w:rsidR="00DB177D" w:rsidRPr="00FF4867" w:rsidRDefault="00DB177D" w:rsidP="00DB177D">
      <w:pPr>
        <w:pStyle w:val="B6"/>
        <w:rPr>
          <w:rFonts w:eastAsia="SimSun"/>
          <w:lang w:val="en-GB"/>
        </w:rPr>
      </w:pPr>
      <w:r w:rsidRPr="00FF4867">
        <w:rPr>
          <w:rFonts w:eastAsia="DengXian"/>
          <w:lang w:val="en-GB"/>
        </w:rPr>
        <w:t>6&gt;</w:t>
      </w:r>
      <w:r w:rsidRPr="00FF4867">
        <w:rPr>
          <w:rFonts w:eastAsia="DengXian"/>
          <w:lang w:val="en-GB" w:eastAsia="zh-CN"/>
        </w:rPr>
        <w:tab/>
      </w:r>
      <w:r w:rsidRPr="00FF4867">
        <w:rPr>
          <w:rFonts w:eastAsia="DengXian"/>
          <w:lang w:val="en-GB"/>
        </w:rPr>
        <w:t xml:space="preserve">set </w:t>
      </w:r>
      <w:r w:rsidRPr="00FF4867">
        <w:rPr>
          <w:rFonts w:eastAsia="SimSun"/>
          <w:lang w:val="en-GB" w:eastAsia="zh-CN"/>
        </w:rPr>
        <w:t xml:space="preserve">the </w:t>
      </w:r>
      <w:proofErr w:type="spellStart"/>
      <w:r w:rsidRPr="00FF4867">
        <w:rPr>
          <w:rFonts w:eastAsia="SimSun"/>
          <w:i/>
          <w:iCs/>
          <w:lang w:val="en-GB" w:eastAsia="zh-CN"/>
        </w:rPr>
        <w:t>measResultListNR</w:t>
      </w:r>
      <w:proofErr w:type="spellEnd"/>
      <w:r w:rsidRPr="00FF4867">
        <w:rPr>
          <w:rFonts w:eastAsia="SimSun"/>
          <w:lang w:val="en-GB" w:eastAsia="zh-CN"/>
        </w:rPr>
        <w:t xml:space="preserve"> in </w:t>
      </w:r>
      <w:proofErr w:type="spellStart"/>
      <w:r w:rsidRPr="00FF4867">
        <w:rPr>
          <w:rFonts w:eastAsia="SimSun"/>
          <w:i/>
          <w:iCs/>
          <w:lang w:val="en-GB" w:eastAsia="zh-CN"/>
        </w:rPr>
        <w:t>measResultNeighCells</w:t>
      </w:r>
      <w:proofErr w:type="spellEnd"/>
      <w:r w:rsidRPr="00FF4867">
        <w:rPr>
          <w:rFonts w:eastAsia="SimSun"/>
          <w:lang w:val="en-GB" w:eastAsia="zh-CN"/>
        </w:rPr>
        <w:t xml:space="preserve"> to include all the available measurement quantities of the best measured cells, other than the source </w:t>
      </w:r>
      <w:proofErr w:type="spellStart"/>
      <w:r w:rsidRPr="00FF4867">
        <w:rPr>
          <w:rFonts w:eastAsia="SimSun"/>
          <w:lang w:val="en-GB" w:eastAsia="zh-CN"/>
        </w:rPr>
        <w:t>PCell</w:t>
      </w:r>
      <w:proofErr w:type="spellEnd"/>
      <w:r w:rsidRPr="00FF4867">
        <w:rPr>
          <w:rFonts w:eastAsia="SimSun"/>
          <w:lang w:val="en-GB" w:eastAsia="zh-CN"/>
        </w:rPr>
        <w:t xml:space="preserve"> or target </w:t>
      </w:r>
      <w:proofErr w:type="spellStart"/>
      <w:r w:rsidRPr="00FF4867">
        <w:rPr>
          <w:rFonts w:eastAsia="SimSun"/>
          <w:lang w:val="en-GB" w:eastAsia="zh-CN"/>
        </w:rPr>
        <w:t>PCell</w:t>
      </w:r>
      <w:proofErr w:type="spellEnd"/>
      <w:r w:rsidRPr="00FF4867">
        <w:rPr>
          <w:rFonts w:eastAsia="SimSun"/>
          <w:lang w:val="en-GB" w:eastAsia="zh-C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message if the procedure is triggered due to successful completion of reconfiguration with sync, or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message if the procedure is triggered due to successful completion of Mobility from NR to E-UTRA</w:t>
      </w:r>
      <w:r w:rsidRPr="00FF4867">
        <w:rPr>
          <w:rFonts w:eastAsia="SimSun"/>
          <w:lang w:val="en-GB" w:eastAsia="zh-CN"/>
        </w:rPr>
        <w:t>;</w:t>
      </w:r>
    </w:p>
    <w:p w14:paraId="5C3B5740" w14:textId="77777777" w:rsidR="00DB177D" w:rsidRPr="00FF4867" w:rsidRDefault="00DB177D" w:rsidP="00DB177D">
      <w:pPr>
        <w:pStyle w:val="B6"/>
        <w:rPr>
          <w:rFonts w:eastAsia="SimSun"/>
          <w:lang w:val="en-GB" w:eastAsia="zh-CN"/>
        </w:rPr>
      </w:pPr>
      <w:r w:rsidRPr="00FF4867">
        <w:rPr>
          <w:lang w:val="en-GB"/>
        </w:rPr>
        <w:t>6&gt;</w:t>
      </w:r>
      <w:r w:rsidRPr="00FF4867">
        <w:rPr>
          <w:lang w:val="en-GB"/>
        </w:rPr>
        <w:tab/>
      </w:r>
      <w:r w:rsidRPr="00FF4867">
        <w:rPr>
          <w:rFonts w:eastAsia="SimSun"/>
          <w:lang w:val="en-GB" w:eastAsia="zh-CN"/>
        </w:rPr>
        <w:t xml:space="preserve">for each neighbour cell included, include the optional fields that are </w:t>
      </w:r>
      <w:proofErr w:type="gramStart"/>
      <w:r w:rsidRPr="00FF4867">
        <w:rPr>
          <w:rFonts w:eastAsia="SimSun"/>
          <w:lang w:val="en-GB" w:eastAsia="zh-CN"/>
        </w:rPr>
        <w:t>available;</w:t>
      </w:r>
      <w:proofErr w:type="gramEnd"/>
    </w:p>
    <w:p w14:paraId="6B8F1E98" w14:textId="77777777" w:rsidR="00DB177D" w:rsidRPr="00FF4867" w:rsidRDefault="00DB177D" w:rsidP="00DB177D">
      <w:pPr>
        <w:pStyle w:val="NO"/>
      </w:pPr>
      <w:r w:rsidRPr="00FF4867">
        <w:t>NOTE 1:</w:t>
      </w:r>
      <w:r w:rsidRPr="00FF4867">
        <w:tab/>
      </w:r>
      <w:r w:rsidRPr="00FF4867">
        <w:rPr>
          <w:rFonts w:eastAsia="SimSun"/>
          <w:lang w:eastAsia="zh-CN"/>
        </w:rPr>
        <w:t xml:space="preserve">For the </w:t>
      </w:r>
      <w:proofErr w:type="spellStart"/>
      <w:r w:rsidRPr="00FF4867">
        <w:rPr>
          <w:rFonts w:eastAsia="SimSun"/>
          <w:lang w:eastAsia="zh-CN"/>
        </w:rPr>
        <w:t>neighboring</w:t>
      </w:r>
      <w:proofErr w:type="spellEnd"/>
      <w:r w:rsidRPr="00FF4867">
        <w:rPr>
          <w:rFonts w:eastAsia="SimSun"/>
          <w:lang w:eastAsia="zh-CN"/>
        </w:rPr>
        <w:t xml:space="preserve"> cells set </w:t>
      </w:r>
      <w:r w:rsidRPr="00FF4867">
        <w:t xml:space="preserve">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measResultNeighCells</w:t>
      </w:r>
      <w:proofErr w:type="spellEnd"/>
      <w:r w:rsidRPr="00FF4867">
        <w:rPr>
          <w:rFonts w:eastAsia="SimSun"/>
          <w:i/>
          <w:lang w:eastAsia="zh-CN"/>
        </w:rPr>
        <w:t xml:space="preserve"> </w:t>
      </w:r>
      <w:r w:rsidRPr="00FF4867">
        <w:rPr>
          <w:rFonts w:eastAsia="SimSun"/>
          <w:iCs/>
          <w:lang w:eastAsia="zh-CN"/>
        </w:rPr>
        <w:t xml:space="preserve">ordered </w:t>
      </w:r>
      <w:r w:rsidRPr="00FF4867">
        <w:rPr>
          <w:rFonts w:eastAsia="SimSun"/>
          <w:lang w:eastAsia="zh-CN"/>
        </w:rPr>
        <w:t xml:space="preserve">based on the </w:t>
      </w:r>
      <w:r w:rsidRPr="00FF4867">
        <w:t>SS/PBCH block measurement quantities,</w:t>
      </w:r>
      <w:r w:rsidRPr="00FF4867">
        <w:rPr>
          <w:rFonts w:eastAsia="SimSun"/>
          <w:lang w:eastAsia="zh-CN"/>
        </w:rPr>
        <w:t xml:space="preserve"> the UE </w:t>
      </w:r>
      <w:proofErr w:type="gramStart"/>
      <w:r w:rsidRPr="00FF4867">
        <w:rPr>
          <w:rFonts w:eastAsia="SimSun"/>
          <w:lang w:eastAsia="zh-CN"/>
        </w:rPr>
        <w:t>includes also</w:t>
      </w:r>
      <w:proofErr w:type="gramEnd"/>
      <w:r w:rsidRPr="00FF4867">
        <w:rPr>
          <w:rFonts w:eastAsia="SimSun"/>
          <w:lang w:eastAsia="zh-CN"/>
        </w:rPr>
        <w:t xml:space="preserve"> </w:t>
      </w:r>
      <w:r w:rsidRPr="00FF4867">
        <w:t>the CSI-RS based measurement quantities, if available.</w:t>
      </w:r>
    </w:p>
    <w:p w14:paraId="6C95A015" w14:textId="77777777" w:rsidR="00DB177D" w:rsidRPr="00FF4867" w:rsidRDefault="00DB177D" w:rsidP="00DB177D">
      <w:pPr>
        <w:pStyle w:val="B5"/>
        <w:rPr>
          <w:rFonts w:eastAsia="SimSun"/>
          <w:lang w:eastAsia="zh-CN"/>
        </w:rPr>
      </w:pPr>
      <w:r w:rsidRPr="00FF4867">
        <w:rPr>
          <w:rFonts w:eastAsia="SimSun"/>
          <w:lang w:eastAsia="zh-CN"/>
        </w:rPr>
        <w:t>5&gt;</w:t>
      </w:r>
      <w:r w:rsidRPr="00FF4867">
        <w:tab/>
        <w:t>if the CSI-RS measurement quantities are available:</w:t>
      </w:r>
    </w:p>
    <w:p w14:paraId="432B3100" w14:textId="77777777" w:rsidR="00DB177D" w:rsidRPr="00FF4867" w:rsidRDefault="00DB177D" w:rsidP="00DB177D">
      <w:pPr>
        <w:pStyle w:val="B6"/>
        <w:rPr>
          <w:rFonts w:eastAsia="SimSun"/>
          <w:lang w:val="en-GB" w:eastAsia="zh-CN"/>
        </w:rPr>
      </w:pPr>
      <w:r w:rsidRPr="00FF4867">
        <w:rPr>
          <w:rFonts w:eastAsia="DengXian"/>
          <w:lang w:val="en-GB"/>
        </w:rPr>
        <w:t>6&gt;</w:t>
      </w:r>
      <w:r w:rsidRPr="00FF4867">
        <w:rPr>
          <w:rFonts w:eastAsia="DengXian"/>
          <w:lang w:val="en-GB" w:eastAsia="zh-CN"/>
        </w:rPr>
        <w:tab/>
      </w:r>
      <w:r w:rsidRPr="00FF4867">
        <w:rPr>
          <w:rFonts w:eastAsia="DengXian"/>
          <w:lang w:val="en-GB"/>
        </w:rPr>
        <w:t xml:space="preserve">set </w:t>
      </w:r>
      <w:r w:rsidRPr="00FF4867">
        <w:rPr>
          <w:rFonts w:eastAsia="SimSun"/>
          <w:lang w:val="en-GB" w:eastAsia="zh-CN"/>
        </w:rPr>
        <w:t xml:space="preserve">the </w:t>
      </w:r>
      <w:proofErr w:type="spellStart"/>
      <w:r w:rsidRPr="00FF4867">
        <w:rPr>
          <w:rFonts w:eastAsia="SimSun"/>
          <w:i/>
          <w:iCs/>
          <w:lang w:val="en-GB" w:eastAsia="zh-CN"/>
        </w:rPr>
        <w:t>measResultListNR</w:t>
      </w:r>
      <w:proofErr w:type="spellEnd"/>
      <w:r w:rsidRPr="00FF4867">
        <w:rPr>
          <w:rFonts w:eastAsia="SimSun"/>
          <w:lang w:val="en-GB" w:eastAsia="zh-CN"/>
        </w:rPr>
        <w:t xml:space="preserve"> in </w:t>
      </w:r>
      <w:proofErr w:type="spellStart"/>
      <w:r w:rsidRPr="00FF4867">
        <w:rPr>
          <w:rFonts w:eastAsia="SimSun"/>
          <w:i/>
          <w:iCs/>
          <w:lang w:val="en-GB" w:eastAsia="zh-CN"/>
        </w:rPr>
        <w:t>measResultNeighCells</w:t>
      </w:r>
      <w:proofErr w:type="spellEnd"/>
      <w:r w:rsidRPr="00FF4867">
        <w:rPr>
          <w:rFonts w:eastAsia="SimSun"/>
          <w:lang w:val="en-GB" w:eastAsia="zh-CN"/>
        </w:rPr>
        <w:t xml:space="preserve"> to include all the available measurement quantities of the best measured cells, other than the source </w:t>
      </w:r>
      <w:proofErr w:type="spellStart"/>
      <w:r w:rsidRPr="00FF4867">
        <w:rPr>
          <w:rFonts w:eastAsia="SimSun"/>
          <w:lang w:val="en-GB" w:eastAsia="zh-CN"/>
        </w:rPr>
        <w:t>PCell</w:t>
      </w:r>
      <w:proofErr w:type="spellEnd"/>
      <w:r w:rsidRPr="00FF4867">
        <w:rPr>
          <w:rFonts w:eastAsia="SimSun"/>
          <w:lang w:val="en-GB" w:eastAsia="zh-CN"/>
        </w:rPr>
        <w:t xml:space="preserve"> and target </w:t>
      </w:r>
      <w:proofErr w:type="spellStart"/>
      <w:r w:rsidRPr="00FF4867">
        <w:rPr>
          <w:rFonts w:eastAsia="SimSun"/>
          <w:lang w:val="en-GB" w:eastAsia="zh-CN"/>
        </w:rPr>
        <w:t>PCell</w:t>
      </w:r>
      <w:proofErr w:type="spellEnd"/>
      <w:r w:rsidRPr="00FF4867">
        <w:rPr>
          <w:rFonts w:eastAsia="SimSun"/>
          <w:lang w:val="en-GB" w:eastAsia="zh-CN"/>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F4867">
        <w:rPr>
          <w:rFonts w:eastAsia="SimSun"/>
          <w:lang w:val="en-GB"/>
        </w:rPr>
        <w:t xml:space="preserve">UE </w:t>
      </w:r>
      <w:r w:rsidRPr="00FF4867">
        <w:rPr>
          <w:lang w:val="en-GB"/>
        </w:rPr>
        <w:t xml:space="preserve">sends the </w:t>
      </w:r>
      <w:proofErr w:type="spellStart"/>
      <w:r w:rsidRPr="00FF4867">
        <w:rPr>
          <w:i/>
          <w:iCs/>
          <w:lang w:val="en-GB"/>
        </w:rPr>
        <w:t>RRCReconfigurationComplete</w:t>
      </w:r>
      <w:proofErr w:type="spellEnd"/>
      <w:r w:rsidRPr="00FF4867">
        <w:rPr>
          <w:lang w:val="en-GB"/>
        </w:rPr>
        <w:t xml:space="preserve"> message if the procedure is triggered due to successful completion of reconfiguration with sync, or </w:t>
      </w:r>
      <w:r w:rsidRPr="00FF4867">
        <w:rPr>
          <w:rFonts w:eastAsia="SimSun"/>
          <w:lang w:val="en-GB" w:eastAsia="zh-CN"/>
        </w:rPr>
        <w:t xml:space="preserve">up to the moment the </w:t>
      </w:r>
      <w:r w:rsidRPr="00FF4867">
        <w:rPr>
          <w:rFonts w:eastAsia="SimSun"/>
          <w:lang w:val="en-GB"/>
        </w:rPr>
        <w:t xml:space="preserve">UE </w:t>
      </w:r>
      <w:r w:rsidRPr="00FF4867">
        <w:rPr>
          <w:lang w:val="en-GB"/>
        </w:rPr>
        <w:t xml:space="preserve">sends the EUTRA </w:t>
      </w:r>
      <w:proofErr w:type="spellStart"/>
      <w:r w:rsidRPr="00FF4867">
        <w:rPr>
          <w:i/>
          <w:iCs/>
          <w:lang w:val="en-GB"/>
        </w:rPr>
        <w:t>RRCConnectionReconfigurationComplete</w:t>
      </w:r>
      <w:proofErr w:type="spellEnd"/>
      <w:r w:rsidRPr="00FF4867">
        <w:rPr>
          <w:lang w:val="en-GB"/>
        </w:rPr>
        <w:t xml:space="preserve"> message if the procedure is triggered due to successful completion of Mobility from NR to E-UTRA</w:t>
      </w:r>
      <w:r w:rsidRPr="00FF4867">
        <w:rPr>
          <w:rFonts w:eastAsia="SimSun"/>
          <w:lang w:val="en-GB" w:eastAsia="zh-CN"/>
        </w:rPr>
        <w:t>;</w:t>
      </w:r>
    </w:p>
    <w:p w14:paraId="6B03B213" w14:textId="77777777" w:rsidR="00DB177D" w:rsidRPr="00FF4867" w:rsidRDefault="00DB177D" w:rsidP="00DB177D">
      <w:pPr>
        <w:pStyle w:val="B6"/>
        <w:rPr>
          <w:rFonts w:eastAsia="SimSun"/>
          <w:lang w:val="en-GB" w:eastAsia="zh-CN"/>
        </w:rPr>
      </w:pPr>
      <w:r w:rsidRPr="00FF4867">
        <w:rPr>
          <w:lang w:val="en-GB"/>
        </w:rPr>
        <w:t>6&gt;</w:t>
      </w:r>
      <w:r w:rsidRPr="00FF4867">
        <w:rPr>
          <w:lang w:val="en-GB"/>
        </w:rPr>
        <w:tab/>
      </w:r>
      <w:r w:rsidRPr="00FF4867">
        <w:rPr>
          <w:rFonts w:eastAsia="SimSun"/>
          <w:lang w:val="en-GB" w:eastAsia="zh-CN"/>
        </w:rPr>
        <w:t xml:space="preserve">for each neighbour cell included, include the optional fields that are </w:t>
      </w:r>
      <w:proofErr w:type="gramStart"/>
      <w:r w:rsidRPr="00FF4867">
        <w:rPr>
          <w:rFonts w:eastAsia="SimSun"/>
          <w:lang w:val="en-GB" w:eastAsia="zh-CN"/>
        </w:rPr>
        <w:t>available;</w:t>
      </w:r>
      <w:proofErr w:type="gramEnd"/>
    </w:p>
    <w:p w14:paraId="07D38462" w14:textId="77777777" w:rsidR="00DB177D" w:rsidRPr="00FF4867" w:rsidRDefault="00DB177D" w:rsidP="00DB177D">
      <w:pPr>
        <w:pStyle w:val="NO"/>
      </w:pPr>
      <w:r w:rsidRPr="00FF4867">
        <w:t>NOTE 2:</w:t>
      </w:r>
      <w:r w:rsidRPr="00FF4867">
        <w:tab/>
      </w:r>
      <w:r w:rsidRPr="00FF4867">
        <w:rPr>
          <w:rFonts w:eastAsia="SimSun"/>
          <w:lang w:eastAsia="zh-CN"/>
        </w:rPr>
        <w:t xml:space="preserve">For the </w:t>
      </w:r>
      <w:proofErr w:type="spellStart"/>
      <w:r w:rsidRPr="00FF4867">
        <w:rPr>
          <w:rFonts w:eastAsia="SimSun"/>
          <w:lang w:eastAsia="zh-CN"/>
        </w:rPr>
        <w:t>neighboring</w:t>
      </w:r>
      <w:proofErr w:type="spellEnd"/>
      <w:r w:rsidRPr="00FF4867">
        <w:rPr>
          <w:rFonts w:eastAsia="SimSun"/>
          <w:lang w:eastAsia="zh-CN"/>
        </w:rPr>
        <w:t xml:space="preserve"> cells set ordered based on </w:t>
      </w:r>
      <w:r w:rsidRPr="00FF4867">
        <w:t xml:space="preserve">the CSI-RS measurement quantities, the </w:t>
      </w:r>
      <w:r w:rsidRPr="00FF4867">
        <w:rPr>
          <w:rFonts w:eastAsia="SimSun"/>
          <w:lang w:eastAsia="zh-CN"/>
        </w:rPr>
        <w:t xml:space="preserve">UE includes measurements only </w:t>
      </w:r>
      <w:r w:rsidRPr="00FF4867">
        <w:t xml:space="preserve">for the cells not yet 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measResultNeighCells</w:t>
      </w:r>
      <w:proofErr w:type="spellEnd"/>
      <w:r w:rsidRPr="00FF4867">
        <w:rPr>
          <w:rFonts w:eastAsia="SimSun"/>
          <w:i/>
          <w:lang w:eastAsia="zh-CN"/>
        </w:rPr>
        <w:t xml:space="preserve"> </w:t>
      </w:r>
      <w:r w:rsidRPr="00FF4867">
        <w:rPr>
          <w:rFonts w:eastAsia="SimSun"/>
          <w:iCs/>
          <w:lang w:eastAsia="zh-CN"/>
        </w:rPr>
        <w:t xml:space="preserve">to avoid overriding </w:t>
      </w:r>
      <w:r w:rsidRPr="00FF4867">
        <w:t xml:space="preserve">SS/PBCH block-based </w:t>
      </w:r>
      <w:r w:rsidRPr="00FF4867">
        <w:rPr>
          <w:rFonts w:eastAsia="SimSun"/>
          <w:iCs/>
          <w:lang w:eastAsia="zh-CN"/>
        </w:rPr>
        <w:t>ordered measurements</w:t>
      </w:r>
      <w:r w:rsidRPr="00FF4867">
        <w:t>.</w:t>
      </w:r>
    </w:p>
    <w:p w14:paraId="588A5248" w14:textId="77777777" w:rsidR="00DB177D" w:rsidRPr="00FF4867" w:rsidRDefault="00DB177D" w:rsidP="00DB177D">
      <w:pPr>
        <w:pStyle w:val="B3"/>
      </w:pPr>
      <w:r w:rsidRPr="00FF4867">
        <w:t>3&gt;</w:t>
      </w:r>
      <w:r w:rsidRPr="00FF4867">
        <w:tab/>
        <w:t xml:space="preserve">if the procedure is triggered due to successful completion of reconfiguration with sync, for each of the </w:t>
      </w:r>
      <w:proofErr w:type="spellStart"/>
      <w:r w:rsidRPr="00FF4867">
        <w:rPr>
          <w:i/>
          <w:iCs/>
        </w:rPr>
        <w:t>measObjectEUTRA</w:t>
      </w:r>
      <w:proofErr w:type="spellEnd"/>
      <w:r w:rsidRPr="00FF4867">
        <w:t xml:space="preserve">, configured by the source </w:t>
      </w:r>
      <w:proofErr w:type="spellStart"/>
      <w:r w:rsidRPr="00FF4867">
        <w:t>PCell</w:t>
      </w:r>
      <w:proofErr w:type="spellEnd"/>
      <w:r w:rsidRPr="00FF4867">
        <w:t xml:space="preserve"> in</w:t>
      </w:r>
      <w:r w:rsidRPr="00FF4867">
        <w:rPr>
          <w:lang w:eastAsia="en-GB"/>
        </w:rPr>
        <w:t xml:space="preserve">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applied; or:</w:t>
      </w:r>
    </w:p>
    <w:p w14:paraId="4D837437" w14:textId="77777777" w:rsidR="00DB177D" w:rsidRPr="00FF4867" w:rsidRDefault="00DB177D" w:rsidP="00DB177D">
      <w:pPr>
        <w:pStyle w:val="B3"/>
      </w:pPr>
      <w:r w:rsidRPr="00FF4867">
        <w:t>3&gt;</w:t>
      </w:r>
      <w:r w:rsidRPr="00FF4867">
        <w:tab/>
        <w:t xml:space="preserve">if the procedure is triggered due to successful completion of Mobility from NR to E-UTRA, for each of the </w:t>
      </w:r>
      <w:proofErr w:type="spellStart"/>
      <w:r w:rsidRPr="00FF4867">
        <w:rPr>
          <w:i/>
          <w:iCs/>
        </w:rPr>
        <w:t>measObjectEUTRA</w:t>
      </w:r>
      <w:proofErr w:type="spellEnd"/>
      <w:r w:rsidRPr="00FF4867">
        <w:t xml:space="preserve">, configured by the source </w:t>
      </w:r>
      <w:proofErr w:type="spellStart"/>
      <w:r w:rsidRPr="00FF4867">
        <w:t>PCell</w:t>
      </w:r>
      <w:proofErr w:type="spellEnd"/>
      <w:r w:rsidRPr="00FF4867">
        <w:t xml:space="preserve"> in</w:t>
      </w:r>
      <w:r w:rsidRPr="00FF4867">
        <w:rPr>
          <w:lang w:eastAsia="en-GB"/>
        </w:rPr>
        <w:t xml:space="preserve"> which the last </w:t>
      </w:r>
      <w:proofErr w:type="spellStart"/>
      <w:r w:rsidRPr="00FF4867">
        <w:rPr>
          <w:i/>
          <w:iCs/>
        </w:rPr>
        <w:t>MobilityFromNRCommand</w:t>
      </w:r>
      <w:proofErr w:type="spellEnd"/>
      <w:r w:rsidRPr="00FF4867">
        <w:t xml:space="preserve"> concerning an inter-RAT handover from NR to E-UTRA </w:t>
      </w:r>
      <w:r w:rsidRPr="00FF4867">
        <w:rPr>
          <w:iCs/>
          <w:lang w:eastAsia="sv-SE"/>
        </w:rPr>
        <w:t>was applied:</w:t>
      </w:r>
    </w:p>
    <w:p w14:paraId="470E3693" w14:textId="77777777" w:rsidR="00DB177D" w:rsidRPr="00FF4867" w:rsidRDefault="00DB177D" w:rsidP="00DB177D">
      <w:pPr>
        <w:pStyle w:val="B4"/>
      </w:pPr>
      <w:r w:rsidRPr="00FF4867">
        <w:t>4&gt;</w:t>
      </w:r>
      <w:r w:rsidRPr="00FF4867">
        <w:tab/>
        <w:t xml:space="preserve">if measurements are available for the </w:t>
      </w:r>
      <w:proofErr w:type="spellStart"/>
      <w:r w:rsidRPr="00FF4867">
        <w:rPr>
          <w:i/>
          <w:iCs/>
        </w:rPr>
        <w:t>measObjectEUTRA</w:t>
      </w:r>
      <w:proofErr w:type="spellEnd"/>
      <w:r w:rsidRPr="00FF4867">
        <w:t>:</w:t>
      </w:r>
    </w:p>
    <w:p w14:paraId="07508204" w14:textId="77777777" w:rsidR="00DB177D" w:rsidRPr="00FF4867" w:rsidRDefault="00DB177D" w:rsidP="00DB177D">
      <w:pPr>
        <w:pStyle w:val="B5"/>
        <w:rPr>
          <w:rFonts w:eastAsia="SimSun"/>
        </w:rPr>
      </w:pPr>
      <w:r w:rsidRPr="00FF4867">
        <w:rPr>
          <w:rFonts w:eastAsia="SimSun"/>
        </w:rPr>
        <w:t>5&gt;</w:t>
      </w:r>
      <w:r w:rsidRPr="00FF4867">
        <w:rPr>
          <w:rFonts w:eastAsia="SimSun"/>
        </w:rPr>
        <w:tab/>
        <w:t xml:space="preserve">set the </w:t>
      </w:r>
      <w:proofErr w:type="spellStart"/>
      <w:r w:rsidRPr="00FF4867">
        <w:rPr>
          <w:rFonts w:eastAsia="SimSun"/>
          <w:i/>
          <w:iCs/>
        </w:rPr>
        <w:t>measResultListEUTRA</w:t>
      </w:r>
      <w:proofErr w:type="spellEnd"/>
      <w:r w:rsidRPr="00FF4867">
        <w:rPr>
          <w:rFonts w:eastAsia="SimSun"/>
        </w:rPr>
        <w:t xml:space="preserve"> in </w:t>
      </w:r>
      <w:proofErr w:type="spellStart"/>
      <w:r w:rsidRPr="00FF4867">
        <w:rPr>
          <w:rFonts w:eastAsia="SimSun"/>
          <w:i/>
          <w:iCs/>
        </w:rPr>
        <w:t>measResultNeighCells</w:t>
      </w:r>
      <w:proofErr w:type="spellEnd"/>
      <w:r w:rsidRPr="00FF4867">
        <w:rPr>
          <w:rFonts w:eastAsia="SimSun"/>
        </w:rPr>
        <w:t xml:space="preserve"> to include the best measured cells ordered such that the cell with highest RSRP is listed first if RSRP measurement results are available, </w:t>
      </w:r>
      <w:r w:rsidRPr="00FF4867">
        <w:rPr>
          <w:rFonts w:eastAsia="SimSun"/>
        </w:rPr>
        <w:lastRenderedPageBreak/>
        <w:t xml:space="preserve">otherwise the cell with highest RSRQ is listed first, based on measurements collected up to the moment </w:t>
      </w:r>
      <w:r w:rsidRPr="00FF4867">
        <w:rPr>
          <w:rFonts w:eastAsia="SimSun"/>
          <w:lang w:eastAsia="zh-CN"/>
        </w:rPr>
        <w:t xml:space="preserve">the </w:t>
      </w:r>
      <w:r w:rsidRPr="00FF4867">
        <w:rPr>
          <w:rFonts w:eastAsia="SimSun"/>
        </w:rPr>
        <w:t xml:space="preserve">UE </w:t>
      </w:r>
      <w:r w:rsidRPr="00FF4867">
        <w:t>sends the</w:t>
      </w:r>
      <w:r w:rsidRPr="00FF4867">
        <w:rPr>
          <w:i/>
        </w:rPr>
        <w:t xml:space="preserve"> </w:t>
      </w:r>
      <w:proofErr w:type="spellStart"/>
      <w:r w:rsidRPr="00FF4867">
        <w:rPr>
          <w:i/>
          <w:iCs/>
        </w:rPr>
        <w:t>RRCReconfigurationComplete</w:t>
      </w:r>
      <w:proofErr w:type="spellEnd"/>
      <w:r w:rsidRPr="00FF4867">
        <w:t xml:space="preserve"> message if the procedure is triggered due to successful completion of reconfiguration with sync, or </w:t>
      </w:r>
      <w:r w:rsidRPr="00FF4867">
        <w:rPr>
          <w:rFonts w:eastAsia="SimSun"/>
          <w:lang w:eastAsia="zh-CN"/>
        </w:rPr>
        <w:t xml:space="preserve">up to the moment the </w:t>
      </w:r>
      <w:r w:rsidRPr="00FF4867">
        <w:rPr>
          <w:rFonts w:eastAsia="SimSun"/>
        </w:rPr>
        <w:t xml:space="preserve">UE </w:t>
      </w:r>
      <w:r w:rsidRPr="00FF4867">
        <w:t xml:space="preserve">sends the EUTRA </w:t>
      </w:r>
      <w:proofErr w:type="spellStart"/>
      <w:r w:rsidRPr="00FF4867">
        <w:rPr>
          <w:i/>
          <w:iCs/>
        </w:rPr>
        <w:t>RRCConnectionReconfigurationComplete</w:t>
      </w:r>
      <w:proofErr w:type="spellEnd"/>
      <w:r w:rsidRPr="00FF4867">
        <w:t xml:space="preserve"> message if the procedure is triggered due to successful completion of Mobility from NR to E-UTRA</w:t>
      </w:r>
      <w:r w:rsidRPr="00FF4867">
        <w:rPr>
          <w:rFonts w:eastAsia="SimSun"/>
        </w:rPr>
        <w:t>;</w:t>
      </w:r>
    </w:p>
    <w:p w14:paraId="36989A69" w14:textId="77777777" w:rsidR="00DB177D" w:rsidRPr="00FF4867" w:rsidRDefault="00DB177D" w:rsidP="00DB177D">
      <w:pPr>
        <w:pStyle w:val="B5"/>
        <w:rPr>
          <w:rFonts w:eastAsia="SimSun"/>
        </w:rPr>
      </w:pPr>
      <w:r w:rsidRPr="00FF4867">
        <w:rPr>
          <w:rFonts w:eastAsia="SimSun"/>
        </w:rPr>
        <w:t>5&gt;</w:t>
      </w:r>
      <w:r w:rsidRPr="00FF4867">
        <w:rPr>
          <w:rFonts w:eastAsia="SimSun"/>
        </w:rPr>
        <w:tab/>
        <w:t xml:space="preserve">for each neighbour cell included, include the optional fields that are </w:t>
      </w:r>
      <w:proofErr w:type="gramStart"/>
      <w:r w:rsidRPr="00FF4867">
        <w:rPr>
          <w:rFonts w:eastAsia="SimSun"/>
        </w:rPr>
        <w:t>available;</w:t>
      </w:r>
      <w:proofErr w:type="gramEnd"/>
    </w:p>
    <w:p w14:paraId="17688883" w14:textId="77777777" w:rsidR="00DB177D" w:rsidRPr="00FF4867" w:rsidRDefault="00DB177D" w:rsidP="00DB177D">
      <w:pPr>
        <w:pStyle w:val="B3"/>
      </w:pPr>
      <w:r w:rsidRPr="00FF4867">
        <w:rPr>
          <w:rFonts w:eastAsia="SimSun"/>
          <w:lang w:eastAsia="zh-CN"/>
        </w:rPr>
        <w:t>3&gt;</w:t>
      </w:r>
      <w:r w:rsidRPr="00FF4867">
        <w:rPr>
          <w:rFonts w:eastAsia="SimSun"/>
          <w:lang w:eastAsia="zh-CN"/>
        </w:rPr>
        <w:tab/>
      </w:r>
      <w:r w:rsidRPr="00FF4867">
        <w:t xml:space="preserve">for each of the neighbour cells included in </w:t>
      </w:r>
      <w:proofErr w:type="spellStart"/>
      <w:r w:rsidRPr="00FF4867">
        <w:rPr>
          <w:rFonts w:eastAsia="SimSun"/>
          <w:i/>
          <w:iCs/>
          <w:lang w:eastAsia="zh-CN"/>
        </w:rPr>
        <w:t>measResultNeighCells</w:t>
      </w:r>
      <w:proofErr w:type="spellEnd"/>
      <w:r w:rsidRPr="00FF4867">
        <w:t>:</w:t>
      </w:r>
    </w:p>
    <w:p w14:paraId="2049BF51" w14:textId="77777777" w:rsidR="00DB177D" w:rsidRPr="00FF4867" w:rsidRDefault="00DB177D" w:rsidP="00DB177D">
      <w:pPr>
        <w:pStyle w:val="B4"/>
      </w:pPr>
      <w:r w:rsidRPr="00FF4867">
        <w:rPr>
          <w:rFonts w:eastAsia="SimSun"/>
          <w:lang w:eastAsia="zh-CN"/>
        </w:rPr>
        <w:t>4&gt;</w:t>
      </w:r>
      <w:r w:rsidRPr="00FF4867">
        <w:tab/>
        <w:t xml:space="preserve">if the cell was a candidate target cell included in the </w:t>
      </w:r>
      <w:proofErr w:type="spellStart"/>
      <w:r w:rsidRPr="00FF4867">
        <w:rPr>
          <w:i/>
        </w:rPr>
        <w:t>condRRCReconfig</w:t>
      </w:r>
      <w:proofErr w:type="spellEnd"/>
      <w:r w:rsidRPr="00FF4867">
        <w:rPr>
          <w:i/>
          <w:iCs/>
        </w:rPr>
        <w:t xml:space="preserve"> </w:t>
      </w:r>
      <w:r w:rsidRPr="00FF4867">
        <w:t xml:space="preserve">within the </w:t>
      </w:r>
      <w:proofErr w:type="spellStart"/>
      <w:r w:rsidRPr="00FF4867">
        <w:rPr>
          <w:i/>
          <w:iCs/>
        </w:rPr>
        <w:t>conditionalReconfiguration</w:t>
      </w:r>
      <w:proofErr w:type="spellEnd"/>
      <w:r w:rsidRPr="00FF4867">
        <w:t xml:space="preserve"> configured by the source </w:t>
      </w:r>
      <w:proofErr w:type="spellStart"/>
      <w:r w:rsidRPr="00FF4867">
        <w:t>PCell</w:t>
      </w:r>
      <w:proofErr w:type="spellEnd"/>
      <w:r w:rsidRPr="00FF4867">
        <w:t>, in</w:t>
      </w:r>
      <w:r w:rsidRPr="00FF4867">
        <w:rPr>
          <w:lang w:eastAsia="en-GB"/>
        </w:rPr>
        <w:t xml:space="preserve"> which the last </w:t>
      </w:r>
      <w:proofErr w:type="spellStart"/>
      <w:r w:rsidRPr="00FF4867">
        <w:rPr>
          <w:i/>
          <w:lang w:eastAsia="en-GB"/>
        </w:rPr>
        <w:t>RRCReconfiguration</w:t>
      </w:r>
      <w:proofErr w:type="spellEnd"/>
      <w:r w:rsidRPr="00FF4867">
        <w:rPr>
          <w:lang w:eastAsia="en-GB"/>
        </w:rPr>
        <w:t xml:space="preserve"> message including </w:t>
      </w:r>
      <w:proofErr w:type="spellStart"/>
      <w:r w:rsidRPr="00FF4867">
        <w:rPr>
          <w:i/>
          <w:lang w:eastAsia="sv-SE"/>
        </w:rPr>
        <w:t>reconfigurationWithSync</w:t>
      </w:r>
      <w:proofErr w:type="spellEnd"/>
      <w:r w:rsidRPr="00FF4867">
        <w:rPr>
          <w:iCs/>
          <w:lang w:eastAsia="sv-SE"/>
        </w:rPr>
        <w:t xml:space="preserve"> was applied</w:t>
      </w:r>
      <w:r w:rsidRPr="00FF4867">
        <w:t>:</w:t>
      </w:r>
    </w:p>
    <w:p w14:paraId="483D42F8" w14:textId="77777777" w:rsidR="00DB177D" w:rsidRPr="00FF4867" w:rsidRDefault="00DB177D" w:rsidP="00DB177D">
      <w:pPr>
        <w:pStyle w:val="B5"/>
      </w:pPr>
      <w:r w:rsidRPr="00FF4867">
        <w:t>5&gt;</w:t>
      </w:r>
      <w:r w:rsidRPr="00FF4867">
        <w:tab/>
        <w:t xml:space="preserve">set the </w:t>
      </w:r>
      <w:proofErr w:type="spellStart"/>
      <w:r w:rsidRPr="00FF4867">
        <w:rPr>
          <w:i/>
        </w:rPr>
        <w:t>choCandidate</w:t>
      </w:r>
      <w:proofErr w:type="spellEnd"/>
      <w:r w:rsidRPr="00FF4867">
        <w:t xml:space="preserve"> to </w:t>
      </w:r>
      <w:r w:rsidRPr="00FF4867">
        <w:rPr>
          <w:i/>
        </w:rPr>
        <w:t>true</w:t>
      </w:r>
      <w:r w:rsidRPr="00FF4867">
        <w:t xml:space="preserve"> in </w:t>
      </w:r>
      <w:proofErr w:type="spellStart"/>
      <w:proofErr w:type="gramStart"/>
      <w:r w:rsidRPr="00FF4867">
        <w:rPr>
          <w:i/>
        </w:rPr>
        <w:t>measResultNR</w:t>
      </w:r>
      <w:proofErr w:type="spellEnd"/>
      <w:r w:rsidRPr="00FF4867">
        <w:t>;</w:t>
      </w:r>
      <w:proofErr w:type="gramEnd"/>
    </w:p>
    <w:p w14:paraId="713EF4F0" w14:textId="77777777" w:rsidR="00DB177D" w:rsidRPr="00FF4867" w:rsidRDefault="00DB177D" w:rsidP="00DB177D">
      <w:pPr>
        <w:pStyle w:val="B3"/>
      </w:pPr>
      <w:r w:rsidRPr="00FF4867">
        <w:t>3&gt;</w:t>
      </w:r>
      <w:r w:rsidRPr="00FF4867">
        <w:tab/>
        <w:t xml:space="preserve">if available, set the </w:t>
      </w:r>
      <w:proofErr w:type="spellStart"/>
      <w:r w:rsidRPr="00FF4867">
        <w:rPr>
          <w:i/>
        </w:rPr>
        <w:t>locationInfo</w:t>
      </w:r>
      <w:proofErr w:type="spellEnd"/>
      <w:r w:rsidRPr="00FF4867">
        <w:rPr>
          <w:i/>
        </w:rPr>
        <w:t xml:space="preserve"> </w:t>
      </w:r>
      <w:r w:rsidRPr="00FF4867">
        <w:t xml:space="preserve">as in </w:t>
      </w:r>
      <w:proofErr w:type="gramStart"/>
      <w:r w:rsidRPr="00FF4867">
        <w:t>5.3.3.7;</w:t>
      </w:r>
      <w:proofErr w:type="gramEnd"/>
    </w:p>
    <w:p w14:paraId="17479B05" w14:textId="77777777" w:rsidR="00DB177D" w:rsidRPr="00FF4867" w:rsidRDefault="00DB177D" w:rsidP="00DB177D">
      <w:pPr>
        <w:pStyle w:val="B1"/>
      </w:pPr>
      <w:r w:rsidRPr="00FF4867">
        <w:t>1&gt;</w:t>
      </w:r>
      <w:r w:rsidRPr="00FF4867">
        <w:tab/>
      </w:r>
      <w:r w:rsidRPr="00FF4867">
        <w:rPr>
          <w:lang w:eastAsia="zh-CN"/>
        </w:rPr>
        <w:t xml:space="preserve">release </w:t>
      </w:r>
      <w:proofErr w:type="spellStart"/>
      <w:r w:rsidRPr="00FF4867">
        <w:rPr>
          <w:i/>
        </w:rPr>
        <w:t>successHO</w:t>
      </w:r>
      <w:proofErr w:type="spellEnd"/>
      <w:r w:rsidRPr="00FF4867">
        <w:rPr>
          <w:i/>
        </w:rPr>
        <w:t>-Config</w:t>
      </w:r>
      <w:r w:rsidRPr="00FF4867">
        <w:rPr>
          <w:lang w:eastAsia="zh-CN"/>
        </w:rPr>
        <w:t xml:space="preserve"> </w:t>
      </w:r>
      <w:r w:rsidRPr="00FF4867">
        <w:t xml:space="preserve">configured by the source </w:t>
      </w:r>
      <w:proofErr w:type="spellStart"/>
      <w:r w:rsidRPr="00FF4867">
        <w:t>PCell</w:t>
      </w:r>
      <w:proofErr w:type="spellEnd"/>
      <w:r w:rsidRPr="00FF4867">
        <w:t xml:space="preserve"> and </w:t>
      </w:r>
      <w:r w:rsidRPr="00FF4867">
        <w:rPr>
          <w:i/>
          <w:iCs/>
        </w:rPr>
        <w:t>thresholdPercentageT304</w:t>
      </w:r>
      <w:r w:rsidRPr="00FF4867">
        <w:t xml:space="preserve"> if configured by the target </w:t>
      </w:r>
      <w:proofErr w:type="spellStart"/>
      <w:r w:rsidRPr="00FF4867">
        <w:t>PCell</w:t>
      </w:r>
      <w:proofErr w:type="spellEnd"/>
      <w:r w:rsidRPr="00FF4867">
        <w:t>.</w:t>
      </w:r>
    </w:p>
    <w:p w14:paraId="3112BDA6" w14:textId="77777777" w:rsidR="00DB177D" w:rsidRPr="00FF4867" w:rsidRDefault="00DB177D" w:rsidP="00DB177D">
      <w:r w:rsidRPr="00FF4867">
        <w:t xml:space="preserve">The UE may discard the successful handover information, i.e., release the UE variable </w:t>
      </w:r>
      <w:proofErr w:type="spellStart"/>
      <w:r w:rsidRPr="00FF4867">
        <w:rPr>
          <w:i/>
        </w:rPr>
        <w:t>VarSuccessHO</w:t>
      </w:r>
      <w:proofErr w:type="spellEnd"/>
      <w:r w:rsidRPr="00FF4867">
        <w:rPr>
          <w:i/>
        </w:rPr>
        <w:t>-Report</w:t>
      </w:r>
      <w:r w:rsidRPr="00FF4867">
        <w:t xml:space="preserve">, 48 hours after the last successful handover information is added to the </w:t>
      </w:r>
      <w:proofErr w:type="spellStart"/>
      <w:r w:rsidRPr="00FF4867">
        <w:rPr>
          <w:i/>
        </w:rPr>
        <w:t>VarSuccessHO</w:t>
      </w:r>
      <w:proofErr w:type="spellEnd"/>
      <w:r w:rsidRPr="00FF4867">
        <w:rPr>
          <w:i/>
        </w:rPr>
        <w:t>-Report</w:t>
      </w:r>
      <w:r w:rsidRPr="00FF4867">
        <w:t>.</w:t>
      </w:r>
    </w:p>
    <w:p w14:paraId="74C636C9"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214" w:name="_Toc162894393"/>
      <w:r>
        <w:rPr>
          <w:i/>
          <w:iCs/>
          <w:color w:val="FF0000"/>
        </w:rPr>
        <w:t>Next</w:t>
      </w:r>
      <w:r w:rsidRPr="0052510B">
        <w:rPr>
          <w:i/>
          <w:iCs/>
          <w:color w:val="FF0000"/>
        </w:rPr>
        <w:t xml:space="preserve"> change</w:t>
      </w:r>
    </w:p>
    <w:p w14:paraId="370250F0" w14:textId="77777777" w:rsidR="00DB177D" w:rsidRPr="00FF4867" w:rsidRDefault="00DB177D" w:rsidP="00DB177D">
      <w:pPr>
        <w:pStyle w:val="Heading4"/>
      </w:pPr>
      <w:r w:rsidRPr="00FF4867">
        <w:t>5.7.10.7</w:t>
      </w:r>
      <w:r w:rsidRPr="00FF4867">
        <w:tab/>
        <w:t xml:space="preserve">Actions for the successful </w:t>
      </w:r>
      <w:proofErr w:type="spellStart"/>
      <w:r w:rsidRPr="00FF4867">
        <w:t>PSCell</w:t>
      </w:r>
      <w:proofErr w:type="spellEnd"/>
      <w:r w:rsidRPr="00FF4867">
        <w:t xml:space="preserve"> change or addition report </w:t>
      </w:r>
      <w:proofErr w:type="gramStart"/>
      <w:r w:rsidRPr="00FF4867">
        <w:t>determination</w:t>
      </w:r>
      <w:bookmarkEnd w:id="214"/>
      <w:proofErr w:type="gramEnd"/>
    </w:p>
    <w:p w14:paraId="6EE7D389" w14:textId="77777777" w:rsidR="00DB177D" w:rsidRPr="00FF4867" w:rsidRDefault="00DB177D" w:rsidP="00DB177D">
      <w:r w:rsidRPr="00FF4867">
        <w:t xml:space="preserve">The UE shall for the </w:t>
      </w:r>
      <w:proofErr w:type="spellStart"/>
      <w:r w:rsidRPr="00FF4867">
        <w:t>PSCell</w:t>
      </w:r>
      <w:proofErr w:type="spellEnd"/>
      <w:r w:rsidRPr="00FF4867">
        <w:t>:</w:t>
      </w:r>
    </w:p>
    <w:p w14:paraId="4EAB327E" w14:textId="77777777" w:rsidR="00DB177D" w:rsidRPr="00FF4867" w:rsidRDefault="00DB177D" w:rsidP="00DB177D">
      <w:pPr>
        <w:pStyle w:val="B1"/>
      </w:pPr>
      <w:r w:rsidRPr="00FF4867">
        <w:t>1&gt;</w:t>
      </w:r>
      <w:r w:rsidRPr="00FF4867">
        <w:tab/>
        <w:t xml:space="preserve">if the ratio between the value of the elapsed time of the timer T304 and the configured value of the timer T304, included in the last applied </w:t>
      </w:r>
      <w:proofErr w:type="spellStart"/>
      <w:r w:rsidRPr="00FF4867">
        <w:rPr>
          <w:i/>
          <w:iCs/>
        </w:rPr>
        <w:t>RRCReconfiguration</w:t>
      </w:r>
      <w:proofErr w:type="spellEnd"/>
      <w:r w:rsidRPr="00FF4867">
        <w:t xml:space="preserve"> message for the SCG including the </w:t>
      </w:r>
      <w:proofErr w:type="spellStart"/>
      <w:r w:rsidRPr="00FF4867">
        <w:rPr>
          <w:i/>
          <w:iCs/>
        </w:rPr>
        <w:t>reconfigurationWithSync</w:t>
      </w:r>
      <w:proofErr w:type="spellEnd"/>
      <w:r w:rsidRPr="00FF4867">
        <w:t xml:space="preserve">, is greater than </w:t>
      </w:r>
      <w:r w:rsidRPr="00FF4867">
        <w:rPr>
          <w:i/>
          <w:iCs/>
        </w:rPr>
        <w:t>thresholdPercentageT304-SCG</w:t>
      </w:r>
      <w:r w:rsidRPr="00FF4867">
        <w:t xml:space="preserve"> if included in the </w:t>
      </w:r>
      <w:proofErr w:type="spellStart"/>
      <w:r w:rsidRPr="00FF4867">
        <w:rPr>
          <w:i/>
          <w:iCs/>
        </w:rPr>
        <w:t>successPSCell</w:t>
      </w:r>
      <w:proofErr w:type="spellEnd"/>
      <w:r w:rsidRPr="00FF4867">
        <w:rPr>
          <w:i/>
          <w:iCs/>
        </w:rPr>
        <w:t>-Config</w:t>
      </w:r>
      <w:r w:rsidRPr="00FF4867">
        <w:t xml:space="preserve"> received before executing the last reconfiguration with sync for the SCG; or</w:t>
      </w:r>
    </w:p>
    <w:p w14:paraId="18BCF20E" w14:textId="3BC1EDD1" w:rsidR="00DB177D" w:rsidRPr="00FF4867" w:rsidRDefault="00DB177D" w:rsidP="00DB177D">
      <w:pPr>
        <w:pStyle w:val="B1"/>
      </w:pPr>
      <w:r w:rsidRPr="00FF4867">
        <w:t>1&gt;</w:t>
      </w:r>
      <w:r w:rsidRPr="00FF4867">
        <w:tab/>
        <w:t xml:space="preserve">if </w:t>
      </w:r>
      <w:proofErr w:type="spellStart"/>
      <w:r w:rsidRPr="00FF4867">
        <w:rPr>
          <w:i/>
          <w:iCs/>
        </w:rPr>
        <w:t>sn-InitiatedPSCellChange</w:t>
      </w:r>
      <w:proofErr w:type="spellEnd"/>
      <w:r w:rsidRPr="00FF4867">
        <w:t xml:space="preserve"> </w:t>
      </w:r>
      <w:del w:id="215" w:author="SONMDT Rapporteur" w:date="2024-04-23T08:04:00Z">
        <w:r w:rsidRPr="00FF4867" w:rsidDel="00070B54">
          <w:delText xml:space="preserve">is configured </w:delText>
        </w:r>
      </w:del>
      <w:del w:id="216" w:author="SONMDT Rapporteur" w:date="2024-04-23T08:03:00Z">
        <w:r w:rsidRPr="00FF4867" w:rsidDel="00070B54">
          <w:delText xml:space="preserve">in the </w:delText>
        </w:r>
        <w:r w:rsidRPr="00FF4867" w:rsidDel="00070B54">
          <w:rPr>
            <w:i/>
            <w:iCs/>
          </w:rPr>
          <w:delText>RRCReconfiguration</w:delText>
        </w:r>
        <w:r w:rsidRPr="00FF4867" w:rsidDel="00070B54">
          <w:delText xml:space="preserve"> including</w:delText>
        </w:r>
      </w:del>
      <w:ins w:id="217" w:author="SONMDT Rapporteur" w:date="2024-04-23T08:03:00Z">
        <w:r w:rsidR="00070B54">
          <w:t>associated to</w:t>
        </w:r>
      </w:ins>
      <w:r w:rsidRPr="00FF4867">
        <w:t xml:space="preserve"> 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ins w:id="218" w:author="SONMDT Rapporteur" w:date="2024-04-23T08:04:00Z">
        <w:r w:rsidR="00070B54">
          <w:t xml:space="preserve"> </w:t>
        </w:r>
        <w:r w:rsidR="00070B54" w:rsidRPr="00FF4867">
          <w:t>is configured</w:t>
        </w:r>
      </w:ins>
      <w:r w:rsidRPr="00FF4867">
        <w:t xml:space="preserve"> and if the ratio between the value of the elapsed time of the timer T310 and the configured value of the timer T310, configured while the UE was connected to the source </w:t>
      </w:r>
      <w:proofErr w:type="spellStart"/>
      <w:r w:rsidRPr="00FF4867">
        <w:t>PSCell</w:t>
      </w:r>
      <w:proofErr w:type="spellEnd"/>
      <w:r w:rsidRPr="00FF4867">
        <w:t xml:space="preserve"> before executing the last reconfiguration with sync for the SCG, is greater than </w:t>
      </w:r>
      <w:r w:rsidRPr="00FF4867">
        <w:rPr>
          <w:i/>
          <w:iCs/>
        </w:rPr>
        <w:t>thresholdPercentageT310-SCG</w:t>
      </w:r>
      <w:r w:rsidRPr="00FF4867">
        <w:t xml:space="preserve"> included in the </w:t>
      </w:r>
      <w:proofErr w:type="spellStart"/>
      <w:r w:rsidRPr="00FF4867">
        <w:rPr>
          <w:i/>
          <w:iCs/>
        </w:rPr>
        <w:t>successPSCell</w:t>
      </w:r>
      <w:proofErr w:type="spellEnd"/>
      <w:r w:rsidRPr="00FF4867">
        <w:rPr>
          <w:i/>
          <w:iCs/>
        </w:rPr>
        <w:t>-Config</w:t>
      </w:r>
      <w:r w:rsidRPr="00FF4867">
        <w:t xml:space="preserve"> if configured by the source </w:t>
      </w:r>
      <w:proofErr w:type="spellStart"/>
      <w:r w:rsidRPr="00FF4867">
        <w:t>PSCell</w:t>
      </w:r>
      <w:proofErr w:type="spellEnd"/>
      <w:r w:rsidRPr="00FF4867">
        <w:t xml:space="preserve"> before executing the last reconfiguration with sync for the SCG; or</w:t>
      </w:r>
    </w:p>
    <w:p w14:paraId="239EB43E" w14:textId="485C10C1" w:rsidR="00DB177D" w:rsidRPr="00FF4867" w:rsidRDefault="00DB177D" w:rsidP="00DB177D">
      <w:pPr>
        <w:pStyle w:val="B1"/>
      </w:pPr>
      <w:r w:rsidRPr="00FF4867">
        <w:t>1&gt;</w:t>
      </w:r>
      <w:r w:rsidRPr="00FF4867">
        <w:tab/>
        <w:t xml:space="preserve">if </w:t>
      </w:r>
      <w:proofErr w:type="spellStart"/>
      <w:r w:rsidRPr="00FF4867">
        <w:rPr>
          <w:i/>
          <w:iCs/>
        </w:rPr>
        <w:t>sn-InitiatedPSCellChange</w:t>
      </w:r>
      <w:proofErr w:type="spellEnd"/>
      <w:r w:rsidRPr="00FF4867">
        <w:t xml:space="preserve"> </w:t>
      </w:r>
      <w:del w:id="219" w:author="SONMDT Rapporteur" w:date="2024-04-23T08:04:00Z">
        <w:r w:rsidRPr="00FF4867" w:rsidDel="00070B54">
          <w:delText xml:space="preserve">is configured in the </w:delText>
        </w:r>
        <w:r w:rsidRPr="00FF4867" w:rsidDel="00070B54">
          <w:rPr>
            <w:i/>
            <w:iCs/>
          </w:rPr>
          <w:delText>RRCReconfiguration</w:delText>
        </w:r>
        <w:r w:rsidRPr="00FF4867" w:rsidDel="00070B54">
          <w:delText xml:space="preserve"> including</w:delText>
        </w:r>
      </w:del>
      <w:ins w:id="220" w:author="SONMDT Rapporteur" w:date="2024-04-23T08:04:00Z">
        <w:r w:rsidR="00070B54">
          <w:t>associated to</w:t>
        </w:r>
      </w:ins>
      <w:r w:rsidRPr="00FF4867">
        <w:t xml:space="preserve"> the last applied </w:t>
      </w:r>
      <w:proofErr w:type="spellStart"/>
      <w:r w:rsidRPr="00FF4867">
        <w:rPr>
          <w:i/>
          <w:iCs/>
        </w:rPr>
        <w:t>RRCReconfiguration</w:t>
      </w:r>
      <w:proofErr w:type="spellEnd"/>
      <w:r w:rsidRPr="00FF4867">
        <w:t xml:space="preserve"> with</w:t>
      </w:r>
      <w:r w:rsidRPr="00FF4867">
        <w:rPr>
          <w:i/>
          <w:iCs/>
        </w:rPr>
        <w:t xml:space="preserve"> </w:t>
      </w:r>
      <w:proofErr w:type="spellStart"/>
      <w:r w:rsidRPr="00FF4867">
        <w:rPr>
          <w:i/>
          <w:iCs/>
        </w:rPr>
        <w:t>reconfigurationWithSync</w:t>
      </w:r>
      <w:proofErr w:type="spellEnd"/>
      <w:r w:rsidRPr="00FF4867">
        <w:t xml:space="preserve"> for the SCG </w:t>
      </w:r>
      <w:ins w:id="221" w:author="SONMDT Rapporteur" w:date="2024-04-23T08:04:00Z">
        <w:r w:rsidR="00070B54" w:rsidRPr="00FF4867">
          <w:t xml:space="preserve">is configured </w:t>
        </w:r>
      </w:ins>
      <w:r w:rsidRPr="00FF4867">
        <w:t xml:space="preserve">and if the T312 associated to the measurement identity of the target </w:t>
      </w:r>
      <w:proofErr w:type="spellStart"/>
      <w:r w:rsidRPr="00FF4867">
        <w:t>PSCell</w:t>
      </w:r>
      <w:proofErr w:type="spellEnd"/>
      <w:r w:rsidRPr="00FF4867">
        <w:t xml:space="preserve"> 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FF4867">
        <w:t>PSCell</w:t>
      </w:r>
      <w:proofErr w:type="spellEnd"/>
      <w:r w:rsidRPr="00FF4867">
        <w:t xml:space="preserve"> before executing the last reconfiguration with sync, is greater than </w:t>
      </w:r>
      <w:r w:rsidRPr="00FF4867">
        <w:rPr>
          <w:i/>
          <w:iCs/>
        </w:rPr>
        <w:t>thresholdPercentageT312-SCG</w:t>
      </w:r>
      <w:r w:rsidRPr="00FF4867">
        <w:t xml:space="preserve"> included in the </w:t>
      </w:r>
      <w:proofErr w:type="spellStart"/>
      <w:r w:rsidRPr="00FF4867">
        <w:t>s</w:t>
      </w:r>
      <w:r w:rsidRPr="00FF4867">
        <w:rPr>
          <w:i/>
          <w:iCs/>
        </w:rPr>
        <w:t>uccessPSCell</w:t>
      </w:r>
      <w:proofErr w:type="spellEnd"/>
      <w:r w:rsidRPr="00FF4867">
        <w:rPr>
          <w:i/>
          <w:iCs/>
        </w:rPr>
        <w:t>-Config</w:t>
      </w:r>
      <w:r w:rsidRPr="00FF4867">
        <w:t xml:space="preserve"> if configured by the source </w:t>
      </w:r>
      <w:proofErr w:type="spellStart"/>
      <w:r w:rsidRPr="00FF4867">
        <w:t>PSCell</w:t>
      </w:r>
      <w:proofErr w:type="spellEnd"/>
      <w:r w:rsidRPr="00FF4867">
        <w:t xml:space="preserve"> before executing the last reconfiguration with sync for the SCG:</w:t>
      </w:r>
    </w:p>
    <w:p w14:paraId="1A7567FF" w14:textId="6A768B87" w:rsidR="00DB177D" w:rsidRPr="00FF4867" w:rsidRDefault="00DB177D" w:rsidP="00DB177D">
      <w:pPr>
        <w:pStyle w:val="B1"/>
      </w:pPr>
      <w:r w:rsidRPr="00FF4867">
        <w:t>1&gt;</w:t>
      </w:r>
      <w:r w:rsidRPr="00FF4867">
        <w:tab/>
        <w:t xml:space="preserve">if </w:t>
      </w:r>
      <w:proofErr w:type="spellStart"/>
      <w:r w:rsidRPr="00FF4867">
        <w:rPr>
          <w:i/>
          <w:iCs/>
        </w:rPr>
        <w:t>sn-InitiatedPSCellChange</w:t>
      </w:r>
      <w:proofErr w:type="spellEnd"/>
      <w:r w:rsidRPr="00FF4867">
        <w:t xml:space="preserve"> </w:t>
      </w:r>
      <w:ins w:id="222" w:author="SONMDT Rapporteur" w:date="2024-04-23T08:05:00Z">
        <w:r w:rsidR="00070B54">
          <w:t xml:space="preserve">associated to </w:t>
        </w:r>
      </w:ins>
      <w:del w:id="223" w:author="SONMDT Rapporteur" w:date="2024-04-23T08:05:00Z">
        <w:r w:rsidRPr="00FF4867" w:rsidDel="00070B54">
          <w:delText xml:space="preserve">is not configured in the </w:delText>
        </w:r>
        <w:r w:rsidRPr="00FF4867" w:rsidDel="00070B54">
          <w:rPr>
            <w:i/>
            <w:iCs/>
          </w:rPr>
          <w:delText>RRCReconfiguration</w:delText>
        </w:r>
        <w:r w:rsidRPr="00FF4867" w:rsidDel="00070B54">
          <w:delText xml:space="preserve"> including </w:delText>
        </w:r>
      </w:del>
      <w:r w:rsidRPr="00FF4867">
        <w:t xml:space="preserve">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ins w:id="224" w:author="SONMDT Rapporteur" w:date="2024-04-23T08:05:00Z">
        <w:r w:rsidR="00070B54">
          <w:t xml:space="preserve"> is not configured</w:t>
        </w:r>
      </w:ins>
      <w:r w:rsidRPr="00FF4867">
        <w:t xml:space="preserve"> and if the ratio between the value of the elapsed time of the timer T310 and the configured value of the timer T310, configured while the UE was connected to the source </w:t>
      </w:r>
      <w:proofErr w:type="spellStart"/>
      <w:r w:rsidRPr="00FF4867">
        <w:t>PSCell</w:t>
      </w:r>
      <w:proofErr w:type="spellEnd"/>
      <w:r w:rsidRPr="00FF4867">
        <w:t xml:space="preserve"> before executing the last reconfiguration with sync for the SCG, is greater than </w:t>
      </w:r>
      <w:r w:rsidRPr="00FF4867">
        <w:rPr>
          <w:i/>
          <w:iCs/>
        </w:rPr>
        <w:t>thresholdPercentageT310-SCG</w:t>
      </w:r>
      <w:r w:rsidRPr="00FF4867">
        <w:t xml:space="preserve"> included in the </w:t>
      </w:r>
      <w:proofErr w:type="spellStart"/>
      <w:r w:rsidRPr="00FF4867">
        <w:rPr>
          <w:i/>
          <w:iCs/>
        </w:rPr>
        <w:t>successPSCell</w:t>
      </w:r>
      <w:proofErr w:type="spellEnd"/>
      <w:r w:rsidRPr="00FF4867">
        <w:rPr>
          <w:i/>
          <w:iCs/>
        </w:rPr>
        <w:t>-Config</w:t>
      </w:r>
      <w:r w:rsidRPr="00FF4867">
        <w:t xml:space="preserve"> if configured by the </w:t>
      </w:r>
      <w:proofErr w:type="spellStart"/>
      <w:r w:rsidRPr="00FF4867">
        <w:t>PCell</w:t>
      </w:r>
      <w:proofErr w:type="spellEnd"/>
      <w:r w:rsidRPr="00FF4867">
        <w:t xml:space="preserve"> before executing the last reconfiguration with sync for the SCG; or</w:t>
      </w:r>
    </w:p>
    <w:p w14:paraId="25236154" w14:textId="6124E9B3" w:rsidR="00DB177D" w:rsidRPr="00FF4867" w:rsidRDefault="00DB177D" w:rsidP="00DB177D">
      <w:pPr>
        <w:pStyle w:val="B1"/>
      </w:pPr>
      <w:r w:rsidRPr="00FF4867">
        <w:t>1&gt;</w:t>
      </w:r>
      <w:r w:rsidRPr="00FF4867">
        <w:tab/>
        <w:t xml:space="preserve">if </w:t>
      </w:r>
      <w:proofErr w:type="spellStart"/>
      <w:r w:rsidRPr="00FF4867">
        <w:rPr>
          <w:i/>
          <w:iCs/>
        </w:rPr>
        <w:t>sn-InitiatedPSCellChange</w:t>
      </w:r>
      <w:proofErr w:type="spellEnd"/>
      <w:r w:rsidRPr="00FF4867">
        <w:t xml:space="preserve"> </w:t>
      </w:r>
      <w:ins w:id="225" w:author="SONMDT Rapporteur" w:date="2024-04-23T08:05:00Z">
        <w:r w:rsidR="00070B54">
          <w:t xml:space="preserve">associated to </w:t>
        </w:r>
      </w:ins>
      <w:del w:id="226" w:author="SONMDT Rapporteur" w:date="2024-04-23T08:05:00Z">
        <w:r w:rsidRPr="00FF4867" w:rsidDel="00070B54">
          <w:delText xml:space="preserve">is not configured in the </w:delText>
        </w:r>
        <w:r w:rsidRPr="00FF4867" w:rsidDel="00070B54">
          <w:rPr>
            <w:i/>
            <w:iCs/>
          </w:rPr>
          <w:delText>RRCReconfiguration</w:delText>
        </w:r>
        <w:r w:rsidRPr="00FF4867" w:rsidDel="00070B54">
          <w:delText xml:space="preserve"> including </w:delText>
        </w:r>
      </w:del>
      <w:r w:rsidRPr="00FF4867">
        <w:t xml:space="preserve">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 </w:t>
      </w:r>
      <w:ins w:id="227" w:author="SONMDT Rapporteur" w:date="2024-04-23T08:05:00Z">
        <w:r w:rsidR="00070B54">
          <w:t xml:space="preserve">is not configured </w:t>
        </w:r>
      </w:ins>
      <w:r w:rsidRPr="00FF4867">
        <w:t xml:space="preserve">and if the T312 associated to the measurement identity of the target </w:t>
      </w:r>
      <w:proofErr w:type="spellStart"/>
      <w:r w:rsidRPr="00FF4867">
        <w:t>PSCell</w:t>
      </w:r>
      <w:proofErr w:type="spellEnd"/>
      <w:r w:rsidRPr="00FF4867">
        <w:t xml:space="preserve"> 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FF4867">
        <w:t>PSCell</w:t>
      </w:r>
      <w:proofErr w:type="spellEnd"/>
      <w:r w:rsidRPr="00FF4867">
        <w:t xml:space="preserve"> before executing the last reconfiguration with sync, is greater than </w:t>
      </w:r>
      <w:r w:rsidRPr="00FF4867">
        <w:rPr>
          <w:i/>
          <w:iCs/>
        </w:rPr>
        <w:t>thresholdPercentageT312-SCG</w:t>
      </w:r>
      <w:r w:rsidRPr="00FF4867">
        <w:t xml:space="preserve"> </w:t>
      </w:r>
      <w:r w:rsidRPr="00FF4867">
        <w:lastRenderedPageBreak/>
        <w:t xml:space="preserve">included in the </w:t>
      </w:r>
      <w:proofErr w:type="spellStart"/>
      <w:r w:rsidRPr="00FF4867">
        <w:t>s</w:t>
      </w:r>
      <w:r w:rsidRPr="00FF4867">
        <w:rPr>
          <w:i/>
          <w:iCs/>
        </w:rPr>
        <w:t>uccessPSCell</w:t>
      </w:r>
      <w:proofErr w:type="spellEnd"/>
      <w:r w:rsidRPr="00FF4867">
        <w:rPr>
          <w:i/>
          <w:iCs/>
        </w:rPr>
        <w:t>-Config</w:t>
      </w:r>
      <w:r w:rsidRPr="00FF4867">
        <w:t xml:space="preserve"> if configured by the </w:t>
      </w:r>
      <w:proofErr w:type="spellStart"/>
      <w:r w:rsidRPr="00FF4867">
        <w:t>PCell</w:t>
      </w:r>
      <w:proofErr w:type="spellEnd"/>
      <w:r w:rsidRPr="00FF4867">
        <w:t xml:space="preserve"> before executing the last reconfiguration with sync for the SCG:</w:t>
      </w:r>
    </w:p>
    <w:p w14:paraId="59599620" w14:textId="77777777" w:rsidR="00DB177D" w:rsidRPr="00FF4867" w:rsidRDefault="00DB177D" w:rsidP="00DB177D">
      <w:pPr>
        <w:pStyle w:val="B2"/>
      </w:pPr>
      <w:r w:rsidRPr="00FF4867">
        <w:t>2&gt;</w:t>
      </w:r>
      <w:r w:rsidRPr="00FF4867">
        <w:tab/>
        <w:t xml:space="preserve">clear the information included in </w:t>
      </w:r>
      <w:proofErr w:type="spellStart"/>
      <w:r w:rsidRPr="00FF4867">
        <w:rPr>
          <w:i/>
          <w:iCs/>
        </w:rPr>
        <w:t>VarSuccessPSCell</w:t>
      </w:r>
      <w:proofErr w:type="spellEnd"/>
      <w:r w:rsidRPr="00FF4867">
        <w:rPr>
          <w:i/>
          <w:iCs/>
        </w:rPr>
        <w:t>-Report</w:t>
      </w:r>
      <w:r w:rsidRPr="00FF4867">
        <w:t xml:space="preserve">, if </w:t>
      </w:r>
      <w:proofErr w:type="gramStart"/>
      <w:r w:rsidRPr="00FF4867">
        <w:t>any;</w:t>
      </w:r>
      <w:proofErr w:type="gramEnd"/>
    </w:p>
    <w:p w14:paraId="5CE135D2" w14:textId="77777777" w:rsidR="00DB177D" w:rsidRPr="00FF4867" w:rsidRDefault="00DB177D" w:rsidP="00DB177D">
      <w:pPr>
        <w:pStyle w:val="B2"/>
      </w:pPr>
      <w:r w:rsidRPr="00FF4867">
        <w:t>2&gt;</w:t>
      </w:r>
      <w:r w:rsidRPr="00FF4867">
        <w:tab/>
        <w:t xml:space="preserve">store the successful </w:t>
      </w:r>
      <w:proofErr w:type="spellStart"/>
      <w:r w:rsidRPr="00FF4867">
        <w:t>PSCell</w:t>
      </w:r>
      <w:proofErr w:type="spellEnd"/>
      <w:r w:rsidRPr="00FF4867">
        <w:t xml:space="preserve"> change or addition information in </w:t>
      </w:r>
      <w:proofErr w:type="spellStart"/>
      <w:r w:rsidRPr="00FF4867">
        <w:rPr>
          <w:i/>
          <w:iCs/>
        </w:rPr>
        <w:t>VarSuccessPSCell</w:t>
      </w:r>
      <w:proofErr w:type="spellEnd"/>
      <w:r w:rsidRPr="00FF4867">
        <w:rPr>
          <w:i/>
          <w:iCs/>
        </w:rPr>
        <w:t>-Report</w:t>
      </w:r>
      <w:r w:rsidRPr="00FF4867">
        <w:t xml:space="preserve"> and determine the content in </w:t>
      </w:r>
      <w:proofErr w:type="spellStart"/>
      <w:r w:rsidRPr="00FF4867">
        <w:rPr>
          <w:i/>
          <w:iCs/>
        </w:rPr>
        <w:t>VarSuccessPSCell</w:t>
      </w:r>
      <w:proofErr w:type="spellEnd"/>
      <w:r w:rsidRPr="00FF4867">
        <w:rPr>
          <w:i/>
          <w:iCs/>
        </w:rPr>
        <w:t>-Report</w:t>
      </w:r>
      <w:r w:rsidRPr="00FF4867">
        <w:t xml:space="preserve"> as follows:</w:t>
      </w:r>
    </w:p>
    <w:p w14:paraId="46DA9E38" w14:textId="77777777" w:rsidR="00DB177D" w:rsidRPr="00FF4867" w:rsidRDefault="00DB177D" w:rsidP="00DB177D">
      <w:pPr>
        <w:pStyle w:val="B3"/>
      </w:pPr>
      <w:r w:rsidRPr="00FF4867">
        <w:t>3&gt;</w:t>
      </w:r>
      <w:r w:rsidRPr="00FF4867">
        <w:tab/>
      </w:r>
      <w:r w:rsidRPr="00FF4867">
        <w:rPr>
          <w:lang w:eastAsia="zh-CN"/>
        </w:rPr>
        <w:t>if the UE is not in SNPN access mode</w:t>
      </w:r>
      <w:r w:rsidRPr="00FF4867">
        <w:t xml:space="preserve">, set the </w:t>
      </w:r>
      <w:proofErr w:type="spellStart"/>
      <w:r w:rsidRPr="00FF4867">
        <w:rPr>
          <w:i/>
        </w:rPr>
        <w:t>plmn-IdentityList</w:t>
      </w:r>
      <w:proofErr w:type="spellEnd"/>
      <w:r w:rsidRPr="00FF4867">
        <w:rPr>
          <w:i/>
        </w:rPr>
        <w:t xml:space="preserve"> </w:t>
      </w:r>
      <w:r w:rsidRPr="00FF4867">
        <w:t xml:space="preserve">to include the list of EPLMNs (including the RPLMN) stored by the </w:t>
      </w:r>
      <w:proofErr w:type="gramStart"/>
      <w:r w:rsidRPr="00FF4867">
        <w:t>UE;</w:t>
      </w:r>
      <w:proofErr w:type="gramEnd"/>
    </w:p>
    <w:p w14:paraId="4BF49785" w14:textId="77777777" w:rsidR="00DB177D" w:rsidRPr="00FF4867" w:rsidRDefault="00DB177D" w:rsidP="00DB177D">
      <w:pPr>
        <w:pStyle w:val="B3"/>
        <w:rPr>
          <w:lang w:eastAsia="zh-CN"/>
        </w:rPr>
      </w:pPr>
      <w:r w:rsidRPr="00FF4867">
        <w:rPr>
          <w:lang w:eastAsia="zh-CN"/>
        </w:rPr>
        <w:t>3&gt;</w:t>
      </w:r>
      <w:r w:rsidRPr="00FF4867">
        <w:rPr>
          <w:lang w:eastAsia="zh-CN"/>
        </w:rPr>
        <w:tab/>
        <w:t xml:space="preserve">else if the UE is in SNPN access mode, </w:t>
      </w:r>
      <w:r w:rsidRPr="00FF4867">
        <w:t xml:space="preserve">set the </w:t>
      </w:r>
      <w:proofErr w:type="spellStart"/>
      <w:r w:rsidRPr="00FF4867">
        <w:rPr>
          <w:i/>
        </w:rPr>
        <w:t>snpn-IdentityList</w:t>
      </w:r>
      <w:proofErr w:type="spellEnd"/>
      <w:r w:rsidRPr="00FF4867">
        <w:rPr>
          <w:i/>
        </w:rPr>
        <w:t xml:space="preserve"> </w:t>
      </w:r>
      <w:r w:rsidRPr="00FF4867">
        <w:t xml:space="preserve">to include the list of equivalent SNPN identities (including the registered SNPN identity) stored by the UE, if </w:t>
      </w:r>
      <w:proofErr w:type="gramStart"/>
      <w:r w:rsidRPr="00FF4867">
        <w:t>available;</w:t>
      </w:r>
      <w:proofErr w:type="gramEnd"/>
    </w:p>
    <w:p w14:paraId="0165A69B" w14:textId="77777777" w:rsidR="00DB177D" w:rsidRPr="00FF4867" w:rsidRDefault="00DB177D" w:rsidP="00DB177D">
      <w:pPr>
        <w:pStyle w:val="B3"/>
      </w:pPr>
      <w:r w:rsidRPr="00FF4867">
        <w:t>3&gt;</w:t>
      </w:r>
      <w:r w:rsidRPr="00FF4867">
        <w:tab/>
        <w:t xml:space="preserve">set the </w:t>
      </w:r>
      <w:proofErr w:type="spellStart"/>
      <w:r w:rsidRPr="00FF4867">
        <w:rPr>
          <w:i/>
          <w:iCs/>
        </w:rPr>
        <w:t>pCellId</w:t>
      </w:r>
      <w:proofErr w:type="spellEnd"/>
      <w:r w:rsidRPr="00FF4867">
        <w:rPr>
          <w:rStyle w:val="CommentReference"/>
        </w:rPr>
        <w:t xml:space="preserve"> t</w:t>
      </w:r>
      <w:r w:rsidRPr="00FF4867">
        <w:t xml:space="preserve">o the global cell identity and tracking area code, if available, of the </w:t>
      </w:r>
      <w:proofErr w:type="spellStart"/>
      <w:proofErr w:type="gramStart"/>
      <w:r w:rsidRPr="00FF4867">
        <w:t>PCell</w:t>
      </w:r>
      <w:proofErr w:type="spellEnd"/>
      <w:r w:rsidRPr="00FF4867">
        <w:t>;</w:t>
      </w:r>
      <w:proofErr w:type="gramEnd"/>
    </w:p>
    <w:p w14:paraId="33B54141" w14:textId="77777777" w:rsidR="00DB177D" w:rsidRPr="00FF4867" w:rsidRDefault="00DB177D" w:rsidP="00DB177D">
      <w:pPr>
        <w:pStyle w:val="B3"/>
      </w:pPr>
      <w:r w:rsidRPr="00FF4867">
        <w:t>3&gt;</w:t>
      </w:r>
      <w:r w:rsidRPr="00FF4867">
        <w:tab/>
        <w:t xml:space="preserve">for the source </w:t>
      </w:r>
      <w:proofErr w:type="spellStart"/>
      <w:r w:rsidRPr="00FF4867">
        <w:t>PSCell</w:t>
      </w:r>
      <w:proofErr w:type="spellEnd"/>
      <w:r w:rsidRPr="00FF4867">
        <w:t xml:space="preserve"> (in case of </w:t>
      </w:r>
      <w:proofErr w:type="spellStart"/>
      <w:r w:rsidRPr="00FF4867">
        <w:t>PSCell</w:t>
      </w:r>
      <w:proofErr w:type="spellEnd"/>
      <w:r w:rsidRPr="00FF4867">
        <w:t xml:space="preserve"> change procedure) in which the last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 xml:space="preserve"> was applied:</w:t>
      </w:r>
    </w:p>
    <w:p w14:paraId="4B953640" w14:textId="77777777" w:rsidR="00DB177D" w:rsidRPr="00FF4867" w:rsidRDefault="00DB177D" w:rsidP="00DB177D">
      <w:pPr>
        <w:pStyle w:val="B4"/>
      </w:pPr>
      <w:r w:rsidRPr="00FF4867">
        <w:t>4&gt;</w:t>
      </w:r>
      <w:r w:rsidRPr="00FF4867">
        <w:tab/>
        <w:t xml:space="preserve">set the </w:t>
      </w:r>
      <w:proofErr w:type="spellStart"/>
      <w:r w:rsidRPr="00FF4867">
        <w:rPr>
          <w:i/>
          <w:iCs/>
        </w:rPr>
        <w:t>sourcePSCellId</w:t>
      </w:r>
      <w:proofErr w:type="spellEnd"/>
      <w:r w:rsidRPr="00FF4867">
        <w:t xml:space="preserve"> in </w:t>
      </w:r>
      <w:proofErr w:type="spellStart"/>
      <w:r w:rsidRPr="00FF4867">
        <w:rPr>
          <w:i/>
          <w:iCs/>
        </w:rPr>
        <w:t>sourcePSCellInfo</w:t>
      </w:r>
      <w:proofErr w:type="spellEnd"/>
      <w:r w:rsidRPr="00FF4867">
        <w:t xml:space="preserve"> to the global cell identity and tracking area code, and otherwise to the physical cell identity and carrier frequency of the source </w:t>
      </w:r>
      <w:proofErr w:type="spellStart"/>
      <w:proofErr w:type="gramStart"/>
      <w:r w:rsidRPr="00FF4867">
        <w:t>PSCell</w:t>
      </w:r>
      <w:proofErr w:type="spellEnd"/>
      <w:r w:rsidRPr="00FF4867">
        <w:t>;</w:t>
      </w:r>
      <w:proofErr w:type="gramEnd"/>
    </w:p>
    <w:p w14:paraId="364F2036" w14:textId="77777777" w:rsidR="00DB177D" w:rsidRPr="00FF4867" w:rsidRDefault="00DB177D" w:rsidP="00DB177D">
      <w:pPr>
        <w:pStyle w:val="B4"/>
      </w:pPr>
      <w:r w:rsidRPr="00FF4867">
        <w:t>4&gt;</w:t>
      </w:r>
      <w:r w:rsidRPr="00FF4867">
        <w:tab/>
        <w:t xml:space="preserve">set the </w:t>
      </w:r>
      <w:proofErr w:type="spellStart"/>
      <w:r w:rsidRPr="00FF4867">
        <w:rPr>
          <w:i/>
          <w:iCs/>
        </w:rPr>
        <w:t>sourcePSCellMeas</w:t>
      </w:r>
      <w:proofErr w:type="spellEnd"/>
      <w:r w:rsidRPr="00FF4867">
        <w:t xml:space="preserve"> in </w:t>
      </w:r>
      <w:proofErr w:type="spellStart"/>
      <w:r w:rsidRPr="00FF4867">
        <w:rPr>
          <w:i/>
          <w:iCs/>
        </w:rPr>
        <w:t>sourcePSCellInfo</w:t>
      </w:r>
      <w:proofErr w:type="spellEnd"/>
      <w:r w:rsidRPr="00FF4867">
        <w:t xml:space="preserve"> to include the cell level RSRP, RSRQ and the available SINR, of the source </w:t>
      </w:r>
      <w:proofErr w:type="spellStart"/>
      <w:r w:rsidRPr="00FF4867">
        <w:t>PSCell</w:t>
      </w:r>
      <w:proofErr w:type="spellEnd"/>
      <w:r w:rsidRPr="00FF4867">
        <w:t xml:space="preserve"> based on the available SSB and CSI-RS measurements collected up to the moment the UE successfully completed the </w:t>
      </w:r>
      <w:proofErr w:type="gramStart"/>
      <w:r w:rsidRPr="00FF4867">
        <w:t>random access</w:t>
      </w:r>
      <w:proofErr w:type="gramEnd"/>
      <w:r w:rsidRPr="00FF4867">
        <w:t xml:space="preserve"> procedure for the SCG;</w:t>
      </w:r>
    </w:p>
    <w:p w14:paraId="14938984" w14:textId="77777777" w:rsidR="00DB177D" w:rsidRPr="00FF4867" w:rsidRDefault="00DB177D" w:rsidP="00DB177D">
      <w:pPr>
        <w:pStyle w:val="B4"/>
      </w:pPr>
      <w:r w:rsidRPr="00FF4867">
        <w:t>4&gt;</w:t>
      </w:r>
      <w:r w:rsidRPr="00FF4867">
        <w:tab/>
        <w:t xml:space="preserve">set the </w:t>
      </w:r>
      <w:proofErr w:type="spellStart"/>
      <w:r w:rsidRPr="00FF4867">
        <w:rPr>
          <w:i/>
          <w:iCs/>
        </w:rPr>
        <w:t>rsIndexResults</w:t>
      </w:r>
      <w:proofErr w:type="spellEnd"/>
      <w:r w:rsidRPr="00FF4867">
        <w:t xml:space="preserve"> in </w:t>
      </w:r>
      <w:proofErr w:type="spellStart"/>
      <w:r w:rsidRPr="00FF4867">
        <w:rPr>
          <w:i/>
          <w:iCs/>
        </w:rPr>
        <w:t>sourcePSCellMeas</w:t>
      </w:r>
      <w:proofErr w:type="spellEnd"/>
      <w:r w:rsidRPr="00FF4867">
        <w:t xml:space="preserve"> to include all the available SSB and CSI-RS measurement quantities of the source </w:t>
      </w:r>
      <w:proofErr w:type="spellStart"/>
      <w:r w:rsidRPr="00FF4867">
        <w:t>PSCell</w:t>
      </w:r>
      <w:proofErr w:type="spellEnd"/>
      <w:r w:rsidRPr="00FF4867">
        <w:t xml:space="preserve"> collected up to the moment the UE successfully completed the </w:t>
      </w:r>
      <w:proofErr w:type="gramStart"/>
      <w:r w:rsidRPr="00FF4867">
        <w:t>random access</w:t>
      </w:r>
      <w:proofErr w:type="gramEnd"/>
      <w:r w:rsidRPr="00FF4867">
        <w:t xml:space="preserve"> procedure for the SCG;</w:t>
      </w:r>
    </w:p>
    <w:p w14:paraId="7B0F54E2" w14:textId="77777777" w:rsidR="00DB177D" w:rsidRPr="00FF4867" w:rsidRDefault="00DB177D" w:rsidP="00DB177D">
      <w:pPr>
        <w:pStyle w:val="B3"/>
      </w:pPr>
      <w:r w:rsidRPr="00FF4867">
        <w:t>3&gt;</w:t>
      </w:r>
      <w:r w:rsidRPr="00FF4867">
        <w:tab/>
        <w:t xml:space="preserve">for the target </w:t>
      </w:r>
      <w:proofErr w:type="spellStart"/>
      <w:r w:rsidRPr="00FF4867">
        <w:t>PSCell</w:t>
      </w:r>
      <w:proofErr w:type="spellEnd"/>
      <w:r w:rsidRPr="00FF4867">
        <w:t xml:space="preserve"> indicated in the last applied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w:t>
      </w:r>
    </w:p>
    <w:p w14:paraId="16384A54" w14:textId="77777777" w:rsidR="00DB177D" w:rsidRPr="00FF4867" w:rsidRDefault="00DB177D" w:rsidP="00DB177D">
      <w:pPr>
        <w:pStyle w:val="B4"/>
      </w:pPr>
      <w:r w:rsidRPr="00FF4867">
        <w:t>4&gt;</w:t>
      </w:r>
      <w:r w:rsidRPr="00FF4867">
        <w:tab/>
        <w:t xml:space="preserve">set the </w:t>
      </w:r>
      <w:proofErr w:type="spellStart"/>
      <w:r w:rsidRPr="00FF4867">
        <w:rPr>
          <w:i/>
          <w:iCs/>
        </w:rPr>
        <w:t>targetPSCellID</w:t>
      </w:r>
      <w:proofErr w:type="spellEnd"/>
      <w:r w:rsidRPr="00FF4867">
        <w:t xml:space="preserve"> in </w:t>
      </w:r>
      <w:proofErr w:type="spellStart"/>
      <w:r w:rsidRPr="00FF4867">
        <w:rPr>
          <w:i/>
          <w:iCs/>
        </w:rPr>
        <w:t>targetPSCellInfo</w:t>
      </w:r>
      <w:proofErr w:type="spellEnd"/>
      <w:r w:rsidRPr="00FF4867">
        <w:t xml:space="preserve"> to the global cell identity and tracking area code, if available, and otherwise to the physical cell identity and carrier frequency of the target </w:t>
      </w:r>
      <w:proofErr w:type="spellStart"/>
      <w:proofErr w:type="gramStart"/>
      <w:r w:rsidRPr="00FF4867">
        <w:t>PSCell</w:t>
      </w:r>
      <w:proofErr w:type="spellEnd"/>
      <w:r w:rsidRPr="00FF4867">
        <w:t>;</w:t>
      </w:r>
      <w:proofErr w:type="gramEnd"/>
    </w:p>
    <w:p w14:paraId="08884578" w14:textId="77777777" w:rsidR="00DB177D" w:rsidRPr="00FF4867" w:rsidRDefault="00DB177D" w:rsidP="00DB177D">
      <w:pPr>
        <w:pStyle w:val="B4"/>
      </w:pPr>
      <w:r w:rsidRPr="00FF4867">
        <w:t>4&gt;</w:t>
      </w:r>
      <w:r w:rsidRPr="00FF4867">
        <w:tab/>
        <w:t xml:space="preserve">set the </w:t>
      </w:r>
      <w:proofErr w:type="spellStart"/>
      <w:r w:rsidRPr="00FF4867">
        <w:rPr>
          <w:i/>
          <w:iCs/>
        </w:rPr>
        <w:t>targetPSCellMeas</w:t>
      </w:r>
      <w:proofErr w:type="spellEnd"/>
      <w:r w:rsidRPr="00FF4867">
        <w:t xml:space="preserve"> in </w:t>
      </w:r>
      <w:proofErr w:type="spellStart"/>
      <w:r w:rsidRPr="00FF4867">
        <w:rPr>
          <w:i/>
          <w:iCs/>
        </w:rPr>
        <w:t>targetPSCellInfo</w:t>
      </w:r>
      <w:proofErr w:type="spellEnd"/>
      <w:r w:rsidRPr="00FF4867">
        <w:t xml:space="preserve"> to include the cell level RSRP, RSRQ and the available SINR, of the target </w:t>
      </w:r>
      <w:proofErr w:type="spellStart"/>
      <w:r w:rsidRPr="00FF4867">
        <w:t>PSCell</w:t>
      </w:r>
      <w:proofErr w:type="spellEnd"/>
      <w:r w:rsidRPr="00FF4867">
        <w:t xml:space="preserve"> based on the available SSB and CSI-RS measurements collected up to the moment the UE successfully completed the </w:t>
      </w:r>
      <w:proofErr w:type="gramStart"/>
      <w:r w:rsidRPr="00FF4867">
        <w:t>random access</w:t>
      </w:r>
      <w:proofErr w:type="gramEnd"/>
      <w:r w:rsidRPr="00FF4867">
        <w:t xml:space="preserve"> procedure for the SCG;</w:t>
      </w:r>
    </w:p>
    <w:p w14:paraId="6EDDD4F9" w14:textId="77777777" w:rsidR="00DB177D" w:rsidRPr="00FF4867" w:rsidRDefault="00DB177D" w:rsidP="00DB177D">
      <w:pPr>
        <w:pStyle w:val="B4"/>
      </w:pPr>
      <w:r w:rsidRPr="00FF4867">
        <w:t>4&gt;</w:t>
      </w:r>
      <w:r w:rsidRPr="00FF4867">
        <w:tab/>
        <w:t xml:space="preserve">set the </w:t>
      </w:r>
      <w:proofErr w:type="spellStart"/>
      <w:r w:rsidRPr="00FF4867">
        <w:rPr>
          <w:i/>
          <w:iCs/>
        </w:rPr>
        <w:t>rsIndexResults</w:t>
      </w:r>
      <w:proofErr w:type="spellEnd"/>
      <w:r w:rsidRPr="00FF4867">
        <w:t xml:space="preserve"> in </w:t>
      </w:r>
      <w:proofErr w:type="spellStart"/>
      <w:r w:rsidRPr="00FF4867">
        <w:rPr>
          <w:i/>
          <w:iCs/>
        </w:rPr>
        <w:t>targetPSCellMeas</w:t>
      </w:r>
      <w:proofErr w:type="spellEnd"/>
      <w:r w:rsidRPr="00FF4867">
        <w:t xml:space="preserve"> to include all the available SSB and CSI-RS measurement quantities of the target </w:t>
      </w:r>
      <w:proofErr w:type="spellStart"/>
      <w:r w:rsidRPr="00FF4867">
        <w:t>PSCell</w:t>
      </w:r>
      <w:proofErr w:type="spellEnd"/>
      <w:r w:rsidRPr="00FF4867">
        <w:t xml:space="preserve"> collected up to the moment the UE successfully completed the </w:t>
      </w:r>
      <w:proofErr w:type="gramStart"/>
      <w:r w:rsidRPr="00FF4867">
        <w:t>random access</w:t>
      </w:r>
      <w:proofErr w:type="gramEnd"/>
      <w:r w:rsidRPr="00FF4867">
        <w:t xml:space="preserve"> procedure for the SCG;</w:t>
      </w:r>
    </w:p>
    <w:p w14:paraId="4F404021" w14:textId="77777777" w:rsidR="00DB177D" w:rsidRPr="00FF4867" w:rsidRDefault="00DB177D" w:rsidP="00DB177D">
      <w:pPr>
        <w:pStyle w:val="B4"/>
      </w:pPr>
      <w:r w:rsidRPr="00FF4867">
        <w:t>4&gt;</w:t>
      </w:r>
      <w:r w:rsidRPr="00FF4867">
        <w:tab/>
        <w:t xml:space="preserve">if the last applied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 xml:space="preserve"> was included in the stored </w:t>
      </w:r>
      <w:proofErr w:type="spellStart"/>
      <w:r w:rsidRPr="00FF4867">
        <w:rPr>
          <w:i/>
          <w:iCs/>
        </w:rPr>
        <w:t>condRRCReconfig</w:t>
      </w:r>
      <w:proofErr w:type="spellEnd"/>
      <w:r w:rsidRPr="00FF4867">
        <w:t>:</w:t>
      </w:r>
    </w:p>
    <w:p w14:paraId="6EE90C93" w14:textId="77777777" w:rsidR="00DB177D" w:rsidRPr="00FF4867" w:rsidRDefault="00DB177D" w:rsidP="00DB177D">
      <w:pPr>
        <w:pStyle w:val="Editorsnote0"/>
      </w:pPr>
      <w:r w:rsidRPr="00FF4867">
        <w:t>5&gt;</w:t>
      </w:r>
      <w:r w:rsidRPr="00FF4867">
        <w:tab/>
        <w:t xml:space="preserve">set the </w:t>
      </w:r>
      <w:proofErr w:type="spellStart"/>
      <w:r w:rsidRPr="00FF4867">
        <w:rPr>
          <w:i/>
          <w:iCs/>
        </w:rPr>
        <w:t>timeSinceCPAC-Reconfig</w:t>
      </w:r>
      <w:proofErr w:type="spellEnd"/>
      <w:r w:rsidRPr="00FF4867">
        <w:t xml:space="preserve"> to the time elapsed between the initiation of the execution of conditional reconfiguration for the target </w:t>
      </w:r>
      <w:proofErr w:type="spellStart"/>
      <w:r w:rsidRPr="00FF4867">
        <w:t>PSCell</w:t>
      </w:r>
      <w:proofErr w:type="spellEnd"/>
      <w:r w:rsidRPr="00FF4867">
        <w:t xml:space="preserve"> and the reception of the last </w:t>
      </w:r>
      <w:proofErr w:type="spellStart"/>
      <w:r w:rsidRPr="00FF4867">
        <w:rPr>
          <w:i/>
          <w:iCs/>
        </w:rPr>
        <w:t>conditionalReconfiguration</w:t>
      </w:r>
      <w:proofErr w:type="spellEnd"/>
      <w:r w:rsidRPr="00FF4867">
        <w:t xml:space="preserve"> for the SCG including the </w:t>
      </w:r>
      <w:proofErr w:type="spellStart"/>
      <w:r w:rsidRPr="00FF4867">
        <w:rPr>
          <w:i/>
          <w:iCs/>
        </w:rPr>
        <w:t>condRRCReconfig</w:t>
      </w:r>
      <w:proofErr w:type="spellEnd"/>
      <w:r w:rsidRPr="00FF4867">
        <w:t xml:space="preserve"> of the target </w:t>
      </w:r>
      <w:proofErr w:type="spellStart"/>
      <w:proofErr w:type="gramStart"/>
      <w:r w:rsidRPr="00FF4867">
        <w:t>PSCell</w:t>
      </w:r>
      <w:proofErr w:type="spellEnd"/>
      <w:r w:rsidRPr="00FF4867">
        <w:t>;</w:t>
      </w:r>
      <w:proofErr w:type="gramEnd"/>
    </w:p>
    <w:p w14:paraId="7D945464" w14:textId="6A14225D" w:rsidR="00DB177D" w:rsidRPr="00FF4867" w:rsidRDefault="00DB177D" w:rsidP="00DB177D">
      <w:pPr>
        <w:pStyle w:val="B3"/>
      </w:pPr>
      <w:r w:rsidRPr="00FF4867">
        <w:t>3&gt;</w:t>
      </w:r>
      <w:r w:rsidRPr="00FF4867">
        <w:tab/>
      </w:r>
      <w:ins w:id="228" w:author="SONMDT Rapporteur" w:date="2024-04-03T15:46:00Z">
        <w:r w:rsidR="004B2DD2">
          <w:t xml:space="preserve">if storing the successful </w:t>
        </w:r>
        <w:proofErr w:type="spellStart"/>
        <w:r w:rsidR="004B2DD2">
          <w:t>PSCell</w:t>
        </w:r>
        <w:proofErr w:type="spellEnd"/>
        <w:r w:rsidR="004B2DD2">
          <w:t xml:space="preserve"> change or addition </w:t>
        </w:r>
      </w:ins>
      <w:ins w:id="229" w:author="SONMDT Rapporteur" w:date="2024-04-23T18:25:00Z">
        <w:r w:rsidR="006040F3">
          <w:t>information</w:t>
        </w:r>
      </w:ins>
      <w:ins w:id="230" w:author="SONMDT Rapporteur" w:date="2024-04-03T15:46:00Z">
        <w:r w:rsidR="004B2DD2">
          <w:t xml:space="preserve"> in </w:t>
        </w:r>
        <w:proofErr w:type="spellStart"/>
        <w:r w:rsidR="004B2DD2">
          <w:rPr>
            <w:i/>
            <w:iCs/>
          </w:rPr>
          <w:t>VarSuccessPSCell</w:t>
        </w:r>
        <w:proofErr w:type="spellEnd"/>
        <w:r w:rsidR="004B2DD2">
          <w:rPr>
            <w:i/>
            <w:iCs/>
          </w:rPr>
          <w:t>-Report</w:t>
        </w:r>
        <w:r w:rsidR="004B2DD2">
          <w:t xml:space="preserve"> </w:t>
        </w:r>
      </w:ins>
      <w:ins w:id="231" w:author="SONMDT Rapporteur" w:date="2024-04-23T18:25:00Z">
        <w:r w:rsidR="006040F3">
          <w:t xml:space="preserve">is </w:t>
        </w:r>
      </w:ins>
      <w:ins w:id="232" w:author="SONMDT Rapporteur" w:date="2024-04-03T15:46:00Z">
        <w:r w:rsidR="004B2DD2">
          <w:t xml:space="preserve">based on the </w:t>
        </w:r>
        <w:r w:rsidR="004B2DD2">
          <w:rPr>
            <w:i/>
            <w:iCs/>
          </w:rPr>
          <w:t>thresholdPercentageT304-SCG</w:t>
        </w:r>
      </w:ins>
      <w:del w:id="233" w:author="SONMDT Rapporteur" w:date="2024-04-03T15:46:00Z">
        <w:r w:rsidRPr="00FF4867" w:rsidDel="004B2DD2">
          <w:delText xml:space="preserve">if the ratio between the value of the elapsed time of the timer T304 and the configured value of the T304 timer, included in the last applied </w:delText>
        </w:r>
        <w:r w:rsidRPr="00FF4867" w:rsidDel="004B2DD2">
          <w:rPr>
            <w:i/>
            <w:iCs/>
          </w:rPr>
          <w:delText>RRCReconfiguration</w:delText>
        </w:r>
        <w:r w:rsidRPr="00FF4867" w:rsidDel="004B2DD2">
          <w:delText xml:space="preserve"> message for the SCG including the </w:delText>
        </w:r>
        <w:r w:rsidRPr="00FF4867" w:rsidDel="004B2DD2">
          <w:rPr>
            <w:i/>
            <w:iCs/>
          </w:rPr>
          <w:delText>reconfigurationWithSync</w:delText>
        </w:r>
        <w:r w:rsidRPr="00FF4867" w:rsidDel="004B2DD2">
          <w:delText xml:space="preserve">, is greater than </w:delText>
        </w:r>
        <w:r w:rsidRPr="00FF4867" w:rsidDel="004B2DD2">
          <w:rPr>
            <w:i/>
            <w:iCs/>
          </w:rPr>
          <w:delText>thresholdPercentageT304-SCG</w:delText>
        </w:r>
        <w:r w:rsidRPr="00FF4867" w:rsidDel="004B2DD2">
          <w:delText xml:space="preserve"> if included in the </w:delText>
        </w:r>
        <w:r w:rsidRPr="00FF4867" w:rsidDel="004B2DD2">
          <w:rPr>
            <w:i/>
            <w:iCs/>
          </w:rPr>
          <w:delText>successPSCell-Config</w:delText>
        </w:r>
        <w:r w:rsidRPr="00FF4867" w:rsidDel="004B2DD2">
          <w:delText xml:space="preserve"> received before executing the last reconfiguration with sync for the SCG</w:delText>
        </w:r>
      </w:del>
      <w:r w:rsidRPr="00FF4867">
        <w:t>:</w:t>
      </w:r>
    </w:p>
    <w:p w14:paraId="3E767D3C" w14:textId="77777777" w:rsidR="00DB177D" w:rsidRPr="00FF4867" w:rsidRDefault="00DB177D" w:rsidP="00DB177D">
      <w:pPr>
        <w:pStyle w:val="B4"/>
      </w:pPr>
      <w:r w:rsidRPr="00FF4867">
        <w:t>4&gt;</w:t>
      </w:r>
      <w:r w:rsidRPr="00FF4867">
        <w:tab/>
        <w:t xml:space="preserve">set </w:t>
      </w:r>
      <w:r w:rsidRPr="00FF4867">
        <w:rPr>
          <w:i/>
          <w:iCs/>
        </w:rPr>
        <w:t>t304-cause</w:t>
      </w:r>
      <w:r w:rsidRPr="00FF4867">
        <w:t xml:space="preserve"> in </w:t>
      </w:r>
      <w:proofErr w:type="spellStart"/>
      <w:r w:rsidRPr="00FF4867">
        <w:rPr>
          <w:i/>
          <w:iCs/>
        </w:rPr>
        <w:t>spr</w:t>
      </w:r>
      <w:proofErr w:type="spellEnd"/>
      <w:r w:rsidRPr="00FF4867">
        <w:rPr>
          <w:i/>
          <w:iCs/>
        </w:rPr>
        <w:t>-Cause</w:t>
      </w:r>
      <w:r w:rsidRPr="00FF4867">
        <w:t xml:space="preserve"> to </w:t>
      </w:r>
      <w:proofErr w:type="gramStart"/>
      <w:r w:rsidRPr="00FF4867">
        <w:rPr>
          <w:i/>
          <w:iCs/>
        </w:rPr>
        <w:t>true</w:t>
      </w:r>
      <w:r w:rsidRPr="00FF4867">
        <w:t>;</w:t>
      </w:r>
      <w:proofErr w:type="gramEnd"/>
    </w:p>
    <w:p w14:paraId="62AF38D7" w14:textId="77777777" w:rsidR="00DB177D" w:rsidRPr="00FF4867" w:rsidRDefault="00DB177D" w:rsidP="00DB177D">
      <w:pPr>
        <w:pStyle w:val="B4"/>
      </w:pPr>
      <w:r w:rsidRPr="00FF4867">
        <w:t>4&gt;</w:t>
      </w:r>
      <w:r w:rsidRPr="00FF4867">
        <w:tab/>
        <w:t xml:space="preserve">set the </w:t>
      </w:r>
      <w:proofErr w:type="spellStart"/>
      <w:r w:rsidRPr="00FF4867">
        <w:rPr>
          <w:i/>
          <w:iCs/>
        </w:rPr>
        <w:t>ra-InformationCommon</w:t>
      </w:r>
      <w:proofErr w:type="spellEnd"/>
      <w:r w:rsidRPr="00FF4867">
        <w:t xml:space="preserve"> to include the random-access related information associated to the </w:t>
      </w:r>
      <w:proofErr w:type="gramStart"/>
      <w:r w:rsidRPr="00FF4867">
        <w:t>random access</w:t>
      </w:r>
      <w:proofErr w:type="gramEnd"/>
      <w:r w:rsidRPr="00FF4867">
        <w:t xml:space="preserve"> procedure in the target </w:t>
      </w:r>
      <w:proofErr w:type="spellStart"/>
      <w:r w:rsidRPr="00FF4867">
        <w:t>PSCell</w:t>
      </w:r>
      <w:proofErr w:type="spellEnd"/>
      <w:r w:rsidRPr="00FF4867">
        <w:t>, as specified in clause 5.7.10.5;</w:t>
      </w:r>
    </w:p>
    <w:p w14:paraId="77248C55" w14:textId="0104D520" w:rsidR="00DB177D" w:rsidRPr="00FF4867" w:rsidRDefault="00DB177D" w:rsidP="00DB177D">
      <w:pPr>
        <w:pStyle w:val="B3"/>
      </w:pPr>
      <w:r w:rsidRPr="00FF4867">
        <w:t>3&gt;</w:t>
      </w:r>
      <w:r w:rsidRPr="00FF4867">
        <w:tab/>
      </w:r>
      <w:ins w:id="234" w:author="SONMDT Rapporteur" w:date="2024-04-03T15:47:00Z">
        <w:r w:rsidR="004B2DD2">
          <w:t xml:space="preserve">if storing the successful </w:t>
        </w:r>
        <w:proofErr w:type="spellStart"/>
        <w:r w:rsidR="004B2DD2">
          <w:t>PSCell</w:t>
        </w:r>
        <w:proofErr w:type="spellEnd"/>
        <w:r w:rsidR="004B2DD2">
          <w:t xml:space="preserve"> change or addition </w:t>
        </w:r>
      </w:ins>
      <w:ins w:id="235" w:author="SONMDT Rapporteur" w:date="2024-04-23T18:26:00Z">
        <w:r w:rsidR="006040F3">
          <w:t>information</w:t>
        </w:r>
      </w:ins>
      <w:ins w:id="236" w:author="SONMDT Rapporteur" w:date="2024-04-03T15:47:00Z">
        <w:r w:rsidR="004B2DD2">
          <w:t xml:space="preserve"> in </w:t>
        </w:r>
        <w:proofErr w:type="spellStart"/>
        <w:r w:rsidR="004B2DD2">
          <w:rPr>
            <w:i/>
            <w:iCs/>
          </w:rPr>
          <w:t>VarSuccessPSCell</w:t>
        </w:r>
        <w:proofErr w:type="spellEnd"/>
        <w:r w:rsidR="004B2DD2">
          <w:rPr>
            <w:i/>
            <w:iCs/>
          </w:rPr>
          <w:t>-Report</w:t>
        </w:r>
        <w:r w:rsidR="004B2DD2">
          <w:t xml:space="preserve"> </w:t>
        </w:r>
      </w:ins>
      <w:ins w:id="237" w:author="SONMDT Rapporteur" w:date="2024-04-23T18:26:00Z">
        <w:r w:rsidR="009366E2">
          <w:t xml:space="preserve">is </w:t>
        </w:r>
      </w:ins>
      <w:ins w:id="238" w:author="SONMDT Rapporteur" w:date="2024-04-03T15:47:00Z">
        <w:r w:rsidR="004B2DD2">
          <w:t xml:space="preserve">based on the </w:t>
        </w:r>
        <w:r w:rsidR="004B2DD2">
          <w:rPr>
            <w:i/>
            <w:iCs/>
          </w:rPr>
          <w:t>thresholdPercentageT310-SCG</w:t>
        </w:r>
      </w:ins>
      <w:del w:id="239" w:author="SONMDT Rapporteur" w:date="2024-04-03T15:47:00Z">
        <w:r w:rsidRPr="00FF4867" w:rsidDel="004B2DD2">
          <w:delText xml:space="preserve">if the ratio between the value of the elapsed time of the timer T310 and the configured value of the timer T310, configured while the UE was connected to the source PSCell </w:delText>
        </w:r>
        <w:r w:rsidRPr="00FF4867" w:rsidDel="004B2DD2">
          <w:lastRenderedPageBreak/>
          <w:delText xml:space="preserve">before executing the last reconfiguration with sync for the SCG, is greater than </w:delText>
        </w:r>
        <w:r w:rsidRPr="00FF4867" w:rsidDel="004B2DD2">
          <w:rPr>
            <w:i/>
            <w:iCs/>
          </w:rPr>
          <w:delText>thresholdPercentageT310-SCG</w:delText>
        </w:r>
        <w:r w:rsidRPr="00FF4867" w:rsidDel="004B2DD2">
          <w:delText xml:space="preserve"> included in the </w:delText>
        </w:r>
        <w:r w:rsidRPr="00FF4867" w:rsidDel="004B2DD2">
          <w:rPr>
            <w:i/>
            <w:iCs/>
          </w:rPr>
          <w:delText>successPSCell-Config</w:delText>
        </w:r>
        <w:r w:rsidRPr="00FF4867" w:rsidDel="004B2DD2">
          <w:delText xml:space="preserve"> if configured before executing the last reconfiguration with sync</w:delText>
        </w:r>
      </w:del>
      <w:r w:rsidRPr="00FF4867">
        <w:t>:</w:t>
      </w:r>
    </w:p>
    <w:p w14:paraId="50289F3A" w14:textId="77777777" w:rsidR="00DB177D" w:rsidRPr="00FF4867" w:rsidRDefault="00DB177D" w:rsidP="00DB177D">
      <w:pPr>
        <w:pStyle w:val="B4"/>
      </w:pPr>
      <w:r w:rsidRPr="00FF4867">
        <w:t>4&gt;</w:t>
      </w:r>
      <w:r w:rsidRPr="00FF4867">
        <w:tab/>
        <w:t xml:space="preserve">set </w:t>
      </w:r>
      <w:r w:rsidRPr="00FF4867">
        <w:rPr>
          <w:i/>
          <w:iCs/>
        </w:rPr>
        <w:t xml:space="preserve">t310-cause </w:t>
      </w:r>
      <w:r w:rsidRPr="00FF4867">
        <w:t>in</w:t>
      </w:r>
      <w:r w:rsidRPr="00FF4867">
        <w:rPr>
          <w:i/>
          <w:iCs/>
        </w:rPr>
        <w:t xml:space="preserve"> </w:t>
      </w:r>
      <w:proofErr w:type="spellStart"/>
      <w:r w:rsidRPr="00FF4867">
        <w:rPr>
          <w:i/>
          <w:iCs/>
        </w:rPr>
        <w:t>spr</w:t>
      </w:r>
      <w:proofErr w:type="spellEnd"/>
      <w:r w:rsidRPr="00FF4867">
        <w:rPr>
          <w:i/>
          <w:iCs/>
        </w:rPr>
        <w:t>-Cause</w:t>
      </w:r>
      <w:r w:rsidRPr="00FF4867">
        <w:t xml:space="preserve"> to </w:t>
      </w:r>
      <w:proofErr w:type="gramStart"/>
      <w:r w:rsidRPr="00FF4867">
        <w:rPr>
          <w:i/>
          <w:iCs/>
        </w:rPr>
        <w:t>true</w:t>
      </w:r>
      <w:r w:rsidRPr="00FF4867">
        <w:t>;</w:t>
      </w:r>
      <w:proofErr w:type="gramEnd"/>
    </w:p>
    <w:p w14:paraId="417141C5" w14:textId="10ED0887" w:rsidR="00DB177D" w:rsidRPr="00FF4867" w:rsidRDefault="00DB177D" w:rsidP="00DB177D">
      <w:pPr>
        <w:pStyle w:val="B3"/>
      </w:pPr>
      <w:r w:rsidRPr="00FF4867">
        <w:t>3&gt;</w:t>
      </w:r>
      <w:r w:rsidRPr="00FF4867">
        <w:tab/>
      </w:r>
      <w:ins w:id="240" w:author="SONMDT Rapporteur" w:date="2024-04-03T15:48:00Z">
        <w:r w:rsidR="008262BC">
          <w:t xml:space="preserve">if storing the successful </w:t>
        </w:r>
        <w:proofErr w:type="spellStart"/>
        <w:r w:rsidR="008262BC">
          <w:t>PSCell</w:t>
        </w:r>
        <w:proofErr w:type="spellEnd"/>
        <w:r w:rsidR="008262BC">
          <w:t xml:space="preserve"> change or addition </w:t>
        </w:r>
      </w:ins>
      <w:ins w:id="241" w:author="SONMDT Rapporteur" w:date="2024-04-23T18:26:00Z">
        <w:r w:rsidR="00A52BEA">
          <w:t>in</w:t>
        </w:r>
      </w:ins>
      <w:ins w:id="242" w:author="SONMDT Rapporteur" w:date="2024-04-23T18:27:00Z">
        <w:r w:rsidR="00A52BEA">
          <w:t>formation</w:t>
        </w:r>
      </w:ins>
      <w:ins w:id="243" w:author="SONMDT Rapporteur" w:date="2024-04-03T15:48:00Z">
        <w:r w:rsidR="008262BC">
          <w:t xml:space="preserve"> in </w:t>
        </w:r>
        <w:proofErr w:type="spellStart"/>
        <w:r w:rsidR="008262BC">
          <w:rPr>
            <w:i/>
            <w:iCs/>
          </w:rPr>
          <w:t>VarSuccessPSCell</w:t>
        </w:r>
        <w:proofErr w:type="spellEnd"/>
        <w:r w:rsidR="008262BC">
          <w:rPr>
            <w:i/>
            <w:iCs/>
          </w:rPr>
          <w:t>-Report</w:t>
        </w:r>
        <w:r w:rsidR="008262BC">
          <w:t xml:space="preserve"> </w:t>
        </w:r>
      </w:ins>
      <w:ins w:id="244" w:author="SONMDT Rapporteur" w:date="2024-04-23T18:27:00Z">
        <w:r w:rsidR="00A52BEA">
          <w:t xml:space="preserve">is </w:t>
        </w:r>
      </w:ins>
      <w:ins w:id="245" w:author="SONMDT Rapporteur" w:date="2024-04-03T15:48:00Z">
        <w:r w:rsidR="008262BC">
          <w:t xml:space="preserve">based on the </w:t>
        </w:r>
        <w:r w:rsidR="008262BC">
          <w:rPr>
            <w:i/>
            <w:iCs/>
          </w:rPr>
          <w:t>thresholdPercentageT312-SCG</w:t>
        </w:r>
      </w:ins>
      <w:del w:id="246" w:author="SONMDT Rapporteur" w:date="2024-04-03T15:48:00Z">
        <w:r w:rsidRPr="00FF4867" w:rsidDel="008262BC">
          <w:delText xml:space="preserve">if the T312 associated to the measurement identity of the target PSCell 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delText>
        </w:r>
        <w:r w:rsidRPr="00FF4867" w:rsidDel="008262BC">
          <w:rPr>
            <w:i/>
            <w:iCs/>
          </w:rPr>
          <w:delText>thresholdPercentageT312-SCG</w:delText>
        </w:r>
        <w:r w:rsidRPr="00FF4867" w:rsidDel="008262BC">
          <w:delText xml:space="preserve"> included in the s</w:delText>
        </w:r>
        <w:r w:rsidRPr="00FF4867" w:rsidDel="008262BC">
          <w:rPr>
            <w:i/>
            <w:iCs/>
          </w:rPr>
          <w:delText>uccessPSCell-Config</w:delText>
        </w:r>
        <w:r w:rsidRPr="00FF4867" w:rsidDel="008262BC">
          <w:delText xml:space="preserve"> if configured before executing the last reconfiguration with sync</w:delText>
        </w:r>
      </w:del>
      <w:r w:rsidRPr="00FF4867">
        <w:t>:</w:t>
      </w:r>
    </w:p>
    <w:p w14:paraId="30F50A45" w14:textId="77777777" w:rsidR="00DB177D" w:rsidRPr="00FF4867" w:rsidRDefault="00DB177D" w:rsidP="00DB177D">
      <w:pPr>
        <w:pStyle w:val="B4"/>
      </w:pPr>
      <w:r w:rsidRPr="00FF4867">
        <w:t>4&gt;</w:t>
      </w:r>
      <w:r w:rsidRPr="00FF4867">
        <w:tab/>
        <w:t xml:space="preserve">set </w:t>
      </w:r>
      <w:r w:rsidRPr="00FF4867">
        <w:rPr>
          <w:i/>
          <w:iCs/>
        </w:rPr>
        <w:t xml:space="preserve">t312-cause </w:t>
      </w:r>
      <w:r w:rsidRPr="00FF4867">
        <w:t>in</w:t>
      </w:r>
      <w:r w:rsidRPr="00FF4867">
        <w:rPr>
          <w:i/>
          <w:iCs/>
        </w:rPr>
        <w:t xml:space="preserve"> </w:t>
      </w:r>
      <w:proofErr w:type="spellStart"/>
      <w:r w:rsidRPr="00FF4867">
        <w:rPr>
          <w:i/>
          <w:iCs/>
        </w:rPr>
        <w:t>spr</w:t>
      </w:r>
      <w:proofErr w:type="spellEnd"/>
      <w:r w:rsidRPr="00FF4867">
        <w:rPr>
          <w:i/>
          <w:iCs/>
        </w:rPr>
        <w:t>-Cause</w:t>
      </w:r>
      <w:r w:rsidRPr="00FF4867">
        <w:t xml:space="preserve"> to </w:t>
      </w:r>
      <w:proofErr w:type="gramStart"/>
      <w:r w:rsidRPr="00FF4867">
        <w:rPr>
          <w:i/>
          <w:iCs/>
        </w:rPr>
        <w:t>true</w:t>
      </w:r>
      <w:r w:rsidRPr="00FF4867">
        <w:t>;</w:t>
      </w:r>
      <w:proofErr w:type="gramEnd"/>
    </w:p>
    <w:p w14:paraId="4397BB87" w14:textId="77777777" w:rsidR="00DB177D" w:rsidRPr="00FF4867" w:rsidRDefault="00DB177D" w:rsidP="00DB177D">
      <w:pPr>
        <w:pStyle w:val="B3"/>
      </w:pPr>
      <w:r w:rsidRPr="00FF4867">
        <w:t>3&gt;</w:t>
      </w:r>
      <w:r w:rsidRPr="00FF4867">
        <w:tab/>
        <w:t xml:space="preserve">if </w:t>
      </w:r>
      <w:proofErr w:type="spellStart"/>
      <w:r w:rsidRPr="00FF4867">
        <w:rPr>
          <w:i/>
          <w:iCs/>
        </w:rPr>
        <w:t>sn-InitiatedPSCellChange</w:t>
      </w:r>
      <w:proofErr w:type="spellEnd"/>
      <w:r w:rsidRPr="00FF4867">
        <w:t xml:space="preserve"> is configured in the </w:t>
      </w:r>
      <w:proofErr w:type="spellStart"/>
      <w:r w:rsidRPr="00FF4867">
        <w:rPr>
          <w:i/>
          <w:iCs/>
        </w:rPr>
        <w:t>RRCReconfiguration</w:t>
      </w:r>
      <w:proofErr w:type="spellEnd"/>
      <w:r w:rsidRPr="00FF4867">
        <w:t xml:space="preserve"> including 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p>
    <w:p w14:paraId="2F02084E" w14:textId="77777777" w:rsidR="00DB177D" w:rsidRPr="00FF4867" w:rsidRDefault="00DB177D" w:rsidP="00DB177D">
      <w:pPr>
        <w:pStyle w:val="B4"/>
      </w:pPr>
      <w:r w:rsidRPr="00FF4867">
        <w:t>4&gt;</w:t>
      </w:r>
      <w:r w:rsidRPr="00FF4867">
        <w:tab/>
        <w:t xml:space="preserve">consider all </w:t>
      </w:r>
      <w:proofErr w:type="spellStart"/>
      <w:r w:rsidRPr="00FF4867">
        <w:rPr>
          <w:i/>
          <w:iCs/>
        </w:rPr>
        <w:t>measObjectNR</w:t>
      </w:r>
      <w:proofErr w:type="spellEnd"/>
      <w:r w:rsidRPr="00FF4867">
        <w:t xml:space="preserve"> configured by the </w:t>
      </w:r>
      <w:proofErr w:type="spellStart"/>
      <w:r w:rsidRPr="00FF4867">
        <w:t>the</w:t>
      </w:r>
      <w:proofErr w:type="spellEnd"/>
      <w:r w:rsidRPr="00FF4867">
        <w:t xml:space="preserve"> source </w:t>
      </w:r>
      <w:proofErr w:type="spellStart"/>
      <w:proofErr w:type="gramStart"/>
      <w:r w:rsidRPr="00FF4867">
        <w:t>PSCell</w:t>
      </w:r>
      <w:proofErr w:type="spellEnd"/>
      <w:r w:rsidRPr="00FF4867">
        <w:t>;</w:t>
      </w:r>
      <w:proofErr w:type="gramEnd"/>
    </w:p>
    <w:p w14:paraId="7C055F24" w14:textId="77777777" w:rsidR="00DB177D" w:rsidRPr="00FF4867" w:rsidRDefault="00DB177D" w:rsidP="00DB177D">
      <w:pPr>
        <w:pStyle w:val="B3"/>
      </w:pPr>
      <w:r w:rsidRPr="00FF4867">
        <w:t>3&gt;</w:t>
      </w:r>
      <w:r w:rsidRPr="00FF4867">
        <w:tab/>
        <w:t>else:</w:t>
      </w:r>
    </w:p>
    <w:p w14:paraId="751FDADE" w14:textId="77777777" w:rsidR="00DB177D" w:rsidRPr="00FF4867" w:rsidRDefault="00DB177D" w:rsidP="00DB177D">
      <w:pPr>
        <w:pStyle w:val="B4"/>
      </w:pPr>
      <w:r w:rsidRPr="00FF4867">
        <w:t>4&gt;</w:t>
      </w:r>
      <w:r w:rsidRPr="00FF4867">
        <w:tab/>
        <w:t xml:space="preserve">consider all </w:t>
      </w:r>
      <w:proofErr w:type="spellStart"/>
      <w:r w:rsidRPr="00FF4867">
        <w:rPr>
          <w:i/>
          <w:iCs/>
        </w:rPr>
        <w:t>measObjectNR</w:t>
      </w:r>
      <w:proofErr w:type="spellEnd"/>
      <w:r w:rsidRPr="00FF4867">
        <w:t xml:space="preserve"> configured by the </w:t>
      </w:r>
      <w:proofErr w:type="spellStart"/>
      <w:r w:rsidRPr="00FF4867">
        <w:t>the</w:t>
      </w:r>
      <w:proofErr w:type="spellEnd"/>
      <w:r w:rsidRPr="00FF4867">
        <w:t xml:space="preserve"> </w:t>
      </w:r>
      <w:proofErr w:type="spellStart"/>
      <w:proofErr w:type="gramStart"/>
      <w:r w:rsidRPr="00FF4867">
        <w:t>PCell</w:t>
      </w:r>
      <w:proofErr w:type="spellEnd"/>
      <w:r w:rsidRPr="00FF4867">
        <w:t>;</w:t>
      </w:r>
      <w:proofErr w:type="gramEnd"/>
    </w:p>
    <w:p w14:paraId="621C5AFA" w14:textId="77777777" w:rsidR="00DB177D" w:rsidRPr="00FF4867" w:rsidRDefault="00DB177D" w:rsidP="00DB177D">
      <w:pPr>
        <w:pStyle w:val="B3"/>
      </w:pPr>
      <w:r w:rsidRPr="00FF4867">
        <w:t>3&gt;</w:t>
      </w:r>
      <w:r w:rsidRPr="00FF4867">
        <w:tab/>
        <w:t>for each of the considered</w:t>
      </w:r>
      <w:r w:rsidRPr="00FF4867">
        <w:rPr>
          <w:i/>
          <w:iCs/>
        </w:rPr>
        <w:t xml:space="preserve"> </w:t>
      </w:r>
      <w:proofErr w:type="spellStart"/>
      <w:r w:rsidRPr="00FF4867">
        <w:rPr>
          <w:i/>
          <w:iCs/>
        </w:rPr>
        <w:t>measObjectNR</w:t>
      </w:r>
      <w:proofErr w:type="spellEnd"/>
      <w:r w:rsidRPr="00FF4867">
        <w:t>:</w:t>
      </w:r>
    </w:p>
    <w:p w14:paraId="74DB0B0C" w14:textId="77777777" w:rsidR="00DB177D" w:rsidRPr="00FF4867" w:rsidRDefault="00DB177D" w:rsidP="00DB177D">
      <w:pPr>
        <w:pStyle w:val="B4"/>
      </w:pPr>
      <w:r w:rsidRPr="00FF4867">
        <w:t>4&gt;</w:t>
      </w:r>
      <w:r w:rsidRPr="00FF4867">
        <w:tab/>
        <w:t xml:space="preserve">if measurements are available for the </w:t>
      </w:r>
      <w:proofErr w:type="spellStart"/>
      <w:r w:rsidRPr="00FF4867">
        <w:rPr>
          <w:i/>
          <w:iCs/>
        </w:rPr>
        <w:t>measObjectNR</w:t>
      </w:r>
      <w:proofErr w:type="spellEnd"/>
      <w:r w:rsidRPr="00FF4867">
        <w:t>:</w:t>
      </w:r>
    </w:p>
    <w:p w14:paraId="1243D096" w14:textId="77777777" w:rsidR="00DB177D" w:rsidRPr="00FF4867" w:rsidRDefault="00DB177D" w:rsidP="00DB177D">
      <w:pPr>
        <w:pStyle w:val="Editorsnote0"/>
      </w:pPr>
      <w:r w:rsidRPr="00FF4867">
        <w:t>5&gt;</w:t>
      </w:r>
      <w:r w:rsidRPr="00FF4867">
        <w:tab/>
        <w:t>if the SS/PBCH block-based measurement quantities are available:</w:t>
      </w:r>
    </w:p>
    <w:p w14:paraId="4EA5BC52" w14:textId="77777777" w:rsidR="00DB177D" w:rsidRPr="00FF4867" w:rsidRDefault="00DB177D" w:rsidP="00DB177D">
      <w:pPr>
        <w:pStyle w:val="B6"/>
        <w:rPr>
          <w:lang w:val="en-GB"/>
        </w:rPr>
      </w:pPr>
      <w:r w:rsidRPr="00FF4867">
        <w:rPr>
          <w:lang w:val="en-GB"/>
        </w:rPr>
        <w:t>6&gt;</w:t>
      </w:r>
      <w:r w:rsidRPr="00FF4867">
        <w:rPr>
          <w:lang w:val="en-GB"/>
        </w:rPr>
        <w:tab/>
        <w:t xml:space="preserve">include in the </w:t>
      </w:r>
      <w:proofErr w:type="spellStart"/>
      <w:r w:rsidRPr="00FF4867">
        <w:rPr>
          <w:i/>
          <w:iCs/>
          <w:lang w:val="en-GB"/>
        </w:rPr>
        <w:t>measResultListNR</w:t>
      </w:r>
      <w:proofErr w:type="spellEnd"/>
      <w:r w:rsidRPr="00FF4867">
        <w:rPr>
          <w:lang w:val="en-GB"/>
        </w:rPr>
        <w:t xml:space="preserve"> in </w:t>
      </w:r>
      <w:proofErr w:type="spellStart"/>
      <w:r w:rsidRPr="00FF4867">
        <w:rPr>
          <w:i/>
          <w:iCs/>
          <w:lang w:val="en-GB"/>
        </w:rPr>
        <w:t>measResultNeighCells</w:t>
      </w:r>
      <w:proofErr w:type="spellEnd"/>
      <w:r w:rsidRPr="00FF4867">
        <w:rPr>
          <w:lang w:val="en-GB"/>
        </w:rPr>
        <w:t xml:space="preserve"> all the available measurement quantities of the best measured cells, other than the source </w:t>
      </w:r>
      <w:proofErr w:type="spellStart"/>
      <w:r w:rsidRPr="00FF4867">
        <w:rPr>
          <w:lang w:val="en-GB"/>
        </w:rPr>
        <w:t>PSCell</w:t>
      </w:r>
      <w:proofErr w:type="spellEnd"/>
      <w:r w:rsidRPr="00FF4867">
        <w:rPr>
          <w:lang w:val="en-GB"/>
        </w:rPr>
        <w:t xml:space="preserve"> (in case of </w:t>
      </w:r>
      <w:proofErr w:type="spellStart"/>
      <w:r w:rsidRPr="00FF4867">
        <w:rPr>
          <w:lang w:val="en-GB"/>
        </w:rPr>
        <w:t>PSCell</w:t>
      </w:r>
      <w:proofErr w:type="spellEnd"/>
      <w:r w:rsidRPr="00FF4867">
        <w:rPr>
          <w:lang w:val="en-GB"/>
        </w:rPr>
        <w:t xml:space="preserve"> change procedure) or target </w:t>
      </w:r>
      <w:proofErr w:type="spellStart"/>
      <w:r w:rsidRPr="00FF4867">
        <w:rPr>
          <w:lang w:val="en-GB"/>
        </w:rPr>
        <w:t>PSCell</w:t>
      </w:r>
      <w:proofErr w:type="spellEnd"/>
      <w:r w:rsidRPr="00FF4867">
        <w:rPr>
          <w:lang w:val="en-GB"/>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4736679C" w14:textId="77777777" w:rsidR="00DB177D" w:rsidRPr="00FF4867" w:rsidRDefault="00DB177D" w:rsidP="00DB177D">
      <w:pPr>
        <w:pStyle w:val="B6"/>
        <w:rPr>
          <w:lang w:val="en-GB"/>
        </w:rPr>
      </w:pPr>
      <w:r w:rsidRPr="00FF4867">
        <w:rPr>
          <w:lang w:val="en-GB"/>
        </w:rPr>
        <w:t>6&gt;</w:t>
      </w:r>
      <w:r w:rsidRPr="00FF4867">
        <w:rPr>
          <w:lang w:val="en-GB"/>
        </w:rPr>
        <w:tab/>
        <w:t xml:space="preserve">for each neighbour cell included, include the optional fields that are available </w:t>
      </w:r>
      <w:r w:rsidRPr="00FF4867">
        <w:rPr>
          <w:rFonts w:eastAsia="SimSun"/>
          <w:lang w:val="en-GB" w:eastAsia="zh-CN"/>
        </w:rPr>
        <w:t xml:space="preserve">(including </w:t>
      </w:r>
      <w:r w:rsidRPr="00FF4867">
        <w:rPr>
          <w:lang w:val="en-GB"/>
        </w:rPr>
        <w:t>the CSI-RS based measurement quantities, if available</w:t>
      </w:r>
      <w:proofErr w:type="gramStart"/>
      <w:r w:rsidRPr="00FF4867">
        <w:rPr>
          <w:lang w:val="en-GB"/>
        </w:rPr>
        <w:t>);</w:t>
      </w:r>
      <w:proofErr w:type="gramEnd"/>
    </w:p>
    <w:p w14:paraId="0D31B300" w14:textId="77777777" w:rsidR="00DB177D" w:rsidRPr="00FF4867" w:rsidRDefault="00DB177D" w:rsidP="00DB177D">
      <w:pPr>
        <w:pStyle w:val="Editorsnote0"/>
      </w:pPr>
      <w:r w:rsidRPr="00FF4867">
        <w:t>5&gt;</w:t>
      </w:r>
      <w:r w:rsidRPr="00FF4867">
        <w:tab/>
        <w:t xml:space="preserve">if the CSI-RS measurement quantities are available for the cells not yet included in </w:t>
      </w:r>
      <w:proofErr w:type="spellStart"/>
      <w:r w:rsidRPr="00FF4867">
        <w:rPr>
          <w:rFonts w:eastAsia="SimSun"/>
          <w:i/>
          <w:lang w:eastAsia="zh-CN"/>
        </w:rPr>
        <w:t>measResultListNR</w:t>
      </w:r>
      <w:proofErr w:type="spellEnd"/>
      <w:r w:rsidRPr="00FF4867">
        <w:rPr>
          <w:rFonts w:eastAsia="SimSun"/>
          <w:lang w:eastAsia="zh-CN"/>
        </w:rPr>
        <w:t xml:space="preserve"> in </w:t>
      </w:r>
      <w:proofErr w:type="spellStart"/>
      <w:r w:rsidRPr="00FF4867">
        <w:rPr>
          <w:rFonts w:eastAsia="SimSun"/>
          <w:i/>
          <w:lang w:eastAsia="zh-CN"/>
        </w:rPr>
        <w:t>measResultNeighCells</w:t>
      </w:r>
      <w:proofErr w:type="spellEnd"/>
      <w:r w:rsidRPr="00FF4867">
        <w:t>:</w:t>
      </w:r>
    </w:p>
    <w:p w14:paraId="46ACCCFC" w14:textId="77777777" w:rsidR="00DB177D" w:rsidRPr="00FF4867" w:rsidRDefault="00DB177D" w:rsidP="00DB177D">
      <w:pPr>
        <w:pStyle w:val="B6"/>
        <w:rPr>
          <w:lang w:val="en-GB"/>
        </w:rPr>
      </w:pPr>
      <w:r w:rsidRPr="00FF4867">
        <w:rPr>
          <w:lang w:val="en-GB"/>
        </w:rPr>
        <w:t>6&gt;</w:t>
      </w:r>
      <w:r w:rsidRPr="00FF4867">
        <w:rPr>
          <w:lang w:val="en-GB"/>
        </w:rPr>
        <w:tab/>
        <w:t xml:space="preserve">include in the </w:t>
      </w:r>
      <w:proofErr w:type="spellStart"/>
      <w:r w:rsidRPr="00FF4867">
        <w:rPr>
          <w:i/>
          <w:iCs/>
          <w:lang w:val="en-GB"/>
        </w:rPr>
        <w:t>measResultListNR</w:t>
      </w:r>
      <w:proofErr w:type="spellEnd"/>
      <w:r w:rsidRPr="00FF4867">
        <w:rPr>
          <w:lang w:val="en-GB"/>
        </w:rPr>
        <w:t xml:space="preserve"> in </w:t>
      </w:r>
      <w:proofErr w:type="spellStart"/>
      <w:r w:rsidRPr="00FF4867">
        <w:rPr>
          <w:i/>
          <w:iCs/>
          <w:lang w:val="en-GB"/>
        </w:rPr>
        <w:t>measResultNeighCells</w:t>
      </w:r>
      <w:proofErr w:type="spellEnd"/>
      <w:r w:rsidRPr="00FF4867">
        <w:rPr>
          <w:lang w:val="en-GB"/>
        </w:rPr>
        <w:t xml:space="preserve"> all the available measurement quantities of the best measured cells, other than the source </w:t>
      </w:r>
      <w:proofErr w:type="spellStart"/>
      <w:r w:rsidRPr="00FF4867">
        <w:rPr>
          <w:lang w:val="en-GB"/>
        </w:rPr>
        <w:t>PSCell</w:t>
      </w:r>
      <w:proofErr w:type="spellEnd"/>
      <w:r w:rsidRPr="00FF4867">
        <w:rPr>
          <w:lang w:val="en-GB"/>
        </w:rPr>
        <w:t xml:space="preserve"> (in case of </w:t>
      </w:r>
      <w:proofErr w:type="spellStart"/>
      <w:r w:rsidRPr="00FF4867">
        <w:rPr>
          <w:lang w:val="en-GB"/>
        </w:rPr>
        <w:t>PSCell</w:t>
      </w:r>
      <w:proofErr w:type="spellEnd"/>
      <w:r w:rsidRPr="00FF4867">
        <w:rPr>
          <w:lang w:val="en-GB"/>
        </w:rPr>
        <w:t xml:space="preserve"> change procedure) and target </w:t>
      </w:r>
      <w:proofErr w:type="spellStart"/>
      <w:r w:rsidRPr="00FF4867">
        <w:rPr>
          <w:lang w:val="en-GB"/>
        </w:rPr>
        <w:t>PSCell</w:t>
      </w:r>
      <w:proofErr w:type="spellEnd"/>
      <w:r w:rsidRPr="00FF4867">
        <w:rPr>
          <w:lang w:val="en-GB"/>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0AC0C" w14:textId="77777777" w:rsidR="00DB177D" w:rsidRPr="00FF4867" w:rsidRDefault="00DB177D" w:rsidP="00DB177D">
      <w:pPr>
        <w:pStyle w:val="B6"/>
        <w:rPr>
          <w:lang w:val="en-GB"/>
        </w:rPr>
      </w:pPr>
      <w:r w:rsidRPr="00FF4867">
        <w:rPr>
          <w:lang w:val="en-GB"/>
        </w:rPr>
        <w:t>6&gt;</w:t>
      </w:r>
      <w:r w:rsidRPr="00FF4867">
        <w:rPr>
          <w:lang w:val="en-GB"/>
        </w:rPr>
        <w:tab/>
        <w:t xml:space="preserve">for each neighbour cell included, include the optional fields that are </w:t>
      </w:r>
      <w:proofErr w:type="gramStart"/>
      <w:r w:rsidRPr="00FF4867">
        <w:rPr>
          <w:lang w:val="en-GB"/>
        </w:rPr>
        <w:t>available;</w:t>
      </w:r>
      <w:proofErr w:type="gramEnd"/>
    </w:p>
    <w:p w14:paraId="421533A8" w14:textId="77777777" w:rsidR="00DB177D" w:rsidRPr="00FF4867" w:rsidRDefault="00DB177D" w:rsidP="00DB177D">
      <w:pPr>
        <w:pStyle w:val="B3"/>
      </w:pPr>
      <w:r w:rsidRPr="00FF4867">
        <w:t>3&gt;</w:t>
      </w:r>
      <w:r w:rsidRPr="00FF4867">
        <w:tab/>
        <w:t xml:space="preserve">for each of the neighbour cells included in </w:t>
      </w:r>
      <w:proofErr w:type="spellStart"/>
      <w:r w:rsidRPr="00FF4867">
        <w:rPr>
          <w:i/>
          <w:iCs/>
        </w:rPr>
        <w:t>measResultNeighCells</w:t>
      </w:r>
      <w:proofErr w:type="spellEnd"/>
      <w:r w:rsidRPr="00FF4867">
        <w:t>:</w:t>
      </w:r>
    </w:p>
    <w:p w14:paraId="426B9211" w14:textId="77777777" w:rsidR="00DB177D" w:rsidRPr="00FF4867" w:rsidRDefault="00DB177D" w:rsidP="00DB177D">
      <w:pPr>
        <w:pStyle w:val="B4"/>
      </w:pPr>
      <w:r w:rsidRPr="00FF4867">
        <w:t>4&gt;</w:t>
      </w:r>
      <w:r w:rsidRPr="00FF4867">
        <w:tab/>
        <w:t xml:space="preserve">if the cell was a candidate target cell included in the </w:t>
      </w:r>
      <w:proofErr w:type="spellStart"/>
      <w:r w:rsidRPr="00FF4867">
        <w:rPr>
          <w:i/>
          <w:iCs/>
        </w:rPr>
        <w:t>condRRCReconfig</w:t>
      </w:r>
      <w:proofErr w:type="spellEnd"/>
      <w:r w:rsidRPr="00FF4867">
        <w:t xml:space="preserve"> within the </w:t>
      </w:r>
      <w:proofErr w:type="spellStart"/>
      <w:r w:rsidRPr="00FF4867">
        <w:rPr>
          <w:i/>
          <w:iCs/>
        </w:rPr>
        <w:t>conditionalReconfiguration</w:t>
      </w:r>
      <w:proofErr w:type="spellEnd"/>
      <w:r w:rsidRPr="00FF4867">
        <w:t xml:space="preserve">, </w:t>
      </w:r>
      <w:r w:rsidRPr="00FF4867">
        <w:rPr>
          <w:color w:val="000000" w:themeColor="text1"/>
        </w:rPr>
        <w:t xml:space="preserve">configured by the source </w:t>
      </w:r>
      <w:proofErr w:type="spellStart"/>
      <w:r w:rsidRPr="00FF4867">
        <w:rPr>
          <w:color w:val="000000" w:themeColor="text1"/>
        </w:rPr>
        <w:t>PCell</w:t>
      </w:r>
      <w:proofErr w:type="spellEnd"/>
      <w:r w:rsidRPr="00FF4867">
        <w:rPr>
          <w:color w:val="000000" w:themeColor="text1"/>
        </w:rPr>
        <w:t xml:space="preserve"> or by the source </w:t>
      </w:r>
      <w:proofErr w:type="spellStart"/>
      <w:r w:rsidRPr="00FF4867">
        <w:rPr>
          <w:color w:val="000000" w:themeColor="text1"/>
        </w:rPr>
        <w:t>PSCell</w:t>
      </w:r>
      <w:proofErr w:type="spellEnd"/>
      <w:r w:rsidRPr="00FF4867">
        <w:rPr>
          <w:color w:val="000000" w:themeColor="text1"/>
        </w:rPr>
        <w:t xml:space="preserve"> </w:t>
      </w:r>
      <w:r w:rsidRPr="00FF4867">
        <w:rPr>
          <w:noProof/>
          <w:color w:val="000000" w:themeColor="text1"/>
        </w:rPr>
        <w:t>(</w:t>
      </w:r>
      <w:r w:rsidRPr="00FF4867">
        <w:rPr>
          <w:color w:val="000000" w:themeColor="text1"/>
        </w:rPr>
        <w:t xml:space="preserve">in case of </w:t>
      </w:r>
      <w:proofErr w:type="spellStart"/>
      <w:r w:rsidRPr="00FF4867">
        <w:rPr>
          <w:color w:val="000000" w:themeColor="text1"/>
        </w:rPr>
        <w:t>PSCell</w:t>
      </w:r>
      <w:proofErr w:type="spellEnd"/>
      <w:r w:rsidRPr="00FF4867">
        <w:rPr>
          <w:color w:val="000000" w:themeColor="text1"/>
        </w:rPr>
        <w:t xml:space="preserve"> change) </w:t>
      </w:r>
      <w:r w:rsidRPr="00FF4867">
        <w:t xml:space="preserve">when the last </w:t>
      </w:r>
      <w:proofErr w:type="spellStart"/>
      <w:r w:rsidRPr="00FF4867">
        <w:rPr>
          <w:i/>
          <w:iCs/>
        </w:rPr>
        <w:t>RRCReconfiguration</w:t>
      </w:r>
      <w:proofErr w:type="spellEnd"/>
      <w:r w:rsidRPr="00FF4867">
        <w:t xml:space="preserve"> message for the SCG including </w:t>
      </w:r>
      <w:proofErr w:type="spellStart"/>
      <w:r w:rsidRPr="00FF4867">
        <w:rPr>
          <w:i/>
          <w:iCs/>
        </w:rPr>
        <w:t>reconfigurationWithSync</w:t>
      </w:r>
      <w:proofErr w:type="spellEnd"/>
      <w:r w:rsidRPr="00FF4867">
        <w:t xml:space="preserve"> was applied:</w:t>
      </w:r>
    </w:p>
    <w:p w14:paraId="33CF6E71" w14:textId="77777777" w:rsidR="00DB177D" w:rsidRPr="00FF4867" w:rsidRDefault="00DB177D" w:rsidP="00DB177D">
      <w:pPr>
        <w:pStyle w:val="Editorsnote0"/>
      </w:pPr>
      <w:r w:rsidRPr="00FF4867">
        <w:t>5&gt;</w:t>
      </w:r>
      <w:r w:rsidRPr="00FF4867">
        <w:tab/>
        <w:t xml:space="preserve">set the </w:t>
      </w:r>
      <w:proofErr w:type="spellStart"/>
      <w:r w:rsidRPr="00FF4867">
        <w:rPr>
          <w:i/>
          <w:iCs/>
        </w:rPr>
        <w:t>choCandidate</w:t>
      </w:r>
      <w:proofErr w:type="spellEnd"/>
      <w:r w:rsidRPr="00FF4867">
        <w:t xml:space="preserve"> to </w:t>
      </w:r>
      <w:r w:rsidRPr="00FF4867">
        <w:rPr>
          <w:i/>
          <w:iCs/>
        </w:rPr>
        <w:t>true</w:t>
      </w:r>
      <w:r w:rsidRPr="00FF4867">
        <w:t xml:space="preserve"> in </w:t>
      </w:r>
      <w:proofErr w:type="spellStart"/>
      <w:proofErr w:type="gramStart"/>
      <w:r w:rsidRPr="00FF4867">
        <w:rPr>
          <w:i/>
          <w:iCs/>
        </w:rPr>
        <w:t>measResultNR</w:t>
      </w:r>
      <w:proofErr w:type="spellEnd"/>
      <w:r w:rsidRPr="00FF4867">
        <w:t>;</w:t>
      </w:r>
      <w:proofErr w:type="gramEnd"/>
    </w:p>
    <w:p w14:paraId="37CCBDD7" w14:textId="77777777" w:rsidR="00DB177D" w:rsidRPr="00FF4867" w:rsidRDefault="00DB177D" w:rsidP="00DB177D">
      <w:pPr>
        <w:pStyle w:val="B3"/>
      </w:pPr>
      <w:r w:rsidRPr="00FF4867">
        <w:lastRenderedPageBreak/>
        <w:t>3&gt;</w:t>
      </w:r>
      <w:r w:rsidRPr="00FF4867">
        <w:tab/>
        <w:t xml:space="preserve">if </w:t>
      </w:r>
      <w:proofErr w:type="spellStart"/>
      <w:r w:rsidRPr="00FF4867">
        <w:rPr>
          <w:i/>
          <w:iCs/>
        </w:rPr>
        <w:t>sn-InitiatedPSCellChange</w:t>
      </w:r>
      <w:proofErr w:type="spellEnd"/>
      <w:r w:rsidRPr="00FF4867">
        <w:t xml:space="preserve"> is configured in the </w:t>
      </w:r>
      <w:proofErr w:type="spellStart"/>
      <w:r w:rsidRPr="00FF4867">
        <w:rPr>
          <w:i/>
          <w:iCs/>
        </w:rPr>
        <w:t>RRCReconfiguration</w:t>
      </w:r>
      <w:proofErr w:type="spellEnd"/>
      <w:r w:rsidRPr="00FF4867">
        <w:t xml:space="preserve"> including the last applied </w:t>
      </w:r>
      <w:proofErr w:type="spellStart"/>
      <w:r w:rsidRPr="00FF4867">
        <w:rPr>
          <w:i/>
          <w:iCs/>
        </w:rPr>
        <w:t>RRCReconfiguration</w:t>
      </w:r>
      <w:proofErr w:type="spellEnd"/>
      <w:r w:rsidRPr="00FF4867">
        <w:t xml:space="preserve"> with </w:t>
      </w:r>
      <w:proofErr w:type="spellStart"/>
      <w:r w:rsidRPr="00FF4867">
        <w:rPr>
          <w:i/>
          <w:iCs/>
        </w:rPr>
        <w:t>reconfigurationWithSync</w:t>
      </w:r>
      <w:proofErr w:type="spellEnd"/>
      <w:r w:rsidRPr="00FF4867">
        <w:t xml:space="preserve"> for the SCG:</w:t>
      </w:r>
    </w:p>
    <w:p w14:paraId="449BC450" w14:textId="77777777" w:rsidR="00DB177D" w:rsidRPr="00FF4867" w:rsidRDefault="00DB177D" w:rsidP="00DB177D">
      <w:pPr>
        <w:pStyle w:val="B4"/>
      </w:pPr>
      <w:r w:rsidRPr="00FF4867">
        <w:t>4&gt;</w:t>
      </w:r>
      <w:r w:rsidRPr="00FF4867">
        <w:tab/>
        <w:t xml:space="preserve">if available, set the </w:t>
      </w:r>
      <w:proofErr w:type="spellStart"/>
      <w:r w:rsidRPr="00FF4867">
        <w:rPr>
          <w:i/>
          <w:iCs/>
        </w:rPr>
        <w:t>locationInfo</w:t>
      </w:r>
      <w:proofErr w:type="spellEnd"/>
      <w:r w:rsidRPr="00FF4867">
        <w:t xml:space="preserve"> as in 5.3.3.7 7 according to the </w:t>
      </w:r>
      <w:proofErr w:type="spellStart"/>
      <w:r w:rsidRPr="00FF4867">
        <w:rPr>
          <w:i/>
          <w:iCs/>
        </w:rPr>
        <w:t>otherConfig</w:t>
      </w:r>
      <w:proofErr w:type="spellEnd"/>
      <w:r w:rsidRPr="00FF4867">
        <w:t xml:space="preserve"> associated with the source </w:t>
      </w:r>
      <w:proofErr w:type="spellStart"/>
      <w:proofErr w:type="gramStart"/>
      <w:r w:rsidRPr="00FF4867">
        <w:t>PSCell</w:t>
      </w:r>
      <w:proofErr w:type="spellEnd"/>
      <w:r w:rsidRPr="00FF4867">
        <w:t>;</w:t>
      </w:r>
      <w:proofErr w:type="gramEnd"/>
    </w:p>
    <w:p w14:paraId="26C6F76C" w14:textId="77777777" w:rsidR="00DB177D" w:rsidRPr="00FF4867" w:rsidRDefault="00DB177D" w:rsidP="00DB177D">
      <w:pPr>
        <w:pStyle w:val="B4"/>
      </w:pPr>
      <w:r w:rsidRPr="00FF4867">
        <w:t>4&gt;</w:t>
      </w:r>
      <w:r w:rsidRPr="00FF4867">
        <w:tab/>
        <w:t xml:space="preserve">include </w:t>
      </w:r>
      <w:proofErr w:type="spellStart"/>
      <w:r w:rsidRPr="00FF4867">
        <w:rPr>
          <w:i/>
          <w:iCs/>
        </w:rPr>
        <w:t>sn-</w:t>
      </w:r>
      <w:proofErr w:type="gramStart"/>
      <w:r w:rsidRPr="00FF4867">
        <w:rPr>
          <w:i/>
          <w:iCs/>
        </w:rPr>
        <w:t>InitiatedPSCellChange</w:t>
      </w:r>
      <w:proofErr w:type="spellEnd"/>
      <w:r w:rsidRPr="00FF4867">
        <w:t>;</w:t>
      </w:r>
      <w:proofErr w:type="gramEnd"/>
    </w:p>
    <w:p w14:paraId="3A0EB337" w14:textId="77777777" w:rsidR="00DB177D" w:rsidRPr="00FF4867" w:rsidRDefault="00DB177D" w:rsidP="00DB177D">
      <w:pPr>
        <w:pStyle w:val="B3"/>
      </w:pPr>
      <w:r w:rsidRPr="00FF4867">
        <w:t>3&gt;</w:t>
      </w:r>
      <w:r w:rsidRPr="00FF4867">
        <w:tab/>
        <w:t>else:</w:t>
      </w:r>
    </w:p>
    <w:p w14:paraId="60FE1BAC" w14:textId="77777777" w:rsidR="00DB177D" w:rsidRPr="00FF4867" w:rsidRDefault="00DB177D" w:rsidP="00DB177D">
      <w:pPr>
        <w:pStyle w:val="B4"/>
      </w:pPr>
      <w:r w:rsidRPr="00FF4867">
        <w:t>4&gt;</w:t>
      </w:r>
      <w:r w:rsidRPr="00FF4867">
        <w:tab/>
        <w:t xml:space="preserve">if available, set the </w:t>
      </w:r>
      <w:proofErr w:type="spellStart"/>
      <w:r w:rsidRPr="00FF4867">
        <w:rPr>
          <w:i/>
          <w:iCs/>
        </w:rPr>
        <w:t>locationInfo</w:t>
      </w:r>
      <w:proofErr w:type="spellEnd"/>
      <w:r w:rsidRPr="00FF4867">
        <w:t xml:space="preserve"> as in 5.3.3.7 7 according to the </w:t>
      </w:r>
      <w:proofErr w:type="spellStart"/>
      <w:r w:rsidRPr="00FF4867">
        <w:rPr>
          <w:i/>
          <w:iCs/>
        </w:rPr>
        <w:t>otherConfig</w:t>
      </w:r>
      <w:proofErr w:type="spellEnd"/>
      <w:r w:rsidRPr="00FF4867">
        <w:t xml:space="preserve"> associated with the </w:t>
      </w:r>
      <w:proofErr w:type="spellStart"/>
      <w:proofErr w:type="gramStart"/>
      <w:r w:rsidRPr="00FF4867">
        <w:t>PCell</w:t>
      </w:r>
      <w:proofErr w:type="spellEnd"/>
      <w:r w:rsidRPr="00FF4867">
        <w:t>;</w:t>
      </w:r>
      <w:proofErr w:type="gramEnd"/>
    </w:p>
    <w:p w14:paraId="0F787565" w14:textId="77777777" w:rsidR="00DB177D" w:rsidRPr="00FF4867" w:rsidRDefault="00DB177D" w:rsidP="00DB177D">
      <w:pPr>
        <w:pStyle w:val="B1"/>
      </w:pPr>
      <w:r w:rsidRPr="00FF4867">
        <w:t>1&gt;</w:t>
      </w:r>
      <w:r w:rsidRPr="00FF4867">
        <w:tab/>
      </w:r>
      <w:r w:rsidRPr="00FF4867">
        <w:rPr>
          <w:lang w:eastAsia="zh-CN"/>
        </w:rPr>
        <w:t xml:space="preserve">release </w:t>
      </w:r>
      <w:proofErr w:type="spellStart"/>
      <w:r w:rsidRPr="00FF4867">
        <w:rPr>
          <w:i/>
        </w:rPr>
        <w:t>successPSCell</w:t>
      </w:r>
      <w:proofErr w:type="spellEnd"/>
      <w:r w:rsidRPr="00FF4867">
        <w:rPr>
          <w:i/>
        </w:rPr>
        <w:t>-Config</w:t>
      </w:r>
      <w:r w:rsidRPr="00FF4867">
        <w:rPr>
          <w:lang w:eastAsia="zh-CN"/>
        </w:rPr>
        <w:t xml:space="preserve"> </w:t>
      </w:r>
      <w:r w:rsidRPr="00FF4867">
        <w:t xml:space="preserve">configured by the source </w:t>
      </w:r>
      <w:proofErr w:type="spellStart"/>
      <w:r w:rsidRPr="00FF4867">
        <w:t>PSCell</w:t>
      </w:r>
      <w:proofErr w:type="spellEnd"/>
      <w:r w:rsidRPr="00FF4867">
        <w:t xml:space="preserve"> if available and </w:t>
      </w:r>
      <w:r w:rsidRPr="00FF4867">
        <w:rPr>
          <w:i/>
          <w:iCs/>
        </w:rPr>
        <w:t>thresholdPercentageT304</w:t>
      </w:r>
      <w:r w:rsidRPr="00FF4867">
        <w:t xml:space="preserve"> if configured by the target </w:t>
      </w:r>
      <w:proofErr w:type="spellStart"/>
      <w:r w:rsidRPr="00FF4867">
        <w:t>PSCell</w:t>
      </w:r>
      <w:proofErr w:type="spellEnd"/>
      <w:r w:rsidRPr="00FF4867">
        <w:t>.</w:t>
      </w:r>
    </w:p>
    <w:p w14:paraId="1B3C6A5A" w14:textId="77777777" w:rsidR="00DB177D" w:rsidRPr="00FF4867" w:rsidRDefault="00DB177D" w:rsidP="00DB177D">
      <w:r w:rsidRPr="00FF4867">
        <w:t xml:space="preserve">The UE may discard the successful </w:t>
      </w:r>
      <w:proofErr w:type="spellStart"/>
      <w:r w:rsidRPr="00FF4867">
        <w:t>PSCell</w:t>
      </w:r>
      <w:proofErr w:type="spellEnd"/>
      <w:r w:rsidRPr="00FF4867">
        <w:t xml:space="preserve"> change or addition information, i.e., release the UE variable </w:t>
      </w:r>
      <w:proofErr w:type="spellStart"/>
      <w:r w:rsidRPr="00FF4867">
        <w:rPr>
          <w:i/>
          <w:iCs/>
        </w:rPr>
        <w:t>VarSuccessPSCell</w:t>
      </w:r>
      <w:proofErr w:type="spellEnd"/>
      <w:r w:rsidRPr="00FF4867">
        <w:rPr>
          <w:i/>
          <w:iCs/>
        </w:rPr>
        <w:t>-Report</w:t>
      </w:r>
      <w:r w:rsidRPr="00FF4867">
        <w:t xml:space="preserve">, 48 hours after the last successful </w:t>
      </w:r>
      <w:proofErr w:type="spellStart"/>
      <w:r w:rsidRPr="00FF4867">
        <w:t>PSCell</w:t>
      </w:r>
      <w:proofErr w:type="spellEnd"/>
      <w:r w:rsidRPr="00FF4867">
        <w:t xml:space="preserve"> change or addition information is added to the </w:t>
      </w:r>
      <w:proofErr w:type="spellStart"/>
      <w:r w:rsidRPr="00FF4867">
        <w:rPr>
          <w:i/>
          <w:iCs/>
        </w:rPr>
        <w:t>VarSuccessPSCell</w:t>
      </w:r>
      <w:proofErr w:type="spellEnd"/>
      <w:r w:rsidRPr="00FF4867">
        <w:rPr>
          <w:i/>
          <w:iCs/>
        </w:rPr>
        <w:t>-Report</w:t>
      </w:r>
      <w:r w:rsidRPr="00FF4867">
        <w:t xml:space="preserve"> or upon deregistration from the network as specified in </w:t>
      </w:r>
      <w:r w:rsidRPr="00FF4867">
        <w:rPr>
          <w:lang w:eastAsia="x-none"/>
        </w:rPr>
        <w:t>TS 23.502</w:t>
      </w:r>
      <w:r w:rsidRPr="00FF4867">
        <w:t xml:space="preserve"> [43].</w:t>
      </w:r>
    </w:p>
    <w:p w14:paraId="7A0745A0" w14:textId="77777777" w:rsidR="00091249" w:rsidRDefault="00091249" w:rsidP="00394471">
      <w:pPr>
        <w:overflowPunct/>
        <w:autoSpaceDE/>
        <w:autoSpaceDN/>
        <w:adjustRightInd/>
        <w:spacing w:after="0"/>
        <w:rPr>
          <w:rFonts w:ascii="Arial" w:hAnsi="Arial"/>
          <w:sz w:val="28"/>
        </w:rPr>
      </w:pPr>
    </w:p>
    <w:p w14:paraId="1E167E02" w14:textId="77777777" w:rsidR="00091249" w:rsidRDefault="00091249" w:rsidP="00394471">
      <w:pPr>
        <w:overflowPunct/>
        <w:autoSpaceDE/>
        <w:autoSpaceDN/>
        <w:adjustRightInd/>
        <w:spacing w:after="0"/>
        <w:rPr>
          <w:rFonts w:ascii="Arial" w:hAnsi="Arial"/>
          <w:sz w:val="28"/>
        </w:rPr>
      </w:pPr>
    </w:p>
    <w:p w14:paraId="1B9052A4" w14:textId="77777777" w:rsidR="00091249" w:rsidRDefault="00091249" w:rsidP="00394471">
      <w:pPr>
        <w:overflowPunct/>
        <w:autoSpaceDE/>
        <w:autoSpaceDN/>
        <w:adjustRightInd/>
        <w:spacing w:after="0"/>
        <w:rPr>
          <w:rFonts w:ascii="Arial" w:hAnsi="Arial"/>
          <w:sz w:val="28"/>
        </w:rPr>
      </w:pPr>
    </w:p>
    <w:p w14:paraId="5FA7B020" w14:textId="77777777" w:rsidR="00091249" w:rsidRDefault="00091249" w:rsidP="00394471">
      <w:pPr>
        <w:overflowPunct/>
        <w:autoSpaceDE/>
        <w:autoSpaceDN/>
        <w:adjustRightInd/>
        <w:spacing w:after="0"/>
        <w:rPr>
          <w:rFonts w:ascii="Arial" w:hAnsi="Arial"/>
          <w:sz w:val="28"/>
        </w:rPr>
      </w:pPr>
    </w:p>
    <w:p w14:paraId="05EC659A" w14:textId="464B9FFF" w:rsidR="00091249" w:rsidRPr="00FF4867" w:rsidRDefault="00091249" w:rsidP="007A2311">
      <w:pPr>
        <w:overflowPunct/>
        <w:autoSpaceDE/>
        <w:autoSpaceDN/>
        <w:adjustRightInd/>
        <w:spacing w:after="0"/>
        <w:textAlignment w:val="auto"/>
        <w:rPr>
          <w:rFonts w:ascii="Arial" w:hAnsi="Arial"/>
          <w:sz w:val="28"/>
        </w:rPr>
        <w:sectPr w:rsidR="00091249" w:rsidRPr="00FF4867" w:rsidSect="00BF005A">
          <w:headerReference w:type="even" r:id="rId18"/>
          <w:headerReference w:type="default" r:id="rId19"/>
          <w:footnotePr>
            <w:numRestart w:val="eachSect"/>
          </w:footnotePr>
          <w:pgSz w:w="11907" w:h="16840"/>
          <w:pgMar w:top="1133" w:right="1133" w:bottom="1416" w:left="1133" w:header="850" w:footer="340" w:gutter="0"/>
          <w:cols w:space="720"/>
          <w:formProt w:val="0"/>
          <w:docGrid w:linePitch="272"/>
        </w:sectPr>
      </w:pPr>
    </w:p>
    <w:p w14:paraId="4D3BC92D" w14:textId="77777777" w:rsidR="0052510B" w:rsidRPr="0052510B" w:rsidRDefault="0052510B"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r>
        <w:rPr>
          <w:i/>
          <w:iCs/>
          <w:color w:val="FF0000"/>
        </w:rPr>
        <w:lastRenderedPageBreak/>
        <w:t>Next</w:t>
      </w:r>
      <w:r w:rsidRPr="0052510B">
        <w:rPr>
          <w:i/>
          <w:iCs/>
          <w:color w:val="FF0000"/>
        </w:rPr>
        <w:t xml:space="preserve"> change</w:t>
      </w:r>
    </w:p>
    <w:p w14:paraId="5A0D4585" w14:textId="77777777" w:rsidR="008D1D84" w:rsidRDefault="008D1D84" w:rsidP="008D1D84">
      <w:pPr>
        <w:pStyle w:val="Heading3"/>
      </w:pPr>
      <w:bookmarkStart w:id="247" w:name="_Toc60777089"/>
      <w:bookmarkStart w:id="248" w:name="_Toc162894598"/>
      <w:bookmarkStart w:id="249" w:name="_Hlk54206646"/>
      <w:r w:rsidRPr="00FF4867">
        <w:t>6.2.2</w:t>
      </w:r>
      <w:r w:rsidRPr="00FF4867">
        <w:tab/>
        <w:t>Message definitions</w:t>
      </w:r>
      <w:bookmarkEnd w:id="247"/>
      <w:bookmarkEnd w:id="248"/>
    </w:p>
    <w:p w14:paraId="65C7B77D" w14:textId="77777777" w:rsidR="0063098D" w:rsidRDefault="0063098D" w:rsidP="0063098D">
      <w:pPr>
        <w:pStyle w:val="Heading4"/>
        <w:rPr>
          <w:rFonts w:eastAsia="MS Mincho"/>
        </w:rPr>
      </w:pPr>
      <w:bookmarkStart w:id="250" w:name="_Toc162894609"/>
      <w:bookmarkStart w:id="251" w:name="_Toc60777099"/>
      <w:bookmarkEnd w:id="249"/>
      <w:r>
        <w:rPr>
          <w:rFonts w:eastAsia="MS Mincho"/>
        </w:rPr>
        <w:t>–</w:t>
      </w:r>
      <w:r>
        <w:rPr>
          <w:rFonts w:eastAsia="MS Mincho"/>
        </w:rPr>
        <w:tab/>
      </w:r>
      <w:proofErr w:type="spellStart"/>
      <w:r>
        <w:rPr>
          <w:rFonts w:eastAsia="MS Mincho"/>
          <w:i/>
        </w:rPr>
        <w:t>LoggedMeasurementConfiguration</w:t>
      </w:r>
      <w:bookmarkEnd w:id="250"/>
      <w:bookmarkEnd w:id="251"/>
      <w:proofErr w:type="spellEnd"/>
    </w:p>
    <w:p w14:paraId="39D71A24" w14:textId="77777777" w:rsidR="0063098D" w:rsidRDefault="0063098D" w:rsidP="0063098D">
      <w:pPr>
        <w:rPr>
          <w:rFonts w:eastAsia="Malgun Gothic"/>
          <w:lang w:eastAsia="ko-KR"/>
        </w:rPr>
      </w:pPr>
      <w:r>
        <w:rPr>
          <w:rFonts w:eastAsia="Malgun Gothic"/>
          <w:lang w:eastAsia="ko-KR"/>
        </w:rPr>
        <w:t xml:space="preserve">The </w:t>
      </w:r>
      <w:proofErr w:type="spellStart"/>
      <w:r>
        <w:rPr>
          <w:rFonts w:eastAsia="Malgun Gothic"/>
          <w:i/>
          <w:lang w:eastAsia="ko-KR"/>
        </w:rPr>
        <w:t>LoggedMeasurementConfiguration</w:t>
      </w:r>
      <w:proofErr w:type="spellEnd"/>
      <w:r>
        <w:rPr>
          <w:rFonts w:eastAsia="Malgun Gothic"/>
          <w:i/>
          <w:lang w:eastAsia="ko-KR"/>
        </w:rPr>
        <w:t xml:space="preserve"> </w:t>
      </w:r>
      <w:r>
        <w:rPr>
          <w:rFonts w:eastAsia="Malgun Gothic"/>
          <w:lang w:eastAsia="ko-KR"/>
        </w:rPr>
        <w:t xml:space="preserve">message is used to perform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p w14:paraId="0C12A7DB" w14:textId="77777777" w:rsidR="0063098D" w:rsidRDefault="0063098D" w:rsidP="0063098D">
      <w:pPr>
        <w:pStyle w:val="B1"/>
      </w:pPr>
      <w:r>
        <w:t>Signalling radio bearer: SRB1</w:t>
      </w:r>
    </w:p>
    <w:p w14:paraId="42BE28B1" w14:textId="77777777" w:rsidR="0063098D" w:rsidRDefault="0063098D" w:rsidP="0063098D">
      <w:pPr>
        <w:pStyle w:val="B1"/>
      </w:pPr>
      <w:r>
        <w:t>RLC-SAP: AM</w:t>
      </w:r>
    </w:p>
    <w:p w14:paraId="142BE79E" w14:textId="77777777" w:rsidR="0063098D" w:rsidRDefault="0063098D" w:rsidP="0063098D">
      <w:pPr>
        <w:pStyle w:val="B1"/>
      </w:pPr>
      <w:r>
        <w:t>Logical channel: DCCH</w:t>
      </w:r>
    </w:p>
    <w:p w14:paraId="73615FA7" w14:textId="77777777" w:rsidR="0063098D" w:rsidRDefault="0063098D" w:rsidP="0063098D">
      <w:pPr>
        <w:pStyle w:val="B1"/>
      </w:pPr>
      <w:r>
        <w:t>Direction: Network to UE</w:t>
      </w:r>
    </w:p>
    <w:p w14:paraId="799F7FE7" w14:textId="77777777" w:rsidR="0063098D" w:rsidRDefault="0063098D" w:rsidP="0063098D">
      <w:pPr>
        <w:pStyle w:val="TH"/>
        <w:rPr>
          <w:bCs/>
          <w:i/>
          <w:iCs/>
        </w:rPr>
      </w:pPr>
      <w:proofErr w:type="spellStart"/>
      <w:r>
        <w:rPr>
          <w:bCs/>
          <w:i/>
          <w:iCs/>
        </w:rPr>
        <w:t>LoggedMeasurementConfiguration</w:t>
      </w:r>
      <w:proofErr w:type="spellEnd"/>
      <w:r>
        <w:rPr>
          <w:bCs/>
          <w:i/>
          <w:iCs/>
        </w:rPr>
        <w:t xml:space="preserve"> message</w:t>
      </w:r>
    </w:p>
    <w:p w14:paraId="76FAB2E2" w14:textId="77777777" w:rsidR="0063098D" w:rsidRDefault="0063098D" w:rsidP="0063098D">
      <w:pPr>
        <w:pStyle w:val="PL"/>
        <w:rPr>
          <w:color w:val="808080"/>
        </w:rPr>
      </w:pPr>
      <w:r>
        <w:rPr>
          <w:color w:val="808080"/>
        </w:rPr>
        <w:t>-- ASN1START</w:t>
      </w:r>
    </w:p>
    <w:p w14:paraId="0AAD6C96" w14:textId="77777777" w:rsidR="0063098D" w:rsidRDefault="0063098D" w:rsidP="0063098D">
      <w:pPr>
        <w:pStyle w:val="PL"/>
        <w:rPr>
          <w:color w:val="808080"/>
        </w:rPr>
      </w:pPr>
      <w:r>
        <w:rPr>
          <w:color w:val="808080"/>
        </w:rPr>
        <w:t>-- TAG-LOGGEDMEASUREMENTCONFIGURATION-START</w:t>
      </w:r>
    </w:p>
    <w:p w14:paraId="3A2B59EF" w14:textId="77777777" w:rsidR="0063098D" w:rsidRDefault="0063098D" w:rsidP="0063098D">
      <w:pPr>
        <w:pStyle w:val="PL"/>
      </w:pPr>
    </w:p>
    <w:p w14:paraId="2C25FC71" w14:textId="77777777" w:rsidR="0063098D" w:rsidRDefault="0063098D" w:rsidP="0063098D">
      <w:pPr>
        <w:pStyle w:val="PL"/>
      </w:pPr>
      <w:r>
        <w:t xml:space="preserve">LoggedMeasurementConfiguration-r16 ::=  </w:t>
      </w:r>
      <w:r>
        <w:rPr>
          <w:color w:val="993366"/>
        </w:rPr>
        <w:t>SEQUENCE</w:t>
      </w:r>
      <w:r>
        <w:t xml:space="preserve"> {</w:t>
      </w:r>
    </w:p>
    <w:p w14:paraId="485253FE" w14:textId="77777777" w:rsidR="0063098D" w:rsidRDefault="0063098D" w:rsidP="0063098D">
      <w:pPr>
        <w:pStyle w:val="PL"/>
      </w:pPr>
      <w:r>
        <w:t xml:space="preserve">    criticalExtensions                      </w:t>
      </w:r>
      <w:r>
        <w:rPr>
          <w:color w:val="993366"/>
        </w:rPr>
        <w:t>CHOICE</w:t>
      </w:r>
      <w:r>
        <w:t xml:space="preserve"> {</w:t>
      </w:r>
    </w:p>
    <w:p w14:paraId="196D020E" w14:textId="77777777" w:rsidR="0063098D" w:rsidRDefault="0063098D" w:rsidP="0063098D">
      <w:pPr>
        <w:pStyle w:val="PL"/>
      </w:pPr>
      <w:r>
        <w:t xml:space="preserve">        loggedMeasurementConfiguration-r16      LoggedMeasurementConfiguration-r16-IEs,</w:t>
      </w:r>
    </w:p>
    <w:p w14:paraId="05F49135" w14:textId="77777777" w:rsidR="0063098D" w:rsidRDefault="0063098D" w:rsidP="0063098D">
      <w:pPr>
        <w:pStyle w:val="PL"/>
      </w:pPr>
      <w:r>
        <w:t xml:space="preserve">        criticalExtensionsFuture                </w:t>
      </w:r>
      <w:r>
        <w:rPr>
          <w:color w:val="993366"/>
        </w:rPr>
        <w:t>SEQUENCE</w:t>
      </w:r>
      <w:r>
        <w:t xml:space="preserve"> {}</w:t>
      </w:r>
    </w:p>
    <w:p w14:paraId="127341A0" w14:textId="77777777" w:rsidR="0063098D" w:rsidRDefault="0063098D" w:rsidP="0063098D">
      <w:pPr>
        <w:pStyle w:val="PL"/>
      </w:pPr>
      <w:r>
        <w:t xml:space="preserve">    }</w:t>
      </w:r>
    </w:p>
    <w:p w14:paraId="6AA94069" w14:textId="77777777" w:rsidR="0063098D" w:rsidRDefault="0063098D" w:rsidP="0063098D">
      <w:pPr>
        <w:pStyle w:val="PL"/>
      </w:pPr>
      <w:r>
        <w:t>}</w:t>
      </w:r>
    </w:p>
    <w:p w14:paraId="7A18D934" w14:textId="77777777" w:rsidR="0063098D" w:rsidRDefault="0063098D" w:rsidP="0063098D">
      <w:pPr>
        <w:pStyle w:val="PL"/>
      </w:pPr>
    </w:p>
    <w:p w14:paraId="265190A9" w14:textId="77777777" w:rsidR="0063098D" w:rsidRDefault="0063098D" w:rsidP="0063098D">
      <w:pPr>
        <w:pStyle w:val="PL"/>
      </w:pPr>
      <w:r>
        <w:t xml:space="preserve">LoggedMeasurementConfiguration-r16-IEs ::=  </w:t>
      </w:r>
      <w:r>
        <w:rPr>
          <w:color w:val="993366"/>
        </w:rPr>
        <w:t>SEQUENCE</w:t>
      </w:r>
      <w:r>
        <w:t xml:space="preserve"> {</w:t>
      </w:r>
    </w:p>
    <w:p w14:paraId="2227651C" w14:textId="77777777" w:rsidR="0063098D" w:rsidRDefault="0063098D" w:rsidP="0063098D">
      <w:pPr>
        <w:pStyle w:val="PL"/>
      </w:pPr>
      <w:r>
        <w:t xml:space="preserve">    traceReference-r16                          TraceReference-r16,</w:t>
      </w:r>
    </w:p>
    <w:p w14:paraId="5C5EA21C" w14:textId="77777777" w:rsidR="0063098D" w:rsidRDefault="0063098D" w:rsidP="0063098D">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357DFC31" w14:textId="77777777" w:rsidR="0063098D" w:rsidRDefault="0063098D" w:rsidP="0063098D">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3D40AC7B" w14:textId="77777777" w:rsidR="0063098D" w:rsidRDefault="0063098D" w:rsidP="0063098D">
      <w:pPr>
        <w:pStyle w:val="PL"/>
      </w:pPr>
      <w:r>
        <w:t xml:space="preserve">    absoluteTimeInfo-r16                        AbsoluteTimeInfo-r16,</w:t>
      </w:r>
    </w:p>
    <w:p w14:paraId="7525CBDD" w14:textId="77777777" w:rsidR="0063098D" w:rsidRDefault="0063098D" w:rsidP="0063098D">
      <w:pPr>
        <w:pStyle w:val="PL"/>
        <w:rPr>
          <w:color w:val="808080"/>
        </w:rPr>
      </w:pPr>
      <w:r>
        <w:t xml:space="preserve">    areaConfiguration-r16                       AreaConfiguration-r16                    </w:t>
      </w:r>
      <w:r>
        <w:rPr>
          <w:color w:val="993366"/>
        </w:rPr>
        <w:t>OPTIONAL</w:t>
      </w:r>
      <w:r>
        <w:t xml:space="preserve">,  </w:t>
      </w:r>
      <w:r>
        <w:rPr>
          <w:color w:val="808080"/>
        </w:rPr>
        <w:t>--Need R</w:t>
      </w:r>
    </w:p>
    <w:p w14:paraId="460ACDAD" w14:textId="77777777" w:rsidR="0063098D" w:rsidRDefault="0063098D" w:rsidP="0063098D">
      <w:pPr>
        <w:pStyle w:val="PL"/>
        <w:rPr>
          <w:color w:val="808080"/>
        </w:rPr>
      </w:pPr>
      <w:r>
        <w:t xml:space="preserve">    plmn-IdentityList-r16                       PLMN-IdentityList2-r16                   </w:t>
      </w:r>
      <w:r>
        <w:rPr>
          <w:color w:val="993366"/>
        </w:rPr>
        <w:t>OPTIONAL</w:t>
      </w:r>
      <w:r>
        <w:t xml:space="preserve">,  </w:t>
      </w:r>
      <w:r>
        <w:rPr>
          <w:color w:val="808080"/>
        </w:rPr>
        <w:t>--Need R</w:t>
      </w:r>
    </w:p>
    <w:p w14:paraId="2781515F" w14:textId="77777777" w:rsidR="0063098D" w:rsidRDefault="0063098D" w:rsidP="0063098D">
      <w:pPr>
        <w:pStyle w:val="PL"/>
        <w:rPr>
          <w:color w:val="808080"/>
        </w:rPr>
      </w:pPr>
      <w:r>
        <w:t xml:space="preserve">    bt-NameList-r16                             SetupRelease {BT-NameList-r16}           </w:t>
      </w:r>
      <w:r>
        <w:rPr>
          <w:color w:val="993366"/>
        </w:rPr>
        <w:t>OPTIONAL</w:t>
      </w:r>
      <w:r>
        <w:t xml:space="preserve">,  </w:t>
      </w:r>
      <w:r>
        <w:rPr>
          <w:color w:val="808080"/>
        </w:rPr>
        <w:t>--Need M</w:t>
      </w:r>
    </w:p>
    <w:p w14:paraId="271B7617" w14:textId="77777777" w:rsidR="0063098D" w:rsidRDefault="0063098D" w:rsidP="0063098D">
      <w:pPr>
        <w:pStyle w:val="PL"/>
        <w:rPr>
          <w:color w:val="808080"/>
        </w:rPr>
      </w:pPr>
      <w:r>
        <w:t xml:space="preserve">    wlan-NameList-r16                           SetupRelease {WLAN-NameList-r16}         </w:t>
      </w:r>
      <w:r>
        <w:rPr>
          <w:color w:val="993366"/>
        </w:rPr>
        <w:t>OPTIONAL</w:t>
      </w:r>
      <w:r>
        <w:t xml:space="preserve">,  </w:t>
      </w:r>
      <w:r>
        <w:rPr>
          <w:color w:val="808080"/>
        </w:rPr>
        <w:t>--Need M</w:t>
      </w:r>
    </w:p>
    <w:p w14:paraId="638E1C42" w14:textId="77777777" w:rsidR="0063098D" w:rsidRDefault="0063098D" w:rsidP="0063098D">
      <w:pPr>
        <w:pStyle w:val="PL"/>
        <w:rPr>
          <w:color w:val="808080"/>
        </w:rPr>
      </w:pPr>
      <w:r>
        <w:t xml:space="preserve">    sensor-NameList-r16                         SetupRelease {Sensor-NameList-r16}       </w:t>
      </w:r>
      <w:r>
        <w:rPr>
          <w:color w:val="993366"/>
        </w:rPr>
        <w:t>OPTIONAL</w:t>
      </w:r>
      <w:r>
        <w:t xml:space="preserve">,  </w:t>
      </w:r>
      <w:r>
        <w:rPr>
          <w:color w:val="808080"/>
        </w:rPr>
        <w:t>--Need M</w:t>
      </w:r>
    </w:p>
    <w:p w14:paraId="5DDEE9E4" w14:textId="77777777" w:rsidR="0063098D" w:rsidRDefault="0063098D" w:rsidP="0063098D">
      <w:pPr>
        <w:pStyle w:val="PL"/>
      </w:pPr>
      <w:r>
        <w:t xml:space="preserve">    loggingDuration-r16                         LoggingDuration-r16,</w:t>
      </w:r>
    </w:p>
    <w:p w14:paraId="4BBFA878" w14:textId="77777777" w:rsidR="0063098D" w:rsidRDefault="0063098D" w:rsidP="0063098D">
      <w:pPr>
        <w:pStyle w:val="PL"/>
      </w:pPr>
      <w:r>
        <w:t xml:space="preserve">    reportType                                  </w:t>
      </w:r>
      <w:r>
        <w:rPr>
          <w:color w:val="993366"/>
        </w:rPr>
        <w:t>CHOICE</w:t>
      </w:r>
      <w:r>
        <w:t xml:space="preserve"> {</w:t>
      </w:r>
    </w:p>
    <w:p w14:paraId="12AED8DE" w14:textId="77777777" w:rsidR="0063098D" w:rsidRDefault="0063098D" w:rsidP="0063098D">
      <w:pPr>
        <w:pStyle w:val="PL"/>
      </w:pPr>
      <w:r>
        <w:t xml:space="preserve">        periodical                                  LoggedPeriodicalReportConfig-r16,</w:t>
      </w:r>
    </w:p>
    <w:p w14:paraId="58C264E2" w14:textId="77777777" w:rsidR="0063098D" w:rsidRDefault="0063098D" w:rsidP="0063098D">
      <w:pPr>
        <w:pStyle w:val="PL"/>
      </w:pPr>
      <w:r>
        <w:t xml:space="preserve">        eventTriggered                              LoggedEventTriggerConfig-r16,</w:t>
      </w:r>
    </w:p>
    <w:p w14:paraId="34A520B2" w14:textId="77777777" w:rsidR="0063098D" w:rsidRDefault="0063098D" w:rsidP="0063098D">
      <w:pPr>
        <w:pStyle w:val="PL"/>
      </w:pPr>
      <w:r>
        <w:t xml:space="preserve">        ...</w:t>
      </w:r>
    </w:p>
    <w:p w14:paraId="3DE42A66" w14:textId="77777777" w:rsidR="0063098D" w:rsidRDefault="0063098D" w:rsidP="0063098D">
      <w:pPr>
        <w:pStyle w:val="PL"/>
      </w:pPr>
      <w:r>
        <w:t xml:space="preserve">    },</w:t>
      </w:r>
    </w:p>
    <w:p w14:paraId="753B6DCF" w14:textId="77777777" w:rsidR="0063098D" w:rsidRDefault="0063098D" w:rsidP="0063098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3F0877A" w14:textId="77777777" w:rsidR="0063098D" w:rsidRDefault="0063098D" w:rsidP="0063098D">
      <w:pPr>
        <w:pStyle w:val="PL"/>
      </w:pPr>
      <w:r>
        <w:t xml:space="preserve">    nonCriticalExtension                        LoggedMeasurementConfiguration-v1700-IEs </w:t>
      </w:r>
      <w:r>
        <w:rPr>
          <w:color w:val="993366"/>
        </w:rPr>
        <w:t>OPTIONAL</w:t>
      </w:r>
    </w:p>
    <w:p w14:paraId="3D8A0EBD" w14:textId="77777777" w:rsidR="0063098D" w:rsidRDefault="0063098D" w:rsidP="0063098D">
      <w:pPr>
        <w:pStyle w:val="PL"/>
      </w:pPr>
      <w:r>
        <w:t>}</w:t>
      </w:r>
    </w:p>
    <w:p w14:paraId="74644412" w14:textId="77777777" w:rsidR="0063098D" w:rsidRDefault="0063098D" w:rsidP="0063098D">
      <w:pPr>
        <w:pStyle w:val="PL"/>
      </w:pPr>
    </w:p>
    <w:p w14:paraId="45945775" w14:textId="77777777" w:rsidR="0063098D" w:rsidRDefault="0063098D" w:rsidP="0063098D">
      <w:pPr>
        <w:pStyle w:val="PL"/>
      </w:pPr>
      <w:r>
        <w:t xml:space="preserve">LoggedMeasurementConfiguration-v1700-IEs ::= </w:t>
      </w:r>
      <w:r>
        <w:rPr>
          <w:color w:val="993366"/>
        </w:rPr>
        <w:t>SEQUENCE</w:t>
      </w:r>
      <w:r>
        <w:t xml:space="preserve"> {</w:t>
      </w:r>
    </w:p>
    <w:p w14:paraId="66EBF327" w14:textId="77777777" w:rsidR="0063098D" w:rsidRDefault="0063098D" w:rsidP="0063098D">
      <w:pPr>
        <w:pStyle w:val="PL"/>
        <w:rPr>
          <w:color w:val="808080"/>
        </w:rPr>
      </w:pPr>
      <w:r>
        <w:t xml:space="preserve">    sigLoggedMeasType-r17                       </w:t>
      </w:r>
      <w:r>
        <w:rPr>
          <w:color w:val="993366"/>
        </w:rPr>
        <w:t>ENUMERATED</w:t>
      </w:r>
      <w:r>
        <w:t xml:space="preserve"> {true}                        </w:t>
      </w:r>
      <w:r>
        <w:rPr>
          <w:color w:val="993366"/>
        </w:rPr>
        <w:t>OPTIONAL</w:t>
      </w:r>
      <w:r>
        <w:t xml:space="preserve">, </w:t>
      </w:r>
      <w:r>
        <w:rPr>
          <w:color w:val="808080"/>
        </w:rPr>
        <w:t>-- Need R</w:t>
      </w:r>
    </w:p>
    <w:p w14:paraId="04DBFC3C" w14:textId="77777777" w:rsidR="0063098D" w:rsidRDefault="0063098D" w:rsidP="0063098D">
      <w:pPr>
        <w:pStyle w:val="PL"/>
        <w:rPr>
          <w:color w:val="808080"/>
        </w:rPr>
      </w:pPr>
      <w:r>
        <w:t xml:space="preserve">    earlyMeasIndication-r17                     </w:t>
      </w:r>
      <w:r>
        <w:rPr>
          <w:color w:val="993366"/>
        </w:rPr>
        <w:t>ENUMERATED</w:t>
      </w:r>
      <w:r>
        <w:t xml:space="preserve"> {true}                        </w:t>
      </w:r>
      <w:r>
        <w:rPr>
          <w:color w:val="993366"/>
        </w:rPr>
        <w:t>OPTIONAL</w:t>
      </w:r>
      <w:r>
        <w:t xml:space="preserve">, </w:t>
      </w:r>
      <w:r>
        <w:rPr>
          <w:color w:val="808080"/>
        </w:rPr>
        <w:t>-- Need R</w:t>
      </w:r>
    </w:p>
    <w:p w14:paraId="06682DD7" w14:textId="77777777" w:rsidR="0063098D" w:rsidRDefault="0063098D" w:rsidP="0063098D">
      <w:pPr>
        <w:pStyle w:val="PL"/>
        <w:rPr>
          <w:color w:val="808080"/>
        </w:rPr>
      </w:pPr>
      <w:r>
        <w:t xml:space="preserve">    areaConfiguration-</w:t>
      </w:r>
      <w:r>
        <w:rPr>
          <w:rFonts w:eastAsia="DengXian"/>
        </w:rPr>
        <w:t>r17</w:t>
      </w:r>
      <w:r>
        <w:t xml:space="preserve">                       AreaConfiguration-r17                    </w:t>
      </w:r>
      <w:r>
        <w:rPr>
          <w:color w:val="993366"/>
        </w:rPr>
        <w:t>OPTIONAL</w:t>
      </w:r>
      <w:r>
        <w:t xml:space="preserve">,  </w:t>
      </w:r>
      <w:r>
        <w:rPr>
          <w:color w:val="808080"/>
        </w:rPr>
        <w:t>--Need R</w:t>
      </w:r>
    </w:p>
    <w:p w14:paraId="65B352BE" w14:textId="77777777" w:rsidR="0063098D" w:rsidRDefault="0063098D" w:rsidP="0063098D">
      <w:pPr>
        <w:pStyle w:val="PL"/>
      </w:pPr>
      <w:r>
        <w:t xml:space="preserve">    nonCriticalExtension                        LoggedMeasurementConfiguration-v1800-IEs </w:t>
      </w:r>
      <w:r>
        <w:rPr>
          <w:color w:val="993366"/>
        </w:rPr>
        <w:t>OPTIONAL</w:t>
      </w:r>
    </w:p>
    <w:p w14:paraId="2B7A215C" w14:textId="77777777" w:rsidR="0063098D" w:rsidRDefault="0063098D" w:rsidP="0063098D">
      <w:pPr>
        <w:pStyle w:val="PL"/>
      </w:pPr>
      <w:r>
        <w:t>}</w:t>
      </w:r>
    </w:p>
    <w:p w14:paraId="075E9434" w14:textId="77777777" w:rsidR="0063098D" w:rsidRDefault="0063098D" w:rsidP="0063098D">
      <w:pPr>
        <w:pStyle w:val="PL"/>
      </w:pPr>
    </w:p>
    <w:p w14:paraId="526830D5" w14:textId="77777777" w:rsidR="0063098D" w:rsidRDefault="0063098D" w:rsidP="0063098D">
      <w:pPr>
        <w:pStyle w:val="PL"/>
      </w:pPr>
      <w:r>
        <w:t xml:space="preserve">LoggedMeasurementConfiguration-v1800-IEs ::= </w:t>
      </w:r>
      <w:r>
        <w:rPr>
          <w:color w:val="993366"/>
        </w:rPr>
        <w:t>SEQUENCE</w:t>
      </w:r>
      <w:r>
        <w:t xml:space="preserve"> {</w:t>
      </w:r>
    </w:p>
    <w:p w14:paraId="02264016" w14:textId="77777777" w:rsidR="0063098D" w:rsidRDefault="0063098D" w:rsidP="0063098D">
      <w:pPr>
        <w:pStyle w:val="PL"/>
        <w:rPr>
          <w:color w:val="808080"/>
        </w:rPr>
      </w:pPr>
      <w:r>
        <w:t xml:space="preserve">    areaConfiguration-v1800                     AreaConfiguration-v1800                  </w:t>
      </w:r>
      <w:r>
        <w:rPr>
          <w:color w:val="993366"/>
        </w:rPr>
        <w:t>OPTIONAL</w:t>
      </w:r>
      <w:r>
        <w:t xml:space="preserve">,  </w:t>
      </w:r>
      <w:r>
        <w:rPr>
          <w:color w:val="808080"/>
        </w:rPr>
        <w:t>--Need R</w:t>
      </w:r>
    </w:p>
    <w:p w14:paraId="10754444" w14:textId="77777777" w:rsidR="0063098D" w:rsidRDefault="0063098D" w:rsidP="0063098D">
      <w:pPr>
        <w:pStyle w:val="PL"/>
      </w:pPr>
      <w:r>
        <w:t xml:space="preserve">    nonCriticalExtension                        </w:t>
      </w:r>
      <w:r>
        <w:rPr>
          <w:color w:val="993366"/>
        </w:rPr>
        <w:t>SEQUENCE</w:t>
      </w:r>
      <w:r>
        <w:t xml:space="preserve"> {}                              </w:t>
      </w:r>
      <w:r>
        <w:rPr>
          <w:color w:val="993366"/>
        </w:rPr>
        <w:t>OPTIONAL</w:t>
      </w:r>
    </w:p>
    <w:p w14:paraId="7DC8A7FD" w14:textId="77777777" w:rsidR="0063098D" w:rsidRDefault="0063098D" w:rsidP="0063098D">
      <w:pPr>
        <w:pStyle w:val="PL"/>
      </w:pPr>
      <w:r>
        <w:t>}</w:t>
      </w:r>
    </w:p>
    <w:p w14:paraId="15E18A1A" w14:textId="77777777" w:rsidR="0063098D" w:rsidRDefault="0063098D" w:rsidP="0063098D">
      <w:pPr>
        <w:pStyle w:val="PL"/>
      </w:pPr>
    </w:p>
    <w:p w14:paraId="087BBE39" w14:textId="77777777" w:rsidR="0063098D" w:rsidRDefault="0063098D" w:rsidP="0063098D">
      <w:pPr>
        <w:pStyle w:val="PL"/>
      </w:pPr>
      <w:r>
        <w:t xml:space="preserve">LoggedPeriodicalReportConfig-r16 ::=            </w:t>
      </w:r>
      <w:r>
        <w:rPr>
          <w:color w:val="993366"/>
        </w:rPr>
        <w:t>SEQUENCE</w:t>
      </w:r>
      <w:r>
        <w:t xml:space="preserve"> {</w:t>
      </w:r>
    </w:p>
    <w:p w14:paraId="0E3D3BB8" w14:textId="77777777" w:rsidR="0063098D" w:rsidRDefault="0063098D" w:rsidP="0063098D">
      <w:pPr>
        <w:pStyle w:val="PL"/>
      </w:pPr>
      <w:r>
        <w:t xml:space="preserve">    loggingInterval-r16                             LoggingInterval-r16,</w:t>
      </w:r>
    </w:p>
    <w:p w14:paraId="5E28BF5C" w14:textId="77777777" w:rsidR="0063098D" w:rsidRDefault="0063098D" w:rsidP="0063098D">
      <w:pPr>
        <w:pStyle w:val="PL"/>
      </w:pPr>
      <w:r>
        <w:t xml:space="preserve">    ...</w:t>
      </w:r>
    </w:p>
    <w:p w14:paraId="5C420B21" w14:textId="77777777" w:rsidR="0063098D" w:rsidRDefault="0063098D" w:rsidP="0063098D">
      <w:pPr>
        <w:pStyle w:val="PL"/>
      </w:pPr>
      <w:r>
        <w:t xml:space="preserve"> }</w:t>
      </w:r>
    </w:p>
    <w:p w14:paraId="6CB1E19A" w14:textId="77777777" w:rsidR="0063098D" w:rsidRDefault="0063098D" w:rsidP="0063098D">
      <w:pPr>
        <w:pStyle w:val="PL"/>
      </w:pPr>
    </w:p>
    <w:p w14:paraId="7F28D15E" w14:textId="77777777" w:rsidR="0063098D" w:rsidRDefault="0063098D" w:rsidP="0063098D">
      <w:pPr>
        <w:pStyle w:val="PL"/>
      </w:pPr>
      <w:r>
        <w:t xml:space="preserve">LoggedEventTriggerConfig-r16 ::=                </w:t>
      </w:r>
      <w:r>
        <w:rPr>
          <w:color w:val="993366"/>
        </w:rPr>
        <w:t>SEQUENCE</w:t>
      </w:r>
      <w:r>
        <w:t xml:space="preserve"> {</w:t>
      </w:r>
    </w:p>
    <w:p w14:paraId="5BF51016" w14:textId="77777777" w:rsidR="0063098D" w:rsidRDefault="0063098D" w:rsidP="0063098D">
      <w:pPr>
        <w:pStyle w:val="PL"/>
      </w:pPr>
      <w:r>
        <w:t xml:space="preserve">    eventType-r16                                   EventType-r16,</w:t>
      </w:r>
    </w:p>
    <w:p w14:paraId="63770F74" w14:textId="77777777" w:rsidR="0063098D" w:rsidRDefault="0063098D" w:rsidP="0063098D">
      <w:pPr>
        <w:pStyle w:val="PL"/>
      </w:pPr>
      <w:r>
        <w:t xml:space="preserve">    loggingInterval-r16                             LoggingInterval-r16,</w:t>
      </w:r>
    </w:p>
    <w:p w14:paraId="6998D1D2" w14:textId="77777777" w:rsidR="0063098D" w:rsidRDefault="0063098D" w:rsidP="0063098D">
      <w:pPr>
        <w:pStyle w:val="PL"/>
      </w:pPr>
      <w:r>
        <w:t xml:space="preserve">    ...</w:t>
      </w:r>
    </w:p>
    <w:p w14:paraId="26B648B9" w14:textId="77777777" w:rsidR="0063098D" w:rsidRDefault="0063098D" w:rsidP="0063098D">
      <w:pPr>
        <w:pStyle w:val="PL"/>
      </w:pPr>
      <w:r>
        <w:t>}</w:t>
      </w:r>
    </w:p>
    <w:p w14:paraId="3A10961B" w14:textId="77777777" w:rsidR="0063098D" w:rsidRDefault="0063098D" w:rsidP="0063098D">
      <w:pPr>
        <w:pStyle w:val="PL"/>
      </w:pPr>
    </w:p>
    <w:p w14:paraId="295B6CCA" w14:textId="77777777" w:rsidR="0063098D" w:rsidRDefault="0063098D" w:rsidP="0063098D">
      <w:pPr>
        <w:pStyle w:val="PL"/>
      </w:pPr>
      <w:r>
        <w:t xml:space="preserve">EventType-r16 ::= </w:t>
      </w:r>
      <w:r>
        <w:rPr>
          <w:color w:val="993366"/>
        </w:rPr>
        <w:t>CHOICE</w:t>
      </w:r>
      <w:r>
        <w:t xml:space="preserve"> {</w:t>
      </w:r>
    </w:p>
    <w:p w14:paraId="33695933" w14:textId="77777777" w:rsidR="0063098D" w:rsidRDefault="0063098D" w:rsidP="0063098D">
      <w:pPr>
        <w:pStyle w:val="PL"/>
      </w:pPr>
      <w:r>
        <w:t xml:space="preserve">    outOfCoverage     </w:t>
      </w:r>
      <w:r>
        <w:rPr>
          <w:color w:val="993366"/>
        </w:rPr>
        <w:t>NULL</w:t>
      </w:r>
      <w:r>
        <w:t>,</w:t>
      </w:r>
    </w:p>
    <w:p w14:paraId="6B8FCEDE" w14:textId="77777777" w:rsidR="0063098D" w:rsidRDefault="0063098D" w:rsidP="0063098D">
      <w:pPr>
        <w:pStyle w:val="PL"/>
      </w:pPr>
      <w:r>
        <w:t xml:space="preserve">    event</w:t>
      </w:r>
      <w:r>
        <w:rPr>
          <w:rFonts w:eastAsia="DengXian"/>
        </w:rPr>
        <w:t>L1</w:t>
      </w:r>
      <w:r>
        <w:t xml:space="preserve">           </w:t>
      </w:r>
      <w:r>
        <w:rPr>
          <w:color w:val="993366"/>
        </w:rPr>
        <w:t>SEQUENCE</w:t>
      </w:r>
      <w:r>
        <w:t xml:space="preserve"> {</w:t>
      </w:r>
    </w:p>
    <w:p w14:paraId="07001695" w14:textId="77777777" w:rsidR="0063098D" w:rsidRDefault="0063098D" w:rsidP="0063098D">
      <w:pPr>
        <w:pStyle w:val="PL"/>
      </w:pPr>
      <w:r>
        <w:t xml:space="preserve">        l1-Threshold      MeasTriggerQuantity,</w:t>
      </w:r>
    </w:p>
    <w:p w14:paraId="296F163E" w14:textId="77777777" w:rsidR="0063098D" w:rsidRDefault="0063098D" w:rsidP="0063098D">
      <w:pPr>
        <w:pStyle w:val="PL"/>
      </w:pPr>
      <w:r>
        <w:t xml:space="preserve">        hysteresis        Hysteresis,</w:t>
      </w:r>
    </w:p>
    <w:p w14:paraId="25B50046" w14:textId="77777777" w:rsidR="0063098D" w:rsidRDefault="0063098D" w:rsidP="0063098D">
      <w:pPr>
        <w:pStyle w:val="PL"/>
      </w:pPr>
      <w:r>
        <w:t xml:space="preserve">        timeToTrigger     TimeToTrigger</w:t>
      </w:r>
    </w:p>
    <w:p w14:paraId="2BD8364D" w14:textId="77777777" w:rsidR="0063098D" w:rsidRDefault="0063098D" w:rsidP="0063098D">
      <w:pPr>
        <w:pStyle w:val="PL"/>
      </w:pPr>
      <w:r>
        <w:t xml:space="preserve">    },</w:t>
      </w:r>
    </w:p>
    <w:p w14:paraId="20A7FCA5" w14:textId="77777777" w:rsidR="0063098D" w:rsidRDefault="0063098D" w:rsidP="0063098D">
      <w:pPr>
        <w:pStyle w:val="PL"/>
      </w:pPr>
      <w:r>
        <w:t xml:space="preserve">    ...</w:t>
      </w:r>
    </w:p>
    <w:p w14:paraId="67940328" w14:textId="77777777" w:rsidR="0063098D" w:rsidRDefault="0063098D" w:rsidP="0063098D">
      <w:pPr>
        <w:pStyle w:val="PL"/>
      </w:pPr>
      <w:r>
        <w:t>}</w:t>
      </w:r>
    </w:p>
    <w:p w14:paraId="3449FEBB" w14:textId="77777777" w:rsidR="0063098D" w:rsidRDefault="0063098D" w:rsidP="0063098D">
      <w:pPr>
        <w:pStyle w:val="PL"/>
      </w:pPr>
    </w:p>
    <w:p w14:paraId="15BE26AD" w14:textId="77777777" w:rsidR="0063098D" w:rsidRDefault="0063098D" w:rsidP="0063098D">
      <w:pPr>
        <w:pStyle w:val="PL"/>
        <w:rPr>
          <w:color w:val="808080"/>
        </w:rPr>
      </w:pPr>
      <w:r>
        <w:rPr>
          <w:color w:val="808080"/>
        </w:rPr>
        <w:t>-- TAG-LOGGEDMEASUREMENTCONFIGURATION-STOP</w:t>
      </w:r>
    </w:p>
    <w:p w14:paraId="3ADE6D0D" w14:textId="77777777" w:rsidR="0063098D" w:rsidRDefault="0063098D" w:rsidP="0063098D">
      <w:pPr>
        <w:pStyle w:val="PL"/>
        <w:rPr>
          <w:color w:val="808080"/>
        </w:rPr>
      </w:pPr>
      <w:r>
        <w:rPr>
          <w:color w:val="808080"/>
        </w:rPr>
        <w:t>-- ASN1STOP</w:t>
      </w:r>
    </w:p>
    <w:p w14:paraId="020A5A07" w14:textId="77777777" w:rsidR="0063098D" w:rsidRDefault="0063098D" w:rsidP="0063098D"/>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E4C21" w14:paraId="5D0DE7C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22C6AE6" w14:textId="77777777" w:rsidR="0063098D" w:rsidRDefault="0063098D" w:rsidP="0029259B">
            <w:pPr>
              <w:pStyle w:val="TAH"/>
              <w:rPr>
                <w:lang w:eastAsia="en-GB"/>
              </w:rPr>
            </w:pPr>
            <w:proofErr w:type="spellStart"/>
            <w:r>
              <w:rPr>
                <w:i/>
                <w:iCs/>
                <w:lang w:eastAsia="ko-KR"/>
              </w:rPr>
              <w:lastRenderedPageBreak/>
              <w:t>LoggedMeasurementConfiguration</w:t>
            </w:r>
            <w:proofErr w:type="spellEnd"/>
            <w:r>
              <w:rPr>
                <w:iCs/>
                <w:lang w:eastAsia="en-GB"/>
              </w:rPr>
              <w:t xml:space="preserve"> field descriptions</w:t>
            </w:r>
          </w:p>
        </w:tc>
      </w:tr>
      <w:tr w:rsidR="003E4C21" w14:paraId="2C5E782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9818F30" w14:textId="77777777" w:rsidR="0063098D" w:rsidRDefault="0063098D" w:rsidP="0029259B">
            <w:pPr>
              <w:pStyle w:val="TAL"/>
              <w:rPr>
                <w:rFonts w:eastAsia="SimSun"/>
                <w:b/>
                <w:bCs/>
                <w:i/>
                <w:iCs/>
                <w:lang w:eastAsia="sv-SE"/>
              </w:rPr>
            </w:pPr>
            <w:proofErr w:type="spellStart"/>
            <w:r>
              <w:rPr>
                <w:rFonts w:eastAsia="SimSun"/>
                <w:b/>
                <w:bCs/>
                <w:i/>
                <w:iCs/>
                <w:lang w:eastAsia="sv-SE"/>
              </w:rPr>
              <w:t>absoluteTimeInfo</w:t>
            </w:r>
            <w:proofErr w:type="spellEnd"/>
          </w:p>
          <w:p w14:paraId="7A5F12BB" w14:textId="77777777" w:rsidR="0063098D" w:rsidRDefault="0063098D" w:rsidP="0029259B">
            <w:pPr>
              <w:pStyle w:val="TAL"/>
              <w:rPr>
                <w:iCs/>
                <w:lang w:eastAsia="ko-KR"/>
              </w:rPr>
            </w:pPr>
            <w:r>
              <w:rPr>
                <w:iCs/>
                <w:lang w:eastAsia="ko-KR"/>
              </w:rPr>
              <w:t xml:space="preserve">Indicates </w:t>
            </w:r>
            <w:r>
              <w:rPr>
                <w:rFonts w:eastAsia="SimSun"/>
                <w:lang w:eastAsia="sv-SE"/>
              </w:rPr>
              <w:t>the absolute time in the current cell.</w:t>
            </w:r>
          </w:p>
        </w:tc>
      </w:tr>
      <w:tr w:rsidR="003E4C21" w14:paraId="545C8D4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F3489D9" w14:textId="77777777" w:rsidR="0063098D" w:rsidRDefault="0063098D" w:rsidP="0029259B">
            <w:pPr>
              <w:pStyle w:val="TAL"/>
              <w:rPr>
                <w:rFonts w:eastAsia="SimSun"/>
                <w:b/>
                <w:bCs/>
                <w:i/>
                <w:kern w:val="2"/>
                <w:lang w:eastAsia="en-GB"/>
              </w:rPr>
            </w:pPr>
            <w:proofErr w:type="spellStart"/>
            <w:r>
              <w:rPr>
                <w:rFonts w:eastAsia="SimSun"/>
                <w:b/>
                <w:bCs/>
                <w:i/>
                <w:kern w:val="2"/>
                <w:lang w:eastAsia="en-GB"/>
              </w:rPr>
              <w:t>areaConfiguration</w:t>
            </w:r>
            <w:proofErr w:type="spellEnd"/>
          </w:p>
          <w:p w14:paraId="5D991236" w14:textId="5BF3C12F" w:rsidR="0063098D" w:rsidRDefault="0063098D" w:rsidP="0029259B">
            <w:pPr>
              <w:pStyle w:val="TAL"/>
              <w:rPr>
                <w:rFonts w:eastAsia="SimSun"/>
                <w:b/>
                <w:bCs/>
                <w:i/>
                <w:kern w:val="2"/>
                <w:lang w:eastAsia="en-GB"/>
              </w:rPr>
            </w:pPr>
            <w:r>
              <w:rPr>
                <w:bCs/>
                <w:iCs/>
                <w:lang w:eastAsia="ko-KR"/>
              </w:rPr>
              <w:t xml:space="preserve">Used </w:t>
            </w:r>
            <w:r>
              <w:rPr>
                <w:rFonts w:eastAsia="SimSun"/>
                <w:kern w:val="2"/>
                <w:lang w:eastAsia="en-GB"/>
              </w:rPr>
              <w:t xml:space="preserve">to </w:t>
            </w:r>
            <w:r>
              <w:rPr>
                <w:rFonts w:eastAsia="SimSun"/>
                <w:bCs/>
                <w:kern w:val="2"/>
                <w:lang w:eastAsia="en-GB"/>
              </w:rPr>
              <w:t>restrict the area in which the UE performs measurement logging to cells broadcasting any of the included cell identities, the included tracking area codes/ frequencies, the included PNI-NPN identities or the SNPN identities</w:t>
            </w:r>
            <w:r>
              <w:rPr>
                <w:rFonts w:eastAsia="SimSun"/>
                <w:kern w:val="2"/>
                <w:lang w:eastAsia="en-GB"/>
              </w:rPr>
              <w:t>.</w:t>
            </w:r>
            <w:r>
              <w:rPr>
                <w:rFonts w:eastAsia="SimSun"/>
                <w:kern w:val="2"/>
                <w:lang w:eastAsia="zh-CN"/>
              </w:rPr>
              <w:t xml:space="preserve"> If</w:t>
            </w:r>
            <w:r>
              <w:rPr>
                <w:rFonts w:eastAsia="SimSun"/>
                <w:i/>
                <w:kern w:val="2"/>
                <w:lang w:eastAsia="zh-CN"/>
              </w:rPr>
              <w:t xml:space="preserve"> areaConfiguration-r17</w:t>
            </w:r>
            <w:r>
              <w:rPr>
                <w:rFonts w:eastAsia="SimSun"/>
                <w:kern w:val="2"/>
                <w:lang w:eastAsia="zh-CN"/>
              </w:rPr>
              <w:t xml:space="preserve"> is present, the UE shall ignore </w:t>
            </w:r>
            <w:r>
              <w:rPr>
                <w:rFonts w:eastAsia="SimSun"/>
                <w:i/>
                <w:kern w:val="2"/>
                <w:lang w:eastAsia="zh-CN"/>
              </w:rPr>
              <w:t>areaConfiguration-r16</w:t>
            </w:r>
            <w:r>
              <w:rPr>
                <w:rFonts w:eastAsia="SimSun"/>
                <w:kern w:val="2"/>
                <w:lang w:eastAsia="zh-CN"/>
              </w:rPr>
              <w:t xml:space="preserve">. The </w:t>
            </w:r>
            <w:r>
              <w:rPr>
                <w:i/>
                <w:iCs/>
              </w:rPr>
              <w:t>areaConfiguration-v180</w:t>
            </w:r>
            <w:r>
              <w:t xml:space="preserve">0 is a non-critical extension of </w:t>
            </w:r>
            <w:r>
              <w:rPr>
                <w:i/>
                <w:iCs/>
              </w:rPr>
              <w:t>areaConfiguration-</w:t>
            </w:r>
            <w:r>
              <w:rPr>
                <w:rFonts w:eastAsia="DengXian"/>
                <w:i/>
                <w:iCs/>
              </w:rPr>
              <w:t>r17</w:t>
            </w:r>
            <w:r>
              <w:rPr>
                <w:rFonts w:eastAsia="DengXian"/>
              </w:rPr>
              <w:t>.</w:t>
            </w:r>
            <w:ins w:id="252" w:author="SONMDT Rapporteur" w:date="2024-04-23T10:56:00Z">
              <w:r w:rsidR="0003618C">
                <w:rPr>
                  <w:rFonts w:eastAsia="DengXian"/>
                </w:rPr>
                <w:t xml:space="preserve"> See NOTE 1.</w:t>
              </w:r>
            </w:ins>
          </w:p>
        </w:tc>
      </w:tr>
      <w:tr w:rsidR="003E4C21" w14:paraId="0AD09D3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DA52A65" w14:textId="77777777" w:rsidR="0063098D" w:rsidRDefault="0063098D" w:rsidP="0029259B">
            <w:pPr>
              <w:pStyle w:val="TAL"/>
              <w:rPr>
                <w:rFonts w:eastAsia="SimSun"/>
                <w:b/>
                <w:bCs/>
                <w:i/>
                <w:kern w:val="2"/>
                <w:lang w:eastAsia="en-GB"/>
              </w:rPr>
            </w:pPr>
            <w:proofErr w:type="spellStart"/>
            <w:r>
              <w:rPr>
                <w:rFonts w:eastAsia="SimSun"/>
                <w:b/>
                <w:bCs/>
                <w:i/>
                <w:kern w:val="2"/>
                <w:lang w:eastAsia="en-GB"/>
              </w:rPr>
              <w:t>earlyMeasIndication</w:t>
            </w:r>
            <w:proofErr w:type="spellEnd"/>
          </w:p>
          <w:p w14:paraId="44584EB7" w14:textId="77777777" w:rsidR="0063098D" w:rsidRDefault="0063098D" w:rsidP="0029259B">
            <w:pPr>
              <w:pStyle w:val="TAL"/>
              <w:rPr>
                <w:rFonts w:eastAsia="SimSun"/>
                <w:iCs/>
                <w:kern w:val="2"/>
                <w:lang w:eastAsia="en-GB"/>
              </w:rPr>
            </w:pPr>
            <w:r>
              <w:rPr>
                <w:rFonts w:eastAsia="SimSun"/>
                <w:iCs/>
                <w:kern w:val="2"/>
                <w:lang w:eastAsia="en-GB"/>
              </w:rPr>
              <w:t>If included, the field indicates the UE is allowed to log measurements on early measurement related frequencies in logged measurements.</w:t>
            </w:r>
          </w:p>
        </w:tc>
      </w:tr>
      <w:tr w:rsidR="003E4C21" w14:paraId="5D8A1BA3"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02C45EA" w14:textId="77777777" w:rsidR="0063098D" w:rsidRDefault="0063098D" w:rsidP="0029259B">
            <w:pPr>
              <w:pStyle w:val="TAL"/>
              <w:rPr>
                <w:b/>
                <w:i/>
                <w:lang w:eastAsia="sv-SE"/>
              </w:rPr>
            </w:pPr>
            <w:proofErr w:type="spellStart"/>
            <w:r>
              <w:rPr>
                <w:b/>
                <w:i/>
                <w:lang w:eastAsia="sv-SE"/>
              </w:rPr>
              <w:t>eventType</w:t>
            </w:r>
            <w:proofErr w:type="spellEnd"/>
          </w:p>
          <w:p w14:paraId="3D82C9F2" w14:textId="77777777" w:rsidR="0063098D" w:rsidRDefault="0063098D" w:rsidP="0029259B">
            <w:pPr>
              <w:pStyle w:val="TAL"/>
              <w:rPr>
                <w:i/>
                <w:iCs/>
                <w:lang w:eastAsia="ko-KR"/>
              </w:rPr>
            </w:pPr>
            <w:r>
              <w:rPr>
                <w:bCs/>
                <w:iCs/>
                <w:lang w:eastAsia="en-GB"/>
              </w:rPr>
              <w:t xml:space="preserve">The value </w:t>
            </w:r>
            <w:proofErr w:type="spellStart"/>
            <w:r>
              <w:rPr>
                <w:bCs/>
                <w:iCs/>
                <w:lang w:eastAsia="en-GB"/>
              </w:rPr>
              <w:t>outOfCoverage</w:t>
            </w:r>
            <w:proofErr w:type="spellEnd"/>
            <w:r>
              <w:rPr>
                <w:bCs/>
                <w:iCs/>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w:t>
            </w:r>
            <w:proofErr w:type="gramStart"/>
            <w:r>
              <w:rPr>
                <w:bCs/>
                <w:iCs/>
                <w:lang w:eastAsia="en-GB"/>
              </w:rPr>
              <w:t>camped normally</w:t>
            </w:r>
            <w:proofErr w:type="gramEnd"/>
            <w:r>
              <w:rPr>
                <w:bCs/>
                <w:iCs/>
                <w:lang w:eastAsia="en-GB"/>
              </w:rPr>
              <w:t xml:space="preserve"> state.</w:t>
            </w:r>
          </w:p>
        </w:tc>
      </w:tr>
      <w:tr w:rsidR="003E4C21" w14:paraId="4197591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6531276" w14:textId="77777777" w:rsidR="0063098D" w:rsidRDefault="0063098D" w:rsidP="0029259B">
            <w:pPr>
              <w:pStyle w:val="TAL"/>
              <w:rPr>
                <w:rFonts w:eastAsia="SimSun"/>
                <w:b/>
                <w:bCs/>
                <w:i/>
                <w:kern w:val="2"/>
                <w:lang w:eastAsia="en-GB"/>
              </w:rPr>
            </w:pPr>
            <w:proofErr w:type="spellStart"/>
            <w:r>
              <w:rPr>
                <w:rFonts w:eastAsia="SimSun"/>
                <w:b/>
                <w:bCs/>
                <w:i/>
                <w:kern w:val="2"/>
                <w:lang w:eastAsia="en-GB"/>
              </w:rPr>
              <w:t>plmn-IdentityList</w:t>
            </w:r>
            <w:proofErr w:type="spellEnd"/>
          </w:p>
          <w:p w14:paraId="0BF7EEF8" w14:textId="77777777" w:rsidR="0063098D" w:rsidRDefault="0063098D" w:rsidP="0029259B">
            <w:pPr>
              <w:pStyle w:val="TAL"/>
              <w:rPr>
                <w:b/>
                <w:i/>
                <w:lang w:eastAsia="sv-SE"/>
              </w:rPr>
            </w:pPr>
            <w:r>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3E4C21" w14:paraId="04D11C76"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6429024" w14:textId="77777777" w:rsidR="0063098D" w:rsidRDefault="0063098D" w:rsidP="0029259B">
            <w:pPr>
              <w:pStyle w:val="TAL"/>
              <w:rPr>
                <w:b/>
                <w:i/>
                <w:lang w:eastAsia="sv-SE"/>
              </w:rPr>
            </w:pPr>
            <w:proofErr w:type="spellStart"/>
            <w:r>
              <w:rPr>
                <w:b/>
                <w:i/>
                <w:lang w:eastAsia="sv-SE"/>
              </w:rPr>
              <w:t>sigLoggedMeasType</w:t>
            </w:r>
            <w:proofErr w:type="spellEnd"/>
          </w:p>
          <w:p w14:paraId="22A0906B" w14:textId="77777777" w:rsidR="0063098D" w:rsidRDefault="0063098D" w:rsidP="0029259B">
            <w:pPr>
              <w:pStyle w:val="TAL"/>
              <w:rPr>
                <w:bCs/>
                <w:iCs/>
                <w:lang w:eastAsia="sv-SE"/>
              </w:rPr>
            </w:pPr>
            <w:r>
              <w:rPr>
                <w:bCs/>
                <w:iCs/>
                <w:lang w:eastAsia="sv-SE"/>
              </w:rPr>
              <w:t>If included, the field indicates a signalling based logged measurement configuration (See TS 37.320 [61]).</w:t>
            </w:r>
          </w:p>
        </w:tc>
      </w:tr>
      <w:tr w:rsidR="003E4C21" w14:paraId="5E5A5CE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53D8832" w14:textId="77777777" w:rsidR="0063098D" w:rsidRDefault="0063098D" w:rsidP="0029259B">
            <w:pPr>
              <w:pStyle w:val="TAL"/>
              <w:rPr>
                <w:b/>
                <w:i/>
                <w:lang w:eastAsia="sv-SE"/>
              </w:rPr>
            </w:pPr>
            <w:proofErr w:type="spellStart"/>
            <w:r>
              <w:rPr>
                <w:b/>
                <w:i/>
                <w:lang w:eastAsia="sv-SE"/>
              </w:rPr>
              <w:t>tce</w:t>
            </w:r>
            <w:proofErr w:type="spellEnd"/>
            <w:r>
              <w:rPr>
                <w:b/>
                <w:i/>
                <w:lang w:eastAsia="sv-SE"/>
              </w:rPr>
              <w:t>-Id</w:t>
            </w:r>
          </w:p>
          <w:p w14:paraId="049EE240" w14:textId="77777777" w:rsidR="0063098D" w:rsidRDefault="0063098D" w:rsidP="0029259B">
            <w:pPr>
              <w:pStyle w:val="TAL"/>
              <w:rPr>
                <w:rFonts w:eastAsia="SimSun"/>
                <w:b/>
                <w:bCs/>
                <w:i/>
                <w:kern w:val="2"/>
                <w:lang w:eastAsia="en-GB"/>
              </w:rPr>
            </w:pPr>
            <w:r>
              <w:rPr>
                <w:bCs/>
                <w:iCs/>
                <w:lang w:eastAsia="sv-SE"/>
              </w:rPr>
              <w:t>P</w:t>
            </w:r>
            <w:r>
              <w:rPr>
                <w:bCs/>
                <w:iCs/>
                <w:lang w:eastAsia="en-GB"/>
              </w:rPr>
              <w:t>arameter Trace Collection Entity Id: See TS 32.422 [52].</w:t>
            </w:r>
          </w:p>
        </w:tc>
      </w:tr>
      <w:tr w:rsidR="003E4C21" w14:paraId="32EFEE2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BAC12B1" w14:textId="77777777" w:rsidR="0063098D" w:rsidRDefault="0063098D" w:rsidP="0029259B">
            <w:pPr>
              <w:pStyle w:val="TAL"/>
              <w:rPr>
                <w:b/>
                <w:i/>
                <w:lang w:eastAsia="ko-KR"/>
              </w:rPr>
            </w:pPr>
            <w:proofErr w:type="spellStart"/>
            <w:r>
              <w:rPr>
                <w:b/>
                <w:i/>
                <w:lang w:eastAsia="ko-KR"/>
              </w:rPr>
              <w:t>traceRecordingSessionRef</w:t>
            </w:r>
            <w:proofErr w:type="spellEnd"/>
          </w:p>
          <w:p w14:paraId="2355F049" w14:textId="77777777" w:rsidR="0063098D" w:rsidRDefault="0063098D" w:rsidP="0029259B">
            <w:pPr>
              <w:pStyle w:val="TAL"/>
              <w:rPr>
                <w:rFonts w:eastAsia="SimSun"/>
                <w:b/>
                <w:bCs/>
                <w:i/>
                <w:kern w:val="2"/>
                <w:lang w:eastAsia="en-GB"/>
              </w:rPr>
            </w:pPr>
            <w:r>
              <w:rPr>
                <w:bCs/>
                <w:iCs/>
                <w:lang w:eastAsia="en-GB"/>
              </w:rPr>
              <w:t>Parameter Trace Recording Session Reference: See TS 32.422 [52]</w:t>
            </w:r>
            <w:r>
              <w:rPr>
                <w:bCs/>
                <w:iCs/>
                <w:lang w:eastAsia="ko-KR"/>
              </w:rPr>
              <w:t>.</w:t>
            </w:r>
          </w:p>
        </w:tc>
      </w:tr>
      <w:tr w:rsidR="003E4C21" w14:paraId="60B1EE58"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98FE22D" w14:textId="77777777" w:rsidR="0063098D" w:rsidRDefault="0063098D" w:rsidP="0029259B">
            <w:pPr>
              <w:pStyle w:val="TAL"/>
              <w:rPr>
                <w:b/>
                <w:i/>
                <w:lang w:eastAsia="sv-SE"/>
              </w:rPr>
            </w:pPr>
            <w:proofErr w:type="spellStart"/>
            <w:r>
              <w:rPr>
                <w:b/>
                <w:i/>
                <w:lang w:eastAsia="sv-SE"/>
              </w:rPr>
              <w:t>reportType</w:t>
            </w:r>
            <w:proofErr w:type="spellEnd"/>
          </w:p>
          <w:p w14:paraId="5FE49EEE" w14:textId="77777777" w:rsidR="0063098D" w:rsidRDefault="0063098D" w:rsidP="0029259B">
            <w:pPr>
              <w:pStyle w:val="TAL"/>
              <w:rPr>
                <w:rFonts w:eastAsia="SimSun"/>
                <w:b/>
                <w:bCs/>
                <w:i/>
                <w:kern w:val="2"/>
                <w:lang w:eastAsia="en-GB"/>
              </w:rPr>
            </w:pPr>
            <w:r>
              <w:rPr>
                <w:lang w:eastAsia="sv-SE"/>
              </w:rPr>
              <w:t xml:space="preserve">Parameter configures the type of MDT configuration, specifically Periodic MDT configuration or Event </w:t>
            </w:r>
            <w:proofErr w:type="spellStart"/>
            <w:r>
              <w:rPr>
                <w:lang w:eastAsia="sv-SE"/>
              </w:rPr>
              <w:t>Triggerd</w:t>
            </w:r>
            <w:proofErr w:type="spellEnd"/>
            <w:r>
              <w:rPr>
                <w:lang w:eastAsia="sv-SE"/>
              </w:rPr>
              <w:t xml:space="preserve"> MDT configuration.</w:t>
            </w:r>
          </w:p>
        </w:tc>
      </w:tr>
    </w:tbl>
    <w:p w14:paraId="57DD9E38" w14:textId="12EAEB0B" w:rsidR="0003618C" w:rsidRDefault="0003618C" w:rsidP="0003618C">
      <w:pPr>
        <w:pStyle w:val="NO"/>
        <w:spacing w:beforeLines="50" w:before="120"/>
        <w:ind w:left="0" w:firstLine="0"/>
        <w:rPr>
          <w:ins w:id="253" w:author="SONMDT Rapporteur" w:date="2024-04-23T10:52:00Z"/>
          <w:rFonts w:eastAsia="SimSun"/>
        </w:rPr>
      </w:pPr>
      <w:ins w:id="254" w:author="SONMDT Rapporteur" w:date="2024-04-23T10:52:00Z">
        <w:r>
          <w:rPr>
            <w:rFonts w:eastAsia="SimSun"/>
          </w:rPr>
          <w:t>NOTE 1:</w:t>
        </w:r>
        <w:r>
          <w:rPr>
            <w:rFonts w:eastAsia="SimSun"/>
          </w:rPr>
          <w:tab/>
          <w:t xml:space="preserve">The UE </w:t>
        </w:r>
        <w:r>
          <w:rPr>
            <w:rFonts w:eastAsia="SimSun" w:hint="eastAsia"/>
          </w:rPr>
          <w:t xml:space="preserve">should </w:t>
        </w:r>
        <w:r>
          <w:rPr>
            <w:rFonts w:eastAsia="SimSun"/>
          </w:rPr>
          <w:t xml:space="preserve">perform measurement logging </w:t>
        </w:r>
        <w:r>
          <w:rPr>
            <w:rFonts w:eastAsia="SimSun" w:hint="eastAsia"/>
          </w:rPr>
          <w:t xml:space="preserve">based on the </w:t>
        </w:r>
        <w:r>
          <w:rPr>
            <w:rFonts w:eastAsia="SimSun"/>
          </w:rPr>
          <w:t xml:space="preserve">following </w:t>
        </w:r>
        <w:r>
          <w:rPr>
            <w:rFonts w:eastAsia="SimSun" w:hint="eastAsia"/>
          </w:rPr>
          <w:t>area configuration limitations:</w:t>
        </w:r>
      </w:ins>
    </w:p>
    <w:p w14:paraId="6C0BAE5F" w14:textId="181448C9" w:rsidR="0003618C" w:rsidRPr="00C30F2A" w:rsidRDefault="0003618C" w:rsidP="00383C42">
      <w:pPr>
        <w:pStyle w:val="CommentText"/>
        <w:numPr>
          <w:ilvl w:val="0"/>
          <w:numId w:val="1"/>
        </w:numPr>
        <w:rPr>
          <w:ins w:id="255" w:author="SONMDT Rapporteur" w:date="2024-04-23T10:52:00Z"/>
        </w:rPr>
      </w:pPr>
      <w:ins w:id="256" w:author="SONMDT Rapporteur" w:date="2024-04-23T10:52:00Z">
        <w:r w:rsidRPr="00C30F2A">
          <w:rPr>
            <w:rFonts w:hint="eastAsia"/>
          </w:rPr>
          <w:t xml:space="preserve">If the </w:t>
        </w:r>
        <w:r w:rsidRPr="00C30F2A">
          <w:rPr>
            <w:i/>
          </w:rPr>
          <w:t>areaConfig</w:t>
        </w:r>
      </w:ins>
      <w:ins w:id="257" w:author="SONMDT Rapporteur" w:date="2024-04-23T11:19:00Z">
        <w:r w:rsidR="00A43612">
          <w:rPr>
            <w:i/>
          </w:rPr>
          <w:t>uration</w:t>
        </w:r>
      </w:ins>
      <w:ins w:id="258" w:author="SONMDT Rapporteur" w:date="2024-04-23T10:52:00Z">
        <w:r w:rsidRPr="00C30F2A">
          <w:rPr>
            <w:rFonts w:hint="eastAsia"/>
            <w:i/>
          </w:rPr>
          <w:t>-r16/</w:t>
        </w:r>
        <w:r w:rsidRPr="00C30F2A">
          <w:rPr>
            <w:i/>
          </w:rPr>
          <w:t>areaConfig</w:t>
        </w:r>
      </w:ins>
      <w:ins w:id="259" w:author="SONMDT Rapporteur" w:date="2024-04-23T11:19:00Z">
        <w:r w:rsidR="00A43612">
          <w:rPr>
            <w:i/>
          </w:rPr>
          <w:t>uration</w:t>
        </w:r>
      </w:ins>
      <w:ins w:id="260" w:author="SONMDT Rapporteur" w:date="2024-04-23T10:52:00Z">
        <w:r w:rsidRPr="00C30F2A">
          <w:rPr>
            <w:rFonts w:hint="eastAsia"/>
            <w:i/>
          </w:rPr>
          <w:t>-r17</w:t>
        </w:r>
        <w:r w:rsidRPr="00C30F2A">
          <w:rPr>
            <w:rFonts w:hint="eastAsia"/>
          </w:rPr>
          <w:t xml:space="preserve"> is present, and the </w:t>
        </w:r>
        <w:r w:rsidRPr="00C30F2A">
          <w:rPr>
            <w:i/>
          </w:rPr>
          <w:t>cag-</w:t>
        </w:r>
        <w:proofErr w:type="spellStart"/>
        <w:r w:rsidRPr="00C30F2A">
          <w:rPr>
            <w:i/>
          </w:rPr>
          <w:t>ConfigList</w:t>
        </w:r>
        <w:proofErr w:type="spellEnd"/>
        <w:r w:rsidRPr="00C30F2A">
          <w:rPr>
            <w:rFonts w:hint="eastAsia"/>
          </w:rPr>
          <w:t xml:space="preserve"> is absent, the UE should perform logging in both PN and PNI-NPN based on </w:t>
        </w:r>
        <w:r w:rsidRPr="00C30F2A">
          <w:rPr>
            <w:i/>
          </w:rPr>
          <w:t>areaConfig</w:t>
        </w:r>
      </w:ins>
      <w:ins w:id="261" w:author="SONMDT Rapporteur" w:date="2024-04-23T12:11:00Z">
        <w:r w:rsidR="00A43612">
          <w:rPr>
            <w:i/>
          </w:rPr>
          <w:t>uration</w:t>
        </w:r>
      </w:ins>
      <w:ins w:id="262" w:author="SONMDT Rapporteur" w:date="2024-04-23T10:52:00Z">
        <w:r w:rsidRPr="00C30F2A">
          <w:rPr>
            <w:rFonts w:hint="eastAsia"/>
            <w:i/>
          </w:rPr>
          <w:t>-r16/</w:t>
        </w:r>
        <w:r w:rsidRPr="00C30F2A">
          <w:rPr>
            <w:i/>
          </w:rPr>
          <w:t>areaConfig</w:t>
        </w:r>
      </w:ins>
      <w:ins w:id="263" w:author="SONMDT Rapporteur" w:date="2024-04-23T12:11:00Z">
        <w:r w:rsidR="00A43612">
          <w:rPr>
            <w:i/>
          </w:rPr>
          <w:t>uration</w:t>
        </w:r>
      </w:ins>
      <w:ins w:id="264" w:author="SONMDT Rapporteur" w:date="2024-04-23T10:52:00Z">
        <w:r w:rsidRPr="00C30F2A">
          <w:rPr>
            <w:rFonts w:hint="eastAsia"/>
            <w:i/>
          </w:rPr>
          <w:t>-r17</w:t>
        </w:r>
        <w:r w:rsidRPr="00C30F2A">
          <w:rPr>
            <w:rFonts w:hint="eastAsia"/>
          </w:rPr>
          <w:t xml:space="preserve">, if </w:t>
        </w:r>
        <w:proofErr w:type="gramStart"/>
        <w:r w:rsidRPr="00C30F2A">
          <w:rPr>
            <w:rFonts w:hint="eastAsia"/>
          </w:rPr>
          <w:t>any;</w:t>
        </w:r>
        <w:proofErr w:type="gramEnd"/>
      </w:ins>
    </w:p>
    <w:p w14:paraId="172D5F29" w14:textId="269A7668" w:rsidR="0003618C" w:rsidRPr="007A381E" w:rsidRDefault="0003618C" w:rsidP="00383C42">
      <w:pPr>
        <w:pStyle w:val="CommentText"/>
        <w:numPr>
          <w:ilvl w:val="0"/>
          <w:numId w:val="1"/>
        </w:numPr>
        <w:rPr>
          <w:ins w:id="265" w:author="SONMDT Rapporteur" w:date="2024-04-23T10:52:00Z"/>
        </w:rPr>
      </w:pPr>
      <w:ins w:id="266" w:author="SONMDT Rapporteur" w:date="2024-04-23T10:52:00Z">
        <w:r w:rsidRPr="00C30F2A">
          <w:rPr>
            <w:rFonts w:hint="eastAsia"/>
          </w:rPr>
          <w:t xml:space="preserve">If the </w:t>
        </w:r>
        <w:commentRangeStart w:id="267"/>
        <w:r w:rsidRPr="00C30F2A">
          <w:rPr>
            <w:i/>
          </w:rPr>
          <w:t>areaConfig</w:t>
        </w:r>
      </w:ins>
      <w:ins w:id="268" w:author="SONMDT Rapporteur" w:date="2024-04-23T11:19:00Z">
        <w:r w:rsidR="00A43612">
          <w:rPr>
            <w:i/>
          </w:rPr>
          <w:t>uration</w:t>
        </w:r>
      </w:ins>
      <w:ins w:id="269" w:author="SONMDT Rapporteur" w:date="2024-04-23T10:52:00Z">
        <w:r w:rsidRPr="00C30F2A">
          <w:rPr>
            <w:rFonts w:hint="eastAsia"/>
            <w:i/>
          </w:rPr>
          <w:t>-r16/</w:t>
        </w:r>
      </w:ins>
      <w:commentRangeEnd w:id="267"/>
      <w:ins w:id="270" w:author="SONMDT Rapporteur" w:date="2024-04-23T18:27:00Z">
        <w:r w:rsidR="00001C72">
          <w:rPr>
            <w:rStyle w:val="CommentReference"/>
          </w:rPr>
          <w:commentReference w:id="267"/>
        </w:r>
      </w:ins>
      <w:ins w:id="271" w:author="SONMDT Rapporteur" w:date="2024-04-23T10:52:00Z">
        <w:r w:rsidRPr="00C30F2A">
          <w:rPr>
            <w:i/>
          </w:rPr>
          <w:t>areaConfig</w:t>
        </w:r>
      </w:ins>
      <w:ins w:id="272" w:author="SONMDT Rapporteur" w:date="2024-04-23T11:19:00Z">
        <w:r w:rsidR="00A43612">
          <w:rPr>
            <w:i/>
          </w:rPr>
          <w:t>uration</w:t>
        </w:r>
      </w:ins>
      <w:ins w:id="273" w:author="SONMDT Rapporteur" w:date="2024-04-23T10:52:00Z">
        <w:r w:rsidRPr="00C30F2A">
          <w:rPr>
            <w:rFonts w:hint="eastAsia"/>
            <w:i/>
          </w:rPr>
          <w:t>-r17</w:t>
        </w:r>
        <w:r w:rsidRPr="00C30F2A">
          <w:rPr>
            <w:rFonts w:hint="eastAsia"/>
          </w:rPr>
          <w:t xml:space="preserve"> and the </w:t>
        </w:r>
        <w:r w:rsidRPr="00C30F2A">
          <w:rPr>
            <w:i/>
          </w:rPr>
          <w:t>cag-</w:t>
        </w:r>
        <w:proofErr w:type="spellStart"/>
        <w:r w:rsidRPr="00C30F2A">
          <w:rPr>
            <w:i/>
          </w:rPr>
          <w:t>ConfigList</w:t>
        </w:r>
        <w:proofErr w:type="spellEnd"/>
        <w:r w:rsidRPr="00C30F2A">
          <w:rPr>
            <w:rFonts w:hint="eastAsia"/>
          </w:rPr>
          <w:t xml:space="preserve"> are present </w:t>
        </w:r>
        <w:r w:rsidRPr="00C30F2A">
          <w:t>simultaneously</w:t>
        </w:r>
        <w:r w:rsidRPr="00C30F2A">
          <w:rPr>
            <w:rFonts w:hint="eastAsia"/>
          </w:rPr>
          <w:t xml:space="preserve">, the UE should perform logging in PN within the </w:t>
        </w:r>
        <w:r w:rsidRPr="00C30F2A">
          <w:rPr>
            <w:i/>
          </w:rPr>
          <w:t>areaConfig</w:t>
        </w:r>
        <w:r w:rsidRPr="00C30F2A">
          <w:rPr>
            <w:rFonts w:hint="eastAsia"/>
            <w:i/>
          </w:rPr>
          <w:t>-r16/</w:t>
        </w:r>
        <w:r w:rsidRPr="00C30F2A">
          <w:rPr>
            <w:i/>
          </w:rPr>
          <w:t>areaConfig</w:t>
        </w:r>
        <w:r w:rsidRPr="00C30F2A">
          <w:rPr>
            <w:rFonts w:hint="eastAsia"/>
            <w:i/>
          </w:rPr>
          <w:t>-r17</w:t>
        </w:r>
        <w:r w:rsidRPr="00C30F2A">
          <w:rPr>
            <w:rFonts w:hint="eastAsia"/>
          </w:rPr>
          <w:t xml:space="preserve"> and perform logging in PNI-NPN within </w:t>
        </w:r>
        <w:r w:rsidRPr="00C30F2A">
          <w:rPr>
            <w:i/>
          </w:rPr>
          <w:t>cag-</w:t>
        </w:r>
        <w:proofErr w:type="spellStart"/>
        <w:proofErr w:type="gramStart"/>
        <w:r w:rsidRPr="00C30F2A">
          <w:rPr>
            <w:i/>
          </w:rPr>
          <w:t>ConfigList</w:t>
        </w:r>
        <w:proofErr w:type="spellEnd"/>
        <w:r w:rsidRPr="00C30F2A">
          <w:rPr>
            <w:rFonts w:hint="eastAsia"/>
          </w:rPr>
          <w:t>;</w:t>
        </w:r>
        <w:proofErr w:type="gramEnd"/>
      </w:ins>
    </w:p>
    <w:p w14:paraId="42A869E8" w14:textId="77777777" w:rsidR="0003618C" w:rsidRPr="007A381E" w:rsidRDefault="0003618C" w:rsidP="00383C42">
      <w:pPr>
        <w:pStyle w:val="CommentText"/>
        <w:numPr>
          <w:ilvl w:val="0"/>
          <w:numId w:val="1"/>
        </w:numPr>
        <w:rPr>
          <w:ins w:id="274" w:author="SONMDT Rapporteur" w:date="2024-04-23T10:52:00Z"/>
        </w:rPr>
      </w:pPr>
      <w:ins w:id="275" w:author="SONMDT Rapporteur" w:date="2024-04-23T10:52:00Z">
        <w:r w:rsidRPr="00C30F2A">
          <w:rPr>
            <w:rFonts w:hint="eastAsia"/>
          </w:rPr>
          <w:t>If the</w:t>
        </w:r>
        <w:r w:rsidRPr="00C30F2A">
          <w:t xml:space="preserve"> </w:t>
        </w:r>
        <w:proofErr w:type="spellStart"/>
        <w:r w:rsidRPr="007A381E">
          <w:rPr>
            <w:i/>
          </w:rPr>
          <w:t>snpn-ConfigList</w:t>
        </w:r>
        <w:proofErr w:type="spellEnd"/>
        <w:r w:rsidRPr="00C30F2A">
          <w:rPr>
            <w:rFonts w:hint="eastAsia"/>
          </w:rPr>
          <w:t xml:space="preserve"> is present, the UE should perform logging only in SNPN based on </w:t>
        </w:r>
        <w:proofErr w:type="spellStart"/>
        <w:r w:rsidRPr="007A381E">
          <w:rPr>
            <w:i/>
          </w:rPr>
          <w:t>snpn-ConfigList</w:t>
        </w:r>
        <w:proofErr w:type="spellEnd"/>
        <w:r w:rsidRPr="00C30F2A">
          <w:rPr>
            <w:rFonts w:hint="eastAsia"/>
          </w:rPr>
          <w:t xml:space="preserve">. </w:t>
        </w:r>
        <w:r w:rsidRPr="00C30F2A">
          <w:t>T</w:t>
        </w:r>
        <w:r w:rsidRPr="00C30F2A">
          <w:rPr>
            <w:rFonts w:hint="eastAsia"/>
          </w:rPr>
          <w:t>he</w:t>
        </w:r>
        <w:r w:rsidRPr="007A381E">
          <w:rPr>
            <w:rFonts w:hint="eastAsia"/>
            <w:i/>
          </w:rPr>
          <w:t xml:space="preserve"> </w:t>
        </w:r>
        <w:proofErr w:type="spellStart"/>
        <w:r w:rsidRPr="007A381E">
          <w:rPr>
            <w:i/>
          </w:rPr>
          <w:t>snpn-ConfigList</w:t>
        </w:r>
        <w:proofErr w:type="spellEnd"/>
        <w:r w:rsidRPr="00C30F2A">
          <w:rPr>
            <w:rFonts w:hint="eastAsia"/>
          </w:rPr>
          <w:t xml:space="preserve"> should not be configured together with PN or PNI-NPN area configurations.</w:t>
        </w:r>
      </w:ins>
    </w:p>
    <w:p w14:paraId="57891D7C" w14:textId="77777777" w:rsidR="0063098D" w:rsidRDefault="0063098D" w:rsidP="00394471"/>
    <w:p w14:paraId="2CBC3D57" w14:textId="77777777" w:rsidR="0063098D" w:rsidRDefault="0063098D" w:rsidP="0063098D">
      <w:pPr>
        <w:pStyle w:val="Heading4"/>
      </w:pPr>
      <w:bookmarkStart w:id="276" w:name="_Toc162894617"/>
      <w:bookmarkStart w:id="277" w:name="_Toc60777103"/>
      <w:r>
        <w:t>–</w:t>
      </w:r>
      <w:r>
        <w:tab/>
      </w:r>
      <w:proofErr w:type="spellStart"/>
      <w:r>
        <w:rPr>
          <w:i/>
        </w:rPr>
        <w:t>MobilityFromNRCommand</w:t>
      </w:r>
      <w:bookmarkEnd w:id="276"/>
      <w:bookmarkEnd w:id="277"/>
      <w:proofErr w:type="spellEnd"/>
    </w:p>
    <w:p w14:paraId="4C8A0C5E" w14:textId="77777777" w:rsidR="0063098D" w:rsidRDefault="0063098D" w:rsidP="0063098D">
      <w:pPr>
        <w:rPr>
          <w:rFonts w:eastAsia="DengXian"/>
          <w:lang w:eastAsia="zh-CN"/>
        </w:rPr>
      </w:pPr>
      <w:r>
        <w:t xml:space="preserve">The </w:t>
      </w:r>
      <w:proofErr w:type="spellStart"/>
      <w:r>
        <w:rPr>
          <w:i/>
        </w:rPr>
        <w:t>MobilityFromNRCommand</w:t>
      </w:r>
      <w:proofErr w:type="spellEnd"/>
      <w:r>
        <w:t xml:space="preserve"> message is used to </w:t>
      </w:r>
      <w:r>
        <w:rPr>
          <w:rFonts w:eastAsia="DengXian"/>
          <w:lang w:eastAsia="zh-CN"/>
        </w:rPr>
        <w:t>command handover from NR to E-UTRA/EPC, E-UTRA/5GC or UTRA-FDD.</w:t>
      </w:r>
    </w:p>
    <w:p w14:paraId="67096337" w14:textId="77777777" w:rsidR="0063098D" w:rsidRDefault="0063098D" w:rsidP="0063098D">
      <w:pPr>
        <w:pStyle w:val="B1"/>
        <w:rPr>
          <w:rFonts w:eastAsia="DengXian"/>
          <w:lang w:eastAsia="zh-CN"/>
        </w:rPr>
      </w:pPr>
      <w:r>
        <w:rPr>
          <w:rFonts w:eastAsia="DengXian"/>
          <w:lang w:eastAsia="zh-CN"/>
        </w:rPr>
        <w:t>Signalling radio bearer: SRB1</w:t>
      </w:r>
    </w:p>
    <w:p w14:paraId="6E30127D" w14:textId="77777777" w:rsidR="0063098D" w:rsidRDefault="0063098D" w:rsidP="0063098D">
      <w:pPr>
        <w:pStyle w:val="B1"/>
        <w:rPr>
          <w:rFonts w:eastAsia="DengXian"/>
          <w:lang w:eastAsia="zh-CN"/>
        </w:rPr>
      </w:pPr>
      <w:r>
        <w:rPr>
          <w:rFonts w:eastAsia="DengXian"/>
          <w:lang w:eastAsia="zh-CN"/>
        </w:rPr>
        <w:t>RLC-SAP: AM</w:t>
      </w:r>
    </w:p>
    <w:p w14:paraId="454239A0" w14:textId="77777777" w:rsidR="0063098D" w:rsidRDefault="0063098D" w:rsidP="0063098D">
      <w:pPr>
        <w:pStyle w:val="B1"/>
        <w:rPr>
          <w:rFonts w:eastAsia="DengXian"/>
          <w:lang w:eastAsia="zh-CN"/>
        </w:rPr>
      </w:pPr>
      <w:r>
        <w:rPr>
          <w:rFonts w:eastAsia="DengXian"/>
          <w:lang w:eastAsia="zh-CN"/>
        </w:rPr>
        <w:lastRenderedPageBreak/>
        <w:t>Logical channel: DCCH</w:t>
      </w:r>
    </w:p>
    <w:p w14:paraId="18A97E7A" w14:textId="77777777" w:rsidR="0063098D" w:rsidRDefault="0063098D" w:rsidP="0063098D">
      <w:pPr>
        <w:pStyle w:val="B1"/>
      </w:pPr>
      <w:r>
        <w:rPr>
          <w:rFonts w:eastAsia="DengXian"/>
          <w:lang w:eastAsia="zh-CN"/>
        </w:rPr>
        <w:t>Direction: Network to UE</w:t>
      </w:r>
    </w:p>
    <w:p w14:paraId="3965CF82" w14:textId="77777777" w:rsidR="0063098D" w:rsidRDefault="0063098D" w:rsidP="0063098D">
      <w:pPr>
        <w:pStyle w:val="TH"/>
      </w:pPr>
      <w:proofErr w:type="spellStart"/>
      <w:r>
        <w:rPr>
          <w:i/>
        </w:rPr>
        <w:t>MobilityFromNRCommand</w:t>
      </w:r>
      <w:proofErr w:type="spellEnd"/>
      <w:r>
        <w:t xml:space="preserve"> message</w:t>
      </w:r>
    </w:p>
    <w:p w14:paraId="11D6891E" w14:textId="77777777" w:rsidR="0063098D" w:rsidRDefault="0063098D" w:rsidP="0063098D">
      <w:pPr>
        <w:pStyle w:val="PL"/>
        <w:rPr>
          <w:color w:val="808080"/>
        </w:rPr>
      </w:pPr>
      <w:r>
        <w:rPr>
          <w:color w:val="808080"/>
        </w:rPr>
        <w:t>-- ASN1START</w:t>
      </w:r>
    </w:p>
    <w:p w14:paraId="6E570409" w14:textId="77777777" w:rsidR="0063098D" w:rsidRDefault="0063098D" w:rsidP="0063098D">
      <w:pPr>
        <w:pStyle w:val="PL"/>
        <w:rPr>
          <w:color w:val="808080"/>
        </w:rPr>
      </w:pPr>
      <w:r>
        <w:rPr>
          <w:color w:val="808080"/>
        </w:rPr>
        <w:t>-- TAG-MOBILITYFROMNRCOMMAND-START</w:t>
      </w:r>
    </w:p>
    <w:p w14:paraId="1B42B9B1" w14:textId="77777777" w:rsidR="0063098D" w:rsidRDefault="0063098D" w:rsidP="0063098D">
      <w:pPr>
        <w:pStyle w:val="PL"/>
      </w:pPr>
    </w:p>
    <w:p w14:paraId="69DA8ED8" w14:textId="77777777" w:rsidR="0063098D" w:rsidRDefault="0063098D" w:rsidP="0063098D">
      <w:pPr>
        <w:pStyle w:val="PL"/>
      </w:pPr>
      <w:r>
        <w:t xml:space="preserve">MobilityFromNRCommand ::=           </w:t>
      </w:r>
      <w:r>
        <w:rPr>
          <w:color w:val="993366"/>
        </w:rPr>
        <w:t>SEQUENCE</w:t>
      </w:r>
      <w:r>
        <w:t xml:space="preserve"> {</w:t>
      </w:r>
    </w:p>
    <w:p w14:paraId="00A6E29E" w14:textId="77777777" w:rsidR="0063098D" w:rsidRDefault="0063098D" w:rsidP="0063098D">
      <w:pPr>
        <w:pStyle w:val="PL"/>
      </w:pPr>
      <w:r>
        <w:t xml:space="preserve">    rrc-TransactionIdentifier           RRC-TransactionIdentifier,</w:t>
      </w:r>
    </w:p>
    <w:p w14:paraId="1D507B54" w14:textId="77777777" w:rsidR="0063098D" w:rsidRDefault="0063098D" w:rsidP="0063098D">
      <w:pPr>
        <w:pStyle w:val="PL"/>
      </w:pPr>
      <w:r>
        <w:t xml:space="preserve">    criticalExtensions                  </w:t>
      </w:r>
      <w:r>
        <w:rPr>
          <w:color w:val="993366"/>
        </w:rPr>
        <w:t>CHOICE</w:t>
      </w:r>
      <w:r>
        <w:t xml:space="preserve"> {</w:t>
      </w:r>
    </w:p>
    <w:p w14:paraId="3397F446" w14:textId="77777777" w:rsidR="0063098D" w:rsidRDefault="0063098D" w:rsidP="0063098D">
      <w:pPr>
        <w:pStyle w:val="PL"/>
      </w:pPr>
      <w:r>
        <w:t xml:space="preserve">            mobilityFromNRCommand           MobilityFromNRCommand-IEs,</w:t>
      </w:r>
    </w:p>
    <w:p w14:paraId="6782ED98" w14:textId="77777777" w:rsidR="0063098D" w:rsidRDefault="0063098D" w:rsidP="0063098D">
      <w:pPr>
        <w:pStyle w:val="PL"/>
      </w:pPr>
      <w:r>
        <w:t xml:space="preserve">            criticalExtensionsFuture        </w:t>
      </w:r>
      <w:r>
        <w:rPr>
          <w:color w:val="993366"/>
        </w:rPr>
        <w:t>SEQUENCE</w:t>
      </w:r>
      <w:r>
        <w:t xml:space="preserve"> {}</w:t>
      </w:r>
    </w:p>
    <w:p w14:paraId="24E1BF58" w14:textId="77777777" w:rsidR="0063098D" w:rsidRDefault="0063098D" w:rsidP="0063098D">
      <w:pPr>
        <w:pStyle w:val="PL"/>
      </w:pPr>
      <w:r>
        <w:t xml:space="preserve">    }</w:t>
      </w:r>
    </w:p>
    <w:p w14:paraId="03764A0C" w14:textId="77777777" w:rsidR="0063098D" w:rsidRDefault="0063098D" w:rsidP="0063098D">
      <w:pPr>
        <w:pStyle w:val="PL"/>
      </w:pPr>
      <w:r>
        <w:t>}</w:t>
      </w:r>
    </w:p>
    <w:p w14:paraId="6C034EE0" w14:textId="77777777" w:rsidR="0063098D" w:rsidRDefault="0063098D" w:rsidP="0063098D">
      <w:pPr>
        <w:pStyle w:val="PL"/>
      </w:pPr>
    </w:p>
    <w:p w14:paraId="55F5E122" w14:textId="77777777" w:rsidR="0063098D" w:rsidRDefault="0063098D" w:rsidP="0063098D">
      <w:pPr>
        <w:pStyle w:val="PL"/>
      </w:pPr>
      <w:r>
        <w:t xml:space="preserve">MobilityFromNRCommand-IEs ::=       </w:t>
      </w:r>
      <w:r>
        <w:rPr>
          <w:color w:val="993366"/>
        </w:rPr>
        <w:t>SEQUENCE</w:t>
      </w:r>
      <w:r>
        <w:t xml:space="preserve"> {</w:t>
      </w:r>
    </w:p>
    <w:p w14:paraId="54CAB5A2" w14:textId="77777777" w:rsidR="0063098D" w:rsidRDefault="0063098D" w:rsidP="0063098D">
      <w:pPr>
        <w:pStyle w:val="PL"/>
        <w:rPr>
          <w:lang w:val="sv-SE"/>
        </w:rPr>
      </w:pPr>
      <w:r>
        <w:t xml:space="preserve">    </w:t>
      </w:r>
      <w:r>
        <w:rPr>
          <w:lang w:val="sv-SE"/>
        </w:rPr>
        <w:t xml:space="preserve">targetRAT-Type                      </w:t>
      </w:r>
      <w:r>
        <w:rPr>
          <w:color w:val="993366"/>
          <w:lang w:val="sv-SE"/>
        </w:rPr>
        <w:t>ENUMERATED</w:t>
      </w:r>
      <w:r>
        <w:rPr>
          <w:lang w:val="sv-SE"/>
        </w:rPr>
        <w:t xml:space="preserve"> { eutra, utra-fdd-v1610, spare2, spare1, ...},</w:t>
      </w:r>
    </w:p>
    <w:p w14:paraId="7FA6F159" w14:textId="77777777" w:rsidR="0063098D" w:rsidRDefault="0063098D" w:rsidP="0063098D">
      <w:pPr>
        <w:pStyle w:val="PL"/>
      </w:pPr>
      <w:r>
        <w:rPr>
          <w:lang w:val="sv-SE"/>
        </w:rPr>
        <w:t xml:space="preserve">    </w:t>
      </w:r>
      <w:r>
        <w:t xml:space="preserve">targetRAT-MessageContainer          </w:t>
      </w:r>
      <w:r>
        <w:rPr>
          <w:color w:val="993366"/>
        </w:rPr>
        <w:t>OCTET</w:t>
      </w:r>
      <w:r>
        <w:t xml:space="preserve"> </w:t>
      </w:r>
      <w:r>
        <w:rPr>
          <w:color w:val="993366"/>
        </w:rPr>
        <w:t>STRING</w:t>
      </w:r>
      <w:r>
        <w:t>,</w:t>
      </w:r>
    </w:p>
    <w:p w14:paraId="4285D9F2" w14:textId="77777777" w:rsidR="0063098D" w:rsidRDefault="0063098D" w:rsidP="0063098D">
      <w:pPr>
        <w:pStyle w:val="PL"/>
        <w:rPr>
          <w:color w:val="808080"/>
        </w:rPr>
      </w:pPr>
      <w:r>
        <w:t xml:space="preserve">    nas-SecurityParamFromNR             </w:t>
      </w:r>
      <w:r>
        <w:rPr>
          <w:color w:val="993366"/>
        </w:rPr>
        <w:t>OCTET</w:t>
      </w:r>
      <w:r>
        <w:t xml:space="preserve"> </w:t>
      </w:r>
      <w:r>
        <w:rPr>
          <w:color w:val="993366"/>
        </w:rPr>
        <w:t>STRING</w:t>
      </w:r>
      <w:r>
        <w:t xml:space="preserve">                                                </w:t>
      </w:r>
      <w:r>
        <w:rPr>
          <w:color w:val="993366"/>
        </w:rPr>
        <w:t>OPTIONAL</w:t>
      </w:r>
      <w:r>
        <w:t xml:space="preserve">,   </w:t>
      </w:r>
      <w:r>
        <w:rPr>
          <w:color w:val="808080"/>
        </w:rPr>
        <w:t>-- Cond HO-ToEPCUTRAN</w:t>
      </w:r>
    </w:p>
    <w:p w14:paraId="2406E112" w14:textId="77777777" w:rsidR="0063098D" w:rsidRDefault="0063098D" w:rsidP="0063098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6F5464F" w14:textId="77777777" w:rsidR="0063098D" w:rsidRDefault="0063098D" w:rsidP="0063098D">
      <w:pPr>
        <w:pStyle w:val="PL"/>
      </w:pPr>
      <w:r>
        <w:t xml:space="preserve">    nonCriticalExtension                MobilityFromNRCommand-v1610-IEs                             </w:t>
      </w:r>
      <w:r>
        <w:rPr>
          <w:color w:val="993366"/>
        </w:rPr>
        <w:t>OPTIONAL</w:t>
      </w:r>
    </w:p>
    <w:p w14:paraId="7A970536" w14:textId="77777777" w:rsidR="0063098D" w:rsidRDefault="0063098D" w:rsidP="0063098D">
      <w:pPr>
        <w:pStyle w:val="PL"/>
      </w:pPr>
      <w:r>
        <w:t>}</w:t>
      </w:r>
    </w:p>
    <w:p w14:paraId="0EAFD185" w14:textId="77777777" w:rsidR="0063098D" w:rsidRDefault="0063098D" w:rsidP="0063098D">
      <w:pPr>
        <w:pStyle w:val="PL"/>
      </w:pPr>
    </w:p>
    <w:p w14:paraId="0A059A2F" w14:textId="77777777" w:rsidR="0063098D" w:rsidRDefault="0063098D" w:rsidP="0063098D">
      <w:pPr>
        <w:pStyle w:val="PL"/>
      </w:pPr>
      <w:r>
        <w:t xml:space="preserve">MobilityFromNRCommand-v1610-IEs ::=     </w:t>
      </w:r>
      <w:r>
        <w:rPr>
          <w:color w:val="993366"/>
        </w:rPr>
        <w:t>SEQUENCE</w:t>
      </w:r>
      <w:r>
        <w:t xml:space="preserve"> {</w:t>
      </w:r>
    </w:p>
    <w:p w14:paraId="13F8BFC3" w14:textId="77777777" w:rsidR="0063098D" w:rsidRDefault="0063098D" w:rsidP="0063098D">
      <w:pPr>
        <w:pStyle w:val="PL"/>
        <w:rPr>
          <w:color w:val="808080"/>
        </w:rPr>
      </w:pPr>
      <w:r>
        <w:t xml:space="preserve">    voiceFallbackIndication-r16             </w:t>
      </w:r>
      <w:r>
        <w:rPr>
          <w:color w:val="993366"/>
        </w:rPr>
        <w:t>ENUMERATED</w:t>
      </w:r>
      <w:r>
        <w:t xml:space="preserve"> {true}                                       </w:t>
      </w:r>
      <w:r>
        <w:rPr>
          <w:color w:val="993366"/>
        </w:rPr>
        <w:t>OPTIONAL</w:t>
      </w:r>
      <w:r>
        <w:t xml:space="preserve">,   </w:t>
      </w:r>
      <w:r>
        <w:rPr>
          <w:color w:val="808080"/>
        </w:rPr>
        <w:t>-- Need N</w:t>
      </w:r>
    </w:p>
    <w:p w14:paraId="48E168A4" w14:textId="73CAAEE0" w:rsidR="0063098D" w:rsidDel="0063098D" w:rsidRDefault="0063098D" w:rsidP="0063098D">
      <w:pPr>
        <w:pStyle w:val="PL"/>
        <w:rPr>
          <w:del w:id="278" w:author="SONMDT Rapporteur" w:date="2024-04-23T10:42:00Z"/>
        </w:rPr>
      </w:pPr>
      <w:r>
        <w:t xml:space="preserve">    nonCriticalExtension                    </w:t>
      </w:r>
      <w:del w:id="279" w:author="SONMDT Rapporteur" w:date="2024-04-23T10:42:00Z">
        <w:r w:rsidDel="0063098D">
          <w:delText xml:space="preserve">MobilityFromNRCommand-v1800-IEs                         </w:delText>
        </w:r>
        <w:r w:rsidDel="0063098D">
          <w:rPr>
            <w:color w:val="993366"/>
          </w:rPr>
          <w:delText>OPTIONAL</w:delText>
        </w:r>
      </w:del>
    </w:p>
    <w:p w14:paraId="0A783C64" w14:textId="41074324" w:rsidR="0063098D" w:rsidDel="0063098D" w:rsidRDefault="0063098D" w:rsidP="0063098D">
      <w:pPr>
        <w:pStyle w:val="PL"/>
        <w:rPr>
          <w:del w:id="280" w:author="SONMDT Rapporteur" w:date="2024-04-23T10:42:00Z"/>
        </w:rPr>
      </w:pPr>
      <w:del w:id="281" w:author="SONMDT Rapporteur" w:date="2024-04-23T10:42:00Z">
        <w:r w:rsidDel="0063098D">
          <w:delText>}</w:delText>
        </w:r>
      </w:del>
    </w:p>
    <w:p w14:paraId="41B16F84" w14:textId="4EA782F6" w:rsidR="0063098D" w:rsidDel="0063098D" w:rsidRDefault="0063098D" w:rsidP="0063098D">
      <w:pPr>
        <w:pStyle w:val="PL"/>
        <w:rPr>
          <w:del w:id="282" w:author="SONMDT Rapporteur" w:date="2024-04-23T10:42:00Z"/>
        </w:rPr>
      </w:pPr>
    </w:p>
    <w:p w14:paraId="4F0FF4B7" w14:textId="72626832" w:rsidR="0063098D" w:rsidDel="0063098D" w:rsidRDefault="0063098D" w:rsidP="0063098D">
      <w:pPr>
        <w:pStyle w:val="PL"/>
        <w:rPr>
          <w:del w:id="283" w:author="SONMDT Rapporteur" w:date="2024-04-23T10:42:00Z"/>
        </w:rPr>
      </w:pPr>
      <w:del w:id="284" w:author="SONMDT Rapporteur" w:date="2024-04-23T10:42:00Z">
        <w:r w:rsidDel="0063098D">
          <w:delText xml:space="preserve">MobilityFromNRCommand-v1800-IEs ::=     </w:delText>
        </w:r>
        <w:r w:rsidDel="0063098D">
          <w:rPr>
            <w:color w:val="993366"/>
          </w:rPr>
          <w:delText>SEQUENCE</w:delText>
        </w:r>
        <w:r w:rsidDel="0063098D">
          <w:delText xml:space="preserve"> {</w:delText>
        </w:r>
      </w:del>
    </w:p>
    <w:p w14:paraId="322C018C" w14:textId="5E624C6B" w:rsidR="0063098D" w:rsidDel="0063098D" w:rsidRDefault="0063098D" w:rsidP="0063098D">
      <w:pPr>
        <w:pStyle w:val="PL"/>
        <w:rPr>
          <w:del w:id="285" w:author="SONMDT Rapporteur" w:date="2024-04-23T10:42:00Z"/>
        </w:rPr>
      </w:pPr>
      <w:del w:id="286" w:author="SONMDT Rapporteur" w:date="2024-04-23T10:42:00Z">
        <w:r w:rsidDel="0063098D">
          <w:delText xml:space="preserve">    successHO-Config-r18                    SetupRelease {SuccessHO-Config-r17}                     </w:delText>
        </w:r>
        <w:r w:rsidDel="0063098D">
          <w:rPr>
            <w:color w:val="993366"/>
          </w:rPr>
          <w:delText>OPTIONAL</w:delText>
        </w:r>
        <w:r w:rsidDel="0063098D">
          <w:delText>,</w:delText>
        </w:r>
      </w:del>
    </w:p>
    <w:p w14:paraId="5D44355E" w14:textId="7C1A99E8" w:rsidR="0063098D" w:rsidRDefault="0063098D" w:rsidP="0063098D">
      <w:pPr>
        <w:pStyle w:val="PL"/>
      </w:pPr>
      <w:del w:id="287" w:author="SONMDT Rapporteur" w:date="2024-04-23T10:42:00Z">
        <w:r w:rsidDel="0063098D">
          <w:delText xml:space="preserve">    nonCriticalExtension                    </w:delText>
        </w:r>
      </w:del>
      <w:r>
        <w:rPr>
          <w:color w:val="993366"/>
        </w:rPr>
        <w:t>SEQUENCE</w:t>
      </w:r>
      <w:r>
        <w:t xml:space="preserve"> {}                                             </w:t>
      </w:r>
      <w:r>
        <w:rPr>
          <w:color w:val="993366"/>
        </w:rPr>
        <w:t>OPTIONAL</w:t>
      </w:r>
    </w:p>
    <w:p w14:paraId="1CC04B5D" w14:textId="77777777" w:rsidR="0063098D" w:rsidRDefault="0063098D" w:rsidP="0063098D">
      <w:pPr>
        <w:pStyle w:val="PL"/>
      </w:pPr>
      <w:r>
        <w:t>}</w:t>
      </w:r>
    </w:p>
    <w:p w14:paraId="1817FE10" w14:textId="77777777" w:rsidR="0063098D" w:rsidRDefault="0063098D" w:rsidP="0063098D">
      <w:pPr>
        <w:pStyle w:val="PL"/>
      </w:pPr>
    </w:p>
    <w:p w14:paraId="6B7A6608" w14:textId="77777777" w:rsidR="0063098D" w:rsidRDefault="0063098D" w:rsidP="0063098D">
      <w:pPr>
        <w:pStyle w:val="PL"/>
        <w:rPr>
          <w:color w:val="808080"/>
        </w:rPr>
      </w:pPr>
      <w:r>
        <w:rPr>
          <w:color w:val="808080"/>
        </w:rPr>
        <w:t>-- TAG-MOBILITYFROMNRCOMMAND-STOP</w:t>
      </w:r>
    </w:p>
    <w:p w14:paraId="51A91FEA" w14:textId="77777777" w:rsidR="0063098D" w:rsidRDefault="0063098D" w:rsidP="0063098D">
      <w:pPr>
        <w:pStyle w:val="PL"/>
        <w:rPr>
          <w:color w:val="808080"/>
        </w:rPr>
      </w:pPr>
      <w:r>
        <w:rPr>
          <w:color w:val="808080"/>
        </w:rPr>
        <w:t>-- ASN1STOP</w:t>
      </w:r>
    </w:p>
    <w:p w14:paraId="603A3A22" w14:textId="77777777" w:rsidR="0063098D" w:rsidRDefault="0063098D" w:rsidP="0063098D">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98D" w14:paraId="6E5E9752" w14:textId="77777777" w:rsidTr="0029259B">
        <w:tc>
          <w:tcPr>
            <w:tcW w:w="14173" w:type="dxa"/>
            <w:tcBorders>
              <w:top w:val="single" w:sz="4" w:space="0" w:color="auto"/>
              <w:left w:val="single" w:sz="4" w:space="0" w:color="auto"/>
              <w:bottom w:val="single" w:sz="4" w:space="0" w:color="auto"/>
              <w:right w:val="single" w:sz="4" w:space="0" w:color="auto"/>
            </w:tcBorders>
          </w:tcPr>
          <w:p w14:paraId="34D51A4C" w14:textId="77777777" w:rsidR="0063098D" w:rsidRDefault="0063098D" w:rsidP="0029259B">
            <w:pPr>
              <w:pStyle w:val="TAH"/>
              <w:rPr>
                <w:rFonts w:eastAsia="DengXian"/>
                <w:szCs w:val="22"/>
                <w:lang w:eastAsia="zh-CN"/>
              </w:rPr>
            </w:pPr>
            <w:proofErr w:type="spellStart"/>
            <w:r>
              <w:rPr>
                <w:rFonts w:eastAsia="DengXian"/>
                <w:i/>
                <w:szCs w:val="22"/>
                <w:lang w:eastAsia="zh-CN"/>
              </w:rPr>
              <w:lastRenderedPageBreak/>
              <w:t>MobilityFromNRCommand</w:t>
            </w:r>
            <w:proofErr w:type="spellEnd"/>
            <w:r>
              <w:rPr>
                <w:rFonts w:eastAsia="DengXian"/>
                <w:i/>
                <w:szCs w:val="22"/>
                <w:lang w:eastAsia="zh-CN"/>
              </w:rPr>
              <w:t xml:space="preserve">-IEs </w:t>
            </w:r>
            <w:r>
              <w:rPr>
                <w:rFonts w:eastAsia="DengXian"/>
                <w:szCs w:val="22"/>
                <w:lang w:eastAsia="zh-CN"/>
              </w:rPr>
              <w:t>field descriptions</w:t>
            </w:r>
          </w:p>
        </w:tc>
      </w:tr>
      <w:tr w:rsidR="0063098D" w14:paraId="50E49F8E" w14:textId="77777777" w:rsidTr="0029259B">
        <w:tc>
          <w:tcPr>
            <w:tcW w:w="14173" w:type="dxa"/>
            <w:tcBorders>
              <w:top w:val="single" w:sz="4" w:space="0" w:color="auto"/>
              <w:left w:val="single" w:sz="4" w:space="0" w:color="auto"/>
              <w:bottom w:val="single" w:sz="4" w:space="0" w:color="auto"/>
              <w:right w:val="single" w:sz="4" w:space="0" w:color="auto"/>
            </w:tcBorders>
          </w:tcPr>
          <w:p w14:paraId="3DE00A18" w14:textId="77777777" w:rsidR="0063098D" w:rsidRDefault="0063098D" w:rsidP="0029259B">
            <w:pPr>
              <w:pStyle w:val="TAL"/>
              <w:rPr>
                <w:rFonts w:eastAsia="DengXian"/>
                <w:b/>
                <w:bCs/>
                <w:i/>
                <w:iCs/>
                <w:lang w:eastAsia="sv-SE"/>
              </w:rPr>
            </w:pPr>
            <w:proofErr w:type="spellStart"/>
            <w:r>
              <w:rPr>
                <w:rFonts w:eastAsia="DengXian"/>
                <w:b/>
                <w:bCs/>
                <w:i/>
                <w:iCs/>
                <w:lang w:eastAsia="sv-SE"/>
              </w:rPr>
              <w:t>nas-SecurityParamFromNR</w:t>
            </w:r>
            <w:proofErr w:type="spellEnd"/>
          </w:p>
          <w:p w14:paraId="56F0045F" w14:textId="77777777" w:rsidR="0063098D" w:rsidRDefault="0063098D" w:rsidP="0029259B">
            <w:pPr>
              <w:pStyle w:val="TAL"/>
              <w:rPr>
                <w:rFonts w:eastAsia="DengXian"/>
                <w:lang w:eastAsia="sv-SE"/>
              </w:rPr>
            </w:pPr>
            <w:r>
              <w:rPr>
                <w:rFonts w:eastAsia="DengXian"/>
                <w:lang w:eastAsia="sv-SE"/>
              </w:rPr>
              <w:t xml:space="preserve">If </w:t>
            </w:r>
            <w:proofErr w:type="spellStart"/>
            <w:r>
              <w:rPr>
                <w:rFonts w:eastAsia="DengXian"/>
                <w:i/>
                <w:iCs/>
                <w:lang w:eastAsia="sv-SE"/>
              </w:rPr>
              <w:t>targetRAT</w:t>
            </w:r>
            <w:proofErr w:type="spellEnd"/>
            <w:r>
              <w:rPr>
                <w:rFonts w:eastAsia="DengXian"/>
                <w:i/>
                <w:iCs/>
                <w:lang w:eastAsia="sv-SE"/>
              </w:rPr>
              <w:t>-Type</w:t>
            </w:r>
            <w:r>
              <w:rPr>
                <w:rFonts w:eastAsia="DengXian"/>
                <w:lang w:eastAsia="sv-SE"/>
              </w:rPr>
              <w:t xml:space="preserve"> is </w:t>
            </w:r>
            <w:proofErr w:type="spellStart"/>
            <w:r>
              <w:rPr>
                <w:rFonts w:eastAsia="DengXian"/>
                <w:i/>
                <w:iCs/>
                <w:lang w:eastAsia="sv-SE"/>
              </w:rPr>
              <w:t>eutra</w:t>
            </w:r>
            <w:proofErr w:type="spellEnd"/>
            <w:r>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proofErr w:type="spellStart"/>
            <w:r>
              <w:rPr>
                <w:rFonts w:eastAsia="DengXian"/>
                <w:i/>
                <w:iCs/>
                <w:lang w:eastAsia="sv-SE"/>
              </w:rPr>
              <w:t>targetRAT</w:t>
            </w:r>
            <w:proofErr w:type="spellEnd"/>
            <w:r>
              <w:rPr>
                <w:rFonts w:eastAsia="DengXian"/>
                <w:i/>
                <w:iCs/>
                <w:lang w:eastAsia="sv-SE"/>
              </w:rPr>
              <w:t>-Type</w:t>
            </w:r>
            <w:r>
              <w:rPr>
                <w:rFonts w:eastAsia="DengXian"/>
                <w:lang w:eastAsia="sv-SE"/>
              </w:rPr>
              <w:t xml:space="preserve"> is </w:t>
            </w:r>
            <w:proofErr w:type="spellStart"/>
            <w:r>
              <w:rPr>
                <w:rFonts w:eastAsia="DengXian"/>
                <w:i/>
                <w:iCs/>
                <w:lang w:eastAsia="sv-SE"/>
              </w:rPr>
              <w:t>utra-fdd</w:t>
            </w:r>
            <w:proofErr w:type="spellEnd"/>
            <w:r>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63098D" w14:paraId="5C44E8BD" w14:textId="77777777" w:rsidTr="0029259B">
        <w:tc>
          <w:tcPr>
            <w:tcW w:w="14173" w:type="dxa"/>
            <w:tcBorders>
              <w:top w:val="single" w:sz="4" w:space="0" w:color="auto"/>
              <w:left w:val="single" w:sz="4" w:space="0" w:color="auto"/>
              <w:bottom w:val="single" w:sz="4" w:space="0" w:color="auto"/>
              <w:right w:val="single" w:sz="4" w:space="0" w:color="auto"/>
            </w:tcBorders>
          </w:tcPr>
          <w:p w14:paraId="6DC9EBC4" w14:textId="77777777" w:rsidR="0063098D" w:rsidRDefault="0063098D" w:rsidP="0029259B">
            <w:pPr>
              <w:pStyle w:val="TAL"/>
              <w:rPr>
                <w:rFonts w:eastAsia="DengXian"/>
                <w:szCs w:val="22"/>
                <w:lang w:eastAsia="zh-CN"/>
              </w:rPr>
            </w:pPr>
            <w:proofErr w:type="spellStart"/>
            <w:r>
              <w:rPr>
                <w:rFonts w:eastAsia="DengXian"/>
                <w:b/>
                <w:i/>
                <w:szCs w:val="22"/>
                <w:lang w:eastAsia="zh-CN"/>
              </w:rPr>
              <w:t>targetRAT-MessageContainer</w:t>
            </w:r>
            <w:proofErr w:type="spellEnd"/>
          </w:p>
          <w:p w14:paraId="7666AE98" w14:textId="77777777" w:rsidR="0063098D" w:rsidRDefault="0063098D" w:rsidP="0029259B">
            <w:pPr>
              <w:pStyle w:val="TAL"/>
              <w:rPr>
                <w:rFonts w:eastAsia="DengXian"/>
                <w:szCs w:val="22"/>
                <w:lang w:eastAsia="zh-CN"/>
              </w:rPr>
            </w:pPr>
            <w:r>
              <w:rPr>
                <w:rFonts w:eastAsia="DengXian"/>
                <w:szCs w:val="22"/>
                <w:lang w:eastAsia="zh-CN"/>
              </w:rPr>
              <w:t xml:space="preserve">The field contains a message specified in another standard, as indicated by the </w:t>
            </w:r>
            <w:proofErr w:type="spellStart"/>
            <w:r>
              <w:rPr>
                <w:rFonts w:eastAsia="DengXian"/>
                <w:i/>
                <w:lang w:eastAsia="sv-SE"/>
              </w:rPr>
              <w:t>targetRAT</w:t>
            </w:r>
            <w:proofErr w:type="spellEnd"/>
            <w:r>
              <w:rPr>
                <w:rFonts w:eastAsia="DengXian"/>
                <w:i/>
                <w:lang w:eastAsia="sv-SE"/>
              </w:rPr>
              <w:t>-Type</w:t>
            </w:r>
            <w:r>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63098D" w14:paraId="598680A3" w14:textId="77777777" w:rsidTr="0029259B">
        <w:tc>
          <w:tcPr>
            <w:tcW w:w="14173" w:type="dxa"/>
            <w:tcBorders>
              <w:top w:val="single" w:sz="4" w:space="0" w:color="auto"/>
              <w:left w:val="single" w:sz="4" w:space="0" w:color="auto"/>
              <w:bottom w:val="single" w:sz="4" w:space="0" w:color="auto"/>
              <w:right w:val="single" w:sz="4" w:space="0" w:color="auto"/>
            </w:tcBorders>
          </w:tcPr>
          <w:p w14:paraId="5AA18DAC" w14:textId="77777777" w:rsidR="0063098D" w:rsidRDefault="0063098D" w:rsidP="0029259B">
            <w:pPr>
              <w:pStyle w:val="TAL"/>
              <w:rPr>
                <w:rFonts w:eastAsia="DengXian"/>
                <w:szCs w:val="22"/>
                <w:lang w:eastAsia="zh-CN"/>
              </w:rPr>
            </w:pPr>
            <w:proofErr w:type="spellStart"/>
            <w:r>
              <w:rPr>
                <w:rFonts w:eastAsia="DengXian"/>
                <w:b/>
                <w:i/>
                <w:szCs w:val="22"/>
                <w:lang w:eastAsia="zh-CN"/>
              </w:rPr>
              <w:t>targetRAT</w:t>
            </w:r>
            <w:proofErr w:type="spellEnd"/>
            <w:r>
              <w:rPr>
                <w:rFonts w:eastAsia="DengXian"/>
                <w:b/>
                <w:i/>
                <w:szCs w:val="22"/>
                <w:lang w:eastAsia="zh-CN"/>
              </w:rPr>
              <w:t>-Type</w:t>
            </w:r>
          </w:p>
          <w:p w14:paraId="02C4F8B9" w14:textId="77777777" w:rsidR="0063098D" w:rsidRDefault="0063098D" w:rsidP="0029259B">
            <w:pPr>
              <w:pStyle w:val="TAL"/>
              <w:rPr>
                <w:rFonts w:eastAsia="DengXian"/>
                <w:szCs w:val="22"/>
                <w:lang w:eastAsia="zh-CN"/>
              </w:rPr>
            </w:pPr>
            <w:r>
              <w:rPr>
                <w:rFonts w:eastAsia="DengXian"/>
                <w:szCs w:val="22"/>
                <w:lang w:eastAsia="zh-CN"/>
              </w:rPr>
              <w:t>Indicates the target RAT type.</w:t>
            </w:r>
          </w:p>
        </w:tc>
      </w:tr>
      <w:tr w:rsidR="0063098D" w14:paraId="0F0D185E" w14:textId="77777777" w:rsidTr="0029259B">
        <w:tc>
          <w:tcPr>
            <w:tcW w:w="14173" w:type="dxa"/>
            <w:tcBorders>
              <w:top w:val="single" w:sz="4" w:space="0" w:color="auto"/>
              <w:left w:val="single" w:sz="4" w:space="0" w:color="auto"/>
              <w:bottom w:val="single" w:sz="4" w:space="0" w:color="auto"/>
              <w:right w:val="single" w:sz="4" w:space="0" w:color="auto"/>
            </w:tcBorders>
          </w:tcPr>
          <w:p w14:paraId="1801C63C" w14:textId="77777777" w:rsidR="0063098D" w:rsidRDefault="0063098D" w:rsidP="0029259B">
            <w:pPr>
              <w:pStyle w:val="TAL"/>
              <w:rPr>
                <w:b/>
                <w:bCs/>
                <w:i/>
                <w:iCs/>
                <w:lang w:eastAsia="sv-SE"/>
              </w:rPr>
            </w:pPr>
            <w:proofErr w:type="spellStart"/>
            <w:r>
              <w:rPr>
                <w:b/>
                <w:bCs/>
                <w:i/>
                <w:iCs/>
                <w:lang w:eastAsia="sv-SE"/>
              </w:rPr>
              <w:t>voiceFallbackIndication</w:t>
            </w:r>
            <w:proofErr w:type="spellEnd"/>
          </w:p>
          <w:p w14:paraId="171EAE30" w14:textId="77777777" w:rsidR="0063098D" w:rsidRDefault="0063098D" w:rsidP="0029259B">
            <w:pPr>
              <w:pStyle w:val="TAL"/>
              <w:rPr>
                <w:rFonts w:eastAsia="DengXian" w:cs="Arial"/>
                <w:szCs w:val="18"/>
                <w:lang w:eastAsia="zh-CN"/>
              </w:rPr>
            </w:pPr>
            <w:r>
              <w:rPr>
                <w:rFonts w:cs="Arial"/>
                <w:szCs w:val="18"/>
                <w:lang w:eastAsia="sv-SE"/>
              </w:rPr>
              <w:t>Indicates the handover is triggered by EPS fallback for IMS voice as specified in TS 23.502 [43].</w:t>
            </w:r>
          </w:p>
        </w:tc>
      </w:tr>
    </w:tbl>
    <w:p w14:paraId="3AE708D1" w14:textId="77777777" w:rsidR="0063098D" w:rsidRDefault="0063098D" w:rsidP="0063098D">
      <w:pPr>
        <w:pStyle w:val="Heading4"/>
      </w:pPr>
      <w:bookmarkStart w:id="288" w:name="_Toc60777132"/>
      <w:bookmarkStart w:id="289" w:name="_Toc162894646"/>
      <w:r>
        <w:t>–</w:t>
      </w:r>
      <w:r>
        <w:tab/>
      </w:r>
      <w:proofErr w:type="spellStart"/>
      <w:r>
        <w:rPr>
          <w:i/>
        </w:rPr>
        <w:t>UEInformationResponse</w:t>
      </w:r>
      <w:bookmarkEnd w:id="288"/>
      <w:bookmarkEnd w:id="289"/>
      <w:proofErr w:type="spellEnd"/>
    </w:p>
    <w:p w14:paraId="4C4A1530" w14:textId="77777777" w:rsidR="0063098D" w:rsidRDefault="0063098D" w:rsidP="0063098D">
      <w:r>
        <w:t xml:space="preserve">The </w:t>
      </w:r>
      <w:proofErr w:type="spellStart"/>
      <w:r>
        <w:rPr>
          <w:i/>
        </w:rPr>
        <w:t>UEInformationResponse</w:t>
      </w:r>
      <w:proofErr w:type="spellEnd"/>
      <w:r>
        <w:t xml:space="preserve"> message is used by the UE to transfer information requested by the network.</w:t>
      </w:r>
    </w:p>
    <w:p w14:paraId="511BB56B" w14:textId="77777777" w:rsidR="0063098D" w:rsidRDefault="0063098D" w:rsidP="0063098D">
      <w:pPr>
        <w:pStyle w:val="B1"/>
      </w:pPr>
      <w:r>
        <w:t>Signalling radio bearer: SRB1</w:t>
      </w:r>
      <w:r>
        <w:rPr>
          <w:rFonts w:eastAsia="Malgun Gothic"/>
        </w:rPr>
        <w:t xml:space="preserve"> or SRB2 (when logged measurement information is included)</w:t>
      </w:r>
    </w:p>
    <w:p w14:paraId="2F0BA1B0" w14:textId="77777777" w:rsidR="0063098D" w:rsidRDefault="0063098D" w:rsidP="0063098D">
      <w:pPr>
        <w:pStyle w:val="B1"/>
      </w:pPr>
      <w:r>
        <w:t>RLC-SAP: AM</w:t>
      </w:r>
    </w:p>
    <w:p w14:paraId="6C46B247" w14:textId="77777777" w:rsidR="0063098D" w:rsidRDefault="0063098D" w:rsidP="0063098D">
      <w:pPr>
        <w:pStyle w:val="B1"/>
      </w:pPr>
      <w:r>
        <w:t>Logical channel: DCCH</w:t>
      </w:r>
    </w:p>
    <w:p w14:paraId="6F3249B9" w14:textId="77777777" w:rsidR="0063098D" w:rsidRDefault="0063098D" w:rsidP="0063098D">
      <w:pPr>
        <w:pStyle w:val="B1"/>
      </w:pPr>
      <w:r>
        <w:t>Direction: UE to network</w:t>
      </w:r>
    </w:p>
    <w:p w14:paraId="774328AD" w14:textId="77777777" w:rsidR="0063098D" w:rsidRPr="0063098D" w:rsidRDefault="0063098D" w:rsidP="0063098D">
      <w:pPr>
        <w:rPr>
          <w:color w:val="FF0000"/>
        </w:rPr>
      </w:pPr>
      <w:r w:rsidRPr="0063098D">
        <w:rPr>
          <w:color w:val="FF0000"/>
        </w:rPr>
        <w:t>&lt;text omitted&gt;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3098D" w:rsidRPr="00FF4867" w14:paraId="5049FDF8" w14:textId="77777777" w:rsidTr="0029259B">
        <w:tc>
          <w:tcPr>
            <w:tcW w:w="14173" w:type="dxa"/>
            <w:tcBorders>
              <w:top w:val="single" w:sz="4" w:space="0" w:color="auto"/>
              <w:left w:val="single" w:sz="4" w:space="0" w:color="auto"/>
              <w:bottom w:val="single" w:sz="4" w:space="0" w:color="auto"/>
              <w:right w:val="single" w:sz="4" w:space="0" w:color="auto"/>
            </w:tcBorders>
            <w:hideMark/>
          </w:tcPr>
          <w:p w14:paraId="667C7965" w14:textId="77777777" w:rsidR="0063098D" w:rsidRPr="00FF4867" w:rsidRDefault="0063098D" w:rsidP="0029259B">
            <w:pPr>
              <w:pStyle w:val="TAH"/>
              <w:rPr>
                <w:szCs w:val="22"/>
                <w:lang w:eastAsia="sv-SE"/>
              </w:rPr>
            </w:pPr>
            <w:proofErr w:type="spellStart"/>
            <w:r w:rsidRPr="00FF4867">
              <w:rPr>
                <w:i/>
                <w:szCs w:val="22"/>
                <w:lang w:eastAsia="sv-SE"/>
              </w:rPr>
              <w:lastRenderedPageBreak/>
              <w:t>UEInformationResponse</w:t>
            </w:r>
            <w:proofErr w:type="spellEnd"/>
            <w:r w:rsidRPr="00FF4867">
              <w:rPr>
                <w:i/>
                <w:szCs w:val="22"/>
                <w:lang w:eastAsia="sv-SE"/>
              </w:rPr>
              <w:t xml:space="preserve">-IEs </w:t>
            </w:r>
            <w:r w:rsidRPr="00FF4867">
              <w:rPr>
                <w:szCs w:val="22"/>
                <w:lang w:eastAsia="sv-SE"/>
              </w:rPr>
              <w:t>field descriptions</w:t>
            </w:r>
          </w:p>
        </w:tc>
      </w:tr>
      <w:tr w:rsidR="0063098D" w:rsidRPr="00FF4867" w14:paraId="6E2BDDFB" w14:textId="77777777" w:rsidTr="0029259B">
        <w:tc>
          <w:tcPr>
            <w:tcW w:w="14173" w:type="dxa"/>
            <w:tcBorders>
              <w:top w:val="single" w:sz="4" w:space="0" w:color="auto"/>
              <w:left w:val="single" w:sz="4" w:space="0" w:color="auto"/>
              <w:bottom w:val="single" w:sz="4" w:space="0" w:color="auto"/>
              <w:right w:val="single" w:sz="4" w:space="0" w:color="auto"/>
            </w:tcBorders>
          </w:tcPr>
          <w:p w14:paraId="41A0EA9C" w14:textId="77777777" w:rsidR="0063098D" w:rsidRPr="00FF4867" w:rsidRDefault="0063098D" w:rsidP="0029259B">
            <w:pPr>
              <w:pStyle w:val="TAL"/>
              <w:rPr>
                <w:b/>
                <w:bCs/>
                <w:i/>
                <w:iCs/>
                <w:lang w:eastAsia="sv-SE"/>
              </w:rPr>
            </w:pPr>
            <w:proofErr w:type="spellStart"/>
            <w:r w:rsidRPr="00FF4867">
              <w:rPr>
                <w:b/>
                <w:bCs/>
                <w:i/>
                <w:iCs/>
                <w:lang w:eastAsia="sv-SE"/>
              </w:rPr>
              <w:t>coarseLocationInfo</w:t>
            </w:r>
            <w:proofErr w:type="spellEnd"/>
          </w:p>
          <w:p w14:paraId="55554281" w14:textId="77777777" w:rsidR="0063098D" w:rsidRPr="00FF4867" w:rsidRDefault="0063098D" w:rsidP="0029259B">
            <w:pPr>
              <w:pStyle w:val="TAL"/>
              <w:rPr>
                <w:rFonts w:cs="Arial"/>
                <w:szCs w:val="18"/>
                <w:lang w:eastAsia="ko-KR"/>
              </w:rPr>
            </w:pPr>
            <w:r w:rsidRPr="00FF4867">
              <w:rPr>
                <w:lang w:eastAsia="sv-SE"/>
              </w:rPr>
              <w:t xml:space="preserve">Parameter type Ellipsoid-Point defined in TS 37.355 [49]. The first/leftmost bit of the first octet contains the most significant bit. </w:t>
            </w:r>
            <w:r w:rsidRPr="00FF4867">
              <w:rPr>
                <w:rFonts w:cs="Arial"/>
                <w:iCs/>
                <w:szCs w:val="18"/>
              </w:rPr>
              <w:t xml:space="preserve">The least significant bits of </w:t>
            </w:r>
            <w:proofErr w:type="spellStart"/>
            <w:r w:rsidRPr="00FF4867">
              <w:rPr>
                <w:rFonts w:cs="Arial"/>
                <w:i/>
                <w:szCs w:val="18"/>
              </w:rPr>
              <w:t>degreesLatitude</w:t>
            </w:r>
            <w:proofErr w:type="spellEnd"/>
            <w:r w:rsidRPr="00FF4867">
              <w:rPr>
                <w:rFonts w:cs="Arial"/>
                <w:iCs/>
                <w:szCs w:val="18"/>
              </w:rPr>
              <w:t xml:space="preserve"> and </w:t>
            </w:r>
            <w:proofErr w:type="spellStart"/>
            <w:r w:rsidRPr="00FF4867">
              <w:rPr>
                <w:rFonts w:cs="Arial"/>
                <w:i/>
                <w:szCs w:val="18"/>
              </w:rPr>
              <w:t>degreesLongitude</w:t>
            </w:r>
            <w:proofErr w:type="spellEnd"/>
            <w:r w:rsidRPr="00FF4867">
              <w:rPr>
                <w:rFonts w:cs="Arial"/>
                <w:iCs/>
                <w:szCs w:val="18"/>
              </w:rPr>
              <w:t xml:space="preserve"> are set to 0 to meet the accuracy requirement corresponds to a granularity of approximately 2 km</w:t>
            </w:r>
            <w:r w:rsidRPr="00FF4867">
              <w:rPr>
                <w:rFonts w:cs="Arial"/>
                <w:szCs w:val="18"/>
                <w:lang w:eastAsia="ko-KR"/>
              </w:rPr>
              <w:t>.</w:t>
            </w:r>
          </w:p>
          <w:p w14:paraId="42E534EA" w14:textId="77777777" w:rsidR="0063098D" w:rsidRPr="00FF4867" w:rsidRDefault="0063098D" w:rsidP="0029259B">
            <w:pPr>
              <w:pStyle w:val="TAL"/>
              <w:rPr>
                <w:lang w:eastAsia="sv-SE"/>
              </w:rPr>
            </w:pPr>
            <w:r w:rsidRPr="00FF4867">
              <w:rPr>
                <w:rFonts w:cs="Arial"/>
                <w:iCs/>
                <w:szCs w:val="18"/>
              </w:rPr>
              <w:t>It is up to UE implementation how many LSBs are set to 0 to meet the accuracy requirement.</w:t>
            </w:r>
          </w:p>
        </w:tc>
      </w:tr>
      <w:tr w:rsidR="0063098D" w:rsidRPr="00FF4867" w14:paraId="79B416CB" w14:textId="77777777" w:rsidTr="0029259B">
        <w:tc>
          <w:tcPr>
            <w:tcW w:w="14173" w:type="dxa"/>
            <w:tcBorders>
              <w:top w:val="single" w:sz="4" w:space="0" w:color="auto"/>
              <w:left w:val="single" w:sz="4" w:space="0" w:color="auto"/>
              <w:bottom w:val="single" w:sz="4" w:space="0" w:color="auto"/>
              <w:right w:val="single" w:sz="4" w:space="0" w:color="auto"/>
            </w:tcBorders>
          </w:tcPr>
          <w:p w14:paraId="23EFD262" w14:textId="77777777" w:rsidR="0063098D" w:rsidRPr="00FF4867" w:rsidRDefault="0063098D" w:rsidP="0029259B">
            <w:pPr>
              <w:pStyle w:val="TAL"/>
              <w:rPr>
                <w:b/>
                <w:i/>
                <w:lang w:eastAsia="sv-SE"/>
              </w:rPr>
            </w:pPr>
            <w:proofErr w:type="spellStart"/>
            <w:r w:rsidRPr="00FF4867">
              <w:rPr>
                <w:b/>
                <w:i/>
                <w:lang w:eastAsia="sv-SE"/>
              </w:rPr>
              <w:t>connEstFailReport</w:t>
            </w:r>
            <w:proofErr w:type="spellEnd"/>
          </w:p>
          <w:p w14:paraId="4266B82B" w14:textId="77777777" w:rsidR="0063098D" w:rsidRPr="00FF4867" w:rsidRDefault="0063098D" w:rsidP="0029259B">
            <w:pPr>
              <w:pStyle w:val="TAL"/>
              <w:rPr>
                <w:b/>
                <w:bCs/>
                <w:i/>
                <w:iCs/>
                <w:lang w:eastAsia="sv-SE"/>
              </w:rPr>
            </w:pPr>
            <w:r w:rsidRPr="00FF4867">
              <w:rPr>
                <w:lang w:eastAsia="sv-SE"/>
              </w:rPr>
              <w:t>T</w:t>
            </w:r>
            <w:r w:rsidRPr="00FF4867">
              <w:rPr>
                <w:lang w:eastAsia="en-GB"/>
              </w:rPr>
              <w:t>his fie</w:t>
            </w:r>
            <w:r w:rsidRPr="00FF4867">
              <w:rPr>
                <w:lang w:eastAsia="sv-SE"/>
              </w:rPr>
              <w:t>l</w:t>
            </w:r>
            <w:r w:rsidRPr="00FF4867">
              <w:rPr>
                <w:lang w:eastAsia="en-GB"/>
              </w:rPr>
              <w:t>d is used to provide connection establishment failure or connection resume failure information</w:t>
            </w:r>
            <w:r w:rsidRPr="00FF4867">
              <w:rPr>
                <w:i/>
                <w:iCs/>
                <w:lang w:eastAsia="en-GB"/>
              </w:rPr>
              <w:t>.</w:t>
            </w:r>
          </w:p>
        </w:tc>
      </w:tr>
      <w:tr w:rsidR="0063098D" w:rsidRPr="00FF4867" w14:paraId="074A0A83" w14:textId="77777777" w:rsidTr="0029259B">
        <w:tc>
          <w:tcPr>
            <w:tcW w:w="14173" w:type="dxa"/>
            <w:tcBorders>
              <w:top w:val="single" w:sz="4" w:space="0" w:color="auto"/>
              <w:left w:val="single" w:sz="4" w:space="0" w:color="auto"/>
              <w:bottom w:val="single" w:sz="4" w:space="0" w:color="auto"/>
              <w:right w:val="single" w:sz="4" w:space="0" w:color="auto"/>
            </w:tcBorders>
          </w:tcPr>
          <w:p w14:paraId="0CDB6D66" w14:textId="77777777" w:rsidR="0063098D" w:rsidRPr="00FF4867" w:rsidRDefault="0063098D" w:rsidP="0029259B">
            <w:pPr>
              <w:pStyle w:val="TAL"/>
              <w:rPr>
                <w:b/>
                <w:i/>
                <w:lang w:eastAsia="sv-SE"/>
              </w:rPr>
            </w:pPr>
            <w:proofErr w:type="spellStart"/>
            <w:r w:rsidRPr="00FF4867">
              <w:rPr>
                <w:b/>
                <w:i/>
                <w:lang w:eastAsia="sv-SE"/>
              </w:rPr>
              <w:t>connEstFailReportList</w:t>
            </w:r>
            <w:proofErr w:type="spellEnd"/>
          </w:p>
          <w:p w14:paraId="59009B13" w14:textId="77777777" w:rsidR="0063098D" w:rsidRPr="00FF4867" w:rsidRDefault="0063098D" w:rsidP="0029259B">
            <w:pPr>
              <w:pStyle w:val="TAL"/>
              <w:rPr>
                <w:b/>
                <w:bCs/>
                <w:i/>
                <w:iCs/>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list of </w:t>
            </w:r>
            <w:proofErr w:type="spellStart"/>
            <w:r w:rsidRPr="00FF4867">
              <w:rPr>
                <w:i/>
                <w:iCs/>
                <w:lang w:eastAsia="en-GB"/>
              </w:rPr>
              <w:t>connEstFailReport</w:t>
            </w:r>
            <w:proofErr w:type="spellEnd"/>
            <w:r w:rsidRPr="00FF4867">
              <w:rPr>
                <w:lang w:eastAsia="en-GB"/>
              </w:rPr>
              <w:t xml:space="preserve"> that are stored by the UE for the past up to </w:t>
            </w:r>
            <w:r w:rsidRPr="00FF4867">
              <w:rPr>
                <w:i/>
                <w:iCs/>
                <w:lang w:eastAsia="en-GB"/>
              </w:rPr>
              <w:t>maxCEFReport-r17.</w:t>
            </w:r>
          </w:p>
        </w:tc>
      </w:tr>
      <w:tr w:rsidR="0063098D" w:rsidRPr="00FF4867" w14:paraId="25765C09" w14:textId="77777777" w:rsidTr="0029259B">
        <w:tc>
          <w:tcPr>
            <w:tcW w:w="14173" w:type="dxa"/>
            <w:tcBorders>
              <w:top w:val="single" w:sz="4" w:space="0" w:color="auto"/>
              <w:left w:val="single" w:sz="4" w:space="0" w:color="auto"/>
              <w:bottom w:val="single" w:sz="4" w:space="0" w:color="auto"/>
              <w:right w:val="single" w:sz="4" w:space="0" w:color="auto"/>
            </w:tcBorders>
          </w:tcPr>
          <w:p w14:paraId="3E81F891" w14:textId="77777777" w:rsidR="0063098D" w:rsidRPr="00FF4867" w:rsidRDefault="0063098D" w:rsidP="0029259B">
            <w:pPr>
              <w:pStyle w:val="TAL"/>
              <w:rPr>
                <w:b/>
                <w:bCs/>
                <w:i/>
                <w:iCs/>
                <w:lang w:eastAsia="sv-SE"/>
              </w:rPr>
            </w:pPr>
            <w:proofErr w:type="spellStart"/>
            <w:r w:rsidRPr="00FF4867">
              <w:rPr>
                <w:b/>
                <w:bCs/>
                <w:i/>
                <w:iCs/>
                <w:lang w:eastAsia="sv-SE"/>
              </w:rPr>
              <w:t>flightPathInfoReport</w:t>
            </w:r>
            <w:proofErr w:type="spellEnd"/>
          </w:p>
          <w:p w14:paraId="1B299644" w14:textId="77777777" w:rsidR="0063098D" w:rsidRPr="00FF4867" w:rsidRDefault="0063098D" w:rsidP="0029259B">
            <w:pPr>
              <w:pStyle w:val="TAL"/>
              <w:rPr>
                <w:b/>
                <w:i/>
                <w:lang w:eastAsia="sv-SE"/>
              </w:rPr>
            </w:pPr>
            <w:r w:rsidRPr="00FF4867">
              <w:rPr>
                <w:lang w:eastAsia="sv-SE"/>
              </w:rPr>
              <w:t>T</w:t>
            </w:r>
            <w:r w:rsidRPr="00FF4867">
              <w:rPr>
                <w:lang w:eastAsia="en-GB"/>
              </w:rPr>
              <w:t>his fie</w:t>
            </w:r>
            <w:r w:rsidRPr="00FF4867">
              <w:rPr>
                <w:lang w:eastAsia="sv-SE"/>
              </w:rPr>
              <w:t>l</w:t>
            </w:r>
            <w:r w:rsidRPr="00FF4867">
              <w:rPr>
                <w:lang w:eastAsia="en-GB"/>
              </w:rPr>
              <w:t>d is used to provide the flight path information as list of waypoints and, if available, corresponding timestamps. List of size zero indicates the previously provided flight path information is no longer valid.</w:t>
            </w:r>
          </w:p>
        </w:tc>
      </w:tr>
      <w:tr w:rsidR="0063098D" w:rsidRPr="00FF4867" w14:paraId="13A965E0" w14:textId="77777777" w:rsidTr="0029259B">
        <w:tc>
          <w:tcPr>
            <w:tcW w:w="14173" w:type="dxa"/>
            <w:tcBorders>
              <w:top w:val="single" w:sz="4" w:space="0" w:color="auto"/>
              <w:left w:val="single" w:sz="4" w:space="0" w:color="auto"/>
              <w:bottom w:val="single" w:sz="4" w:space="0" w:color="auto"/>
              <w:right w:val="single" w:sz="4" w:space="0" w:color="auto"/>
            </w:tcBorders>
            <w:hideMark/>
          </w:tcPr>
          <w:p w14:paraId="48B59AFD" w14:textId="77777777" w:rsidR="0063098D" w:rsidRPr="00FF4867" w:rsidRDefault="0063098D" w:rsidP="0029259B">
            <w:pPr>
              <w:pStyle w:val="TAL"/>
              <w:rPr>
                <w:b/>
                <w:i/>
                <w:lang w:eastAsia="sv-SE"/>
              </w:rPr>
            </w:pPr>
            <w:proofErr w:type="spellStart"/>
            <w:r w:rsidRPr="00FF4867">
              <w:rPr>
                <w:b/>
                <w:i/>
                <w:lang w:eastAsia="sv-SE"/>
              </w:rPr>
              <w:t>logMeasReport</w:t>
            </w:r>
            <w:proofErr w:type="spellEnd"/>
          </w:p>
          <w:p w14:paraId="7A07ADF4" w14:textId="77777777" w:rsidR="0063098D" w:rsidRPr="00FF4867" w:rsidRDefault="0063098D" w:rsidP="0029259B">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measurement results stored by the UE associated to logged MDT. </w:t>
            </w:r>
          </w:p>
        </w:tc>
      </w:tr>
      <w:tr w:rsidR="0063098D" w:rsidRPr="00FF4867" w14:paraId="41687213" w14:textId="77777777" w:rsidTr="0029259B">
        <w:tc>
          <w:tcPr>
            <w:tcW w:w="14173" w:type="dxa"/>
            <w:tcBorders>
              <w:top w:val="single" w:sz="4" w:space="0" w:color="auto"/>
              <w:left w:val="single" w:sz="4" w:space="0" w:color="auto"/>
              <w:bottom w:val="single" w:sz="4" w:space="0" w:color="auto"/>
              <w:right w:val="single" w:sz="4" w:space="0" w:color="auto"/>
            </w:tcBorders>
            <w:hideMark/>
          </w:tcPr>
          <w:p w14:paraId="64B5FBFE" w14:textId="77777777" w:rsidR="0063098D" w:rsidRPr="00FF4867" w:rsidRDefault="0063098D" w:rsidP="0029259B">
            <w:pPr>
              <w:pStyle w:val="TAL"/>
              <w:rPr>
                <w:szCs w:val="22"/>
                <w:lang w:eastAsia="sv-SE"/>
              </w:rPr>
            </w:pPr>
            <w:proofErr w:type="spellStart"/>
            <w:r w:rsidRPr="00FF4867">
              <w:rPr>
                <w:b/>
                <w:i/>
                <w:szCs w:val="22"/>
                <w:lang w:eastAsia="sv-SE"/>
              </w:rPr>
              <w:t>measResultIdleEUTRA</w:t>
            </w:r>
            <w:proofErr w:type="spellEnd"/>
          </w:p>
          <w:p w14:paraId="34913343" w14:textId="77777777" w:rsidR="0063098D" w:rsidRPr="00FF4867" w:rsidRDefault="0063098D" w:rsidP="0029259B">
            <w:pPr>
              <w:pStyle w:val="TAL"/>
              <w:rPr>
                <w:b/>
                <w:i/>
                <w:szCs w:val="22"/>
                <w:lang w:eastAsia="sv-SE"/>
              </w:rPr>
            </w:pPr>
            <w:r w:rsidRPr="00FF4867">
              <w:rPr>
                <w:bCs/>
                <w:iCs/>
                <w:noProof/>
                <w:lang w:eastAsia="ko-KR"/>
              </w:rPr>
              <w:t>EUTRA measurement results performed during RRC_INACTIVE or RRC_IDLE.</w:t>
            </w:r>
          </w:p>
        </w:tc>
      </w:tr>
      <w:tr w:rsidR="0063098D" w:rsidRPr="00FF4867" w14:paraId="5F4A1627" w14:textId="77777777" w:rsidTr="0029259B">
        <w:tc>
          <w:tcPr>
            <w:tcW w:w="14173" w:type="dxa"/>
            <w:tcBorders>
              <w:top w:val="single" w:sz="4" w:space="0" w:color="auto"/>
              <w:left w:val="single" w:sz="4" w:space="0" w:color="auto"/>
              <w:bottom w:val="single" w:sz="4" w:space="0" w:color="auto"/>
              <w:right w:val="single" w:sz="4" w:space="0" w:color="auto"/>
            </w:tcBorders>
            <w:hideMark/>
          </w:tcPr>
          <w:p w14:paraId="5EED097C" w14:textId="77777777" w:rsidR="0063098D" w:rsidRPr="00FF4867" w:rsidRDefault="0063098D" w:rsidP="0029259B">
            <w:pPr>
              <w:pStyle w:val="TAL"/>
              <w:rPr>
                <w:szCs w:val="22"/>
                <w:lang w:eastAsia="sv-SE"/>
              </w:rPr>
            </w:pPr>
            <w:proofErr w:type="spellStart"/>
            <w:r w:rsidRPr="00FF4867">
              <w:rPr>
                <w:b/>
                <w:i/>
                <w:szCs w:val="22"/>
                <w:lang w:eastAsia="sv-SE"/>
              </w:rPr>
              <w:t>measResultIdleNR</w:t>
            </w:r>
            <w:proofErr w:type="spellEnd"/>
          </w:p>
          <w:p w14:paraId="4691B7EF" w14:textId="77777777" w:rsidR="0063098D" w:rsidRPr="00FF4867" w:rsidRDefault="0063098D" w:rsidP="0029259B">
            <w:pPr>
              <w:pStyle w:val="TAL"/>
              <w:rPr>
                <w:b/>
                <w:i/>
                <w:szCs w:val="22"/>
                <w:lang w:eastAsia="sv-SE"/>
              </w:rPr>
            </w:pPr>
            <w:r w:rsidRPr="00FF4867">
              <w:rPr>
                <w:bCs/>
                <w:iCs/>
                <w:noProof/>
                <w:lang w:eastAsia="ko-KR"/>
              </w:rPr>
              <w:t>NR measurement results performed during RRC_INACTIVE or RRC_IDLE.</w:t>
            </w:r>
          </w:p>
        </w:tc>
      </w:tr>
      <w:tr w:rsidR="0063098D" w:rsidRPr="00FF4867" w14:paraId="7875EDF2" w14:textId="77777777" w:rsidTr="0029259B">
        <w:tc>
          <w:tcPr>
            <w:tcW w:w="14173" w:type="dxa"/>
            <w:tcBorders>
              <w:top w:val="single" w:sz="4" w:space="0" w:color="auto"/>
              <w:left w:val="single" w:sz="4" w:space="0" w:color="auto"/>
              <w:bottom w:val="single" w:sz="4" w:space="0" w:color="auto"/>
              <w:right w:val="single" w:sz="4" w:space="0" w:color="auto"/>
            </w:tcBorders>
            <w:hideMark/>
          </w:tcPr>
          <w:p w14:paraId="3840B733" w14:textId="77777777" w:rsidR="0063098D" w:rsidRPr="00FF4867" w:rsidRDefault="0063098D" w:rsidP="0029259B">
            <w:pPr>
              <w:pStyle w:val="TAL"/>
              <w:rPr>
                <w:b/>
                <w:i/>
                <w:lang w:eastAsia="sv-SE"/>
              </w:rPr>
            </w:pPr>
            <w:proofErr w:type="spellStart"/>
            <w:r w:rsidRPr="00FF4867">
              <w:rPr>
                <w:b/>
                <w:i/>
                <w:lang w:eastAsia="sv-SE"/>
              </w:rPr>
              <w:t>ra-ReportList</w:t>
            </w:r>
            <w:proofErr w:type="spellEnd"/>
          </w:p>
          <w:p w14:paraId="25C101FC" w14:textId="77777777" w:rsidR="0063098D" w:rsidRPr="00FF4867" w:rsidRDefault="0063098D" w:rsidP="0029259B">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 xml:space="preserve">d is used to provide the list of RA reports that is stored by the UE for </w:t>
            </w:r>
            <w:del w:id="290" w:author="SONMDT Rapporteur" w:date="2024-04-03T15:49:00Z">
              <w:r w:rsidRPr="00FF4867" w:rsidDel="00524C4D">
                <w:rPr>
                  <w:lang w:eastAsia="en-GB"/>
                </w:rPr>
                <w:delText xml:space="preserve">the past </w:delText>
              </w:r>
            </w:del>
            <w:r w:rsidRPr="00FF4867">
              <w:rPr>
                <w:lang w:eastAsia="en-GB"/>
              </w:rPr>
              <w:t>up</w:t>
            </w:r>
            <w:ins w:id="291" w:author="SONMDT Rapporteur" w:date="2024-04-03T15:49:00Z">
              <w:r>
                <w:rPr>
                  <w:lang w:eastAsia="en-GB"/>
                </w:rPr>
                <w:t xml:space="preserve"> </w:t>
              </w:r>
            </w:ins>
            <w:r w:rsidRPr="00FF4867">
              <w:rPr>
                <w:lang w:eastAsia="en-GB"/>
              </w:rPr>
              <w:t xml:space="preserve">to </w:t>
            </w:r>
            <w:r w:rsidRPr="00FF4867">
              <w:rPr>
                <w:rFonts w:eastAsia="DengXian"/>
                <w:i/>
                <w:lang w:eastAsia="sv-SE"/>
              </w:rPr>
              <w:t>maxRAReport-r16</w:t>
            </w:r>
            <w:r w:rsidRPr="00FF4867">
              <w:rPr>
                <w:lang w:eastAsia="en-GB"/>
              </w:rPr>
              <w:t xml:space="preserve"> number of </w:t>
            </w:r>
            <w:del w:id="292" w:author="SONMDT Rapporteur" w:date="2024-04-03T15:49:00Z">
              <w:r w:rsidRPr="00FF4867" w:rsidDel="00524C4D">
                <w:rPr>
                  <w:lang w:eastAsia="en-GB"/>
                </w:rPr>
                <w:delText xml:space="preserve">successful </w:delText>
              </w:r>
            </w:del>
            <w:r w:rsidRPr="00FF4867">
              <w:rPr>
                <w:lang w:eastAsia="en-GB"/>
              </w:rPr>
              <w:t>random access procedures</w:t>
            </w:r>
            <w:del w:id="293" w:author="SONMDT Rapporteur" w:date="2024-04-03T15:49:00Z">
              <w:r w:rsidRPr="00FF4867" w:rsidDel="00524C4D">
                <w:rPr>
                  <w:lang w:eastAsia="en-GB"/>
                </w:rPr>
                <w:delText>, or failed or successful completion of on-demand system information request procedure</w:delText>
              </w:r>
            </w:del>
            <w:r w:rsidRPr="00FF4867">
              <w:rPr>
                <w:lang w:eastAsia="sv-SE"/>
              </w:rPr>
              <w:t xml:space="preserve">. If the UE is an </w:t>
            </w:r>
            <w:proofErr w:type="spellStart"/>
            <w:r w:rsidRPr="00FF4867">
              <w:rPr>
                <w:lang w:eastAsia="sv-SE"/>
              </w:rPr>
              <w:t>eRedCap</w:t>
            </w:r>
            <w:proofErr w:type="spellEnd"/>
            <w:r w:rsidRPr="00FF4867">
              <w:rPr>
                <w:lang w:eastAsia="sv-SE"/>
              </w:rPr>
              <w:t xml:space="preserve"> UE, this field is used to provide the list of RA reports that is stored by the UE for</w:t>
            </w:r>
            <w:del w:id="294" w:author="SONMDT Rapporteur" w:date="2024-04-03T15:49:00Z">
              <w:r w:rsidRPr="00FF4867" w:rsidDel="00BE57F3">
                <w:rPr>
                  <w:lang w:eastAsia="sv-SE"/>
                </w:rPr>
                <w:delText xml:space="preserve"> the past</w:delText>
              </w:r>
            </w:del>
            <w:r w:rsidRPr="00FF4867">
              <w:rPr>
                <w:lang w:eastAsia="sv-SE"/>
              </w:rPr>
              <w:t xml:space="preserve"> up to 2 number of </w:t>
            </w:r>
            <w:del w:id="295" w:author="SONMDT Rapporteur" w:date="2024-04-03T15:49:00Z">
              <w:r w:rsidRPr="00FF4867" w:rsidDel="00BE57F3">
                <w:rPr>
                  <w:lang w:eastAsia="sv-SE"/>
                </w:rPr>
                <w:delText xml:space="preserve">successful </w:delText>
              </w:r>
            </w:del>
            <w:r w:rsidRPr="00FF4867">
              <w:rPr>
                <w:lang w:eastAsia="sv-SE"/>
              </w:rPr>
              <w:t>random access procedures</w:t>
            </w:r>
            <w:del w:id="296" w:author="SONMDT Rapporteur" w:date="2024-04-03T15:50:00Z">
              <w:r w:rsidRPr="00FF4867" w:rsidDel="00BE57F3">
                <w:rPr>
                  <w:lang w:eastAsia="sv-SE"/>
                </w:rPr>
                <w:delText>, or failed or successful completion of on-demand system information request procedure</w:delText>
              </w:r>
            </w:del>
            <w:r w:rsidRPr="00FF4867">
              <w:rPr>
                <w:lang w:eastAsia="sv-SE"/>
              </w:rPr>
              <w:t>.</w:t>
            </w:r>
          </w:p>
        </w:tc>
      </w:tr>
      <w:tr w:rsidR="0063098D" w:rsidRPr="00FF4867" w14:paraId="3C3575E0" w14:textId="77777777" w:rsidTr="0029259B">
        <w:tc>
          <w:tcPr>
            <w:tcW w:w="14173" w:type="dxa"/>
            <w:tcBorders>
              <w:top w:val="single" w:sz="4" w:space="0" w:color="auto"/>
              <w:left w:val="single" w:sz="4" w:space="0" w:color="auto"/>
              <w:bottom w:val="single" w:sz="4" w:space="0" w:color="auto"/>
              <w:right w:val="single" w:sz="4" w:space="0" w:color="auto"/>
            </w:tcBorders>
            <w:hideMark/>
          </w:tcPr>
          <w:p w14:paraId="5F364F1A" w14:textId="77777777" w:rsidR="0063098D" w:rsidRPr="00FF4867" w:rsidRDefault="0063098D" w:rsidP="0029259B">
            <w:pPr>
              <w:pStyle w:val="TAL"/>
              <w:rPr>
                <w:b/>
                <w:i/>
                <w:lang w:eastAsia="sv-SE"/>
              </w:rPr>
            </w:pPr>
            <w:proofErr w:type="spellStart"/>
            <w:r w:rsidRPr="00FF4867">
              <w:rPr>
                <w:b/>
                <w:i/>
                <w:lang w:eastAsia="sv-SE"/>
              </w:rPr>
              <w:t>rlf</w:t>
            </w:r>
            <w:proofErr w:type="spellEnd"/>
            <w:r w:rsidRPr="00FF4867">
              <w:rPr>
                <w:b/>
                <w:i/>
                <w:lang w:eastAsia="sv-SE"/>
              </w:rPr>
              <w:t>-Report</w:t>
            </w:r>
          </w:p>
          <w:p w14:paraId="418591C1" w14:textId="77777777" w:rsidR="0063098D" w:rsidRPr="00FF4867" w:rsidRDefault="0063098D" w:rsidP="0029259B">
            <w:pPr>
              <w:pStyle w:val="TAL"/>
              <w:rPr>
                <w:szCs w:val="22"/>
                <w:lang w:eastAsia="sv-SE"/>
              </w:rPr>
            </w:pPr>
            <w:r w:rsidRPr="00FF4867">
              <w:rPr>
                <w:lang w:eastAsia="sv-SE"/>
              </w:rPr>
              <w:t>T</w:t>
            </w:r>
            <w:r w:rsidRPr="00FF4867">
              <w:rPr>
                <w:lang w:eastAsia="en-GB"/>
              </w:rPr>
              <w:t>his fie</w:t>
            </w:r>
            <w:r w:rsidRPr="00FF4867">
              <w:rPr>
                <w:lang w:eastAsia="sv-SE"/>
              </w:rPr>
              <w:t>l</w:t>
            </w:r>
            <w:r w:rsidRPr="00FF4867">
              <w:rPr>
                <w:lang w:eastAsia="en-GB"/>
              </w:rPr>
              <w:t>d is used to indicate the RLF report related contents</w:t>
            </w:r>
            <w:r w:rsidRPr="00FF4867">
              <w:rPr>
                <w:lang w:eastAsia="sv-SE"/>
              </w:rPr>
              <w:t>.</w:t>
            </w:r>
          </w:p>
        </w:tc>
      </w:tr>
      <w:tr w:rsidR="0063098D" w:rsidRPr="00FF4867" w14:paraId="74C35245" w14:textId="77777777" w:rsidTr="0029259B">
        <w:tc>
          <w:tcPr>
            <w:tcW w:w="14173" w:type="dxa"/>
            <w:tcBorders>
              <w:top w:val="single" w:sz="4" w:space="0" w:color="auto"/>
              <w:left w:val="single" w:sz="4" w:space="0" w:color="auto"/>
              <w:bottom w:val="single" w:sz="4" w:space="0" w:color="auto"/>
              <w:right w:val="single" w:sz="4" w:space="0" w:color="auto"/>
            </w:tcBorders>
            <w:hideMark/>
          </w:tcPr>
          <w:p w14:paraId="69F7E744" w14:textId="77777777" w:rsidR="0063098D" w:rsidRPr="00FF4867" w:rsidRDefault="0063098D" w:rsidP="0029259B">
            <w:pPr>
              <w:pStyle w:val="TAL"/>
              <w:rPr>
                <w:b/>
                <w:i/>
                <w:lang w:eastAsia="sv-SE"/>
              </w:rPr>
            </w:pPr>
            <w:proofErr w:type="spellStart"/>
            <w:r w:rsidRPr="00FF4867">
              <w:rPr>
                <w:b/>
                <w:i/>
                <w:lang w:eastAsia="sv-SE"/>
              </w:rPr>
              <w:t>successHO</w:t>
            </w:r>
            <w:proofErr w:type="spellEnd"/>
            <w:r w:rsidRPr="00FF4867">
              <w:rPr>
                <w:b/>
                <w:i/>
                <w:lang w:eastAsia="sv-SE"/>
              </w:rPr>
              <w:t>-Report</w:t>
            </w:r>
          </w:p>
          <w:p w14:paraId="66701430" w14:textId="77777777" w:rsidR="0063098D" w:rsidRPr="00FF4867" w:rsidRDefault="0063098D" w:rsidP="0029259B">
            <w:pPr>
              <w:pStyle w:val="TAL"/>
              <w:rPr>
                <w:bCs/>
                <w:iCs/>
                <w:lang w:eastAsia="sv-SE"/>
              </w:rPr>
            </w:pPr>
            <w:r w:rsidRPr="00FF4867">
              <w:rPr>
                <w:bCs/>
                <w:iCs/>
                <w:lang w:eastAsia="sv-SE"/>
              </w:rPr>
              <w:t>This field is used to provide the successful handover report if triggered based on the successful handover configuration.</w:t>
            </w:r>
          </w:p>
        </w:tc>
      </w:tr>
      <w:tr w:rsidR="0063098D" w:rsidRPr="00FF4867" w14:paraId="635EC818" w14:textId="77777777" w:rsidTr="0029259B">
        <w:tc>
          <w:tcPr>
            <w:tcW w:w="14173" w:type="dxa"/>
            <w:tcBorders>
              <w:top w:val="single" w:sz="4" w:space="0" w:color="auto"/>
              <w:left w:val="single" w:sz="4" w:space="0" w:color="auto"/>
              <w:bottom w:val="single" w:sz="4" w:space="0" w:color="auto"/>
              <w:right w:val="single" w:sz="4" w:space="0" w:color="auto"/>
            </w:tcBorders>
            <w:hideMark/>
          </w:tcPr>
          <w:p w14:paraId="0438234C" w14:textId="77777777" w:rsidR="0063098D" w:rsidRPr="00FF4867" w:rsidRDefault="0063098D" w:rsidP="0029259B">
            <w:pPr>
              <w:pStyle w:val="TAL"/>
              <w:rPr>
                <w:b/>
                <w:i/>
                <w:lang w:eastAsia="sv-SE"/>
              </w:rPr>
            </w:pPr>
            <w:proofErr w:type="spellStart"/>
            <w:r w:rsidRPr="00FF4867">
              <w:rPr>
                <w:b/>
                <w:i/>
                <w:lang w:eastAsia="sv-SE"/>
              </w:rPr>
              <w:t>successPSCell</w:t>
            </w:r>
            <w:proofErr w:type="spellEnd"/>
            <w:r w:rsidRPr="00FF4867">
              <w:rPr>
                <w:b/>
                <w:i/>
                <w:lang w:eastAsia="sv-SE"/>
              </w:rPr>
              <w:t>-Report</w:t>
            </w:r>
          </w:p>
          <w:p w14:paraId="78AEC23E" w14:textId="77777777" w:rsidR="0063098D" w:rsidRPr="00FF4867" w:rsidRDefault="0063098D" w:rsidP="0029259B">
            <w:pPr>
              <w:pStyle w:val="TAL"/>
              <w:rPr>
                <w:bCs/>
                <w:iCs/>
                <w:lang w:eastAsia="sv-SE"/>
              </w:rPr>
            </w:pPr>
            <w:r w:rsidRPr="00FF4867">
              <w:rPr>
                <w:bCs/>
                <w:iCs/>
                <w:lang w:eastAsia="sv-SE"/>
              </w:rPr>
              <w:t xml:space="preserve">This field is used to provide the successful </w:t>
            </w:r>
            <w:proofErr w:type="spellStart"/>
            <w:r w:rsidRPr="00FF4867">
              <w:rPr>
                <w:bCs/>
                <w:iCs/>
                <w:lang w:eastAsia="sv-SE"/>
              </w:rPr>
              <w:t>PSCell</w:t>
            </w:r>
            <w:proofErr w:type="spellEnd"/>
            <w:r w:rsidRPr="00FF4867">
              <w:rPr>
                <w:bCs/>
                <w:iCs/>
                <w:lang w:eastAsia="sv-SE"/>
              </w:rPr>
              <w:t xml:space="preserve"> change or addition report if triggered based on the successful </w:t>
            </w:r>
            <w:proofErr w:type="spellStart"/>
            <w:r w:rsidRPr="00FF4867">
              <w:rPr>
                <w:bCs/>
                <w:iCs/>
                <w:lang w:eastAsia="sv-SE"/>
              </w:rPr>
              <w:t>PSCell</w:t>
            </w:r>
            <w:proofErr w:type="spellEnd"/>
            <w:r w:rsidRPr="00FF4867">
              <w:rPr>
                <w:bCs/>
                <w:iCs/>
                <w:lang w:eastAsia="sv-SE"/>
              </w:rPr>
              <w:t xml:space="preserve"> change or addition report configuration.</w:t>
            </w:r>
          </w:p>
        </w:tc>
      </w:tr>
    </w:tbl>
    <w:p w14:paraId="2EAFC292" w14:textId="77777777" w:rsidR="0063098D" w:rsidRPr="00FF4867" w:rsidRDefault="0063098D" w:rsidP="00394471"/>
    <w:p w14:paraId="330B154B" w14:textId="77777777" w:rsidR="00394471" w:rsidRPr="00FF4867" w:rsidRDefault="00394471" w:rsidP="00394471">
      <w:pPr>
        <w:pStyle w:val="Heading3"/>
      </w:pPr>
      <w:bookmarkStart w:id="297" w:name="_Toc60777158"/>
      <w:bookmarkStart w:id="298" w:name="_Toc162894684"/>
      <w:bookmarkStart w:id="299" w:name="_Hlk54206873"/>
      <w:r w:rsidRPr="00FF4867">
        <w:t>6.3.2</w:t>
      </w:r>
      <w:r w:rsidRPr="00FF4867">
        <w:tab/>
        <w:t>Radio resource control information elements</w:t>
      </w:r>
      <w:bookmarkEnd w:id="297"/>
      <w:bookmarkEnd w:id="298"/>
    </w:p>
    <w:p w14:paraId="2C84A130" w14:textId="77777777" w:rsidR="00A85AE1" w:rsidRPr="00FF4867" w:rsidRDefault="00A85AE1" w:rsidP="00A85AE1">
      <w:pPr>
        <w:pStyle w:val="Heading4"/>
      </w:pPr>
      <w:bookmarkStart w:id="300" w:name="_Toc60777495"/>
      <w:bookmarkStart w:id="301" w:name="_Toc162895143"/>
      <w:bookmarkEnd w:id="299"/>
      <w:r w:rsidRPr="00FF4867">
        <w:t>–</w:t>
      </w:r>
      <w:r w:rsidRPr="00FF4867">
        <w:tab/>
      </w:r>
      <w:proofErr w:type="spellStart"/>
      <w:r w:rsidRPr="00FF4867">
        <w:rPr>
          <w:i/>
        </w:rPr>
        <w:t>AreaConfiguration</w:t>
      </w:r>
      <w:bookmarkEnd w:id="300"/>
      <w:bookmarkEnd w:id="301"/>
      <w:proofErr w:type="spellEnd"/>
    </w:p>
    <w:p w14:paraId="772880C8" w14:textId="77777777" w:rsidR="00A85AE1" w:rsidRPr="00FF4867" w:rsidRDefault="00A85AE1" w:rsidP="00A85AE1">
      <w:pPr>
        <w:keepNext/>
        <w:keepLines/>
        <w:rPr>
          <w:iCs/>
        </w:rPr>
      </w:pPr>
      <w:r w:rsidRPr="00FF4867">
        <w:t xml:space="preserve">The </w:t>
      </w:r>
      <w:proofErr w:type="spellStart"/>
      <w:r w:rsidRPr="00FF4867">
        <w:rPr>
          <w:i/>
        </w:rPr>
        <w:t>AreaConfiguration</w:t>
      </w:r>
      <w:proofErr w:type="spellEnd"/>
      <w:r w:rsidRPr="00FF4867">
        <w:t xml:space="preserve"> indicates area for which UE is requested to perform measurement logging</w:t>
      </w:r>
      <w:r w:rsidRPr="00FF4867">
        <w:rPr>
          <w:iCs/>
        </w:rPr>
        <w:t>.</w:t>
      </w:r>
      <w:r w:rsidRPr="00FF4867">
        <w:t xml:space="preserve"> </w:t>
      </w:r>
      <w:r w:rsidRPr="00FF4867">
        <w:rPr>
          <w:iCs/>
        </w:rPr>
        <w:t xml:space="preserve">If not configured, measurement logging is not restricted to specific cells or tracking areas but applies </w:t>
      </w:r>
      <w:proofErr w:type="gramStart"/>
      <w:r w:rsidRPr="00FF4867">
        <w:rPr>
          <w:iCs/>
        </w:rPr>
        <w:t>as long as</w:t>
      </w:r>
      <w:proofErr w:type="gramEnd"/>
      <w:r w:rsidRPr="00FF4867">
        <w:rPr>
          <w:iCs/>
        </w:rPr>
        <w:t xml:space="preserve"> the RPLMN is contained in </w:t>
      </w:r>
      <w:proofErr w:type="spellStart"/>
      <w:r w:rsidRPr="00FF4867">
        <w:rPr>
          <w:i/>
          <w:iCs/>
        </w:rPr>
        <w:t>plmn-IdentityList</w:t>
      </w:r>
      <w:proofErr w:type="spellEnd"/>
      <w:r w:rsidRPr="00FF4867">
        <w:rPr>
          <w:iCs/>
        </w:rPr>
        <w:t xml:space="preserve"> stored in </w:t>
      </w:r>
      <w:proofErr w:type="spellStart"/>
      <w:r w:rsidRPr="00FF4867">
        <w:rPr>
          <w:i/>
          <w:iCs/>
        </w:rPr>
        <w:t>VarLogMeasReport</w:t>
      </w:r>
      <w:proofErr w:type="spellEnd"/>
      <w:r w:rsidRPr="00FF4867">
        <w:rPr>
          <w:iCs/>
        </w:rPr>
        <w:t>.</w:t>
      </w:r>
    </w:p>
    <w:p w14:paraId="67E16A65" w14:textId="77777777" w:rsidR="00A85AE1" w:rsidRPr="00FF4867" w:rsidRDefault="00A85AE1" w:rsidP="00A85AE1">
      <w:pPr>
        <w:pStyle w:val="TH"/>
      </w:pPr>
      <w:proofErr w:type="spellStart"/>
      <w:r w:rsidRPr="00FF4867">
        <w:rPr>
          <w:bCs/>
          <w:i/>
          <w:iCs/>
        </w:rPr>
        <w:t>AreaConfiguration</w:t>
      </w:r>
      <w:proofErr w:type="spellEnd"/>
      <w:r w:rsidRPr="00FF4867">
        <w:rPr>
          <w:bCs/>
          <w:i/>
          <w:iCs/>
        </w:rPr>
        <w:t xml:space="preserve"> </w:t>
      </w:r>
      <w:r w:rsidRPr="00FF4867">
        <w:t>information element</w:t>
      </w:r>
    </w:p>
    <w:p w14:paraId="4DBB9A8E" w14:textId="77777777" w:rsidR="00A85AE1" w:rsidRPr="00FF4867" w:rsidRDefault="00A85AE1" w:rsidP="00A85AE1">
      <w:pPr>
        <w:pStyle w:val="PL"/>
        <w:rPr>
          <w:color w:val="808080"/>
        </w:rPr>
      </w:pPr>
      <w:r w:rsidRPr="00FF4867">
        <w:rPr>
          <w:color w:val="808080"/>
        </w:rPr>
        <w:t>-- ASN1START</w:t>
      </w:r>
    </w:p>
    <w:p w14:paraId="312508B6" w14:textId="77777777" w:rsidR="00A85AE1" w:rsidRPr="00FF4867" w:rsidRDefault="00A85AE1" w:rsidP="00A85AE1">
      <w:pPr>
        <w:pStyle w:val="PL"/>
        <w:rPr>
          <w:color w:val="808080"/>
        </w:rPr>
      </w:pPr>
      <w:r w:rsidRPr="00FF4867">
        <w:rPr>
          <w:color w:val="808080"/>
        </w:rPr>
        <w:t>-- TAG-AREACONFIGURATION-START</w:t>
      </w:r>
    </w:p>
    <w:p w14:paraId="74CC00C3" w14:textId="77777777" w:rsidR="00A85AE1" w:rsidRPr="00FF4867" w:rsidRDefault="00A85AE1" w:rsidP="00A85AE1">
      <w:pPr>
        <w:pStyle w:val="PL"/>
      </w:pPr>
    </w:p>
    <w:p w14:paraId="51462017" w14:textId="77777777" w:rsidR="00A85AE1" w:rsidRPr="00FF4867" w:rsidRDefault="00A85AE1" w:rsidP="00A85AE1">
      <w:pPr>
        <w:pStyle w:val="PL"/>
      </w:pPr>
      <w:r w:rsidRPr="00FF4867">
        <w:t xml:space="preserve">AreaConfiguration-r16 ::=        </w:t>
      </w:r>
      <w:r w:rsidRPr="00FF4867">
        <w:rPr>
          <w:color w:val="993366"/>
        </w:rPr>
        <w:t>SEQUENCE</w:t>
      </w:r>
      <w:r w:rsidRPr="00FF4867">
        <w:t xml:space="preserve"> {</w:t>
      </w:r>
    </w:p>
    <w:p w14:paraId="0A49F7BD" w14:textId="77777777" w:rsidR="00A85AE1" w:rsidRPr="00FF4867" w:rsidRDefault="00A85AE1" w:rsidP="00A85AE1">
      <w:pPr>
        <w:pStyle w:val="PL"/>
      </w:pPr>
      <w:r w:rsidRPr="00FF4867">
        <w:t xml:space="preserve">    areaConfig-r16                   AreaConfig-r16,</w:t>
      </w:r>
    </w:p>
    <w:p w14:paraId="52B1B7EB" w14:textId="77777777" w:rsidR="00A85AE1" w:rsidRPr="00FF4867" w:rsidRDefault="00A85AE1" w:rsidP="00A85AE1">
      <w:pPr>
        <w:pStyle w:val="PL"/>
        <w:rPr>
          <w:color w:val="808080"/>
        </w:rPr>
      </w:pPr>
      <w:r w:rsidRPr="00FF4867">
        <w:t xml:space="preserve">    interFreqTargetList-r16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InterFreqTargetInfo-r16              </w:t>
      </w:r>
      <w:r w:rsidRPr="00FF4867">
        <w:rPr>
          <w:color w:val="993366"/>
        </w:rPr>
        <w:t>OPTIONAL</w:t>
      </w:r>
      <w:r w:rsidRPr="00FF4867">
        <w:t xml:space="preserve">  </w:t>
      </w:r>
      <w:r w:rsidRPr="00FF4867">
        <w:rPr>
          <w:color w:val="808080"/>
        </w:rPr>
        <w:t>-- Need R</w:t>
      </w:r>
    </w:p>
    <w:p w14:paraId="06E99D4C" w14:textId="77777777" w:rsidR="00A85AE1" w:rsidRPr="00FF4867" w:rsidRDefault="00A85AE1" w:rsidP="00A85AE1">
      <w:pPr>
        <w:pStyle w:val="PL"/>
      </w:pPr>
      <w:r w:rsidRPr="00FF4867">
        <w:lastRenderedPageBreak/>
        <w:t>}</w:t>
      </w:r>
    </w:p>
    <w:p w14:paraId="4B4427CD" w14:textId="77777777" w:rsidR="00A85AE1" w:rsidRPr="00FF4867" w:rsidRDefault="00A85AE1" w:rsidP="00A85AE1">
      <w:pPr>
        <w:pStyle w:val="PL"/>
      </w:pPr>
    </w:p>
    <w:p w14:paraId="10B7D059" w14:textId="77777777" w:rsidR="00A85AE1" w:rsidRPr="00FF4867" w:rsidRDefault="00A85AE1" w:rsidP="00A85AE1">
      <w:pPr>
        <w:pStyle w:val="PL"/>
      </w:pPr>
      <w:r w:rsidRPr="00FF4867">
        <w:t>AreaConfiguration-</w:t>
      </w:r>
      <w:r w:rsidRPr="00FF4867">
        <w:rPr>
          <w:rFonts w:eastAsia="DengXian"/>
        </w:rPr>
        <w:t>r17</w:t>
      </w:r>
      <w:r w:rsidRPr="00FF4867">
        <w:t xml:space="preserve"> ::=      </w:t>
      </w:r>
      <w:r w:rsidRPr="00FF4867">
        <w:rPr>
          <w:color w:val="993366"/>
        </w:rPr>
        <w:t>SEQUENCE</w:t>
      </w:r>
      <w:r w:rsidRPr="00FF4867">
        <w:t xml:space="preserve"> {</w:t>
      </w:r>
    </w:p>
    <w:p w14:paraId="76C096E2" w14:textId="77777777" w:rsidR="00A85AE1" w:rsidRPr="00FF4867" w:rsidRDefault="00A85AE1" w:rsidP="00A85AE1">
      <w:pPr>
        <w:pStyle w:val="PL"/>
        <w:rPr>
          <w:color w:val="808080"/>
        </w:rPr>
      </w:pPr>
      <w:r w:rsidRPr="00FF4867">
        <w:t xml:space="preserve">    areaConfig-r17                   AreaConfig-r16                                                      </w:t>
      </w:r>
      <w:r w:rsidRPr="00FF4867">
        <w:rPr>
          <w:color w:val="993366"/>
        </w:rPr>
        <w:t>OPTIONAL</w:t>
      </w:r>
      <w:r w:rsidRPr="00FF4867">
        <w:t xml:space="preserve">, </w:t>
      </w:r>
      <w:r w:rsidRPr="00FF4867">
        <w:rPr>
          <w:color w:val="808080"/>
        </w:rPr>
        <w:t>-- Need R</w:t>
      </w:r>
    </w:p>
    <w:p w14:paraId="556950EA" w14:textId="77777777" w:rsidR="00A85AE1" w:rsidRPr="00FF4867" w:rsidRDefault="00A85AE1" w:rsidP="00A85AE1">
      <w:pPr>
        <w:pStyle w:val="PL"/>
        <w:rPr>
          <w:color w:val="808080"/>
        </w:rPr>
      </w:pPr>
      <w:r w:rsidRPr="00FF4867">
        <w:t xml:space="preserve">    interFreqTargetList-r17          </w:t>
      </w:r>
      <w:r w:rsidRPr="00FF4867">
        <w:rPr>
          <w:color w:val="993366"/>
        </w:rPr>
        <w:t>SEQUENCE</w:t>
      </w:r>
      <w:r w:rsidRPr="00FF4867">
        <w:t>(</w:t>
      </w:r>
      <w:r w:rsidRPr="00FF4867">
        <w:rPr>
          <w:color w:val="993366"/>
        </w:rPr>
        <w:t>SIZE</w:t>
      </w:r>
      <w:r w:rsidRPr="00FF4867">
        <w:t xml:space="preserve"> (1..maxFreq))</w:t>
      </w:r>
      <w:r w:rsidRPr="00FF4867">
        <w:rPr>
          <w:color w:val="993366"/>
        </w:rPr>
        <w:t xml:space="preserve"> OF</w:t>
      </w:r>
      <w:r w:rsidRPr="00FF4867">
        <w:t xml:space="preserve"> InterFreqTargetInfo-r16              </w:t>
      </w:r>
      <w:r w:rsidRPr="00FF4867">
        <w:rPr>
          <w:color w:val="993366"/>
        </w:rPr>
        <w:t>OPTIONAL</w:t>
      </w:r>
      <w:r w:rsidRPr="00FF4867">
        <w:t xml:space="preserve">  </w:t>
      </w:r>
      <w:r w:rsidRPr="00FF4867">
        <w:rPr>
          <w:color w:val="808080"/>
        </w:rPr>
        <w:t>-- Need R</w:t>
      </w:r>
    </w:p>
    <w:p w14:paraId="445201BE" w14:textId="77777777" w:rsidR="00A85AE1" w:rsidRPr="00FF4867" w:rsidRDefault="00A85AE1" w:rsidP="00A85AE1">
      <w:pPr>
        <w:pStyle w:val="PL"/>
      </w:pPr>
      <w:r w:rsidRPr="00FF4867">
        <w:t>}</w:t>
      </w:r>
    </w:p>
    <w:p w14:paraId="19199C9C" w14:textId="77777777" w:rsidR="00A85AE1" w:rsidRPr="00FF4867" w:rsidRDefault="00A85AE1" w:rsidP="00A85AE1">
      <w:pPr>
        <w:pStyle w:val="PL"/>
      </w:pPr>
    </w:p>
    <w:p w14:paraId="0699C433" w14:textId="40174FE9" w:rsidR="00A85AE1" w:rsidRPr="00FF4867" w:rsidRDefault="00A85AE1" w:rsidP="00A85AE1">
      <w:pPr>
        <w:pStyle w:val="PL"/>
      </w:pPr>
      <w:r w:rsidRPr="00FF4867">
        <w:t xml:space="preserve">AreaConfiguration-v1800 ::=      </w:t>
      </w:r>
      <w:del w:id="302" w:author="SONMDT Rapporteur" w:date="2024-04-03T15:51:00Z">
        <w:r w:rsidRPr="00FF4867" w:rsidDel="0004038E">
          <w:rPr>
            <w:color w:val="993366"/>
          </w:rPr>
          <w:delText>SEQUENCE</w:delText>
        </w:r>
        <w:r w:rsidRPr="00FF4867" w:rsidDel="0004038E">
          <w:delText xml:space="preserve"> </w:delText>
        </w:r>
      </w:del>
      <w:ins w:id="303" w:author="SONMDT Rapporteur" w:date="2024-04-03T15:51:00Z">
        <w:r w:rsidR="0004038E">
          <w:rPr>
            <w:color w:val="993366"/>
          </w:rPr>
          <w:t>CHOICE</w:t>
        </w:r>
        <w:r w:rsidR="0004038E" w:rsidRPr="00FF4867">
          <w:t xml:space="preserve"> </w:t>
        </w:r>
      </w:ins>
      <w:r w:rsidRPr="00FF4867">
        <w:t>{</w:t>
      </w:r>
    </w:p>
    <w:p w14:paraId="54087C7E" w14:textId="0923CDC3" w:rsidR="00A85AE1" w:rsidRPr="00FF4867" w:rsidRDefault="00A85AE1" w:rsidP="00A85AE1">
      <w:pPr>
        <w:pStyle w:val="PL"/>
        <w:rPr>
          <w:color w:val="808080"/>
        </w:rPr>
      </w:pPr>
      <w:r w:rsidRPr="00FF4867">
        <w:t xml:space="preserve">    cag-ConfigList-r18               CAG-ConfigList-r18</w:t>
      </w:r>
      <w:ins w:id="304" w:author="SONMDT Rapporteur" w:date="2024-04-03T16:04:00Z">
        <w:r w:rsidR="005D1BA2">
          <w:t>,</w:t>
        </w:r>
      </w:ins>
      <w:r w:rsidRPr="00FF4867">
        <w:t xml:space="preserve">                                                  </w:t>
      </w:r>
      <w:del w:id="305" w:author="SONMDT Rapporteur" w:date="2024-04-03T15:51:00Z">
        <w:r w:rsidRPr="00FF4867" w:rsidDel="0004038E">
          <w:rPr>
            <w:color w:val="993366"/>
          </w:rPr>
          <w:delText>OPTIONAL</w:delText>
        </w:r>
        <w:r w:rsidRPr="00FF4867" w:rsidDel="0004038E">
          <w:delText xml:space="preserve">, </w:delText>
        </w:r>
        <w:r w:rsidRPr="00FF4867" w:rsidDel="0004038E">
          <w:rPr>
            <w:color w:val="808080"/>
          </w:rPr>
          <w:delText>-- Need R</w:delText>
        </w:r>
      </w:del>
    </w:p>
    <w:p w14:paraId="649CCECE" w14:textId="618A219B" w:rsidR="00A85AE1" w:rsidRPr="00FF4867" w:rsidRDefault="00A85AE1" w:rsidP="00A85AE1">
      <w:pPr>
        <w:pStyle w:val="PL"/>
        <w:rPr>
          <w:color w:val="808080"/>
        </w:rPr>
      </w:pPr>
      <w:r w:rsidRPr="00FF4867">
        <w:t xml:space="preserve">    snpn-ConfigList-r18              SNPN-ConfigList-r18                                                 </w:t>
      </w:r>
      <w:del w:id="306" w:author="SONMDT Rapporteur" w:date="2024-04-03T15:51:00Z">
        <w:r w:rsidRPr="00FF4867" w:rsidDel="0004038E">
          <w:rPr>
            <w:color w:val="993366"/>
          </w:rPr>
          <w:delText>OPTIONAL</w:delText>
        </w:r>
        <w:r w:rsidRPr="00FF4867" w:rsidDel="0004038E">
          <w:delText xml:space="preserve">  </w:delText>
        </w:r>
        <w:r w:rsidRPr="00FF4867" w:rsidDel="0004038E">
          <w:rPr>
            <w:color w:val="808080"/>
          </w:rPr>
          <w:delText>-- Need R</w:delText>
        </w:r>
      </w:del>
    </w:p>
    <w:p w14:paraId="6EB6974A" w14:textId="32466D90" w:rsidR="00A85AE1" w:rsidRPr="00FF4867" w:rsidRDefault="00A85AE1" w:rsidP="00A85AE1">
      <w:pPr>
        <w:pStyle w:val="PL"/>
      </w:pPr>
      <w:r w:rsidRPr="00FF4867">
        <w:t>}</w:t>
      </w:r>
    </w:p>
    <w:p w14:paraId="6DD6E5A5" w14:textId="77777777" w:rsidR="00A85AE1" w:rsidRPr="00FF4867" w:rsidRDefault="00A85AE1" w:rsidP="00A85AE1">
      <w:pPr>
        <w:pStyle w:val="PL"/>
      </w:pPr>
    </w:p>
    <w:p w14:paraId="6834DD34" w14:textId="77777777" w:rsidR="00A85AE1" w:rsidRPr="00FF4867" w:rsidRDefault="00A85AE1" w:rsidP="00A85AE1">
      <w:pPr>
        <w:pStyle w:val="PL"/>
      </w:pPr>
      <w:r w:rsidRPr="00FF4867">
        <w:t xml:space="preserve">AreaConfig-r16 ::=     </w:t>
      </w:r>
      <w:r w:rsidRPr="00FF4867">
        <w:rPr>
          <w:color w:val="993366"/>
        </w:rPr>
        <w:t>CHOICE</w:t>
      </w:r>
      <w:r w:rsidRPr="00FF4867">
        <w:t xml:space="preserve"> {</w:t>
      </w:r>
    </w:p>
    <w:p w14:paraId="4F17143E" w14:textId="77777777" w:rsidR="00A85AE1" w:rsidRPr="00FF4867" w:rsidRDefault="00A85AE1" w:rsidP="00A85AE1">
      <w:pPr>
        <w:pStyle w:val="PL"/>
      </w:pPr>
      <w:r w:rsidRPr="00FF4867">
        <w:t xml:space="preserve">    cellGlobalIdList-r16             CellGlobalIdList-r16,</w:t>
      </w:r>
    </w:p>
    <w:p w14:paraId="43706E22" w14:textId="77777777" w:rsidR="00A85AE1" w:rsidRPr="00FF4867" w:rsidRDefault="00A85AE1" w:rsidP="00A85AE1">
      <w:pPr>
        <w:pStyle w:val="PL"/>
      </w:pPr>
      <w:r w:rsidRPr="00FF4867">
        <w:t xml:space="preserve">    trackingAreaCodeList-r16         TrackingAreaCodeList-r16,</w:t>
      </w:r>
    </w:p>
    <w:p w14:paraId="4B3DDF80" w14:textId="77777777" w:rsidR="00A85AE1" w:rsidRPr="00FF4867" w:rsidRDefault="00A85AE1" w:rsidP="00A85AE1">
      <w:pPr>
        <w:pStyle w:val="PL"/>
      </w:pPr>
      <w:r w:rsidRPr="00FF4867">
        <w:t xml:space="preserve">    trackingAreaIdentityList-r16     TrackingAreaIdentityList-r16</w:t>
      </w:r>
    </w:p>
    <w:p w14:paraId="1FB4007A" w14:textId="77777777" w:rsidR="00A85AE1" w:rsidRPr="00FF4867" w:rsidRDefault="00A85AE1" w:rsidP="00A85AE1">
      <w:pPr>
        <w:pStyle w:val="PL"/>
      </w:pPr>
      <w:r w:rsidRPr="00FF4867">
        <w:t>}</w:t>
      </w:r>
    </w:p>
    <w:p w14:paraId="57830D07" w14:textId="77777777" w:rsidR="00A85AE1" w:rsidRPr="00FF4867" w:rsidRDefault="00A85AE1" w:rsidP="00A85AE1">
      <w:pPr>
        <w:pStyle w:val="PL"/>
      </w:pPr>
    </w:p>
    <w:p w14:paraId="5997B509" w14:textId="77777777" w:rsidR="00A85AE1" w:rsidRPr="00FF4867" w:rsidRDefault="00A85AE1" w:rsidP="00A85AE1">
      <w:pPr>
        <w:pStyle w:val="PL"/>
      </w:pPr>
      <w:r w:rsidRPr="00FF4867">
        <w:t xml:space="preserve">InterFreqTargetInfo-r16    ::=   </w:t>
      </w:r>
      <w:r w:rsidRPr="00FF4867">
        <w:rPr>
          <w:color w:val="993366"/>
        </w:rPr>
        <w:t>SEQUENCE</w:t>
      </w:r>
      <w:r w:rsidRPr="00FF4867">
        <w:t xml:space="preserve"> {</w:t>
      </w:r>
    </w:p>
    <w:p w14:paraId="2C08FEE6" w14:textId="77777777" w:rsidR="00A85AE1" w:rsidRPr="00FF4867" w:rsidRDefault="00A85AE1" w:rsidP="00A85AE1">
      <w:pPr>
        <w:pStyle w:val="PL"/>
      </w:pPr>
      <w:r w:rsidRPr="00FF4867">
        <w:t xml:space="preserve">    dl-CarrierFreq-r16               ARFCN-ValueNR,</w:t>
      </w:r>
    </w:p>
    <w:p w14:paraId="70279538" w14:textId="77777777" w:rsidR="00A85AE1" w:rsidRPr="00FF4867" w:rsidRDefault="00A85AE1" w:rsidP="00A85AE1">
      <w:pPr>
        <w:pStyle w:val="PL"/>
        <w:rPr>
          <w:color w:val="808080"/>
        </w:rPr>
      </w:pPr>
      <w:r w:rsidRPr="00FF4867">
        <w:t xml:space="preserve">    cellList-r16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PhysCellId                              </w:t>
      </w:r>
      <w:r w:rsidRPr="00FF4867">
        <w:rPr>
          <w:color w:val="993366"/>
        </w:rPr>
        <w:t>OPTIONAL</w:t>
      </w:r>
      <w:r w:rsidRPr="00FF4867">
        <w:t xml:space="preserve">  </w:t>
      </w:r>
      <w:r w:rsidRPr="00FF4867">
        <w:rPr>
          <w:color w:val="808080"/>
        </w:rPr>
        <w:t>-- Need R</w:t>
      </w:r>
    </w:p>
    <w:p w14:paraId="3994731D" w14:textId="77777777" w:rsidR="00A85AE1" w:rsidRPr="00FF4867" w:rsidRDefault="00A85AE1" w:rsidP="00A85AE1">
      <w:pPr>
        <w:pStyle w:val="PL"/>
      </w:pPr>
      <w:r w:rsidRPr="00FF4867">
        <w:t>}</w:t>
      </w:r>
    </w:p>
    <w:p w14:paraId="0F10FD6C" w14:textId="77777777" w:rsidR="00A85AE1" w:rsidRPr="00FF4867" w:rsidRDefault="00A85AE1" w:rsidP="00A85AE1">
      <w:pPr>
        <w:pStyle w:val="PL"/>
      </w:pPr>
    </w:p>
    <w:p w14:paraId="19D6E291" w14:textId="77777777" w:rsidR="00A85AE1" w:rsidRPr="00FF4867" w:rsidRDefault="00A85AE1" w:rsidP="00A85AE1">
      <w:pPr>
        <w:pStyle w:val="PL"/>
      </w:pPr>
      <w:r w:rsidRPr="00FF4867">
        <w:t xml:space="preserve">CellGlobalIdList-r16 ::=         </w:t>
      </w:r>
      <w:r w:rsidRPr="00FF4867">
        <w:rPr>
          <w:color w:val="993366"/>
        </w:rPr>
        <w:t>SEQUENCE</w:t>
      </w:r>
      <w:r w:rsidRPr="00FF4867">
        <w:t xml:space="preserve"> (</w:t>
      </w:r>
      <w:r w:rsidRPr="00FF4867">
        <w:rPr>
          <w:color w:val="993366"/>
        </w:rPr>
        <w:t>SIZE</w:t>
      </w:r>
      <w:r w:rsidRPr="00FF4867">
        <w:t xml:space="preserve"> (1..32))</w:t>
      </w:r>
      <w:r w:rsidRPr="00FF4867">
        <w:rPr>
          <w:color w:val="993366"/>
        </w:rPr>
        <w:t xml:space="preserve"> OF</w:t>
      </w:r>
      <w:r w:rsidRPr="00FF4867">
        <w:t xml:space="preserve"> CGI-Info-Logging-r16</w:t>
      </w:r>
    </w:p>
    <w:p w14:paraId="63BE8F58" w14:textId="77777777" w:rsidR="00A85AE1" w:rsidRPr="00FF4867" w:rsidRDefault="00A85AE1" w:rsidP="00A85AE1">
      <w:pPr>
        <w:pStyle w:val="PL"/>
      </w:pPr>
    </w:p>
    <w:p w14:paraId="208E056D" w14:textId="77777777" w:rsidR="00A85AE1" w:rsidRPr="00FF4867" w:rsidRDefault="00A85AE1" w:rsidP="00A85AE1">
      <w:pPr>
        <w:pStyle w:val="PL"/>
      </w:pPr>
      <w:r w:rsidRPr="00FF4867">
        <w:t xml:space="preserve">TrackingAreaCodeList-r16 ::=     </w:t>
      </w:r>
      <w:r w:rsidRPr="00FF4867">
        <w:rPr>
          <w:color w:val="993366"/>
        </w:rPr>
        <w:t>SEQUENCE</w:t>
      </w:r>
      <w:r w:rsidRPr="00FF4867">
        <w:t xml:space="preserve"> (</w:t>
      </w:r>
      <w:r w:rsidRPr="00FF4867">
        <w:rPr>
          <w:color w:val="993366"/>
        </w:rPr>
        <w:t>SIZE</w:t>
      </w:r>
      <w:r w:rsidRPr="00FF4867">
        <w:t xml:space="preserve"> (1..8))</w:t>
      </w:r>
      <w:r w:rsidRPr="00FF4867">
        <w:rPr>
          <w:color w:val="993366"/>
        </w:rPr>
        <w:t xml:space="preserve"> OF</w:t>
      </w:r>
      <w:r w:rsidRPr="00FF4867">
        <w:t xml:space="preserve"> TrackingAreaCode</w:t>
      </w:r>
    </w:p>
    <w:p w14:paraId="0372F401" w14:textId="77777777" w:rsidR="00A85AE1" w:rsidRPr="00FF4867" w:rsidRDefault="00A85AE1" w:rsidP="00A85AE1">
      <w:pPr>
        <w:pStyle w:val="PL"/>
      </w:pPr>
    </w:p>
    <w:p w14:paraId="6C076FD3" w14:textId="77777777" w:rsidR="00A85AE1" w:rsidRPr="00FF4867" w:rsidRDefault="00A85AE1" w:rsidP="00A85AE1">
      <w:pPr>
        <w:pStyle w:val="PL"/>
      </w:pPr>
      <w:r w:rsidRPr="00FF4867">
        <w:t xml:space="preserve">TrackingAreaIdentityList-r16 ::= </w:t>
      </w:r>
      <w:r w:rsidRPr="00FF4867">
        <w:rPr>
          <w:color w:val="993366"/>
        </w:rPr>
        <w:t>SEQUENCE</w:t>
      </w:r>
      <w:r w:rsidRPr="00FF4867">
        <w:t xml:space="preserve"> (</w:t>
      </w:r>
      <w:r w:rsidRPr="00FF4867">
        <w:rPr>
          <w:color w:val="993366"/>
        </w:rPr>
        <w:t>SIZE</w:t>
      </w:r>
      <w:r w:rsidRPr="00FF4867">
        <w:t xml:space="preserve"> (1..8))</w:t>
      </w:r>
      <w:r w:rsidRPr="00FF4867">
        <w:rPr>
          <w:color w:val="993366"/>
        </w:rPr>
        <w:t xml:space="preserve"> OF</w:t>
      </w:r>
      <w:r w:rsidRPr="00FF4867">
        <w:t xml:space="preserve"> TrackingAreaIdentity-r16</w:t>
      </w:r>
    </w:p>
    <w:p w14:paraId="7459EAF5" w14:textId="77777777" w:rsidR="00A85AE1" w:rsidRPr="00FF4867" w:rsidRDefault="00A85AE1" w:rsidP="00A85AE1">
      <w:pPr>
        <w:pStyle w:val="PL"/>
      </w:pPr>
    </w:p>
    <w:p w14:paraId="3897BC34" w14:textId="77777777" w:rsidR="00A85AE1" w:rsidRPr="00FF4867" w:rsidRDefault="00A85AE1" w:rsidP="00A85AE1">
      <w:pPr>
        <w:pStyle w:val="PL"/>
      </w:pPr>
      <w:r w:rsidRPr="00FF4867">
        <w:t xml:space="preserve">TrackingAreaIdentity-r16 ::=     </w:t>
      </w:r>
      <w:r w:rsidRPr="00FF4867">
        <w:rPr>
          <w:color w:val="993366"/>
        </w:rPr>
        <w:t>SEQUENCE</w:t>
      </w:r>
      <w:r w:rsidRPr="00FF4867">
        <w:t xml:space="preserve"> {</w:t>
      </w:r>
    </w:p>
    <w:p w14:paraId="301BF2D4" w14:textId="77777777" w:rsidR="00A85AE1" w:rsidRPr="00FF4867" w:rsidRDefault="00A85AE1" w:rsidP="00A85AE1">
      <w:pPr>
        <w:pStyle w:val="PL"/>
      </w:pPr>
      <w:r w:rsidRPr="00FF4867">
        <w:t xml:space="preserve">    plmn-Identity-r16                PLMN-Identity,</w:t>
      </w:r>
    </w:p>
    <w:p w14:paraId="3B3F83FC" w14:textId="77777777" w:rsidR="00A85AE1" w:rsidRPr="00FF4867" w:rsidRDefault="00A85AE1" w:rsidP="00A85AE1">
      <w:pPr>
        <w:pStyle w:val="PL"/>
      </w:pPr>
      <w:r w:rsidRPr="00FF4867">
        <w:t xml:space="preserve">    trackingAreaCode-r16             TrackingAreaCode</w:t>
      </w:r>
    </w:p>
    <w:p w14:paraId="0EB733A4" w14:textId="77777777" w:rsidR="00A85AE1" w:rsidRPr="00FF4867" w:rsidRDefault="00A85AE1" w:rsidP="00A85AE1">
      <w:pPr>
        <w:pStyle w:val="PL"/>
      </w:pPr>
      <w:r w:rsidRPr="00FF4867">
        <w:t>}</w:t>
      </w:r>
    </w:p>
    <w:p w14:paraId="2544CCEF" w14:textId="7A7DCE15" w:rsidR="00A85AE1" w:rsidRPr="00FF4867" w:rsidRDefault="00A85AE1" w:rsidP="00A85AE1">
      <w:pPr>
        <w:pStyle w:val="PL"/>
      </w:pPr>
      <w:r w:rsidRPr="00FF4867">
        <w:t xml:space="preserve">CAG-ConfigList-r18 ::=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CAG-Config-r18</w:t>
      </w:r>
    </w:p>
    <w:p w14:paraId="5B76A2B2" w14:textId="77777777" w:rsidR="00A85AE1" w:rsidRPr="00FF4867" w:rsidRDefault="00A85AE1" w:rsidP="00A85AE1">
      <w:pPr>
        <w:pStyle w:val="PL"/>
      </w:pPr>
    </w:p>
    <w:p w14:paraId="714C7781" w14:textId="77777777" w:rsidR="00A85AE1" w:rsidRPr="00FF4867" w:rsidRDefault="00A85AE1" w:rsidP="00A85AE1">
      <w:pPr>
        <w:pStyle w:val="PL"/>
      </w:pPr>
      <w:r w:rsidRPr="00FF4867">
        <w:t xml:space="preserve">CAG-Config-r18 ::=               </w:t>
      </w:r>
      <w:r w:rsidRPr="00FF4867">
        <w:rPr>
          <w:color w:val="993366"/>
        </w:rPr>
        <w:t>SEQUENCE</w:t>
      </w:r>
      <w:r w:rsidRPr="00FF4867">
        <w:t xml:space="preserve"> {</w:t>
      </w:r>
    </w:p>
    <w:p w14:paraId="1D917ED6" w14:textId="77777777" w:rsidR="00A85AE1" w:rsidRPr="00FF4867" w:rsidRDefault="00A85AE1" w:rsidP="00A85AE1">
      <w:pPr>
        <w:pStyle w:val="PL"/>
      </w:pPr>
      <w:r w:rsidRPr="00FF4867">
        <w:t xml:space="preserve">    plmn-Identity-r18                PLMN-Identity,</w:t>
      </w:r>
    </w:p>
    <w:p w14:paraId="71BB8BAA" w14:textId="77777777" w:rsidR="00A85AE1" w:rsidRPr="00FF4867" w:rsidRDefault="00A85AE1" w:rsidP="00A85AE1">
      <w:pPr>
        <w:pStyle w:val="PL"/>
      </w:pPr>
      <w:r w:rsidRPr="00FF4867">
        <w:t xml:space="preserve">    cag-IdentityList-r18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w:t>
      </w:r>
      <w:r w:rsidRPr="00FF4867">
        <w:rPr>
          <w:color w:val="993366"/>
        </w:rPr>
        <w:t>BIT</w:t>
      </w:r>
      <w:r w:rsidRPr="00FF4867">
        <w:t xml:space="preserve"> </w:t>
      </w:r>
      <w:r w:rsidRPr="00FF4867">
        <w:rPr>
          <w:color w:val="993366"/>
        </w:rPr>
        <w:t>STRING</w:t>
      </w:r>
      <w:r w:rsidRPr="00FF4867">
        <w:t xml:space="preserve"> (</w:t>
      </w:r>
      <w:r w:rsidRPr="00FF4867">
        <w:rPr>
          <w:color w:val="993366"/>
        </w:rPr>
        <w:t>SIZE</w:t>
      </w:r>
      <w:r w:rsidRPr="00FF4867">
        <w:t xml:space="preserve"> (32))</w:t>
      </w:r>
    </w:p>
    <w:p w14:paraId="42E9F43D" w14:textId="77777777" w:rsidR="00A85AE1" w:rsidRPr="00FF4867" w:rsidRDefault="00A85AE1" w:rsidP="00A85AE1">
      <w:pPr>
        <w:pStyle w:val="PL"/>
      </w:pPr>
      <w:r w:rsidRPr="00FF4867">
        <w:t>}</w:t>
      </w:r>
    </w:p>
    <w:p w14:paraId="244BAF30" w14:textId="77777777" w:rsidR="00A85AE1" w:rsidRPr="00FF4867" w:rsidRDefault="00A85AE1" w:rsidP="00A85AE1">
      <w:pPr>
        <w:pStyle w:val="PL"/>
      </w:pPr>
    </w:p>
    <w:p w14:paraId="068C94EA" w14:textId="77777777" w:rsidR="00A85AE1" w:rsidRPr="00FF4867" w:rsidRDefault="00A85AE1" w:rsidP="00A85AE1">
      <w:pPr>
        <w:pStyle w:val="PL"/>
      </w:pPr>
      <w:r w:rsidRPr="00FF4867">
        <w:t xml:space="preserve">SNPN-ConfigList-r18 ::=          </w:t>
      </w:r>
      <w:r w:rsidRPr="00FF4867">
        <w:rPr>
          <w:color w:val="993366"/>
        </w:rPr>
        <w:t>CHOICE</w:t>
      </w:r>
      <w:r w:rsidRPr="00FF4867">
        <w:t xml:space="preserve"> {</w:t>
      </w:r>
    </w:p>
    <w:p w14:paraId="5A398BA1" w14:textId="77777777" w:rsidR="00A85AE1" w:rsidRPr="00FF4867" w:rsidRDefault="00A85AE1" w:rsidP="00A85AE1">
      <w:pPr>
        <w:pStyle w:val="PL"/>
      </w:pPr>
      <w:r w:rsidRPr="00FF4867">
        <w:t xml:space="preserve">    snpn-ConfigCellIdList-r18        SNPN-ConfigCellIdList-r18,</w:t>
      </w:r>
    </w:p>
    <w:p w14:paraId="6CAE8949" w14:textId="77777777" w:rsidR="00A85AE1" w:rsidRPr="00FF4867" w:rsidRDefault="00A85AE1" w:rsidP="00A85AE1">
      <w:pPr>
        <w:pStyle w:val="PL"/>
      </w:pPr>
      <w:r w:rsidRPr="00FF4867">
        <w:t xml:space="preserve">    snpn-ConfigTAIList-r18           SNPN-ConfigTAIList-r18,</w:t>
      </w:r>
    </w:p>
    <w:p w14:paraId="7ED5A1A3" w14:textId="77777777" w:rsidR="00A85AE1" w:rsidRPr="00FF4867" w:rsidRDefault="00A85AE1" w:rsidP="00A85AE1">
      <w:pPr>
        <w:pStyle w:val="PL"/>
      </w:pPr>
      <w:r w:rsidRPr="00FF4867">
        <w:t xml:space="preserve">    snpn-ConfigIDList-r18            SNPN-ConfigIDList-r18</w:t>
      </w:r>
    </w:p>
    <w:p w14:paraId="64A6EE9C" w14:textId="77777777" w:rsidR="00A85AE1" w:rsidRPr="00FF4867" w:rsidRDefault="00A85AE1" w:rsidP="00A85AE1">
      <w:pPr>
        <w:pStyle w:val="PL"/>
      </w:pPr>
      <w:r w:rsidRPr="00FF4867">
        <w:t>}</w:t>
      </w:r>
    </w:p>
    <w:p w14:paraId="731CD55F" w14:textId="77777777" w:rsidR="00A85AE1" w:rsidRPr="00FF4867" w:rsidRDefault="00A85AE1" w:rsidP="00A85AE1">
      <w:pPr>
        <w:pStyle w:val="PL"/>
      </w:pPr>
    </w:p>
    <w:p w14:paraId="3432A3A2" w14:textId="77777777" w:rsidR="00A85AE1" w:rsidRPr="00FF4867" w:rsidRDefault="00A85AE1" w:rsidP="00A85AE1">
      <w:pPr>
        <w:pStyle w:val="PL"/>
      </w:pPr>
      <w:r w:rsidRPr="00FF4867">
        <w:t xml:space="preserve">SNPN-ConfigCellIdList-r18 ::=    </w:t>
      </w:r>
      <w:r w:rsidRPr="00FF4867">
        <w:rPr>
          <w:color w:val="993366"/>
        </w:rPr>
        <w:t>SEQUENCE</w:t>
      </w:r>
      <w:r w:rsidRPr="00FF4867">
        <w:t xml:space="preserve"> (</w:t>
      </w:r>
      <w:r w:rsidRPr="00FF4867">
        <w:rPr>
          <w:color w:val="993366"/>
        </w:rPr>
        <w:t>SIZE</w:t>
      </w:r>
      <w:r w:rsidRPr="00FF4867">
        <w:t xml:space="preserve"> (1..maxSNPN-ConfigCellId-r18))</w:t>
      </w:r>
      <w:r w:rsidRPr="00FF4867">
        <w:rPr>
          <w:color w:val="993366"/>
        </w:rPr>
        <w:t xml:space="preserve"> OF</w:t>
      </w:r>
      <w:r w:rsidRPr="00FF4867">
        <w:t xml:space="preserve"> SNPN-ConfigCellId-r18</w:t>
      </w:r>
    </w:p>
    <w:p w14:paraId="15BC5CF0" w14:textId="77777777" w:rsidR="00A85AE1" w:rsidRPr="00FF4867" w:rsidRDefault="00A85AE1" w:rsidP="00A85AE1">
      <w:pPr>
        <w:pStyle w:val="PL"/>
      </w:pPr>
    </w:p>
    <w:p w14:paraId="764629EB" w14:textId="77777777" w:rsidR="00A85AE1" w:rsidRPr="00FF4867" w:rsidRDefault="00A85AE1" w:rsidP="00A85AE1">
      <w:pPr>
        <w:pStyle w:val="PL"/>
      </w:pPr>
      <w:r w:rsidRPr="00FF4867">
        <w:t xml:space="preserve">SNPN-ConfigCellId-r18 ::=        </w:t>
      </w:r>
      <w:r w:rsidRPr="00FF4867">
        <w:rPr>
          <w:color w:val="993366"/>
        </w:rPr>
        <w:t>SEQUENCE</w:t>
      </w:r>
      <w:r w:rsidRPr="00FF4867">
        <w:t xml:space="preserve"> {</w:t>
      </w:r>
    </w:p>
    <w:p w14:paraId="7CC30831" w14:textId="77777777" w:rsidR="00A85AE1" w:rsidRPr="00FF4867" w:rsidRDefault="00A85AE1" w:rsidP="00A85AE1">
      <w:pPr>
        <w:pStyle w:val="PL"/>
      </w:pPr>
      <w:r w:rsidRPr="00FF4867">
        <w:t xml:space="preserve">    cgi-Identity-r18                 CGI-Info-Logging-r16,</w:t>
      </w:r>
    </w:p>
    <w:p w14:paraId="611E2853"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5CFDE0FA" w14:textId="77777777" w:rsidR="00A85AE1" w:rsidRPr="00FF4867" w:rsidRDefault="00A85AE1" w:rsidP="00A85AE1">
      <w:pPr>
        <w:pStyle w:val="PL"/>
      </w:pPr>
      <w:r w:rsidRPr="00FF4867">
        <w:t>}</w:t>
      </w:r>
    </w:p>
    <w:p w14:paraId="12ACB515" w14:textId="77777777" w:rsidR="00A85AE1" w:rsidRPr="00FF4867" w:rsidRDefault="00A85AE1" w:rsidP="00A85AE1">
      <w:pPr>
        <w:pStyle w:val="PL"/>
      </w:pPr>
    </w:p>
    <w:p w14:paraId="06ABAD71" w14:textId="77777777" w:rsidR="00A85AE1" w:rsidRPr="00FF4867" w:rsidRDefault="00A85AE1" w:rsidP="00A85AE1">
      <w:pPr>
        <w:pStyle w:val="PL"/>
      </w:pPr>
      <w:r w:rsidRPr="00FF4867">
        <w:t xml:space="preserve">SNPN-ConfigTAIList-r18 ::=       </w:t>
      </w:r>
      <w:r w:rsidRPr="00FF4867">
        <w:rPr>
          <w:color w:val="993366"/>
        </w:rPr>
        <w:t>SEQUENCE</w:t>
      </w:r>
      <w:r w:rsidRPr="00FF4867">
        <w:t xml:space="preserve"> (</w:t>
      </w:r>
      <w:r w:rsidRPr="00FF4867">
        <w:rPr>
          <w:color w:val="993366"/>
        </w:rPr>
        <w:t>SIZE</w:t>
      </w:r>
      <w:r w:rsidRPr="00FF4867">
        <w:t xml:space="preserve"> (1..maxSNPN-ConfigTAI-r18))</w:t>
      </w:r>
      <w:r w:rsidRPr="00FF4867">
        <w:rPr>
          <w:color w:val="993366"/>
        </w:rPr>
        <w:t xml:space="preserve"> OF</w:t>
      </w:r>
      <w:r w:rsidRPr="00FF4867">
        <w:t xml:space="preserve"> SNPN-ConfigTAI-r18</w:t>
      </w:r>
    </w:p>
    <w:p w14:paraId="03296E1E" w14:textId="77777777" w:rsidR="00A85AE1" w:rsidRPr="00FF4867" w:rsidRDefault="00A85AE1" w:rsidP="00A85AE1">
      <w:pPr>
        <w:pStyle w:val="PL"/>
      </w:pPr>
    </w:p>
    <w:p w14:paraId="677232DD" w14:textId="77777777" w:rsidR="00A85AE1" w:rsidRPr="00FF4867" w:rsidRDefault="00A85AE1" w:rsidP="00A85AE1">
      <w:pPr>
        <w:pStyle w:val="PL"/>
      </w:pPr>
      <w:r w:rsidRPr="00FF4867">
        <w:t xml:space="preserve">SNPN-ConfigTAI-r18 ::=           </w:t>
      </w:r>
      <w:r w:rsidRPr="00FF4867">
        <w:rPr>
          <w:color w:val="993366"/>
        </w:rPr>
        <w:t>SEQUENCE</w:t>
      </w:r>
      <w:r w:rsidRPr="00FF4867">
        <w:t xml:space="preserve"> {</w:t>
      </w:r>
    </w:p>
    <w:p w14:paraId="23162A72" w14:textId="77777777" w:rsidR="00A85AE1" w:rsidRPr="00FF4867" w:rsidRDefault="00A85AE1" w:rsidP="00A85AE1">
      <w:pPr>
        <w:pStyle w:val="PL"/>
      </w:pPr>
      <w:r w:rsidRPr="00FF4867">
        <w:t xml:space="preserve">    tai-Identity-r18                 TrackingAreaIdentity-r16,</w:t>
      </w:r>
    </w:p>
    <w:p w14:paraId="24671FF2"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23415A29" w14:textId="77777777" w:rsidR="00A85AE1" w:rsidRPr="00FF4867" w:rsidRDefault="00A85AE1" w:rsidP="00A85AE1">
      <w:pPr>
        <w:pStyle w:val="PL"/>
      </w:pPr>
      <w:r w:rsidRPr="00FF4867">
        <w:t>}</w:t>
      </w:r>
    </w:p>
    <w:p w14:paraId="1D2CA92B" w14:textId="77777777" w:rsidR="00A85AE1" w:rsidRPr="00FF4867" w:rsidRDefault="00A85AE1" w:rsidP="00A85AE1">
      <w:pPr>
        <w:pStyle w:val="PL"/>
      </w:pPr>
    </w:p>
    <w:p w14:paraId="55629B08" w14:textId="77777777" w:rsidR="00A85AE1" w:rsidRPr="00FF4867" w:rsidRDefault="00A85AE1" w:rsidP="00A85AE1">
      <w:pPr>
        <w:pStyle w:val="PL"/>
      </w:pPr>
      <w:r w:rsidRPr="00FF4867">
        <w:t xml:space="preserve">SNPN-ConfigIDList-r18 ::=        </w:t>
      </w:r>
      <w:r w:rsidRPr="00FF4867">
        <w:rPr>
          <w:color w:val="993366"/>
        </w:rPr>
        <w:t>SEQUENCE</w:t>
      </w:r>
      <w:r w:rsidRPr="00FF4867">
        <w:t xml:space="preserve"> (</w:t>
      </w:r>
      <w:r w:rsidRPr="00FF4867">
        <w:rPr>
          <w:color w:val="993366"/>
        </w:rPr>
        <w:t>SIZE</w:t>
      </w:r>
      <w:r w:rsidRPr="00FF4867">
        <w:t xml:space="preserve"> (1..maxSNPN-ConfigID-r18))</w:t>
      </w:r>
      <w:r w:rsidRPr="00FF4867">
        <w:rPr>
          <w:color w:val="993366"/>
        </w:rPr>
        <w:t xml:space="preserve"> OF</w:t>
      </w:r>
      <w:r w:rsidRPr="00FF4867">
        <w:t xml:space="preserve"> SNPN-ConfigID-r18</w:t>
      </w:r>
    </w:p>
    <w:p w14:paraId="42E25587" w14:textId="77777777" w:rsidR="00A85AE1" w:rsidRPr="00FF4867" w:rsidRDefault="00A85AE1" w:rsidP="00A85AE1">
      <w:pPr>
        <w:pStyle w:val="PL"/>
      </w:pPr>
    </w:p>
    <w:p w14:paraId="7FF7EACA" w14:textId="77777777" w:rsidR="00A85AE1" w:rsidRPr="00FF4867" w:rsidRDefault="00A85AE1" w:rsidP="00A85AE1">
      <w:pPr>
        <w:pStyle w:val="PL"/>
      </w:pPr>
      <w:r w:rsidRPr="00FF4867">
        <w:t xml:space="preserve">SNPN-ConfigID-r18 ::=            </w:t>
      </w:r>
      <w:r w:rsidRPr="00FF4867">
        <w:rPr>
          <w:color w:val="993366"/>
        </w:rPr>
        <w:t>SEQUENCE</w:t>
      </w:r>
      <w:r w:rsidRPr="00FF4867">
        <w:t xml:space="preserve"> {</w:t>
      </w:r>
    </w:p>
    <w:p w14:paraId="64F743E9" w14:textId="77777777" w:rsidR="00A85AE1" w:rsidRPr="00FF4867" w:rsidRDefault="00A85AE1" w:rsidP="00A85AE1">
      <w:pPr>
        <w:pStyle w:val="PL"/>
      </w:pPr>
      <w:r w:rsidRPr="00FF4867">
        <w:t xml:space="preserve">    plmn-Identity-r18                PLMN-Identity,</w:t>
      </w:r>
    </w:p>
    <w:p w14:paraId="7CF53D7F" w14:textId="77777777" w:rsidR="00A85AE1" w:rsidRPr="00FF4867" w:rsidRDefault="00A85AE1" w:rsidP="00A85AE1">
      <w:pPr>
        <w:pStyle w:val="PL"/>
      </w:pPr>
      <w:r w:rsidRPr="00FF4867">
        <w:t xml:space="preserve">    nid-IdentityList-r18             </w:t>
      </w:r>
      <w:r w:rsidRPr="00FF4867">
        <w:rPr>
          <w:color w:val="993366"/>
        </w:rPr>
        <w:t>SEQUENCE</w:t>
      </w:r>
      <w:r w:rsidRPr="00FF4867">
        <w:t xml:space="preserve"> (</w:t>
      </w:r>
      <w:r w:rsidRPr="00FF4867">
        <w:rPr>
          <w:color w:val="993366"/>
        </w:rPr>
        <w:t>SIZE</w:t>
      </w:r>
      <w:r w:rsidRPr="00FF4867">
        <w:t xml:space="preserve"> (1..maxNPN-r16))</w:t>
      </w:r>
      <w:r w:rsidRPr="00FF4867">
        <w:rPr>
          <w:color w:val="993366"/>
        </w:rPr>
        <w:t xml:space="preserve"> OF</w:t>
      </w:r>
      <w:r w:rsidRPr="00FF4867">
        <w:t xml:space="preserve"> NID-r16</w:t>
      </w:r>
    </w:p>
    <w:p w14:paraId="67453B01" w14:textId="77777777" w:rsidR="00A85AE1" w:rsidRPr="00FF4867" w:rsidRDefault="00A85AE1" w:rsidP="00A85AE1">
      <w:pPr>
        <w:pStyle w:val="PL"/>
      </w:pPr>
      <w:r w:rsidRPr="00FF4867">
        <w:t>}</w:t>
      </w:r>
    </w:p>
    <w:p w14:paraId="65F57798" w14:textId="77777777" w:rsidR="00A85AE1" w:rsidRPr="00FF4867" w:rsidRDefault="00A85AE1" w:rsidP="00A85AE1">
      <w:pPr>
        <w:pStyle w:val="PL"/>
      </w:pPr>
    </w:p>
    <w:p w14:paraId="14F9E115" w14:textId="77777777" w:rsidR="00A85AE1" w:rsidRPr="00FF4867" w:rsidRDefault="00A85AE1" w:rsidP="00A85AE1">
      <w:pPr>
        <w:pStyle w:val="PL"/>
        <w:rPr>
          <w:color w:val="808080"/>
        </w:rPr>
      </w:pPr>
      <w:r w:rsidRPr="00FF4867">
        <w:rPr>
          <w:color w:val="808080"/>
        </w:rPr>
        <w:t>-- TAG-AREACONFIGURATION-STOP</w:t>
      </w:r>
    </w:p>
    <w:p w14:paraId="513C9475" w14:textId="77777777" w:rsidR="00A85AE1" w:rsidRPr="00FF4867" w:rsidRDefault="00A85AE1" w:rsidP="00A85AE1">
      <w:pPr>
        <w:pStyle w:val="PL"/>
        <w:rPr>
          <w:color w:val="808080"/>
        </w:rPr>
      </w:pPr>
      <w:r w:rsidRPr="00FF4867">
        <w:rPr>
          <w:color w:val="808080"/>
        </w:rPr>
        <w:t>-- ASN1STOP</w:t>
      </w:r>
    </w:p>
    <w:p w14:paraId="1C181E54" w14:textId="77777777" w:rsidR="00A85AE1" w:rsidRPr="00FF4867" w:rsidRDefault="00A85AE1" w:rsidP="00A85AE1">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85AE1" w:rsidRPr="00FF4867" w14:paraId="75535DAA" w14:textId="77777777" w:rsidTr="0058002F">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4503D7A" w14:textId="77777777" w:rsidR="00A85AE1" w:rsidRPr="00FF4867" w:rsidRDefault="00A85AE1" w:rsidP="0058002F">
            <w:pPr>
              <w:pStyle w:val="TAH"/>
              <w:rPr>
                <w:lang w:eastAsia="en-GB"/>
              </w:rPr>
            </w:pPr>
            <w:proofErr w:type="spellStart"/>
            <w:r w:rsidRPr="00FF4867">
              <w:rPr>
                <w:bCs/>
                <w:i/>
                <w:lang w:eastAsia="sv-SE"/>
              </w:rPr>
              <w:t>AreaConfiguration</w:t>
            </w:r>
            <w:proofErr w:type="spellEnd"/>
            <w:r w:rsidRPr="00FF4867">
              <w:rPr>
                <w:bCs/>
                <w:i/>
                <w:iCs/>
                <w:lang w:eastAsia="sv-SE"/>
              </w:rPr>
              <w:t xml:space="preserve"> </w:t>
            </w:r>
            <w:r w:rsidRPr="00FF4867">
              <w:rPr>
                <w:iCs/>
                <w:lang w:eastAsia="en-GB"/>
              </w:rPr>
              <w:t>field descriptions</w:t>
            </w:r>
          </w:p>
        </w:tc>
      </w:tr>
      <w:tr w:rsidR="00A85AE1" w:rsidRPr="00FF4867" w14:paraId="40F4FD5B" w14:textId="77777777" w:rsidTr="0058002F">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1A3D35A0" w14:textId="77777777" w:rsidR="00A85AE1" w:rsidRPr="00FF4867" w:rsidRDefault="00A85AE1" w:rsidP="0058002F">
            <w:pPr>
              <w:pStyle w:val="TAL"/>
              <w:rPr>
                <w:b/>
                <w:i/>
                <w:szCs w:val="22"/>
                <w:lang w:eastAsia="sv-SE"/>
              </w:rPr>
            </w:pPr>
            <w:r w:rsidRPr="00FF4867">
              <w:rPr>
                <w:b/>
                <w:i/>
                <w:szCs w:val="22"/>
                <w:lang w:eastAsia="sv-SE"/>
              </w:rPr>
              <w:t>cag-</w:t>
            </w:r>
            <w:proofErr w:type="spellStart"/>
            <w:r w:rsidRPr="00FF4867">
              <w:rPr>
                <w:b/>
                <w:i/>
                <w:szCs w:val="22"/>
                <w:lang w:eastAsia="sv-SE"/>
              </w:rPr>
              <w:t>IdentityList</w:t>
            </w:r>
            <w:proofErr w:type="spellEnd"/>
          </w:p>
          <w:p w14:paraId="393F0022" w14:textId="77777777" w:rsidR="00A85AE1" w:rsidRPr="00FF4867" w:rsidRDefault="00A85AE1" w:rsidP="0058002F">
            <w:pPr>
              <w:pStyle w:val="TAL"/>
              <w:rPr>
                <w:b/>
                <w:i/>
                <w:kern w:val="2"/>
              </w:rPr>
            </w:pPr>
            <w:r w:rsidRPr="00FF4867">
              <w:rPr>
                <w:rFonts w:cs="Arial"/>
                <w:szCs w:val="18"/>
                <w:lang w:eastAsia="sv-SE"/>
              </w:rPr>
              <w:t xml:space="preserve">The </w:t>
            </w:r>
            <w:r w:rsidRPr="00FF4867">
              <w:rPr>
                <w:rFonts w:cs="Arial"/>
                <w:i/>
                <w:szCs w:val="18"/>
                <w:lang w:eastAsia="sv-SE"/>
              </w:rPr>
              <w:t>cag-</w:t>
            </w:r>
            <w:proofErr w:type="spellStart"/>
            <w:r w:rsidRPr="00FF4867">
              <w:rPr>
                <w:rFonts w:cs="Arial"/>
                <w:i/>
                <w:szCs w:val="18"/>
                <w:lang w:eastAsia="sv-SE"/>
              </w:rPr>
              <w:t>IdentityList</w:t>
            </w:r>
            <w:proofErr w:type="spellEnd"/>
            <w:r w:rsidRPr="00FF4867">
              <w:rPr>
                <w:rFonts w:cs="Arial"/>
                <w:szCs w:val="18"/>
                <w:lang w:eastAsia="sv-SE"/>
              </w:rPr>
              <w:t xml:space="preserve"> contains one or more </w:t>
            </w:r>
            <w:r w:rsidRPr="00FF4867">
              <w:rPr>
                <w:rFonts w:cs="Arial"/>
                <w:bCs/>
                <w:iCs/>
                <w:szCs w:val="18"/>
                <w:lang w:eastAsia="sv-SE"/>
              </w:rPr>
              <w:t>CAG ID</w:t>
            </w:r>
            <w:r w:rsidRPr="00FF4867">
              <w:rPr>
                <w:rFonts w:cs="Arial"/>
                <w:bCs/>
                <w:iCs/>
                <w:szCs w:val="18"/>
                <w:lang w:eastAsia="zh-CN"/>
              </w:rPr>
              <w:t>s</w:t>
            </w:r>
            <w:r w:rsidRPr="00FF4867">
              <w:rPr>
                <w:rFonts w:cs="Arial"/>
                <w:szCs w:val="18"/>
                <w:lang w:eastAsia="sv-SE"/>
              </w:rPr>
              <w:t xml:space="preserve">. All CAG IDs associated to the same PLMN ID are listed in the same </w:t>
            </w:r>
            <w:r w:rsidRPr="00FF4867">
              <w:rPr>
                <w:rFonts w:cs="Arial"/>
                <w:i/>
                <w:iCs/>
                <w:szCs w:val="18"/>
                <w:lang w:eastAsia="sv-SE"/>
              </w:rPr>
              <w:t>cag-</w:t>
            </w:r>
            <w:proofErr w:type="spellStart"/>
            <w:r w:rsidRPr="00FF4867">
              <w:rPr>
                <w:rFonts w:cs="Arial"/>
                <w:i/>
                <w:iCs/>
                <w:szCs w:val="18"/>
                <w:lang w:eastAsia="sv-SE"/>
              </w:rPr>
              <w:t>IdentityList</w:t>
            </w:r>
            <w:proofErr w:type="spellEnd"/>
            <w:r w:rsidRPr="00FF4867">
              <w:rPr>
                <w:rFonts w:cs="Arial"/>
                <w:i/>
                <w:iCs/>
                <w:szCs w:val="18"/>
                <w:lang w:eastAsia="sv-SE"/>
              </w:rPr>
              <w:t xml:space="preserve"> </w:t>
            </w:r>
            <w:r w:rsidRPr="00FF4867">
              <w:rPr>
                <w:rFonts w:cs="Arial"/>
                <w:szCs w:val="18"/>
                <w:lang w:eastAsia="sv-SE"/>
              </w:rPr>
              <w:t>entry</w:t>
            </w:r>
            <w:r w:rsidRPr="00FF4867">
              <w:rPr>
                <w:rFonts w:cs="Arial"/>
                <w:i/>
                <w:iCs/>
                <w:szCs w:val="18"/>
                <w:lang w:eastAsia="sv-SE"/>
              </w:rPr>
              <w:t>.</w:t>
            </w:r>
          </w:p>
        </w:tc>
      </w:tr>
      <w:tr w:rsidR="00A85AE1" w:rsidRPr="00FF4867" w14:paraId="4DF9ECC5" w14:textId="77777777" w:rsidTr="0058002F">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11A86035" w14:textId="77777777" w:rsidR="00A85AE1" w:rsidRPr="00FF4867" w:rsidRDefault="00A85AE1" w:rsidP="0058002F">
            <w:pPr>
              <w:pStyle w:val="TAL"/>
              <w:rPr>
                <w:b/>
                <w:i/>
                <w:kern w:val="2"/>
                <w:lang w:eastAsia="sv-SE"/>
              </w:rPr>
            </w:pPr>
            <w:proofErr w:type="spellStart"/>
            <w:r w:rsidRPr="00FF4867">
              <w:rPr>
                <w:b/>
                <w:i/>
                <w:kern w:val="2"/>
              </w:rPr>
              <w:t>InterFreqTargetInfo</w:t>
            </w:r>
            <w:proofErr w:type="spellEnd"/>
          </w:p>
          <w:p w14:paraId="037F840F" w14:textId="77777777" w:rsidR="00A85AE1" w:rsidRPr="00FF4867" w:rsidRDefault="00A85AE1" w:rsidP="0058002F">
            <w:pPr>
              <w:pStyle w:val="TAL"/>
              <w:rPr>
                <w:b/>
                <w:i/>
                <w:kern w:val="2"/>
                <w:lang w:eastAsia="sv-SE"/>
              </w:rPr>
            </w:pPr>
            <w:r w:rsidRPr="00FF4867">
              <w:rPr>
                <w:bCs/>
                <w:iCs/>
                <w:lang w:eastAsia="ko-KR"/>
              </w:rPr>
              <w:t>If configured, it indicates the neighbouring frequency and cells for which UE is requested to perform measurement logging. It can include sync raster or non-sync raster frequencies.</w:t>
            </w:r>
          </w:p>
        </w:tc>
      </w:tr>
      <w:tr w:rsidR="00A85AE1" w:rsidRPr="00FF4867" w14:paraId="0B0F560C" w14:textId="77777777" w:rsidTr="0058002F">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07FD19B0" w14:textId="77777777" w:rsidR="00A85AE1" w:rsidRPr="00FF4867" w:rsidRDefault="00A85AE1" w:rsidP="0058002F">
            <w:pPr>
              <w:pStyle w:val="TAL"/>
              <w:rPr>
                <w:b/>
                <w:i/>
                <w:kern w:val="2"/>
              </w:rPr>
            </w:pPr>
            <w:proofErr w:type="spellStart"/>
            <w:r w:rsidRPr="00FF4867">
              <w:rPr>
                <w:b/>
                <w:i/>
                <w:kern w:val="2"/>
              </w:rPr>
              <w:t>nid-IdentityList</w:t>
            </w:r>
            <w:proofErr w:type="spellEnd"/>
          </w:p>
          <w:p w14:paraId="13CF196E" w14:textId="77777777" w:rsidR="00A85AE1" w:rsidRPr="00FF4867" w:rsidRDefault="00A85AE1" w:rsidP="0058002F">
            <w:pPr>
              <w:pStyle w:val="TAL"/>
              <w:rPr>
                <w:bCs/>
                <w:iCs/>
                <w:kern w:val="2"/>
              </w:rPr>
            </w:pPr>
            <w:r w:rsidRPr="00FF4867">
              <w:rPr>
                <w:bCs/>
                <w:iCs/>
                <w:kern w:val="2"/>
              </w:rPr>
              <w:t xml:space="preserve">The </w:t>
            </w:r>
            <w:proofErr w:type="spellStart"/>
            <w:r w:rsidRPr="00FF4867">
              <w:rPr>
                <w:bCs/>
                <w:i/>
                <w:kern w:val="2"/>
              </w:rPr>
              <w:t>nid-IdentityList</w:t>
            </w:r>
            <w:proofErr w:type="spellEnd"/>
            <w:r w:rsidRPr="00FF4867">
              <w:rPr>
                <w:bCs/>
                <w:iCs/>
                <w:kern w:val="2"/>
              </w:rPr>
              <w:t xml:space="preserve"> contains one or more NID. All NIDs associated to the same PLMN ID are listed in the same </w:t>
            </w:r>
            <w:proofErr w:type="spellStart"/>
            <w:r w:rsidRPr="00FF4867">
              <w:rPr>
                <w:bCs/>
                <w:i/>
                <w:kern w:val="2"/>
              </w:rPr>
              <w:t>nid-IdentityList</w:t>
            </w:r>
            <w:proofErr w:type="spellEnd"/>
            <w:r w:rsidRPr="00FF4867">
              <w:rPr>
                <w:bCs/>
                <w:iCs/>
                <w:kern w:val="2"/>
              </w:rPr>
              <w:t xml:space="preserve"> entry.</w:t>
            </w:r>
          </w:p>
        </w:tc>
      </w:tr>
    </w:tbl>
    <w:p w14:paraId="410963E0" w14:textId="77777777" w:rsidR="00853B2B" w:rsidRDefault="00853B2B" w:rsidP="00394471"/>
    <w:p w14:paraId="55AEF18F" w14:textId="77777777" w:rsidR="006C1D2B" w:rsidRDefault="006C1D2B" w:rsidP="006C1D2B">
      <w:pPr>
        <w:pStyle w:val="Heading3"/>
      </w:pPr>
      <w:bookmarkStart w:id="307" w:name="_Toc162895139"/>
      <w:bookmarkStart w:id="308" w:name="_Toc60777493"/>
      <w:r>
        <w:t>6.3.4</w:t>
      </w:r>
      <w:r>
        <w:tab/>
        <w:t>Other information elements</w:t>
      </w:r>
      <w:bookmarkEnd w:id="307"/>
      <w:bookmarkEnd w:id="308"/>
    </w:p>
    <w:p w14:paraId="4625FE5E" w14:textId="23D64A2C" w:rsidR="006C1D2B" w:rsidRPr="006C1D2B" w:rsidRDefault="006C1D2B" w:rsidP="00394471">
      <w:pPr>
        <w:rPr>
          <w:color w:val="FF0000"/>
        </w:rPr>
      </w:pPr>
      <w:r w:rsidRPr="006C1D2B">
        <w:rPr>
          <w:color w:val="FF0000"/>
        </w:rPr>
        <w:t>&lt;text omitted&gt;</w:t>
      </w:r>
    </w:p>
    <w:p w14:paraId="6B1C95CB" w14:textId="77777777" w:rsidR="006C1D2B" w:rsidRDefault="006C1D2B" w:rsidP="006C1D2B">
      <w:pPr>
        <w:pStyle w:val="Heading4"/>
      </w:pPr>
      <w:bookmarkStart w:id="309" w:name="_Toc60777512"/>
      <w:bookmarkStart w:id="310" w:name="_Toc162895163"/>
      <w:r>
        <w:t>–</w:t>
      </w:r>
      <w:r>
        <w:tab/>
      </w:r>
      <w:proofErr w:type="spellStart"/>
      <w:r>
        <w:rPr>
          <w:i/>
        </w:rPr>
        <w:t>OtherConfig</w:t>
      </w:r>
      <w:bookmarkEnd w:id="309"/>
      <w:bookmarkEnd w:id="310"/>
      <w:proofErr w:type="spellEnd"/>
    </w:p>
    <w:p w14:paraId="42AB76EB" w14:textId="77777777" w:rsidR="006C1D2B" w:rsidRDefault="006C1D2B" w:rsidP="006C1D2B">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46FDFE0C" w14:textId="77777777" w:rsidR="006C1D2B" w:rsidRDefault="006C1D2B" w:rsidP="006C1D2B">
      <w:pPr>
        <w:pStyle w:val="TH"/>
        <w:rPr>
          <w:bCs/>
          <w:i/>
          <w:iCs/>
        </w:rPr>
      </w:pPr>
      <w:proofErr w:type="spellStart"/>
      <w:r>
        <w:rPr>
          <w:bCs/>
          <w:i/>
          <w:iCs/>
        </w:rPr>
        <w:t>OtherConfig</w:t>
      </w:r>
      <w:proofErr w:type="spellEnd"/>
      <w:r>
        <w:rPr>
          <w:bCs/>
          <w:i/>
          <w:iCs/>
        </w:rPr>
        <w:t xml:space="preserve"> </w:t>
      </w:r>
      <w:r>
        <w:rPr>
          <w:bCs/>
          <w:iCs/>
        </w:rPr>
        <w:t>information element</w:t>
      </w:r>
    </w:p>
    <w:p w14:paraId="1907E2AF" w14:textId="77777777" w:rsidR="006C1D2B" w:rsidRDefault="006C1D2B" w:rsidP="006C1D2B">
      <w:pPr>
        <w:pStyle w:val="PL"/>
        <w:rPr>
          <w:color w:val="808080"/>
        </w:rPr>
      </w:pPr>
      <w:r>
        <w:rPr>
          <w:color w:val="808080"/>
        </w:rPr>
        <w:t>-- ASN1START</w:t>
      </w:r>
    </w:p>
    <w:p w14:paraId="5E90229F" w14:textId="77777777" w:rsidR="006C1D2B" w:rsidRDefault="006C1D2B" w:rsidP="006C1D2B">
      <w:pPr>
        <w:pStyle w:val="PL"/>
        <w:rPr>
          <w:color w:val="808080"/>
        </w:rPr>
      </w:pPr>
      <w:r>
        <w:rPr>
          <w:color w:val="808080"/>
        </w:rPr>
        <w:t>-- TAG-OTHERCONFIG-START</w:t>
      </w:r>
    </w:p>
    <w:p w14:paraId="5A8D1FCD" w14:textId="77777777" w:rsidR="006C1D2B" w:rsidRDefault="006C1D2B" w:rsidP="006C1D2B">
      <w:pPr>
        <w:pStyle w:val="PL"/>
      </w:pPr>
    </w:p>
    <w:p w14:paraId="7309E6D8" w14:textId="77777777" w:rsidR="006C1D2B" w:rsidRDefault="006C1D2B" w:rsidP="006C1D2B">
      <w:pPr>
        <w:pStyle w:val="PL"/>
      </w:pPr>
      <w:r>
        <w:t xml:space="preserve">OtherConfig ::=                 </w:t>
      </w:r>
      <w:r>
        <w:rPr>
          <w:color w:val="993366"/>
        </w:rPr>
        <w:t>SEQUENCE</w:t>
      </w:r>
      <w:r>
        <w:t xml:space="preserve"> {</w:t>
      </w:r>
    </w:p>
    <w:p w14:paraId="5DE9D178" w14:textId="77777777" w:rsidR="006C1D2B" w:rsidRDefault="006C1D2B" w:rsidP="006C1D2B">
      <w:pPr>
        <w:pStyle w:val="PL"/>
      </w:pPr>
      <w:r>
        <w:t xml:space="preserve">    delayBudgetReportingConfig  </w:t>
      </w:r>
      <w:r>
        <w:rPr>
          <w:color w:val="993366"/>
        </w:rPr>
        <w:t>CHOICE</w:t>
      </w:r>
      <w:r>
        <w:t>{</w:t>
      </w:r>
    </w:p>
    <w:p w14:paraId="6E15E319" w14:textId="77777777" w:rsidR="006C1D2B" w:rsidRDefault="006C1D2B" w:rsidP="006C1D2B">
      <w:pPr>
        <w:pStyle w:val="PL"/>
      </w:pPr>
      <w:r>
        <w:t xml:space="preserve">        release                 </w:t>
      </w:r>
      <w:r>
        <w:rPr>
          <w:color w:val="993366"/>
        </w:rPr>
        <w:t>NULL</w:t>
      </w:r>
      <w:r>
        <w:t>,</w:t>
      </w:r>
    </w:p>
    <w:p w14:paraId="58B6359C" w14:textId="77777777" w:rsidR="006C1D2B" w:rsidRDefault="006C1D2B" w:rsidP="006C1D2B">
      <w:pPr>
        <w:pStyle w:val="PL"/>
      </w:pPr>
      <w:r>
        <w:t xml:space="preserve">        setup                   </w:t>
      </w:r>
      <w:r>
        <w:rPr>
          <w:color w:val="993366"/>
        </w:rPr>
        <w:t>SEQUENCE</w:t>
      </w:r>
      <w:r>
        <w:t>{</w:t>
      </w:r>
    </w:p>
    <w:p w14:paraId="6133815B" w14:textId="77777777" w:rsidR="006C1D2B" w:rsidRDefault="006C1D2B" w:rsidP="006C1D2B">
      <w:pPr>
        <w:pStyle w:val="PL"/>
      </w:pPr>
      <w:r>
        <w:t xml:space="preserve">            delayBudgetReportingProhibitTimer   </w:t>
      </w:r>
      <w:r>
        <w:rPr>
          <w:color w:val="993366"/>
        </w:rPr>
        <w:t>ENUMERATED</w:t>
      </w:r>
      <w:r>
        <w:t xml:space="preserve"> {s0, s0dot4, s0dot8, s1dot6, s3, s6, s12, s30}</w:t>
      </w:r>
    </w:p>
    <w:p w14:paraId="0FF6582D" w14:textId="77777777" w:rsidR="006C1D2B" w:rsidRDefault="006C1D2B" w:rsidP="006C1D2B">
      <w:pPr>
        <w:pStyle w:val="PL"/>
      </w:pPr>
      <w:r>
        <w:t xml:space="preserve">        }</w:t>
      </w:r>
    </w:p>
    <w:p w14:paraId="78A18133" w14:textId="77777777" w:rsidR="006C1D2B" w:rsidRDefault="006C1D2B" w:rsidP="006C1D2B">
      <w:pPr>
        <w:pStyle w:val="PL"/>
        <w:rPr>
          <w:color w:val="808080"/>
        </w:rPr>
      </w:pPr>
      <w:r>
        <w:lastRenderedPageBreak/>
        <w:t xml:space="preserve">    }                                                                                                     </w:t>
      </w:r>
      <w:r>
        <w:rPr>
          <w:color w:val="993366"/>
        </w:rPr>
        <w:t>OPTIONAL</w:t>
      </w:r>
      <w:r>
        <w:t xml:space="preserve">        </w:t>
      </w:r>
      <w:r>
        <w:rPr>
          <w:color w:val="808080"/>
        </w:rPr>
        <w:t>-- Need M</w:t>
      </w:r>
    </w:p>
    <w:p w14:paraId="66E66CF9" w14:textId="77777777" w:rsidR="006C1D2B" w:rsidRDefault="006C1D2B" w:rsidP="006C1D2B">
      <w:pPr>
        <w:pStyle w:val="PL"/>
      </w:pPr>
      <w:r>
        <w:t>}</w:t>
      </w:r>
    </w:p>
    <w:p w14:paraId="30EF786E" w14:textId="77777777" w:rsidR="006C1D2B" w:rsidRDefault="006C1D2B" w:rsidP="006C1D2B">
      <w:pPr>
        <w:pStyle w:val="PL"/>
      </w:pPr>
    </w:p>
    <w:p w14:paraId="6DEBE3FB" w14:textId="77777777" w:rsidR="006C1D2B" w:rsidRDefault="006C1D2B" w:rsidP="006C1D2B">
      <w:pPr>
        <w:pStyle w:val="PL"/>
      </w:pPr>
      <w:r>
        <w:t xml:space="preserve">OtherConfig-v1540 ::=           </w:t>
      </w:r>
      <w:r>
        <w:rPr>
          <w:color w:val="993366"/>
        </w:rPr>
        <w:t>SEQUENCE</w:t>
      </w:r>
      <w:r>
        <w:t xml:space="preserve"> {</w:t>
      </w:r>
    </w:p>
    <w:p w14:paraId="0D961417" w14:textId="77777777" w:rsidR="006C1D2B" w:rsidRDefault="006C1D2B" w:rsidP="006C1D2B">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518D6C3A" w14:textId="77777777" w:rsidR="006C1D2B" w:rsidRDefault="006C1D2B" w:rsidP="006C1D2B">
      <w:pPr>
        <w:pStyle w:val="PL"/>
      </w:pPr>
      <w:r>
        <w:t xml:space="preserve">    ...</w:t>
      </w:r>
    </w:p>
    <w:p w14:paraId="397DDDEA" w14:textId="77777777" w:rsidR="006C1D2B" w:rsidRDefault="006C1D2B" w:rsidP="006C1D2B">
      <w:pPr>
        <w:pStyle w:val="PL"/>
      </w:pPr>
      <w:r>
        <w:t>}</w:t>
      </w:r>
    </w:p>
    <w:p w14:paraId="2CB7229D" w14:textId="77777777" w:rsidR="006C1D2B" w:rsidRDefault="006C1D2B" w:rsidP="006C1D2B">
      <w:pPr>
        <w:pStyle w:val="PL"/>
      </w:pPr>
    </w:p>
    <w:p w14:paraId="08B7BB41" w14:textId="77777777" w:rsidR="006C1D2B" w:rsidRDefault="006C1D2B" w:rsidP="006C1D2B">
      <w:pPr>
        <w:pStyle w:val="PL"/>
      </w:pPr>
      <w:r>
        <w:t xml:space="preserve">OtherConfig-v1610 ::=                   </w:t>
      </w:r>
      <w:r>
        <w:rPr>
          <w:color w:val="993366"/>
        </w:rPr>
        <w:t>SEQUENCE</w:t>
      </w:r>
      <w:r>
        <w:t xml:space="preserve"> {</w:t>
      </w:r>
    </w:p>
    <w:p w14:paraId="0B975467" w14:textId="77777777" w:rsidR="006C1D2B" w:rsidRDefault="006C1D2B" w:rsidP="006C1D2B">
      <w:pPr>
        <w:pStyle w:val="PL"/>
        <w:rPr>
          <w:color w:val="808080"/>
        </w:rPr>
      </w:pPr>
      <w:r>
        <w:t xml:space="preserve">    idc-AssistanceConfig-r16                SetupRelease {IDC-AssistanceConfig-r16}                       </w:t>
      </w:r>
      <w:r>
        <w:rPr>
          <w:color w:val="993366"/>
        </w:rPr>
        <w:t>OPTIONAL</w:t>
      </w:r>
      <w:r>
        <w:t xml:space="preserve">, </w:t>
      </w:r>
      <w:r>
        <w:rPr>
          <w:color w:val="808080"/>
        </w:rPr>
        <w:t>-- Need M</w:t>
      </w:r>
    </w:p>
    <w:p w14:paraId="478DB834" w14:textId="77777777" w:rsidR="006C1D2B" w:rsidRDefault="006C1D2B" w:rsidP="006C1D2B">
      <w:pPr>
        <w:pStyle w:val="PL"/>
        <w:rPr>
          <w:color w:val="808080"/>
        </w:rPr>
      </w:pPr>
      <w:r>
        <w:t xml:space="preserve">    drx-PreferenceConfig-r16                SetupRelease {DRX-PreferenceConfig-r16}                       </w:t>
      </w:r>
      <w:r>
        <w:rPr>
          <w:color w:val="993366"/>
        </w:rPr>
        <w:t>OPTIONAL</w:t>
      </w:r>
      <w:r>
        <w:t xml:space="preserve">, </w:t>
      </w:r>
      <w:r>
        <w:rPr>
          <w:color w:val="808080"/>
        </w:rPr>
        <w:t>-- Need M</w:t>
      </w:r>
    </w:p>
    <w:p w14:paraId="22E072FE" w14:textId="77777777" w:rsidR="006C1D2B" w:rsidRDefault="006C1D2B" w:rsidP="006C1D2B">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17A8346C" w14:textId="77777777" w:rsidR="006C1D2B" w:rsidRDefault="006C1D2B" w:rsidP="006C1D2B">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2AEFC4EA" w14:textId="77777777" w:rsidR="006C1D2B" w:rsidRDefault="006C1D2B" w:rsidP="006C1D2B">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4B6208E4" w14:textId="77777777" w:rsidR="006C1D2B" w:rsidRDefault="006C1D2B" w:rsidP="006C1D2B">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0AFC0266" w14:textId="77777777" w:rsidR="006C1D2B" w:rsidRDefault="006C1D2B" w:rsidP="006C1D2B">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00F4C84B" w14:textId="77777777" w:rsidR="006C1D2B" w:rsidRDefault="006C1D2B" w:rsidP="006C1D2B">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49B4926D" w14:textId="77777777" w:rsidR="006C1D2B" w:rsidRDefault="006C1D2B" w:rsidP="006C1D2B">
      <w:pPr>
        <w:pStyle w:val="PL"/>
        <w:rPr>
          <w:color w:val="808080"/>
        </w:rPr>
      </w:pPr>
      <w:r>
        <w:t xml:space="preserve">    btNameList-r16                          SetupRelease {BT-NameList-r16}                                </w:t>
      </w:r>
      <w:r>
        <w:rPr>
          <w:color w:val="993366"/>
        </w:rPr>
        <w:t>OPTIONAL</w:t>
      </w:r>
      <w:r>
        <w:t xml:space="preserve">, </w:t>
      </w:r>
      <w:r>
        <w:rPr>
          <w:color w:val="808080"/>
        </w:rPr>
        <w:t>-- Need M</w:t>
      </w:r>
    </w:p>
    <w:p w14:paraId="2F624DBF" w14:textId="77777777" w:rsidR="006C1D2B" w:rsidRDefault="006C1D2B" w:rsidP="006C1D2B">
      <w:pPr>
        <w:pStyle w:val="PL"/>
        <w:rPr>
          <w:color w:val="808080"/>
        </w:rPr>
      </w:pPr>
      <w:r>
        <w:t xml:space="preserve">    wlanNameList-r16                        SetupRelease {WLAN-NameList-r16}                              </w:t>
      </w:r>
      <w:r>
        <w:rPr>
          <w:color w:val="993366"/>
        </w:rPr>
        <w:t>OPTIONAL</w:t>
      </w:r>
      <w:r>
        <w:t xml:space="preserve">, </w:t>
      </w:r>
      <w:r>
        <w:rPr>
          <w:color w:val="808080"/>
        </w:rPr>
        <w:t>-- Need M</w:t>
      </w:r>
    </w:p>
    <w:p w14:paraId="694D57C6" w14:textId="77777777" w:rsidR="006C1D2B" w:rsidRDefault="006C1D2B" w:rsidP="006C1D2B">
      <w:pPr>
        <w:pStyle w:val="PL"/>
        <w:rPr>
          <w:color w:val="808080"/>
        </w:rPr>
      </w:pPr>
      <w:r>
        <w:t xml:space="preserve">    sensorNameList-r16                      SetupRelease {Sensor-NameList-r16}                            </w:t>
      </w:r>
      <w:r>
        <w:rPr>
          <w:color w:val="993366"/>
        </w:rPr>
        <w:t>OPTIONAL</w:t>
      </w:r>
      <w:r>
        <w:t xml:space="preserve">, </w:t>
      </w:r>
      <w:r>
        <w:rPr>
          <w:color w:val="808080"/>
        </w:rPr>
        <w:t>-- Need M</w:t>
      </w:r>
    </w:p>
    <w:p w14:paraId="572D3A65" w14:textId="77777777" w:rsidR="006C1D2B" w:rsidRDefault="006C1D2B" w:rsidP="006C1D2B">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7D260B01" w14:textId="77777777" w:rsidR="006C1D2B" w:rsidRDefault="006C1D2B" w:rsidP="006C1D2B">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37812F28" w14:textId="77777777" w:rsidR="006C1D2B" w:rsidRDefault="006C1D2B" w:rsidP="006C1D2B">
      <w:pPr>
        <w:pStyle w:val="PL"/>
      </w:pPr>
      <w:r>
        <w:t>}</w:t>
      </w:r>
    </w:p>
    <w:p w14:paraId="71FAECDE" w14:textId="77777777" w:rsidR="006C1D2B" w:rsidRDefault="006C1D2B" w:rsidP="006C1D2B">
      <w:pPr>
        <w:pStyle w:val="PL"/>
      </w:pPr>
    </w:p>
    <w:p w14:paraId="425DEA99" w14:textId="77777777" w:rsidR="006C1D2B" w:rsidRDefault="006C1D2B" w:rsidP="006C1D2B">
      <w:pPr>
        <w:pStyle w:val="PL"/>
      </w:pPr>
      <w:r>
        <w:t xml:space="preserve">OtherConfig-v1700 ::=                   </w:t>
      </w:r>
      <w:r>
        <w:rPr>
          <w:color w:val="993366"/>
        </w:rPr>
        <w:t>SEQUENCE</w:t>
      </w:r>
      <w:r>
        <w:t xml:space="preserve"> {</w:t>
      </w:r>
    </w:p>
    <w:p w14:paraId="27FDC347" w14:textId="77777777" w:rsidR="006C1D2B" w:rsidRDefault="006C1D2B" w:rsidP="006C1D2B">
      <w:pPr>
        <w:pStyle w:val="PL"/>
        <w:rPr>
          <w:color w:val="808080"/>
        </w:rPr>
      </w:pPr>
      <w:r>
        <w:t xml:space="preserve">    ul-GapFR2-PreferenceConfig-r17          </w:t>
      </w:r>
      <w:r>
        <w:rPr>
          <w:color w:val="993366"/>
        </w:rPr>
        <w:t>ENUMERATED</w:t>
      </w:r>
      <w:r>
        <w:t xml:space="preserve"> {true}                                             </w:t>
      </w:r>
      <w:r>
        <w:rPr>
          <w:color w:val="993366"/>
        </w:rPr>
        <w:t>OPTIONAL</w:t>
      </w:r>
      <w:r>
        <w:t xml:space="preserve">, </w:t>
      </w:r>
      <w:r>
        <w:rPr>
          <w:color w:val="808080"/>
        </w:rPr>
        <w:t>-- Need R</w:t>
      </w:r>
    </w:p>
    <w:p w14:paraId="4D395083" w14:textId="77777777" w:rsidR="006C1D2B" w:rsidRDefault="006C1D2B" w:rsidP="006C1D2B">
      <w:pPr>
        <w:pStyle w:val="PL"/>
        <w:rPr>
          <w:color w:val="808080"/>
        </w:rPr>
      </w:pPr>
      <w:r>
        <w:t xml:space="preserve">    musim-GapAssistanceConfig-r17           SetupRelease {MUSIM-GapAssistanceConfig-r17}                  </w:t>
      </w:r>
      <w:r>
        <w:rPr>
          <w:color w:val="993366"/>
        </w:rPr>
        <w:t>OPTIONAL</w:t>
      </w:r>
      <w:r>
        <w:t xml:space="preserve">, </w:t>
      </w:r>
      <w:r>
        <w:rPr>
          <w:color w:val="808080"/>
        </w:rPr>
        <w:t>-- Need M</w:t>
      </w:r>
    </w:p>
    <w:p w14:paraId="2AD283A3" w14:textId="77777777" w:rsidR="006C1D2B" w:rsidRDefault="006C1D2B" w:rsidP="006C1D2B">
      <w:pPr>
        <w:pStyle w:val="PL"/>
        <w:rPr>
          <w:color w:val="808080"/>
        </w:rPr>
      </w:pPr>
      <w:r>
        <w:t xml:space="preserve">    musim-LeaveAssistanceConfig-r17         SetupRelease {MUSIM-LeaveAssistanceConfig-r17}                </w:t>
      </w:r>
      <w:r>
        <w:rPr>
          <w:color w:val="993366"/>
        </w:rPr>
        <w:t>OPTIONAL</w:t>
      </w:r>
      <w:r>
        <w:t xml:space="preserve">, </w:t>
      </w:r>
      <w:r>
        <w:rPr>
          <w:color w:val="808080"/>
        </w:rPr>
        <w:t>-- Need M</w:t>
      </w:r>
    </w:p>
    <w:p w14:paraId="6910DA15" w14:textId="77777777" w:rsidR="006C1D2B" w:rsidRDefault="006C1D2B" w:rsidP="006C1D2B">
      <w:pPr>
        <w:pStyle w:val="PL"/>
        <w:rPr>
          <w:color w:val="808080"/>
        </w:rPr>
      </w:pPr>
      <w:r>
        <w:t xml:space="preserve">    successHO-Config-r17                    SetupRelease {SuccessHO-Config-r17}                           </w:t>
      </w:r>
      <w:r>
        <w:rPr>
          <w:color w:val="993366"/>
        </w:rPr>
        <w:t>OPTIONAL</w:t>
      </w:r>
      <w:r>
        <w:t xml:space="preserve">, </w:t>
      </w:r>
      <w:r>
        <w:rPr>
          <w:color w:val="808080"/>
        </w:rPr>
        <w:t>-- Need M</w:t>
      </w:r>
    </w:p>
    <w:p w14:paraId="468B379D" w14:textId="77777777" w:rsidR="006C1D2B" w:rsidRDefault="006C1D2B" w:rsidP="006C1D2B">
      <w:pPr>
        <w:pStyle w:val="PL"/>
        <w:rPr>
          <w:color w:val="808080"/>
        </w:rPr>
      </w:pPr>
      <w:r>
        <w:t xml:space="preserve">    maxBW-PreferenceConfigFR2-2-r17         </w:t>
      </w:r>
      <w:r>
        <w:rPr>
          <w:color w:val="993366"/>
        </w:rPr>
        <w:t>ENUMERATED</w:t>
      </w:r>
      <w:r>
        <w:t xml:space="preserve"> {true}                                             </w:t>
      </w:r>
      <w:r>
        <w:rPr>
          <w:color w:val="993366"/>
        </w:rPr>
        <w:t>OPTIONAL</w:t>
      </w:r>
      <w:r>
        <w:t xml:space="preserve">, </w:t>
      </w:r>
      <w:r>
        <w:rPr>
          <w:color w:val="808080"/>
        </w:rPr>
        <w:t>-- Cond maxBW</w:t>
      </w:r>
    </w:p>
    <w:p w14:paraId="65E14FA9" w14:textId="77777777" w:rsidR="006C1D2B" w:rsidRDefault="006C1D2B" w:rsidP="006C1D2B">
      <w:pPr>
        <w:pStyle w:val="PL"/>
        <w:rPr>
          <w:color w:val="808080"/>
        </w:rPr>
      </w:pPr>
      <w:r>
        <w:t xml:space="preserve">    maxMIMO-LayerPreferenceConfigFR2-2-r17  </w:t>
      </w:r>
      <w:r>
        <w:rPr>
          <w:color w:val="993366"/>
        </w:rPr>
        <w:t>ENUMERATED</w:t>
      </w:r>
      <w:r>
        <w:t xml:space="preserve"> {true}                                             </w:t>
      </w:r>
      <w:r>
        <w:rPr>
          <w:color w:val="993366"/>
        </w:rPr>
        <w:t>OPTIONAL</w:t>
      </w:r>
      <w:r>
        <w:t xml:space="preserve">, </w:t>
      </w:r>
      <w:r>
        <w:rPr>
          <w:color w:val="808080"/>
        </w:rPr>
        <w:t>-- Cond maxMIMO</w:t>
      </w:r>
    </w:p>
    <w:p w14:paraId="0FB9E721" w14:textId="77777777" w:rsidR="006C1D2B" w:rsidRDefault="006C1D2B" w:rsidP="006C1D2B">
      <w:pPr>
        <w:pStyle w:val="PL"/>
        <w:rPr>
          <w:color w:val="808080"/>
        </w:rPr>
      </w:pPr>
      <w:r>
        <w:t xml:space="preserve">    minSchedulingOffsetPreferenceConfigExt-r17  </w:t>
      </w:r>
      <w:r>
        <w:rPr>
          <w:color w:val="993366"/>
        </w:rPr>
        <w:t>ENUMERATED</w:t>
      </w:r>
      <w:r>
        <w:t xml:space="preserve"> {true}                                         </w:t>
      </w:r>
      <w:r>
        <w:rPr>
          <w:color w:val="993366"/>
        </w:rPr>
        <w:t>OPTIONAL</w:t>
      </w:r>
      <w:r>
        <w:t xml:space="preserve">, </w:t>
      </w:r>
      <w:r>
        <w:rPr>
          <w:color w:val="808080"/>
        </w:rPr>
        <w:t>-- Cond minOffset</w:t>
      </w:r>
    </w:p>
    <w:p w14:paraId="69E4A392" w14:textId="77777777" w:rsidR="006C1D2B" w:rsidRDefault="006C1D2B" w:rsidP="006C1D2B">
      <w:pPr>
        <w:pStyle w:val="PL"/>
        <w:rPr>
          <w:color w:val="808080"/>
        </w:rPr>
      </w:pPr>
      <w:r>
        <w:t xml:space="preserve">    rlm-RelaxationReportingConfig-r17       SetupRelease {RLM-RelaxationReportingConfig-r17}              </w:t>
      </w:r>
      <w:r>
        <w:rPr>
          <w:color w:val="993366"/>
        </w:rPr>
        <w:t>OPTIONAL</w:t>
      </w:r>
      <w:r>
        <w:t xml:space="preserve">, </w:t>
      </w:r>
      <w:r>
        <w:rPr>
          <w:color w:val="808080"/>
        </w:rPr>
        <w:t>-- Need M</w:t>
      </w:r>
    </w:p>
    <w:p w14:paraId="0363F5EE" w14:textId="77777777" w:rsidR="006C1D2B" w:rsidRDefault="006C1D2B" w:rsidP="006C1D2B">
      <w:pPr>
        <w:pStyle w:val="PL"/>
        <w:rPr>
          <w:color w:val="808080"/>
        </w:rPr>
      </w:pPr>
      <w:r>
        <w:t xml:space="preserve">    bfd-RelaxationReportingConfig-r17       SetupRelease {BFD-RelaxationReportingConfig-r17}              </w:t>
      </w:r>
      <w:r>
        <w:rPr>
          <w:color w:val="993366"/>
        </w:rPr>
        <w:t>OPTIONAL</w:t>
      </w:r>
      <w:r>
        <w:t xml:space="preserve">, </w:t>
      </w:r>
      <w:r>
        <w:rPr>
          <w:color w:val="808080"/>
        </w:rPr>
        <w:t>-- Need M</w:t>
      </w:r>
    </w:p>
    <w:p w14:paraId="2CDE4F6E" w14:textId="77777777" w:rsidR="006C1D2B" w:rsidRDefault="006C1D2B" w:rsidP="006C1D2B">
      <w:pPr>
        <w:pStyle w:val="PL"/>
        <w:rPr>
          <w:color w:val="808080"/>
        </w:rPr>
      </w:pPr>
      <w:r>
        <w:t xml:space="preserve">    scg-DeactivationPreferenceConfig-r17    SetupRelease {SCG-DeactivationPreferenceConfig-r17}           </w:t>
      </w:r>
      <w:r>
        <w:rPr>
          <w:color w:val="993366"/>
        </w:rPr>
        <w:t>OPTIONAL</w:t>
      </w:r>
      <w:r>
        <w:t xml:space="preserve">, </w:t>
      </w:r>
      <w:r>
        <w:rPr>
          <w:color w:val="808080"/>
        </w:rPr>
        <w:t>-- Cond SCG</w:t>
      </w:r>
    </w:p>
    <w:p w14:paraId="6799E9A1" w14:textId="77777777" w:rsidR="006C1D2B" w:rsidRDefault="006C1D2B" w:rsidP="006C1D2B">
      <w:pPr>
        <w:pStyle w:val="PL"/>
        <w:rPr>
          <w:color w:val="808080"/>
        </w:rPr>
      </w:pPr>
      <w:r>
        <w:t xml:space="preserve">    rrm-MeasRelaxationReportingConfig-r17   SetupRelease {RRM-MeasRelaxationReportingConfig-r17}          </w:t>
      </w:r>
      <w:r>
        <w:rPr>
          <w:color w:val="993366"/>
        </w:rPr>
        <w:t>OPTIONAL</w:t>
      </w:r>
      <w:r>
        <w:t xml:space="preserve">, </w:t>
      </w:r>
      <w:r>
        <w:rPr>
          <w:color w:val="808080"/>
        </w:rPr>
        <w:t>-- Need M</w:t>
      </w:r>
    </w:p>
    <w:p w14:paraId="16A4A7F2" w14:textId="77777777" w:rsidR="006C1D2B" w:rsidRDefault="006C1D2B" w:rsidP="006C1D2B">
      <w:pPr>
        <w:pStyle w:val="PL"/>
        <w:rPr>
          <w:color w:val="808080"/>
        </w:rPr>
      </w:pPr>
      <w:r>
        <w:t xml:space="preserve">    propDelayDiffReportConfig-r17           SetupRelease {PropDelayDiffReportConfig-r17}                  </w:t>
      </w:r>
      <w:r>
        <w:rPr>
          <w:color w:val="993366"/>
        </w:rPr>
        <w:t>OPTIONAL</w:t>
      </w:r>
      <w:r>
        <w:t xml:space="preserve">  </w:t>
      </w:r>
      <w:r>
        <w:rPr>
          <w:color w:val="808080"/>
        </w:rPr>
        <w:t>-- Need M</w:t>
      </w:r>
    </w:p>
    <w:p w14:paraId="45CBBC51" w14:textId="77777777" w:rsidR="006C1D2B" w:rsidRDefault="006C1D2B" w:rsidP="006C1D2B">
      <w:pPr>
        <w:pStyle w:val="PL"/>
      </w:pPr>
      <w:r>
        <w:t>}</w:t>
      </w:r>
    </w:p>
    <w:p w14:paraId="34043B41" w14:textId="77777777" w:rsidR="006C1D2B" w:rsidRDefault="006C1D2B" w:rsidP="006C1D2B">
      <w:pPr>
        <w:pStyle w:val="PL"/>
      </w:pPr>
    </w:p>
    <w:p w14:paraId="3669CB0B" w14:textId="77777777" w:rsidR="006C1D2B" w:rsidRDefault="006C1D2B" w:rsidP="006C1D2B">
      <w:pPr>
        <w:pStyle w:val="PL"/>
      </w:pPr>
      <w:r>
        <w:t xml:space="preserve">OtherConfig-v1800 ::=                   </w:t>
      </w:r>
      <w:r>
        <w:rPr>
          <w:color w:val="993366"/>
        </w:rPr>
        <w:t>SEQUENCE</w:t>
      </w:r>
      <w:r>
        <w:t xml:space="preserve"> {</w:t>
      </w:r>
    </w:p>
    <w:p w14:paraId="139F2D74" w14:textId="77777777" w:rsidR="006C1D2B" w:rsidRDefault="006C1D2B" w:rsidP="006C1D2B">
      <w:pPr>
        <w:pStyle w:val="PL"/>
        <w:rPr>
          <w:color w:val="808080"/>
        </w:rPr>
      </w:pPr>
      <w:r>
        <w:t xml:space="preserve">    idc-AssistanceConfig-v1800              SetupRelease {IDC-AssistanceConfig-v1800}                     </w:t>
      </w:r>
      <w:r>
        <w:rPr>
          <w:color w:val="993366"/>
        </w:rPr>
        <w:t>OPTIONAL</w:t>
      </w:r>
      <w:r>
        <w:t xml:space="preserve">, </w:t>
      </w:r>
      <w:r>
        <w:rPr>
          <w:color w:val="808080"/>
        </w:rPr>
        <w:t>-- Need M</w:t>
      </w:r>
    </w:p>
    <w:p w14:paraId="5C9F876B" w14:textId="77777777" w:rsidR="006C1D2B" w:rsidRDefault="006C1D2B" w:rsidP="006C1D2B">
      <w:pPr>
        <w:pStyle w:val="PL"/>
        <w:rPr>
          <w:color w:val="808080"/>
        </w:rPr>
      </w:pPr>
      <w:r>
        <w:t xml:space="preserve">    multiRx-PreferenceReportingConfigFR2-r18 SetupRelease {MultiRx-PreferenceReportingConfigFR2-r18}      </w:t>
      </w:r>
      <w:r>
        <w:rPr>
          <w:color w:val="993366"/>
        </w:rPr>
        <w:t>OPTIONAL</w:t>
      </w:r>
      <w:r>
        <w:t xml:space="preserve">, </w:t>
      </w:r>
      <w:r>
        <w:rPr>
          <w:color w:val="808080"/>
        </w:rPr>
        <w:t>-- Need M</w:t>
      </w:r>
    </w:p>
    <w:p w14:paraId="6F1AEA43" w14:textId="77777777" w:rsidR="006C1D2B" w:rsidRDefault="006C1D2B" w:rsidP="006C1D2B">
      <w:pPr>
        <w:pStyle w:val="PL"/>
        <w:rPr>
          <w:color w:val="808080"/>
        </w:rPr>
      </w:pPr>
      <w:r>
        <w:t xml:space="preserve">    aerial-FlightPathAvailabilityConfig-r18 </w:t>
      </w:r>
      <w:r>
        <w:rPr>
          <w:color w:val="993366"/>
        </w:rPr>
        <w:t>ENUMERATED</w:t>
      </w:r>
      <w:r>
        <w:t xml:space="preserve"> {true}                                             </w:t>
      </w:r>
      <w:r>
        <w:rPr>
          <w:color w:val="993366"/>
        </w:rPr>
        <w:t>OPTIONAL</w:t>
      </w:r>
      <w:r>
        <w:t xml:space="preserve">, </w:t>
      </w:r>
      <w:r>
        <w:rPr>
          <w:color w:val="808080"/>
        </w:rPr>
        <w:t>-- Need R</w:t>
      </w:r>
    </w:p>
    <w:p w14:paraId="7699F6BC" w14:textId="77777777" w:rsidR="006C1D2B" w:rsidRDefault="006C1D2B" w:rsidP="006C1D2B">
      <w:pPr>
        <w:pStyle w:val="PL"/>
        <w:rPr>
          <w:color w:val="808080"/>
        </w:rPr>
      </w:pPr>
      <w:r>
        <w:t xml:space="preserve">    ul-TrafficInfoReportingConfig-r18       SetupRelease {UL-TrafficInfoReportingConfig-r18}              </w:t>
      </w:r>
      <w:r>
        <w:rPr>
          <w:color w:val="993366"/>
        </w:rPr>
        <w:t>OPTIONAL</w:t>
      </w:r>
      <w:r>
        <w:t xml:space="preserve">, </w:t>
      </w:r>
      <w:r>
        <w:rPr>
          <w:color w:val="808080"/>
        </w:rPr>
        <w:t>-- Need M</w:t>
      </w:r>
    </w:p>
    <w:p w14:paraId="0B9B87CE" w14:textId="77777777" w:rsidR="006C1D2B" w:rsidRDefault="006C1D2B" w:rsidP="006C1D2B">
      <w:pPr>
        <w:pStyle w:val="PL"/>
        <w:rPr>
          <w:color w:val="808080"/>
        </w:rPr>
      </w:pPr>
      <w:r>
        <w:t xml:space="preserve">    n3c-RelayUE-InfoReportConfig-r18        </w:t>
      </w:r>
      <w:r>
        <w:rPr>
          <w:color w:val="993366"/>
        </w:rPr>
        <w:t>ENUMERATED</w:t>
      </w:r>
      <w:r>
        <w:t xml:space="preserve"> {true}                                             </w:t>
      </w:r>
      <w:r>
        <w:rPr>
          <w:color w:val="993366"/>
        </w:rPr>
        <w:t>OPTIONAL</w:t>
      </w:r>
      <w:r>
        <w:t xml:space="preserve">, </w:t>
      </w:r>
      <w:r>
        <w:rPr>
          <w:color w:val="808080"/>
        </w:rPr>
        <w:t>-- Need R</w:t>
      </w:r>
    </w:p>
    <w:p w14:paraId="68B5A6E6" w14:textId="77777777" w:rsidR="006C1D2B" w:rsidRDefault="006C1D2B" w:rsidP="006C1D2B">
      <w:pPr>
        <w:pStyle w:val="PL"/>
        <w:rPr>
          <w:color w:val="808080"/>
        </w:rPr>
      </w:pPr>
      <w:r>
        <w:t xml:space="preserve">    successPSCell-Config-r18                SetupRelease {SuccessPSCell-Config-r18}                       </w:t>
      </w:r>
      <w:r>
        <w:rPr>
          <w:color w:val="993366"/>
        </w:rPr>
        <w:t>OPTIONAL</w:t>
      </w:r>
      <w:r>
        <w:t xml:space="preserve">, </w:t>
      </w:r>
      <w:r>
        <w:rPr>
          <w:color w:val="808080"/>
        </w:rPr>
        <w:t>-- Need M</w:t>
      </w:r>
    </w:p>
    <w:p w14:paraId="1BD0C72F" w14:textId="77777777" w:rsidR="006C1D2B" w:rsidRDefault="006C1D2B" w:rsidP="006C1D2B">
      <w:pPr>
        <w:pStyle w:val="PL"/>
        <w:rPr>
          <w:color w:val="808080"/>
        </w:rPr>
      </w:pPr>
      <w:r>
        <w:t xml:space="preserve">    sn-InitiatedPSCellChange-r18            </w:t>
      </w:r>
      <w:r>
        <w:rPr>
          <w:color w:val="993366"/>
        </w:rPr>
        <w:t>ENUMERATED</w:t>
      </w:r>
      <w:r>
        <w:t xml:space="preserve"> {true}                                             </w:t>
      </w:r>
      <w:r>
        <w:rPr>
          <w:color w:val="993366"/>
        </w:rPr>
        <w:t>OPTIONAL</w:t>
      </w:r>
      <w:r>
        <w:t xml:space="preserve">, </w:t>
      </w:r>
      <w:r>
        <w:rPr>
          <w:color w:val="808080"/>
        </w:rPr>
        <w:t>-- Need R</w:t>
      </w:r>
    </w:p>
    <w:p w14:paraId="337612B1" w14:textId="77777777" w:rsidR="006C1D2B" w:rsidRDefault="006C1D2B" w:rsidP="006C1D2B">
      <w:pPr>
        <w:pStyle w:val="PL"/>
        <w:rPr>
          <w:color w:val="808080"/>
        </w:rPr>
      </w:pPr>
      <w:r>
        <w:t xml:space="preserve">    musim-GapPriorityAssistanceConfig-r18   </w:t>
      </w:r>
      <w:r>
        <w:rPr>
          <w:color w:val="993366"/>
        </w:rPr>
        <w:t>ENUMERATED</w:t>
      </w:r>
      <w:r>
        <w:t xml:space="preserve"> {true}                                          </w:t>
      </w:r>
      <w:r>
        <w:rPr>
          <w:color w:val="993366"/>
        </w:rPr>
        <w:t>OPTIONAL</w:t>
      </w:r>
      <w:r>
        <w:t xml:space="preserve">, </w:t>
      </w:r>
      <w:r>
        <w:rPr>
          <w:color w:val="808080"/>
        </w:rPr>
        <w:t>-- Cond musimGapConfig</w:t>
      </w:r>
    </w:p>
    <w:p w14:paraId="53B7E81E" w14:textId="77777777" w:rsidR="006C1D2B" w:rsidRDefault="006C1D2B" w:rsidP="006C1D2B">
      <w:pPr>
        <w:pStyle w:val="PL"/>
        <w:rPr>
          <w:color w:val="808080"/>
        </w:rPr>
      </w:pPr>
      <w:r>
        <w:t xml:space="preserve">    musim-CapabilityRestrictionConfig-r18   SetupRelease {MUSIM-CapabilityRestrictionConfig-r18}          </w:t>
      </w:r>
      <w:r>
        <w:rPr>
          <w:color w:val="993366"/>
        </w:rPr>
        <w:t>OPTIONAL</w:t>
      </w:r>
      <w:r>
        <w:t xml:space="preserve">  </w:t>
      </w:r>
      <w:r>
        <w:rPr>
          <w:color w:val="808080"/>
        </w:rPr>
        <w:t>-- Need M</w:t>
      </w:r>
    </w:p>
    <w:p w14:paraId="51509C3E" w14:textId="77777777" w:rsidR="006C1D2B" w:rsidRDefault="006C1D2B" w:rsidP="006C1D2B">
      <w:pPr>
        <w:pStyle w:val="PL"/>
      </w:pPr>
      <w:r>
        <w:t>}</w:t>
      </w:r>
    </w:p>
    <w:p w14:paraId="1C86CC18" w14:textId="77777777" w:rsidR="006C1D2B" w:rsidRDefault="006C1D2B" w:rsidP="006C1D2B">
      <w:pPr>
        <w:pStyle w:val="PL"/>
      </w:pPr>
    </w:p>
    <w:p w14:paraId="7A5078D3" w14:textId="77777777" w:rsidR="006C1D2B" w:rsidRDefault="006C1D2B" w:rsidP="006C1D2B">
      <w:pPr>
        <w:pStyle w:val="PL"/>
      </w:pPr>
      <w:r>
        <w:t xml:space="preserve">IDC-AssistanceConfig-v1800 ::=          </w:t>
      </w:r>
      <w:r>
        <w:rPr>
          <w:color w:val="993366"/>
        </w:rPr>
        <w:t>SEQUENCE</w:t>
      </w:r>
      <w:r>
        <w:t xml:space="preserve"> {</w:t>
      </w:r>
    </w:p>
    <w:p w14:paraId="7C383B1F" w14:textId="77777777" w:rsidR="006C1D2B" w:rsidRDefault="006C1D2B" w:rsidP="006C1D2B">
      <w:pPr>
        <w:pStyle w:val="PL"/>
        <w:rPr>
          <w:color w:val="808080"/>
        </w:rPr>
      </w:pPr>
      <w:r>
        <w:lastRenderedPageBreak/>
        <w:t xml:space="preserve">    idc-FDM-AssistanceConfig-r18            SetupRelease {IDC-FDM-AssistanceConfig-r18}                   </w:t>
      </w:r>
      <w:r>
        <w:rPr>
          <w:color w:val="993366"/>
        </w:rPr>
        <w:t>OPTIONAL</w:t>
      </w:r>
      <w:r>
        <w:t xml:space="preserve">, </w:t>
      </w:r>
      <w:r>
        <w:rPr>
          <w:color w:val="808080"/>
        </w:rPr>
        <w:t>-- Need M</w:t>
      </w:r>
    </w:p>
    <w:p w14:paraId="144119DD" w14:textId="77777777" w:rsidR="006C1D2B" w:rsidRDefault="006C1D2B" w:rsidP="006C1D2B">
      <w:pPr>
        <w:pStyle w:val="PL"/>
        <w:rPr>
          <w:color w:val="808080"/>
        </w:rPr>
      </w:pPr>
      <w:r>
        <w:t xml:space="preserve">    idc-TDM-AssistanceConfig-r18            </w:t>
      </w:r>
      <w:r>
        <w:rPr>
          <w:color w:val="993366"/>
        </w:rPr>
        <w:t>ENUMERATED</w:t>
      </w:r>
      <w:r>
        <w:t xml:space="preserve"> {setup}                                            </w:t>
      </w:r>
      <w:r>
        <w:rPr>
          <w:color w:val="993366"/>
        </w:rPr>
        <w:t>OPTIONAL</w:t>
      </w:r>
      <w:r>
        <w:t xml:space="preserve">  </w:t>
      </w:r>
      <w:r>
        <w:rPr>
          <w:color w:val="808080"/>
        </w:rPr>
        <w:t>-- Cond FDM</w:t>
      </w:r>
    </w:p>
    <w:p w14:paraId="2089E1AB" w14:textId="77777777" w:rsidR="006C1D2B" w:rsidRDefault="006C1D2B" w:rsidP="006C1D2B">
      <w:pPr>
        <w:pStyle w:val="PL"/>
      </w:pPr>
      <w:r>
        <w:t>}</w:t>
      </w:r>
    </w:p>
    <w:p w14:paraId="64A3214E" w14:textId="77777777" w:rsidR="006C1D2B" w:rsidRDefault="006C1D2B" w:rsidP="006C1D2B">
      <w:pPr>
        <w:pStyle w:val="PL"/>
      </w:pPr>
    </w:p>
    <w:p w14:paraId="6141926A" w14:textId="77777777" w:rsidR="006C1D2B" w:rsidRDefault="006C1D2B" w:rsidP="006C1D2B">
      <w:pPr>
        <w:pStyle w:val="PL"/>
      </w:pPr>
      <w:r>
        <w:t xml:space="preserve">MultiRx-PreferenceReportingConfigFR2-r18 ::= </w:t>
      </w:r>
      <w:r>
        <w:rPr>
          <w:color w:val="993366"/>
        </w:rPr>
        <w:t>SEQUENCE</w:t>
      </w:r>
      <w:r>
        <w:t xml:space="preserve"> {</w:t>
      </w:r>
    </w:p>
    <w:p w14:paraId="2B9AC79F" w14:textId="77777777" w:rsidR="006C1D2B" w:rsidRDefault="006C1D2B" w:rsidP="006C1D2B">
      <w:pPr>
        <w:pStyle w:val="PL"/>
      </w:pPr>
      <w:r>
        <w:t xml:space="preserve">    multiRx-PreferenceReportingConfigFR2ProhibitTimer-r18  </w:t>
      </w:r>
      <w:r>
        <w:rPr>
          <w:color w:val="993366"/>
        </w:rPr>
        <w:t>ENUMERATED</w:t>
      </w:r>
      <w:r>
        <w:t xml:space="preserve"> {</w:t>
      </w:r>
    </w:p>
    <w:p w14:paraId="6BE8F3CE" w14:textId="77777777" w:rsidR="006C1D2B" w:rsidRDefault="006C1D2B" w:rsidP="006C1D2B">
      <w:pPr>
        <w:pStyle w:val="PL"/>
      </w:pPr>
      <w:r>
        <w:t xml:space="preserve">                                                              s0, s0dot5, s1, s2, s3, s4, s5, s6, s7,</w:t>
      </w:r>
    </w:p>
    <w:p w14:paraId="62DE05E4" w14:textId="77777777" w:rsidR="006C1D2B" w:rsidRDefault="006C1D2B" w:rsidP="006C1D2B">
      <w:pPr>
        <w:pStyle w:val="PL"/>
      </w:pPr>
      <w:r>
        <w:t xml:space="preserve">                                                              s8, s9, s10, s20, s30, spare2, spare1}</w:t>
      </w:r>
    </w:p>
    <w:p w14:paraId="7A94F6C8" w14:textId="77777777" w:rsidR="006C1D2B" w:rsidRDefault="006C1D2B" w:rsidP="006C1D2B">
      <w:pPr>
        <w:pStyle w:val="PL"/>
      </w:pPr>
      <w:r>
        <w:t>}</w:t>
      </w:r>
    </w:p>
    <w:p w14:paraId="3FCC59A2" w14:textId="77777777" w:rsidR="006C1D2B" w:rsidRDefault="006C1D2B" w:rsidP="006C1D2B">
      <w:pPr>
        <w:pStyle w:val="PL"/>
      </w:pPr>
    </w:p>
    <w:p w14:paraId="1D9762D0" w14:textId="77777777" w:rsidR="006C1D2B" w:rsidRDefault="006C1D2B" w:rsidP="006C1D2B">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53B67990" w14:textId="77777777" w:rsidR="006C1D2B" w:rsidRDefault="006C1D2B" w:rsidP="006C1D2B">
      <w:pPr>
        <w:pStyle w:val="PL"/>
      </w:pPr>
    </w:p>
    <w:p w14:paraId="1A626567" w14:textId="77777777" w:rsidR="006C1D2B" w:rsidRDefault="006C1D2B" w:rsidP="006C1D2B">
      <w:pPr>
        <w:pStyle w:val="PL"/>
      </w:pPr>
      <w:r>
        <w:t xml:space="preserve">MUSIM-GapAssistanceConfig-r17 ::= </w:t>
      </w:r>
      <w:r>
        <w:rPr>
          <w:color w:val="993366"/>
        </w:rPr>
        <w:t>SEQUENCE</w:t>
      </w:r>
      <w:r>
        <w:t xml:space="preserve"> {</w:t>
      </w:r>
    </w:p>
    <w:p w14:paraId="4BD8DCF6" w14:textId="77777777" w:rsidR="006C1D2B" w:rsidRDefault="006C1D2B" w:rsidP="006C1D2B">
      <w:pPr>
        <w:pStyle w:val="PL"/>
      </w:pPr>
      <w:r>
        <w:t xml:space="preserve">    musim-GapProhibitTimer-r17        </w:t>
      </w:r>
      <w:r>
        <w:rPr>
          <w:color w:val="993366"/>
        </w:rPr>
        <w:t>ENUMERATED</w:t>
      </w:r>
      <w:r>
        <w:t xml:space="preserve"> {s0, s0dot1, s0dot2, s0dot3, s0dot4, s0dot5, s1, s2, s3, s4, s5, s6, s7, s8, s9, s10}</w:t>
      </w:r>
    </w:p>
    <w:p w14:paraId="59A19A37" w14:textId="77777777" w:rsidR="006C1D2B" w:rsidRDefault="006C1D2B" w:rsidP="006C1D2B">
      <w:pPr>
        <w:pStyle w:val="PL"/>
      </w:pPr>
      <w:r>
        <w:t>}</w:t>
      </w:r>
    </w:p>
    <w:p w14:paraId="27A60972" w14:textId="77777777" w:rsidR="006C1D2B" w:rsidRDefault="006C1D2B" w:rsidP="006C1D2B">
      <w:pPr>
        <w:pStyle w:val="PL"/>
      </w:pPr>
    </w:p>
    <w:p w14:paraId="27C52F9C" w14:textId="77777777" w:rsidR="006C1D2B" w:rsidRDefault="006C1D2B" w:rsidP="006C1D2B">
      <w:pPr>
        <w:pStyle w:val="PL"/>
      </w:pPr>
      <w:r>
        <w:t xml:space="preserve">MUSIM-LeaveAssistanceConfig-r17 ::=     </w:t>
      </w:r>
      <w:r>
        <w:rPr>
          <w:color w:val="993366"/>
        </w:rPr>
        <w:t>SEQUENCE</w:t>
      </w:r>
      <w:r>
        <w:t xml:space="preserve"> {</w:t>
      </w:r>
    </w:p>
    <w:p w14:paraId="52C03B4D" w14:textId="77777777" w:rsidR="006C1D2B" w:rsidRDefault="006C1D2B" w:rsidP="006C1D2B">
      <w:pPr>
        <w:pStyle w:val="PL"/>
      </w:pPr>
      <w:r>
        <w:t xml:space="preserve">    musim-LeaveWithoutResponseTimer-r17     </w:t>
      </w:r>
      <w:r>
        <w:rPr>
          <w:color w:val="993366"/>
        </w:rPr>
        <w:t>ENUMERATED</w:t>
      </w:r>
      <w:r>
        <w:t xml:space="preserve"> {ms10, ms20, ms40, ms60, ms80, ms100, spare2, spare1}</w:t>
      </w:r>
    </w:p>
    <w:p w14:paraId="33AFEBB0" w14:textId="77777777" w:rsidR="006C1D2B" w:rsidRDefault="006C1D2B" w:rsidP="006C1D2B">
      <w:pPr>
        <w:pStyle w:val="PL"/>
      </w:pPr>
      <w:r>
        <w:t>}</w:t>
      </w:r>
    </w:p>
    <w:p w14:paraId="7EF19C4B" w14:textId="77777777" w:rsidR="006C1D2B" w:rsidRDefault="006C1D2B" w:rsidP="006C1D2B">
      <w:pPr>
        <w:pStyle w:val="PL"/>
        <w:rPr>
          <w:rFonts w:eastAsia="DengXian"/>
        </w:rPr>
      </w:pPr>
    </w:p>
    <w:p w14:paraId="1605F5E4" w14:textId="77777777" w:rsidR="006C1D2B" w:rsidRDefault="006C1D2B" w:rsidP="006C1D2B">
      <w:pPr>
        <w:pStyle w:val="PL"/>
      </w:pPr>
      <w:r>
        <w:t xml:space="preserve">MUSIM-CapabilityRestrictionConfig-r18 ::=    </w:t>
      </w:r>
      <w:r>
        <w:rPr>
          <w:color w:val="993366"/>
        </w:rPr>
        <w:t>SEQUENCE</w:t>
      </w:r>
      <w:r>
        <w:t xml:space="preserve"> {</w:t>
      </w:r>
    </w:p>
    <w:p w14:paraId="7DB6DD0D" w14:textId="77777777" w:rsidR="006C1D2B" w:rsidRDefault="006C1D2B" w:rsidP="006C1D2B">
      <w:pPr>
        <w:pStyle w:val="PL"/>
        <w:rPr>
          <w:color w:val="808080"/>
        </w:rPr>
      </w:pPr>
      <w:r>
        <w:rPr>
          <w:rFonts w:eastAsia="DengXian"/>
        </w:rPr>
        <w:t xml:space="preserve">    musim-CandidateBandList-r18                  MUSIM-CandidateBandList-r18                            </w:t>
      </w:r>
      <w:r>
        <w:rPr>
          <w:color w:val="993366"/>
        </w:rPr>
        <w:t>OPTIONAL</w:t>
      </w:r>
      <w:r>
        <w:t xml:space="preserve">, </w:t>
      </w:r>
      <w:r>
        <w:rPr>
          <w:color w:val="808080"/>
        </w:rPr>
        <w:t>-- Need M</w:t>
      </w:r>
    </w:p>
    <w:p w14:paraId="6B4B48E3" w14:textId="77777777" w:rsidR="006C1D2B" w:rsidRDefault="006C1D2B" w:rsidP="006C1D2B">
      <w:pPr>
        <w:pStyle w:val="PL"/>
      </w:pPr>
      <w:r>
        <w:t xml:space="preserve">    musim-WaitTimer-r18                          </w:t>
      </w:r>
      <w:r>
        <w:rPr>
          <w:color w:val="993366"/>
        </w:rPr>
        <w:t>ENUMERATED</w:t>
      </w:r>
      <w:r>
        <w:t xml:space="preserve"> {ms10, ms20, ms40, ms60, ms80, ms100, spare2, spare1},</w:t>
      </w:r>
    </w:p>
    <w:p w14:paraId="42380E65" w14:textId="3E7E5A97" w:rsidR="006C1D2B" w:rsidRDefault="006C1D2B" w:rsidP="006C1D2B">
      <w:pPr>
        <w:pStyle w:val="PL"/>
      </w:pPr>
      <w:r>
        <w:t xml:space="preserve">    musim-ProhibitTimer-r18                      </w:t>
      </w:r>
      <w:r>
        <w:rPr>
          <w:color w:val="993366"/>
        </w:rPr>
        <w:t>ENUMERATED</w:t>
      </w:r>
      <w:r>
        <w:t xml:space="preserve"> {ms0, ms10, ms20, ms40, ms60, ms80, spare2, spare1}</w:t>
      </w:r>
    </w:p>
    <w:p w14:paraId="7B8D221D" w14:textId="77777777" w:rsidR="006C1D2B" w:rsidRDefault="006C1D2B" w:rsidP="006C1D2B">
      <w:pPr>
        <w:pStyle w:val="PL"/>
        <w:rPr>
          <w:rFonts w:eastAsia="DengXian"/>
        </w:rPr>
      </w:pPr>
      <w:r>
        <w:rPr>
          <w:rFonts w:eastAsia="DengXian"/>
        </w:rPr>
        <w:t>}</w:t>
      </w:r>
    </w:p>
    <w:p w14:paraId="7062A22D" w14:textId="77777777" w:rsidR="006C1D2B" w:rsidRDefault="006C1D2B" w:rsidP="006C1D2B">
      <w:pPr>
        <w:pStyle w:val="PL"/>
      </w:pPr>
    </w:p>
    <w:p w14:paraId="12F48AEB" w14:textId="77777777" w:rsidR="006C1D2B" w:rsidRDefault="006C1D2B" w:rsidP="006C1D2B">
      <w:pPr>
        <w:pStyle w:val="PL"/>
        <w:rPr>
          <w:rFonts w:eastAsia="DengXian"/>
        </w:rPr>
      </w:pPr>
      <w:r>
        <w:rPr>
          <w:rFonts w:eastAsia="DengXian"/>
        </w:rPr>
        <w:t>MUSIM-CandidateBandList-r18</w:t>
      </w:r>
      <w:r>
        <w:t xml:space="preserve">::= </w:t>
      </w:r>
      <w:r>
        <w:rPr>
          <w:color w:val="993366"/>
        </w:rPr>
        <w:t>SEQUENCE</w:t>
      </w:r>
      <w:r>
        <w:t xml:space="preserve"> (</w:t>
      </w:r>
      <w:r>
        <w:rPr>
          <w:color w:val="993366"/>
        </w:rPr>
        <w:t>SIZE</w:t>
      </w:r>
      <w:r>
        <w:t xml:space="preserve"> (1..maxCandidateBandIndex-r18))</w:t>
      </w:r>
      <w:r>
        <w:rPr>
          <w:color w:val="993366"/>
        </w:rPr>
        <w:t xml:space="preserve"> OF</w:t>
      </w:r>
      <w:r>
        <w:t xml:space="preserve"> FreqBandIndicatorNR</w:t>
      </w:r>
    </w:p>
    <w:p w14:paraId="4A820282" w14:textId="77777777" w:rsidR="006C1D2B" w:rsidRDefault="006C1D2B" w:rsidP="006C1D2B">
      <w:pPr>
        <w:pStyle w:val="PL"/>
      </w:pPr>
    </w:p>
    <w:p w14:paraId="78A70459" w14:textId="77777777" w:rsidR="006C1D2B" w:rsidRDefault="006C1D2B" w:rsidP="006C1D2B">
      <w:pPr>
        <w:pStyle w:val="PL"/>
      </w:pPr>
      <w:r>
        <w:t xml:space="preserve">SuccessHO-Config-r17 ::=                </w:t>
      </w:r>
      <w:r>
        <w:rPr>
          <w:color w:val="993366"/>
        </w:rPr>
        <w:t>SEQUENCE</w:t>
      </w:r>
      <w:r>
        <w:t xml:space="preserve"> {</w:t>
      </w:r>
    </w:p>
    <w:p w14:paraId="3A5EC358" w14:textId="77777777" w:rsidR="006C1D2B" w:rsidRDefault="006C1D2B" w:rsidP="006C1D2B">
      <w:pPr>
        <w:pStyle w:val="PL"/>
        <w:rPr>
          <w:color w:val="808080"/>
        </w:rPr>
      </w:pPr>
      <w:r>
        <w:t xml:space="preserve">    thresholdPercentageT304-r17             </w:t>
      </w:r>
      <w:r>
        <w:rPr>
          <w:color w:val="993366"/>
        </w:rPr>
        <w:t>ENUMERATED</w:t>
      </w:r>
      <w:r>
        <w:t xml:space="preserve"> {p40, p60, p80, spare5, spare4, spare3, spare2, spare1}      </w:t>
      </w:r>
      <w:r>
        <w:rPr>
          <w:color w:val="993366"/>
        </w:rPr>
        <w:t>OPTIONAL</w:t>
      </w:r>
      <w:r>
        <w:t xml:space="preserve">, </w:t>
      </w:r>
      <w:r>
        <w:rPr>
          <w:color w:val="808080"/>
        </w:rPr>
        <w:t>--Need R</w:t>
      </w:r>
    </w:p>
    <w:p w14:paraId="6078C7EE" w14:textId="77777777" w:rsidR="006C1D2B" w:rsidRDefault="006C1D2B" w:rsidP="006C1D2B">
      <w:pPr>
        <w:pStyle w:val="PL"/>
        <w:rPr>
          <w:color w:val="808080"/>
        </w:rPr>
      </w:pPr>
      <w:r>
        <w:t xml:space="preserve">    thresholdPercentageT310-r17             </w:t>
      </w:r>
      <w:r>
        <w:rPr>
          <w:color w:val="993366"/>
        </w:rPr>
        <w:t>ENUMERATED</w:t>
      </w:r>
      <w:r>
        <w:t xml:space="preserve"> {p40, p60, p80, spare5, spare4, spare3, spare2, spare1}      </w:t>
      </w:r>
      <w:r>
        <w:rPr>
          <w:color w:val="993366"/>
        </w:rPr>
        <w:t>OPTIONAL</w:t>
      </w:r>
      <w:r>
        <w:t xml:space="preserve">, </w:t>
      </w:r>
      <w:r>
        <w:rPr>
          <w:color w:val="808080"/>
        </w:rPr>
        <w:t>--Need R</w:t>
      </w:r>
    </w:p>
    <w:p w14:paraId="149AE1CF" w14:textId="77777777" w:rsidR="006C1D2B" w:rsidRDefault="006C1D2B" w:rsidP="006C1D2B">
      <w:pPr>
        <w:pStyle w:val="PL"/>
        <w:rPr>
          <w:color w:val="808080"/>
        </w:rPr>
      </w:pPr>
      <w:r>
        <w:t xml:space="preserve">    thresholdPercentageT312-r17             </w:t>
      </w:r>
      <w:r>
        <w:rPr>
          <w:color w:val="993366"/>
        </w:rPr>
        <w:t>ENUMERATED</w:t>
      </w:r>
      <w:r>
        <w:t xml:space="preserve"> {p20, p40, p60, p80, spare4, spare3, spare2, spare1}         </w:t>
      </w:r>
      <w:r>
        <w:rPr>
          <w:color w:val="993366"/>
        </w:rPr>
        <w:t>OPTIONAL</w:t>
      </w:r>
      <w:r>
        <w:t xml:space="preserve">, </w:t>
      </w:r>
      <w:r>
        <w:rPr>
          <w:color w:val="808080"/>
        </w:rPr>
        <w:t>--Need R</w:t>
      </w:r>
    </w:p>
    <w:p w14:paraId="14D58EB4" w14:textId="77777777" w:rsidR="006C1D2B" w:rsidRDefault="006C1D2B" w:rsidP="006C1D2B">
      <w:pPr>
        <w:pStyle w:val="PL"/>
        <w:rPr>
          <w:color w:val="808080"/>
        </w:rPr>
      </w:pPr>
      <w:r>
        <w:t xml:space="preserve">    sourceDAPS-FailureReporting-r17         </w:t>
      </w:r>
      <w:r>
        <w:rPr>
          <w:color w:val="993366"/>
        </w:rPr>
        <w:t>ENUMERATED</w:t>
      </w:r>
      <w:r>
        <w:t xml:space="preserve"> {true}                                                       </w:t>
      </w:r>
      <w:r>
        <w:rPr>
          <w:color w:val="993366"/>
        </w:rPr>
        <w:t>OPTIONAL</w:t>
      </w:r>
      <w:r>
        <w:t xml:space="preserve">, </w:t>
      </w:r>
      <w:r>
        <w:rPr>
          <w:color w:val="808080"/>
        </w:rPr>
        <w:t>--Need R</w:t>
      </w:r>
    </w:p>
    <w:p w14:paraId="5FD05453" w14:textId="77777777" w:rsidR="006C1D2B" w:rsidRDefault="006C1D2B" w:rsidP="006C1D2B">
      <w:pPr>
        <w:pStyle w:val="PL"/>
      </w:pPr>
      <w:r>
        <w:t xml:space="preserve">    ...</w:t>
      </w:r>
    </w:p>
    <w:p w14:paraId="563FD230" w14:textId="77777777" w:rsidR="006C1D2B" w:rsidRDefault="006C1D2B" w:rsidP="006C1D2B">
      <w:pPr>
        <w:pStyle w:val="PL"/>
      </w:pPr>
      <w:r>
        <w:t>}</w:t>
      </w:r>
    </w:p>
    <w:p w14:paraId="696F53B3" w14:textId="77777777" w:rsidR="006C1D2B" w:rsidRDefault="006C1D2B" w:rsidP="006C1D2B">
      <w:pPr>
        <w:pStyle w:val="PL"/>
      </w:pPr>
    </w:p>
    <w:p w14:paraId="6EEAF92E" w14:textId="77777777" w:rsidR="006C1D2B" w:rsidRDefault="006C1D2B" w:rsidP="006C1D2B">
      <w:pPr>
        <w:pStyle w:val="PL"/>
      </w:pPr>
      <w:r>
        <w:t xml:space="preserve">SuccessPSCell-Config-r18 ::=            </w:t>
      </w:r>
      <w:r>
        <w:rPr>
          <w:color w:val="993366"/>
        </w:rPr>
        <w:t>SEQUENCE</w:t>
      </w:r>
      <w:r>
        <w:t xml:space="preserve"> {</w:t>
      </w:r>
    </w:p>
    <w:p w14:paraId="47663CEA" w14:textId="77777777" w:rsidR="006C1D2B" w:rsidRDefault="006C1D2B" w:rsidP="006C1D2B">
      <w:pPr>
        <w:pStyle w:val="PL"/>
        <w:rPr>
          <w:color w:val="808080"/>
        </w:rPr>
      </w:pPr>
      <w:r>
        <w:t xml:space="preserve">    thresholdPercentageT304-SCG-r18         </w:t>
      </w:r>
      <w:r>
        <w:rPr>
          <w:color w:val="993366"/>
        </w:rPr>
        <w:t>ENUMERATED</w:t>
      </w:r>
      <w:r>
        <w:t xml:space="preserve"> {p40, p60, p80, spare5, spare4, spare3, spare2, spare1}      </w:t>
      </w:r>
      <w:r>
        <w:rPr>
          <w:color w:val="993366"/>
        </w:rPr>
        <w:t>OPTIONAL</w:t>
      </w:r>
      <w:r>
        <w:t xml:space="preserve">, </w:t>
      </w:r>
      <w:r>
        <w:rPr>
          <w:color w:val="808080"/>
        </w:rPr>
        <w:t>--Need R</w:t>
      </w:r>
    </w:p>
    <w:p w14:paraId="383BC9BB" w14:textId="77777777" w:rsidR="006C1D2B" w:rsidRDefault="006C1D2B" w:rsidP="006C1D2B">
      <w:pPr>
        <w:pStyle w:val="PL"/>
        <w:rPr>
          <w:color w:val="808080"/>
        </w:rPr>
      </w:pPr>
      <w:r>
        <w:t xml:space="preserve">    thresholdPercentageT310-SCG-r18         </w:t>
      </w:r>
      <w:r>
        <w:rPr>
          <w:color w:val="993366"/>
        </w:rPr>
        <w:t>ENUMERATED</w:t>
      </w:r>
      <w:r>
        <w:t xml:space="preserve"> {p40, p60, p80, spare5, spare4, spare3, spare2, spare1}      </w:t>
      </w:r>
      <w:r>
        <w:rPr>
          <w:color w:val="993366"/>
        </w:rPr>
        <w:t>OPTIONAL</w:t>
      </w:r>
      <w:r>
        <w:t xml:space="preserve">, </w:t>
      </w:r>
      <w:r>
        <w:rPr>
          <w:color w:val="808080"/>
        </w:rPr>
        <w:t>--Need R</w:t>
      </w:r>
    </w:p>
    <w:p w14:paraId="68B6D3E9" w14:textId="77777777" w:rsidR="006C1D2B" w:rsidRDefault="006C1D2B" w:rsidP="006C1D2B">
      <w:pPr>
        <w:pStyle w:val="PL"/>
        <w:rPr>
          <w:color w:val="808080"/>
        </w:rPr>
      </w:pPr>
      <w:r>
        <w:t xml:space="preserve">    thresholdPercentageT312-SCG-r18         </w:t>
      </w:r>
      <w:r>
        <w:rPr>
          <w:color w:val="993366"/>
        </w:rPr>
        <w:t>ENUMERATED</w:t>
      </w:r>
      <w:r>
        <w:t xml:space="preserve"> {p20, p40, p60, p80, spare4, spare3, spare2, spare1}         </w:t>
      </w:r>
      <w:r>
        <w:rPr>
          <w:color w:val="993366"/>
        </w:rPr>
        <w:t>OPTIONAL</w:t>
      </w:r>
      <w:r>
        <w:t xml:space="preserve">, </w:t>
      </w:r>
      <w:r>
        <w:rPr>
          <w:color w:val="808080"/>
        </w:rPr>
        <w:t>--Need R</w:t>
      </w:r>
    </w:p>
    <w:p w14:paraId="48EC8EB3" w14:textId="77777777" w:rsidR="006C1D2B" w:rsidRDefault="006C1D2B" w:rsidP="006C1D2B">
      <w:pPr>
        <w:pStyle w:val="PL"/>
      </w:pPr>
      <w:r>
        <w:t xml:space="preserve">    ...</w:t>
      </w:r>
    </w:p>
    <w:p w14:paraId="362B48F0" w14:textId="77777777" w:rsidR="006C1D2B" w:rsidRDefault="006C1D2B" w:rsidP="006C1D2B">
      <w:pPr>
        <w:pStyle w:val="PL"/>
      </w:pPr>
      <w:r>
        <w:t>}</w:t>
      </w:r>
    </w:p>
    <w:p w14:paraId="176DE9F6" w14:textId="77777777" w:rsidR="006C1D2B" w:rsidRDefault="006C1D2B"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6C1D2B" w14:paraId="3E0DCCE9"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196475F4" w14:textId="77777777" w:rsidR="006C1D2B" w:rsidRDefault="006C1D2B" w:rsidP="0029259B">
            <w:pPr>
              <w:pStyle w:val="TAH"/>
              <w:rPr>
                <w:lang w:eastAsia="en-GB"/>
              </w:rPr>
            </w:pPr>
            <w:proofErr w:type="spellStart"/>
            <w:r>
              <w:rPr>
                <w:i/>
                <w:lang w:eastAsia="en-GB"/>
              </w:rPr>
              <w:lastRenderedPageBreak/>
              <w:t>OtherConfig</w:t>
            </w:r>
            <w:proofErr w:type="spellEnd"/>
            <w:r>
              <w:rPr>
                <w:iCs/>
                <w:lang w:eastAsia="en-GB"/>
              </w:rPr>
              <w:t xml:space="preserve"> field descriptions</w:t>
            </w:r>
          </w:p>
        </w:tc>
      </w:tr>
      <w:tr w:rsidR="006C1D2B" w14:paraId="052C1A47"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327AD41F" w14:textId="77777777" w:rsidR="006C1D2B" w:rsidRDefault="006C1D2B" w:rsidP="0029259B">
            <w:pPr>
              <w:pStyle w:val="TAL"/>
              <w:rPr>
                <w:b/>
                <w:bCs/>
                <w:i/>
                <w:iCs/>
                <w:lang w:eastAsia="sv-SE"/>
              </w:rPr>
            </w:pPr>
            <w:r>
              <w:rPr>
                <w:b/>
                <w:bCs/>
                <w:i/>
                <w:iCs/>
                <w:lang w:eastAsia="sv-SE"/>
              </w:rPr>
              <w:t>aerial-</w:t>
            </w:r>
            <w:proofErr w:type="spellStart"/>
            <w:r>
              <w:rPr>
                <w:b/>
                <w:bCs/>
                <w:i/>
                <w:iCs/>
                <w:lang w:eastAsia="sv-SE"/>
              </w:rPr>
              <w:t>FlightPathAvailabilityConfig</w:t>
            </w:r>
            <w:proofErr w:type="spellEnd"/>
          </w:p>
          <w:p w14:paraId="2D287C0F" w14:textId="77777777" w:rsidR="006C1D2B" w:rsidRDefault="006C1D2B" w:rsidP="0029259B">
            <w:pPr>
              <w:pStyle w:val="TAL"/>
              <w:rPr>
                <w:lang w:eastAsia="en-GB"/>
              </w:rPr>
            </w:pPr>
            <w:r>
              <w:rPr>
                <w:lang w:eastAsia="sv-SE"/>
              </w:rPr>
              <w:t>Configuration for the UE to indicate the availability of flight path information</w:t>
            </w:r>
            <w:r>
              <w:t xml:space="preserve"> </w:t>
            </w:r>
            <w:r>
              <w:rPr>
                <w:lang w:eastAsia="sv-SE"/>
              </w:rPr>
              <w:t>for Aerial UE operation.</w:t>
            </w:r>
          </w:p>
        </w:tc>
      </w:tr>
      <w:tr w:rsidR="006C1D2B" w14:paraId="3C57B83D"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07F8CC92" w14:textId="77777777" w:rsidR="006C1D2B" w:rsidRDefault="006C1D2B" w:rsidP="0029259B">
            <w:pPr>
              <w:pStyle w:val="TAL"/>
              <w:rPr>
                <w:b/>
                <w:bCs/>
                <w:i/>
                <w:iCs/>
                <w:lang w:eastAsia="en-GB"/>
              </w:rPr>
            </w:pPr>
            <w:r>
              <w:rPr>
                <w:b/>
                <w:bCs/>
                <w:i/>
                <w:iCs/>
                <w:lang w:eastAsia="en-GB"/>
              </w:rPr>
              <w:t>bfd-</w:t>
            </w:r>
            <w:proofErr w:type="spellStart"/>
            <w:proofErr w:type="gramStart"/>
            <w:r>
              <w:rPr>
                <w:b/>
                <w:bCs/>
                <w:i/>
                <w:iCs/>
                <w:lang w:eastAsia="en-GB"/>
              </w:rPr>
              <w:t>RelaxationReportingConfig</w:t>
            </w:r>
            <w:proofErr w:type="spellEnd"/>
            <w:proofErr w:type="gramEnd"/>
          </w:p>
          <w:p w14:paraId="6ECCA80C" w14:textId="77777777" w:rsidR="006C1D2B" w:rsidRDefault="006C1D2B" w:rsidP="0029259B">
            <w:pPr>
              <w:pStyle w:val="TAL"/>
              <w:rPr>
                <w:lang w:eastAsia="en-GB"/>
              </w:rPr>
            </w:pPr>
            <w:r>
              <w:rPr>
                <w:lang w:eastAsia="en-GB"/>
              </w:rPr>
              <w:t>Configuration for the UE to report the relaxation state of BFD measurements.</w:t>
            </w:r>
          </w:p>
        </w:tc>
      </w:tr>
      <w:tr w:rsidR="006C1D2B" w14:paraId="243CDFA9"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0C43DAF3" w14:textId="77777777" w:rsidR="006C1D2B" w:rsidRDefault="006C1D2B" w:rsidP="0029259B">
            <w:pPr>
              <w:pStyle w:val="TAL"/>
              <w:rPr>
                <w:b/>
                <w:bCs/>
                <w:i/>
                <w:iCs/>
                <w:lang w:eastAsia="sv-SE"/>
              </w:rPr>
            </w:pPr>
            <w:proofErr w:type="spellStart"/>
            <w:r>
              <w:rPr>
                <w:b/>
                <w:bCs/>
                <w:i/>
                <w:iCs/>
                <w:lang w:eastAsia="sv-SE"/>
              </w:rPr>
              <w:t>btNameList</w:t>
            </w:r>
            <w:proofErr w:type="spellEnd"/>
          </w:p>
          <w:p w14:paraId="22334723" w14:textId="77777777" w:rsidR="006C1D2B" w:rsidRDefault="006C1D2B" w:rsidP="0029259B">
            <w:pPr>
              <w:pStyle w:val="TAL"/>
              <w:rPr>
                <w:bCs/>
                <w:iCs/>
                <w:lang w:eastAsia="en-GB"/>
              </w:rPr>
            </w:pPr>
            <w:r>
              <w:rPr>
                <w:lang w:eastAsia="sv-SE"/>
              </w:rPr>
              <w:t xml:space="preserve">Configuration for the UE to report measurements from specific Bluetooth beacons. </w:t>
            </w:r>
            <w:r>
              <w:rPr>
                <w:bCs/>
                <w:lang w:eastAsia="en-GB"/>
              </w:rPr>
              <w:t xml:space="preserve">NG-RAN configures the field if </w:t>
            </w:r>
            <w:proofErr w:type="spellStart"/>
            <w:r>
              <w:rPr>
                <w:bCs/>
                <w:i/>
                <w:iCs/>
                <w:lang w:eastAsia="en-GB"/>
              </w:rPr>
              <w:t>includeBT-Meas</w:t>
            </w:r>
            <w:proofErr w:type="spellEnd"/>
            <w:r>
              <w:rPr>
                <w:bCs/>
                <w:lang w:eastAsia="en-GB"/>
              </w:rPr>
              <w:t xml:space="preserve"> is configured for one or more measurements.</w:t>
            </w:r>
          </w:p>
        </w:tc>
      </w:tr>
      <w:tr w:rsidR="006C1D2B" w14:paraId="27AE52D5"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4E5D16FB" w14:textId="77777777" w:rsidR="006C1D2B" w:rsidRDefault="006C1D2B" w:rsidP="0029259B">
            <w:pPr>
              <w:pStyle w:val="TAL"/>
              <w:rPr>
                <w:b/>
                <w:bCs/>
                <w:i/>
                <w:iCs/>
                <w:lang w:eastAsia="sv-SE"/>
              </w:rPr>
            </w:pPr>
            <w:proofErr w:type="spellStart"/>
            <w:r>
              <w:rPr>
                <w:b/>
                <w:bCs/>
                <w:i/>
                <w:iCs/>
                <w:lang w:eastAsia="sv-SE"/>
              </w:rPr>
              <w:t>candidateBandwidth</w:t>
            </w:r>
            <w:proofErr w:type="spellEnd"/>
          </w:p>
          <w:p w14:paraId="64478B0D" w14:textId="77777777" w:rsidR="006C1D2B" w:rsidRDefault="006C1D2B" w:rsidP="0029259B">
            <w:pPr>
              <w:pStyle w:val="TAL"/>
              <w:rPr>
                <w:lang w:eastAsia="sv-SE"/>
              </w:rPr>
            </w:pPr>
            <w:r>
              <w:rPr>
                <w:rFonts w:eastAsia="Yu Mincho"/>
              </w:rPr>
              <w:t xml:space="preserve">Indicates </w:t>
            </w:r>
            <w:r>
              <w:rPr>
                <w:lang w:eastAsia="en-GB"/>
              </w:rPr>
              <w:t xml:space="preserve">the bandwidth of the </w:t>
            </w:r>
            <w:r>
              <w:rPr>
                <w:rFonts w:eastAsia="Yu Mincho"/>
              </w:rPr>
              <w:t xml:space="preserve">candidate </w:t>
            </w:r>
            <w:r>
              <w:rPr>
                <w:lang w:eastAsia="en-GB"/>
              </w:rPr>
              <w:t xml:space="preserve">frequency range around the </w:t>
            </w:r>
            <w:proofErr w:type="spellStart"/>
            <w:r>
              <w:rPr>
                <w:lang w:eastAsia="en-GB"/>
              </w:rPr>
              <w:t>center</w:t>
            </w:r>
            <w:proofErr w:type="spellEnd"/>
            <w:r>
              <w:rPr>
                <w:lang w:eastAsia="en-GB"/>
              </w:rPr>
              <w:t xml:space="preserve"> frequency</w:t>
            </w:r>
            <w:r>
              <w:rPr>
                <w:rFonts w:eastAsia="Yu Mincho"/>
              </w:rPr>
              <w:t>.</w:t>
            </w:r>
          </w:p>
        </w:tc>
      </w:tr>
      <w:tr w:rsidR="006C1D2B" w14:paraId="0F379916"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65AC7870" w14:textId="77777777" w:rsidR="006C1D2B" w:rsidRDefault="006C1D2B" w:rsidP="0029259B">
            <w:pPr>
              <w:pStyle w:val="TAL"/>
              <w:rPr>
                <w:b/>
                <w:bCs/>
                <w:i/>
                <w:iCs/>
                <w:lang w:eastAsia="sv-SE"/>
              </w:rPr>
            </w:pPr>
            <w:proofErr w:type="spellStart"/>
            <w:r>
              <w:rPr>
                <w:b/>
                <w:bCs/>
                <w:i/>
                <w:iCs/>
                <w:lang w:eastAsia="sv-SE"/>
              </w:rPr>
              <w:t>candidateCenterFreq</w:t>
            </w:r>
            <w:proofErr w:type="spellEnd"/>
          </w:p>
          <w:p w14:paraId="24955055" w14:textId="77777777" w:rsidR="006C1D2B" w:rsidRDefault="006C1D2B" w:rsidP="0029259B">
            <w:pPr>
              <w:pStyle w:val="TAL"/>
              <w:rPr>
                <w:lang w:eastAsia="sv-SE"/>
              </w:rPr>
            </w:pPr>
            <w:r>
              <w:rPr>
                <w:rFonts w:eastAsia="Yu Mincho"/>
              </w:rPr>
              <w:t xml:space="preserve">Indicates the </w:t>
            </w:r>
            <w:proofErr w:type="spellStart"/>
            <w:r>
              <w:rPr>
                <w:rFonts w:eastAsia="Yu Mincho"/>
              </w:rPr>
              <w:t>center</w:t>
            </w:r>
            <w:proofErr w:type="spellEnd"/>
            <w:r>
              <w:rPr>
                <w:rFonts w:eastAsia="Yu Mincho"/>
              </w:rPr>
              <w:t xml:space="preserve"> frequency of the candidate frequency range.</w:t>
            </w:r>
          </w:p>
        </w:tc>
      </w:tr>
      <w:tr w:rsidR="006C1D2B" w14:paraId="4DEA384A"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62F88A0D" w14:textId="77777777" w:rsidR="006C1D2B" w:rsidRDefault="006C1D2B" w:rsidP="0029259B">
            <w:pPr>
              <w:pStyle w:val="TAL"/>
              <w:rPr>
                <w:b/>
                <w:bCs/>
                <w:i/>
                <w:iCs/>
                <w:lang w:eastAsia="sv-SE"/>
              </w:rPr>
            </w:pPr>
            <w:proofErr w:type="spellStart"/>
            <w:r>
              <w:rPr>
                <w:b/>
                <w:bCs/>
                <w:i/>
                <w:iCs/>
                <w:lang w:eastAsia="sv-SE"/>
              </w:rPr>
              <w:t>candidateServingFreqListNR</w:t>
            </w:r>
            <w:proofErr w:type="spellEnd"/>
          </w:p>
          <w:p w14:paraId="73D5033D" w14:textId="77777777" w:rsidR="006C1D2B" w:rsidRDefault="006C1D2B" w:rsidP="0029259B">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6C1D2B" w14:paraId="1C8F341B"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2D7E55C3" w14:textId="77777777" w:rsidR="006C1D2B" w:rsidRDefault="006C1D2B" w:rsidP="0029259B">
            <w:pPr>
              <w:pStyle w:val="TAL"/>
              <w:rPr>
                <w:b/>
                <w:bCs/>
                <w:i/>
                <w:iCs/>
                <w:lang w:eastAsia="sv-SE"/>
              </w:rPr>
            </w:pPr>
            <w:proofErr w:type="spellStart"/>
            <w:r>
              <w:rPr>
                <w:b/>
                <w:bCs/>
                <w:i/>
                <w:iCs/>
                <w:lang w:eastAsia="sv-SE"/>
              </w:rPr>
              <w:t>candidateServingFreqRangeListNR</w:t>
            </w:r>
            <w:proofErr w:type="spellEnd"/>
          </w:p>
          <w:p w14:paraId="62ACDC60" w14:textId="77777777" w:rsidR="006C1D2B" w:rsidRDefault="006C1D2B" w:rsidP="0029259B">
            <w:pPr>
              <w:pStyle w:val="TAL"/>
              <w:rPr>
                <w:lang w:eastAsia="sv-SE"/>
              </w:rPr>
            </w:pPr>
            <w:r>
              <w:rPr>
                <w:rFonts w:eastAsia="Yu Mincho"/>
              </w:rPr>
              <w:t xml:space="preserve">Indicates the candidate frequency range with the combination of the </w:t>
            </w:r>
            <w:proofErr w:type="spellStart"/>
            <w:r>
              <w:rPr>
                <w:rFonts w:eastAsia="Yu Mincho"/>
              </w:rPr>
              <w:t>center</w:t>
            </w:r>
            <w:proofErr w:type="spellEnd"/>
            <w:r>
              <w:rPr>
                <w:rFonts w:eastAsia="Yu Mincho"/>
              </w:rPr>
              <w:t xml:space="preserve"> frequency and the candidate bandwidth, around which the UE is requested to report IDC issues.</w:t>
            </w:r>
          </w:p>
        </w:tc>
      </w:tr>
      <w:tr w:rsidR="006C1D2B" w14:paraId="54EC9DFE"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3CCEB27F" w14:textId="77777777" w:rsidR="006C1D2B" w:rsidRDefault="006C1D2B" w:rsidP="0029259B">
            <w:pPr>
              <w:pStyle w:val="TAL"/>
              <w:rPr>
                <w:b/>
                <w:i/>
              </w:rPr>
            </w:pPr>
            <w:proofErr w:type="spellStart"/>
            <w:r>
              <w:rPr>
                <w:b/>
                <w:i/>
              </w:rPr>
              <w:t>connectedReporting</w:t>
            </w:r>
            <w:proofErr w:type="spellEnd"/>
          </w:p>
          <w:p w14:paraId="60A27EF0" w14:textId="77777777" w:rsidR="006C1D2B" w:rsidRDefault="006C1D2B" w:rsidP="0029259B">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6C1D2B" w14:paraId="5647C998"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14760D31" w14:textId="77777777" w:rsidR="006C1D2B" w:rsidRDefault="006C1D2B" w:rsidP="0029259B">
            <w:pPr>
              <w:pStyle w:val="TAL"/>
              <w:rPr>
                <w:b/>
                <w:bCs/>
                <w:i/>
                <w:lang w:eastAsia="en-GB"/>
              </w:rPr>
            </w:pPr>
            <w:proofErr w:type="spellStart"/>
            <w:r>
              <w:rPr>
                <w:b/>
                <w:bCs/>
                <w:i/>
                <w:lang w:eastAsia="en-GB"/>
              </w:rPr>
              <w:t>delayBudgetReportingProhibitTimer</w:t>
            </w:r>
            <w:proofErr w:type="spellEnd"/>
          </w:p>
          <w:p w14:paraId="0FE4C434" w14:textId="77777777" w:rsidR="006C1D2B" w:rsidRDefault="006C1D2B" w:rsidP="0029259B">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6C1D2B" w14:paraId="72D0464A"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1B0DA9BB" w14:textId="77777777" w:rsidR="006C1D2B" w:rsidRDefault="006C1D2B" w:rsidP="0029259B">
            <w:pPr>
              <w:pStyle w:val="TAL"/>
              <w:rPr>
                <w:b/>
                <w:i/>
                <w:lang w:eastAsia="sv-SE"/>
              </w:rPr>
            </w:pPr>
            <w:proofErr w:type="spellStart"/>
            <w:r>
              <w:rPr>
                <w:b/>
                <w:i/>
                <w:lang w:eastAsia="sv-SE"/>
              </w:rPr>
              <w:t>drx-PreferenceConfig</w:t>
            </w:r>
            <w:proofErr w:type="spellEnd"/>
          </w:p>
          <w:p w14:paraId="763538C8" w14:textId="77777777" w:rsidR="006C1D2B" w:rsidRDefault="006C1D2B" w:rsidP="0029259B">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DRX preferences for power saving.</w:t>
            </w:r>
          </w:p>
        </w:tc>
      </w:tr>
      <w:tr w:rsidR="006C1D2B" w14:paraId="77B9632D"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3B258BD4" w14:textId="77777777" w:rsidR="006C1D2B" w:rsidRDefault="006C1D2B" w:rsidP="0029259B">
            <w:pPr>
              <w:pStyle w:val="TAL"/>
              <w:rPr>
                <w:b/>
                <w:i/>
                <w:lang w:eastAsia="sv-SE"/>
              </w:rPr>
            </w:pPr>
            <w:proofErr w:type="spellStart"/>
            <w:r>
              <w:rPr>
                <w:b/>
                <w:i/>
                <w:lang w:eastAsia="sv-SE"/>
              </w:rPr>
              <w:t>drx-PreferenceProhibitTimer</w:t>
            </w:r>
            <w:proofErr w:type="spellEnd"/>
          </w:p>
          <w:p w14:paraId="2A72231A" w14:textId="77777777" w:rsidR="006C1D2B" w:rsidRDefault="006C1D2B" w:rsidP="0029259B">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325F8F31" w14:textId="77777777" w:rsidTr="0029259B">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1E1EA12C" w14:textId="77777777" w:rsidR="006C1D2B" w:rsidRDefault="006C1D2B" w:rsidP="0029259B">
            <w:pPr>
              <w:pStyle w:val="TAL"/>
              <w:rPr>
                <w:b/>
                <w:i/>
                <w:lang w:eastAsia="sv-SE"/>
              </w:rPr>
            </w:pPr>
            <w:proofErr w:type="spellStart"/>
            <w:r>
              <w:rPr>
                <w:b/>
                <w:i/>
                <w:lang w:eastAsia="sv-SE"/>
              </w:rPr>
              <w:t>idc-AssistanceConfig</w:t>
            </w:r>
            <w:proofErr w:type="spellEnd"/>
          </w:p>
          <w:p w14:paraId="1819D726" w14:textId="77777777" w:rsidR="006C1D2B" w:rsidRDefault="006C1D2B" w:rsidP="0029259B">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6C1D2B" w14:paraId="19ED555C"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17052218" w14:textId="77777777" w:rsidR="006C1D2B" w:rsidRDefault="006C1D2B" w:rsidP="0029259B">
            <w:pPr>
              <w:pStyle w:val="TAL"/>
              <w:rPr>
                <w:b/>
                <w:i/>
                <w:lang w:eastAsia="sv-SE"/>
              </w:rPr>
            </w:pPr>
            <w:proofErr w:type="spellStart"/>
            <w:r>
              <w:rPr>
                <w:b/>
                <w:i/>
                <w:lang w:eastAsia="sv-SE"/>
              </w:rPr>
              <w:t>maxBW-PreferenceConfig</w:t>
            </w:r>
            <w:proofErr w:type="spellEnd"/>
          </w:p>
          <w:p w14:paraId="3AF9BDA6" w14:textId="77777777" w:rsidR="006C1D2B" w:rsidRDefault="006C1D2B" w:rsidP="0029259B">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w:t>
            </w:r>
          </w:p>
        </w:tc>
      </w:tr>
      <w:tr w:rsidR="006C1D2B" w14:paraId="61EA6E03"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40F06BE9" w14:textId="77777777" w:rsidR="006C1D2B" w:rsidRDefault="006C1D2B" w:rsidP="0029259B">
            <w:pPr>
              <w:pStyle w:val="TAL"/>
              <w:rPr>
                <w:b/>
                <w:i/>
                <w:lang w:eastAsia="sv-SE"/>
              </w:rPr>
            </w:pPr>
            <w:proofErr w:type="spellStart"/>
            <w:r>
              <w:rPr>
                <w:b/>
                <w:i/>
                <w:lang w:eastAsia="sv-SE"/>
              </w:rPr>
              <w:t>maxBW-PreferenceProhibitTimer</w:t>
            </w:r>
            <w:proofErr w:type="spellEnd"/>
          </w:p>
          <w:p w14:paraId="62689A0A" w14:textId="77777777" w:rsidR="006C1D2B" w:rsidRDefault="006C1D2B" w:rsidP="0029259B">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BDEAA71"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798B5702" w14:textId="77777777" w:rsidR="006C1D2B" w:rsidRDefault="006C1D2B" w:rsidP="0029259B">
            <w:pPr>
              <w:pStyle w:val="TAL"/>
              <w:rPr>
                <w:b/>
                <w:i/>
                <w:lang w:eastAsia="sv-SE"/>
              </w:rPr>
            </w:pPr>
            <w:proofErr w:type="spellStart"/>
            <w:r>
              <w:rPr>
                <w:b/>
                <w:i/>
                <w:lang w:eastAsia="sv-SE"/>
              </w:rPr>
              <w:t>maxCC-PreferenceConfig</w:t>
            </w:r>
            <w:proofErr w:type="spellEnd"/>
          </w:p>
          <w:p w14:paraId="7195D379" w14:textId="77777777" w:rsidR="006C1D2B" w:rsidRDefault="006C1D2B" w:rsidP="0029259B">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carriers for power saving.</w:t>
            </w:r>
          </w:p>
        </w:tc>
      </w:tr>
      <w:tr w:rsidR="006C1D2B" w14:paraId="4D882828"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483D70AA" w14:textId="77777777" w:rsidR="006C1D2B" w:rsidRDefault="006C1D2B" w:rsidP="0029259B">
            <w:pPr>
              <w:pStyle w:val="TAL"/>
              <w:rPr>
                <w:b/>
                <w:bCs/>
                <w:i/>
                <w:iCs/>
                <w:lang w:eastAsia="sv-SE"/>
              </w:rPr>
            </w:pPr>
            <w:r>
              <w:rPr>
                <w:b/>
                <w:bCs/>
                <w:i/>
                <w:iCs/>
                <w:lang w:eastAsia="sv-SE"/>
              </w:rPr>
              <w:t>maxBW-PreferenceConfigFR2-2</w:t>
            </w:r>
          </w:p>
          <w:p w14:paraId="78180BC3" w14:textId="77777777" w:rsidR="006C1D2B" w:rsidRDefault="006C1D2B" w:rsidP="0029259B">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 for FR2-2.</w:t>
            </w:r>
          </w:p>
        </w:tc>
      </w:tr>
      <w:tr w:rsidR="006C1D2B" w14:paraId="2DC3EAB8"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7B796B28" w14:textId="77777777" w:rsidR="006C1D2B" w:rsidRDefault="006C1D2B" w:rsidP="0029259B">
            <w:pPr>
              <w:pStyle w:val="TAL"/>
              <w:rPr>
                <w:b/>
                <w:i/>
                <w:lang w:eastAsia="sv-SE"/>
              </w:rPr>
            </w:pPr>
            <w:proofErr w:type="spellStart"/>
            <w:r>
              <w:rPr>
                <w:b/>
                <w:i/>
                <w:lang w:eastAsia="sv-SE"/>
              </w:rPr>
              <w:t>maxCC-PreferenceProhibitTimer</w:t>
            </w:r>
            <w:proofErr w:type="spellEnd"/>
          </w:p>
          <w:p w14:paraId="7C10DB8F" w14:textId="77777777" w:rsidR="006C1D2B" w:rsidRDefault="006C1D2B" w:rsidP="0029259B">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6DDFD60"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501072BA" w14:textId="77777777" w:rsidR="006C1D2B" w:rsidRDefault="006C1D2B" w:rsidP="0029259B">
            <w:pPr>
              <w:pStyle w:val="TAL"/>
              <w:rPr>
                <w:b/>
                <w:i/>
                <w:lang w:eastAsia="sv-SE"/>
              </w:rPr>
            </w:pPr>
            <w:proofErr w:type="spellStart"/>
            <w:r>
              <w:rPr>
                <w:b/>
                <w:i/>
                <w:lang w:eastAsia="sv-SE"/>
              </w:rPr>
              <w:t>maxMIMO-LayerPreferenceConfig</w:t>
            </w:r>
            <w:proofErr w:type="spellEnd"/>
          </w:p>
          <w:p w14:paraId="220E3A44" w14:textId="77777777" w:rsidR="006C1D2B" w:rsidRDefault="006C1D2B" w:rsidP="0029259B">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w:t>
            </w:r>
          </w:p>
        </w:tc>
      </w:tr>
      <w:tr w:rsidR="006C1D2B" w14:paraId="7D5F0DF6"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5D4E07F7" w14:textId="77777777" w:rsidR="006C1D2B" w:rsidRDefault="006C1D2B" w:rsidP="0029259B">
            <w:pPr>
              <w:pStyle w:val="TAL"/>
              <w:rPr>
                <w:b/>
                <w:bCs/>
                <w:i/>
                <w:iCs/>
                <w:lang w:eastAsia="sv-SE"/>
              </w:rPr>
            </w:pPr>
            <w:r>
              <w:rPr>
                <w:b/>
                <w:bCs/>
                <w:i/>
                <w:iCs/>
                <w:lang w:eastAsia="sv-SE"/>
              </w:rPr>
              <w:t>maxMIMO-LayerPreferenceConfigFR2-2</w:t>
            </w:r>
          </w:p>
          <w:p w14:paraId="1594827F" w14:textId="77777777" w:rsidR="006C1D2B" w:rsidRDefault="006C1D2B" w:rsidP="0029259B">
            <w:pPr>
              <w:pStyle w:val="TAL"/>
              <w:rPr>
                <w:bCs/>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 for FR2-2.</w:t>
            </w:r>
          </w:p>
        </w:tc>
      </w:tr>
      <w:tr w:rsidR="006C1D2B" w14:paraId="7536616F"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42A78FAD" w14:textId="77777777" w:rsidR="006C1D2B" w:rsidRDefault="006C1D2B" w:rsidP="0029259B">
            <w:pPr>
              <w:pStyle w:val="TAL"/>
              <w:rPr>
                <w:b/>
                <w:i/>
                <w:lang w:eastAsia="sv-SE"/>
              </w:rPr>
            </w:pPr>
            <w:proofErr w:type="spellStart"/>
            <w:r>
              <w:rPr>
                <w:b/>
                <w:i/>
                <w:lang w:eastAsia="sv-SE"/>
              </w:rPr>
              <w:lastRenderedPageBreak/>
              <w:t>maxMIMO-LayerPreferenceProhibitTimer</w:t>
            </w:r>
            <w:proofErr w:type="spellEnd"/>
          </w:p>
          <w:p w14:paraId="313FBCAF" w14:textId="77777777" w:rsidR="006C1D2B" w:rsidRDefault="006C1D2B" w:rsidP="0029259B">
            <w:pPr>
              <w:pStyle w:val="TAL"/>
              <w:rPr>
                <w:b/>
                <w:bCs/>
                <w:i/>
                <w:lang w:eastAsia="en-GB"/>
              </w:rPr>
            </w:pPr>
            <w:r>
              <w:rPr>
                <w:lang w:eastAsia="sv-SE"/>
              </w:rPr>
              <w:t xml:space="preserve">Prohibit timer for preferred number of </w:t>
            </w:r>
            <w:proofErr w:type="gramStart"/>
            <w:r>
              <w:rPr>
                <w:lang w:eastAsia="sv-SE"/>
              </w:rPr>
              <w:t>number</w:t>
            </w:r>
            <w:proofErr w:type="gramEnd"/>
            <w:r>
              <w:rPr>
                <w:lang w:eastAsia="sv-SE"/>
              </w:rPr>
              <w:t xml:space="preserve">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10353E05"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4244D3B0" w14:textId="77777777" w:rsidR="006C1D2B" w:rsidRDefault="006C1D2B" w:rsidP="0029259B">
            <w:pPr>
              <w:pStyle w:val="TAL"/>
              <w:rPr>
                <w:b/>
                <w:i/>
                <w:lang w:eastAsia="sv-SE"/>
              </w:rPr>
            </w:pPr>
            <w:proofErr w:type="spellStart"/>
            <w:r>
              <w:rPr>
                <w:b/>
                <w:i/>
                <w:lang w:eastAsia="sv-SE"/>
              </w:rPr>
              <w:t>minSchedulingOffsetPreferenceConfig</w:t>
            </w:r>
            <w:proofErr w:type="spellEnd"/>
          </w:p>
          <w:p w14:paraId="6579E439" w14:textId="77777777" w:rsidR="006C1D2B" w:rsidRDefault="006C1D2B" w:rsidP="0029259B">
            <w:pPr>
              <w:pStyle w:val="TAL"/>
              <w:rPr>
                <w:b/>
                <w:i/>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lang w:eastAsia="sv-SE"/>
              </w:rPr>
              <w:t>minimumSchedulingOffset</w:t>
            </w:r>
            <w:proofErr w:type="spellEnd"/>
            <w:r>
              <w:rPr>
                <w:lang w:eastAsia="sv-SE"/>
              </w:rPr>
              <w:t xml:space="preserve"> value for cross-slot scheduling for power saving.</w:t>
            </w:r>
          </w:p>
        </w:tc>
      </w:tr>
      <w:tr w:rsidR="006C1D2B" w14:paraId="578B9523"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6598FB17" w14:textId="77777777" w:rsidR="006C1D2B" w:rsidRDefault="006C1D2B" w:rsidP="0029259B">
            <w:pPr>
              <w:pStyle w:val="TAL"/>
              <w:rPr>
                <w:b/>
                <w:bCs/>
                <w:i/>
                <w:iCs/>
                <w:lang w:eastAsia="sv-SE"/>
              </w:rPr>
            </w:pPr>
            <w:proofErr w:type="spellStart"/>
            <w:r>
              <w:rPr>
                <w:b/>
                <w:bCs/>
                <w:i/>
                <w:iCs/>
                <w:lang w:eastAsia="sv-SE"/>
              </w:rPr>
              <w:t>minSchedulingOffsetPreferenceConfigExt</w:t>
            </w:r>
            <w:proofErr w:type="spellEnd"/>
          </w:p>
          <w:p w14:paraId="38E580D1" w14:textId="77777777" w:rsidR="006C1D2B" w:rsidRDefault="006C1D2B" w:rsidP="0029259B">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iCs/>
                <w:lang w:eastAsia="sv-SE"/>
              </w:rPr>
              <w:t>minimumSchedulingOffset</w:t>
            </w:r>
            <w:proofErr w:type="spellEnd"/>
            <w:r>
              <w:rPr>
                <w:lang w:eastAsia="sv-SE"/>
              </w:rPr>
              <w:t xml:space="preserve"> value for cross-slot scheduling for power saving for SCS 480 kHz and/or 960 kHz.</w:t>
            </w:r>
          </w:p>
        </w:tc>
      </w:tr>
      <w:tr w:rsidR="006C1D2B" w14:paraId="089E1932"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20E536EF" w14:textId="77777777" w:rsidR="006C1D2B" w:rsidRDefault="006C1D2B" w:rsidP="0029259B">
            <w:pPr>
              <w:pStyle w:val="TAL"/>
              <w:rPr>
                <w:b/>
                <w:i/>
                <w:lang w:eastAsia="sv-SE"/>
              </w:rPr>
            </w:pPr>
            <w:proofErr w:type="spellStart"/>
            <w:r>
              <w:rPr>
                <w:b/>
                <w:i/>
                <w:lang w:eastAsia="sv-SE"/>
              </w:rPr>
              <w:t>minSchedulingOffsetPreferenceProhibitTimer</w:t>
            </w:r>
            <w:proofErr w:type="spellEnd"/>
          </w:p>
          <w:p w14:paraId="147932CA" w14:textId="77777777" w:rsidR="006C1D2B" w:rsidRDefault="006C1D2B" w:rsidP="0029259B">
            <w:pPr>
              <w:pStyle w:val="TAL"/>
              <w:rPr>
                <w:b/>
                <w:i/>
                <w:lang w:eastAsia="sv-SE"/>
              </w:rPr>
            </w:pPr>
            <w:r>
              <w:rPr>
                <w:lang w:eastAsia="sv-SE"/>
              </w:rPr>
              <w:t xml:space="preserve">Prohibit timer for preferred </w:t>
            </w:r>
            <w:proofErr w:type="spellStart"/>
            <w:r>
              <w:rPr>
                <w:i/>
                <w:lang w:eastAsia="sv-SE"/>
              </w:rPr>
              <w:t>minimumSchedulingOffset</w:t>
            </w:r>
            <w:proofErr w:type="spell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E5F5FBD"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34395447" w14:textId="77777777" w:rsidR="006C1D2B" w:rsidRDefault="006C1D2B" w:rsidP="0029259B">
            <w:pPr>
              <w:pStyle w:val="TAL"/>
              <w:rPr>
                <w:b/>
                <w:bCs/>
                <w:i/>
                <w:iCs/>
              </w:rPr>
            </w:pPr>
            <w:r>
              <w:rPr>
                <w:b/>
                <w:bCs/>
                <w:i/>
                <w:iCs/>
              </w:rPr>
              <w:t>multiRx-PreferenceReportingConfigFR2</w:t>
            </w:r>
          </w:p>
          <w:p w14:paraId="1662FBB7" w14:textId="77777777" w:rsidR="006C1D2B" w:rsidRDefault="006C1D2B" w:rsidP="0029259B">
            <w:pPr>
              <w:pStyle w:val="TAL"/>
              <w:rPr>
                <w:b/>
                <w:i/>
                <w:lang w:eastAsia="sv-SE"/>
              </w:rPr>
            </w:pPr>
            <w:r>
              <w:rPr>
                <w:lang w:eastAsia="sv-SE"/>
              </w:rPr>
              <w:t xml:space="preserve">Configuration for the UE to report assistance information to inform </w:t>
            </w:r>
            <w:proofErr w:type="spellStart"/>
            <w:r>
              <w:rPr>
                <w:lang w:eastAsia="sv-SE"/>
              </w:rPr>
              <w:t>gNB</w:t>
            </w:r>
            <w:proofErr w:type="spellEnd"/>
            <w:r>
              <w:rPr>
                <w:lang w:eastAsia="sv-SE"/>
              </w:rPr>
              <w:t xml:space="preserve"> about</w:t>
            </w:r>
            <w:r>
              <w:rPr>
                <w:lang w:eastAsia="zh-CN"/>
              </w:rPr>
              <w:t xml:space="preserve"> the UE's preference on multi-Rx operation for FR2.</w:t>
            </w:r>
          </w:p>
        </w:tc>
      </w:tr>
      <w:tr w:rsidR="006C1D2B" w14:paraId="666E5BCE"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5BE8C1B5" w14:textId="77777777" w:rsidR="006C1D2B" w:rsidRDefault="006C1D2B" w:rsidP="0029259B">
            <w:pPr>
              <w:pStyle w:val="TAL"/>
              <w:rPr>
                <w:b/>
                <w:bCs/>
                <w:i/>
                <w:iCs/>
                <w:lang w:eastAsia="zh-CN"/>
              </w:rPr>
            </w:pPr>
            <w:r>
              <w:rPr>
                <w:b/>
                <w:bCs/>
                <w:i/>
                <w:iCs/>
              </w:rPr>
              <w:t>multiRx-PreferenceReportingConfigFR2</w:t>
            </w:r>
            <w:r>
              <w:rPr>
                <w:b/>
                <w:bCs/>
                <w:i/>
                <w:iCs/>
                <w:lang w:eastAsia="zh-CN"/>
              </w:rPr>
              <w:t>ProhibitTimer</w:t>
            </w:r>
          </w:p>
          <w:p w14:paraId="0B5C13C0" w14:textId="77777777" w:rsidR="006C1D2B" w:rsidRDefault="006C1D2B" w:rsidP="0029259B">
            <w:pPr>
              <w:pStyle w:val="TAL"/>
              <w:rPr>
                <w:b/>
                <w:i/>
                <w:lang w:eastAsia="sv-SE"/>
              </w:rPr>
            </w:pPr>
            <w:r>
              <w:rPr>
                <w:lang w:eastAsia="sv-SE"/>
              </w:rPr>
              <w:t xml:space="preserve">Prohibit timer for multi-Rx operation preference reporting for FR2.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56B9F0C5"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32C4CA60" w14:textId="77777777" w:rsidR="006C1D2B" w:rsidRDefault="006C1D2B" w:rsidP="0029259B">
            <w:pPr>
              <w:pStyle w:val="TAL"/>
              <w:rPr>
                <w:b/>
                <w:i/>
                <w:lang w:eastAsia="sv-SE"/>
              </w:rPr>
            </w:pPr>
            <w:proofErr w:type="spellStart"/>
            <w:r>
              <w:rPr>
                <w:b/>
                <w:i/>
                <w:lang w:eastAsia="sv-SE"/>
              </w:rPr>
              <w:t>musim-CandidateBandList</w:t>
            </w:r>
            <w:proofErr w:type="spellEnd"/>
          </w:p>
          <w:p w14:paraId="429484DD" w14:textId="77777777" w:rsidR="006C1D2B" w:rsidRDefault="006C1D2B" w:rsidP="0029259B">
            <w:pPr>
              <w:pStyle w:val="TAL"/>
              <w:rPr>
                <w:b/>
                <w:bCs/>
                <w:i/>
                <w:iCs/>
              </w:rPr>
            </w:pPr>
            <w:r>
              <w:rPr>
                <w:rFonts w:eastAsia="Yu Mincho"/>
                <w:lang w:eastAsia="zh-CN"/>
              </w:rPr>
              <w:t>A list of candidate bands that the network intends to use, e.g., for serving cells and for which the UE is requested to provide information on temporary restricted capabilities for MUSIM operation as specified in clause 5.7.4.3.</w:t>
            </w:r>
          </w:p>
        </w:tc>
      </w:tr>
      <w:tr w:rsidR="006C1D2B" w14:paraId="332344CC"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36569148" w14:textId="77777777" w:rsidR="006C1D2B" w:rsidRDefault="006C1D2B" w:rsidP="0029259B">
            <w:pPr>
              <w:pStyle w:val="TAL"/>
              <w:rPr>
                <w:rFonts w:cs="Arial"/>
                <w:b/>
                <w:i/>
                <w:szCs w:val="18"/>
              </w:rPr>
            </w:pPr>
            <w:proofErr w:type="spellStart"/>
            <w:r>
              <w:rPr>
                <w:rFonts w:cs="Arial"/>
                <w:b/>
                <w:i/>
                <w:szCs w:val="18"/>
              </w:rPr>
              <w:t>musim-GapAssistanceConfig</w:t>
            </w:r>
            <w:proofErr w:type="spellEnd"/>
          </w:p>
          <w:p w14:paraId="32103739" w14:textId="77777777" w:rsidR="006C1D2B" w:rsidRDefault="006C1D2B" w:rsidP="0029259B">
            <w:pPr>
              <w:pStyle w:val="TAL"/>
              <w:rPr>
                <w:b/>
                <w:i/>
                <w:lang w:eastAsia="sv-SE"/>
              </w:rPr>
            </w:pPr>
            <w:r>
              <w:rPr>
                <w:lang w:eastAsia="sv-SE"/>
              </w:rPr>
              <w:t>Configuration for the UE to report assistance information for gap preference.</w:t>
            </w:r>
          </w:p>
        </w:tc>
      </w:tr>
      <w:tr w:rsidR="006C1D2B" w14:paraId="2F7BA0F3"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6B131DB3" w14:textId="77777777" w:rsidR="006C1D2B" w:rsidRDefault="006C1D2B" w:rsidP="0029259B">
            <w:pPr>
              <w:pStyle w:val="TAL"/>
              <w:rPr>
                <w:b/>
                <w:i/>
                <w:lang w:eastAsia="sv-SE"/>
              </w:rPr>
            </w:pPr>
            <w:proofErr w:type="spellStart"/>
            <w:r>
              <w:rPr>
                <w:b/>
                <w:i/>
                <w:lang w:eastAsia="sv-SE"/>
              </w:rPr>
              <w:t>musim-GapPriorityAssistanceConfig</w:t>
            </w:r>
            <w:proofErr w:type="spellEnd"/>
          </w:p>
          <w:p w14:paraId="576742D4" w14:textId="77777777" w:rsidR="006C1D2B" w:rsidRDefault="006C1D2B" w:rsidP="0029259B">
            <w:pPr>
              <w:pStyle w:val="TAL"/>
              <w:rPr>
                <w:rFonts w:cs="Arial"/>
                <w:b/>
                <w:i/>
                <w:szCs w:val="18"/>
              </w:rPr>
            </w:pPr>
            <w:r>
              <w:rPr>
                <w:bCs/>
                <w:iCs/>
                <w:lang w:eastAsia="sv-SE"/>
              </w:rPr>
              <w:t xml:space="preserve">Indicates the UE is allowed to </w:t>
            </w:r>
            <w:r>
              <w:t>provide MUSIM assistance information for gap(s) priority</w:t>
            </w:r>
            <w:r>
              <w:rPr>
                <w:bCs/>
                <w:iCs/>
                <w:lang w:eastAsia="sv-SE"/>
              </w:rPr>
              <w:t xml:space="preserve"> or </w:t>
            </w:r>
            <w:r>
              <w:t>MUSIM gaps keep preference.</w:t>
            </w:r>
          </w:p>
        </w:tc>
      </w:tr>
      <w:tr w:rsidR="006C1D2B" w14:paraId="77B525C6"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34DA4D44" w14:textId="77777777" w:rsidR="006C1D2B" w:rsidRDefault="006C1D2B" w:rsidP="0029259B">
            <w:pPr>
              <w:pStyle w:val="TAL"/>
              <w:rPr>
                <w:rFonts w:cs="Arial"/>
                <w:b/>
                <w:i/>
                <w:szCs w:val="18"/>
                <w:lang w:eastAsia="sv-SE"/>
              </w:rPr>
            </w:pPr>
            <w:proofErr w:type="spellStart"/>
            <w:r>
              <w:rPr>
                <w:rFonts w:cs="Arial"/>
                <w:b/>
                <w:i/>
                <w:szCs w:val="18"/>
                <w:lang w:eastAsia="sv-SE"/>
              </w:rPr>
              <w:t>musim-GapProhibitTimer</w:t>
            </w:r>
            <w:proofErr w:type="spellEnd"/>
          </w:p>
          <w:p w14:paraId="35D2EC04" w14:textId="77777777" w:rsidR="006C1D2B" w:rsidRDefault="006C1D2B" w:rsidP="0029259B">
            <w:pPr>
              <w:pStyle w:val="TAL"/>
              <w:rPr>
                <w:rFonts w:cs="Arial"/>
                <w:b/>
                <w:i/>
                <w:szCs w:val="18"/>
              </w:rPr>
            </w:pPr>
            <w:r>
              <w:rPr>
                <w:rFonts w:cs="Arial"/>
                <w:szCs w:val="18"/>
                <w:lang w:eastAsia="sv-SE"/>
              </w:rPr>
              <w:t>Prohibit timer for MUSIM assistance information reporting for gap preference.</w:t>
            </w:r>
          </w:p>
        </w:tc>
      </w:tr>
      <w:tr w:rsidR="006C1D2B" w14:paraId="15A1D643"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7B771257" w14:textId="77777777" w:rsidR="006C1D2B" w:rsidRDefault="006C1D2B" w:rsidP="0029259B">
            <w:pPr>
              <w:pStyle w:val="TAL"/>
              <w:rPr>
                <w:rFonts w:cs="Arial"/>
                <w:b/>
                <w:i/>
                <w:szCs w:val="18"/>
              </w:rPr>
            </w:pPr>
            <w:proofErr w:type="spellStart"/>
            <w:r>
              <w:rPr>
                <w:rFonts w:cs="Arial"/>
                <w:b/>
                <w:i/>
                <w:szCs w:val="18"/>
              </w:rPr>
              <w:t>musim-LeaveAssistanceConfig</w:t>
            </w:r>
            <w:proofErr w:type="spellEnd"/>
          </w:p>
          <w:p w14:paraId="220785B9" w14:textId="77777777" w:rsidR="006C1D2B" w:rsidRDefault="006C1D2B" w:rsidP="0029259B">
            <w:pPr>
              <w:pStyle w:val="TAL"/>
              <w:rPr>
                <w:b/>
                <w:i/>
                <w:lang w:eastAsia="sv-SE"/>
              </w:rPr>
            </w:pPr>
            <w:r>
              <w:rPr>
                <w:lang w:eastAsia="sv-SE"/>
              </w:rPr>
              <w:t>Configuration for the UE to report assistance information for leaving RRC_CONNECTED for MUSIM purpose.</w:t>
            </w:r>
          </w:p>
        </w:tc>
      </w:tr>
      <w:tr w:rsidR="006C1D2B" w14:paraId="638A6A99"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7CA589D3" w14:textId="77777777" w:rsidR="006C1D2B" w:rsidRDefault="006C1D2B" w:rsidP="0029259B">
            <w:pPr>
              <w:pStyle w:val="TAL"/>
              <w:rPr>
                <w:rFonts w:cs="Arial"/>
                <w:b/>
                <w:i/>
                <w:szCs w:val="18"/>
              </w:rPr>
            </w:pPr>
            <w:proofErr w:type="spellStart"/>
            <w:r>
              <w:rPr>
                <w:rFonts w:cs="Arial"/>
                <w:b/>
                <w:i/>
                <w:szCs w:val="18"/>
              </w:rPr>
              <w:t>musim-LeaveWithoutResponseTimer</w:t>
            </w:r>
            <w:proofErr w:type="spellEnd"/>
          </w:p>
          <w:p w14:paraId="75A55A69" w14:textId="77777777" w:rsidR="006C1D2B" w:rsidRDefault="006C1D2B" w:rsidP="0029259B">
            <w:pPr>
              <w:pStyle w:val="TAL"/>
              <w:rPr>
                <w:b/>
                <w:i/>
                <w:lang w:eastAsia="sv-SE"/>
              </w:rPr>
            </w:pPr>
            <w:r>
              <w:rPr>
                <w:lang w:eastAsia="ko-KR"/>
              </w:rPr>
              <w:t>Indicates the timer for</w:t>
            </w:r>
            <w:r>
              <w:rPr>
                <w:lang w:eastAsia="sv-SE"/>
              </w:rPr>
              <w:t xml:space="preserve"> </w:t>
            </w:r>
            <w:r>
              <w:rPr>
                <w:lang w:eastAsia="ko-KR"/>
              </w:rPr>
              <w:t>the UE</w:t>
            </w:r>
            <w:r>
              <w:rPr>
                <w:rFonts w:cs="Arial"/>
                <w:szCs w:val="18"/>
                <w:lang w:eastAsia="sv-SE"/>
              </w:rPr>
              <w:t xml:space="preserve"> to enter RRC_IDLE for MUSIM purpose as defined in clause 5.3.8.6</w:t>
            </w:r>
            <w:r>
              <w:rPr>
                <w:lang w:eastAsia="sv-SE"/>
              </w:rPr>
              <w:t>.</w:t>
            </w:r>
          </w:p>
        </w:tc>
      </w:tr>
      <w:tr w:rsidR="006C1D2B" w14:paraId="56D0AB17"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5028648B" w14:textId="77777777" w:rsidR="006C1D2B" w:rsidRDefault="006C1D2B" w:rsidP="0029259B">
            <w:pPr>
              <w:pStyle w:val="TAL"/>
              <w:rPr>
                <w:rFonts w:cs="Arial"/>
                <w:b/>
                <w:i/>
                <w:szCs w:val="18"/>
              </w:rPr>
            </w:pPr>
            <w:proofErr w:type="spellStart"/>
            <w:r>
              <w:rPr>
                <w:rFonts w:cs="Arial"/>
                <w:b/>
                <w:i/>
                <w:szCs w:val="18"/>
              </w:rPr>
              <w:t>musim-ProhibitTimer</w:t>
            </w:r>
            <w:proofErr w:type="spellEnd"/>
          </w:p>
          <w:p w14:paraId="38A61717" w14:textId="77777777" w:rsidR="006C1D2B" w:rsidRDefault="006C1D2B" w:rsidP="0029259B">
            <w:pPr>
              <w:pStyle w:val="TAL"/>
              <w:rPr>
                <w:rFonts w:cs="Arial"/>
                <w:b/>
                <w:i/>
                <w:szCs w:val="18"/>
              </w:rPr>
            </w:pPr>
            <w:r>
              <w:rPr>
                <w:lang w:eastAsia="sv-SE"/>
              </w:rPr>
              <w:t xml:space="preserve">Indicates the prohibit timer for UE temporary restricted capabilities for MUSIM operation. Value in milliseconds. Value </w:t>
            </w:r>
            <w:r>
              <w:rPr>
                <w:i/>
                <w:iCs/>
                <w:lang w:eastAsia="sv-SE"/>
              </w:rPr>
              <w:t>ms0</w:t>
            </w:r>
            <w:r>
              <w:rPr>
                <w:lang w:eastAsia="sv-SE"/>
              </w:rPr>
              <w:t xml:space="preserve"> means prohibit timer is set to 0 milliseconds, value </w:t>
            </w:r>
            <w:r>
              <w:rPr>
                <w:i/>
                <w:iCs/>
                <w:lang w:eastAsia="sv-SE"/>
              </w:rPr>
              <w:t>ms10</w:t>
            </w:r>
            <w:r>
              <w:rPr>
                <w:lang w:eastAsia="sv-SE"/>
              </w:rPr>
              <w:t xml:space="preserve"> means prohibit timer is set to 10 milliseconds and so on.</w:t>
            </w:r>
          </w:p>
        </w:tc>
      </w:tr>
      <w:tr w:rsidR="006C1D2B" w14:paraId="5C95DA1E"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1E40741D" w14:textId="77777777" w:rsidR="006C1D2B" w:rsidRDefault="006C1D2B" w:rsidP="0029259B">
            <w:pPr>
              <w:pStyle w:val="TAL"/>
              <w:rPr>
                <w:rFonts w:cs="Arial"/>
                <w:b/>
                <w:i/>
                <w:szCs w:val="18"/>
              </w:rPr>
            </w:pPr>
            <w:proofErr w:type="spellStart"/>
            <w:r>
              <w:rPr>
                <w:rFonts w:cs="Arial"/>
                <w:b/>
                <w:i/>
                <w:szCs w:val="18"/>
              </w:rPr>
              <w:t>musim-WaitTimer</w:t>
            </w:r>
            <w:proofErr w:type="spellEnd"/>
          </w:p>
          <w:p w14:paraId="29B33F73" w14:textId="77777777" w:rsidR="006C1D2B" w:rsidRDefault="006C1D2B" w:rsidP="0029259B">
            <w:pPr>
              <w:pStyle w:val="TAL"/>
              <w:rPr>
                <w:rFonts w:cs="Arial"/>
                <w:b/>
                <w:i/>
                <w:szCs w:val="18"/>
              </w:rPr>
            </w:pPr>
            <w:r>
              <w:rPr>
                <w:lang w:eastAsia="ko-KR"/>
              </w:rPr>
              <w:t xml:space="preserve">Indicates the wait </w:t>
            </w:r>
            <w:r>
              <w:rPr>
                <w:lang w:eastAsia="sv-SE"/>
              </w:rPr>
              <w:t xml:space="preserve">timer for UE temporary restricted capabilities for MUSIM operation. Value in milliseconds. Value </w:t>
            </w:r>
            <w:r>
              <w:rPr>
                <w:i/>
                <w:iCs/>
                <w:lang w:eastAsia="sv-SE"/>
              </w:rPr>
              <w:t>ms10</w:t>
            </w:r>
            <w:r>
              <w:rPr>
                <w:lang w:eastAsia="sv-SE"/>
              </w:rPr>
              <w:t xml:space="preserve"> means wait timer is set to 10 milliseconds, value </w:t>
            </w:r>
            <w:r>
              <w:rPr>
                <w:i/>
                <w:iCs/>
                <w:lang w:eastAsia="sv-SE"/>
              </w:rPr>
              <w:t>ms20</w:t>
            </w:r>
            <w:r>
              <w:rPr>
                <w:lang w:eastAsia="sv-SE"/>
              </w:rPr>
              <w:t xml:space="preserve"> means wait timer is set to 20 milliseconds and so on.</w:t>
            </w:r>
          </w:p>
        </w:tc>
      </w:tr>
      <w:tr w:rsidR="006C1D2B" w14:paraId="633D0429"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7BDDABB4" w14:textId="77777777" w:rsidR="006C1D2B" w:rsidRDefault="006C1D2B" w:rsidP="0029259B">
            <w:pPr>
              <w:pStyle w:val="TAL"/>
              <w:rPr>
                <w:b/>
                <w:bCs/>
                <w:i/>
                <w:lang w:eastAsia="en-GB"/>
              </w:rPr>
            </w:pPr>
            <w:proofErr w:type="spellStart"/>
            <w:r>
              <w:rPr>
                <w:b/>
                <w:bCs/>
                <w:i/>
                <w:lang w:eastAsia="en-GB"/>
              </w:rPr>
              <w:t>obtainCommonLocation</w:t>
            </w:r>
            <w:proofErr w:type="spellEnd"/>
          </w:p>
          <w:p w14:paraId="02110D6F" w14:textId="77777777" w:rsidR="006C1D2B" w:rsidRDefault="006C1D2B" w:rsidP="0029259B">
            <w:pPr>
              <w:pStyle w:val="TAL"/>
              <w:rPr>
                <w:b/>
                <w:i/>
                <w:lang w:eastAsia="sv-SE"/>
              </w:rPr>
            </w:pPr>
            <w:r>
              <w:rPr>
                <w:bCs/>
                <w:lang w:eastAsia="en-GB"/>
              </w:rPr>
              <w:t xml:space="preserve">Requests the UE to attempt to have detailed location information available using GNSS. NR configures the field if </w:t>
            </w:r>
            <w:proofErr w:type="spellStart"/>
            <w:r>
              <w:rPr>
                <w:bCs/>
                <w:i/>
                <w:lang w:eastAsia="en-GB"/>
              </w:rPr>
              <w:t>includeCommonLocationInfo</w:t>
            </w:r>
            <w:proofErr w:type="spellEnd"/>
            <w:r>
              <w:rPr>
                <w:bCs/>
                <w:lang w:eastAsia="en-GB"/>
              </w:rPr>
              <w:t xml:space="preserve"> is configured for one or more measurements.</w:t>
            </w:r>
          </w:p>
        </w:tc>
      </w:tr>
      <w:tr w:rsidR="006C1D2B" w14:paraId="7803A91B"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36D57283" w14:textId="77777777" w:rsidR="006C1D2B" w:rsidRDefault="006C1D2B" w:rsidP="0029259B">
            <w:pPr>
              <w:pStyle w:val="TAL"/>
              <w:rPr>
                <w:b/>
                <w:i/>
                <w:lang w:eastAsia="sv-SE"/>
              </w:rPr>
            </w:pPr>
            <w:proofErr w:type="spellStart"/>
            <w:r>
              <w:rPr>
                <w:b/>
                <w:i/>
                <w:lang w:eastAsia="sv-SE"/>
              </w:rPr>
              <w:t>overheatingAssistanceConfig</w:t>
            </w:r>
            <w:proofErr w:type="spellEnd"/>
          </w:p>
          <w:p w14:paraId="3596DF5C" w14:textId="77777777" w:rsidR="006C1D2B" w:rsidRDefault="006C1D2B" w:rsidP="0029259B">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internal overheating.</w:t>
            </w:r>
          </w:p>
        </w:tc>
      </w:tr>
      <w:tr w:rsidR="006C1D2B" w14:paraId="32B0BA9D"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3F7B6519" w14:textId="77777777" w:rsidR="006C1D2B" w:rsidRDefault="006C1D2B" w:rsidP="0029259B">
            <w:pPr>
              <w:pStyle w:val="TAL"/>
              <w:rPr>
                <w:b/>
                <w:i/>
                <w:lang w:eastAsia="sv-SE"/>
              </w:rPr>
            </w:pPr>
            <w:proofErr w:type="spellStart"/>
            <w:r>
              <w:rPr>
                <w:b/>
                <w:i/>
                <w:lang w:eastAsia="sv-SE"/>
              </w:rPr>
              <w:t>overheatingIndicationProhibitTimer</w:t>
            </w:r>
            <w:proofErr w:type="spellEnd"/>
          </w:p>
          <w:p w14:paraId="7BE24652" w14:textId="77777777" w:rsidR="006C1D2B" w:rsidRDefault="006C1D2B" w:rsidP="0029259B">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5283AA8"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40F3F86B" w14:textId="77777777" w:rsidR="006C1D2B" w:rsidRDefault="006C1D2B" w:rsidP="0029259B">
            <w:pPr>
              <w:pStyle w:val="TAL"/>
              <w:rPr>
                <w:b/>
                <w:i/>
                <w:szCs w:val="18"/>
                <w:lang w:eastAsia="sv-SE"/>
              </w:rPr>
            </w:pPr>
            <w:proofErr w:type="spellStart"/>
            <w:r>
              <w:rPr>
                <w:b/>
                <w:i/>
                <w:szCs w:val="18"/>
                <w:lang w:eastAsia="sv-SE"/>
              </w:rPr>
              <w:t>pdu-SessionsToReportUL-TrafficInfoList</w:t>
            </w:r>
            <w:proofErr w:type="spellEnd"/>
          </w:p>
          <w:p w14:paraId="6A8E0379" w14:textId="77777777" w:rsidR="006C1D2B" w:rsidRDefault="006C1D2B" w:rsidP="0029259B">
            <w:pPr>
              <w:pStyle w:val="TAL"/>
              <w:rPr>
                <w:b/>
                <w:i/>
                <w:lang w:eastAsia="sv-SE"/>
              </w:rPr>
            </w:pPr>
            <w:r>
              <w:rPr>
                <w:rFonts w:cs="Arial"/>
                <w:szCs w:val="18"/>
                <w:lang w:eastAsia="en-US"/>
              </w:rPr>
              <w:t>A list of PDU sessions for which the UE shall report UL traffic information.</w:t>
            </w:r>
          </w:p>
        </w:tc>
      </w:tr>
      <w:tr w:rsidR="006C1D2B" w14:paraId="075FA576"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535F28FB" w14:textId="77777777" w:rsidR="006C1D2B" w:rsidRDefault="006C1D2B" w:rsidP="0029259B">
            <w:pPr>
              <w:pStyle w:val="TAL"/>
              <w:rPr>
                <w:b/>
                <w:i/>
                <w:szCs w:val="18"/>
                <w:lang w:eastAsia="sv-SE"/>
              </w:rPr>
            </w:pPr>
            <w:proofErr w:type="spellStart"/>
            <w:r>
              <w:rPr>
                <w:b/>
                <w:i/>
                <w:szCs w:val="18"/>
                <w:lang w:eastAsia="sv-SE"/>
              </w:rPr>
              <w:lastRenderedPageBreak/>
              <w:t>propDelayDiffReportConfig</w:t>
            </w:r>
            <w:proofErr w:type="spellEnd"/>
          </w:p>
          <w:p w14:paraId="04B3F8E2" w14:textId="77777777" w:rsidR="006C1D2B" w:rsidRDefault="006C1D2B" w:rsidP="0029259B">
            <w:pPr>
              <w:pStyle w:val="TAL"/>
              <w:rPr>
                <w:b/>
                <w:i/>
                <w:lang w:eastAsia="sv-SE"/>
              </w:rPr>
            </w:pPr>
            <w:r>
              <w:rPr>
                <w:szCs w:val="18"/>
                <w:lang w:eastAsia="sv-SE"/>
              </w:rPr>
              <w:t>Configuration for the UE to report service link propagation delay difference between serving cell and neighbour cell(s).</w:t>
            </w:r>
          </w:p>
        </w:tc>
      </w:tr>
      <w:tr w:rsidR="006C1D2B" w14:paraId="371DF057"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7B5B4B8C" w14:textId="77777777" w:rsidR="006C1D2B" w:rsidRDefault="006C1D2B" w:rsidP="0029259B">
            <w:pPr>
              <w:pStyle w:val="TAL"/>
              <w:rPr>
                <w:b/>
                <w:i/>
              </w:rPr>
            </w:pPr>
            <w:proofErr w:type="spellStart"/>
            <w:r>
              <w:rPr>
                <w:b/>
                <w:i/>
              </w:rPr>
              <w:t>qfi-ToReportUL-TrafficInfoList</w:t>
            </w:r>
            <w:proofErr w:type="spellEnd"/>
          </w:p>
          <w:p w14:paraId="786E3616" w14:textId="77777777" w:rsidR="006C1D2B" w:rsidRDefault="006C1D2B" w:rsidP="0029259B">
            <w:pPr>
              <w:pStyle w:val="TAL"/>
              <w:rPr>
                <w:b/>
                <w:i/>
                <w:szCs w:val="18"/>
                <w:lang w:eastAsia="sv-SE"/>
              </w:rPr>
            </w:pPr>
            <w:r>
              <w:rPr>
                <w:rFonts w:cs="Arial"/>
                <w:szCs w:val="18"/>
                <w:lang w:eastAsia="en-US"/>
              </w:rPr>
              <w:t>A list of QFIs of a PDU session for which the UE shall report UL traffic information.</w:t>
            </w:r>
          </w:p>
        </w:tc>
      </w:tr>
      <w:tr w:rsidR="006C1D2B" w14:paraId="24A7F919"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129A074F" w14:textId="77777777" w:rsidR="006C1D2B" w:rsidRDefault="006C1D2B" w:rsidP="0029259B">
            <w:pPr>
              <w:pStyle w:val="TAL"/>
              <w:rPr>
                <w:b/>
                <w:i/>
              </w:rPr>
            </w:pPr>
            <w:proofErr w:type="spellStart"/>
            <w:r>
              <w:rPr>
                <w:b/>
                <w:i/>
              </w:rPr>
              <w:t>referenceTimePreferenceReporting</w:t>
            </w:r>
            <w:proofErr w:type="spellEnd"/>
          </w:p>
          <w:p w14:paraId="3A17230A" w14:textId="77777777" w:rsidR="006C1D2B" w:rsidRDefault="006C1D2B" w:rsidP="0029259B">
            <w:pPr>
              <w:pStyle w:val="TAL"/>
              <w:rPr>
                <w:b/>
                <w:i/>
                <w:lang w:eastAsia="sv-SE"/>
              </w:rPr>
            </w:pPr>
            <w:r>
              <w:rPr>
                <w:rFonts w:cs="Arial"/>
                <w:szCs w:val="18"/>
                <w:lang w:eastAsia="en-US"/>
              </w:rPr>
              <w:t>If present, the field indicates the UE is configured to provide reference time assistance information.</w:t>
            </w:r>
          </w:p>
        </w:tc>
      </w:tr>
      <w:tr w:rsidR="006C1D2B" w14:paraId="150D56B4"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5B0BEBFA" w14:textId="77777777" w:rsidR="006C1D2B" w:rsidRDefault="006C1D2B" w:rsidP="0029259B">
            <w:pPr>
              <w:pStyle w:val="TAL"/>
              <w:rPr>
                <w:b/>
                <w:i/>
                <w:lang w:eastAsia="sv-SE"/>
              </w:rPr>
            </w:pPr>
            <w:proofErr w:type="spellStart"/>
            <w:r>
              <w:rPr>
                <w:b/>
                <w:i/>
                <w:lang w:eastAsia="sv-SE"/>
              </w:rPr>
              <w:t>releasePreferenceConfig</w:t>
            </w:r>
            <w:proofErr w:type="spellEnd"/>
          </w:p>
          <w:p w14:paraId="7368C2FD" w14:textId="77777777" w:rsidR="006C1D2B" w:rsidRDefault="006C1D2B" w:rsidP="0029259B">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preference to leave RRC_CONNECTED state.</w:t>
            </w:r>
          </w:p>
        </w:tc>
      </w:tr>
      <w:tr w:rsidR="006C1D2B" w14:paraId="4731C3DF"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3BC3F55B" w14:textId="77777777" w:rsidR="006C1D2B" w:rsidRDefault="006C1D2B" w:rsidP="0029259B">
            <w:pPr>
              <w:pStyle w:val="TAL"/>
              <w:rPr>
                <w:rFonts w:eastAsia="DengXian"/>
                <w:b/>
                <w:i/>
                <w:lang w:eastAsia="zh-CN"/>
              </w:rPr>
            </w:pPr>
            <w:proofErr w:type="spellStart"/>
            <w:r>
              <w:rPr>
                <w:b/>
                <w:i/>
                <w:lang w:eastAsia="sv-SE"/>
              </w:rPr>
              <w:t>rlm-RelaxationReportingConfig</w:t>
            </w:r>
            <w:proofErr w:type="spellEnd"/>
          </w:p>
          <w:p w14:paraId="67A88636" w14:textId="77777777" w:rsidR="006C1D2B" w:rsidRDefault="006C1D2B" w:rsidP="0029259B">
            <w:pPr>
              <w:pStyle w:val="TAL"/>
              <w:rPr>
                <w:bCs/>
                <w:iCs/>
                <w:lang w:eastAsia="sv-SE"/>
              </w:rPr>
            </w:pPr>
            <w:r>
              <w:rPr>
                <w:lang w:eastAsia="sv-SE"/>
              </w:rPr>
              <w:t xml:space="preserve">Configuration for the UE to report the relaxation </w:t>
            </w:r>
            <w:r>
              <w:t>state</w:t>
            </w:r>
            <w:r>
              <w:rPr>
                <w:lang w:eastAsia="sv-SE"/>
              </w:rPr>
              <w:t xml:space="preserve"> of RLM measurements.</w:t>
            </w:r>
          </w:p>
        </w:tc>
      </w:tr>
      <w:tr w:rsidR="006C1D2B" w14:paraId="2B08036E"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5B341E52" w14:textId="77777777" w:rsidR="006C1D2B" w:rsidRDefault="006C1D2B" w:rsidP="0029259B">
            <w:pPr>
              <w:pStyle w:val="TAL"/>
              <w:rPr>
                <w:b/>
                <w:i/>
                <w:lang w:eastAsia="sv-SE"/>
              </w:rPr>
            </w:pPr>
            <w:proofErr w:type="spellStart"/>
            <w:r>
              <w:rPr>
                <w:b/>
                <w:i/>
                <w:lang w:eastAsia="sv-SE"/>
              </w:rPr>
              <w:t>releasePreferenceProhibitTimer</w:t>
            </w:r>
            <w:proofErr w:type="spellEnd"/>
          </w:p>
          <w:p w14:paraId="797C2799" w14:textId="77777777" w:rsidR="006C1D2B" w:rsidRDefault="006C1D2B" w:rsidP="0029259B">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6C1D2B" w14:paraId="2E6875BD"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6D786D8C" w14:textId="77777777" w:rsidR="006C1D2B" w:rsidRDefault="006C1D2B" w:rsidP="0029259B">
            <w:pPr>
              <w:pStyle w:val="TAL"/>
              <w:rPr>
                <w:b/>
                <w:i/>
                <w:lang w:eastAsia="sv-SE"/>
              </w:rPr>
            </w:pPr>
            <w:r>
              <w:rPr>
                <w:b/>
                <w:i/>
                <w:lang w:eastAsia="sv-SE"/>
              </w:rPr>
              <w:t>s-</w:t>
            </w:r>
            <w:proofErr w:type="spellStart"/>
            <w:r>
              <w:rPr>
                <w:b/>
                <w:i/>
                <w:lang w:eastAsia="sv-SE"/>
              </w:rPr>
              <w:t>SearchDeltaP</w:t>
            </w:r>
            <w:proofErr w:type="spellEnd"/>
            <w:r>
              <w:rPr>
                <w:b/>
                <w:i/>
                <w:lang w:eastAsia="sv-SE"/>
              </w:rPr>
              <w:t>-Stationary</w:t>
            </w:r>
          </w:p>
          <w:p w14:paraId="400F84DA" w14:textId="77777777" w:rsidR="006C1D2B" w:rsidRDefault="006C1D2B" w:rsidP="0029259B">
            <w:pPr>
              <w:pStyle w:val="TAL"/>
              <w:rPr>
                <w:b/>
                <w:i/>
                <w:lang w:eastAsia="sv-SE"/>
              </w:rPr>
            </w:pPr>
            <w:r>
              <w:rPr>
                <w:lang w:eastAsia="sv-SE"/>
              </w:rPr>
              <w:t>Parameter "</w:t>
            </w:r>
            <w:proofErr w:type="spellStart"/>
            <w:r>
              <w:rPr>
                <w:lang w:eastAsia="sv-SE"/>
              </w:rPr>
              <w:t>S</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dB2 corresponds to 2 dB, dB3 corresponds to 3 dB and so on.</w:t>
            </w:r>
          </w:p>
        </w:tc>
      </w:tr>
      <w:tr w:rsidR="006C1D2B" w14:paraId="7A13D7ED"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7879A5A1" w14:textId="77777777" w:rsidR="006C1D2B" w:rsidRDefault="006C1D2B" w:rsidP="0029259B">
            <w:pPr>
              <w:pStyle w:val="TAL"/>
              <w:rPr>
                <w:b/>
                <w:i/>
                <w:lang w:eastAsia="sv-SE"/>
              </w:rPr>
            </w:pPr>
            <w:proofErr w:type="spellStart"/>
            <w:r>
              <w:rPr>
                <w:b/>
                <w:i/>
                <w:lang w:eastAsia="sv-SE"/>
              </w:rPr>
              <w:t>scg-DeactivationPreferenceConfig</w:t>
            </w:r>
            <w:proofErr w:type="spellEnd"/>
          </w:p>
          <w:p w14:paraId="6DD406C0" w14:textId="77777777" w:rsidR="006C1D2B" w:rsidRDefault="006C1D2B" w:rsidP="0029259B">
            <w:pPr>
              <w:pStyle w:val="TAL"/>
              <w:rPr>
                <w:lang w:eastAsia="sv-SE"/>
              </w:rPr>
            </w:pPr>
            <w:r>
              <w:rPr>
                <w:lang w:eastAsia="sv-SE"/>
              </w:rPr>
              <w:t>Configuration of the UE to indicate its preference for SCG deactivation.</w:t>
            </w:r>
          </w:p>
        </w:tc>
      </w:tr>
      <w:tr w:rsidR="006C1D2B" w14:paraId="6E0FBD4A"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664F99C1" w14:textId="77777777" w:rsidR="006C1D2B" w:rsidRDefault="006C1D2B" w:rsidP="0029259B">
            <w:pPr>
              <w:pStyle w:val="TAL"/>
              <w:rPr>
                <w:b/>
                <w:i/>
                <w:lang w:eastAsia="sv-SE"/>
              </w:rPr>
            </w:pPr>
            <w:proofErr w:type="spellStart"/>
            <w:r>
              <w:rPr>
                <w:b/>
                <w:i/>
                <w:lang w:eastAsia="sv-SE"/>
              </w:rPr>
              <w:t>scg</w:t>
            </w:r>
            <w:proofErr w:type="spellEnd"/>
            <w:r>
              <w:rPr>
                <w:b/>
                <w:i/>
                <w:lang w:eastAsia="sv-SE"/>
              </w:rPr>
              <w:t xml:space="preserve"> -</w:t>
            </w:r>
            <w:proofErr w:type="spellStart"/>
            <w:r>
              <w:rPr>
                <w:b/>
                <w:i/>
                <w:lang w:eastAsia="sv-SE"/>
              </w:rPr>
              <w:t>StatePreferenceProhibitTimer</w:t>
            </w:r>
            <w:proofErr w:type="spellEnd"/>
          </w:p>
          <w:p w14:paraId="16CA684B" w14:textId="77777777" w:rsidR="006C1D2B" w:rsidRDefault="006C1D2B" w:rsidP="0029259B">
            <w:pPr>
              <w:pStyle w:val="TAL"/>
              <w:rPr>
                <w:lang w:eastAsia="sv-SE"/>
              </w:rPr>
            </w:pPr>
            <w:r>
              <w:rPr>
                <w:lang w:eastAsia="sv-SE"/>
              </w:rPr>
              <w:t xml:space="preserve">Prohibit timer for UE indication of its preference for SCG deactivation. Value in seconds. Value </w:t>
            </w:r>
            <w:r>
              <w:rPr>
                <w:i/>
                <w:lang w:eastAsia="sv-SE"/>
              </w:rPr>
              <w:t>s0</w:t>
            </w:r>
            <w:r>
              <w:rPr>
                <w:lang w:eastAsia="sv-SE"/>
              </w:rPr>
              <w:t xml:space="preserve"> means prohibit timer is set to 0 seconds, value </w:t>
            </w:r>
            <w:r>
              <w:rPr>
                <w:i/>
                <w:lang w:eastAsia="sv-SE"/>
              </w:rPr>
              <w:t>s1</w:t>
            </w:r>
            <w:r>
              <w:rPr>
                <w:lang w:eastAsia="sv-SE"/>
              </w:rPr>
              <w:t xml:space="preserve"> means prohibit timer is set to 1 second and so on.</w:t>
            </w:r>
          </w:p>
        </w:tc>
      </w:tr>
      <w:tr w:rsidR="006C1D2B" w14:paraId="7A795B86"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6CDDBAFD" w14:textId="77777777" w:rsidR="006C1D2B" w:rsidRDefault="006C1D2B" w:rsidP="0029259B">
            <w:pPr>
              <w:pStyle w:val="TAL"/>
              <w:rPr>
                <w:b/>
                <w:i/>
                <w:lang w:eastAsia="sv-SE"/>
              </w:rPr>
            </w:pPr>
            <w:proofErr w:type="spellStart"/>
            <w:r>
              <w:rPr>
                <w:b/>
                <w:i/>
                <w:lang w:eastAsia="sv-SE"/>
              </w:rPr>
              <w:t>sensorNameList</w:t>
            </w:r>
            <w:proofErr w:type="spellEnd"/>
          </w:p>
          <w:p w14:paraId="115B6689" w14:textId="77777777" w:rsidR="006C1D2B" w:rsidRDefault="006C1D2B" w:rsidP="0029259B">
            <w:pPr>
              <w:pStyle w:val="TAL"/>
              <w:rPr>
                <w:b/>
                <w:i/>
                <w:lang w:eastAsia="sv-SE"/>
              </w:rPr>
            </w:pPr>
            <w:r>
              <w:rPr>
                <w:lang w:eastAsia="sv-SE"/>
              </w:rPr>
              <w:t xml:space="preserve">Configuration for the UE to report measurements from specific sensors. </w:t>
            </w:r>
            <w:r>
              <w:rPr>
                <w:bCs/>
                <w:lang w:eastAsia="en-GB"/>
              </w:rPr>
              <w:t xml:space="preserve">NG-RAN configures the field if </w:t>
            </w:r>
            <w:proofErr w:type="spellStart"/>
            <w:r>
              <w:rPr>
                <w:bCs/>
                <w:i/>
                <w:lang w:eastAsia="en-GB"/>
              </w:rPr>
              <w:t>includeSensor-Meas</w:t>
            </w:r>
            <w:proofErr w:type="spellEnd"/>
            <w:r>
              <w:rPr>
                <w:bCs/>
                <w:lang w:eastAsia="en-GB"/>
              </w:rPr>
              <w:t xml:space="preserve"> is configured for one or more measurements.</w:t>
            </w:r>
          </w:p>
        </w:tc>
      </w:tr>
      <w:tr w:rsidR="006C1D2B" w14:paraId="736E534E"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1CB92801" w14:textId="77777777" w:rsidR="006C1D2B" w:rsidRDefault="006C1D2B" w:rsidP="0029259B">
            <w:pPr>
              <w:pStyle w:val="TAL"/>
              <w:rPr>
                <w:b/>
                <w:bCs/>
                <w:i/>
                <w:iCs/>
                <w:lang w:eastAsia="sv-SE"/>
              </w:rPr>
            </w:pPr>
            <w:proofErr w:type="spellStart"/>
            <w:r>
              <w:rPr>
                <w:b/>
                <w:bCs/>
                <w:i/>
                <w:iCs/>
                <w:lang w:eastAsia="sv-SE"/>
              </w:rPr>
              <w:t>sl-AssistanceConfigNR</w:t>
            </w:r>
            <w:proofErr w:type="spellEnd"/>
          </w:p>
          <w:p w14:paraId="06407FAA" w14:textId="77777777" w:rsidR="006C1D2B" w:rsidRDefault="006C1D2B" w:rsidP="0029259B">
            <w:pPr>
              <w:pStyle w:val="TAL"/>
              <w:rPr>
                <w:lang w:eastAsia="sv-SE"/>
              </w:rPr>
            </w:pPr>
            <w:r>
              <w:rPr>
                <w:lang w:eastAsia="sv-SE"/>
              </w:rPr>
              <w:t xml:space="preserve">Indicate whether UE is configured to provide configured grant assistance information for NR </w:t>
            </w:r>
            <w:proofErr w:type="spellStart"/>
            <w:r>
              <w:rPr>
                <w:lang w:eastAsia="sv-SE"/>
              </w:rPr>
              <w:t>sidelink</w:t>
            </w:r>
            <w:proofErr w:type="spellEnd"/>
            <w:r>
              <w:rPr>
                <w:lang w:eastAsia="sv-SE"/>
              </w:rPr>
              <w:t xml:space="preserve"> communication.</w:t>
            </w:r>
          </w:p>
        </w:tc>
      </w:tr>
      <w:tr w:rsidR="006C1D2B" w14:paraId="3EB364F5"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6A7EBA2A" w14:textId="77777777" w:rsidR="006C1D2B" w:rsidRDefault="006C1D2B" w:rsidP="0029259B">
            <w:pPr>
              <w:pStyle w:val="TAL"/>
              <w:rPr>
                <w:b/>
                <w:bCs/>
                <w:i/>
                <w:iCs/>
              </w:rPr>
            </w:pPr>
            <w:proofErr w:type="spellStart"/>
            <w:r>
              <w:rPr>
                <w:b/>
                <w:bCs/>
                <w:i/>
                <w:iCs/>
              </w:rPr>
              <w:t>sn-InitiatedPSCellChange</w:t>
            </w:r>
            <w:proofErr w:type="spellEnd"/>
          </w:p>
          <w:p w14:paraId="1AB8CD94" w14:textId="2B981BB2" w:rsidR="006C1D2B" w:rsidRDefault="006C1D2B" w:rsidP="0029259B">
            <w:pPr>
              <w:pStyle w:val="TAL"/>
              <w:rPr>
                <w:b/>
                <w:bCs/>
                <w:i/>
                <w:iCs/>
                <w:lang w:eastAsia="sv-SE"/>
              </w:rPr>
            </w:pPr>
            <w:r>
              <w:rPr>
                <w:lang w:eastAsia="sv-SE"/>
              </w:rPr>
              <w:t xml:space="preserve">This field indicates whether the </w:t>
            </w:r>
            <w:proofErr w:type="spellStart"/>
            <w:r>
              <w:rPr>
                <w:lang w:eastAsia="sv-SE"/>
              </w:rPr>
              <w:t>PSCell</w:t>
            </w:r>
            <w:proofErr w:type="spellEnd"/>
            <w:r>
              <w:rPr>
                <w:lang w:eastAsia="sv-SE"/>
              </w:rPr>
              <w:t xml:space="preserve"> change </w:t>
            </w:r>
            <w:proofErr w:type="gramStart"/>
            <w:r>
              <w:rPr>
                <w:lang w:eastAsia="sv-SE"/>
              </w:rPr>
              <w:t>procedure</w:t>
            </w:r>
            <w:proofErr w:type="gramEnd"/>
            <w:ins w:id="311" w:author="SONMDT Rapporteur" w:date="2024-04-23T12:53:00Z">
              <w:r>
                <w:rPr>
                  <w:lang w:eastAsia="sv-SE"/>
                </w:rPr>
                <w:t xml:space="preserve"> or the CPC</w:t>
              </w:r>
            </w:ins>
            <w:r>
              <w:rPr>
                <w:lang w:eastAsia="sv-SE"/>
              </w:rPr>
              <w:t xml:space="preserve"> included in the </w:t>
            </w:r>
            <w:proofErr w:type="spellStart"/>
            <w:r>
              <w:rPr>
                <w:i/>
                <w:iCs/>
                <w:lang w:eastAsia="sv-SE"/>
              </w:rPr>
              <w:t>RRCReconfiguration</w:t>
            </w:r>
            <w:proofErr w:type="spellEnd"/>
            <w:r>
              <w:rPr>
                <w:lang w:eastAsia="sv-SE"/>
              </w:rPr>
              <w:t xml:space="preserve"> message is SN initiated or not. </w:t>
            </w:r>
            <w:ins w:id="312" w:author="SONMDT Rapporteur" w:date="2024-04-23T12:43:00Z">
              <w:r>
                <w:rPr>
                  <w:lang w:eastAsia="sv-SE"/>
                </w:rPr>
                <w:t xml:space="preserve">In case of SN initiated </w:t>
              </w:r>
              <w:proofErr w:type="spellStart"/>
              <w:r>
                <w:rPr>
                  <w:lang w:eastAsia="sv-SE"/>
                </w:rPr>
                <w:t>PSCell</w:t>
              </w:r>
              <w:proofErr w:type="spellEnd"/>
              <w:r>
                <w:rPr>
                  <w:lang w:eastAsia="sv-SE"/>
                </w:rPr>
                <w:t xml:space="preserve"> change </w:t>
              </w:r>
            </w:ins>
            <w:ins w:id="313" w:author="SONMDT Rapporteur" w:date="2024-04-23T12:54:00Z">
              <w:r>
                <w:rPr>
                  <w:lang w:eastAsia="sv-SE"/>
                </w:rPr>
                <w:t xml:space="preserve">procedure </w:t>
              </w:r>
            </w:ins>
            <w:ins w:id="314" w:author="SONMDT Rapporteur" w:date="2024-04-23T12:55:00Z">
              <w:r>
                <w:rPr>
                  <w:lang w:eastAsia="sv-SE"/>
                </w:rPr>
                <w:t xml:space="preserve">via SRB1 </w:t>
              </w:r>
            </w:ins>
            <w:ins w:id="315" w:author="SONMDT Rapporteur" w:date="2024-04-23T12:54:00Z">
              <w:r>
                <w:rPr>
                  <w:lang w:eastAsia="sv-SE"/>
                </w:rPr>
                <w:t xml:space="preserve">or SN configured CPC </w:t>
              </w:r>
            </w:ins>
            <w:ins w:id="316" w:author="SONMDT Rapporteur" w:date="2024-04-23T12:43:00Z">
              <w:r>
                <w:rPr>
                  <w:lang w:eastAsia="sv-SE"/>
                </w:rPr>
                <w:t xml:space="preserve">via SRB1 </w:t>
              </w:r>
            </w:ins>
            <w:ins w:id="317" w:author="SONMDT Rapporteur" w:date="2024-04-23T12:44:00Z">
              <w:r>
                <w:rPr>
                  <w:lang w:eastAsia="sv-SE"/>
                </w:rPr>
                <w:t>MN includes this</w:t>
              </w:r>
            </w:ins>
            <w:ins w:id="318" w:author="SONMDT Rapporteur" w:date="2024-04-23T12:43:00Z">
              <w:r>
                <w:rPr>
                  <w:lang w:eastAsia="sv-SE"/>
                </w:rPr>
                <w:t xml:space="preserve"> </w:t>
              </w:r>
            </w:ins>
            <w:ins w:id="319" w:author="SONMDT Rapporteur" w:date="2024-04-23T13:02:00Z">
              <w:r w:rsidR="007654A4">
                <w:rPr>
                  <w:lang w:eastAsia="sv-SE"/>
                </w:rPr>
                <w:t>field</w:t>
              </w:r>
            </w:ins>
            <w:ins w:id="320" w:author="SONMDT Rapporteur" w:date="2024-04-23T12:43:00Z">
              <w:r>
                <w:rPr>
                  <w:lang w:eastAsia="sv-SE"/>
                </w:rPr>
                <w:t xml:space="preserve"> in the MCG RRC Reconfiguration message</w:t>
              </w:r>
            </w:ins>
            <w:ins w:id="321" w:author="SONMDT Rapporteur" w:date="2024-04-23T12:44:00Z">
              <w:r>
                <w:rPr>
                  <w:lang w:eastAsia="sv-SE"/>
                </w:rPr>
                <w:t xml:space="preserve">. </w:t>
              </w:r>
            </w:ins>
          </w:p>
        </w:tc>
      </w:tr>
      <w:tr w:rsidR="006C1D2B" w14:paraId="4EE93BCF"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0334DBB5" w14:textId="77777777" w:rsidR="006C1D2B" w:rsidRDefault="006C1D2B" w:rsidP="0029259B">
            <w:pPr>
              <w:pStyle w:val="TAL"/>
              <w:rPr>
                <w:b/>
                <w:bCs/>
                <w:i/>
                <w:iCs/>
                <w:lang w:eastAsia="sv-SE"/>
              </w:rPr>
            </w:pPr>
            <w:proofErr w:type="spellStart"/>
            <w:r>
              <w:rPr>
                <w:b/>
                <w:bCs/>
                <w:i/>
                <w:iCs/>
                <w:lang w:eastAsia="sv-SE"/>
              </w:rPr>
              <w:t>sourceDAPS-FailureReporting</w:t>
            </w:r>
            <w:proofErr w:type="spellEnd"/>
          </w:p>
          <w:p w14:paraId="1DDD53EC" w14:textId="77777777" w:rsidR="006C1D2B" w:rsidRDefault="006C1D2B" w:rsidP="0029259B">
            <w:pPr>
              <w:pStyle w:val="TAL"/>
              <w:rPr>
                <w:b/>
                <w:bCs/>
                <w:i/>
                <w:iCs/>
                <w:lang w:eastAsia="sv-SE"/>
              </w:rPr>
            </w:pPr>
            <w:r>
              <w:rPr>
                <w:lang w:eastAsia="sv-SE"/>
              </w:rPr>
              <w:t xml:space="preserve">This field indicates whether the UE shall generate the SHR upon successfully completing the DAPS handover to the target cell and if a radio link failure was experienced in the source </w:t>
            </w:r>
            <w:proofErr w:type="spellStart"/>
            <w:r>
              <w:rPr>
                <w:lang w:eastAsia="sv-SE"/>
              </w:rPr>
              <w:t>PCell</w:t>
            </w:r>
            <w:proofErr w:type="spellEnd"/>
            <w:r>
              <w:rPr>
                <w:lang w:eastAsia="sv-SE"/>
              </w:rPr>
              <w:t xml:space="preserve"> while executing the DAPS handover. This field is set in the </w:t>
            </w:r>
            <w:proofErr w:type="spellStart"/>
            <w:r>
              <w:rPr>
                <w:i/>
                <w:lang w:eastAsia="sv-SE"/>
              </w:rPr>
              <w:t>otherConfig</w:t>
            </w:r>
            <w:proofErr w:type="spellEnd"/>
            <w:r>
              <w:rPr>
                <w:lang w:eastAsia="sv-SE"/>
              </w:rPr>
              <w:t xml:space="preserve"> configured by the source cell of the DAPS handover.</w:t>
            </w:r>
          </w:p>
        </w:tc>
      </w:tr>
      <w:tr w:rsidR="006C1D2B" w14:paraId="4DE78AD2"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64A85215" w14:textId="77777777" w:rsidR="006C1D2B" w:rsidRDefault="006C1D2B" w:rsidP="0029259B">
            <w:pPr>
              <w:pStyle w:val="TAL"/>
              <w:rPr>
                <w:b/>
                <w:bCs/>
                <w:i/>
                <w:iCs/>
              </w:rPr>
            </w:pPr>
            <w:proofErr w:type="spellStart"/>
            <w:r>
              <w:rPr>
                <w:b/>
                <w:bCs/>
                <w:i/>
                <w:iCs/>
              </w:rPr>
              <w:t>successHO</w:t>
            </w:r>
            <w:proofErr w:type="spellEnd"/>
            <w:r>
              <w:rPr>
                <w:b/>
                <w:bCs/>
                <w:i/>
                <w:iCs/>
              </w:rPr>
              <w:t>-Config</w:t>
            </w:r>
          </w:p>
          <w:p w14:paraId="2861E053" w14:textId="77777777" w:rsidR="006C1D2B" w:rsidRDefault="006C1D2B" w:rsidP="0029259B">
            <w:pPr>
              <w:pStyle w:val="TAL"/>
              <w:rPr>
                <w:b/>
                <w:bCs/>
                <w:i/>
                <w:iCs/>
                <w:lang w:eastAsia="sv-SE"/>
              </w:rPr>
            </w:pPr>
            <w:r>
              <w:rPr>
                <w:lang w:eastAsia="sv-SE"/>
              </w:rPr>
              <w:t>Configuration for the UE to report the successful handover information to the network.</w:t>
            </w:r>
          </w:p>
        </w:tc>
      </w:tr>
      <w:tr w:rsidR="006C1D2B" w14:paraId="00D9A937"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46C57CBF" w14:textId="77777777" w:rsidR="006C1D2B" w:rsidRDefault="006C1D2B" w:rsidP="0029259B">
            <w:pPr>
              <w:pStyle w:val="TAL"/>
              <w:rPr>
                <w:b/>
                <w:bCs/>
                <w:i/>
                <w:iCs/>
              </w:rPr>
            </w:pPr>
            <w:proofErr w:type="spellStart"/>
            <w:r>
              <w:rPr>
                <w:b/>
                <w:bCs/>
                <w:i/>
                <w:iCs/>
              </w:rPr>
              <w:t>successPSCell</w:t>
            </w:r>
            <w:proofErr w:type="spellEnd"/>
            <w:r>
              <w:rPr>
                <w:b/>
                <w:bCs/>
                <w:i/>
                <w:iCs/>
              </w:rPr>
              <w:t>-Config</w:t>
            </w:r>
          </w:p>
          <w:p w14:paraId="214F78CA" w14:textId="77777777" w:rsidR="006C1D2B" w:rsidRDefault="006C1D2B" w:rsidP="0029259B">
            <w:pPr>
              <w:pStyle w:val="TAL"/>
              <w:rPr>
                <w:b/>
                <w:bCs/>
                <w:i/>
                <w:iCs/>
              </w:rPr>
            </w:pPr>
            <w:r>
              <w:rPr>
                <w:lang w:eastAsia="sv-SE"/>
              </w:rPr>
              <w:t xml:space="preserve">Configuration for the UE to report the successful </w:t>
            </w:r>
            <w:proofErr w:type="spellStart"/>
            <w:r>
              <w:rPr>
                <w:lang w:eastAsia="sv-SE"/>
              </w:rPr>
              <w:t>PSCell</w:t>
            </w:r>
            <w:proofErr w:type="spellEnd"/>
            <w:r>
              <w:rPr>
                <w:lang w:eastAsia="sv-SE"/>
              </w:rPr>
              <w:t xml:space="preserve"> change or addition information to the network. </w:t>
            </w:r>
            <w:r>
              <w:t xml:space="preserve">When this field is configured in CG-Config, the </w:t>
            </w:r>
            <w:r>
              <w:rPr>
                <w:i/>
                <w:iCs/>
              </w:rPr>
              <w:t>thresholdPercentageT304-SCG</w:t>
            </w:r>
            <w:r>
              <w:t xml:space="preserve"> is absent.</w:t>
            </w:r>
          </w:p>
        </w:tc>
      </w:tr>
      <w:tr w:rsidR="006C1D2B" w14:paraId="38CECD43"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393D4F90" w14:textId="77777777" w:rsidR="006C1D2B" w:rsidRDefault="006C1D2B" w:rsidP="0029259B">
            <w:pPr>
              <w:pStyle w:val="TAL"/>
              <w:rPr>
                <w:b/>
                <w:bCs/>
                <w:i/>
                <w:iCs/>
                <w:lang w:eastAsia="sv-SE"/>
              </w:rPr>
            </w:pPr>
            <w:r>
              <w:rPr>
                <w:b/>
                <w:bCs/>
                <w:i/>
                <w:iCs/>
                <w:lang w:eastAsia="sv-SE"/>
              </w:rPr>
              <w:t>t-</w:t>
            </w:r>
            <w:proofErr w:type="spellStart"/>
            <w:r>
              <w:rPr>
                <w:b/>
                <w:bCs/>
                <w:i/>
                <w:iCs/>
                <w:lang w:eastAsia="sv-SE"/>
              </w:rPr>
              <w:t>SearchDeltaP</w:t>
            </w:r>
            <w:proofErr w:type="spellEnd"/>
            <w:r>
              <w:rPr>
                <w:b/>
                <w:bCs/>
                <w:i/>
                <w:iCs/>
                <w:lang w:eastAsia="sv-SE"/>
              </w:rPr>
              <w:t>-Stationary</w:t>
            </w:r>
          </w:p>
          <w:p w14:paraId="00222414" w14:textId="77777777" w:rsidR="006C1D2B" w:rsidRDefault="006C1D2B" w:rsidP="0029259B">
            <w:pPr>
              <w:pStyle w:val="TAL"/>
              <w:rPr>
                <w:b/>
                <w:bCs/>
                <w:i/>
                <w:iCs/>
                <w:lang w:eastAsia="sv-SE"/>
              </w:rPr>
            </w:pPr>
            <w:r>
              <w:rPr>
                <w:lang w:eastAsia="sv-SE"/>
              </w:rPr>
              <w:t>Parameter "</w:t>
            </w:r>
            <w:proofErr w:type="spellStart"/>
            <w:r>
              <w:rPr>
                <w:lang w:eastAsia="sv-SE"/>
              </w:rPr>
              <w:t>T</w:t>
            </w:r>
            <w:r>
              <w:rPr>
                <w:vertAlign w:val="subscript"/>
                <w:lang w:eastAsia="sv-SE"/>
              </w:rPr>
              <w:t>SearchDeltaP-StationaryConnected</w:t>
            </w:r>
            <w:proofErr w:type="spellEnd"/>
            <w:r>
              <w:rPr>
                <w:lang w:eastAsia="sv-SE"/>
              </w:rPr>
              <w:t xml:space="preserve">" in </w:t>
            </w:r>
            <w:r>
              <w:rPr>
                <w:rFonts w:eastAsiaTheme="minorEastAsia"/>
              </w:rPr>
              <w:t>5.7.4.4</w:t>
            </w:r>
            <w:r>
              <w:rPr>
                <w:lang w:eastAsia="sv-SE"/>
              </w:rPr>
              <w:t>. Value in seconds. Value s5 means 5 seconds, value s10 means 10 seconds and so on.</w:t>
            </w:r>
          </w:p>
        </w:tc>
      </w:tr>
      <w:tr w:rsidR="006C1D2B" w14:paraId="552CB61F"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70A54D71" w14:textId="77777777" w:rsidR="006C1D2B" w:rsidRDefault="006C1D2B" w:rsidP="0029259B">
            <w:pPr>
              <w:pStyle w:val="TAL"/>
              <w:rPr>
                <w:b/>
                <w:bCs/>
                <w:i/>
                <w:iCs/>
                <w:lang w:eastAsia="sv-SE"/>
              </w:rPr>
            </w:pPr>
            <w:r>
              <w:rPr>
                <w:b/>
                <w:bCs/>
                <w:i/>
                <w:iCs/>
                <w:lang w:eastAsia="sv-SE"/>
              </w:rPr>
              <w:t>thresholdPercentageT304</w:t>
            </w:r>
          </w:p>
          <w:p w14:paraId="1098E8EE" w14:textId="77777777" w:rsidR="006C1D2B" w:rsidRDefault="006C1D2B" w:rsidP="0029259B">
            <w:pPr>
              <w:pStyle w:val="TAL"/>
              <w:rPr>
                <w:lang w:eastAsia="sv-SE"/>
              </w:rPr>
            </w:pPr>
            <w:r>
              <w:rPr>
                <w:lang w:eastAsia="sv-SE"/>
              </w:rPr>
              <w:t xml:space="preserve">This field indicates the threshold for the ratio in percentage between the elapsed T304 timer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cell of the handover.</w:t>
            </w:r>
          </w:p>
        </w:tc>
      </w:tr>
      <w:tr w:rsidR="006C1D2B" w14:paraId="2EE3A516"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2F539DED" w14:textId="77777777" w:rsidR="006C1D2B" w:rsidRDefault="006C1D2B" w:rsidP="0029259B">
            <w:pPr>
              <w:pStyle w:val="TAL"/>
              <w:rPr>
                <w:b/>
                <w:bCs/>
                <w:i/>
                <w:iCs/>
                <w:lang w:eastAsia="sv-SE"/>
              </w:rPr>
            </w:pPr>
            <w:r>
              <w:rPr>
                <w:b/>
                <w:bCs/>
                <w:i/>
                <w:iCs/>
                <w:lang w:eastAsia="sv-SE"/>
              </w:rPr>
              <w:t>thresholdPercentageT310</w:t>
            </w:r>
          </w:p>
          <w:p w14:paraId="35DE5EB2" w14:textId="77777777" w:rsidR="006C1D2B" w:rsidRDefault="006C1D2B" w:rsidP="0029259B">
            <w:pPr>
              <w:pStyle w:val="TAL"/>
              <w:rPr>
                <w:lang w:eastAsia="sv-SE"/>
              </w:rPr>
            </w:pPr>
            <w:r>
              <w:rPr>
                <w:lang w:eastAsia="sv-SE"/>
              </w:rPr>
              <w:t xml:space="preserve">This field indicates the threshold for the ratio in percentage 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6C1D2B" w14:paraId="13345E0D"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6E410F56" w14:textId="77777777" w:rsidR="006C1D2B" w:rsidRDefault="006C1D2B" w:rsidP="0029259B">
            <w:pPr>
              <w:pStyle w:val="TAL"/>
              <w:rPr>
                <w:b/>
                <w:bCs/>
                <w:i/>
                <w:iCs/>
                <w:lang w:eastAsia="sv-SE"/>
              </w:rPr>
            </w:pPr>
            <w:r>
              <w:rPr>
                <w:b/>
                <w:bCs/>
                <w:i/>
                <w:iCs/>
                <w:lang w:eastAsia="sv-SE"/>
              </w:rPr>
              <w:lastRenderedPageBreak/>
              <w:t>thresholdPercentageT312</w:t>
            </w:r>
          </w:p>
          <w:p w14:paraId="50F647FC" w14:textId="77777777" w:rsidR="006C1D2B" w:rsidRDefault="006C1D2B" w:rsidP="0029259B">
            <w:pPr>
              <w:pStyle w:val="TAL"/>
              <w:rPr>
                <w:lang w:eastAsia="sv-SE"/>
              </w:rPr>
            </w:pPr>
            <w:r>
              <w:rPr>
                <w:lang w:eastAsia="sv-SE"/>
              </w:rPr>
              <w:t xml:space="preserve">This field indicates the threshold for the ratio in percentage between the elapsed T312 timer and the configured value(s)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cell of the handover.</w:t>
            </w:r>
          </w:p>
        </w:tc>
      </w:tr>
      <w:tr w:rsidR="006C1D2B" w14:paraId="0E36618E"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5B08C17B" w14:textId="77777777" w:rsidR="006C1D2B" w:rsidRDefault="006C1D2B" w:rsidP="0029259B">
            <w:pPr>
              <w:pStyle w:val="TAL"/>
              <w:rPr>
                <w:b/>
                <w:bCs/>
                <w:i/>
                <w:iCs/>
                <w:lang w:eastAsia="sv-SE"/>
              </w:rPr>
            </w:pPr>
            <w:r>
              <w:rPr>
                <w:b/>
                <w:bCs/>
                <w:i/>
                <w:iCs/>
                <w:lang w:eastAsia="sv-SE"/>
              </w:rPr>
              <w:t>thresholdPercentageT304-SCG</w:t>
            </w:r>
          </w:p>
          <w:p w14:paraId="79F384B1" w14:textId="77777777" w:rsidR="006C1D2B" w:rsidRDefault="006C1D2B" w:rsidP="0029259B">
            <w:pPr>
              <w:pStyle w:val="TAL"/>
              <w:rPr>
                <w:b/>
                <w:bCs/>
                <w:i/>
                <w:iCs/>
                <w:lang w:eastAsia="sv-SE"/>
              </w:rPr>
            </w:pPr>
            <w:r>
              <w:rPr>
                <w:lang w:eastAsia="sv-SE"/>
              </w:rPr>
              <w:t xml:space="preserve">This field indicates the threshold for the ratio in percentage between the elapsed T304 timer associated to the target </w:t>
            </w:r>
            <w:proofErr w:type="spellStart"/>
            <w:r>
              <w:rPr>
                <w:lang w:eastAsia="sv-SE"/>
              </w:rPr>
              <w:t>PSCell</w:t>
            </w:r>
            <w:proofErr w:type="spellEnd"/>
            <w:r>
              <w:rPr>
                <w:lang w:eastAsia="sv-SE"/>
              </w:rPr>
              <w:t xml:space="preserve"> and the configured value of the T304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target </w:t>
            </w:r>
            <w:proofErr w:type="spellStart"/>
            <w:r>
              <w:rPr>
                <w:lang w:eastAsia="sv-SE"/>
              </w:rPr>
              <w:t>PSCell</w:t>
            </w:r>
            <w:proofErr w:type="spellEnd"/>
            <w:r>
              <w:rPr>
                <w:lang w:eastAsia="sv-SE"/>
              </w:rPr>
              <w:t xml:space="preserve"> of the </w:t>
            </w:r>
            <w:proofErr w:type="spellStart"/>
            <w:r>
              <w:rPr>
                <w:lang w:eastAsia="sv-SE"/>
              </w:rPr>
              <w:t>PSCell</w:t>
            </w:r>
            <w:proofErr w:type="spellEnd"/>
            <w:r>
              <w:rPr>
                <w:lang w:eastAsia="sv-SE"/>
              </w:rPr>
              <w:t xml:space="preserve"> change or addition.</w:t>
            </w:r>
          </w:p>
        </w:tc>
      </w:tr>
      <w:tr w:rsidR="006C1D2B" w14:paraId="67011499"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57494399" w14:textId="77777777" w:rsidR="006C1D2B" w:rsidRDefault="006C1D2B" w:rsidP="0029259B">
            <w:pPr>
              <w:pStyle w:val="TAL"/>
              <w:rPr>
                <w:b/>
                <w:bCs/>
                <w:i/>
                <w:iCs/>
                <w:lang w:eastAsia="sv-SE"/>
              </w:rPr>
            </w:pPr>
            <w:r>
              <w:rPr>
                <w:b/>
                <w:bCs/>
                <w:i/>
                <w:iCs/>
                <w:lang w:eastAsia="sv-SE"/>
              </w:rPr>
              <w:t>thresholdPercentageT310-SCG</w:t>
            </w:r>
          </w:p>
          <w:p w14:paraId="30B33B92" w14:textId="2174A9F5" w:rsidR="006C1D2B" w:rsidRDefault="006C1D2B" w:rsidP="0029259B">
            <w:pPr>
              <w:pStyle w:val="TAL"/>
              <w:rPr>
                <w:b/>
                <w:bCs/>
                <w:i/>
                <w:iCs/>
                <w:lang w:eastAsia="sv-SE"/>
              </w:rPr>
            </w:pPr>
            <w:r>
              <w:rPr>
                <w:lang w:eastAsia="sv-SE"/>
              </w:rPr>
              <w:t xml:space="preserve">This field indicates the threshold for the ratio in percentage between the elapsed T310 timer associated to the source </w:t>
            </w:r>
            <w:proofErr w:type="spellStart"/>
            <w:r>
              <w:rPr>
                <w:lang w:eastAsia="sv-SE"/>
              </w:rPr>
              <w:t>PSCell</w:t>
            </w:r>
            <w:proofErr w:type="spellEnd"/>
            <w:r>
              <w:rPr>
                <w:lang w:eastAsia="sv-SE"/>
              </w:rPr>
              <w:t xml:space="preserve">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 This field is set in the </w:t>
            </w:r>
            <w:proofErr w:type="spellStart"/>
            <w:r>
              <w:rPr>
                <w:i/>
                <w:iCs/>
                <w:lang w:eastAsia="sv-SE"/>
              </w:rPr>
              <w:t>otherConfig</w:t>
            </w:r>
            <w:proofErr w:type="spellEnd"/>
            <w:r>
              <w:rPr>
                <w:lang w:eastAsia="sv-SE"/>
              </w:rPr>
              <w:t xml:space="preserve"> configured by the source </w:t>
            </w:r>
            <w:proofErr w:type="spellStart"/>
            <w:r>
              <w:rPr>
                <w:lang w:eastAsia="sv-SE"/>
              </w:rPr>
              <w:t>PSCell</w:t>
            </w:r>
            <w:proofErr w:type="spellEnd"/>
            <w:r>
              <w:rPr>
                <w:lang w:eastAsia="sv-SE"/>
              </w:rPr>
              <w:t xml:space="preserve"> of the </w:t>
            </w:r>
            <w:proofErr w:type="spellStart"/>
            <w:r>
              <w:rPr>
                <w:lang w:eastAsia="sv-SE"/>
              </w:rPr>
              <w:t>PSCell</w:t>
            </w:r>
            <w:proofErr w:type="spellEnd"/>
            <w:r>
              <w:rPr>
                <w:lang w:eastAsia="sv-SE"/>
              </w:rPr>
              <w:t xml:space="preserve"> change, or in the </w:t>
            </w:r>
            <w:proofErr w:type="spellStart"/>
            <w:r>
              <w:rPr>
                <w:i/>
                <w:iCs/>
                <w:lang w:eastAsia="sv-SE"/>
              </w:rPr>
              <w:t>otherConfig</w:t>
            </w:r>
            <w:proofErr w:type="spellEnd"/>
            <w:r>
              <w:rPr>
                <w:lang w:eastAsia="sv-SE"/>
              </w:rPr>
              <w:t xml:space="preserve"> configured by the </w:t>
            </w:r>
            <w:proofErr w:type="spellStart"/>
            <w:r>
              <w:rPr>
                <w:lang w:eastAsia="sv-SE"/>
              </w:rPr>
              <w:t>PCell</w:t>
            </w:r>
            <w:proofErr w:type="spellEnd"/>
            <w:r>
              <w:rPr>
                <w:lang w:eastAsia="sv-SE"/>
              </w:rPr>
              <w:t xml:space="preserve"> for the </w:t>
            </w:r>
            <w:proofErr w:type="spellStart"/>
            <w:r>
              <w:rPr>
                <w:lang w:eastAsia="sv-SE"/>
              </w:rPr>
              <w:t>PSCell</w:t>
            </w:r>
            <w:proofErr w:type="spellEnd"/>
            <w:r>
              <w:rPr>
                <w:lang w:eastAsia="sv-SE"/>
              </w:rPr>
              <w:t xml:space="preserve"> change.</w:t>
            </w:r>
            <w:ins w:id="322" w:author="SONMDT Rapporteur" w:date="2024-04-23T13:00:00Z">
              <w:r>
                <w:rPr>
                  <w:lang w:eastAsia="sv-SE"/>
                </w:rPr>
                <w:t xml:space="preserve"> This field is not configured in case of SN initiated </w:t>
              </w:r>
              <w:proofErr w:type="spellStart"/>
              <w:r>
                <w:rPr>
                  <w:lang w:eastAsia="sv-SE"/>
                </w:rPr>
                <w:t>PSCell</w:t>
              </w:r>
              <w:proofErr w:type="spellEnd"/>
              <w:r>
                <w:rPr>
                  <w:lang w:eastAsia="sv-SE"/>
                </w:rPr>
                <w:t xml:space="preserve"> change via SRB3.</w:t>
              </w:r>
            </w:ins>
          </w:p>
        </w:tc>
      </w:tr>
      <w:tr w:rsidR="006C1D2B" w14:paraId="29B4DB69"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2F801324" w14:textId="77777777" w:rsidR="006C1D2B" w:rsidRDefault="006C1D2B" w:rsidP="0029259B">
            <w:pPr>
              <w:pStyle w:val="TAL"/>
            </w:pPr>
            <w:r>
              <w:rPr>
                <w:b/>
                <w:bCs/>
                <w:i/>
                <w:iCs/>
              </w:rPr>
              <w:t>thresholdPercentageT312-SCG</w:t>
            </w:r>
          </w:p>
          <w:p w14:paraId="5F6B1296" w14:textId="42E0C2C9" w:rsidR="006C1D2B" w:rsidRDefault="006C1D2B" w:rsidP="0029259B">
            <w:pPr>
              <w:pStyle w:val="TAL"/>
              <w:rPr>
                <w:b/>
                <w:bCs/>
                <w:i/>
                <w:iCs/>
                <w:lang w:eastAsia="sv-SE"/>
              </w:rPr>
            </w:pPr>
            <w:r>
              <w:rPr>
                <w:lang w:eastAsia="sv-SE"/>
              </w:rPr>
              <w:t xml:space="preserve">This field indicates the threshold for the ratio in percentage between the elapsed T312 timer </w:t>
            </w:r>
            <w:r>
              <w:t xml:space="preserve">associated to the measurement identity of the target </w:t>
            </w:r>
            <w:proofErr w:type="spellStart"/>
            <w:r>
              <w:t>PSCell</w:t>
            </w:r>
            <w:proofErr w:type="spellEnd"/>
            <w:r>
              <w:t xml:space="preserve"> </w:t>
            </w:r>
            <w:r>
              <w:rPr>
                <w:lang w:eastAsia="sv-SE"/>
              </w:rPr>
              <w:t xml:space="preserve">and the configured value of the T312 timer. Value </w:t>
            </w:r>
            <w:r>
              <w:rPr>
                <w:i/>
                <w:lang w:eastAsia="sv-SE"/>
              </w:rPr>
              <w:t>p20</w:t>
            </w:r>
            <w:r>
              <w:rPr>
                <w:lang w:eastAsia="sv-SE"/>
              </w:rPr>
              <w:t xml:space="preserve"> corresponds to 20%, value </w:t>
            </w:r>
            <w:r>
              <w:rPr>
                <w:i/>
                <w:lang w:eastAsia="sv-SE"/>
              </w:rPr>
              <w:t>p40</w:t>
            </w:r>
            <w:r>
              <w:rPr>
                <w:lang w:eastAsia="sv-SE"/>
              </w:rPr>
              <w:t xml:space="preserve"> corresponds to 40% and so on. This field is set in the </w:t>
            </w:r>
            <w:proofErr w:type="spellStart"/>
            <w:r>
              <w:rPr>
                <w:i/>
                <w:iCs/>
                <w:lang w:eastAsia="sv-SE"/>
              </w:rPr>
              <w:t>otherConfig</w:t>
            </w:r>
            <w:proofErr w:type="spellEnd"/>
            <w:r>
              <w:rPr>
                <w:lang w:eastAsia="sv-SE"/>
              </w:rPr>
              <w:t xml:space="preserve"> configured by the source </w:t>
            </w:r>
            <w:proofErr w:type="spellStart"/>
            <w:r>
              <w:rPr>
                <w:lang w:eastAsia="sv-SE"/>
              </w:rPr>
              <w:t>PSCell</w:t>
            </w:r>
            <w:proofErr w:type="spellEnd"/>
            <w:r>
              <w:rPr>
                <w:lang w:eastAsia="sv-SE"/>
              </w:rPr>
              <w:t xml:space="preserve"> of the </w:t>
            </w:r>
            <w:proofErr w:type="spellStart"/>
            <w:r>
              <w:rPr>
                <w:lang w:eastAsia="sv-SE"/>
              </w:rPr>
              <w:t>PSCell</w:t>
            </w:r>
            <w:proofErr w:type="spellEnd"/>
            <w:r>
              <w:rPr>
                <w:lang w:eastAsia="sv-SE"/>
              </w:rPr>
              <w:t xml:space="preserve"> change</w:t>
            </w:r>
            <w:ins w:id="323" w:author="SONMDT Rapporteur" w:date="2024-04-23T13:02:00Z">
              <w:r w:rsidR="0035612D">
                <w:rPr>
                  <w:lang w:eastAsia="sv-SE"/>
                </w:rPr>
                <w:t xml:space="preserve"> or CPC</w:t>
              </w:r>
            </w:ins>
            <w:r>
              <w:rPr>
                <w:lang w:eastAsia="sv-SE"/>
              </w:rPr>
              <w:t xml:space="preserve">, or in the </w:t>
            </w:r>
            <w:proofErr w:type="spellStart"/>
            <w:r>
              <w:rPr>
                <w:i/>
                <w:iCs/>
                <w:lang w:eastAsia="sv-SE"/>
              </w:rPr>
              <w:t>otherConfig</w:t>
            </w:r>
            <w:proofErr w:type="spellEnd"/>
            <w:r>
              <w:rPr>
                <w:lang w:eastAsia="sv-SE"/>
              </w:rPr>
              <w:t xml:space="preserve"> configured by the </w:t>
            </w:r>
            <w:proofErr w:type="spellStart"/>
            <w:r>
              <w:rPr>
                <w:lang w:eastAsia="sv-SE"/>
              </w:rPr>
              <w:t>PCell</w:t>
            </w:r>
            <w:proofErr w:type="spellEnd"/>
            <w:r>
              <w:rPr>
                <w:lang w:eastAsia="sv-SE"/>
              </w:rPr>
              <w:t xml:space="preserve"> for the </w:t>
            </w:r>
            <w:proofErr w:type="spellStart"/>
            <w:r>
              <w:rPr>
                <w:lang w:eastAsia="sv-SE"/>
              </w:rPr>
              <w:t>PSCell</w:t>
            </w:r>
            <w:proofErr w:type="spellEnd"/>
            <w:r>
              <w:rPr>
                <w:lang w:eastAsia="sv-SE"/>
              </w:rPr>
              <w:t xml:space="preserve"> change</w:t>
            </w:r>
            <w:ins w:id="324" w:author="SONMDT Rapporteur" w:date="2024-04-23T13:02:00Z">
              <w:r w:rsidR="0035612D">
                <w:rPr>
                  <w:lang w:eastAsia="sv-SE"/>
                </w:rPr>
                <w:t xml:space="preserve"> or CPC</w:t>
              </w:r>
            </w:ins>
            <w:r>
              <w:rPr>
                <w:lang w:eastAsia="sv-SE"/>
              </w:rPr>
              <w:t>.</w:t>
            </w:r>
            <w:ins w:id="325" w:author="SONMDT Rapporteur" w:date="2024-04-23T13:01:00Z">
              <w:r>
                <w:rPr>
                  <w:lang w:eastAsia="sv-SE"/>
                </w:rPr>
                <w:t xml:space="preserve"> This field is not configured in case of SN initiated </w:t>
              </w:r>
              <w:proofErr w:type="spellStart"/>
              <w:r>
                <w:rPr>
                  <w:lang w:eastAsia="sv-SE"/>
                </w:rPr>
                <w:t>PSCell</w:t>
              </w:r>
              <w:proofErr w:type="spellEnd"/>
              <w:r>
                <w:rPr>
                  <w:lang w:eastAsia="sv-SE"/>
                </w:rPr>
                <w:t xml:space="preserve"> change via SRB3.</w:t>
              </w:r>
            </w:ins>
          </w:p>
        </w:tc>
      </w:tr>
      <w:tr w:rsidR="006C1D2B" w14:paraId="2FD6C35B"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1A521999" w14:textId="77777777" w:rsidR="006C1D2B" w:rsidRDefault="006C1D2B" w:rsidP="0029259B">
            <w:pPr>
              <w:pStyle w:val="TAL"/>
              <w:rPr>
                <w:b/>
                <w:bCs/>
                <w:i/>
                <w:iCs/>
                <w:szCs w:val="18"/>
                <w:lang w:eastAsia="sv-SE"/>
              </w:rPr>
            </w:pPr>
            <w:proofErr w:type="spellStart"/>
            <w:r>
              <w:rPr>
                <w:b/>
                <w:bCs/>
                <w:i/>
                <w:iCs/>
                <w:szCs w:val="18"/>
                <w:lang w:eastAsia="sv-SE"/>
              </w:rPr>
              <w:t>threshPropDelayDiff</w:t>
            </w:r>
            <w:proofErr w:type="spellEnd"/>
          </w:p>
          <w:p w14:paraId="5AACBCE0" w14:textId="77777777" w:rsidR="006C1D2B" w:rsidRDefault="006C1D2B" w:rsidP="0029259B">
            <w:pPr>
              <w:pStyle w:val="TAL"/>
              <w:rPr>
                <w:b/>
                <w:bCs/>
                <w:i/>
                <w:iCs/>
                <w:lang w:eastAsia="sv-SE"/>
              </w:rPr>
            </w:pPr>
            <w:r>
              <w:rPr>
                <w:szCs w:val="18"/>
                <w:lang w:eastAsia="sv-SE"/>
              </w:rPr>
              <w:t>Threshold for one-way service link propagation delay difference report as specified in 5.7.4.2.</w:t>
            </w:r>
          </w:p>
        </w:tc>
      </w:tr>
      <w:tr w:rsidR="006C1D2B" w14:paraId="31218886"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5D1135B3" w14:textId="77777777" w:rsidR="006C1D2B" w:rsidRDefault="006C1D2B" w:rsidP="0029259B">
            <w:pPr>
              <w:pStyle w:val="TAL"/>
              <w:rPr>
                <w:b/>
                <w:bCs/>
                <w:i/>
                <w:iCs/>
                <w:lang w:eastAsia="sv-SE"/>
              </w:rPr>
            </w:pPr>
            <w:r>
              <w:rPr>
                <w:b/>
                <w:bCs/>
                <w:i/>
                <w:iCs/>
                <w:lang w:eastAsia="sv-SE"/>
              </w:rPr>
              <w:t>ul-GapFR2-PreferenceConfig</w:t>
            </w:r>
          </w:p>
          <w:p w14:paraId="78460457" w14:textId="77777777" w:rsidR="006C1D2B" w:rsidRDefault="006C1D2B" w:rsidP="0029259B">
            <w:pPr>
              <w:pStyle w:val="TAL"/>
              <w:rPr>
                <w:lang w:eastAsia="sv-SE"/>
              </w:rPr>
            </w:pPr>
            <w:r>
              <w:rPr>
                <w:lang w:eastAsia="sv-SE"/>
              </w:rPr>
              <w:t>Indicates whether UE is configured to request for FR2 UL gap activation/deactivation and preferred FR2 UL gap pattern.</w:t>
            </w:r>
          </w:p>
        </w:tc>
      </w:tr>
      <w:tr w:rsidR="006C1D2B" w14:paraId="335C35A4"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6E7F4D60" w14:textId="77777777" w:rsidR="006C1D2B" w:rsidRDefault="006C1D2B" w:rsidP="0029259B">
            <w:pPr>
              <w:pStyle w:val="TAL"/>
              <w:rPr>
                <w:b/>
                <w:bCs/>
                <w:i/>
                <w:iCs/>
                <w:lang w:eastAsia="sv-SE"/>
              </w:rPr>
            </w:pPr>
            <w:proofErr w:type="spellStart"/>
            <w:r>
              <w:rPr>
                <w:b/>
                <w:bCs/>
                <w:i/>
                <w:iCs/>
                <w:lang w:eastAsia="sv-SE"/>
              </w:rPr>
              <w:t>wlanNameList</w:t>
            </w:r>
            <w:proofErr w:type="spellEnd"/>
          </w:p>
          <w:p w14:paraId="24C84DC5" w14:textId="77777777" w:rsidR="006C1D2B" w:rsidRDefault="006C1D2B" w:rsidP="0029259B">
            <w:pPr>
              <w:pStyle w:val="TAL"/>
              <w:rPr>
                <w:lang w:eastAsia="sv-SE"/>
              </w:rPr>
            </w:pPr>
            <w:r>
              <w:rPr>
                <w:lang w:eastAsia="sv-SE"/>
              </w:rPr>
              <w:t xml:space="preserve">Configuration for the UE to report measurements from specific WLAN APs. NG-RAN configures the field if </w:t>
            </w:r>
            <w:proofErr w:type="spellStart"/>
            <w:r>
              <w:rPr>
                <w:i/>
                <w:iCs/>
                <w:lang w:eastAsia="sv-SE"/>
              </w:rPr>
              <w:t>includeWLAN-Meas</w:t>
            </w:r>
            <w:proofErr w:type="spellEnd"/>
            <w:r>
              <w:rPr>
                <w:lang w:eastAsia="sv-SE"/>
              </w:rPr>
              <w:t xml:space="preserve"> is configured for one or more measurements.</w:t>
            </w:r>
          </w:p>
        </w:tc>
      </w:tr>
      <w:tr w:rsidR="006C1D2B" w14:paraId="3F72D7A0"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73829B75" w14:textId="77777777" w:rsidR="006C1D2B" w:rsidRDefault="006C1D2B" w:rsidP="0029259B">
            <w:pPr>
              <w:pStyle w:val="TAL"/>
              <w:rPr>
                <w:b/>
                <w:bCs/>
                <w:i/>
                <w:iCs/>
                <w:szCs w:val="18"/>
                <w:lang w:eastAsia="sv-SE"/>
              </w:rPr>
            </w:pPr>
            <w:proofErr w:type="spellStart"/>
            <w:r>
              <w:rPr>
                <w:b/>
                <w:bCs/>
                <w:i/>
                <w:iCs/>
                <w:szCs w:val="18"/>
                <w:lang w:eastAsia="sv-SE"/>
              </w:rPr>
              <w:t>ul-TrafficInfoProhibitTimer</w:t>
            </w:r>
            <w:proofErr w:type="spellEnd"/>
          </w:p>
          <w:p w14:paraId="7492D142" w14:textId="77777777" w:rsidR="006C1D2B" w:rsidRDefault="006C1D2B" w:rsidP="0029259B">
            <w:pPr>
              <w:pStyle w:val="TAL"/>
              <w:rPr>
                <w:b/>
                <w:bCs/>
                <w:i/>
                <w:iCs/>
                <w:lang w:eastAsia="sv-SE"/>
              </w:rPr>
            </w:pPr>
            <w:r>
              <w:rPr>
                <w:lang w:eastAsia="sv-SE"/>
              </w:rPr>
              <w:t xml:space="preserve">Prohibit timer for UL traffic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6C1D2B" w14:paraId="61AA9CD3" w14:textId="77777777" w:rsidTr="0029259B">
        <w:trPr>
          <w:cantSplit/>
          <w:tblHeader/>
        </w:trPr>
        <w:tc>
          <w:tcPr>
            <w:tcW w:w="14310" w:type="dxa"/>
            <w:tcBorders>
              <w:top w:val="single" w:sz="4" w:space="0" w:color="auto"/>
              <w:left w:val="single" w:sz="4" w:space="0" w:color="auto"/>
              <w:bottom w:val="single" w:sz="4" w:space="0" w:color="auto"/>
              <w:right w:val="single" w:sz="4" w:space="0" w:color="auto"/>
            </w:tcBorders>
          </w:tcPr>
          <w:p w14:paraId="33C6D856" w14:textId="77777777" w:rsidR="006C1D2B" w:rsidRDefault="006C1D2B" w:rsidP="0029259B">
            <w:pPr>
              <w:pStyle w:val="TAL"/>
              <w:rPr>
                <w:b/>
                <w:bCs/>
                <w:i/>
                <w:iCs/>
                <w:szCs w:val="18"/>
                <w:lang w:eastAsia="sv-SE"/>
              </w:rPr>
            </w:pPr>
            <w:proofErr w:type="spellStart"/>
            <w:r>
              <w:rPr>
                <w:b/>
                <w:bCs/>
                <w:i/>
                <w:iCs/>
                <w:szCs w:val="18"/>
                <w:lang w:eastAsia="sv-SE"/>
              </w:rPr>
              <w:t>ul-TrafficInfoReportingConfig</w:t>
            </w:r>
            <w:proofErr w:type="spellEnd"/>
          </w:p>
          <w:p w14:paraId="6E663275" w14:textId="77777777" w:rsidR="006C1D2B" w:rsidRDefault="006C1D2B" w:rsidP="0029259B">
            <w:pPr>
              <w:pStyle w:val="TAL"/>
              <w:rPr>
                <w:b/>
                <w:bCs/>
                <w:i/>
                <w:iCs/>
                <w:lang w:eastAsia="sv-SE"/>
              </w:rPr>
            </w:pPr>
            <w:r>
              <w:rPr>
                <w:lang w:eastAsia="sv-SE"/>
              </w:rPr>
              <w:t>Configuration for the UE to report UL traffic information.</w:t>
            </w:r>
          </w:p>
        </w:tc>
      </w:tr>
    </w:tbl>
    <w:p w14:paraId="53A09827" w14:textId="77777777" w:rsidR="006C1D2B" w:rsidRPr="00FF4867" w:rsidRDefault="006C1D2B" w:rsidP="00394471"/>
    <w:p w14:paraId="1B5E9999" w14:textId="12CFFA9C" w:rsidR="0052510B" w:rsidRPr="0052510B" w:rsidRDefault="00AD48C8" w:rsidP="0052510B">
      <w:pPr>
        <w:pStyle w:val="B1"/>
        <w:pBdr>
          <w:top w:val="single" w:sz="4" w:space="1" w:color="auto"/>
          <w:left w:val="single" w:sz="4" w:space="4" w:color="auto"/>
          <w:bottom w:val="single" w:sz="4" w:space="1" w:color="auto"/>
          <w:right w:val="single" w:sz="4" w:space="4" w:color="auto"/>
        </w:pBdr>
        <w:shd w:val="clear" w:color="auto" w:fill="FFFF00"/>
        <w:jc w:val="center"/>
        <w:rPr>
          <w:i/>
          <w:iCs/>
          <w:color w:val="FF0000"/>
        </w:rPr>
      </w:pPr>
      <w:bookmarkStart w:id="326" w:name="_Toc60777558"/>
      <w:bookmarkStart w:id="327" w:name="_Toc162895252"/>
      <w:r>
        <w:rPr>
          <w:i/>
          <w:iCs/>
          <w:color w:val="FF0000"/>
        </w:rPr>
        <w:t>End of</w:t>
      </w:r>
      <w:r w:rsidR="0052510B" w:rsidRPr="0052510B">
        <w:rPr>
          <w:i/>
          <w:iCs/>
          <w:color w:val="FF0000"/>
        </w:rPr>
        <w:t xml:space="preserve"> change</w:t>
      </w:r>
      <w:r>
        <w:rPr>
          <w:i/>
          <w:iCs/>
          <w:color w:val="FF0000"/>
        </w:rPr>
        <w:t>s</w:t>
      </w:r>
    </w:p>
    <w:bookmarkEnd w:id="326"/>
    <w:bookmarkEnd w:id="327"/>
    <w:p w14:paraId="43F36126" w14:textId="77777777" w:rsidR="00394471" w:rsidRPr="00FF4867" w:rsidRDefault="00394471" w:rsidP="00394471">
      <w:pPr>
        <w:overflowPunct/>
        <w:autoSpaceDE/>
        <w:autoSpaceDN/>
        <w:adjustRightInd/>
        <w:spacing w:after="0"/>
        <w:rPr>
          <w:rFonts w:ascii="Arial" w:hAnsi="Arial"/>
          <w:sz w:val="36"/>
        </w:rPr>
        <w:sectPr w:rsidR="00394471" w:rsidRPr="00FF4867" w:rsidSect="00BF005A">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bookmarkEnd w:id="9"/>
    <w:bookmarkEnd w:id="10"/>
    <w:bookmarkEnd w:id="11"/>
    <w:bookmarkEnd w:id="12"/>
    <w:bookmarkEnd w:id="13"/>
    <w:bookmarkEnd w:id="14"/>
    <w:p w14:paraId="62174683" w14:textId="48B1C897" w:rsidR="00AE631B" w:rsidRPr="00FF4867" w:rsidRDefault="00AE631B" w:rsidP="008B3473">
      <w:pPr>
        <w:pStyle w:val="Heading1"/>
        <w:ind w:left="0" w:firstLine="0"/>
        <w:rPr>
          <w:iCs/>
        </w:rPr>
      </w:pPr>
    </w:p>
    <w:sectPr w:rsidR="00AE631B" w:rsidRPr="00FF4867" w:rsidSect="00BF005A">
      <w:headerReference w:type="default" r:id="rId20"/>
      <w:footerReference w:type="default" r:id="rId21"/>
      <w:footnotePr>
        <w:numRestart w:val="eachSect"/>
      </w:footnotePr>
      <w:pgSz w:w="11907" w:h="16840"/>
      <w:pgMar w:top="1133" w:right="1133" w:bottom="1416"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SONMDT Rapporteur" w:date="2024-04-23T18:16:00Z" w:initials="E">
    <w:p w14:paraId="338F81B5" w14:textId="09026197" w:rsidR="003A1DAF" w:rsidRDefault="003A1DAF">
      <w:pPr>
        <w:pStyle w:val="CommentText"/>
      </w:pPr>
      <w:r>
        <w:rPr>
          <w:rStyle w:val="CommentReference"/>
        </w:rPr>
        <w:annotationRef/>
      </w:r>
      <w:r>
        <w:t xml:space="preserve">Please note that we have not implemented this agreement yet. We believe this should be </w:t>
      </w:r>
      <w:r w:rsidR="001901D1">
        <w:t>revisited</w:t>
      </w:r>
      <w:r>
        <w:t xml:space="preserve"> for the following reasons:</w:t>
      </w:r>
    </w:p>
    <w:p w14:paraId="7DD868EF" w14:textId="77777777" w:rsidR="003A1DAF" w:rsidRDefault="003A1DAF">
      <w:pPr>
        <w:pStyle w:val="CommentText"/>
      </w:pPr>
    </w:p>
    <w:p w14:paraId="2637CCB1" w14:textId="56BDBD3E" w:rsidR="003A1DAF" w:rsidRDefault="003A1DAF" w:rsidP="008A4BD5">
      <w:pPr>
        <w:pStyle w:val="CommentText"/>
        <w:numPr>
          <w:ilvl w:val="0"/>
          <w:numId w:val="3"/>
        </w:numPr>
      </w:pPr>
      <w:r>
        <w:t xml:space="preserve">The provided solution does not </w:t>
      </w:r>
      <w:r w:rsidR="0026349F">
        <w:t>capture</w:t>
      </w:r>
      <w:r>
        <w:t xml:space="preserve"> SRB3 based SPR </w:t>
      </w:r>
      <w:proofErr w:type="gramStart"/>
      <w:r>
        <w:t>configuration</w:t>
      </w:r>
      <w:proofErr w:type="gramEnd"/>
    </w:p>
    <w:p w14:paraId="4CFB40B6" w14:textId="4DB5941E" w:rsidR="003A1DAF" w:rsidRDefault="003A1DAF" w:rsidP="008A4BD5">
      <w:pPr>
        <w:pStyle w:val="CommentText"/>
        <w:numPr>
          <w:ilvl w:val="0"/>
          <w:numId w:val="3"/>
        </w:numPr>
      </w:pPr>
      <w:r>
        <w:t xml:space="preserve">The provided solution </w:t>
      </w:r>
      <w:r w:rsidR="00E126DC">
        <w:t xml:space="preserve">is </w:t>
      </w:r>
      <w:r w:rsidR="008A4BD5">
        <w:t>captured in a place wherein</w:t>
      </w:r>
      <w:r w:rsidR="00E126DC">
        <w:t xml:space="preserve"> </w:t>
      </w:r>
      <w:r w:rsidR="008A4BD5">
        <w:t>any</w:t>
      </w:r>
      <w:r w:rsidR="00E126DC">
        <w:t xml:space="preserve"> </w:t>
      </w:r>
      <w:r w:rsidR="008A4BD5">
        <w:t xml:space="preserve">normal </w:t>
      </w:r>
      <w:r w:rsidR="00E126DC">
        <w:t>RRC Reconfiguration (</w:t>
      </w:r>
      <w:r w:rsidR="00CB1DB0">
        <w:t xml:space="preserve">even </w:t>
      </w:r>
      <w:r w:rsidR="00D41964">
        <w:t xml:space="preserve">the </w:t>
      </w:r>
      <w:proofErr w:type="spellStart"/>
      <w:r w:rsidR="00D41964">
        <w:t>onces</w:t>
      </w:r>
      <w:proofErr w:type="spellEnd"/>
      <w:r w:rsidR="00D41964">
        <w:t xml:space="preserve"> </w:t>
      </w:r>
      <w:r w:rsidR="00E126DC">
        <w:t xml:space="preserve">without </w:t>
      </w:r>
      <w:proofErr w:type="spellStart"/>
      <w:r w:rsidR="00E126DC">
        <w:t>reconfigurationWithSync</w:t>
      </w:r>
      <w:proofErr w:type="spellEnd"/>
      <w:r w:rsidR="00E126DC">
        <w:t xml:space="preserve">) is </w:t>
      </w:r>
      <w:r w:rsidR="008A4BD5">
        <w:t xml:space="preserve">considered, while SPR should be checked only for the RRC Reconfiguration including the </w:t>
      </w:r>
      <w:proofErr w:type="spellStart"/>
      <w:r w:rsidR="008A4BD5" w:rsidRPr="0057098E">
        <w:rPr>
          <w:i/>
          <w:iCs/>
        </w:rPr>
        <w:t>reconfigurationWithSynch</w:t>
      </w:r>
      <w:proofErr w:type="spellEnd"/>
      <w:r w:rsidR="008A4BD5">
        <w:t>.</w:t>
      </w:r>
    </w:p>
    <w:p w14:paraId="42CD524F" w14:textId="16151E08" w:rsidR="008A4BD5" w:rsidRDefault="003E48BC" w:rsidP="008A4BD5">
      <w:pPr>
        <w:pStyle w:val="CommentText"/>
        <w:numPr>
          <w:ilvl w:val="0"/>
          <w:numId w:val="3"/>
        </w:numPr>
      </w:pPr>
      <w:r>
        <w:t xml:space="preserve">We believe even </w:t>
      </w:r>
      <w:r w:rsidR="00365089">
        <w:t>if we capture</w:t>
      </w:r>
      <w:r>
        <w:t xml:space="preserve"> the </w:t>
      </w:r>
      <w:r w:rsidR="001A1CE9">
        <w:t>proposed solution</w:t>
      </w:r>
      <w:r w:rsidR="00365089">
        <w:t>,</w:t>
      </w:r>
      <w:r w:rsidR="001A1CE9">
        <w:t xml:space="preserve"> the UE anyhow perform SCG </w:t>
      </w:r>
      <w:r w:rsidR="00365089">
        <w:t>(de)</w:t>
      </w:r>
      <w:r w:rsidR="001A1CE9">
        <w:t xml:space="preserve">activation check </w:t>
      </w:r>
      <w:r w:rsidR="00883E62">
        <w:t xml:space="preserve">before any </w:t>
      </w:r>
      <w:proofErr w:type="spellStart"/>
      <w:r w:rsidR="00883E62">
        <w:t>PSCell</w:t>
      </w:r>
      <w:proofErr w:type="spellEnd"/>
      <w:r w:rsidR="00883E62">
        <w:t xml:space="preserve"> change (this is how </w:t>
      </w:r>
      <w:proofErr w:type="spellStart"/>
      <w:r w:rsidR="00883E62">
        <w:t>PSCell</w:t>
      </w:r>
      <w:proofErr w:type="spellEnd"/>
      <w:r w:rsidR="00883E62">
        <w:t xml:space="preserve"> change procedure work</w:t>
      </w:r>
      <w:r w:rsidR="00365089">
        <w:t xml:space="preserve">s and we </w:t>
      </w:r>
      <w:proofErr w:type="spellStart"/>
      <w:r w:rsidR="00365089">
        <w:t>can not</w:t>
      </w:r>
      <w:proofErr w:type="spellEnd"/>
      <w:r w:rsidR="00365089">
        <w:t xml:space="preserve"> change it</w:t>
      </w:r>
      <w:r w:rsidR="00883E62">
        <w:t xml:space="preserve">), so technically the proposed changed does not </w:t>
      </w:r>
      <w:r w:rsidR="00101DE8">
        <w:t xml:space="preserve">create any difference </w:t>
      </w:r>
      <w:r w:rsidR="00365089">
        <w:t xml:space="preserve">in UE behaviour </w:t>
      </w:r>
      <w:r w:rsidR="00D5522D">
        <w:t>compared to the old text.</w:t>
      </w:r>
    </w:p>
    <w:p w14:paraId="2797A3DA" w14:textId="77777777" w:rsidR="00D5522D" w:rsidRDefault="00D5522D" w:rsidP="00D5522D">
      <w:pPr>
        <w:pStyle w:val="CommentText"/>
      </w:pPr>
    </w:p>
    <w:p w14:paraId="228B5B26" w14:textId="6E01D8B0" w:rsidR="00D5522D" w:rsidRDefault="00D5522D" w:rsidP="00D5522D">
      <w:pPr>
        <w:pStyle w:val="CommentText"/>
      </w:pPr>
      <w:r>
        <w:t>Proponent</w:t>
      </w:r>
      <w:r w:rsidR="00E241E6">
        <w:t xml:space="preserve">s are </w:t>
      </w:r>
      <w:r w:rsidR="002162ED">
        <w:t xml:space="preserve">highly </w:t>
      </w:r>
      <w:r w:rsidR="00E241E6">
        <w:t xml:space="preserve">encouraged to provide their input on the </w:t>
      </w:r>
      <w:proofErr w:type="gramStart"/>
      <w:r w:rsidR="00E241E6">
        <w:t>above mentioned</w:t>
      </w:r>
      <w:proofErr w:type="gramEnd"/>
      <w:r w:rsidR="00E241E6">
        <w:t xml:space="preserve"> points. </w:t>
      </w:r>
    </w:p>
    <w:p w14:paraId="6F250D07" w14:textId="1816E10D" w:rsidR="008A4BD5" w:rsidRDefault="008A4BD5">
      <w:pPr>
        <w:pStyle w:val="CommentText"/>
      </w:pPr>
    </w:p>
  </w:comment>
  <w:comment w:id="46" w:author="SONMDT Rapporteur" w:date="2024-04-23T13:37:00Z" w:initials="E">
    <w:p w14:paraId="0974F283" w14:textId="6602AB91" w:rsidR="00C91D9F" w:rsidRDefault="00C91D9F">
      <w:pPr>
        <w:pStyle w:val="CommentText"/>
      </w:pPr>
      <w:r>
        <w:rPr>
          <w:rStyle w:val="CommentReference"/>
        </w:rPr>
        <w:annotationRef/>
      </w:r>
      <w:r>
        <w:t>To be update</w:t>
      </w:r>
      <w:r w:rsidR="00000000">
        <w:rPr>
          <w:noProof/>
        </w:rPr>
        <w:t>d</w:t>
      </w:r>
    </w:p>
  </w:comment>
  <w:comment w:id="77" w:author="SONMDT Rapporteur" w:date="2024-04-15T16:10:00Z" w:initials="E">
    <w:p w14:paraId="606932C1" w14:textId="61877A97" w:rsidR="00EF0F06" w:rsidRDefault="008123AE">
      <w:pPr>
        <w:pStyle w:val="CommentText"/>
      </w:pPr>
      <w:r>
        <w:rPr>
          <w:rStyle w:val="CommentReference"/>
        </w:rPr>
        <w:annotationRef/>
      </w:r>
      <w:r w:rsidR="00EF0F06">
        <w:t>This is to capture the pre-</w:t>
      </w:r>
      <w:proofErr w:type="spellStart"/>
      <w:r w:rsidR="00EF0F06">
        <w:t>PSCellChange</w:t>
      </w:r>
      <w:proofErr w:type="spellEnd"/>
      <w:r w:rsidR="00EF0F06">
        <w:t xml:space="preserve">-configuration of the SPR configuration i.e., when the </w:t>
      </w:r>
      <w:proofErr w:type="spellStart"/>
      <w:r w:rsidR="00EF0F06">
        <w:t>sn-initiated</w:t>
      </w:r>
      <w:r w:rsidR="001937B0">
        <w:t>PSCellChange</w:t>
      </w:r>
      <w:proofErr w:type="spellEnd"/>
      <w:r w:rsidR="00EF0F06">
        <w:t xml:space="preserve"> flag is not configured by the network. </w:t>
      </w:r>
    </w:p>
    <w:p w14:paraId="55C7B616" w14:textId="5D95AA07" w:rsidR="00284929" w:rsidRDefault="00EF0F06">
      <w:pPr>
        <w:pStyle w:val="CommentText"/>
      </w:pPr>
      <w:r>
        <w:t xml:space="preserve">This also captures the scenario of SPR configuration at the time of MN initiated </w:t>
      </w:r>
      <w:proofErr w:type="spellStart"/>
      <w:r>
        <w:t>PSCell</w:t>
      </w:r>
      <w:proofErr w:type="spellEnd"/>
      <w:r>
        <w:t xml:space="preserve"> </w:t>
      </w:r>
      <w:proofErr w:type="gramStart"/>
      <w:r>
        <w:t>change</w:t>
      </w:r>
      <w:proofErr w:type="gramEnd"/>
    </w:p>
    <w:p w14:paraId="347AC328" w14:textId="0C2CA2AC" w:rsidR="00284929" w:rsidRDefault="00284929">
      <w:pPr>
        <w:pStyle w:val="CommentText"/>
      </w:pPr>
    </w:p>
  </w:comment>
  <w:comment w:id="99" w:author="SONMDT Rapporteur" w:date="2024-04-23T10:26:00Z" w:initials="E">
    <w:p w14:paraId="404FD50D" w14:textId="74C4D8B7" w:rsidR="00EF0F06" w:rsidRDefault="00EF0F06">
      <w:pPr>
        <w:pStyle w:val="CommentText"/>
      </w:pPr>
      <w:r>
        <w:rPr>
          <w:rStyle w:val="CommentReference"/>
        </w:rPr>
        <w:annotationRef/>
      </w:r>
      <w:r>
        <w:t xml:space="preserve">This is to capture the scenario of SPR configuration at the time of SN </w:t>
      </w:r>
      <w:proofErr w:type="spellStart"/>
      <w:r>
        <w:t>inititaed</w:t>
      </w:r>
      <w:proofErr w:type="spellEnd"/>
      <w:r>
        <w:t xml:space="preserve"> </w:t>
      </w:r>
      <w:proofErr w:type="spellStart"/>
      <w:r>
        <w:t>PSCell</w:t>
      </w:r>
      <w:proofErr w:type="spellEnd"/>
      <w:r>
        <w:t xml:space="preserve"> </w:t>
      </w:r>
      <w:proofErr w:type="gramStart"/>
      <w:r>
        <w:t>change</w:t>
      </w:r>
      <w:proofErr w:type="gramEnd"/>
    </w:p>
  </w:comment>
  <w:comment w:id="106" w:author="SONMDT Rapporteur" w:date="2024-04-23T10:30:00Z" w:initials="E">
    <w:p w14:paraId="0004A3C0" w14:textId="26C6AFE0" w:rsidR="00EF0F06" w:rsidRDefault="00EF0F06">
      <w:pPr>
        <w:pStyle w:val="CommentText"/>
      </w:pPr>
      <w:r>
        <w:rPr>
          <w:rStyle w:val="CommentReference"/>
        </w:rPr>
        <w:annotationRef/>
      </w:r>
      <w:r>
        <w:t xml:space="preserve">This is to capture the scenario that SPR configuration for the SCG is already configured and then UE receives only the </w:t>
      </w:r>
      <w:proofErr w:type="spellStart"/>
      <w:r>
        <w:t>sn-InitiatedPSCellChnage</w:t>
      </w:r>
      <w:proofErr w:type="spellEnd"/>
      <w:r w:rsidR="001937B0">
        <w:t xml:space="preserve"> flag</w:t>
      </w:r>
      <w:r>
        <w:t xml:space="preserve"> at the time of </w:t>
      </w:r>
      <w:proofErr w:type="spellStart"/>
      <w:r>
        <w:t>PSCell</w:t>
      </w:r>
      <w:proofErr w:type="spellEnd"/>
      <w:r>
        <w:t xml:space="preserve"> change.</w:t>
      </w:r>
    </w:p>
  </w:comment>
  <w:comment w:id="267" w:author="SONMDT Rapporteur" w:date="2024-04-23T18:27:00Z" w:initials="E">
    <w:p w14:paraId="0C57BB30" w14:textId="67EDFC57" w:rsidR="00001C72" w:rsidRDefault="00001C72">
      <w:pPr>
        <w:pStyle w:val="CommentText"/>
      </w:pPr>
      <w:r>
        <w:rPr>
          <w:rStyle w:val="CommentReference"/>
        </w:rPr>
        <w:annotationRef/>
      </w:r>
      <w:r>
        <w:t xml:space="preserve">We </w:t>
      </w:r>
      <w:proofErr w:type="spellStart"/>
      <w:r>
        <w:t>beleive</w:t>
      </w:r>
      <w:proofErr w:type="spellEnd"/>
      <w:r>
        <w:t xml:space="preserve"> areaConfiguration-r16 is not needed here</w:t>
      </w:r>
      <w:r w:rsidR="00D16ADE">
        <w:t xml:space="preserve">. </w:t>
      </w:r>
      <w:proofErr w:type="gramStart"/>
      <w:r w:rsidR="00D16ADE">
        <w:t>So</w:t>
      </w:r>
      <w:proofErr w:type="gramEnd"/>
      <w:r w:rsidR="00D16ADE">
        <w:t xml:space="preserve"> it will be removed </w:t>
      </w:r>
      <w:r w:rsidR="00C128CB">
        <w:t xml:space="preserve">later </w:t>
      </w:r>
      <w:r w:rsidR="00FC7F45">
        <w:t>unless there is</w:t>
      </w:r>
      <w:r w:rsidR="00D16ADE">
        <w:t xml:space="preserve"> concern by other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250D07" w15:done="0"/>
  <w15:commentEx w15:paraId="0974F283" w15:done="0"/>
  <w15:commentEx w15:paraId="347AC328" w15:done="0"/>
  <w15:commentEx w15:paraId="404FD50D" w15:done="0"/>
  <w15:commentEx w15:paraId="0004A3C0" w15:done="0"/>
  <w15:commentEx w15:paraId="0C57BB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D3C5643" w16cex:dateUtc="2024-04-23T16:16:00Z"/>
  <w16cex:commentExtensible w16cex:durableId="2B3EEA6A" w16cex:dateUtc="2024-04-23T11:37:00Z"/>
  <w16cex:commentExtensible w16cex:durableId="7E219245" w16cex:dateUtc="2024-04-15T08:10:00Z"/>
  <w16cex:commentExtensible w16cex:durableId="70841BD3" w16cex:dateUtc="2024-04-23T08:26:00Z"/>
  <w16cex:commentExtensible w16cex:durableId="39C45A37" w16cex:dateUtc="2024-04-23T08:30:00Z"/>
  <w16cex:commentExtensible w16cex:durableId="73408640" w16cex:dateUtc="2024-04-23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250D07" w16cid:durableId="1D3C5643"/>
  <w16cid:commentId w16cid:paraId="0974F283" w16cid:durableId="2B3EEA6A"/>
  <w16cid:commentId w16cid:paraId="347AC328" w16cid:durableId="7E219245"/>
  <w16cid:commentId w16cid:paraId="404FD50D" w16cid:durableId="70841BD3"/>
  <w16cid:commentId w16cid:paraId="0004A3C0" w16cid:durableId="39C45A37"/>
  <w16cid:commentId w16cid:paraId="0C57BB30" w16cid:durableId="734086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0CBB" w14:textId="77777777" w:rsidR="00BF005A" w:rsidRPr="007B4B4C" w:rsidRDefault="00BF005A">
      <w:pPr>
        <w:spacing w:after="0"/>
      </w:pPr>
      <w:r w:rsidRPr="007B4B4C">
        <w:separator/>
      </w:r>
    </w:p>
  </w:endnote>
  <w:endnote w:type="continuationSeparator" w:id="0">
    <w:p w14:paraId="3D2AD9CF" w14:textId="77777777" w:rsidR="00BF005A" w:rsidRPr="007B4B4C" w:rsidRDefault="00BF005A">
      <w:pPr>
        <w:spacing w:after="0"/>
      </w:pPr>
      <w:r w:rsidRPr="007B4B4C">
        <w:continuationSeparator/>
      </w:r>
    </w:p>
  </w:endnote>
  <w:endnote w:type="continuationNotice" w:id="1">
    <w:p w14:paraId="0DA10D6B" w14:textId="77777777" w:rsidR="00BF005A" w:rsidRPr="007B4B4C" w:rsidRDefault="00BF00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Times-Roman">
    <w:altName w:val="Times New Roman"/>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046C3" w:rsidRPr="007B4B4C" w:rsidRDefault="00D046C3">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088A2" w14:textId="77777777" w:rsidR="00BF005A" w:rsidRPr="007B4B4C" w:rsidRDefault="00BF005A">
      <w:pPr>
        <w:spacing w:after="0"/>
      </w:pPr>
      <w:r w:rsidRPr="007B4B4C">
        <w:separator/>
      </w:r>
    </w:p>
  </w:footnote>
  <w:footnote w:type="continuationSeparator" w:id="0">
    <w:p w14:paraId="59833C32" w14:textId="77777777" w:rsidR="00BF005A" w:rsidRPr="007B4B4C" w:rsidRDefault="00BF005A">
      <w:pPr>
        <w:spacing w:after="0"/>
      </w:pPr>
      <w:r w:rsidRPr="007B4B4C">
        <w:continuationSeparator/>
      </w:r>
    </w:p>
  </w:footnote>
  <w:footnote w:type="continuationNotice" w:id="1">
    <w:p w14:paraId="67E5145E" w14:textId="77777777" w:rsidR="00BF005A" w:rsidRPr="007B4B4C" w:rsidRDefault="00BF00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046C3" w:rsidRPr="007B4B4C" w:rsidRDefault="00D046C3"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1B92" w14:textId="3CF8DCB7" w:rsidR="00D046C3" w:rsidRDefault="00D046C3" w:rsidP="002E5578">
    <w:pPr>
      <w:pStyle w:val="Header"/>
      <w:framePr w:wrap="auto" w:vAnchor="text" w:hAnchor="margin" w:y="1"/>
      <w:widowControl/>
    </w:pPr>
  </w:p>
  <w:p w14:paraId="69B4EB0F" w14:textId="32382129" w:rsidR="00D046C3" w:rsidRDefault="00D046C3" w:rsidP="002E5578">
    <w:pPr>
      <w:pStyle w:val="Header"/>
      <w:framePr w:wrap="auto" w:vAnchor="text" w:hAnchor="margin" w:xAlign="right" w:y="1"/>
      <w:widowControl/>
    </w:pPr>
  </w:p>
  <w:p w14:paraId="6D2A5E47" w14:textId="2BCA03D6" w:rsidR="00D046C3" w:rsidRPr="007B4B4C" w:rsidRDefault="00D046C3"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79125A">
      <w:rPr>
        <w:rFonts w:ascii="Arial" w:hAnsi="Arial" w:cs="Arial"/>
        <w:b/>
        <w:noProof/>
        <w:sz w:val="18"/>
        <w:szCs w:val="18"/>
      </w:rPr>
      <w:t>142</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2E5D0314" w:rsidR="00D046C3" w:rsidRDefault="00D046C3" w:rsidP="00F8285C">
    <w:pPr>
      <w:pStyle w:val="Header"/>
      <w:framePr w:wrap="auto" w:vAnchor="text" w:hAnchor="margin" w:xAlign="right" w:y="1"/>
      <w:widowControl/>
    </w:pPr>
  </w:p>
  <w:p w14:paraId="7E4C60FC" w14:textId="77777777" w:rsidR="00D046C3" w:rsidRPr="007B4B4C" w:rsidRDefault="00D046C3">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Pr>
        <w:rFonts w:ascii="Arial" w:hAnsi="Arial" w:cs="Arial"/>
        <w:b/>
        <w:noProof/>
        <w:sz w:val="18"/>
        <w:szCs w:val="18"/>
      </w:rPr>
      <w:t>1649</w:t>
    </w:r>
    <w:r w:rsidRPr="007B4B4C">
      <w:rPr>
        <w:rFonts w:ascii="Arial" w:hAnsi="Arial" w:cs="Arial"/>
        <w:b/>
        <w:sz w:val="18"/>
        <w:szCs w:val="18"/>
      </w:rPr>
      <w:fldChar w:fldCharType="end"/>
    </w:r>
  </w:p>
  <w:p w14:paraId="05FFF6A0" w14:textId="414BE04C" w:rsidR="00D046C3" w:rsidRDefault="00D046C3" w:rsidP="00F8285C">
    <w:pPr>
      <w:pStyle w:val="Header"/>
      <w:framePr w:wrap="auto" w:vAnchor="text" w:hAnchor="margin" w:y="1"/>
      <w:widowControl/>
    </w:pPr>
  </w:p>
  <w:p w14:paraId="5331B14F" w14:textId="63B4B324" w:rsidR="00D046C3" w:rsidRPr="007B4B4C" w:rsidRDefault="00D046C3">
    <w:pPr>
      <w:framePr w:h="284" w:hRule="exact" w:wrap="around" w:vAnchor="text" w:hAnchor="margin" w:y="7"/>
      <w:rPr>
        <w:rFonts w:ascii="Arial" w:hAnsi="Arial" w:cs="Arial"/>
        <w:b/>
        <w:sz w:val="18"/>
        <w:szCs w:val="18"/>
      </w:rPr>
    </w:pPr>
  </w:p>
  <w:p w14:paraId="346C1704" w14:textId="77777777" w:rsidR="00D046C3" w:rsidRPr="007B4B4C" w:rsidRDefault="00D046C3">
    <w:pPr>
      <w:pStyle w:val="Header"/>
    </w:pPr>
  </w:p>
  <w:p w14:paraId="31BBBCD6" w14:textId="77777777" w:rsidR="00D046C3" w:rsidRPr="007B4B4C" w:rsidRDefault="00D046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F4E3D"/>
    <w:multiLevelType w:val="hybridMultilevel"/>
    <w:tmpl w:val="5C52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4038533">
    <w:abstractNumId w:val="1"/>
  </w:num>
  <w:num w:numId="2" w16cid:durableId="894780890">
    <w:abstractNumId w:val="2"/>
  </w:num>
  <w:num w:numId="3" w16cid:durableId="81896520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MDT Rapporteur">
    <w15:presenceInfo w15:providerId="None" w15:userId="SONMDT 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sv-SE"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CD"/>
    <w:rsid w:val="0000068B"/>
    <w:rsid w:val="0000091D"/>
    <w:rsid w:val="00000A61"/>
    <w:rsid w:val="00000AB0"/>
    <w:rsid w:val="00000E60"/>
    <w:rsid w:val="00000ED7"/>
    <w:rsid w:val="0000130A"/>
    <w:rsid w:val="0000155E"/>
    <w:rsid w:val="00001ABB"/>
    <w:rsid w:val="00001B4C"/>
    <w:rsid w:val="00001C72"/>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0C1"/>
    <w:rsid w:val="000062D8"/>
    <w:rsid w:val="00006651"/>
    <w:rsid w:val="0000730B"/>
    <w:rsid w:val="00007450"/>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2F"/>
    <w:rsid w:val="00017168"/>
    <w:rsid w:val="0001722F"/>
    <w:rsid w:val="00017449"/>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9EF"/>
    <w:rsid w:val="00031DA8"/>
    <w:rsid w:val="00032209"/>
    <w:rsid w:val="00032340"/>
    <w:rsid w:val="00032481"/>
    <w:rsid w:val="0003265D"/>
    <w:rsid w:val="00032A6E"/>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CAF"/>
    <w:rsid w:val="0003508C"/>
    <w:rsid w:val="000353BC"/>
    <w:rsid w:val="000355CB"/>
    <w:rsid w:val="00035624"/>
    <w:rsid w:val="00035D25"/>
    <w:rsid w:val="0003618C"/>
    <w:rsid w:val="0003639E"/>
    <w:rsid w:val="000363C1"/>
    <w:rsid w:val="0003677F"/>
    <w:rsid w:val="000368E6"/>
    <w:rsid w:val="00036936"/>
    <w:rsid w:val="00036A37"/>
    <w:rsid w:val="00036DE1"/>
    <w:rsid w:val="00036E50"/>
    <w:rsid w:val="00036EA3"/>
    <w:rsid w:val="00036FA1"/>
    <w:rsid w:val="0004001C"/>
    <w:rsid w:val="00040095"/>
    <w:rsid w:val="00040185"/>
    <w:rsid w:val="0004038E"/>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218"/>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54"/>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9AC"/>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0ECE"/>
    <w:rsid w:val="0008100A"/>
    <w:rsid w:val="00081258"/>
    <w:rsid w:val="00081493"/>
    <w:rsid w:val="000816B3"/>
    <w:rsid w:val="000817E3"/>
    <w:rsid w:val="0008184E"/>
    <w:rsid w:val="00082087"/>
    <w:rsid w:val="000820BE"/>
    <w:rsid w:val="0008265E"/>
    <w:rsid w:val="00082AE4"/>
    <w:rsid w:val="00082ECD"/>
    <w:rsid w:val="00082F94"/>
    <w:rsid w:val="00082FD9"/>
    <w:rsid w:val="00082FE2"/>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52E"/>
    <w:rsid w:val="00085716"/>
    <w:rsid w:val="00085A33"/>
    <w:rsid w:val="00085AFB"/>
    <w:rsid w:val="00085C44"/>
    <w:rsid w:val="00086332"/>
    <w:rsid w:val="000865F4"/>
    <w:rsid w:val="00086600"/>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9"/>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B16"/>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139"/>
    <w:rsid w:val="000A4958"/>
    <w:rsid w:val="000A4A7A"/>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6C24"/>
    <w:rsid w:val="000C71EA"/>
    <w:rsid w:val="000C7315"/>
    <w:rsid w:val="000C7399"/>
    <w:rsid w:val="000C7493"/>
    <w:rsid w:val="000C75ED"/>
    <w:rsid w:val="000C7737"/>
    <w:rsid w:val="000C7810"/>
    <w:rsid w:val="000C7E28"/>
    <w:rsid w:val="000C7E4D"/>
    <w:rsid w:val="000D05BC"/>
    <w:rsid w:val="000D06AF"/>
    <w:rsid w:val="000D0986"/>
    <w:rsid w:val="000D1143"/>
    <w:rsid w:val="000D1174"/>
    <w:rsid w:val="000D1218"/>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DC2"/>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CBE"/>
    <w:rsid w:val="000E3EAB"/>
    <w:rsid w:val="000E42F4"/>
    <w:rsid w:val="000E42F8"/>
    <w:rsid w:val="000E482A"/>
    <w:rsid w:val="000E4A1F"/>
    <w:rsid w:val="000E4C11"/>
    <w:rsid w:val="000E4EA9"/>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DE8"/>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D1E"/>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064"/>
    <w:rsid w:val="0013213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097"/>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71F"/>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1F7C"/>
    <w:rsid w:val="0016200C"/>
    <w:rsid w:val="0016246C"/>
    <w:rsid w:val="0016265E"/>
    <w:rsid w:val="00162760"/>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ABC"/>
    <w:rsid w:val="00170E44"/>
    <w:rsid w:val="0017141D"/>
    <w:rsid w:val="0017151E"/>
    <w:rsid w:val="001715ED"/>
    <w:rsid w:val="001716CA"/>
    <w:rsid w:val="00171E5C"/>
    <w:rsid w:val="001726E5"/>
    <w:rsid w:val="0017275E"/>
    <w:rsid w:val="00172F28"/>
    <w:rsid w:val="001735AF"/>
    <w:rsid w:val="00173614"/>
    <w:rsid w:val="001737EE"/>
    <w:rsid w:val="00173B95"/>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0B"/>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1D1"/>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7B0"/>
    <w:rsid w:val="00193D6C"/>
    <w:rsid w:val="0019434C"/>
    <w:rsid w:val="0019464A"/>
    <w:rsid w:val="0019485F"/>
    <w:rsid w:val="00194B51"/>
    <w:rsid w:val="00194C2F"/>
    <w:rsid w:val="00194CB4"/>
    <w:rsid w:val="00195560"/>
    <w:rsid w:val="00195801"/>
    <w:rsid w:val="00195A5B"/>
    <w:rsid w:val="00195A73"/>
    <w:rsid w:val="00195BD7"/>
    <w:rsid w:val="00195C21"/>
    <w:rsid w:val="00195D5C"/>
    <w:rsid w:val="00196148"/>
    <w:rsid w:val="001963F6"/>
    <w:rsid w:val="001968FA"/>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CE9"/>
    <w:rsid w:val="001A1DD7"/>
    <w:rsid w:val="001A1F00"/>
    <w:rsid w:val="001A2671"/>
    <w:rsid w:val="001A26F8"/>
    <w:rsid w:val="001A2F8B"/>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C9D"/>
    <w:rsid w:val="001B2E87"/>
    <w:rsid w:val="001B2EE6"/>
    <w:rsid w:val="001B2F91"/>
    <w:rsid w:val="001B31D5"/>
    <w:rsid w:val="001B3312"/>
    <w:rsid w:val="001B3396"/>
    <w:rsid w:val="001B34F9"/>
    <w:rsid w:val="001B375E"/>
    <w:rsid w:val="001B3927"/>
    <w:rsid w:val="001B39AD"/>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5E9"/>
    <w:rsid w:val="001C190F"/>
    <w:rsid w:val="001C193F"/>
    <w:rsid w:val="001C1AF2"/>
    <w:rsid w:val="001C1BA2"/>
    <w:rsid w:val="001C1CFC"/>
    <w:rsid w:val="001C1E29"/>
    <w:rsid w:val="001C21FA"/>
    <w:rsid w:val="001C2607"/>
    <w:rsid w:val="001C2BDC"/>
    <w:rsid w:val="001C2F6A"/>
    <w:rsid w:val="001C30D7"/>
    <w:rsid w:val="001C3741"/>
    <w:rsid w:val="001C378F"/>
    <w:rsid w:val="001C3E1F"/>
    <w:rsid w:val="001C3E65"/>
    <w:rsid w:val="001C3F50"/>
    <w:rsid w:val="001C4060"/>
    <w:rsid w:val="001C4169"/>
    <w:rsid w:val="001C46A5"/>
    <w:rsid w:val="001C471A"/>
    <w:rsid w:val="001C4ECD"/>
    <w:rsid w:val="001C5482"/>
    <w:rsid w:val="001C57B7"/>
    <w:rsid w:val="001C57DD"/>
    <w:rsid w:val="001C5825"/>
    <w:rsid w:val="001C5D25"/>
    <w:rsid w:val="001C60A5"/>
    <w:rsid w:val="001C6224"/>
    <w:rsid w:val="001C639B"/>
    <w:rsid w:val="001C67F0"/>
    <w:rsid w:val="001C6C4C"/>
    <w:rsid w:val="001C6C9C"/>
    <w:rsid w:val="001C6F04"/>
    <w:rsid w:val="001C71D1"/>
    <w:rsid w:val="001C733D"/>
    <w:rsid w:val="001C7403"/>
    <w:rsid w:val="001C744E"/>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131"/>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81F"/>
    <w:rsid w:val="001E593B"/>
    <w:rsid w:val="001E5A18"/>
    <w:rsid w:val="001E5C28"/>
    <w:rsid w:val="001E5F8F"/>
    <w:rsid w:val="001E6324"/>
    <w:rsid w:val="001E633D"/>
    <w:rsid w:val="001E6434"/>
    <w:rsid w:val="001E644B"/>
    <w:rsid w:val="001E70EA"/>
    <w:rsid w:val="001E7440"/>
    <w:rsid w:val="001E7795"/>
    <w:rsid w:val="001F05B6"/>
    <w:rsid w:val="001F07CD"/>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EF6"/>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2ED"/>
    <w:rsid w:val="00216305"/>
    <w:rsid w:val="002163BE"/>
    <w:rsid w:val="002164DF"/>
    <w:rsid w:val="0021692E"/>
    <w:rsid w:val="00216940"/>
    <w:rsid w:val="00217153"/>
    <w:rsid w:val="0021747E"/>
    <w:rsid w:val="00217482"/>
    <w:rsid w:val="00217BB8"/>
    <w:rsid w:val="00217CAD"/>
    <w:rsid w:val="00220546"/>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B80"/>
    <w:rsid w:val="00223C3A"/>
    <w:rsid w:val="002247AB"/>
    <w:rsid w:val="00224ADF"/>
    <w:rsid w:val="00224AF0"/>
    <w:rsid w:val="00224B3B"/>
    <w:rsid w:val="00224BAF"/>
    <w:rsid w:val="00224BCD"/>
    <w:rsid w:val="00224F46"/>
    <w:rsid w:val="00225207"/>
    <w:rsid w:val="00225222"/>
    <w:rsid w:val="0022565C"/>
    <w:rsid w:val="00225B78"/>
    <w:rsid w:val="00225DF0"/>
    <w:rsid w:val="00225FDA"/>
    <w:rsid w:val="00226074"/>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8E0"/>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A35"/>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81"/>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0E"/>
    <w:rsid w:val="00255BED"/>
    <w:rsid w:val="00255EEC"/>
    <w:rsid w:val="00256135"/>
    <w:rsid w:val="002564DF"/>
    <w:rsid w:val="002569DC"/>
    <w:rsid w:val="00256DF6"/>
    <w:rsid w:val="002570A4"/>
    <w:rsid w:val="00257308"/>
    <w:rsid w:val="002575B1"/>
    <w:rsid w:val="00257671"/>
    <w:rsid w:val="00257858"/>
    <w:rsid w:val="00257888"/>
    <w:rsid w:val="002579F3"/>
    <w:rsid w:val="0026004D"/>
    <w:rsid w:val="002600EB"/>
    <w:rsid w:val="002602C9"/>
    <w:rsid w:val="0026099D"/>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49F"/>
    <w:rsid w:val="00263C95"/>
    <w:rsid w:val="002640DD"/>
    <w:rsid w:val="0026474C"/>
    <w:rsid w:val="00264885"/>
    <w:rsid w:val="00265064"/>
    <w:rsid w:val="0026531F"/>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67EC6"/>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063"/>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929"/>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9A2"/>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09E"/>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7E1"/>
    <w:rsid w:val="002B79AC"/>
    <w:rsid w:val="002B7DAE"/>
    <w:rsid w:val="002B7E39"/>
    <w:rsid w:val="002C000D"/>
    <w:rsid w:val="002C04FE"/>
    <w:rsid w:val="002C0B10"/>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EF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3EDB"/>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50"/>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4DB"/>
    <w:rsid w:val="002F25BA"/>
    <w:rsid w:val="002F330F"/>
    <w:rsid w:val="002F36EC"/>
    <w:rsid w:val="002F3778"/>
    <w:rsid w:val="002F38F4"/>
    <w:rsid w:val="002F3F90"/>
    <w:rsid w:val="002F46CB"/>
    <w:rsid w:val="002F4CEA"/>
    <w:rsid w:val="002F4FB2"/>
    <w:rsid w:val="002F51AB"/>
    <w:rsid w:val="002F6121"/>
    <w:rsid w:val="002F63E5"/>
    <w:rsid w:val="002F6868"/>
    <w:rsid w:val="002F6C4E"/>
    <w:rsid w:val="002F6C97"/>
    <w:rsid w:val="002F7027"/>
    <w:rsid w:val="002F773E"/>
    <w:rsid w:val="002F79E2"/>
    <w:rsid w:val="002F7DF0"/>
    <w:rsid w:val="0030017D"/>
    <w:rsid w:val="00300380"/>
    <w:rsid w:val="003003E3"/>
    <w:rsid w:val="003006DC"/>
    <w:rsid w:val="00300DD2"/>
    <w:rsid w:val="00301046"/>
    <w:rsid w:val="00301346"/>
    <w:rsid w:val="00301C14"/>
    <w:rsid w:val="00301D1B"/>
    <w:rsid w:val="00301D5E"/>
    <w:rsid w:val="00301DA7"/>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BF0"/>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2C6"/>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04"/>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57"/>
    <w:rsid w:val="003558BC"/>
    <w:rsid w:val="00355A98"/>
    <w:rsid w:val="00355BC6"/>
    <w:rsid w:val="00356088"/>
    <w:rsid w:val="0035612D"/>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2D8"/>
    <w:rsid w:val="0036231A"/>
    <w:rsid w:val="0036276D"/>
    <w:rsid w:val="00362859"/>
    <w:rsid w:val="00362A24"/>
    <w:rsid w:val="00362AC3"/>
    <w:rsid w:val="00362FDB"/>
    <w:rsid w:val="0036313F"/>
    <w:rsid w:val="003633F7"/>
    <w:rsid w:val="0036362D"/>
    <w:rsid w:val="00363789"/>
    <w:rsid w:val="00363881"/>
    <w:rsid w:val="00363ACB"/>
    <w:rsid w:val="00363C90"/>
    <w:rsid w:val="0036412F"/>
    <w:rsid w:val="00364516"/>
    <w:rsid w:val="00364753"/>
    <w:rsid w:val="00365015"/>
    <w:rsid w:val="00365089"/>
    <w:rsid w:val="0036537C"/>
    <w:rsid w:val="00365557"/>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76E"/>
    <w:rsid w:val="00370A35"/>
    <w:rsid w:val="00370B66"/>
    <w:rsid w:val="00370E12"/>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40C"/>
    <w:rsid w:val="00375666"/>
    <w:rsid w:val="00375B89"/>
    <w:rsid w:val="00375C80"/>
    <w:rsid w:val="00375D18"/>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C42"/>
    <w:rsid w:val="00383EE6"/>
    <w:rsid w:val="00383F37"/>
    <w:rsid w:val="003844F0"/>
    <w:rsid w:val="00384632"/>
    <w:rsid w:val="003848F7"/>
    <w:rsid w:val="00384921"/>
    <w:rsid w:val="0038496C"/>
    <w:rsid w:val="00384FF7"/>
    <w:rsid w:val="00385446"/>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42"/>
    <w:rsid w:val="003911B4"/>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BE5"/>
    <w:rsid w:val="00394FCA"/>
    <w:rsid w:val="003952C4"/>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03E"/>
    <w:rsid w:val="003A01F3"/>
    <w:rsid w:val="003A0240"/>
    <w:rsid w:val="003A0251"/>
    <w:rsid w:val="003A0410"/>
    <w:rsid w:val="003A04EF"/>
    <w:rsid w:val="003A05DE"/>
    <w:rsid w:val="003A08CF"/>
    <w:rsid w:val="003A0FE5"/>
    <w:rsid w:val="003A10ED"/>
    <w:rsid w:val="003A1913"/>
    <w:rsid w:val="003A1A7F"/>
    <w:rsid w:val="003A1CEC"/>
    <w:rsid w:val="003A1DA8"/>
    <w:rsid w:val="003A1DAF"/>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66C"/>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0E3E"/>
    <w:rsid w:val="003C1064"/>
    <w:rsid w:val="003C1079"/>
    <w:rsid w:val="003C13F0"/>
    <w:rsid w:val="003C18D0"/>
    <w:rsid w:val="003C1C65"/>
    <w:rsid w:val="003C2284"/>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B38"/>
    <w:rsid w:val="003C7CAD"/>
    <w:rsid w:val="003D071F"/>
    <w:rsid w:val="003D0AF2"/>
    <w:rsid w:val="003D0E03"/>
    <w:rsid w:val="003D0F61"/>
    <w:rsid w:val="003D0F6E"/>
    <w:rsid w:val="003D114F"/>
    <w:rsid w:val="003D174E"/>
    <w:rsid w:val="003D1824"/>
    <w:rsid w:val="003D18AD"/>
    <w:rsid w:val="003D19C4"/>
    <w:rsid w:val="003D1C29"/>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653"/>
    <w:rsid w:val="003D57F1"/>
    <w:rsid w:val="003D59F8"/>
    <w:rsid w:val="003D5B15"/>
    <w:rsid w:val="003D65F9"/>
    <w:rsid w:val="003D6867"/>
    <w:rsid w:val="003D6EED"/>
    <w:rsid w:val="003D775D"/>
    <w:rsid w:val="003D7763"/>
    <w:rsid w:val="003D7832"/>
    <w:rsid w:val="003D7DD3"/>
    <w:rsid w:val="003E0167"/>
    <w:rsid w:val="003E01C1"/>
    <w:rsid w:val="003E02BA"/>
    <w:rsid w:val="003E0A53"/>
    <w:rsid w:val="003E0F41"/>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8BC"/>
    <w:rsid w:val="003E4A5A"/>
    <w:rsid w:val="003E4A85"/>
    <w:rsid w:val="003E4C21"/>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3A2"/>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17B"/>
    <w:rsid w:val="0040224D"/>
    <w:rsid w:val="0040245F"/>
    <w:rsid w:val="0040269B"/>
    <w:rsid w:val="004028A5"/>
    <w:rsid w:val="00403029"/>
    <w:rsid w:val="004039A8"/>
    <w:rsid w:val="00403A99"/>
    <w:rsid w:val="00403E58"/>
    <w:rsid w:val="00404BBA"/>
    <w:rsid w:val="004050D3"/>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B19"/>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1E"/>
    <w:rsid w:val="00424E91"/>
    <w:rsid w:val="00425498"/>
    <w:rsid w:val="004255C9"/>
    <w:rsid w:val="00425A53"/>
    <w:rsid w:val="00425B34"/>
    <w:rsid w:val="00425C9F"/>
    <w:rsid w:val="00425CBF"/>
    <w:rsid w:val="00425E6C"/>
    <w:rsid w:val="00426085"/>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3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CE1"/>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215"/>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0E2"/>
    <w:rsid w:val="004804E1"/>
    <w:rsid w:val="00480718"/>
    <w:rsid w:val="00480B3B"/>
    <w:rsid w:val="00480CE4"/>
    <w:rsid w:val="00480E01"/>
    <w:rsid w:val="00481215"/>
    <w:rsid w:val="004815DE"/>
    <w:rsid w:val="0048193F"/>
    <w:rsid w:val="00481F6C"/>
    <w:rsid w:val="00481F81"/>
    <w:rsid w:val="004821D3"/>
    <w:rsid w:val="00482312"/>
    <w:rsid w:val="0048296C"/>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1B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DD2"/>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82"/>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2E79"/>
    <w:rsid w:val="004E32F3"/>
    <w:rsid w:val="004E37F4"/>
    <w:rsid w:val="004E3A21"/>
    <w:rsid w:val="004E3C8D"/>
    <w:rsid w:val="004E3CAD"/>
    <w:rsid w:val="004E3EA1"/>
    <w:rsid w:val="004E4076"/>
    <w:rsid w:val="004E40C7"/>
    <w:rsid w:val="004E424D"/>
    <w:rsid w:val="004E4465"/>
    <w:rsid w:val="004E4A9E"/>
    <w:rsid w:val="004E4F70"/>
    <w:rsid w:val="004E52CE"/>
    <w:rsid w:val="004E52E2"/>
    <w:rsid w:val="004E5637"/>
    <w:rsid w:val="004E57A5"/>
    <w:rsid w:val="004E5C46"/>
    <w:rsid w:val="004E6127"/>
    <w:rsid w:val="004E63B5"/>
    <w:rsid w:val="004E6415"/>
    <w:rsid w:val="004E6449"/>
    <w:rsid w:val="004E6597"/>
    <w:rsid w:val="004E67DB"/>
    <w:rsid w:val="004E682C"/>
    <w:rsid w:val="004E69F3"/>
    <w:rsid w:val="004E6AD5"/>
    <w:rsid w:val="004E6B12"/>
    <w:rsid w:val="004E7039"/>
    <w:rsid w:val="004E74CC"/>
    <w:rsid w:val="004E7DAF"/>
    <w:rsid w:val="004E7DC2"/>
    <w:rsid w:val="004E7E0A"/>
    <w:rsid w:val="004E7E2E"/>
    <w:rsid w:val="004F01A1"/>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2F65"/>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58E"/>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BDB"/>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F40"/>
    <w:rsid w:val="0051102B"/>
    <w:rsid w:val="00511ADC"/>
    <w:rsid w:val="00511BBF"/>
    <w:rsid w:val="00511C9F"/>
    <w:rsid w:val="00511FAA"/>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3F5"/>
    <w:rsid w:val="0051558C"/>
    <w:rsid w:val="0051580D"/>
    <w:rsid w:val="00515C53"/>
    <w:rsid w:val="00515DB6"/>
    <w:rsid w:val="005165F8"/>
    <w:rsid w:val="00516D49"/>
    <w:rsid w:val="005170FF"/>
    <w:rsid w:val="0051771F"/>
    <w:rsid w:val="00517842"/>
    <w:rsid w:val="00517A33"/>
    <w:rsid w:val="00517DCA"/>
    <w:rsid w:val="005202F9"/>
    <w:rsid w:val="00521397"/>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C4D"/>
    <w:rsid w:val="00524FA3"/>
    <w:rsid w:val="0052510B"/>
    <w:rsid w:val="005256A7"/>
    <w:rsid w:val="00525702"/>
    <w:rsid w:val="005257F2"/>
    <w:rsid w:val="00525B68"/>
    <w:rsid w:val="0052653C"/>
    <w:rsid w:val="00526801"/>
    <w:rsid w:val="0052681B"/>
    <w:rsid w:val="00526873"/>
    <w:rsid w:val="00526C9C"/>
    <w:rsid w:val="00526FA0"/>
    <w:rsid w:val="0052778A"/>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920"/>
    <w:rsid w:val="00532AAF"/>
    <w:rsid w:val="00532F41"/>
    <w:rsid w:val="00532FD4"/>
    <w:rsid w:val="00533204"/>
    <w:rsid w:val="005337F6"/>
    <w:rsid w:val="00533821"/>
    <w:rsid w:val="00533A09"/>
    <w:rsid w:val="00533A24"/>
    <w:rsid w:val="0053476B"/>
    <w:rsid w:val="00534D72"/>
    <w:rsid w:val="00534E5C"/>
    <w:rsid w:val="0053510C"/>
    <w:rsid w:val="00535332"/>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6E0"/>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C93"/>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08E"/>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642"/>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0B0"/>
    <w:rsid w:val="005701B4"/>
    <w:rsid w:val="0057028F"/>
    <w:rsid w:val="0057098E"/>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4C"/>
    <w:rsid w:val="00583BE8"/>
    <w:rsid w:val="00583FD4"/>
    <w:rsid w:val="0058474A"/>
    <w:rsid w:val="00584776"/>
    <w:rsid w:val="00584BD0"/>
    <w:rsid w:val="00584CE6"/>
    <w:rsid w:val="00585667"/>
    <w:rsid w:val="00585761"/>
    <w:rsid w:val="00585C59"/>
    <w:rsid w:val="00585F03"/>
    <w:rsid w:val="0058647A"/>
    <w:rsid w:val="00586BD5"/>
    <w:rsid w:val="00586F65"/>
    <w:rsid w:val="00587021"/>
    <w:rsid w:val="00587066"/>
    <w:rsid w:val="0058710F"/>
    <w:rsid w:val="00587309"/>
    <w:rsid w:val="0058751A"/>
    <w:rsid w:val="00587919"/>
    <w:rsid w:val="00587A9A"/>
    <w:rsid w:val="00587D44"/>
    <w:rsid w:val="00587D92"/>
    <w:rsid w:val="0059009F"/>
    <w:rsid w:val="00590AAC"/>
    <w:rsid w:val="00591390"/>
    <w:rsid w:val="00591588"/>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02E"/>
    <w:rsid w:val="005A0340"/>
    <w:rsid w:val="005A0446"/>
    <w:rsid w:val="005A0504"/>
    <w:rsid w:val="005A0778"/>
    <w:rsid w:val="005A0AF6"/>
    <w:rsid w:val="005A0C82"/>
    <w:rsid w:val="005A0DA3"/>
    <w:rsid w:val="005A0E7A"/>
    <w:rsid w:val="005A1135"/>
    <w:rsid w:val="005A13FA"/>
    <w:rsid w:val="005A14E9"/>
    <w:rsid w:val="005A157F"/>
    <w:rsid w:val="005A1584"/>
    <w:rsid w:val="005A1880"/>
    <w:rsid w:val="005A1B5F"/>
    <w:rsid w:val="005A1D85"/>
    <w:rsid w:val="005A294A"/>
    <w:rsid w:val="005A2FB5"/>
    <w:rsid w:val="005A3024"/>
    <w:rsid w:val="005A341B"/>
    <w:rsid w:val="005A360C"/>
    <w:rsid w:val="005A365E"/>
    <w:rsid w:val="005A3F46"/>
    <w:rsid w:val="005A4580"/>
    <w:rsid w:val="005A47B5"/>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BA2"/>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11"/>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0F3"/>
    <w:rsid w:val="006046DE"/>
    <w:rsid w:val="00604FA4"/>
    <w:rsid w:val="00605473"/>
    <w:rsid w:val="006057AB"/>
    <w:rsid w:val="00605B61"/>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1F91"/>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2F98"/>
    <w:rsid w:val="006230AA"/>
    <w:rsid w:val="00623110"/>
    <w:rsid w:val="006232D7"/>
    <w:rsid w:val="00623395"/>
    <w:rsid w:val="006235A1"/>
    <w:rsid w:val="006239B0"/>
    <w:rsid w:val="00623A24"/>
    <w:rsid w:val="00623A63"/>
    <w:rsid w:val="0062436E"/>
    <w:rsid w:val="0062452D"/>
    <w:rsid w:val="00624EA1"/>
    <w:rsid w:val="006252F3"/>
    <w:rsid w:val="00625780"/>
    <w:rsid w:val="006257ED"/>
    <w:rsid w:val="00625B8B"/>
    <w:rsid w:val="00625BC0"/>
    <w:rsid w:val="00625CF6"/>
    <w:rsid w:val="00626163"/>
    <w:rsid w:val="006267E2"/>
    <w:rsid w:val="00626840"/>
    <w:rsid w:val="006269C7"/>
    <w:rsid w:val="00626C51"/>
    <w:rsid w:val="00627125"/>
    <w:rsid w:val="00627366"/>
    <w:rsid w:val="0062772A"/>
    <w:rsid w:val="00627C5C"/>
    <w:rsid w:val="00627E02"/>
    <w:rsid w:val="0063098D"/>
    <w:rsid w:val="00630AEB"/>
    <w:rsid w:val="006310C0"/>
    <w:rsid w:val="006312E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EDA"/>
    <w:rsid w:val="00642F81"/>
    <w:rsid w:val="00643530"/>
    <w:rsid w:val="0064361A"/>
    <w:rsid w:val="006439DC"/>
    <w:rsid w:val="006441A0"/>
    <w:rsid w:val="006441C6"/>
    <w:rsid w:val="00644575"/>
    <w:rsid w:val="006445EB"/>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18BA"/>
    <w:rsid w:val="00662153"/>
    <w:rsid w:val="00662241"/>
    <w:rsid w:val="006624AD"/>
    <w:rsid w:val="0066254C"/>
    <w:rsid w:val="0066272C"/>
    <w:rsid w:val="00662940"/>
    <w:rsid w:val="00662B32"/>
    <w:rsid w:val="00662E4C"/>
    <w:rsid w:val="00662FA9"/>
    <w:rsid w:val="006637BB"/>
    <w:rsid w:val="00663A6F"/>
    <w:rsid w:val="00663C05"/>
    <w:rsid w:val="0066440E"/>
    <w:rsid w:val="00664F78"/>
    <w:rsid w:val="0066550C"/>
    <w:rsid w:val="006656C1"/>
    <w:rsid w:val="00665790"/>
    <w:rsid w:val="0066584F"/>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AF"/>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18E"/>
    <w:rsid w:val="0068461E"/>
    <w:rsid w:val="00684949"/>
    <w:rsid w:val="00684C0C"/>
    <w:rsid w:val="00684C3A"/>
    <w:rsid w:val="00684DA3"/>
    <w:rsid w:val="00684FF9"/>
    <w:rsid w:val="0068569C"/>
    <w:rsid w:val="0068592E"/>
    <w:rsid w:val="00685C0F"/>
    <w:rsid w:val="00685C62"/>
    <w:rsid w:val="006861A8"/>
    <w:rsid w:val="006868EB"/>
    <w:rsid w:val="0068699B"/>
    <w:rsid w:val="00686E0D"/>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B64"/>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2D8"/>
    <w:rsid w:val="006A05FB"/>
    <w:rsid w:val="006A06CB"/>
    <w:rsid w:val="006A0D14"/>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3C8"/>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D2B"/>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A6B"/>
    <w:rsid w:val="006D0724"/>
    <w:rsid w:val="006D07C4"/>
    <w:rsid w:val="006D093F"/>
    <w:rsid w:val="006D0D1B"/>
    <w:rsid w:val="006D13BD"/>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DE2"/>
    <w:rsid w:val="006F1F3D"/>
    <w:rsid w:val="006F2064"/>
    <w:rsid w:val="006F2254"/>
    <w:rsid w:val="006F257B"/>
    <w:rsid w:val="006F28D5"/>
    <w:rsid w:val="006F3074"/>
    <w:rsid w:val="006F30CE"/>
    <w:rsid w:val="006F3258"/>
    <w:rsid w:val="006F34A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EB5"/>
    <w:rsid w:val="00701F22"/>
    <w:rsid w:val="00702014"/>
    <w:rsid w:val="0070204A"/>
    <w:rsid w:val="007022BF"/>
    <w:rsid w:val="0070235D"/>
    <w:rsid w:val="00702390"/>
    <w:rsid w:val="007025A0"/>
    <w:rsid w:val="0070265A"/>
    <w:rsid w:val="007028CE"/>
    <w:rsid w:val="00702C81"/>
    <w:rsid w:val="00702DD8"/>
    <w:rsid w:val="00703205"/>
    <w:rsid w:val="007032CD"/>
    <w:rsid w:val="0070354C"/>
    <w:rsid w:val="007037D4"/>
    <w:rsid w:val="00703F3B"/>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788"/>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173"/>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161"/>
    <w:rsid w:val="00732247"/>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042"/>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858"/>
    <w:rsid w:val="00762908"/>
    <w:rsid w:val="00762C33"/>
    <w:rsid w:val="007630B7"/>
    <w:rsid w:val="0076340C"/>
    <w:rsid w:val="007636AC"/>
    <w:rsid w:val="0076378A"/>
    <w:rsid w:val="00763F8F"/>
    <w:rsid w:val="00763FBA"/>
    <w:rsid w:val="007647E4"/>
    <w:rsid w:val="007649EF"/>
    <w:rsid w:val="00764C6B"/>
    <w:rsid w:val="00764C79"/>
    <w:rsid w:val="00764FDA"/>
    <w:rsid w:val="007654A4"/>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95A"/>
    <w:rsid w:val="00770CAF"/>
    <w:rsid w:val="00770E52"/>
    <w:rsid w:val="00770F44"/>
    <w:rsid w:val="00770F46"/>
    <w:rsid w:val="00771058"/>
    <w:rsid w:val="0077109F"/>
    <w:rsid w:val="007712F3"/>
    <w:rsid w:val="00771501"/>
    <w:rsid w:val="00771705"/>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5A"/>
    <w:rsid w:val="007912AB"/>
    <w:rsid w:val="00792342"/>
    <w:rsid w:val="007929EE"/>
    <w:rsid w:val="00792C9F"/>
    <w:rsid w:val="00793138"/>
    <w:rsid w:val="0079350D"/>
    <w:rsid w:val="007939B7"/>
    <w:rsid w:val="0079415C"/>
    <w:rsid w:val="00794161"/>
    <w:rsid w:val="007941E4"/>
    <w:rsid w:val="0079422D"/>
    <w:rsid w:val="0079439A"/>
    <w:rsid w:val="00794D0F"/>
    <w:rsid w:val="00794F2A"/>
    <w:rsid w:val="0079520E"/>
    <w:rsid w:val="0079546F"/>
    <w:rsid w:val="00795A4E"/>
    <w:rsid w:val="00795D03"/>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311"/>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F7C"/>
    <w:rsid w:val="007A63F6"/>
    <w:rsid w:val="007A668A"/>
    <w:rsid w:val="007A6729"/>
    <w:rsid w:val="007A6AEE"/>
    <w:rsid w:val="007A6B2B"/>
    <w:rsid w:val="007A6BF9"/>
    <w:rsid w:val="007A6DEE"/>
    <w:rsid w:val="007A7322"/>
    <w:rsid w:val="007A7368"/>
    <w:rsid w:val="007A7435"/>
    <w:rsid w:val="007A74DF"/>
    <w:rsid w:val="007A74FA"/>
    <w:rsid w:val="007A7657"/>
    <w:rsid w:val="007A79AD"/>
    <w:rsid w:val="007B02BB"/>
    <w:rsid w:val="007B03D1"/>
    <w:rsid w:val="007B06E1"/>
    <w:rsid w:val="007B08BD"/>
    <w:rsid w:val="007B0A9F"/>
    <w:rsid w:val="007B0AEC"/>
    <w:rsid w:val="007B0C60"/>
    <w:rsid w:val="007B0DDB"/>
    <w:rsid w:val="007B0F1D"/>
    <w:rsid w:val="007B1153"/>
    <w:rsid w:val="007B122D"/>
    <w:rsid w:val="007B124C"/>
    <w:rsid w:val="007B134A"/>
    <w:rsid w:val="007B1886"/>
    <w:rsid w:val="007B18F4"/>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1DD"/>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4CF"/>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50F"/>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972"/>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7EA"/>
    <w:rsid w:val="00806886"/>
    <w:rsid w:val="00806A70"/>
    <w:rsid w:val="00806E16"/>
    <w:rsid w:val="00806EBE"/>
    <w:rsid w:val="00807138"/>
    <w:rsid w:val="00807297"/>
    <w:rsid w:val="00807486"/>
    <w:rsid w:val="0080764F"/>
    <w:rsid w:val="0080776C"/>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3AE"/>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2BC"/>
    <w:rsid w:val="0082637A"/>
    <w:rsid w:val="0082655E"/>
    <w:rsid w:val="00826805"/>
    <w:rsid w:val="0082690B"/>
    <w:rsid w:val="00826C5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E44"/>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DB0"/>
    <w:rsid w:val="00841F0F"/>
    <w:rsid w:val="008422FE"/>
    <w:rsid w:val="00842724"/>
    <w:rsid w:val="00842766"/>
    <w:rsid w:val="00842893"/>
    <w:rsid w:val="008429BC"/>
    <w:rsid w:val="00842B18"/>
    <w:rsid w:val="00842B39"/>
    <w:rsid w:val="00843537"/>
    <w:rsid w:val="008435CA"/>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EB1"/>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B49"/>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3E62"/>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33"/>
    <w:rsid w:val="0089125A"/>
    <w:rsid w:val="00891B28"/>
    <w:rsid w:val="0089201F"/>
    <w:rsid w:val="008921C9"/>
    <w:rsid w:val="00892680"/>
    <w:rsid w:val="0089276C"/>
    <w:rsid w:val="00892934"/>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97BDF"/>
    <w:rsid w:val="008A0258"/>
    <w:rsid w:val="008A04AE"/>
    <w:rsid w:val="008A0580"/>
    <w:rsid w:val="008A0AED"/>
    <w:rsid w:val="008A0CFA"/>
    <w:rsid w:val="008A0DAD"/>
    <w:rsid w:val="008A107B"/>
    <w:rsid w:val="008A154D"/>
    <w:rsid w:val="008A15C9"/>
    <w:rsid w:val="008A1794"/>
    <w:rsid w:val="008A1991"/>
    <w:rsid w:val="008A1C8C"/>
    <w:rsid w:val="008A1F6B"/>
    <w:rsid w:val="008A22DF"/>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BD5"/>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473"/>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D84"/>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D78E4"/>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E48"/>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0E7A"/>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8C2"/>
    <w:rsid w:val="00910A4C"/>
    <w:rsid w:val="00910AD8"/>
    <w:rsid w:val="00910AE7"/>
    <w:rsid w:val="00911009"/>
    <w:rsid w:val="009110C8"/>
    <w:rsid w:val="009115E2"/>
    <w:rsid w:val="00911804"/>
    <w:rsid w:val="00911968"/>
    <w:rsid w:val="00911CAA"/>
    <w:rsid w:val="00911F68"/>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17D18"/>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AB6"/>
    <w:rsid w:val="00935C81"/>
    <w:rsid w:val="009360E9"/>
    <w:rsid w:val="009362CD"/>
    <w:rsid w:val="00936420"/>
    <w:rsid w:val="009366E2"/>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786"/>
    <w:rsid w:val="009449E1"/>
    <w:rsid w:val="00944BB0"/>
    <w:rsid w:val="00944DE6"/>
    <w:rsid w:val="00944DF1"/>
    <w:rsid w:val="00944E2E"/>
    <w:rsid w:val="009452F3"/>
    <w:rsid w:val="009454D1"/>
    <w:rsid w:val="00945613"/>
    <w:rsid w:val="00945C28"/>
    <w:rsid w:val="00945C97"/>
    <w:rsid w:val="00945E6C"/>
    <w:rsid w:val="00946154"/>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2ED"/>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AB9"/>
    <w:rsid w:val="00964B09"/>
    <w:rsid w:val="00964B29"/>
    <w:rsid w:val="00964CC4"/>
    <w:rsid w:val="00964E94"/>
    <w:rsid w:val="0096519C"/>
    <w:rsid w:val="00965958"/>
    <w:rsid w:val="0096599D"/>
    <w:rsid w:val="009659F7"/>
    <w:rsid w:val="00965BE3"/>
    <w:rsid w:val="00965FC1"/>
    <w:rsid w:val="0096628E"/>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8B0"/>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2366"/>
    <w:rsid w:val="00982483"/>
    <w:rsid w:val="00982714"/>
    <w:rsid w:val="009829E8"/>
    <w:rsid w:val="00982BA4"/>
    <w:rsid w:val="00982C2D"/>
    <w:rsid w:val="00982F2A"/>
    <w:rsid w:val="00983320"/>
    <w:rsid w:val="00983569"/>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216"/>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46B"/>
    <w:rsid w:val="0099455B"/>
    <w:rsid w:val="00994603"/>
    <w:rsid w:val="00994E86"/>
    <w:rsid w:val="00994F3B"/>
    <w:rsid w:val="00994FF8"/>
    <w:rsid w:val="0099558B"/>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B8"/>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1E"/>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E70"/>
    <w:rsid w:val="009B3F1B"/>
    <w:rsid w:val="009B3F56"/>
    <w:rsid w:val="009B3F8E"/>
    <w:rsid w:val="009B4231"/>
    <w:rsid w:val="009B45F3"/>
    <w:rsid w:val="009B48D7"/>
    <w:rsid w:val="009B4BDC"/>
    <w:rsid w:val="009B4D3E"/>
    <w:rsid w:val="009B4D6A"/>
    <w:rsid w:val="009B5033"/>
    <w:rsid w:val="009B53D0"/>
    <w:rsid w:val="009B5704"/>
    <w:rsid w:val="009B5950"/>
    <w:rsid w:val="009B5971"/>
    <w:rsid w:val="009B5A8C"/>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65A"/>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87D"/>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55"/>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A6"/>
    <w:rsid w:val="009F51E6"/>
    <w:rsid w:val="009F5272"/>
    <w:rsid w:val="009F5767"/>
    <w:rsid w:val="009F5967"/>
    <w:rsid w:val="009F5CA2"/>
    <w:rsid w:val="009F5D92"/>
    <w:rsid w:val="009F6364"/>
    <w:rsid w:val="009F6532"/>
    <w:rsid w:val="009F68B4"/>
    <w:rsid w:val="009F6979"/>
    <w:rsid w:val="009F6FAD"/>
    <w:rsid w:val="009F6FD2"/>
    <w:rsid w:val="009F6FE6"/>
    <w:rsid w:val="009F71DE"/>
    <w:rsid w:val="009F7216"/>
    <w:rsid w:val="009F734F"/>
    <w:rsid w:val="009F75C1"/>
    <w:rsid w:val="009F7A59"/>
    <w:rsid w:val="009F7D46"/>
    <w:rsid w:val="009F7D76"/>
    <w:rsid w:val="009F7E99"/>
    <w:rsid w:val="00A0018D"/>
    <w:rsid w:val="00A00350"/>
    <w:rsid w:val="00A0050A"/>
    <w:rsid w:val="00A00ABC"/>
    <w:rsid w:val="00A00B05"/>
    <w:rsid w:val="00A00EBC"/>
    <w:rsid w:val="00A01449"/>
    <w:rsid w:val="00A01970"/>
    <w:rsid w:val="00A019C2"/>
    <w:rsid w:val="00A01AC1"/>
    <w:rsid w:val="00A02242"/>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D87"/>
    <w:rsid w:val="00A06E1A"/>
    <w:rsid w:val="00A0711E"/>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1CE"/>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80D"/>
    <w:rsid w:val="00A239D1"/>
    <w:rsid w:val="00A23D7E"/>
    <w:rsid w:val="00A23E5E"/>
    <w:rsid w:val="00A2423A"/>
    <w:rsid w:val="00A243D9"/>
    <w:rsid w:val="00A2458D"/>
    <w:rsid w:val="00A246B6"/>
    <w:rsid w:val="00A24968"/>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0C"/>
    <w:rsid w:val="00A31BD7"/>
    <w:rsid w:val="00A32082"/>
    <w:rsid w:val="00A322E9"/>
    <w:rsid w:val="00A3230B"/>
    <w:rsid w:val="00A3277A"/>
    <w:rsid w:val="00A334B6"/>
    <w:rsid w:val="00A3351E"/>
    <w:rsid w:val="00A340A1"/>
    <w:rsid w:val="00A34147"/>
    <w:rsid w:val="00A34354"/>
    <w:rsid w:val="00A343BA"/>
    <w:rsid w:val="00A34490"/>
    <w:rsid w:val="00A34540"/>
    <w:rsid w:val="00A345A2"/>
    <w:rsid w:val="00A34F98"/>
    <w:rsid w:val="00A35465"/>
    <w:rsid w:val="00A35872"/>
    <w:rsid w:val="00A35D6A"/>
    <w:rsid w:val="00A36136"/>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612"/>
    <w:rsid w:val="00A4382C"/>
    <w:rsid w:val="00A439A5"/>
    <w:rsid w:val="00A43A19"/>
    <w:rsid w:val="00A43BB1"/>
    <w:rsid w:val="00A43BE3"/>
    <w:rsid w:val="00A43E0E"/>
    <w:rsid w:val="00A44188"/>
    <w:rsid w:val="00A4429F"/>
    <w:rsid w:val="00A447FD"/>
    <w:rsid w:val="00A44837"/>
    <w:rsid w:val="00A44C16"/>
    <w:rsid w:val="00A44F71"/>
    <w:rsid w:val="00A450EE"/>
    <w:rsid w:val="00A45158"/>
    <w:rsid w:val="00A4532C"/>
    <w:rsid w:val="00A454A4"/>
    <w:rsid w:val="00A45615"/>
    <w:rsid w:val="00A4569F"/>
    <w:rsid w:val="00A45783"/>
    <w:rsid w:val="00A461CC"/>
    <w:rsid w:val="00A465A4"/>
    <w:rsid w:val="00A468AE"/>
    <w:rsid w:val="00A46981"/>
    <w:rsid w:val="00A46C21"/>
    <w:rsid w:val="00A46CEC"/>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BEA"/>
    <w:rsid w:val="00A52EBF"/>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086"/>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8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6B4"/>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AE1"/>
    <w:rsid w:val="00A85D0E"/>
    <w:rsid w:val="00A85D44"/>
    <w:rsid w:val="00A86108"/>
    <w:rsid w:val="00A862D2"/>
    <w:rsid w:val="00A86484"/>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599"/>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1E6B"/>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C7E53"/>
    <w:rsid w:val="00AD0B29"/>
    <w:rsid w:val="00AD0C30"/>
    <w:rsid w:val="00AD1CD8"/>
    <w:rsid w:val="00AD213E"/>
    <w:rsid w:val="00AD26FD"/>
    <w:rsid w:val="00AD2800"/>
    <w:rsid w:val="00AD304D"/>
    <w:rsid w:val="00AD3551"/>
    <w:rsid w:val="00AD36F1"/>
    <w:rsid w:val="00AD378E"/>
    <w:rsid w:val="00AD382F"/>
    <w:rsid w:val="00AD3CE1"/>
    <w:rsid w:val="00AD48C8"/>
    <w:rsid w:val="00AD4DCD"/>
    <w:rsid w:val="00AD529E"/>
    <w:rsid w:val="00AD5452"/>
    <w:rsid w:val="00AD54C6"/>
    <w:rsid w:val="00AD54CE"/>
    <w:rsid w:val="00AD5666"/>
    <w:rsid w:val="00AD5AD4"/>
    <w:rsid w:val="00AD5E66"/>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991"/>
    <w:rsid w:val="00B11D20"/>
    <w:rsid w:val="00B11F57"/>
    <w:rsid w:val="00B121CE"/>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6FA0"/>
    <w:rsid w:val="00B170C1"/>
    <w:rsid w:val="00B17170"/>
    <w:rsid w:val="00B171FE"/>
    <w:rsid w:val="00B1742E"/>
    <w:rsid w:val="00B17453"/>
    <w:rsid w:val="00B20446"/>
    <w:rsid w:val="00B20F35"/>
    <w:rsid w:val="00B2108B"/>
    <w:rsid w:val="00B21519"/>
    <w:rsid w:val="00B21904"/>
    <w:rsid w:val="00B21D31"/>
    <w:rsid w:val="00B2203C"/>
    <w:rsid w:val="00B227C8"/>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041"/>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2A7"/>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758"/>
    <w:rsid w:val="00B62EB7"/>
    <w:rsid w:val="00B62EDF"/>
    <w:rsid w:val="00B63051"/>
    <w:rsid w:val="00B635F0"/>
    <w:rsid w:val="00B638A2"/>
    <w:rsid w:val="00B639B3"/>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797"/>
    <w:rsid w:val="00B67B97"/>
    <w:rsid w:val="00B67CF6"/>
    <w:rsid w:val="00B67CFF"/>
    <w:rsid w:val="00B67E00"/>
    <w:rsid w:val="00B702B9"/>
    <w:rsid w:val="00B70873"/>
    <w:rsid w:val="00B7096F"/>
    <w:rsid w:val="00B70E96"/>
    <w:rsid w:val="00B70F83"/>
    <w:rsid w:val="00B71198"/>
    <w:rsid w:val="00B71E30"/>
    <w:rsid w:val="00B71F6B"/>
    <w:rsid w:val="00B72C7C"/>
    <w:rsid w:val="00B72F71"/>
    <w:rsid w:val="00B72F79"/>
    <w:rsid w:val="00B736C4"/>
    <w:rsid w:val="00B73F49"/>
    <w:rsid w:val="00B743F0"/>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67B"/>
    <w:rsid w:val="00B81FB0"/>
    <w:rsid w:val="00B822E7"/>
    <w:rsid w:val="00B824D7"/>
    <w:rsid w:val="00B827A3"/>
    <w:rsid w:val="00B828DD"/>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434"/>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8E8"/>
    <w:rsid w:val="00BA2F1E"/>
    <w:rsid w:val="00BA2F56"/>
    <w:rsid w:val="00BA30D1"/>
    <w:rsid w:val="00BA30EB"/>
    <w:rsid w:val="00BA365E"/>
    <w:rsid w:val="00BA370E"/>
    <w:rsid w:val="00BA3EC5"/>
    <w:rsid w:val="00BA3F07"/>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2AD3"/>
    <w:rsid w:val="00BB36D9"/>
    <w:rsid w:val="00BB37BB"/>
    <w:rsid w:val="00BB3BAE"/>
    <w:rsid w:val="00BB3E45"/>
    <w:rsid w:val="00BB3F90"/>
    <w:rsid w:val="00BB4037"/>
    <w:rsid w:val="00BB4219"/>
    <w:rsid w:val="00BB4D21"/>
    <w:rsid w:val="00BB4EE9"/>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6F2"/>
    <w:rsid w:val="00BC7B5D"/>
    <w:rsid w:val="00BC7E6C"/>
    <w:rsid w:val="00BC7FB1"/>
    <w:rsid w:val="00BD0695"/>
    <w:rsid w:val="00BD072B"/>
    <w:rsid w:val="00BD0859"/>
    <w:rsid w:val="00BD08B5"/>
    <w:rsid w:val="00BD093D"/>
    <w:rsid w:val="00BD0D9A"/>
    <w:rsid w:val="00BD0EC5"/>
    <w:rsid w:val="00BD0F02"/>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BE5"/>
    <w:rsid w:val="00BD3DA4"/>
    <w:rsid w:val="00BD408F"/>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4DF1"/>
    <w:rsid w:val="00BE5027"/>
    <w:rsid w:val="00BE57F3"/>
    <w:rsid w:val="00BE6361"/>
    <w:rsid w:val="00BE639C"/>
    <w:rsid w:val="00BE6907"/>
    <w:rsid w:val="00BE6B42"/>
    <w:rsid w:val="00BE6CB3"/>
    <w:rsid w:val="00BE702A"/>
    <w:rsid w:val="00BE7248"/>
    <w:rsid w:val="00BE731D"/>
    <w:rsid w:val="00BE7408"/>
    <w:rsid w:val="00BE7C2E"/>
    <w:rsid w:val="00BE7E70"/>
    <w:rsid w:val="00BF005A"/>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06B"/>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DF8"/>
    <w:rsid w:val="00C07032"/>
    <w:rsid w:val="00C071F7"/>
    <w:rsid w:val="00C0728A"/>
    <w:rsid w:val="00C072E8"/>
    <w:rsid w:val="00C075EA"/>
    <w:rsid w:val="00C077F0"/>
    <w:rsid w:val="00C0787B"/>
    <w:rsid w:val="00C07C37"/>
    <w:rsid w:val="00C07C5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8CB"/>
    <w:rsid w:val="00C12C0B"/>
    <w:rsid w:val="00C12D91"/>
    <w:rsid w:val="00C137E0"/>
    <w:rsid w:val="00C1392F"/>
    <w:rsid w:val="00C143A3"/>
    <w:rsid w:val="00C143B3"/>
    <w:rsid w:val="00C145A1"/>
    <w:rsid w:val="00C147F2"/>
    <w:rsid w:val="00C148E4"/>
    <w:rsid w:val="00C14B21"/>
    <w:rsid w:val="00C14C1A"/>
    <w:rsid w:val="00C14CEC"/>
    <w:rsid w:val="00C1543F"/>
    <w:rsid w:val="00C15504"/>
    <w:rsid w:val="00C15557"/>
    <w:rsid w:val="00C15664"/>
    <w:rsid w:val="00C1597C"/>
    <w:rsid w:val="00C159AF"/>
    <w:rsid w:val="00C15FCD"/>
    <w:rsid w:val="00C160D5"/>
    <w:rsid w:val="00C16759"/>
    <w:rsid w:val="00C16C59"/>
    <w:rsid w:val="00C16E83"/>
    <w:rsid w:val="00C16EF3"/>
    <w:rsid w:val="00C17813"/>
    <w:rsid w:val="00C17B4D"/>
    <w:rsid w:val="00C17BF6"/>
    <w:rsid w:val="00C17D31"/>
    <w:rsid w:val="00C17DCD"/>
    <w:rsid w:val="00C17E2B"/>
    <w:rsid w:val="00C2010B"/>
    <w:rsid w:val="00C2012F"/>
    <w:rsid w:val="00C203D0"/>
    <w:rsid w:val="00C20627"/>
    <w:rsid w:val="00C206AA"/>
    <w:rsid w:val="00C20955"/>
    <w:rsid w:val="00C2150C"/>
    <w:rsid w:val="00C21547"/>
    <w:rsid w:val="00C21922"/>
    <w:rsid w:val="00C219B0"/>
    <w:rsid w:val="00C2209C"/>
    <w:rsid w:val="00C22FFF"/>
    <w:rsid w:val="00C23301"/>
    <w:rsid w:val="00C234AE"/>
    <w:rsid w:val="00C23803"/>
    <w:rsid w:val="00C245C3"/>
    <w:rsid w:val="00C247D2"/>
    <w:rsid w:val="00C24850"/>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1CA"/>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91B"/>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0FF6"/>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A94"/>
    <w:rsid w:val="00C52ADD"/>
    <w:rsid w:val="00C52D20"/>
    <w:rsid w:val="00C52E29"/>
    <w:rsid w:val="00C52F4B"/>
    <w:rsid w:val="00C52FCC"/>
    <w:rsid w:val="00C53007"/>
    <w:rsid w:val="00C5323F"/>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BEF"/>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2C"/>
    <w:rsid w:val="00C608D1"/>
    <w:rsid w:val="00C609CD"/>
    <w:rsid w:val="00C60B80"/>
    <w:rsid w:val="00C60ED6"/>
    <w:rsid w:val="00C615C4"/>
    <w:rsid w:val="00C61BCF"/>
    <w:rsid w:val="00C62027"/>
    <w:rsid w:val="00C62434"/>
    <w:rsid w:val="00C62AC8"/>
    <w:rsid w:val="00C62C48"/>
    <w:rsid w:val="00C63019"/>
    <w:rsid w:val="00C630DD"/>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51E"/>
    <w:rsid w:val="00C74794"/>
    <w:rsid w:val="00C74E5E"/>
    <w:rsid w:val="00C75189"/>
    <w:rsid w:val="00C75769"/>
    <w:rsid w:val="00C7576C"/>
    <w:rsid w:val="00C7582E"/>
    <w:rsid w:val="00C75A79"/>
    <w:rsid w:val="00C75D27"/>
    <w:rsid w:val="00C7650C"/>
    <w:rsid w:val="00C76602"/>
    <w:rsid w:val="00C76A2D"/>
    <w:rsid w:val="00C76ADD"/>
    <w:rsid w:val="00C76ADE"/>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D4F"/>
    <w:rsid w:val="00C90D75"/>
    <w:rsid w:val="00C90E43"/>
    <w:rsid w:val="00C90F67"/>
    <w:rsid w:val="00C910C4"/>
    <w:rsid w:val="00C9138F"/>
    <w:rsid w:val="00C9154C"/>
    <w:rsid w:val="00C917AC"/>
    <w:rsid w:val="00C91C6A"/>
    <w:rsid w:val="00C91D9F"/>
    <w:rsid w:val="00C922EC"/>
    <w:rsid w:val="00C9244C"/>
    <w:rsid w:val="00C92893"/>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1C"/>
    <w:rsid w:val="00C95985"/>
    <w:rsid w:val="00C95A3F"/>
    <w:rsid w:val="00C95A68"/>
    <w:rsid w:val="00C97344"/>
    <w:rsid w:val="00C976BE"/>
    <w:rsid w:val="00C97778"/>
    <w:rsid w:val="00C977FB"/>
    <w:rsid w:val="00C97831"/>
    <w:rsid w:val="00C97A29"/>
    <w:rsid w:val="00C97BCA"/>
    <w:rsid w:val="00C97D12"/>
    <w:rsid w:val="00C97FA0"/>
    <w:rsid w:val="00C97FF1"/>
    <w:rsid w:val="00CA0015"/>
    <w:rsid w:val="00CA005F"/>
    <w:rsid w:val="00CA01C8"/>
    <w:rsid w:val="00CA03C8"/>
    <w:rsid w:val="00CA079D"/>
    <w:rsid w:val="00CA08EC"/>
    <w:rsid w:val="00CA0A4A"/>
    <w:rsid w:val="00CA0BBA"/>
    <w:rsid w:val="00CA0BF7"/>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DB0"/>
    <w:rsid w:val="00CB1E4B"/>
    <w:rsid w:val="00CB2276"/>
    <w:rsid w:val="00CB24BB"/>
    <w:rsid w:val="00CB2565"/>
    <w:rsid w:val="00CB268E"/>
    <w:rsid w:val="00CB271F"/>
    <w:rsid w:val="00CB2CFA"/>
    <w:rsid w:val="00CB2DFB"/>
    <w:rsid w:val="00CB2E2D"/>
    <w:rsid w:val="00CB3186"/>
    <w:rsid w:val="00CB3840"/>
    <w:rsid w:val="00CB3E90"/>
    <w:rsid w:val="00CB40FF"/>
    <w:rsid w:val="00CB41F9"/>
    <w:rsid w:val="00CB4613"/>
    <w:rsid w:val="00CB49A1"/>
    <w:rsid w:val="00CB4A90"/>
    <w:rsid w:val="00CB4BF0"/>
    <w:rsid w:val="00CB4D89"/>
    <w:rsid w:val="00CB5002"/>
    <w:rsid w:val="00CB5843"/>
    <w:rsid w:val="00CB5A69"/>
    <w:rsid w:val="00CB5C36"/>
    <w:rsid w:val="00CB6048"/>
    <w:rsid w:val="00CB612B"/>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879"/>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57"/>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2FD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85"/>
    <w:rsid w:val="00CE6FBC"/>
    <w:rsid w:val="00CE70F6"/>
    <w:rsid w:val="00CE7104"/>
    <w:rsid w:val="00CE780C"/>
    <w:rsid w:val="00CE7A6D"/>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4F60"/>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6C3"/>
    <w:rsid w:val="00D0495F"/>
    <w:rsid w:val="00D04BA7"/>
    <w:rsid w:val="00D04DD9"/>
    <w:rsid w:val="00D04E21"/>
    <w:rsid w:val="00D05C8A"/>
    <w:rsid w:val="00D05CEE"/>
    <w:rsid w:val="00D05D96"/>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13"/>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6ADE"/>
    <w:rsid w:val="00D17095"/>
    <w:rsid w:val="00D177D5"/>
    <w:rsid w:val="00D17867"/>
    <w:rsid w:val="00D17885"/>
    <w:rsid w:val="00D1788C"/>
    <w:rsid w:val="00D1794C"/>
    <w:rsid w:val="00D1795C"/>
    <w:rsid w:val="00D17A38"/>
    <w:rsid w:val="00D205E7"/>
    <w:rsid w:val="00D2064F"/>
    <w:rsid w:val="00D20678"/>
    <w:rsid w:val="00D20B61"/>
    <w:rsid w:val="00D2173C"/>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57"/>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5EA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964"/>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796"/>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22D"/>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1C4"/>
    <w:rsid w:val="00D63432"/>
    <w:rsid w:val="00D63949"/>
    <w:rsid w:val="00D63A82"/>
    <w:rsid w:val="00D63EE5"/>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A"/>
    <w:rsid w:val="00D738D6"/>
    <w:rsid w:val="00D73A37"/>
    <w:rsid w:val="00D740B9"/>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89"/>
    <w:rsid w:val="00D81A8B"/>
    <w:rsid w:val="00D81BAA"/>
    <w:rsid w:val="00D81F3A"/>
    <w:rsid w:val="00D81F79"/>
    <w:rsid w:val="00D8262E"/>
    <w:rsid w:val="00D826A5"/>
    <w:rsid w:val="00D8293E"/>
    <w:rsid w:val="00D82C41"/>
    <w:rsid w:val="00D82EAB"/>
    <w:rsid w:val="00D83434"/>
    <w:rsid w:val="00D839DF"/>
    <w:rsid w:val="00D84504"/>
    <w:rsid w:val="00D848B3"/>
    <w:rsid w:val="00D84AFD"/>
    <w:rsid w:val="00D850AF"/>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CD3"/>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C41"/>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95D"/>
    <w:rsid w:val="00DA4BD8"/>
    <w:rsid w:val="00DA4D23"/>
    <w:rsid w:val="00DA4EA7"/>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77D"/>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B9"/>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5D"/>
    <w:rsid w:val="00DC56D9"/>
    <w:rsid w:val="00DC5CFE"/>
    <w:rsid w:val="00DC62D6"/>
    <w:rsid w:val="00DC6455"/>
    <w:rsid w:val="00DC6B2A"/>
    <w:rsid w:val="00DC7258"/>
    <w:rsid w:val="00DC7271"/>
    <w:rsid w:val="00DC757F"/>
    <w:rsid w:val="00DC765E"/>
    <w:rsid w:val="00DC7889"/>
    <w:rsid w:val="00DC7999"/>
    <w:rsid w:val="00DC7B58"/>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5FF9"/>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53D"/>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1E6"/>
    <w:rsid w:val="00DF3463"/>
    <w:rsid w:val="00DF3ADD"/>
    <w:rsid w:val="00DF3FD0"/>
    <w:rsid w:val="00DF40D9"/>
    <w:rsid w:val="00DF4468"/>
    <w:rsid w:val="00DF4611"/>
    <w:rsid w:val="00DF48DB"/>
    <w:rsid w:val="00DF4B17"/>
    <w:rsid w:val="00DF4C7B"/>
    <w:rsid w:val="00DF4F00"/>
    <w:rsid w:val="00DF4F2C"/>
    <w:rsid w:val="00DF5121"/>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75"/>
    <w:rsid w:val="00E0341A"/>
    <w:rsid w:val="00E03790"/>
    <w:rsid w:val="00E037AA"/>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6D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1E6"/>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A79"/>
    <w:rsid w:val="00E31B7B"/>
    <w:rsid w:val="00E31EA8"/>
    <w:rsid w:val="00E321BD"/>
    <w:rsid w:val="00E322AD"/>
    <w:rsid w:val="00E325E5"/>
    <w:rsid w:val="00E32815"/>
    <w:rsid w:val="00E32CD2"/>
    <w:rsid w:val="00E32CE0"/>
    <w:rsid w:val="00E32DBE"/>
    <w:rsid w:val="00E32F60"/>
    <w:rsid w:val="00E3318E"/>
    <w:rsid w:val="00E332C3"/>
    <w:rsid w:val="00E3395A"/>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842"/>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3C1E"/>
    <w:rsid w:val="00E44297"/>
    <w:rsid w:val="00E442A3"/>
    <w:rsid w:val="00E444BB"/>
    <w:rsid w:val="00E44C45"/>
    <w:rsid w:val="00E44E82"/>
    <w:rsid w:val="00E450C1"/>
    <w:rsid w:val="00E4551D"/>
    <w:rsid w:val="00E456E7"/>
    <w:rsid w:val="00E45DDE"/>
    <w:rsid w:val="00E46198"/>
    <w:rsid w:val="00E46286"/>
    <w:rsid w:val="00E46380"/>
    <w:rsid w:val="00E46778"/>
    <w:rsid w:val="00E46ADC"/>
    <w:rsid w:val="00E46B79"/>
    <w:rsid w:val="00E473AB"/>
    <w:rsid w:val="00E47AFB"/>
    <w:rsid w:val="00E47C97"/>
    <w:rsid w:val="00E47E93"/>
    <w:rsid w:val="00E501D6"/>
    <w:rsid w:val="00E50322"/>
    <w:rsid w:val="00E503CA"/>
    <w:rsid w:val="00E50A97"/>
    <w:rsid w:val="00E50C59"/>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436"/>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1F5"/>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B28"/>
    <w:rsid w:val="00E94CEB"/>
    <w:rsid w:val="00E94E40"/>
    <w:rsid w:val="00E95180"/>
    <w:rsid w:val="00E951C4"/>
    <w:rsid w:val="00E9526F"/>
    <w:rsid w:val="00E958FB"/>
    <w:rsid w:val="00E95D65"/>
    <w:rsid w:val="00E95EA0"/>
    <w:rsid w:val="00E96016"/>
    <w:rsid w:val="00E9610F"/>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1B9"/>
    <w:rsid w:val="00EA138B"/>
    <w:rsid w:val="00EA1410"/>
    <w:rsid w:val="00EA14A2"/>
    <w:rsid w:val="00EA1A0C"/>
    <w:rsid w:val="00EA1EDB"/>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1EEE"/>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4EE"/>
    <w:rsid w:val="00ED1EB4"/>
    <w:rsid w:val="00ED206C"/>
    <w:rsid w:val="00ED21E7"/>
    <w:rsid w:val="00ED22FD"/>
    <w:rsid w:val="00ED22FE"/>
    <w:rsid w:val="00ED241F"/>
    <w:rsid w:val="00ED2501"/>
    <w:rsid w:val="00ED2550"/>
    <w:rsid w:val="00ED25E1"/>
    <w:rsid w:val="00ED3178"/>
    <w:rsid w:val="00ED3444"/>
    <w:rsid w:val="00ED3470"/>
    <w:rsid w:val="00ED394F"/>
    <w:rsid w:val="00ED3CBD"/>
    <w:rsid w:val="00ED3F68"/>
    <w:rsid w:val="00ED41F6"/>
    <w:rsid w:val="00ED426E"/>
    <w:rsid w:val="00ED42FD"/>
    <w:rsid w:val="00ED4B79"/>
    <w:rsid w:val="00ED53E6"/>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7C7"/>
    <w:rsid w:val="00EE4C48"/>
    <w:rsid w:val="00EE50F0"/>
    <w:rsid w:val="00EE537A"/>
    <w:rsid w:val="00EE54F5"/>
    <w:rsid w:val="00EE554A"/>
    <w:rsid w:val="00EE568B"/>
    <w:rsid w:val="00EE5765"/>
    <w:rsid w:val="00EE5841"/>
    <w:rsid w:val="00EE5D66"/>
    <w:rsid w:val="00EE5D9F"/>
    <w:rsid w:val="00EE5E38"/>
    <w:rsid w:val="00EE6039"/>
    <w:rsid w:val="00EE6153"/>
    <w:rsid w:val="00EE6399"/>
    <w:rsid w:val="00EE6A93"/>
    <w:rsid w:val="00EE6CA4"/>
    <w:rsid w:val="00EE6EBA"/>
    <w:rsid w:val="00EE730D"/>
    <w:rsid w:val="00EE7352"/>
    <w:rsid w:val="00EE73BE"/>
    <w:rsid w:val="00EE7D7C"/>
    <w:rsid w:val="00EF01BF"/>
    <w:rsid w:val="00EF0765"/>
    <w:rsid w:val="00EF0970"/>
    <w:rsid w:val="00EF0B79"/>
    <w:rsid w:val="00EF0BCF"/>
    <w:rsid w:val="00EF0CC2"/>
    <w:rsid w:val="00EF0F06"/>
    <w:rsid w:val="00EF1511"/>
    <w:rsid w:val="00EF1BD8"/>
    <w:rsid w:val="00EF1C52"/>
    <w:rsid w:val="00EF1E6B"/>
    <w:rsid w:val="00EF2174"/>
    <w:rsid w:val="00EF2507"/>
    <w:rsid w:val="00EF2973"/>
    <w:rsid w:val="00EF2B75"/>
    <w:rsid w:val="00EF2B93"/>
    <w:rsid w:val="00EF2C1B"/>
    <w:rsid w:val="00EF2CB7"/>
    <w:rsid w:val="00EF33DC"/>
    <w:rsid w:val="00EF3550"/>
    <w:rsid w:val="00EF3687"/>
    <w:rsid w:val="00EF37E7"/>
    <w:rsid w:val="00EF3B19"/>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A8B"/>
    <w:rsid w:val="00F02BE1"/>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07D88"/>
    <w:rsid w:val="00F1018C"/>
    <w:rsid w:val="00F10643"/>
    <w:rsid w:val="00F10B4F"/>
    <w:rsid w:val="00F10BD4"/>
    <w:rsid w:val="00F10C09"/>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3F3"/>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CB"/>
    <w:rsid w:val="00F452DB"/>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0E0"/>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BB1"/>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A3"/>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15B"/>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E08"/>
    <w:rsid w:val="00F83EC4"/>
    <w:rsid w:val="00F84519"/>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87F5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2E8C"/>
    <w:rsid w:val="00F93181"/>
    <w:rsid w:val="00F938BE"/>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44"/>
    <w:rsid w:val="00F95F79"/>
    <w:rsid w:val="00F9644A"/>
    <w:rsid w:val="00F9656E"/>
    <w:rsid w:val="00F96C44"/>
    <w:rsid w:val="00F96FBB"/>
    <w:rsid w:val="00F97210"/>
    <w:rsid w:val="00F97788"/>
    <w:rsid w:val="00F97B4D"/>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26F"/>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854"/>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BA5"/>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398"/>
    <w:rsid w:val="00FC5A11"/>
    <w:rsid w:val="00FC6067"/>
    <w:rsid w:val="00FC6515"/>
    <w:rsid w:val="00FC6D95"/>
    <w:rsid w:val="00FC6DDC"/>
    <w:rsid w:val="00FC6E79"/>
    <w:rsid w:val="00FC7166"/>
    <w:rsid w:val="00FC7170"/>
    <w:rsid w:val="00FC7605"/>
    <w:rsid w:val="00FC7D02"/>
    <w:rsid w:val="00FC7F0F"/>
    <w:rsid w:val="00FC7F45"/>
    <w:rsid w:val="00FD00A8"/>
    <w:rsid w:val="00FD048A"/>
    <w:rsid w:val="00FD05B6"/>
    <w:rsid w:val="00FD06CE"/>
    <w:rsid w:val="00FD08ED"/>
    <w:rsid w:val="00FD0B5C"/>
    <w:rsid w:val="00FD1252"/>
    <w:rsid w:val="00FD14D9"/>
    <w:rsid w:val="00FD181E"/>
    <w:rsid w:val="00FD1AD6"/>
    <w:rsid w:val="00FD2266"/>
    <w:rsid w:val="00FD22E8"/>
    <w:rsid w:val="00FD24AF"/>
    <w:rsid w:val="00FD25B9"/>
    <w:rsid w:val="00FD2D49"/>
    <w:rsid w:val="00FD2F68"/>
    <w:rsid w:val="00FD2FF9"/>
    <w:rsid w:val="00FD38D2"/>
    <w:rsid w:val="00FD38DE"/>
    <w:rsid w:val="00FD3924"/>
    <w:rsid w:val="00FD3F38"/>
    <w:rsid w:val="00FD3FB3"/>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4E4"/>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6BD1"/>
    <w:rsid w:val="00FF6FCA"/>
    <w:rsid w:val="00FF738A"/>
    <w:rsid w:val="00FF769E"/>
    <w:rsid w:val="00FF76E3"/>
    <w:rsid w:val="00FF7962"/>
    <w:rsid w:val="00FF79B1"/>
    <w:rsid w:val="00FF7D8D"/>
    <w:rsid w:val="57F06FE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529490AB-F515-461A-A12D-3B4A586C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iPriority="99"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qFormat/>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qFormat/>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uiPriority w:val="99"/>
    <w:rsid w:val="000F3B47"/>
    <w:pPr>
      <w:jc w:val="center"/>
    </w:pPr>
    <w:rPr>
      <w:i/>
    </w:rPr>
  </w:style>
  <w:style w:type="character" w:customStyle="1" w:styleId="FooterChar">
    <w:name w:val="Footer Char"/>
    <w:link w:val="Footer"/>
    <w:uiPriority w:val="99"/>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qForma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qForma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qFormat/>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qFormat/>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qForma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qFormat/>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qFormat/>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qFormat/>
    <w:rsid w:val="00E2448C"/>
    <w:rPr>
      <w:rFonts w:ascii="Segoe UI" w:hAnsi="Segoe UI" w:cs="Segoe UI" w:hint="default"/>
      <w:sz w:val="18"/>
      <w:szCs w:val="18"/>
    </w:rPr>
  </w:style>
  <w:style w:type="character" w:customStyle="1" w:styleId="cf11">
    <w:name w:val="cf11"/>
    <w:basedOn w:val="DefaultParagraphFont"/>
    <w:qForma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customStyle="1" w:styleId="Agreement">
    <w:name w:val="Agreement"/>
    <w:basedOn w:val="Normal"/>
    <w:next w:val="Doc-text2"/>
    <w:uiPriority w:val="99"/>
    <w:qFormat/>
    <w:rsid w:val="00FC5398"/>
    <w:pPr>
      <w:numPr>
        <w:numId w:val="2"/>
      </w:numPr>
      <w:overflowPunct/>
      <w:autoSpaceDE/>
      <w:autoSpaceDN/>
      <w:adjustRightInd/>
      <w:spacing w:before="60" w:after="0"/>
      <w:textAlignment w:val="auto"/>
    </w:pPr>
    <w:rPr>
      <w:rFonts w:ascii="Arial" w:eastAsia="MS Mincho" w:hAnsi="Arial"/>
      <w:b/>
      <w:szCs w:val="24"/>
      <w:lang w:eastAsia="en-GB"/>
    </w:rPr>
  </w:style>
  <w:style w:type="paragraph" w:customStyle="1" w:styleId="10">
    <w:name w:val="変更箇所1"/>
    <w:hidden/>
    <w:uiPriority w:val="99"/>
    <w:semiHidden/>
    <w:qFormat/>
    <w:rsid w:val="0099558B"/>
    <w:rPr>
      <w:lang w:val="en-GB" w:eastAsia="en-US"/>
    </w:rPr>
  </w:style>
  <w:style w:type="paragraph" w:customStyle="1" w:styleId="ListParagraph3">
    <w:name w:val="List Paragraph3"/>
    <w:basedOn w:val="Normal"/>
    <w:rsid w:val="0099558B"/>
    <w:pPr>
      <w:overflowPunct/>
      <w:autoSpaceDE/>
      <w:autoSpaceDN/>
      <w:adjustRightInd/>
      <w:spacing w:before="100" w:beforeAutospacing="1"/>
      <w:ind w:left="720"/>
      <w:contextualSpacing/>
      <w:textAlignment w:val="auto"/>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263899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268915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2770612">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3830319">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4401915">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28280787">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78345899">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1715719">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0E9C87-A00C-4289-92B1-C3D674D2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600818B7-1D49-414A-B241-3F559EF4A3E3}">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TotalTime>
  <Pages>60</Pages>
  <Words>25273</Words>
  <Characters>144062</Characters>
  <Application>Microsoft Office Word</Application>
  <DocSecurity>0</DocSecurity>
  <Lines>1200</Lines>
  <Paragraphs>337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168998</CharactersWithSpaces>
  <SharedDoc>false</SharedDoc>
  <HyperlinkBase/>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11</vt:i4>
      </vt:variant>
      <vt:variant>
        <vt:i4>0</vt:i4>
      </vt:variant>
      <vt:variant>
        <vt:i4>5</vt:i4>
      </vt:variant>
      <vt:variant>
        <vt:lpwstr>http://www.3gpp.org/Change-Requests</vt:lpwstr>
      </vt:variant>
      <vt:variant>
        <vt:lpwstr/>
      </vt:variant>
      <vt:variant>
        <vt:i4>6553706</vt:i4>
      </vt:variant>
      <vt:variant>
        <vt:i4>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SONMDT Rapporteur</cp:lastModifiedBy>
  <cp:revision>3</cp:revision>
  <cp:lastPrinted>2017-05-08T10:55:00Z</cp:lastPrinted>
  <dcterms:created xsi:type="dcterms:W3CDTF">2024-04-23T16:34:00Z</dcterms:created>
  <dcterms:modified xsi:type="dcterms:W3CDTF">2024-04-23T16:37:00Z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2024-04-03T05:36:02Z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13d70532-7e71-4ae3-92cf-2b2fd75939eb</vt:lpwstr>
  </property>
  <property fmtid="{D5CDD505-2E9C-101B-9397-08002B2CF9AE}" pid="70" name="MSIP_Label_83bcef13-7cac-433f-ba1d-47a323951816_ContentBits">
    <vt:lpwstr>0</vt:lpwstr>
  </property>
</Properties>
</file>