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E85F" w14:textId="6F866562" w:rsidR="00463675" w:rsidRPr="00262012" w:rsidRDefault="00557D6F" w:rsidP="00557D6F">
      <w:pPr>
        <w:pStyle w:val="a5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262012">
        <w:rPr>
          <w:rFonts w:ascii="Arial" w:hAnsi="Arial" w:cs="Arial"/>
          <w:b/>
          <w:bCs/>
          <w:sz w:val="22"/>
        </w:rPr>
        <w:t>3GPP TSG-RAN WG2 Meeting #</w:t>
      </w:r>
      <w:r w:rsidR="009B5179" w:rsidRPr="00262012">
        <w:rPr>
          <w:rFonts w:ascii="Arial" w:hAnsi="Arial" w:cs="Arial"/>
          <w:b/>
          <w:bCs/>
          <w:sz w:val="22"/>
        </w:rPr>
        <w:t>1</w:t>
      </w:r>
      <w:r w:rsidR="003B7D56" w:rsidRPr="00262012">
        <w:rPr>
          <w:rFonts w:ascii="Arial" w:hAnsi="Arial" w:cs="Arial"/>
          <w:b/>
          <w:bCs/>
          <w:sz w:val="22"/>
        </w:rPr>
        <w:t>2</w:t>
      </w:r>
      <w:r w:rsidR="00C57BD5" w:rsidRPr="00262012">
        <w:rPr>
          <w:rFonts w:ascii="Arial" w:hAnsi="Arial" w:cs="Arial"/>
          <w:b/>
          <w:bCs/>
          <w:sz w:val="22"/>
        </w:rPr>
        <w:t>5</w:t>
      </w:r>
      <w:r w:rsidR="001F7FE1" w:rsidRPr="00262012">
        <w:rPr>
          <w:rFonts w:ascii="Arial" w:hAnsi="Arial" w:cs="Arial"/>
          <w:b/>
          <w:bCs/>
          <w:sz w:val="22"/>
        </w:rPr>
        <w:t>bis</w:t>
      </w:r>
      <w:r w:rsidRPr="00262012">
        <w:rPr>
          <w:rFonts w:ascii="Arial" w:hAnsi="Arial" w:cs="Arial"/>
          <w:b/>
          <w:bCs/>
          <w:sz w:val="22"/>
        </w:rPr>
        <w:tab/>
      </w:r>
      <w:r w:rsidR="00D24338" w:rsidRPr="00262012">
        <w:rPr>
          <w:rFonts w:ascii="Arial" w:hAnsi="Arial" w:cs="Arial"/>
          <w:b/>
          <w:bCs/>
          <w:sz w:val="22"/>
        </w:rPr>
        <w:t>R2-</w:t>
      </w:r>
      <w:r w:rsidR="00317F7C" w:rsidRPr="00BE09C1">
        <w:rPr>
          <w:rFonts w:ascii="Arial" w:hAnsi="Arial" w:cs="Arial"/>
          <w:b/>
          <w:bCs/>
          <w:sz w:val="22"/>
          <w:highlight w:val="yellow"/>
        </w:rPr>
        <w:t>2</w:t>
      </w:r>
      <w:r w:rsidR="00C57BD5" w:rsidRPr="00BE09C1">
        <w:rPr>
          <w:rFonts w:ascii="Arial" w:hAnsi="Arial" w:cs="Arial"/>
          <w:b/>
          <w:bCs/>
          <w:sz w:val="22"/>
          <w:highlight w:val="yellow"/>
        </w:rPr>
        <w:t>40</w:t>
      </w:r>
      <w:r w:rsidR="00E7017E" w:rsidRPr="00BE09C1">
        <w:rPr>
          <w:rFonts w:ascii="Arial" w:hAnsi="Arial" w:cs="Arial"/>
          <w:b/>
          <w:bCs/>
          <w:sz w:val="22"/>
          <w:highlight w:val="yellow"/>
        </w:rPr>
        <w:t>xxxx</w:t>
      </w:r>
    </w:p>
    <w:p w14:paraId="619B785A" w14:textId="16F3A0BA" w:rsidR="00463675" w:rsidRPr="00262012" w:rsidRDefault="001F7FE1" w:rsidP="003A24D9">
      <w:pPr>
        <w:pStyle w:val="a5"/>
        <w:rPr>
          <w:rFonts w:ascii="Arial" w:hAnsi="Arial" w:cs="Arial"/>
          <w:b/>
          <w:bCs/>
          <w:sz w:val="22"/>
        </w:rPr>
      </w:pPr>
      <w:r w:rsidRPr="00262012">
        <w:rPr>
          <w:rFonts w:ascii="Arial" w:hAnsi="Arial" w:cs="Arial"/>
          <w:b/>
          <w:bCs/>
          <w:sz w:val="22"/>
        </w:rPr>
        <w:t>Changsha, China, 15 – 19 April 2024</w:t>
      </w:r>
    </w:p>
    <w:p w14:paraId="2464FE92" w14:textId="77777777" w:rsidR="00463675" w:rsidRPr="00262012" w:rsidRDefault="00463675">
      <w:pPr>
        <w:rPr>
          <w:rFonts w:ascii="Arial" w:hAnsi="Arial" w:cs="Arial"/>
        </w:rPr>
      </w:pPr>
    </w:p>
    <w:p w14:paraId="5186F3C4" w14:textId="44646FB6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Title:</w:t>
      </w:r>
      <w:r w:rsidRPr="00262012">
        <w:rPr>
          <w:rFonts w:ascii="Arial" w:hAnsi="Arial" w:cs="Arial"/>
          <w:b/>
        </w:rPr>
        <w:tab/>
      </w:r>
      <w:r w:rsidR="006D1114" w:rsidRPr="00262012">
        <w:rPr>
          <w:rFonts w:ascii="Arial" w:hAnsi="Arial" w:cs="Arial"/>
          <w:b/>
        </w:rPr>
        <w:t>[</w:t>
      </w:r>
      <w:r w:rsidR="006D1114" w:rsidRPr="00BE09C1">
        <w:rPr>
          <w:rFonts w:ascii="Arial" w:hAnsi="Arial" w:cs="Arial"/>
          <w:b/>
          <w:highlight w:val="yellow"/>
        </w:rPr>
        <w:t>DRAFT</w:t>
      </w:r>
      <w:r w:rsidR="006D1114" w:rsidRPr="00262012">
        <w:rPr>
          <w:rFonts w:ascii="Arial" w:hAnsi="Arial" w:cs="Arial"/>
          <w:b/>
        </w:rPr>
        <w:t xml:space="preserve">] </w:t>
      </w:r>
      <w:r w:rsidR="00A8524C" w:rsidRPr="00262012">
        <w:rPr>
          <w:rFonts w:ascii="Arial" w:hAnsi="Arial" w:cs="Arial"/>
        </w:rPr>
        <w:t>L</w:t>
      </w:r>
      <w:r w:rsidR="00A1443B" w:rsidRPr="00262012">
        <w:rPr>
          <w:rFonts w:ascii="Arial" w:hAnsi="Arial" w:cs="Arial"/>
          <w:bCs/>
        </w:rPr>
        <w:t xml:space="preserve">S on </w:t>
      </w:r>
      <w:r w:rsidR="008B4164" w:rsidRPr="00262012">
        <w:rPr>
          <w:rFonts w:ascii="Arial" w:hAnsi="Arial" w:cs="Arial"/>
          <w:bCs/>
        </w:rPr>
        <w:t>DL-</w:t>
      </w:r>
      <w:proofErr w:type="spellStart"/>
      <w:r w:rsidR="008B4164" w:rsidRPr="00262012">
        <w:rPr>
          <w:rFonts w:ascii="Arial" w:hAnsi="Arial" w:cs="Arial"/>
          <w:bCs/>
        </w:rPr>
        <w:t>AoD</w:t>
      </w:r>
      <w:proofErr w:type="spellEnd"/>
      <w:r w:rsidR="008B4164" w:rsidRPr="00262012">
        <w:rPr>
          <w:rFonts w:ascii="Arial" w:hAnsi="Arial" w:cs="Arial"/>
          <w:bCs/>
        </w:rPr>
        <w:t xml:space="preserve"> measurements in NR-PRU-DL-Info forwarded to target UE </w:t>
      </w:r>
    </w:p>
    <w:p w14:paraId="4142800B" w14:textId="1C404AE0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Response to:</w:t>
      </w:r>
      <w:r w:rsidRPr="00262012">
        <w:rPr>
          <w:rFonts w:ascii="Arial" w:hAnsi="Arial" w:cs="Arial"/>
          <w:bCs/>
        </w:rPr>
        <w:tab/>
      </w:r>
      <w:r w:rsidR="00A1443B" w:rsidRPr="00262012">
        <w:rPr>
          <w:rFonts w:ascii="Arial" w:hAnsi="Arial" w:cs="Arial"/>
          <w:bCs/>
        </w:rPr>
        <w:t>-</w:t>
      </w:r>
    </w:p>
    <w:p w14:paraId="2F36F7AB" w14:textId="063236B3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Release:</w:t>
      </w:r>
      <w:r w:rsidRPr="00262012">
        <w:rPr>
          <w:rFonts w:ascii="Arial" w:hAnsi="Arial" w:cs="Arial"/>
          <w:bCs/>
        </w:rPr>
        <w:tab/>
      </w:r>
      <w:r w:rsidR="00A1443B" w:rsidRPr="00262012">
        <w:rPr>
          <w:rFonts w:ascii="Arial" w:hAnsi="Arial" w:cs="Arial"/>
          <w:bCs/>
        </w:rPr>
        <w:t>Release 1</w:t>
      </w:r>
      <w:r w:rsidR="002B1F61" w:rsidRPr="00262012">
        <w:rPr>
          <w:rFonts w:ascii="Arial" w:hAnsi="Arial" w:cs="Arial"/>
          <w:bCs/>
        </w:rPr>
        <w:t>8</w:t>
      </w:r>
    </w:p>
    <w:p w14:paraId="6AC83482" w14:textId="3B32E9A4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Work Item:</w:t>
      </w:r>
      <w:r w:rsidRPr="00262012">
        <w:rPr>
          <w:rFonts w:ascii="Arial" w:hAnsi="Arial" w:cs="Arial"/>
          <w:bCs/>
        </w:rPr>
        <w:tab/>
      </w:r>
      <w:r w:rsidR="003B1A4D" w:rsidRPr="00262012">
        <w:rPr>
          <w:rFonts w:ascii="Arial" w:hAnsi="Arial" w:cs="Arial"/>
          <w:bCs/>
        </w:rPr>
        <w:t>NR</w:t>
      </w:r>
      <w:r w:rsidR="00F32CDF" w:rsidRPr="00262012">
        <w:rPr>
          <w:rFonts w:ascii="Arial" w:hAnsi="Arial" w:cs="Arial"/>
          <w:bCs/>
        </w:rPr>
        <w:t>_</w:t>
      </w:r>
      <w:r w:rsidR="003B1A4D" w:rsidRPr="00262012">
        <w:rPr>
          <w:rFonts w:ascii="Arial" w:hAnsi="Arial" w:cs="Arial"/>
          <w:bCs/>
        </w:rPr>
        <w:t>pos_enh2</w:t>
      </w:r>
    </w:p>
    <w:p w14:paraId="1D9353D1" w14:textId="77777777" w:rsidR="00463675" w:rsidRPr="0026201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Source:</w:t>
      </w:r>
      <w:r w:rsidRPr="00262012">
        <w:rPr>
          <w:rFonts w:ascii="Arial" w:hAnsi="Arial" w:cs="Arial"/>
          <w:bCs/>
        </w:rPr>
        <w:tab/>
      </w:r>
      <w:r w:rsidR="00F23FFC" w:rsidRPr="00262012">
        <w:rPr>
          <w:rFonts w:ascii="Arial" w:hAnsi="Arial" w:cs="Arial"/>
          <w:bCs/>
        </w:rPr>
        <w:t>Nokia [</w:t>
      </w:r>
      <w:r w:rsidR="00A8524C" w:rsidRPr="00BE09C1">
        <w:rPr>
          <w:rFonts w:ascii="Arial" w:hAnsi="Arial" w:cs="Arial"/>
          <w:bCs/>
          <w:highlight w:val="yellow"/>
        </w:rPr>
        <w:t>TSG RAN WG2</w:t>
      </w:r>
      <w:r w:rsidR="00F23FFC" w:rsidRPr="00262012">
        <w:rPr>
          <w:rFonts w:ascii="Arial" w:hAnsi="Arial" w:cs="Arial"/>
          <w:bCs/>
        </w:rPr>
        <w:t>]</w:t>
      </w:r>
    </w:p>
    <w:p w14:paraId="706E9330" w14:textId="59021C85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To:</w:t>
      </w:r>
      <w:r w:rsidRPr="00262012">
        <w:rPr>
          <w:rFonts w:ascii="Arial" w:hAnsi="Arial" w:cs="Arial"/>
          <w:bCs/>
        </w:rPr>
        <w:tab/>
      </w:r>
      <w:r w:rsidR="00385529" w:rsidRPr="00262012">
        <w:rPr>
          <w:rFonts w:ascii="Arial" w:hAnsi="Arial" w:cs="Arial"/>
          <w:bCs/>
        </w:rPr>
        <w:t xml:space="preserve">TSG </w:t>
      </w:r>
      <w:r w:rsidR="003B1A4D" w:rsidRPr="00262012">
        <w:rPr>
          <w:rFonts w:ascii="Arial" w:hAnsi="Arial" w:cs="Arial"/>
          <w:bCs/>
        </w:rPr>
        <w:t>RAN</w:t>
      </w:r>
      <w:r w:rsidR="00385529" w:rsidRPr="00262012">
        <w:rPr>
          <w:rFonts w:ascii="Arial" w:hAnsi="Arial" w:cs="Arial"/>
          <w:bCs/>
        </w:rPr>
        <w:t xml:space="preserve"> WG</w:t>
      </w:r>
      <w:r w:rsidR="003B1A4D" w:rsidRPr="00262012">
        <w:rPr>
          <w:rFonts w:ascii="Arial" w:hAnsi="Arial" w:cs="Arial"/>
          <w:bCs/>
        </w:rPr>
        <w:t>1</w:t>
      </w:r>
    </w:p>
    <w:p w14:paraId="4EFE95BE" w14:textId="201A7D75" w:rsidR="002633C1" w:rsidRPr="00262012" w:rsidRDefault="002633C1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Cc:</w:t>
      </w:r>
      <w:r w:rsidR="00E7017E" w:rsidRPr="00262012">
        <w:rPr>
          <w:rFonts w:ascii="Arial" w:hAnsi="Arial" w:cs="Arial"/>
          <w:bCs/>
        </w:rPr>
        <w:tab/>
      </w:r>
    </w:p>
    <w:p w14:paraId="02681363" w14:textId="77777777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Pr="00262012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Contact Person:</w:t>
      </w:r>
    </w:p>
    <w:p w14:paraId="719CCBF0" w14:textId="49860D16" w:rsidR="00463675" w:rsidRPr="00262012" w:rsidRDefault="00463675">
      <w:pPr>
        <w:pStyle w:val="41"/>
        <w:tabs>
          <w:tab w:val="left" w:pos="2268"/>
        </w:tabs>
        <w:ind w:left="567"/>
        <w:rPr>
          <w:rFonts w:cs="Arial"/>
          <w:b w:val="0"/>
          <w:bCs/>
        </w:rPr>
      </w:pPr>
      <w:r w:rsidRPr="00262012">
        <w:rPr>
          <w:rFonts w:cs="Arial"/>
        </w:rPr>
        <w:t>Name:</w:t>
      </w:r>
      <w:r w:rsidRPr="00262012">
        <w:rPr>
          <w:rFonts w:cs="Arial"/>
          <w:b w:val="0"/>
          <w:bCs/>
        </w:rPr>
        <w:tab/>
      </w:r>
      <w:r w:rsidR="001542F2" w:rsidRPr="00262012">
        <w:rPr>
          <w:rFonts w:cs="Arial"/>
          <w:b w:val="0"/>
          <w:bCs/>
        </w:rPr>
        <w:t>Mani</w:t>
      </w:r>
      <w:r w:rsidR="00E7017E" w:rsidRPr="00262012">
        <w:rPr>
          <w:rFonts w:cs="Arial"/>
          <w:b w:val="0"/>
          <w:bCs/>
        </w:rPr>
        <w:t xml:space="preserve"> </w:t>
      </w:r>
      <w:r w:rsidR="001542F2" w:rsidRPr="00262012">
        <w:rPr>
          <w:rFonts w:cs="Arial"/>
          <w:b w:val="0"/>
          <w:bCs/>
        </w:rPr>
        <w:t>Thyagarajan</w:t>
      </w:r>
    </w:p>
    <w:p w14:paraId="2748A78E" w14:textId="220D7116" w:rsidR="00463675" w:rsidRPr="00262012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 w:rsidRPr="00262012">
        <w:rPr>
          <w:rFonts w:cs="Arial"/>
        </w:rPr>
        <w:t>E-mail Address:</w:t>
      </w:r>
      <w:r w:rsidRPr="00262012">
        <w:rPr>
          <w:rFonts w:cs="Arial"/>
          <w:b w:val="0"/>
          <w:bCs/>
        </w:rPr>
        <w:tab/>
      </w:r>
      <w:r w:rsidR="001542F2" w:rsidRPr="00262012">
        <w:rPr>
          <w:rFonts w:cs="Arial"/>
          <w:b w:val="0"/>
          <w:bCs/>
        </w:rPr>
        <w:t>mani</w:t>
      </w:r>
      <w:r w:rsidR="00385529" w:rsidRPr="00262012">
        <w:rPr>
          <w:rFonts w:cs="Arial"/>
          <w:b w:val="0"/>
          <w:bCs/>
        </w:rPr>
        <w:t>.</w:t>
      </w:r>
      <w:r w:rsidR="001542F2" w:rsidRPr="00262012">
        <w:rPr>
          <w:rFonts w:cs="Arial"/>
          <w:b w:val="0"/>
          <w:bCs/>
        </w:rPr>
        <w:t>thyagarajan</w:t>
      </w:r>
      <w:r w:rsidR="00385529" w:rsidRPr="00262012">
        <w:rPr>
          <w:rFonts w:cs="Arial"/>
          <w:b w:val="0"/>
          <w:bCs/>
        </w:rPr>
        <w:t>@nokia.com</w:t>
      </w:r>
    </w:p>
    <w:p w14:paraId="2950C5AF" w14:textId="77777777" w:rsidR="00463675" w:rsidRPr="0026201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Pr="00262012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Send any reply LS to:</w:t>
      </w:r>
      <w:r w:rsidRPr="00262012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262012">
          <w:rPr>
            <w:rStyle w:val="ad"/>
            <w:rFonts w:ascii="Arial" w:hAnsi="Arial" w:cs="Arial"/>
            <w:b/>
          </w:rPr>
          <w:t>mailto:3GPPLiaison@etsi.org</w:t>
        </w:r>
      </w:hyperlink>
      <w:r w:rsidRPr="00262012">
        <w:rPr>
          <w:rFonts w:ascii="Arial" w:hAnsi="Arial" w:cs="Arial"/>
          <w:b/>
        </w:rPr>
        <w:t xml:space="preserve"> </w:t>
      </w:r>
      <w:r w:rsidRPr="00262012">
        <w:rPr>
          <w:rFonts w:ascii="Arial" w:hAnsi="Arial" w:cs="Arial"/>
          <w:bCs/>
        </w:rPr>
        <w:tab/>
      </w:r>
    </w:p>
    <w:p w14:paraId="4EC34D4C" w14:textId="77777777" w:rsidR="00923E7C" w:rsidRPr="00262012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Pr="0026201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62012">
        <w:rPr>
          <w:rFonts w:ascii="Arial" w:hAnsi="Arial" w:cs="Arial"/>
          <w:b/>
        </w:rPr>
        <w:t>Attachments:</w:t>
      </w:r>
      <w:r w:rsidRPr="00262012">
        <w:rPr>
          <w:rFonts w:ascii="Arial" w:hAnsi="Arial" w:cs="Arial"/>
          <w:bCs/>
        </w:rPr>
        <w:tab/>
      </w:r>
      <w:r w:rsidR="00385529" w:rsidRPr="00262012">
        <w:rPr>
          <w:rFonts w:ascii="Arial" w:hAnsi="Arial" w:cs="Arial"/>
          <w:bCs/>
        </w:rPr>
        <w:t>-</w:t>
      </w:r>
    </w:p>
    <w:p w14:paraId="051F577B" w14:textId="77777777" w:rsidR="00463675" w:rsidRPr="00262012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262012" w:rsidRDefault="00463675">
      <w:pPr>
        <w:rPr>
          <w:rFonts w:ascii="Arial" w:hAnsi="Arial" w:cs="Arial"/>
        </w:rPr>
      </w:pPr>
    </w:p>
    <w:p w14:paraId="262500FE" w14:textId="77777777" w:rsidR="00463675" w:rsidRPr="00262012" w:rsidRDefault="00463675">
      <w:pPr>
        <w:spacing w:after="120"/>
        <w:rPr>
          <w:rFonts w:ascii="Arial" w:hAnsi="Arial" w:cs="Arial"/>
          <w:b/>
        </w:rPr>
      </w:pPr>
      <w:r w:rsidRPr="00262012">
        <w:rPr>
          <w:rFonts w:ascii="Arial" w:hAnsi="Arial" w:cs="Arial"/>
          <w:b/>
        </w:rPr>
        <w:t>1. Overall Description:</w:t>
      </w:r>
    </w:p>
    <w:p w14:paraId="7B7512C2" w14:textId="12646F6A" w:rsidR="00E0763E" w:rsidRPr="00262012" w:rsidRDefault="00733917" w:rsidP="00E7017E">
      <w:pPr>
        <w:pStyle w:val="a5"/>
        <w:spacing w:after="120"/>
        <w:rPr>
          <w:rFonts w:ascii="Arial" w:hAnsi="Arial" w:cs="Arial"/>
        </w:rPr>
      </w:pPr>
      <w:r w:rsidRPr="00262012">
        <w:rPr>
          <w:rFonts w:ascii="Arial" w:hAnsi="Arial" w:cs="Arial"/>
        </w:rPr>
        <w:t>As part of LPP ASN.1 review</w:t>
      </w:r>
      <w:r w:rsidR="008B4164" w:rsidRPr="00262012">
        <w:rPr>
          <w:rFonts w:ascii="Arial" w:hAnsi="Arial" w:cs="Arial"/>
        </w:rPr>
        <w:t xml:space="preserve"> </w:t>
      </w:r>
      <w:r w:rsidRPr="00262012">
        <w:rPr>
          <w:rFonts w:ascii="Arial" w:hAnsi="Arial" w:cs="Arial"/>
        </w:rPr>
        <w:t xml:space="preserve">RAN2 discussed </w:t>
      </w:r>
      <w:r w:rsidR="008B4164" w:rsidRPr="00262012">
        <w:rPr>
          <w:rFonts w:ascii="Arial" w:hAnsi="Arial" w:cs="Arial"/>
        </w:rPr>
        <w:t>the</w:t>
      </w:r>
      <w:r w:rsidRPr="00262012">
        <w:rPr>
          <w:rFonts w:ascii="Arial" w:hAnsi="Arial" w:cs="Arial"/>
        </w:rPr>
        <w:t xml:space="preserve"> issue of whether the LMF should forward the NR DL-</w:t>
      </w:r>
      <w:proofErr w:type="spellStart"/>
      <w:r w:rsidRPr="00262012">
        <w:rPr>
          <w:rFonts w:ascii="Arial" w:hAnsi="Arial" w:cs="Arial"/>
        </w:rPr>
        <w:t>AoD</w:t>
      </w:r>
      <w:proofErr w:type="spellEnd"/>
      <w:r w:rsidRPr="00262012">
        <w:rPr>
          <w:rFonts w:ascii="Arial" w:hAnsi="Arial" w:cs="Arial"/>
        </w:rPr>
        <w:t xml:space="preserve"> measurements </w:t>
      </w:r>
      <w:r w:rsidR="00053E08" w:rsidRPr="00262012">
        <w:rPr>
          <w:rFonts w:ascii="Arial" w:hAnsi="Arial" w:cs="Arial"/>
        </w:rPr>
        <w:t>(</w:t>
      </w:r>
      <w:r w:rsidR="00053E08" w:rsidRPr="00262012">
        <w:rPr>
          <w:rFonts w:ascii="Arial" w:hAnsi="Arial" w:cs="Arial"/>
          <w:i/>
          <w:iCs/>
        </w:rPr>
        <w:t xml:space="preserve">NR-DL-AoD-SignalMeasurementInformation-r16 </w:t>
      </w:r>
      <w:r w:rsidR="00053E08" w:rsidRPr="00262012">
        <w:rPr>
          <w:rFonts w:ascii="Arial" w:hAnsi="Arial" w:cs="Arial"/>
        </w:rPr>
        <w:t xml:space="preserve">IE) </w:t>
      </w:r>
      <w:del w:id="0" w:author="CATT" w:date="2024-04-23T13:50:00Z">
        <w:r w:rsidRPr="00262012" w:rsidDel="001D5EF9">
          <w:rPr>
            <w:rFonts w:ascii="Arial" w:hAnsi="Arial" w:cs="Arial"/>
          </w:rPr>
          <w:delText xml:space="preserve">from </w:delText>
        </w:r>
      </w:del>
      <w:ins w:id="1" w:author="CATT" w:date="2024-04-23T13:50:00Z">
        <w:r w:rsidR="001D5EF9">
          <w:rPr>
            <w:rFonts w:ascii="Arial" w:eastAsia="等线" w:hAnsi="Arial" w:cs="Arial" w:hint="eastAsia"/>
            <w:lang w:eastAsia="zh-CN"/>
          </w:rPr>
          <w:t>of</w:t>
        </w:r>
        <w:r w:rsidR="001D5EF9" w:rsidRPr="00262012">
          <w:rPr>
            <w:rFonts w:ascii="Arial" w:hAnsi="Arial" w:cs="Arial"/>
          </w:rPr>
          <w:t xml:space="preserve"> </w:t>
        </w:r>
      </w:ins>
      <w:r w:rsidRPr="00262012">
        <w:rPr>
          <w:rFonts w:ascii="Arial" w:hAnsi="Arial" w:cs="Arial"/>
        </w:rPr>
        <w:t>the PRU to target UE.</w:t>
      </w:r>
      <w:r w:rsidR="00053E08" w:rsidRPr="00262012">
        <w:rPr>
          <w:rFonts w:ascii="Arial" w:hAnsi="Arial" w:cs="Arial"/>
        </w:rPr>
        <w:t xml:space="preserve"> </w:t>
      </w:r>
      <w:r w:rsidRPr="00262012">
        <w:rPr>
          <w:rFonts w:ascii="Arial" w:hAnsi="Arial" w:cs="Arial"/>
        </w:rPr>
        <w:t xml:space="preserve">Currently, </w:t>
      </w:r>
      <w:r w:rsidR="00053E08" w:rsidRPr="00262012">
        <w:rPr>
          <w:rFonts w:ascii="Arial" w:hAnsi="Arial" w:cs="Arial"/>
        </w:rPr>
        <w:t xml:space="preserve">in </w:t>
      </w:r>
      <w:r w:rsidRPr="00262012">
        <w:rPr>
          <w:rFonts w:ascii="Arial" w:hAnsi="Arial" w:cs="Arial"/>
        </w:rPr>
        <w:t>TS 37.355</w:t>
      </w:r>
      <w:r w:rsidR="00053E08" w:rsidRPr="00262012">
        <w:rPr>
          <w:rFonts w:ascii="Arial" w:hAnsi="Arial" w:cs="Arial"/>
        </w:rPr>
        <w:t xml:space="preserve"> v18.1.0, the </w:t>
      </w:r>
      <w:r w:rsidR="00E927A8" w:rsidRPr="00262012">
        <w:rPr>
          <w:rFonts w:ascii="Arial" w:hAnsi="Arial" w:cs="Arial"/>
        </w:rPr>
        <w:t xml:space="preserve">PRU </w:t>
      </w:r>
      <w:r w:rsidR="00053E08" w:rsidRPr="00262012">
        <w:rPr>
          <w:rFonts w:ascii="Arial" w:hAnsi="Arial" w:cs="Arial"/>
        </w:rPr>
        <w:t xml:space="preserve">measurements that are forwarded from LMF to target UE is defined by </w:t>
      </w:r>
      <w:r w:rsidR="00053E08" w:rsidRPr="00262012">
        <w:rPr>
          <w:rFonts w:ascii="Arial" w:hAnsi="Arial" w:cs="Arial"/>
          <w:i/>
          <w:iCs/>
        </w:rPr>
        <w:t>NR-PRU-DL-Info-r18</w:t>
      </w:r>
      <w:r w:rsidR="00053E08" w:rsidRPr="00262012">
        <w:rPr>
          <w:rFonts w:ascii="Arial" w:hAnsi="Arial" w:cs="Arial"/>
        </w:rPr>
        <w:t xml:space="preserve"> IE and it includes </w:t>
      </w:r>
      <w:r w:rsidR="000B5A1D" w:rsidRPr="00262012">
        <w:rPr>
          <w:rFonts w:ascii="Arial" w:hAnsi="Arial" w:cs="Arial"/>
          <w:i/>
          <w:iCs/>
        </w:rPr>
        <w:t>NR-DL-AoD-SignalMeasurementInformation-r16</w:t>
      </w:r>
      <w:r w:rsidR="008B4164" w:rsidRPr="00262012">
        <w:rPr>
          <w:rFonts w:ascii="Arial" w:hAnsi="Arial" w:cs="Arial"/>
          <w:i/>
          <w:iCs/>
        </w:rPr>
        <w:t>,</w:t>
      </w:r>
      <w:r w:rsidR="000B5A1D" w:rsidRPr="00262012">
        <w:rPr>
          <w:rFonts w:ascii="Arial" w:hAnsi="Arial" w:cs="Arial"/>
        </w:rPr>
        <w:t xml:space="preserve"> in addition to </w:t>
      </w:r>
      <w:r w:rsidR="000B5A1D" w:rsidRPr="00262012">
        <w:rPr>
          <w:rFonts w:ascii="Arial" w:hAnsi="Arial" w:cs="Arial"/>
          <w:i/>
          <w:iCs/>
        </w:rPr>
        <w:t>NR-DL-TDOA-SignalMeasurementInformation-r16</w:t>
      </w:r>
      <w:r w:rsidR="000B5A1D" w:rsidRPr="00262012">
        <w:rPr>
          <w:rFonts w:ascii="Arial" w:hAnsi="Arial" w:cs="Arial"/>
        </w:rPr>
        <w:t xml:space="preserve"> and </w:t>
      </w:r>
      <w:r w:rsidR="000B5A1D" w:rsidRPr="00262012">
        <w:rPr>
          <w:rFonts w:ascii="Arial" w:hAnsi="Arial" w:cs="Arial"/>
          <w:i/>
          <w:iCs/>
        </w:rPr>
        <w:t>NR-PRU-RSCP-MeasurementInformation-r18</w:t>
      </w:r>
      <w:r w:rsidR="000B5A1D" w:rsidRPr="00262012">
        <w:rPr>
          <w:rFonts w:ascii="Arial" w:hAnsi="Arial" w:cs="Arial"/>
        </w:rPr>
        <w:t xml:space="preserve">. </w:t>
      </w:r>
      <w:r w:rsidR="00A9035B" w:rsidRPr="00262012">
        <w:rPr>
          <w:rFonts w:ascii="Arial" w:hAnsi="Arial" w:cs="Arial"/>
        </w:rPr>
        <w:t xml:space="preserve">The </w:t>
      </w:r>
      <w:r w:rsidR="00A9035B" w:rsidRPr="00262012">
        <w:rPr>
          <w:rFonts w:ascii="Arial" w:hAnsi="Arial" w:cs="Arial"/>
          <w:i/>
          <w:iCs/>
        </w:rPr>
        <w:t>NR-PRU-DL-Info-r18</w:t>
      </w:r>
      <w:r w:rsidR="00A9035B" w:rsidRPr="00262012">
        <w:rPr>
          <w:rFonts w:ascii="Arial" w:hAnsi="Arial" w:cs="Arial"/>
        </w:rPr>
        <w:t xml:space="preserve"> is </w:t>
      </w:r>
      <w:r w:rsidR="00A6168E" w:rsidRPr="00262012">
        <w:rPr>
          <w:rFonts w:ascii="Arial" w:hAnsi="Arial" w:cs="Arial"/>
        </w:rPr>
        <w:t>signalled</w:t>
      </w:r>
      <w:r w:rsidR="00A9035B" w:rsidRPr="00262012">
        <w:rPr>
          <w:rFonts w:ascii="Arial" w:hAnsi="Arial" w:cs="Arial"/>
        </w:rPr>
        <w:t xml:space="preserve"> to target UE as assistance data for UE-based </w:t>
      </w:r>
      <w:r w:rsidR="00E0763E">
        <w:rPr>
          <w:rFonts w:ascii="Arial" w:hAnsi="Arial" w:cs="Arial"/>
        </w:rPr>
        <w:t xml:space="preserve">DL-TDOA </w:t>
      </w:r>
      <w:r w:rsidR="00A9035B" w:rsidRPr="00262012">
        <w:rPr>
          <w:rFonts w:ascii="Arial" w:hAnsi="Arial" w:cs="Arial"/>
        </w:rPr>
        <w:t xml:space="preserve">positioning. </w:t>
      </w:r>
      <w:r w:rsidR="007A7D4C" w:rsidRPr="00262012">
        <w:rPr>
          <w:rFonts w:ascii="Arial" w:hAnsi="Arial" w:cs="Arial"/>
        </w:rPr>
        <w:t xml:space="preserve">It is not clear to RAN2 </w:t>
      </w:r>
      <w:r w:rsidR="00080A78">
        <w:rPr>
          <w:rFonts w:ascii="Arial" w:hAnsi="Arial" w:cs="Arial"/>
        </w:rPr>
        <w:t>why</w:t>
      </w:r>
      <w:r w:rsidR="00080A78" w:rsidRPr="00262012">
        <w:rPr>
          <w:rFonts w:ascii="Arial" w:hAnsi="Arial" w:cs="Arial"/>
        </w:rPr>
        <w:t xml:space="preserve"> </w:t>
      </w:r>
      <w:r w:rsidR="00A9035B" w:rsidRPr="00262012">
        <w:rPr>
          <w:rFonts w:ascii="Arial" w:hAnsi="Arial" w:cs="Arial"/>
        </w:rPr>
        <w:t>NR DL-</w:t>
      </w:r>
      <w:proofErr w:type="spellStart"/>
      <w:r w:rsidR="00A9035B" w:rsidRPr="00262012">
        <w:rPr>
          <w:rFonts w:ascii="Arial" w:hAnsi="Arial" w:cs="Arial"/>
        </w:rPr>
        <w:t>AoD</w:t>
      </w:r>
      <w:proofErr w:type="spellEnd"/>
      <w:r w:rsidR="00A9035B" w:rsidRPr="00262012">
        <w:rPr>
          <w:rFonts w:ascii="Arial" w:hAnsi="Arial" w:cs="Arial"/>
        </w:rPr>
        <w:t xml:space="preserve"> measurements needs to be </w:t>
      </w:r>
      <w:r w:rsidR="00080A78">
        <w:rPr>
          <w:rFonts w:ascii="Arial" w:hAnsi="Arial" w:cs="Arial"/>
        </w:rPr>
        <w:t xml:space="preserve">included in </w:t>
      </w:r>
      <w:r w:rsidR="00080A78" w:rsidRPr="00262012">
        <w:rPr>
          <w:rFonts w:ascii="Arial" w:hAnsi="Arial" w:cs="Arial"/>
          <w:i/>
          <w:iCs/>
        </w:rPr>
        <w:t>NR-PRU-DL-Info-r18</w:t>
      </w:r>
      <w:r w:rsidR="00A6168E" w:rsidRPr="00262012">
        <w:rPr>
          <w:rFonts w:ascii="Arial" w:hAnsi="Arial" w:cs="Arial"/>
        </w:rPr>
        <w:t>.</w:t>
      </w:r>
    </w:p>
    <w:p w14:paraId="7A9E92DE" w14:textId="77777777" w:rsidR="002633C1" w:rsidRPr="00262012" w:rsidRDefault="002633C1" w:rsidP="002633C1">
      <w:pPr>
        <w:pStyle w:val="a5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</w:p>
    <w:p w14:paraId="25682587" w14:textId="77777777" w:rsidR="00463675" w:rsidRPr="00262012" w:rsidRDefault="00463675">
      <w:pPr>
        <w:spacing w:after="120"/>
        <w:rPr>
          <w:rFonts w:ascii="Arial" w:hAnsi="Arial" w:cs="Arial"/>
          <w:b/>
        </w:rPr>
      </w:pPr>
      <w:r w:rsidRPr="00262012">
        <w:rPr>
          <w:rFonts w:ascii="Arial" w:hAnsi="Arial" w:cs="Arial"/>
          <w:b/>
        </w:rPr>
        <w:t>2. Actions:</w:t>
      </w:r>
    </w:p>
    <w:p w14:paraId="27747B2B" w14:textId="324BEE4D" w:rsidR="00463675" w:rsidRPr="0026201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62012">
        <w:rPr>
          <w:rFonts w:ascii="Arial" w:hAnsi="Arial" w:cs="Arial"/>
          <w:b/>
        </w:rPr>
        <w:t xml:space="preserve">To </w:t>
      </w:r>
      <w:r w:rsidR="00E778D3" w:rsidRPr="00262012">
        <w:rPr>
          <w:rFonts w:ascii="Arial" w:hAnsi="Arial" w:cs="Arial"/>
          <w:b/>
        </w:rPr>
        <w:t>RAN1</w:t>
      </w:r>
      <w:r w:rsidRPr="00262012">
        <w:rPr>
          <w:rFonts w:ascii="Arial" w:hAnsi="Arial" w:cs="Arial"/>
          <w:b/>
        </w:rPr>
        <w:t>.</w:t>
      </w:r>
    </w:p>
    <w:p w14:paraId="61BB3C70" w14:textId="0DC7E625" w:rsidR="00463675" w:rsidRPr="00262012" w:rsidRDefault="00463675" w:rsidP="00E57BA2">
      <w:pPr>
        <w:spacing w:after="120"/>
        <w:ind w:left="993" w:hanging="993"/>
        <w:rPr>
          <w:rFonts w:ascii="Arial" w:hAnsi="Arial" w:cs="Arial"/>
        </w:rPr>
      </w:pPr>
      <w:r w:rsidRPr="00262012">
        <w:rPr>
          <w:rFonts w:ascii="Arial" w:hAnsi="Arial" w:cs="Arial"/>
          <w:b/>
        </w:rPr>
        <w:t xml:space="preserve">ACTION: </w:t>
      </w:r>
      <w:r w:rsidRPr="00262012">
        <w:rPr>
          <w:rFonts w:ascii="Arial" w:hAnsi="Arial" w:cs="Arial"/>
          <w:b/>
        </w:rPr>
        <w:tab/>
      </w:r>
      <w:r w:rsidR="002A6E4C" w:rsidRPr="00262012">
        <w:rPr>
          <w:rFonts w:ascii="Arial" w:hAnsi="Arial" w:cs="Arial"/>
        </w:rPr>
        <w:t xml:space="preserve">RAN2 respectfully asks </w:t>
      </w:r>
      <w:r w:rsidR="00E927A8" w:rsidRPr="00262012">
        <w:rPr>
          <w:rFonts w:ascii="Arial" w:hAnsi="Arial" w:cs="Arial"/>
        </w:rPr>
        <w:t>RAN1</w:t>
      </w:r>
      <w:r w:rsidR="002633C1" w:rsidRPr="00262012">
        <w:rPr>
          <w:rFonts w:ascii="Arial" w:hAnsi="Arial" w:cs="Arial"/>
        </w:rPr>
        <w:t xml:space="preserve"> to </w:t>
      </w:r>
      <w:r w:rsidR="00E927A8" w:rsidRPr="00262012">
        <w:rPr>
          <w:rFonts w:ascii="Arial" w:hAnsi="Arial" w:cs="Arial"/>
        </w:rPr>
        <w:t>confirm whether LMF should forward the NR DL-</w:t>
      </w:r>
      <w:proofErr w:type="spellStart"/>
      <w:r w:rsidR="00E927A8" w:rsidRPr="00262012">
        <w:rPr>
          <w:rFonts w:ascii="Arial" w:hAnsi="Arial" w:cs="Arial"/>
        </w:rPr>
        <w:t>AoD</w:t>
      </w:r>
      <w:proofErr w:type="spellEnd"/>
      <w:r w:rsidR="00E927A8" w:rsidRPr="00262012">
        <w:rPr>
          <w:rFonts w:ascii="Arial" w:hAnsi="Arial" w:cs="Arial"/>
        </w:rPr>
        <w:t xml:space="preserve"> measurements (</w:t>
      </w:r>
      <w:r w:rsidR="00E927A8" w:rsidRPr="00262012">
        <w:rPr>
          <w:rFonts w:ascii="Arial" w:hAnsi="Arial" w:cs="Arial"/>
          <w:i/>
          <w:iCs/>
        </w:rPr>
        <w:t>NR-DL-AoD-SignalMeasurementInformation-r16</w:t>
      </w:r>
      <w:r w:rsidR="00E927A8" w:rsidRPr="00262012">
        <w:rPr>
          <w:rFonts w:ascii="Arial" w:hAnsi="Arial" w:cs="Arial"/>
        </w:rPr>
        <w:t xml:space="preserve"> IE) </w:t>
      </w:r>
      <w:del w:id="2" w:author="CATT" w:date="2024-04-23T13:52:00Z">
        <w:r w:rsidR="00E927A8" w:rsidRPr="00262012" w:rsidDel="001D5EF9">
          <w:rPr>
            <w:rFonts w:ascii="Arial" w:hAnsi="Arial" w:cs="Arial"/>
          </w:rPr>
          <w:delText xml:space="preserve">from </w:delText>
        </w:r>
      </w:del>
      <w:ins w:id="3" w:author="CATT" w:date="2024-04-23T13:52:00Z">
        <w:r w:rsidR="001D5EF9">
          <w:rPr>
            <w:rFonts w:ascii="Arial" w:hAnsi="Arial" w:cs="Arial" w:hint="eastAsia"/>
            <w:lang w:eastAsia="zh-CN"/>
          </w:rPr>
          <w:t>of</w:t>
        </w:r>
        <w:r w:rsidR="001D5EF9" w:rsidRPr="00262012">
          <w:rPr>
            <w:rFonts w:ascii="Arial" w:hAnsi="Arial" w:cs="Arial"/>
          </w:rPr>
          <w:t xml:space="preserve"> </w:t>
        </w:r>
      </w:ins>
      <w:r w:rsidR="00E927A8" w:rsidRPr="00262012">
        <w:rPr>
          <w:rFonts w:ascii="Arial" w:hAnsi="Arial" w:cs="Arial"/>
        </w:rPr>
        <w:t>the PRU to the target UE</w:t>
      </w:r>
      <w:r w:rsidR="008108A5" w:rsidRPr="00262012">
        <w:rPr>
          <w:rFonts w:ascii="Arial" w:hAnsi="Arial" w:cs="Arial"/>
        </w:rPr>
        <w:t xml:space="preserve"> and clarify the use case for forwarding the NR DL-</w:t>
      </w:r>
      <w:proofErr w:type="spellStart"/>
      <w:r w:rsidR="008108A5" w:rsidRPr="00262012">
        <w:rPr>
          <w:rFonts w:ascii="Arial" w:hAnsi="Arial" w:cs="Arial"/>
        </w:rPr>
        <w:t>AoD</w:t>
      </w:r>
      <w:proofErr w:type="spellEnd"/>
      <w:r w:rsidR="008108A5" w:rsidRPr="00262012">
        <w:rPr>
          <w:rFonts w:ascii="Arial" w:hAnsi="Arial" w:cs="Arial"/>
        </w:rPr>
        <w:t xml:space="preserve"> measurements </w:t>
      </w:r>
      <w:ins w:id="4" w:author="CATT" w:date="2024-04-23T13:52:00Z">
        <w:r w:rsidR="001D5EF9">
          <w:rPr>
            <w:rFonts w:ascii="Arial" w:hAnsi="Arial" w:cs="Arial" w:hint="eastAsia"/>
            <w:lang w:eastAsia="zh-CN"/>
          </w:rPr>
          <w:t xml:space="preserve">of PRU </w:t>
        </w:r>
      </w:ins>
      <w:bookmarkStart w:id="5" w:name="_GoBack"/>
      <w:bookmarkEnd w:id="5"/>
      <w:r w:rsidR="008108A5" w:rsidRPr="00262012">
        <w:rPr>
          <w:rFonts w:ascii="Arial" w:hAnsi="Arial" w:cs="Arial"/>
        </w:rPr>
        <w:t>to target UE.</w:t>
      </w:r>
    </w:p>
    <w:p w14:paraId="3FBE9166" w14:textId="77777777" w:rsidR="00E57BA2" w:rsidRPr="0026201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262012" w:rsidRDefault="00463675" w:rsidP="005C7689">
      <w:pPr>
        <w:spacing w:after="120"/>
        <w:rPr>
          <w:rFonts w:ascii="Arial" w:hAnsi="Arial" w:cs="Arial"/>
          <w:b/>
        </w:rPr>
      </w:pPr>
      <w:r w:rsidRPr="00262012">
        <w:rPr>
          <w:rFonts w:ascii="Arial" w:hAnsi="Arial" w:cs="Arial"/>
          <w:b/>
        </w:rPr>
        <w:t>3. Date of Next TSG-</w:t>
      </w:r>
      <w:r w:rsidR="00881F64" w:rsidRPr="00262012">
        <w:rPr>
          <w:rFonts w:ascii="Arial" w:hAnsi="Arial" w:cs="Arial"/>
          <w:b/>
        </w:rPr>
        <w:t>RAN WG2</w:t>
      </w:r>
      <w:r w:rsidRPr="00262012">
        <w:rPr>
          <w:rFonts w:ascii="Arial" w:hAnsi="Arial" w:cs="Arial"/>
          <w:b/>
        </w:rPr>
        <w:t xml:space="preserve"> Meeting:</w:t>
      </w:r>
    </w:p>
    <w:p w14:paraId="1E100730" w14:textId="755D83D4" w:rsidR="007D6F54" w:rsidRPr="00262012" w:rsidRDefault="00EA1BD7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62012">
        <w:rPr>
          <w:rFonts w:ascii="Arial" w:hAnsi="Arial" w:cs="Arial"/>
          <w:bCs/>
        </w:rPr>
        <w:t>RAN2#126</w:t>
      </w:r>
      <w:r w:rsidRPr="00262012">
        <w:rPr>
          <w:rFonts w:ascii="Arial" w:hAnsi="Arial" w:cs="Arial"/>
          <w:bCs/>
        </w:rPr>
        <w:tab/>
        <w:t>from 2024-05-</w:t>
      </w:r>
      <w:r w:rsidR="00870081" w:rsidRPr="00262012">
        <w:rPr>
          <w:rFonts w:ascii="Arial" w:hAnsi="Arial" w:cs="Arial"/>
          <w:bCs/>
        </w:rPr>
        <w:t>20</w:t>
      </w:r>
      <w:r w:rsidR="00870081" w:rsidRPr="00262012">
        <w:rPr>
          <w:rFonts w:ascii="Arial" w:hAnsi="Arial" w:cs="Arial"/>
          <w:bCs/>
        </w:rPr>
        <w:tab/>
        <w:t>to 2024-05-24</w:t>
      </w:r>
      <w:r w:rsidR="00870081" w:rsidRPr="00262012">
        <w:rPr>
          <w:rFonts w:ascii="Arial" w:hAnsi="Arial" w:cs="Arial"/>
          <w:bCs/>
        </w:rPr>
        <w:tab/>
      </w:r>
      <w:r w:rsidR="00870081" w:rsidRPr="00262012">
        <w:rPr>
          <w:rFonts w:ascii="Arial" w:hAnsi="Arial" w:cs="Arial"/>
          <w:bCs/>
        </w:rPr>
        <w:tab/>
        <w:t>Fukuoka, Japan</w:t>
      </w:r>
    </w:p>
    <w:p w14:paraId="0B5A0E35" w14:textId="77777777" w:rsidR="00BD46DB" w:rsidRPr="00262012" w:rsidRDefault="00BD46DB" w:rsidP="00BD46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62012">
        <w:rPr>
          <w:rFonts w:ascii="Arial" w:hAnsi="Arial" w:cs="Arial"/>
          <w:bCs/>
        </w:rPr>
        <w:t>RAN2#127</w:t>
      </w:r>
      <w:r w:rsidRPr="00262012">
        <w:rPr>
          <w:rFonts w:ascii="Arial" w:hAnsi="Arial" w:cs="Arial"/>
          <w:bCs/>
        </w:rPr>
        <w:tab/>
        <w:t>from 2024-08-19</w:t>
      </w:r>
      <w:r w:rsidRPr="00262012">
        <w:rPr>
          <w:rFonts w:ascii="Arial" w:hAnsi="Arial" w:cs="Arial"/>
          <w:bCs/>
        </w:rPr>
        <w:tab/>
        <w:t>to 2024-08-23</w:t>
      </w:r>
      <w:r w:rsidRPr="00262012">
        <w:rPr>
          <w:rFonts w:ascii="Arial" w:hAnsi="Arial" w:cs="Arial"/>
          <w:bCs/>
        </w:rPr>
        <w:tab/>
      </w:r>
      <w:r w:rsidRPr="00262012">
        <w:rPr>
          <w:rFonts w:ascii="Arial" w:hAnsi="Arial" w:cs="Arial"/>
          <w:bCs/>
        </w:rPr>
        <w:tab/>
        <w:t>Maastricht, NL</w:t>
      </w:r>
    </w:p>
    <w:p w14:paraId="6D1079A3" w14:textId="77777777" w:rsidR="007347D4" w:rsidRPr="00262012" w:rsidRDefault="007347D4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347D4" w:rsidRPr="0026201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213C2" w14:textId="77777777" w:rsidR="00E07BFF" w:rsidRDefault="00E07BFF">
      <w:r>
        <w:separator/>
      </w:r>
    </w:p>
  </w:endnote>
  <w:endnote w:type="continuationSeparator" w:id="0">
    <w:p w14:paraId="3D410D2C" w14:textId="77777777" w:rsidR="00E07BFF" w:rsidRDefault="00E07BFF">
      <w:r>
        <w:continuationSeparator/>
      </w:r>
    </w:p>
  </w:endnote>
  <w:endnote w:type="continuationNotice" w:id="1">
    <w:p w14:paraId="24054577" w14:textId="77777777" w:rsidR="00E07BFF" w:rsidRDefault="00E07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6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7B52C" w14:textId="77777777" w:rsidR="00E07BFF" w:rsidRDefault="00E07BFF">
      <w:r>
        <w:separator/>
      </w:r>
    </w:p>
  </w:footnote>
  <w:footnote w:type="continuationSeparator" w:id="0">
    <w:p w14:paraId="4551EA1A" w14:textId="77777777" w:rsidR="00E07BFF" w:rsidRDefault="00E07BFF">
      <w:r>
        <w:continuationSeparator/>
      </w:r>
    </w:p>
  </w:footnote>
  <w:footnote w:type="continuationNotice" w:id="1">
    <w:p w14:paraId="6A23D8FB" w14:textId="77777777" w:rsidR="00E07BFF" w:rsidRDefault="00E07B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00F4D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CA8B21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48A50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75088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6523C0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EE493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05BD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B610B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FADF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804C6F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10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</w:num>
  <w:num w:numId="8">
    <w:abstractNumId w:val="20"/>
  </w:num>
  <w:num w:numId="9">
    <w:abstractNumId w:val="16"/>
  </w:num>
  <w:num w:numId="10">
    <w:abstractNumId w:val="15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53E08"/>
    <w:rsid w:val="00080A78"/>
    <w:rsid w:val="00086D22"/>
    <w:rsid w:val="00096232"/>
    <w:rsid w:val="000A4AEA"/>
    <w:rsid w:val="000B16CD"/>
    <w:rsid w:val="000B5A1D"/>
    <w:rsid w:val="000D113A"/>
    <w:rsid w:val="000F12FD"/>
    <w:rsid w:val="00100352"/>
    <w:rsid w:val="001063EA"/>
    <w:rsid w:val="00126CCE"/>
    <w:rsid w:val="001542F2"/>
    <w:rsid w:val="001576BB"/>
    <w:rsid w:val="00163412"/>
    <w:rsid w:val="00177DA3"/>
    <w:rsid w:val="00193164"/>
    <w:rsid w:val="001A7080"/>
    <w:rsid w:val="001B008D"/>
    <w:rsid w:val="001D2108"/>
    <w:rsid w:val="001D5EF9"/>
    <w:rsid w:val="001F7FE1"/>
    <w:rsid w:val="00220708"/>
    <w:rsid w:val="00222A4F"/>
    <w:rsid w:val="0024067D"/>
    <w:rsid w:val="002431E8"/>
    <w:rsid w:val="00254238"/>
    <w:rsid w:val="00261C7D"/>
    <w:rsid w:val="00262012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30138D"/>
    <w:rsid w:val="0030356A"/>
    <w:rsid w:val="003100EB"/>
    <w:rsid w:val="003146C0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A24D9"/>
    <w:rsid w:val="003B117D"/>
    <w:rsid w:val="003B1A4D"/>
    <w:rsid w:val="003B7D56"/>
    <w:rsid w:val="003B7F92"/>
    <w:rsid w:val="003C3065"/>
    <w:rsid w:val="003C44A3"/>
    <w:rsid w:val="003E0EE0"/>
    <w:rsid w:val="004120BA"/>
    <w:rsid w:val="004147C2"/>
    <w:rsid w:val="00417F6D"/>
    <w:rsid w:val="004233D8"/>
    <w:rsid w:val="00437F70"/>
    <w:rsid w:val="0044183B"/>
    <w:rsid w:val="00452B0D"/>
    <w:rsid w:val="00455493"/>
    <w:rsid w:val="00463675"/>
    <w:rsid w:val="0048679A"/>
    <w:rsid w:val="00496CBC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6599F"/>
    <w:rsid w:val="0058264E"/>
    <w:rsid w:val="0058337B"/>
    <w:rsid w:val="00591547"/>
    <w:rsid w:val="005921A6"/>
    <w:rsid w:val="00594DA5"/>
    <w:rsid w:val="005C0EDB"/>
    <w:rsid w:val="005C30DB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0C26"/>
    <w:rsid w:val="006249D2"/>
    <w:rsid w:val="00633743"/>
    <w:rsid w:val="00642CAC"/>
    <w:rsid w:val="006431E6"/>
    <w:rsid w:val="00643C89"/>
    <w:rsid w:val="0066467A"/>
    <w:rsid w:val="00667F66"/>
    <w:rsid w:val="0067303B"/>
    <w:rsid w:val="006775AB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06717"/>
    <w:rsid w:val="007141F1"/>
    <w:rsid w:val="007261FF"/>
    <w:rsid w:val="00733917"/>
    <w:rsid w:val="007347D4"/>
    <w:rsid w:val="0076639D"/>
    <w:rsid w:val="007822EF"/>
    <w:rsid w:val="00787EAC"/>
    <w:rsid w:val="007A671D"/>
    <w:rsid w:val="007A7D4C"/>
    <w:rsid w:val="007D6F54"/>
    <w:rsid w:val="00806E3A"/>
    <w:rsid w:val="008108A5"/>
    <w:rsid w:val="00812259"/>
    <w:rsid w:val="0082536A"/>
    <w:rsid w:val="00831BF5"/>
    <w:rsid w:val="0084501F"/>
    <w:rsid w:val="00845F63"/>
    <w:rsid w:val="0084604E"/>
    <w:rsid w:val="00847CE4"/>
    <w:rsid w:val="00855F73"/>
    <w:rsid w:val="008612CD"/>
    <w:rsid w:val="008650BE"/>
    <w:rsid w:val="00865ED7"/>
    <w:rsid w:val="00870081"/>
    <w:rsid w:val="00876787"/>
    <w:rsid w:val="00881F64"/>
    <w:rsid w:val="008831D9"/>
    <w:rsid w:val="00883DB4"/>
    <w:rsid w:val="00892B0D"/>
    <w:rsid w:val="008B4164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97008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2B"/>
    <w:rsid w:val="00A12ABA"/>
    <w:rsid w:val="00A1443B"/>
    <w:rsid w:val="00A151A0"/>
    <w:rsid w:val="00A20E99"/>
    <w:rsid w:val="00A245CA"/>
    <w:rsid w:val="00A3454C"/>
    <w:rsid w:val="00A40236"/>
    <w:rsid w:val="00A45BD7"/>
    <w:rsid w:val="00A56D45"/>
    <w:rsid w:val="00A6168E"/>
    <w:rsid w:val="00A63093"/>
    <w:rsid w:val="00A6412A"/>
    <w:rsid w:val="00A64F79"/>
    <w:rsid w:val="00A8524C"/>
    <w:rsid w:val="00A87B43"/>
    <w:rsid w:val="00A9035B"/>
    <w:rsid w:val="00AA3789"/>
    <w:rsid w:val="00AA637B"/>
    <w:rsid w:val="00AC66D5"/>
    <w:rsid w:val="00AD35B0"/>
    <w:rsid w:val="00AE5661"/>
    <w:rsid w:val="00AF0FE4"/>
    <w:rsid w:val="00AF3D59"/>
    <w:rsid w:val="00AF3FA4"/>
    <w:rsid w:val="00B218A7"/>
    <w:rsid w:val="00B255A7"/>
    <w:rsid w:val="00B3072B"/>
    <w:rsid w:val="00B33A9B"/>
    <w:rsid w:val="00B34F34"/>
    <w:rsid w:val="00B43CC8"/>
    <w:rsid w:val="00B46233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46DB"/>
    <w:rsid w:val="00BD604A"/>
    <w:rsid w:val="00BE09C1"/>
    <w:rsid w:val="00BE1F84"/>
    <w:rsid w:val="00BE7CC9"/>
    <w:rsid w:val="00BF32CE"/>
    <w:rsid w:val="00C021DE"/>
    <w:rsid w:val="00C0661A"/>
    <w:rsid w:val="00C13B0A"/>
    <w:rsid w:val="00C231ED"/>
    <w:rsid w:val="00C2354D"/>
    <w:rsid w:val="00C244C9"/>
    <w:rsid w:val="00C51C0C"/>
    <w:rsid w:val="00C52AEB"/>
    <w:rsid w:val="00C57BD5"/>
    <w:rsid w:val="00C750D8"/>
    <w:rsid w:val="00C80332"/>
    <w:rsid w:val="00CA0491"/>
    <w:rsid w:val="00CA4AF5"/>
    <w:rsid w:val="00CB2DDF"/>
    <w:rsid w:val="00CC7915"/>
    <w:rsid w:val="00CF669B"/>
    <w:rsid w:val="00D237C3"/>
    <w:rsid w:val="00D24338"/>
    <w:rsid w:val="00D40BEF"/>
    <w:rsid w:val="00D42DF3"/>
    <w:rsid w:val="00D53B06"/>
    <w:rsid w:val="00D65530"/>
    <w:rsid w:val="00D74A1C"/>
    <w:rsid w:val="00D75660"/>
    <w:rsid w:val="00D876BF"/>
    <w:rsid w:val="00D8797D"/>
    <w:rsid w:val="00DC6C67"/>
    <w:rsid w:val="00DF7F04"/>
    <w:rsid w:val="00E02B07"/>
    <w:rsid w:val="00E0763E"/>
    <w:rsid w:val="00E07BFF"/>
    <w:rsid w:val="00E261AC"/>
    <w:rsid w:val="00E5415D"/>
    <w:rsid w:val="00E560E7"/>
    <w:rsid w:val="00E57BA2"/>
    <w:rsid w:val="00E7017E"/>
    <w:rsid w:val="00E73827"/>
    <w:rsid w:val="00E778D3"/>
    <w:rsid w:val="00E83F3C"/>
    <w:rsid w:val="00E927A8"/>
    <w:rsid w:val="00EA1BD7"/>
    <w:rsid w:val="00EC2503"/>
    <w:rsid w:val="00ED133C"/>
    <w:rsid w:val="00ED4B16"/>
    <w:rsid w:val="00F11820"/>
    <w:rsid w:val="00F17587"/>
    <w:rsid w:val="00F20CCF"/>
    <w:rsid w:val="00F23FFC"/>
    <w:rsid w:val="00F32CDF"/>
    <w:rsid w:val="00F54C66"/>
    <w:rsid w:val="00F769F4"/>
    <w:rsid w:val="00F9583D"/>
    <w:rsid w:val="00FB6357"/>
    <w:rsid w:val="00FC7117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lang w:val="en-GB"/>
    </w:rPr>
  </w:style>
  <w:style w:type="paragraph" w:styleId="1">
    <w:name w:val="heading 1"/>
    <w:aliases w:val="H1,h1"/>
    <w:basedOn w:val="a1"/>
    <w:next w:val="a1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1">
    <w:name w:val="heading 2"/>
    <w:aliases w:val="H2,h2"/>
    <w:basedOn w:val="a1"/>
    <w:next w:val="a1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1">
    <w:name w:val="heading 3"/>
    <w:aliases w:val="H3,h3"/>
    <w:basedOn w:val="a1"/>
    <w:next w:val="a1"/>
    <w:qFormat/>
    <w:pPr>
      <w:keepNext/>
      <w:outlineLvl w:val="2"/>
    </w:pPr>
    <w:rPr>
      <w:sz w:val="24"/>
    </w:rPr>
  </w:style>
  <w:style w:type="paragraph" w:styleId="41">
    <w:name w:val="heading 4"/>
    <w:aliases w:val="h4"/>
    <w:basedOn w:val="a1"/>
    <w:next w:val="a1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1">
    <w:name w:val="heading 5"/>
    <w:aliases w:val="h5"/>
    <w:basedOn w:val="a1"/>
    <w:next w:val="a1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1"/>
    <w:next w:val="a1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1"/>
    <w:next w:val="a1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1"/>
    <w:next w:val="a1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1"/>
    <w:next w:val="a1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1"/>
    <w:semiHidden/>
    <w:pPr>
      <w:tabs>
        <w:tab w:val="center" w:pos="4153"/>
        <w:tab w:val="right" w:pos="8306"/>
      </w:tabs>
    </w:pPr>
  </w:style>
  <w:style w:type="paragraph" w:styleId="a7">
    <w:name w:val="annotation text"/>
    <w:basedOn w:val="a1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2"/>
    <w:semiHidden/>
  </w:style>
  <w:style w:type="paragraph" w:customStyle="1" w:styleId="B1">
    <w:name w:val="B1"/>
    <w:basedOn w:val="a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1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</w:style>
  <w:style w:type="paragraph" w:customStyle="1" w:styleId="22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basedOn w:val="a2"/>
    <w:semiHidden/>
    <w:rPr>
      <w:sz w:val="16"/>
    </w:rPr>
  </w:style>
  <w:style w:type="paragraph" w:customStyle="1" w:styleId="DECISION">
    <w:name w:val="DECISION"/>
    <w:basedOn w:val="a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1"/>
    <w:link w:val="Char0"/>
    <w:semiHidden/>
    <w:rPr>
      <w:rFonts w:ascii="Arial" w:hAnsi="Arial" w:cs="Arial"/>
      <w:color w:val="FF0000"/>
    </w:rPr>
  </w:style>
  <w:style w:type="paragraph" w:styleId="ac">
    <w:name w:val="Balloon Text"/>
    <w:basedOn w:val="a1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2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2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1"/>
    <w:link w:val="Char2"/>
    <w:uiPriority w:val="99"/>
    <w:semiHidden/>
    <w:unhideWhenUsed/>
    <w:rsid w:val="004147C2"/>
    <w:rPr>
      <w:sz w:val="24"/>
      <w:szCs w:val="24"/>
    </w:rPr>
  </w:style>
  <w:style w:type="character" w:customStyle="1" w:styleId="Char2">
    <w:name w:val="文档结构图 Char"/>
    <w:basedOn w:val="a2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2"/>
    <w:uiPriority w:val="99"/>
    <w:rsid w:val="00B544D2"/>
    <w:rPr>
      <w:color w:val="808080"/>
      <w:shd w:val="clear" w:color="auto" w:fill="E6E6E6"/>
    </w:rPr>
  </w:style>
  <w:style w:type="character" w:styleId="af">
    <w:name w:val="FollowedHyperlink"/>
    <w:basedOn w:val="a2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0">
    <w:name w:val="Bibliography"/>
    <w:basedOn w:val="a1"/>
    <w:next w:val="a1"/>
    <w:uiPriority w:val="37"/>
    <w:semiHidden/>
    <w:unhideWhenUsed/>
    <w:rsid w:val="00C57BD5"/>
  </w:style>
  <w:style w:type="paragraph" w:styleId="af1">
    <w:name w:val="Block Text"/>
    <w:basedOn w:val="a1"/>
    <w:uiPriority w:val="99"/>
    <w:semiHidden/>
    <w:unhideWhenUsed/>
    <w:rsid w:val="00C57BD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3">
    <w:name w:val="Body Text 2"/>
    <w:basedOn w:val="a1"/>
    <w:link w:val="2Char"/>
    <w:uiPriority w:val="99"/>
    <w:semiHidden/>
    <w:unhideWhenUsed/>
    <w:rsid w:val="00C57BD5"/>
    <w:pPr>
      <w:spacing w:after="120" w:line="480" w:lineRule="auto"/>
    </w:pPr>
  </w:style>
  <w:style w:type="character" w:customStyle="1" w:styleId="2Char">
    <w:name w:val="正文文本 2 Char"/>
    <w:basedOn w:val="a2"/>
    <w:link w:val="23"/>
    <w:uiPriority w:val="99"/>
    <w:semiHidden/>
    <w:rsid w:val="00C57BD5"/>
    <w:rPr>
      <w:lang w:val="en-GB"/>
    </w:rPr>
  </w:style>
  <w:style w:type="paragraph" w:styleId="32">
    <w:name w:val="Body Text 3"/>
    <w:basedOn w:val="a1"/>
    <w:link w:val="3Char"/>
    <w:uiPriority w:val="99"/>
    <w:semiHidden/>
    <w:unhideWhenUsed/>
    <w:rsid w:val="00C57BD5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2"/>
    <w:link w:val="32"/>
    <w:uiPriority w:val="99"/>
    <w:semiHidden/>
    <w:rsid w:val="00C57BD5"/>
    <w:rPr>
      <w:sz w:val="16"/>
      <w:szCs w:val="16"/>
      <w:lang w:val="en-GB"/>
    </w:rPr>
  </w:style>
  <w:style w:type="paragraph" w:styleId="af2">
    <w:name w:val="Body Text First Indent"/>
    <w:basedOn w:val="ab"/>
    <w:link w:val="Char3"/>
    <w:uiPriority w:val="99"/>
    <w:semiHidden/>
    <w:unhideWhenUsed/>
    <w:rsid w:val="00C57BD5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Char0">
    <w:name w:val="正文文本 Char"/>
    <w:basedOn w:val="a2"/>
    <w:link w:val="ab"/>
    <w:semiHidden/>
    <w:rsid w:val="00C57BD5"/>
    <w:rPr>
      <w:rFonts w:ascii="Arial" w:hAnsi="Arial" w:cs="Arial"/>
      <w:color w:val="FF0000"/>
      <w:lang w:val="en-GB"/>
    </w:rPr>
  </w:style>
  <w:style w:type="character" w:customStyle="1" w:styleId="Char3">
    <w:name w:val="正文首行缩进 Char"/>
    <w:basedOn w:val="Char0"/>
    <w:link w:val="af2"/>
    <w:uiPriority w:val="99"/>
    <w:semiHidden/>
    <w:rsid w:val="00C57BD5"/>
    <w:rPr>
      <w:rFonts w:ascii="Arial" w:hAnsi="Arial" w:cs="Arial"/>
      <w:color w:val="FF0000"/>
      <w:lang w:val="en-GB"/>
    </w:rPr>
  </w:style>
  <w:style w:type="paragraph" w:styleId="af3">
    <w:name w:val="Body Text Indent"/>
    <w:basedOn w:val="a1"/>
    <w:link w:val="Char4"/>
    <w:uiPriority w:val="99"/>
    <w:semiHidden/>
    <w:unhideWhenUsed/>
    <w:rsid w:val="00C57BD5"/>
    <w:pPr>
      <w:spacing w:after="120"/>
      <w:ind w:left="283"/>
    </w:pPr>
  </w:style>
  <w:style w:type="character" w:customStyle="1" w:styleId="Char4">
    <w:name w:val="正文文本缩进 Char"/>
    <w:basedOn w:val="a2"/>
    <w:link w:val="af3"/>
    <w:uiPriority w:val="99"/>
    <w:semiHidden/>
    <w:rsid w:val="00C57BD5"/>
    <w:rPr>
      <w:lang w:val="en-GB"/>
    </w:rPr>
  </w:style>
  <w:style w:type="paragraph" w:styleId="24">
    <w:name w:val="Body Text First Indent 2"/>
    <w:basedOn w:val="af3"/>
    <w:link w:val="2Char0"/>
    <w:uiPriority w:val="99"/>
    <w:semiHidden/>
    <w:unhideWhenUsed/>
    <w:rsid w:val="00C57BD5"/>
    <w:pPr>
      <w:spacing w:after="0"/>
      <w:ind w:left="360" w:firstLine="360"/>
    </w:pPr>
  </w:style>
  <w:style w:type="character" w:customStyle="1" w:styleId="2Char0">
    <w:name w:val="正文首行缩进 2 Char"/>
    <w:basedOn w:val="Char4"/>
    <w:link w:val="24"/>
    <w:uiPriority w:val="99"/>
    <w:semiHidden/>
    <w:rsid w:val="00C57BD5"/>
    <w:rPr>
      <w:lang w:val="en-GB"/>
    </w:rPr>
  </w:style>
  <w:style w:type="paragraph" w:styleId="25">
    <w:name w:val="Body Text Indent 2"/>
    <w:basedOn w:val="a1"/>
    <w:link w:val="2Char1"/>
    <w:uiPriority w:val="99"/>
    <w:semiHidden/>
    <w:unhideWhenUsed/>
    <w:rsid w:val="00C57BD5"/>
    <w:pPr>
      <w:spacing w:after="120" w:line="480" w:lineRule="auto"/>
      <w:ind w:left="283"/>
    </w:pPr>
  </w:style>
  <w:style w:type="character" w:customStyle="1" w:styleId="2Char1">
    <w:name w:val="正文文本缩进 2 Char"/>
    <w:basedOn w:val="a2"/>
    <w:link w:val="25"/>
    <w:uiPriority w:val="99"/>
    <w:semiHidden/>
    <w:rsid w:val="00C57BD5"/>
    <w:rPr>
      <w:lang w:val="en-GB"/>
    </w:rPr>
  </w:style>
  <w:style w:type="paragraph" w:styleId="33">
    <w:name w:val="Body Text Indent 3"/>
    <w:basedOn w:val="a1"/>
    <w:link w:val="3Char0"/>
    <w:uiPriority w:val="99"/>
    <w:semiHidden/>
    <w:unhideWhenUsed/>
    <w:rsid w:val="00C57BD5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2"/>
    <w:link w:val="33"/>
    <w:uiPriority w:val="99"/>
    <w:semiHidden/>
    <w:rsid w:val="00C57BD5"/>
    <w:rPr>
      <w:sz w:val="16"/>
      <w:szCs w:val="16"/>
      <w:lang w:val="en-GB"/>
    </w:rPr>
  </w:style>
  <w:style w:type="paragraph" w:styleId="af4">
    <w:name w:val="caption"/>
    <w:basedOn w:val="a1"/>
    <w:next w:val="a1"/>
    <w:uiPriority w:val="35"/>
    <w:semiHidden/>
    <w:unhideWhenUsed/>
    <w:qFormat/>
    <w:rsid w:val="00C57BD5"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Closing"/>
    <w:basedOn w:val="a1"/>
    <w:link w:val="Char5"/>
    <w:uiPriority w:val="99"/>
    <w:semiHidden/>
    <w:unhideWhenUsed/>
    <w:rsid w:val="00C57BD5"/>
    <w:pPr>
      <w:ind w:left="4252"/>
    </w:pPr>
  </w:style>
  <w:style w:type="character" w:customStyle="1" w:styleId="Char5">
    <w:name w:val="结束语 Char"/>
    <w:basedOn w:val="a2"/>
    <w:link w:val="af5"/>
    <w:uiPriority w:val="99"/>
    <w:semiHidden/>
    <w:rsid w:val="00C57BD5"/>
    <w:rPr>
      <w:lang w:val="en-GB"/>
    </w:rPr>
  </w:style>
  <w:style w:type="paragraph" w:styleId="af6">
    <w:name w:val="annotation subject"/>
    <w:basedOn w:val="a7"/>
    <w:next w:val="a7"/>
    <w:link w:val="Char6"/>
    <w:uiPriority w:val="99"/>
    <w:semiHidden/>
    <w:unhideWhenUsed/>
    <w:rsid w:val="00C57BD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2"/>
    <w:link w:val="a7"/>
    <w:semiHidden/>
    <w:rsid w:val="00C57BD5"/>
    <w:rPr>
      <w:rFonts w:ascii="Arial" w:hAnsi="Arial"/>
      <w:lang w:val="en-GB"/>
    </w:rPr>
  </w:style>
  <w:style w:type="character" w:customStyle="1" w:styleId="Char6">
    <w:name w:val="批注主题 Char"/>
    <w:basedOn w:val="Char"/>
    <w:link w:val="af6"/>
    <w:uiPriority w:val="99"/>
    <w:semiHidden/>
    <w:rsid w:val="00C57BD5"/>
    <w:rPr>
      <w:rFonts w:ascii="Arial" w:hAnsi="Arial"/>
      <w:b/>
      <w:bCs/>
      <w:lang w:val="en-GB"/>
    </w:rPr>
  </w:style>
  <w:style w:type="paragraph" w:styleId="af7">
    <w:name w:val="Date"/>
    <w:basedOn w:val="a1"/>
    <w:next w:val="a1"/>
    <w:link w:val="Char7"/>
    <w:uiPriority w:val="99"/>
    <w:semiHidden/>
    <w:unhideWhenUsed/>
    <w:rsid w:val="00C57BD5"/>
  </w:style>
  <w:style w:type="character" w:customStyle="1" w:styleId="Char7">
    <w:name w:val="日期 Char"/>
    <w:basedOn w:val="a2"/>
    <w:link w:val="af7"/>
    <w:uiPriority w:val="99"/>
    <w:semiHidden/>
    <w:rsid w:val="00C57BD5"/>
    <w:rPr>
      <w:lang w:val="en-GB"/>
    </w:rPr>
  </w:style>
  <w:style w:type="paragraph" w:styleId="af8">
    <w:name w:val="E-mail Signature"/>
    <w:basedOn w:val="a1"/>
    <w:link w:val="Char8"/>
    <w:uiPriority w:val="99"/>
    <w:semiHidden/>
    <w:unhideWhenUsed/>
    <w:rsid w:val="00C57BD5"/>
  </w:style>
  <w:style w:type="character" w:customStyle="1" w:styleId="Char8">
    <w:name w:val="电子邮件签名 Char"/>
    <w:basedOn w:val="a2"/>
    <w:link w:val="af8"/>
    <w:uiPriority w:val="99"/>
    <w:semiHidden/>
    <w:rsid w:val="00C57BD5"/>
    <w:rPr>
      <w:lang w:val="en-GB"/>
    </w:rPr>
  </w:style>
  <w:style w:type="paragraph" w:styleId="af9">
    <w:name w:val="endnote text"/>
    <w:basedOn w:val="a1"/>
    <w:link w:val="Char9"/>
    <w:uiPriority w:val="99"/>
    <w:semiHidden/>
    <w:unhideWhenUsed/>
    <w:rsid w:val="00C57BD5"/>
  </w:style>
  <w:style w:type="character" w:customStyle="1" w:styleId="Char9">
    <w:name w:val="尾注文本 Char"/>
    <w:basedOn w:val="a2"/>
    <w:link w:val="af9"/>
    <w:uiPriority w:val="99"/>
    <w:semiHidden/>
    <w:rsid w:val="00C57BD5"/>
    <w:rPr>
      <w:lang w:val="en-GB"/>
    </w:rPr>
  </w:style>
  <w:style w:type="paragraph" w:styleId="afa">
    <w:name w:val="envelope address"/>
    <w:basedOn w:val="a1"/>
    <w:uiPriority w:val="99"/>
    <w:semiHidden/>
    <w:unhideWhenUsed/>
    <w:rsid w:val="00C57BD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envelope return"/>
    <w:basedOn w:val="a1"/>
    <w:uiPriority w:val="99"/>
    <w:semiHidden/>
    <w:unhideWhenUsed/>
    <w:rsid w:val="00C57BD5"/>
    <w:rPr>
      <w:rFonts w:asciiTheme="majorHAnsi" w:eastAsiaTheme="majorEastAsia" w:hAnsiTheme="majorHAnsi" w:cstheme="majorBidi"/>
    </w:rPr>
  </w:style>
  <w:style w:type="paragraph" w:styleId="afc">
    <w:name w:val="footnote text"/>
    <w:basedOn w:val="a1"/>
    <w:link w:val="Chara"/>
    <w:uiPriority w:val="99"/>
    <w:semiHidden/>
    <w:unhideWhenUsed/>
    <w:rsid w:val="00C57BD5"/>
  </w:style>
  <w:style w:type="character" w:customStyle="1" w:styleId="Chara">
    <w:name w:val="脚注文本 Char"/>
    <w:basedOn w:val="a2"/>
    <w:link w:val="afc"/>
    <w:uiPriority w:val="99"/>
    <w:semiHidden/>
    <w:rsid w:val="00C57BD5"/>
    <w:rPr>
      <w:lang w:val="en-GB"/>
    </w:rPr>
  </w:style>
  <w:style w:type="paragraph" w:styleId="HTML">
    <w:name w:val="HTML Address"/>
    <w:basedOn w:val="a1"/>
    <w:link w:val="HTMLChar"/>
    <w:uiPriority w:val="99"/>
    <w:semiHidden/>
    <w:unhideWhenUsed/>
    <w:rsid w:val="00C57BD5"/>
    <w:rPr>
      <w:i/>
      <w:iCs/>
    </w:rPr>
  </w:style>
  <w:style w:type="character" w:customStyle="1" w:styleId="HTMLChar">
    <w:name w:val="HTML 地址 Char"/>
    <w:basedOn w:val="a2"/>
    <w:link w:val="HTML"/>
    <w:uiPriority w:val="99"/>
    <w:semiHidden/>
    <w:rsid w:val="00C57BD5"/>
    <w:rPr>
      <w:i/>
      <w:iCs/>
      <w:lang w:val="en-GB"/>
    </w:rPr>
  </w:style>
  <w:style w:type="paragraph" w:styleId="HTML0">
    <w:name w:val="HTML Preformatted"/>
    <w:basedOn w:val="a1"/>
    <w:link w:val="HTMLChar0"/>
    <w:uiPriority w:val="99"/>
    <w:semiHidden/>
    <w:unhideWhenUsed/>
    <w:rsid w:val="00C57BD5"/>
    <w:rPr>
      <w:rFonts w:ascii="Consolas" w:hAnsi="Consolas" w:cs="Consolas"/>
    </w:rPr>
  </w:style>
  <w:style w:type="character" w:customStyle="1" w:styleId="HTMLChar0">
    <w:name w:val="HTML 预设格式 Char"/>
    <w:basedOn w:val="a2"/>
    <w:link w:val="HTML0"/>
    <w:uiPriority w:val="99"/>
    <w:semiHidden/>
    <w:rsid w:val="00C57BD5"/>
    <w:rPr>
      <w:rFonts w:ascii="Consolas" w:hAnsi="Consolas" w:cs="Consolas"/>
      <w:lang w:val="en-GB"/>
    </w:rPr>
  </w:style>
  <w:style w:type="paragraph" w:styleId="10">
    <w:name w:val="index 1"/>
    <w:basedOn w:val="a1"/>
    <w:next w:val="a1"/>
    <w:uiPriority w:val="99"/>
    <w:semiHidden/>
    <w:unhideWhenUsed/>
    <w:rsid w:val="00C57BD5"/>
    <w:pPr>
      <w:ind w:left="200" w:hanging="200"/>
    </w:pPr>
  </w:style>
  <w:style w:type="paragraph" w:styleId="26">
    <w:name w:val="index 2"/>
    <w:basedOn w:val="a1"/>
    <w:next w:val="a1"/>
    <w:uiPriority w:val="99"/>
    <w:semiHidden/>
    <w:unhideWhenUsed/>
    <w:rsid w:val="00C57BD5"/>
    <w:pPr>
      <w:ind w:left="400" w:hanging="200"/>
    </w:pPr>
  </w:style>
  <w:style w:type="paragraph" w:styleId="34">
    <w:name w:val="index 3"/>
    <w:basedOn w:val="a1"/>
    <w:next w:val="a1"/>
    <w:uiPriority w:val="99"/>
    <w:semiHidden/>
    <w:unhideWhenUsed/>
    <w:rsid w:val="00C57BD5"/>
    <w:pPr>
      <w:ind w:left="600" w:hanging="200"/>
    </w:pPr>
  </w:style>
  <w:style w:type="paragraph" w:styleId="42">
    <w:name w:val="index 4"/>
    <w:basedOn w:val="a1"/>
    <w:next w:val="a1"/>
    <w:uiPriority w:val="99"/>
    <w:semiHidden/>
    <w:unhideWhenUsed/>
    <w:rsid w:val="00C57BD5"/>
    <w:pPr>
      <w:ind w:left="800" w:hanging="200"/>
    </w:pPr>
  </w:style>
  <w:style w:type="paragraph" w:styleId="52">
    <w:name w:val="index 5"/>
    <w:basedOn w:val="a1"/>
    <w:next w:val="a1"/>
    <w:uiPriority w:val="99"/>
    <w:semiHidden/>
    <w:unhideWhenUsed/>
    <w:rsid w:val="00C57BD5"/>
    <w:pPr>
      <w:ind w:left="1000" w:hanging="200"/>
    </w:pPr>
  </w:style>
  <w:style w:type="paragraph" w:styleId="60">
    <w:name w:val="index 6"/>
    <w:basedOn w:val="a1"/>
    <w:next w:val="a1"/>
    <w:uiPriority w:val="99"/>
    <w:semiHidden/>
    <w:unhideWhenUsed/>
    <w:rsid w:val="00C57BD5"/>
    <w:pPr>
      <w:ind w:left="1200" w:hanging="200"/>
    </w:pPr>
  </w:style>
  <w:style w:type="paragraph" w:styleId="70">
    <w:name w:val="index 7"/>
    <w:basedOn w:val="a1"/>
    <w:next w:val="a1"/>
    <w:uiPriority w:val="99"/>
    <w:semiHidden/>
    <w:unhideWhenUsed/>
    <w:rsid w:val="00C57BD5"/>
    <w:pPr>
      <w:ind w:left="1400" w:hanging="200"/>
    </w:pPr>
  </w:style>
  <w:style w:type="paragraph" w:styleId="80">
    <w:name w:val="index 8"/>
    <w:basedOn w:val="a1"/>
    <w:next w:val="a1"/>
    <w:uiPriority w:val="99"/>
    <w:semiHidden/>
    <w:unhideWhenUsed/>
    <w:rsid w:val="00C57BD5"/>
    <w:pPr>
      <w:ind w:left="1600" w:hanging="200"/>
    </w:pPr>
  </w:style>
  <w:style w:type="paragraph" w:styleId="90">
    <w:name w:val="index 9"/>
    <w:basedOn w:val="a1"/>
    <w:next w:val="a1"/>
    <w:uiPriority w:val="99"/>
    <w:semiHidden/>
    <w:unhideWhenUsed/>
    <w:rsid w:val="00C57BD5"/>
    <w:pPr>
      <w:ind w:left="1800" w:hanging="200"/>
    </w:pPr>
  </w:style>
  <w:style w:type="paragraph" w:styleId="afd">
    <w:name w:val="index heading"/>
    <w:basedOn w:val="a1"/>
    <w:next w:val="10"/>
    <w:uiPriority w:val="99"/>
    <w:semiHidden/>
    <w:unhideWhenUsed/>
    <w:rsid w:val="00C57BD5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1"/>
    <w:next w:val="a1"/>
    <w:link w:val="Charb"/>
    <w:uiPriority w:val="30"/>
    <w:qFormat/>
    <w:rsid w:val="00C57BD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b">
    <w:name w:val="明显引用 Char"/>
    <w:basedOn w:val="a2"/>
    <w:link w:val="afe"/>
    <w:uiPriority w:val="30"/>
    <w:rsid w:val="00C57BD5"/>
    <w:rPr>
      <w:i/>
      <w:iCs/>
      <w:color w:val="5B9BD5" w:themeColor="accent1"/>
      <w:lang w:val="en-GB"/>
    </w:rPr>
  </w:style>
  <w:style w:type="paragraph" w:styleId="aff">
    <w:name w:val="List"/>
    <w:basedOn w:val="a1"/>
    <w:uiPriority w:val="99"/>
    <w:semiHidden/>
    <w:unhideWhenUsed/>
    <w:rsid w:val="00C57BD5"/>
    <w:pPr>
      <w:ind w:left="283" w:hanging="283"/>
      <w:contextualSpacing/>
    </w:pPr>
  </w:style>
  <w:style w:type="paragraph" w:styleId="27">
    <w:name w:val="List 2"/>
    <w:basedOn w:val="a1"/>
    <w:uiPriority w:val="99"/>
    <w:semiHidden/>
    <w:unhideWhenUsed/>
    <w:rsid w:val="00C57BD5"/>
    <w:pPr>
      <w:ind w:left="566" w:hanging="283"/>
      <w:contextualSpacing/>
    </w:pPr>
  </w:style>
  <w:style w:type="paragraph" w:styleId="35">
    <w:name w:val="List 3"/>
    <w:basedOn w:val="a1"/>
    <w:uiPriority w:val="99"/>
    <w:semiHidden/>
    <w:unhideWhenUsed/>
    <w:rsid w:val="00C57BD5"/>
    <w:pPr>
      <w:ind w:left="849" w:hanging="283"/>
      <w:contextualSpacing/>
    </w:pPr>
  </w:style>
  <w:style w:type="paragraph" w:styleId="43">
    <w:name w:val="List 4"/>
    <w:basedOn w:val="a1"/>
    <w:uiPriority w:val="99"/>
    <w:semiHidden/>
    <w:unhideWhenUsed/>
    <w:rsid w:val="00C57BD5"/>
    <w:pPr>
      <w:ind w:left="1132" w:hanging="283"/>
      <w:contextualSpacing/>
    </w:pPr>
  </w:style>
  <w:style w:type="paragraph" w:styleId="53">
    <w:name w:val="List 5"/>
    <w:basedOn w:val="a1"/>
    <w:uiPriority w:val="99"/>
    <w:semiHidden/>
    <w:unhideWhenUsed/>
    <w:rsid w:val="00C57BD5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C57BD5"/>
    <w:pPr>
      <w:numPr>
        <w:numId w:val="1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57BD5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57BD5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57BD5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57BD5"/>
    <w:pPr>
      <w:numPr>
        <w:numId w:val="16"/>
      </w:numPr>
      <w:contextualSpacing/>
    </w:pPr>
  </w:style>
  <w:style w:type="paragraph" w:styleId="aff0">
    <w:name w:val="List Continue"/>
    <w:basedOn w:val="a1"/>
    <w:uiPriority w:val="99"/>
    <w:semiHidden/>
    <w:unhideWhenUsed/>
    <w:rsid w:val="00C57BD5"/>
    <w:pPr>
      <w:spacing w:after="120"/>
      <w:ind w:left="283"/>
      <w:contextualSpacing/>
    </w:pPr>
  </w:style>
  <w:style w:type="paragraph" w:styleId="28">
    <w:name w:val="List Continue 2"/>
    <w:basedOn w:val="a1"/>
    <w:uiPriority w:val="99"/>
    <w:semiHidden/>
    <w:unhideWhenUsed/>
    <w:rsid w:val="00C57BD5"/>
    <w:pPr>
      <w:spacing w:after="120"/>
      <w:ind w:left="566"/>
      <w:contextualSpacing/>
    </w:pPr>
  </w:style>
  <w:style w:type="paragraph" w:styleId="36">
    <w:name w:val="List Continue 3"/>
    <w:basedOn w:val="a1"/>
    <w:uiPriority w:val="99"/>
    <w:semiHidden/>
    <w:unhideWhenUsed/>
    <w:rsid w:val="00C57BD5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C57BD5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C57BD5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C57BD5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57BD5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57BD5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57BD5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57BD5"/>
    <w:pPr>
      <w:numPr>
        <w:numId w:val="21"/>
      </w:numPr>
      <w:contextualSpacing/>
    </w:pPr>
  </w:style>
  <w:style w:type="paragraph" w:styleId="aff1">
    <w:name w:val="List Paragraph"/>
    <w:basedOn w:val="a1"/>
    <w:uiPriority w:val="34"/>
    <w:qFormat/>
    <w:rsid w:val="00C57BD5"/>
    <w:pPr>
      <w:ind w:left="720"/>
      <w:contextualSpacing/>
    </w:pPr>
  </w:style>
  <w:style w:type="paragraph" w:styleId="aff2">
    <w:name w:val="macro"/>
    <w:link w:val="Charc"/>
    <w:uiPriority w:val="99"/>
    <w:semiHidden/>
    <w:unhideWhenUsed/>
    <w:rsid w:val="00C57B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/>
    </w:rPr>
  </w:style>
  <w:style w:type="character" w:customStyle="1" w:styleId="Charc">
    <w:name w:val="宏文本 Char"/>
    <w:basedOn w:val="a2"/>
    <w:link w:val="aff2"/>
    <w:uiPriority w:val="99"/>
    <w:semiHidden/>
    <w:rsid w:val="00C57BD5"/>
    <w:rPr>
      <w:rFonts w:ascii="Consolas" w:hAnsi="Consolas" w:cs="Consolas"/>
      <w:lang w:val="en-GB"/>
    </w:rPr>
  </w:style>
  <w:style w:type="paragraph" w:styleId="aff3">
    <w:name w:val="Message Header"/>
    <w:basedOn w:val="a1"/>
    <w:link w:val="Chard"/>
    <w:uiPriority w:val="99"/>
    <w:semiHidden/>
    <w:unhideWhenUsed/>
    <w:rsid w:val="00C57B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2"/>
    <w:link w:val="aff3"/>
    <w:uiPriority w:val="99"/>
    <w:semiHidden/>
    <w:rsid w:val="00C57BD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aff4">
    <w:name w:val="No Spacing"/>
    <w:uiPriority w:val="1"/>
    <w:qFormat/>
    <w:rsid w:val="00C57BD5"/>
    <w:rPr>
      <w:lang w:val="en-GB"/>
    </w:rPr>
  </w:style>
  <w:style w:type="paragraph" w:styleId="aff5">
    <w:name w:val="Normal (Web)"/>
    <w:basedOn w:val="a1"/>
    <w:uiPriority w:val="99"/>
    <w:semiHidden/>
    <w:unhideWhenUsed/>
    <w:rsid w:val="00C57BD5"/>
    <w:rPr>
      <w:sz w:val="24"/>
      <w:szCs w:val="24"/>
    </w:rPr>
  </w:style>
  <w:style w:type="paragraph" w:styleId="aff6">
    <w:name w:val="Normal Indent"/>
    <w:basedOn w:val="a1"/>
    <w:uiPriority w:val="99"/>
    <w:semiHidden/>
    <w:unhideWhenUsed/>
    <w:rsid w:val="00C57BD5"/>
    <w:pPr>
      <w:ind w:left="720"/>
    </w:pPr>
  </w:style>
  <w:style w:type="paragraph" w:styleId="aff7">
    <w:name w:val="Note Heading"/>
    <w:basedOn w:val="a1"/>
    <w:next w:val="a1"/>
    <w:link w:val="Chare"/>
    <w:uiPriority w:val="99"/>
    <w:semiHidden/>
    <w:unhideWhenUsed/>
    <w:rsid w:val="00C57BD5"/>
  </w:style>
  <w:style w:type="character" w:customStyle="1" w:styleId="Chare">
    <w:name w:val="注释标题 Char"/>
    <w:basedOn w:val="a2"/>
    <w:link w:val="aff7"/>
    <w:uiPriority w:val="99"/>
    <w:semiHidden/>
    <w:rsid w:val="00C57BD5"/>
    <w:rPr>
      <w:lang w:val="en-GB"/>
    </w:rPr>
  </w:style>
  <w:style w:type="paragraph" w:styleId="aff8">
    <w:name w:val="Plain Text"/>
    <w:basedOn w:val="a1"/>
    <w:link w:val="Charf"/>
    <w:uiPriority w:val="99"/>
    <w:semiHidden/>
    <w:unhideWhenUsed/>
    <w:rsid w:val="00C57BD5"/>
    <w:rPr>
      <w:rFonts w:ascii="Consolas" w:hAnsi="Consolas" w:cs="Consolas"/>
      <w:sz w:val="21"/>
      <w:szCs w:val="21"/>
    </w:rPr>
  </w:style>
  <w:style w:type="character" w:customStyle="1" w:styleId="Charf">
    <w:name w:val="纯文本 Char"/>
    <w:basedOn w:val="a2"/>
    <w:link w:val="aff8"/>
    <w:uiPriority w:val="99"/>
    <w:semiHidden/>
    <w:rsid w:val="00C57BD5"/>
    <w:rPr>
      <w:rFonts w:ascii="Consolas" w:hAnsi="Consolas" w:cs="Consolas"/>
      <w:sz w:val="21"/>
      <w:szCs w:val="21"/>
      <w:lang w:val="en-GB"/>
    </w:rPr>
  </w:style>
  <w:style w:type="paragraph" w:styleId="aff9">
    <w:name w:val="Quote"/>
    <w:basedOn w:val="a1"/>
    <w:next w:val="a1"/>
    <w:link w:val="Charf0"/>
    <w:uiPriority w:val="29"/>
    <w:qFormat/>
    <w:rsid w:val="00C57B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2"/>
    <w:link w:val="aff9"/>
    <w:uiPriority w:val="29"/>
    <w:rsid w:val="00C57BD5"/>
    <w:rPr>
      <w:i/>
      <w:iCs/>
      <w:color w:val="404040" w:themeColor="text1" w:themeTint="BF"/>
      <w:lang w:val="en-GB"/>
    </w:rPr>
  </w:style>
  <w:style w:type="paragraph" w:styleId="affa">
    <w:name w:val="Salutation"/>
    <w:basedOn w:val="a1"/>
    <w:next w:val="a1"/>
    <w:link w:val="Charf1"/>
    <w:uiPriority w:val="99"/>
    <w:semiHidden/>
    <w:unhideWhenUsed/>
    <w:rsid w:val="00C57BD5"/>
  </w:style>
  <w:style w:type="character" w:customStyle="1" w:styleId="Charf1">
    <w:name w:val="称呼 Char"/>
    <w:basedOn w:val="a2"/>
    <w:link w:val="affa"/>
    <w:uiPriority w:val="99"/>
    <w:semiHidden/>
    <w:rsid w:val="00C57BD5"/>
    <w:rPr>
      <w:lang w:val="en-GB"/>
    </w:rPr>
  </w:style>
  <w:style w:type="paragraph" w:styleId="affb">
    <w:name w:val="Signature"/>
    <w:basedOn w:val="a1"/>
    <w:link w:val="Charf2"/>
    <w:uiPriority w:val="99"/>
    <w:semiHidden/>
    <w:unhideWhenUsed/>
    <w:rsid w:val="00C57BD5"/>
    <w:pPr>
      <w:ind w:left="4252"/>
    </w:pPr>
  </w:style>
  <w:style w:type="character" w:customStyle="1" w:styleId="Charf2">
    <w:name w:val="签名 Char"/>
    <w:basedOn w:val="a2"/>
    <w:link w:val="affb"/>
    <w:uiPriority w:val="99"/>
    <w:semiHidden/>
    <w:rsid w:val="00C57BD5"/>
    <w:rPr>
      <w:lang w:val="en-GB"/>
    </w:rPr>
  </w:style>
  <w:style w:type="paragraph" w:styleId="affc">
    <w:name w:val="Subtitle"/>
    <w:basedOn w:val="a1"/>
    <w:next w:val="a1"/>
    <w:link w:val="Charf3"/>
    <w:uiPriority w:val="11"/>
    <w:qFormat/>
    <w:rsid w:val="00C57B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2"/>
    <w:link w:val="affc"/>
    <w:uiPriority w:val="11"/>
    <w:rsid w:val="00C57B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affd">
    <w:name w:val="table of authorities"/>
    <w:basedOn w:val="a1"/>
    <w:next w:val="a1"/>
    <w:uiPriority w:val="99"/>
    <w:semiHidden/>
    <w:unhideWhenUsed/>
    <w:rsid w:val="00C57BD5"/>
    <w:pPr>
      <w:ind w:left="200" w:hanging="200"/>
    </w:pPr>
  </w:style>
  <w:style w:type="paragraph" w:styleId="affe">
    <w:name w:val="table of figures"/>
    <w:basedOn w:val="a1"/>
    <w:next w:val="a1"/>
    <w:uiPriority w:val="99"/>
    <w:semiHidden/>
    <w:unhideWhenUsed/>
    <w:rsid w:val="00C57BD5"/>
  </w:style>
  <w:style w:type="paragraph" w:styleId="afff">
    <w:name w:val="Title"/>
    <w:basedOn w:val="a1"/>
    <w:next w:val="a1"/>
    <w:link w:val="Charf4"/>
    <w:uiPriority w:val="10"/>
    <w:qFormat/>
    <w:rsid w:val="00C57B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2"/>
    <w:link w:val="afff"/>
    <w:uiPriority w:val="10"/>
    <w:rsid w:val="00C57B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fff0">
    <w:name w:val="toa heading"/>
    <w:basedOn w:val="a1"/>
    <w:next w:val="a1"/>
    <w:uiPriority w:val="99"/>
    <w:semiHidden/>
    <w:unhideWhenUsed/>
    <w:rsid w:val="00C57BD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1">
    <w:name w:val="toc 1"/>
    <w:basedOn w:val="a1"/>
    <w:next w:val="a1"/>
    <w:uiPriority w:val="39"/>
    <w:semiHidden/>
    <w:unhideWhenUsed/>
    <w:rsid w:val="00C57BD5"/>
    <w:pPr>
      <w:spacing w:after="100"/>
    </w:pPr>
  </w:style>
  <w:style w:type="paragraph" w:styleId="29">
    <w:name w:val="toc 2"/>
    <w:basedOn w:val="a1"/>
    <w:next w:val="a1"/>
    <w:uiPriority w:val="39"/>
    <w:semiHidden/>
    <w:unhideWhenUsed/>
    <w:rsid w:val="00C57BD5"/>
    <w:pPr>
      <w:spacing w:after="100"/>
      <w:ind w:left="200"/>
    </w:pPr>
  </w:style>
  <w:style w:type="paragraph" w:styleId="37">
    <w:name w:val="toc 3"/>
    <w:basedOn w:val="a1"/>
    <w:next w:val="a1"/>
    <w:uiPriority w:val="39"/>
    <w:semiHidden/>
    <w:unhideWhenUsed/>
    <w:rsid w:val="00C57BD5"/>
    <w:pPr>
      <w:spacing w:after="100"/>
      <w:ind w:left="400"/>
    </w:pPr>
  </w:style>
  <w:style w:type="paragraph" w:styleId="45">
    <w:name w:val="toc 4"/>
    <w:basedOn w:val="a1"/>
    <w:next w:val="a1"/>
    <w:uiPriority w:val="39"/>
    <w:semiHidden/>
    <w:unhideWhenUsed/>
    <w:rsid w:val="00C57BD5"/>
    <w:pPr>
      <w:spacing w:after="100"/>
      <w:ind w:left="600"/>
    </w:pPr>
  </w:style>
  <w:style w:type="paragraph" w:styleId="55">
    <w:name w:val="toc 5"/>
    <w:basedOn w:val="a1"/>
    <w:next w:val="a1"/>
    <w:uiPriority w:val="39"/>
    <w:semiHidden/>
    <w:unhideWhenUsed/>
    <w:rsid w:val="00C57BD5"/>
    <w:pPr>
      <w:spacing w:after="100"/>
      <w:ind w:left="800"/>
    </w:pPr>
  </w:style>
  <w:style w:type="paragraph" w:styleId="61">
    <w:name w:val="toc 6"/>
    <w:basedOn w:val="a1"/>
    <w:next w:val="a1"/>
    <w:uiPriority w:val="39"/>
    <w:semiHidden/>
    <w:unhideWhenUsed/>
    <w:rsid w:val="00C57BD5"/>
    <w:pPr>
      <w:spacing w:after="100"/>
      <w:ind w:left="1000"/>
    </w:pPr>
  </w:style>
  <w:style w:type="paragraph" w:styleId="71">
    <w:name w:val="toc 7"/>
    <w:basedOn w:val="a1"/>
    <w:next w:val="a1"/>
    <w:uiPriority w:val="39"/>
    <w:semiHidden/>
    <w:unhideWhenUsed/>
    <w:rsid w:val="00C57BD5"/>
    <w:pPr>
      <w:spacing w:after="100"/>
      <w:ind w:left="1200"/>
    </w:pPr>
  </w:style>
  <w:style w:type="paragraph" w:styleId="81">
    <w:name w:val="toc 8"/>
    <w:basedOn w:val="a1"/>
    <w:next w:val="a1"/>
    <w:uiPriority w:val="39"/>
    <w:semiHidden/>
    <w:unhideWhenUsed/>
    <w:rsid w:val="00C57BD5"/>
    <w:pPr>
      <w:spacing w:after="100"/>
      <w:ind w:left="1400"/>
    </w:pPr>
  </w:style>
  <w:style w:type="paragraph" w:styleId="91">
    <w:name w:val="toc 9"/>
    <w:basedOn w:val="a1"/>
    <w:next w:val="a1"/>
    <w:uiPriority w:val="39"/>
    <w:semiHidden/>
    <w:unhideWhenUsed/>
    <w:rsid w:val="00C57BD5"/>
    <w:pPr>
      <w:spacing w:after="100"/>
      <w:ind w:left="1600"/>
    </w:pPr>
  </w:style>
  <w:style w:type="paragraph" w:styleId="TOC">
    <w:name w:val="TOC Heading"/>
    <w:basedOn w:val="1"/>
    <w:next w:val="a1"/>
    <w:uiPriority w:val="39"/>
    <w:semiHidden/>
    <w:unhideWhenUsed/>
    <w:qFormat/>
    <w:rsid w:val="00C57BD5"/>
    <w:pPr>
      <w:keepLines/>
      <w:spacing w:before="240" w:after="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afff1">
    <w:name w:val="Revision"/>
    <w:hidden/>
    <w:uiPriority w:val="99"/>
    <w:semiHidden/>
    <w:rsid w:val="0056599F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lang w:val="en-GB"/>
    </w:rPr>
  </w:style>
  <w:style w:type="paragraph" w:styleId="1">
    <w:name w:val="heading 1"/>
    <w:aliases w:val="H1,h1"/>
    <w:basedOn w:val="a1"/>
    <w:next w:val="a1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1">
    <w:name w:val="heading 2"/>
    <w:aliases w:val="H2,h2"/>
    <w:basedOn w:val="a1"/>
    <w:next w:val="a1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1">
    <w:name w:val="heading 3"/>
    <w:aliases w:val="H3,h3"/>
    <w:basedOn w:val="a1"/>
    <w:next w:val="a1"/>
    <w:qFormat/>
    <w:pPr>
      <w:keepNext/>
      <w:outlineLvl w:val="2"/>
    </w:pPr>
    <w:rPr>
      <w:sz w:val="24"/>
    </w:rPr>
  </w:style>
  <w:style w:type="paragraph" w:styleId="41">
    <w:name w:val="heading 4"/>
    <w:aliases w:val="h4"/>
    <w:basedOn w:val="a1"/>
    <w:next w:val="a1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1">
    <w:name w:val="heading 5"/>
    <w:aliases w:val="h5"/>
    <w:basedOn w:val="a1"/>
    <w:next w:val="a1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1"/>
    <w:next w:val="a1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1"/>
    <w:next w:val="a1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1"/>
    <w:next w:val="a1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1"/>
    <w:next w:val="a1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1"/>
    <w:semiHidden/>
    <w:pPr>
      <w:tabs>
        <w:tab w:val="center" w:pos="4153"/>
        <w:tab w:val="right" w:pos="8306"/>
      </w:tabs>
    </w:pPr>
  </w:style>
  <w:style w:type="paragraph" w:styleId="a7">
    <w:name w:val="annotation text"/>
    <w:basedOn w:val="a1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2"/>
    <w:semiHidden/>
  </w:style>
  <w:style w:type="paragraph" w:customStyle="1" w:styleId="B1">
    <w:name w:val="B1"/>
    <w:basedOn w:val="a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1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</w:style>
  <w:style w:type="paragraph" w:customStyle="1" w:styleId="22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basedOn w:val="a2"/>
    <w:semiHidden/>
    <w:rPr>
      <w:sz w:val="16"/>
    </w:rPr>
  </w:style>
  <w:style w:type="paragraph" w:customStyle="1" w:styleId="DECISION">
    <w:name w:val="DECISION"/>
    <w:basedOn w:val="a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1"/>
    <w:link w:val="Char0"/>
    <w:semiHidden/>
    <w:rPr>
      <w:rFonts w:ascii="Arial" w:hAnsi="Arial" w:cs="Arial"/>
      <w:color w:val="FF0000"/>
    </w:rPr>
  </w:style>
  <w:style w:type="paragraph" w:styleId="ac">
    <w:name w:val="Balloon Text"/>
    <w:basedOn w:val="a1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2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2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1"/>
    <w:link w:val="Char2"/>
    <w:uiPriority w:val="99"/>
    <w:semiHidden/>
    <w:unhideWhenUsed/>
    <w:rsid w:val="004147C2"/>
    <w:rPr>
      <w:sz w:val="24"/>
      <w:szCs w:val="24"/>
    </w:rPr>
  </w:style>
  <w:style w:type="character" w:customStyle="1" w:styleId="Char2">
    <w:name w:val="文档结构图 Char"/>
    <w:basedOn w:val="a2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2"/>
    <w:uiPriority w:val="99"/>
    <w:rsid w:val="00B544D2"/>
    <w:rPr>
      <w:color w:val="808080"/>
      <w:shd w:val="clear" w:color="auto" w:fill="E6E6E6"/>
    </w:rPr>
  </w:style>
  <w:style w:type="character" w:styleId="af">
    <w:name w:val="FollowedHyperlink"/>
    <w:basedOn w:val="a2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0">
    <w:name w:val="Bibliography"/>
    <w:basedOn w:val="a1"/>
    <w:next w:val="a1"/>
    <w:uiPriority w:val="37"/>
    <w:semiHidden/>
    <w:unhideWhenUsed/>
    <w:rsid w:val="00C57BD5"/>
  </w:style>
  <w:style w:type="paragraph" w:styleId="af1">
    <w:name w:val="Block Text"/>
    <w:basedOn w:val="a1"/>
    <w:uiPriority w:val="99"/>
    <w:semiHidden/>
    <w:unhideWhenUsed/>
    <w:rsid w:val="00C57BD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3">
    <w:name w:val="Body Text 2"/>
    <w:basedOn w:val="a1"/>
    <w:link w:val="2Char"/>
    <w:uiPriority w:val="99"/>
    <w:semiHidden/>
    <w:unhideWhenUsed/>
    <w:rsid w:val="00C57BD5"/>
    <w:pPr>
      <w:spacing w:after="120" w:line="480" w:lineRule="auto"/>
    </w:pPr>
  </w:style>
  <w:style w:type="character" w:customStyle="1" w:styleId="2Char">
    <w:name w:val="正文文本 2 Char"/>
    <w:basedOn w:val="a2"/>
    <w:link w:val="23"/>
    <w:uiPriority w:val="99"/>
    <w:semiHidden/>
    <w:rsid w:val="00C57BD5"/>
    <w:rPr>
      <w:lang w:val="en-GB"/>
    </w:rPr>
  </w:style>
  <w:style w:type="paragraph" w:styleId="32">
    <w:name w:val="Body Text 3"/>
    <w:basedOn w:val="a1"/>
    <w:link w:val="3Char"/>
    <w:uiPriority w:val="99"/>
    <w:semiHidden/>
    <w:unhideWhenUsed/>
    <w:rsid w:val="00C57BD5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2"/>
    <w:link w:val="32"/>
    <w:uiPriority w:val="99"/>
    <w:semiHidden/>
    <w:rsid w:val="00C57BD5"/>
    <w:rPr>
      <w:sz w:val="16"/>
      <w:szCs w:val="16"/>
      <w:lang w:val="en-GB"/>
    </w:rPr>
  </w:style>
  <w:style w:type="paragraph" w:styleId="af2">
    <w:name w:val="Body Text First Indent"/>
    <w:basedOn w:val="ab"/>
    <w:link w:val="Char3"/>
    <w:uiPriority w:val="99"/>
    <w:semiHidden/>
    <w:unhideWhenUsed/>
    <w:rsid w:val="00C57BD5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Char0">
    <w:name w:val="正文文本 Char"/>
    <w:basedOn w:val="a2"/>
    <w:link w:val="ab"/>
    <w:semiHidden/>
    <w:rsid w:val="00C57BD5"/>
    <w:rPr>
      <w:rFonts w:ascii="Arial" w:hAnsi="Arial" w:cs="Arial"/>
      <w:color w:val="FF0000"/>
      <w:lang w:val="en-GB"/>
    </w:rPr>
  </w:style>
  <w:style w:type="character" w:customStyle="1" w:styleId="Char3">
    <w:name w:val="正文首行缩进 Char"/>
    <w:basedOn w:val="Char0"/>
    <w:link w:val="af2"/>
    <w:uiPriority w:val="99"/>
    <w:semiHidden/>
    <w:rsid w:val="00C57BD5"/>
    <w:rPr>
      <w:rFonts w:ascii="Arial" w:hAnsi="Arial" w:cs="Arial"/>
      <w:color w:val="FF0000"/>
      <w:lang w:val="en-GB"/>
    </w:rPr>
  </w:style>
  <w:style w:type="paragraph" w:styleId="af3">
    <w:name w:val="Body Text Indent"/>
    <w:basedOn w:val="a1"/>
    <w:link w:val="Char4"/>
    <w:uiPriority w:val="99"/>
    <w:semiHidden/>
    <w:unhideWhenUsed/>
    <w:rsid w:val="00C57BD5"/>
    <w:pPr>
      <w:spacing w:after="120"/>
      <w:ind w:left="283"/>
    </w:pPr>
  </w:style>
  <w:style w:type="character" w:customStyle="1" w:styleId="Char4">
    <w:name w:val="正文文本缩进 Char"/>
    <w:basedOn w:val="a2"/>
    <w:link w:val="af3"/>
    <w:uiPriority w:val="99"/>
    <w:semiHidden/>
    <w:rsid w:val="00C57BD5"/>
    <w:rPr>
      <w:lang w:val="en-GB"/>
    </w:rPr>
  </w:style>
  <w:style w:type="paragraph" w:styleId="24">
    <w:name w:val="Body Text First Indent 2"/>
    <w:basedOn w:val="af3"/>
    <w:link w:val="2Char0"/>
    <w:uiPriority w:val="99"/>
    <w:semiHidden/>
    <w:unhideWhenUsed/>
    <w:rsid w:val="00C57BD5"/>
    <w:pPr>
      <w:spacing w:after="0"/>
      <w:ind w:left="360" w:firstLine="360"/>
    </w:pPr>
  </w:style>
  <w:style w:type="character" w:customStyle="1" w:styleId="2Char0">
    <w:name w:val="正文首行缩进 2 Char"/>
    <w:basedOn w:val="Char4"/>
    <w:link w:val="24"/>
    <w:uiPriority w:val="99"/>
    <w:semiHidden/>
    <w:rsid w:val="00C57BD5"/>
    <w:rPr>
      <w:lang w:val="en-GB"/>
    </w:rPr>
  </w:style>
  <w:style w:type="paragraph" w:styleId="25">
    <w:name w:val="Body Text Indent 2"/>
    <w:basedOn w:val="a1"/>
    <w:link w:val="2Char1"/>
    <w:uiPriority w:val="99"/>
    <w:semiHidden/>
    <w:unhideWhenUsed/>
    <w:rsid w:val="00C57BD5"/>
    <w:pPr>
      <w:spacing w:after="120" w:line="480" w:lineRule="auto"/>
      <w:ind w:left="283"/>
    </w:pPr>
  </w:style>
  <w:style w:type="character" w:customStyle="1" w:styleId="2Char1">
    <w:name w:val="正文文本缩进 2 Char"/>
    <w:basedOn w:val="a2"/>
    <w:link w:val="25"/>
    <w:uiPriority w:val="99"/>
    <w:semiHidden/>
    <w:rsid w:val="00C57BD5"/>
    <w:rPr>
      <w:lang w:val="en-GB"/>
    </w:rPr>
  </w:style>
  <w:style w:type="paragraph" w:styleId="33">
    <w:name w:val="Body Text Indent 3"/>
    <w:basedOn w:val="a1"/>
    <w:link w:val="3Char0"/>
    <w:uiPriority w:val="99"/>
    <w:semiHidden/>
    <w:unhideWhenUsed/>
    <w:rsid w:val="00C57BD5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2"/>
    <w:link w:val="33"/>
    <w:uiPriority w:val="99"/>
    <w:semiHidden/>
    <w:rsid w:val="00C57BD5"/>
    <w:rPr>
      <w:sz w:val="16"/>
      <w:szCs w:val="16"/>
      <w:lang w:val="en-GB"/>
    </w:rPr>
  </w:style>
  <w:style w:type="paragraph" w:styleId="af4">
    <w:name w:val="caption"/>
    <w:basedOn w:val="a1"/>
    <w:next w:val="a1"/>
    <w:uiPriority w:val="35"/>
    <w:semiHidden/>
    <w:unhideWhenUsed/>
    <w:qFormat/>
    <w:rsid w:val="00C57BD5"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Closing"/>
    <w:basedOn w:val="a1"/>
    <w:link w:val="Char5"/>
    <w:uiPriority w:val="99"/>
    <w:semiHidden/>
    <w:unhideWhenUsed/>
    <w:rsid w:val="00C57BD5"/>
    <w:pPr>
      <w:ind w:left="4252"/>
    </w:pPr>
  </w:style>
  <w:style w:type="character" w:customStyle="1" w:styleId="Char5">
    <w:name w:val="结束语 Char"/>
    <w:basedOn w:val="a2"/>
    <w:link w:val="af5"/>
    <w:uiPriority w:val="99"/>
    <w:semiHidden/>
    <w:rsid w:val="00C57BD5"/>
    <w:rPr>
      <w:lang w:val="en-GB"/>
    </w:rPr>
  </w:style>
  <w:style w:type="paragraph" w:styleId="af6">
    <w:name w:val="annotation subject"/>
    <w:basedOn w:val="a7"/>
    <w:next w:val="a7"/>
    <w:link w:val="Char6"/>
    <w:uiPriority w:val="99"/>
    <w:semiHidden/>
    <w:unhideWhenUsed/>
    <w:rsid w:val="00C57BD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2"/>
    <w:link w:val="a7"/>
    <w:semiHidden/>
    <w:rsid w:val="00C57BD5"/>
    <w:rPr>
      <w:rFonts w:ascii="Arial" w:hAnsi="Arial"/>
      <w:lang w:val="en-GB"/>
    </w:rPr>
  </w:style>
  <w:style w:type="character" w:customStyle="1" w:styleId="Char6">
    <w:name w:val="批注主题 Char"/>
    <w:basedOn w:val="Char"/>
    <w:link w:val="af6"/>
    <w:uiPriority w:val="99"/>
    <w:semiHidden/>
    <w:rsid w:val="00C57BD5"/>
    <w:rPr>
      <w:rFonts w:ascii="Arial" w:hAnsi="Arial"/>
      <w:b/>
      <w:bCs/>
      <w:lang w:val="en-GB"/>
    </w:rPr>
  </w:style>
  <w:style w:type="paragraph" w:styleId="af7">
    <w:name w:val="Date"/>
    <w:basedOn w:val="a1"/>
    <w:next w:val="a1"/>
    <w:link w:val="Char7"/>
    <w:uiPriority w:val="99"/>
    <w:semiHidden/>
    <w:unhideWhenUsed/>
    <w:rsid w:val="00C57BD5"/>
  </w:style>
  <w:style w:type="character" w:customStyle="1" w:styleId="Char7">
    <w:name w:val="日期 Char"/>
    <w:basedOn w:val="a2"/>
    <w:link w:val="af7"/>
    <w:uiPriority w:val="99"/>
    <w:semiHidden/>
    <w:rsid w:val="00C57BD5"/>
    <w:rPr>
      <w:lang w:val="en-GB"/>
    </w:rPr>
  </w:style>
  <w:style w:type="paragraph" w:styleId="af8">
    <w:name w:val="E-mail Signature"/>
    <w:basedOn w:val="a1"/>
    <w:link w:val="Char8"/>
    <w:uiPriority w:val="99"/>
    <w:semiHidden/>
    <w:unhideWhenUsed/>
    <w:rsid w:val="00C57BD5"/>
  </w:style>
  <w:style w:type="character" w:customStyle="1" w:styleId="Char8">
    <w:name w:val="电子邮件签名 Char"/>
    <w:basedOn w:val="a2"/>
    <w:link w:val="af8"/>
    <w:uiPriority w:val="99"/>
    <w:semiHidden/>
    <w:rsid w:val="00C57BD5"/>
    <w:rPr>
      <w:lang w:val="en-GB"/>
    </w:rPr>
  </w:style>
  <w:style w:type="paragraph" w:styleId="af9">
    <w:name w:val="endnote text"/>
    <w:basedOn w:val="a1"/>
    <w:link w:val="Char9"/>
    <w:uiPriority w:val="99"/>
    <w:semiHidden/>
    <w:unhideWhenUsed/>
    <w:rsid w:val="00C57BD5"/>
  </w:style>
  <w:style w:type="character" w:customStyle="1" w:styleId="Char9">
    <w:name w:val="尾注文本 Char"/>
    <w:basedOn w:val="a2"/>
    <w:link w:val="af9"/>
    <w:uiPriority w:val="99"/>
    <w:semiHidden/>
    <w:rsid w:val="00C57BD5"/>
    <w:rPr>
      <w:lang w:val="en-GB"/>
    </w:rPr>
  </w:style>
  <w:style w:type="paragraph" w:styleId="afa">
    <w:name w:val="envelope address"/>
    <w:basedOn w:val="a1"/>
    <w:uiPriority w:val="99"/>
    <w:semiHidden/>
    <w:unhideWhenUsed/>
    <w:rsid w:val="00C57BD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envelope return"/>
    <w:basedOn w:val="a1"/>
    <w:uiPriority w:val="99"/>
    <w:semiHidden/>
    <w:unhideWhenUsed/>
    <w:rsid w:val="00C57BD5"/>
    <w:rPr>
      <w:rFonts w:asciiTheme="majorHAnsi" w:eastAsiaTheme="majorEastAsia" w:hAnsiTheme="majorHAnsi" w:cstheme="majorBidi"/>
    </w:rPr>
  </w:style>
  <w:style w:type="paragraph" w:styleId="afc">
    <w:name w:val="footnote text"/>
    <w:basedOn w:val="a1"/>
    <w:link w:val="Chara"/>
    <w:uiPriority w:val="99"/>
    <w:semiHidden/>
    <w:unhideWhenUsed/>
    <w:rsid w:val="00C57BD5"/>
  </w:style>
  <w:style w:type="character" w:customStyle="1" w:styleId="Chara">
    <w:name w:val="脚注文本 Char"/>
    <w:basedOn w:val="a2"/>
    <w:link w:val="afc"/>
    <w:uiPriority w:val="99"/>
    <w:semiHidden/>
    <w:rsid w:val="00C57BD5"/>
    <w:rPr>
      <w:lang w:val="en-GB"/>
    </w:rPr>
  </w:style>
  <w:style w:type="paragraph" w:styleId="HTML">
    <w:name w:val="HTML Address"/>
    <w:basedOn w:val="a1"/>
    <w:link w:val="HTMLChar"/>
    <w:uiPriority w:val="99"/>
    <w:semiHidden/>
    <w:unhideWhenUsed/>
    <w:rsid w:val="00C57BD5"/>
    <w:rPr>
      <w:i/>
      <w:iCs/>
    </w:rPr>
  </w:style>
  <w:style w:type="character" w:customStyle="1" w:styleId="HTMLChar">
    <w:name w:val="HTML 地址 Char"/>
    <w:basedOn w:val="a2"/>
    <w:link w:val="HTML"/>
    <w:uiPriority w:val="99"/>
    <w:semiHidden/>
    <w:rsid w:val="00C57BD5"/>
    <w:rPr>
      <w:i/>
      <w:iCs/>
      <w:lang w:val="en-GB"/>
    </w:rPr>
  </w:style>
  <w:style w:type="paragraph" w:styleId="HTML0">
    <w:name w:val="HTML Preformatted"/>
    <w:basedOn w:val="a1"/>
    <w:link w:val="HTMLChar0"/>
    <w:uiPriority w:val="99"/>
    <w:semiHidden/>
    <w:unhideWhenUsed/>
    <w:rsid w:val="00C57BD5"/>
    <w:rPr>
      <w:rFonts w:ascii="Consolas" w:hAnsi="Consolas" w:cs="Consolas"/>
    </w:rPr>
  </w:style>
  <w:style w:type="character" w:customStyle="1" w:styleId="HTMLChar0">
    <w:name w:val="HTML 预设格式 Char"/>
    <w:basedOn w:val="a2"/>
    <w:link w:val="HTML0"/>
    <w:uiPriority w:val="99"/>
    <w:semiHidden/>
    <w:rsid w:val="00C57BD5"/>
    <w:rPr>
      <w:rFonts w:ascii="Consolas" w:hAnsi="Consolas" w:cs="Consolas"/>
      <w:lang w:val="en-GB"/>
    </w:rPr>
  </w:style>
  <w:style w:type="paragraph" w:styleId="10">
    <w:name w:val="index 1"/>
    <w:basedOn w:val="a1"/>
    <w:next w:val="a1"/>
    <w:uiPriority w:val="99"/>
    <w:semiHidden/>
    <w:unhideWhenUsed/>
    <w:rsid w:val="00C57BD5"/>
    <w:pPr>
      <w:ind w:left="200" w:hanging="200"/>
    </w:pPr>
  </w:style>
  <w:style w:type="paragraph" w:styleId="26">
    <w:name w:val="index 2"/>
    <w:basedOn w:val="a1"/>
    <w:next w:val="a1"/>
    <w:uiPriority w:val="99"/>
    <w:semiHidden/>
    <w:unhideWhenUsed/>
    <w:rsid w:val="00C57BD5"/>
    <w:pPr>
      <w:ind w:left="400" w:hanging="200"/>
    </w:pPr>
  </w:style>
  <w:style w:type="paragraph" w:styleId="34">
    <w:name w:val="index 3"/>
    <w:basedOn w:val="a1"/>
    <w:next w:val="a1"/>
    <w:uiPriority w:val="99"/>
    <w:semiHidden/>
    <w:unhideWhenUsed/>
    <w:rsid w:val="00C57BD5"/>
    <w:pPr>
      <w:ind w:left="600" w:hanging="200"/>
    </w:pPr>
  </w:style>
  <w:style w:type="paragraph" w:styleId="42">
    <w:name w:val="index 4"/>
    <w:basedOn w:val="a1"/>
    <w:next w:val="a1"/>
    <w:uiPriority w:val="99"/>
    <w:semiHidden/>
    <w:unhideWhenUsed/>
    <w:rsid w:val="00C57BD5"/>
    <w:pPr>
      <w:ind w:left="800" w:hanging="200"/>
    </w:pPr>
  </w:style>
  <w:style w:type="paragraph" w:styleId="52">
    <w:name w:val="index 5"/>
    <w:basedOn w:val="a1"/>
    <w:next w:val="a1"/>
    <w:uiPriority w:val="99"/>
    <w:semiHidden/>
    <w:unhideWhenUsed/>
    <w:rsid w:val="00C57BD5"/>
    <w:pPr>
      <w:ind w:left="1000" w:hanging="200"/>
    </w:pPr>
  </w:style>
  <w:style w:type="paragraph" w:styleId="60">
    <w:name w:val="index 6"/>
    <w:basedOn w:val="a1"/>
    <w:next w:val="a1"/>
    <w:uiPriority w:val="99"/>
    <w:semiHidden/>
    <w:unhideWhenUsed/>
    <w:rsid w:val="00C57BD5"/>
    <w:pPr>
      <w:ind w:left="1200" w:hanging="200"/>
    </w:pPr>
  </w:style>
  <w:style w:type="paragraph" w:styleId="70">
    <w:name w:val="index 7"/>
    <w:basedOn w:val="a1"/>
    <w:next w:val="a1"/>
    <w:uiPriority w:val="99"/>
    <w:semiHidden/>
    <w:unhideWhenUsed/>
    <w:rsid w:val="00C57BD5"/>
    <w:pPr>
      <w:ind w:left="1400" w:hanging="200"/>
    </w:pPr>
  </w:style>
  <w:style w:type="paragraph" w:styleId="80">
    <w:name w:val="index 8"/>
    <w:basedOn w:val="a1"/>
    <w:next w:val="a1"/>
    <w:uiPriority w:val="99"/>
    <w:semiHidden/>
    <w:unhideWhenUsed/>
    <w:rsid w:val="00C57BD5"/>
    <w:pPr>
      <w:ind w:left="1600" w:hanging="200"/>
    </w:pPr>
  </w:style>
  <w:style w:type="paragraph" w:styleId="90">
    <w:name w:val="index 9"/>
    <w:basedOn w:val="a1"/>
    <w:next w:val="a1"/>
    <w:uiPriority w:val="99"/>
    <w:semiHidden/>
    <w:unhideWhenUsed/>
    <w:rsid w:val="00C57BD5"/>
    <w:pPr>
      <w:ind w:left="1800" w:hanging="200"/>
    </w:pPr>
  </w:style>
  <w:style w:type="paragraph" w:styleId="afd">
    <w:name w:val="index heading"/>
    <w:basedOn w:val="a1"/>
    <w:next w:val="10"/>
    <w:uiPriority w:val="99"/>
    <w:semiHidden/>
    <w:unhideWhenUsed/>
    <w:rsid w:val="00C57BD5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1"/>
    <w:next w:val="a1"/>
    <w:link w:val="Charb"/>
    <w:uiPriority w:val="30"/>
    <w:qFormat/>
    <w:rsid w:val="00C57BD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b">
    <w:name w:val="明显引用 Char"/>
    <w:basedOn w:val="a2"/>
    <w:link w:val="afe"/>
    <w:uiPriority w:val="30"/>
    <w:rsid w:val="00C57BD5"/>
    <w:rPr>
      <w:i/>
      <w:iCs/>
      <w:color w:val="5B9BD5" w:themeColor="accent1"/>
      <w:lang w:val="en-GB"/>
    </w:rPr>
  </w:style>
  <w:style w:type="paragraph" w:styleId="aff">
    <w:name w:val="List"/>
    <w:basedOn w:val="a1"/>
    <w:uiPriority w:val="99"/>
    <w:semiHidden/>
    <w:unhideWhenUsed/>
    <w:rsid w:val="00C57BD5"/>
    <w:pPr>
      <w:ind w:left="283" w:hanging="283"/>
      <w:contextualSpacing/>
    </w:pPr>
  </w:style>
  <w:style w:type="paragraph" w:styleId="27">
    <w:name w:val="List 2"/>
    <w:basedOn w:val="a1"/>
    <w:uiPriority w:val="99"/>
    <w:semiHidden/>
    <w:unhideWhenUsed/>
    <w:rsid w:val="00C57BD5"/>
    <w:pPr>
      <w:ind w:left="566" w:hanging="283"/>
      <w:contextualSpacing/>
    </w:pPr>
  </w:style>
  <w:style w:type="paragraph" w:styleId="35">
    <w:name w:val="List 3"/>
    <w:basedOn w:val="a1"/>
    <w:uiPriority w:val="99"/>
    <w:semiHidden/>
    <w:unhideWhenUsed/>
    <w:rsid w:val="00C57BD5"/>
    <w:pPr>
      <w:ind w:left="849" w:hanging="283"/>
      <w:contextualSpacing/>
    </w:pPr>
  </w:style>
  <w:style w:type="paragraph" w:styleId="43">
    <w:name w:val="List 4"/>
    <w:basedOn w:val="a1"/>
    <w:uiPriority w:val="99"/>
    <w:semiHidden/>
    <w:unhideWhenUsed/>
    <w:rsid w:val="00C57BD5"/>
    <w:pPr>
      <w:ind w:left="1132" w:hanging="283"/>
      <w:contextualSpacing/>
    </w:pPr>
  </w:style>
  <w:style w:type="paragraph" w:styleId="53">
    <w:name w:val="List 5"/>
    <w:basedOn w:val="a1"/>
    <w:uiPriority w:val="99"/>
    <w:semiHidden/>
    <w:unhideWhenUsed/>
    <w:rsid w:val="00C57BD5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C57BD5"/>
    <w:pPr>
      <w:numPr>
        <w:numId w:val="1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57BD5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57BD5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57BD5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57BD5"/>
    <w:pPr>
      <w:numPr>
        <w:numId w:val="16"/>
      </w:numPr>
      <w:contextualSpacing/>
    </w:pPr>
  </w:style>
  <w:style w:type="paragraph" w:styleId="aff0">
    <w:name w:val="List Continue"/>
    <w:basedOn w:val="a1"/>
    <w:uiPriority w:val="99"/>
    <w:semiHidden/>
    <w:unhideWhenUsed/>
    <w:rsid w:val="00C57BD5"/>
    <w:pPr>
      <w:spacing w:after="120"/>
      <w:ind w:left="283"/>
      <w:contextualSpacing/>
    </w:pPr>
  </w:style>
  <w:style w:type="paragraph" w:styleId="28">
    <w:name w:val="List Continue 2"/>
    <w:basedOn w:val="a1"/>
    <w:uiPriority w:val="99"/>
    <w:semiHidden/>
    <w:unhideWhenUsed/>
    <w:rsid w:val="00C57BD5"/>
    <w:pPr>
      <w:spacing w:after="120"/>
      <w:ind w:left="566"/>
      <w:contextualSpacing/>
    </w:pPr>
  </w:style>
  <w:style w:type="paragraph" w:styleId="36">
    <w:name w:val="List Continue 3"/>
    <w:basedOn w:val="a1"/>
    <w:uiPriority w:val="99"/>
    <w:semiHidden/>
    <w:unhideWhenUsed/>
    <w:rsid w:val="00C57BD5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C57BD5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C57BD5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C57BD5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57BD5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57BD5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57BD5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57BD5"/>
    <w:pPr>
      <w:numPr>
        <w:numId w:val="21"/>
      </w:numPr>
      <w:contextualSpacing/>
    </w:pPr>
  </w:style>
  <w:style w:type="paragraph" w:styleId="aff1">
    <w:name w:val="List Paragraph"/>
    <w:basedOn w:val="a1"/>
    <w:uiPriority w:val="34"/>
    <w:qFormat/>
    <w:rsid w:val="00C57BD5"/>
    <w:pPr>
      <w:ind w:left="720"/>
      <w:contextualSpacing/>
    </w:pPr>
  </w:style>
  <w:style w:type="paragraph" w:styleId="aff2">
    <w:name w:val="macro"/>
    <w:link w:val="Charc"/>
    <w:uiPriority w:val="99"/>
    <w:semiHidden/>
    <w:unhideWhenUsed/>
    <w:rsid w:val="00C57B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/>
    </w:rPr>
  </w:style>
  <w:style w:type="character" w:customStyle="1" w:styleId="Charc">
    <w:name w:val="宏文本 Char"/>
    <w:basedOn w:val="a2"/>
    <w:link w:val="aff2"/>
    <w:uiPriority w:val="99"/>
    <w:semiHidden/>
    <w:rsid w:val="00C57BD5"/>
    <w:rPr>
      <w:rFonts w:ascii="Consolas" w:hAnsi="Consolas" w:cs="Consolas"/>
      <w:lang w:val="en-GB"/>
    </w:rPr>
  </w:style>
  <w:style w:type="paragraph" w:styleId="aff3">
    <w:name w:val="Message Header"/>
    <w:basedOn w:val="a1"/>
    <w:link w:val="Chard"/>
    <w:uiPriority w:val="99"/>
    <w:semiHidden/>
    <w:unhideWhenUsed/>
    <w:rsid w:val="00C57B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2"/>
    <w:link w:val="aff3"/>
    <w:uiPriority w:val="99"/>
    <w:semiHidden/>
    <w:rsid w:val="00C57BD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aff4">
    <w:name w:val="No Spacing"/>
    <w:uiPriority w:val="1"/>
    <w:qFormat/>
    <w:rsid w:val="00C57BD5"/>
    <w:rPr>
      <w:lang w:val="en-GB"/>
    </w:rPr>
  </w:style>
  <w:style w:type="paragraph" w:styleId="aff5">
    <w:name w:val="Normal (Web)"/>
    <w:basedOn w:val="a1"/>
    <w:uiPriority w:val="99"/>
    <w:semiHidden/>
    <w:unhideWhenUsed/>
    <w:rsid w:val="00C57BD5"/>
    <w:rPr>
      <w:sz w:val="24"/>
      <w:szCs w:val="24"/>
    </w:rPr>
  </w:style>
  <w:style w:type="paragraph" w:styleId="aff6">
    <w:name w:val="Normal Indent"/>
    <w:basedOn w:val="a1"/>
    <w:uiPriority w:val="99"/>
    <w:semiHidden/>
    <w:unhideWhenUsed/>
    <w:rsid w:val="00C57BD5"/>
    <w:pPr>
      <w:ind w:left="720"/>
    </w:pPr>
  </w:style>
  <w:style w:type="paragraph" w:styleId="aff7">
    <w:name w:val="Note Heading"/>
    <w:basedOn w:val="a1"/>
    <w:next w:val="a1"/>
    <w:link w:val="Chare"/>
    <w:uiPriority w:val="99"/>
    <w:semiHidden/>
    <w:unhideWhenUsed/>
    <w:rsid w:val="00C57BD5"/>
  </w:style>
  <w:style w:type="character" w:customStyle="1" w:styleId="Chare">
    <w:name w:val="注释标题 Char"/>
    <w:basedOn w:val="a2"/>
    <w:link w:val="aff7"/>
    <w:uiPriority w:val="99"/>
    <w:semiHidden/>
    <w:rsid w:val="00C57BD5"/>
    <w:rPr>
      <w:lang w:val="en-GB"/>
    </w:rPr>
  </w:style>
  <w:style w:type="paragraph" w:styleId="aff8">
    <w:name w:val="Plain Text"/>
    <w:basedOn w:val="a1"/>
    <w:link w:val="Charf"/>
    <w:uiPriority w:val="99"/>
    <w:semiHidden/>
    <w:unhideWhenUsed/>
    <w:rsid w:val="00C57BD5"/>
    <w:rPr>
      <w:rFonts w:ascii="Consolas" w:hAnsi="Consolas" w:cs="Consolas"/>
      <w:sz w:val="21"/>
      <w:szCs w:val="21"/>
    </w:rPr>
  </w:style>
  <w:style w:type="character" w:customStyle="1" w:styleId="Charf">
    <w:name w:val="纯文本 Char"/>
    <w:basedOn w:val="a2"/>
    <w:link w:val="aff8"/>
    <w:uiPriority w:val="99"/>
    <w:semiHidden/>
    <w:rsid w:val="00C57BD5"/>
    <w:rPr>
      <w:rFonts w:ascii="Consolas" w:hAnsi="Consolas" w:cs="Consolas"/>
      <w:sz w:val="21"/>
      <w:szCs w:val="21"/>
      <w:lang w:val="en-GB"/>
    </w:rPr>
  </w:style>
  <w:style w:type="paragraph" w:styleId="aff9">
    <w:name w:val="Quote"/>
    <w:basedOn w:val="a1"/>
    <w:next w:val="a1"/>
    <w:link w:val="Charf0"/>
    <w:uiPriority w:val="29"/>
    <w:qFormat/>
    <w:rsid w:val="00C57B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2"/>
    <w:link w:val="aff9"/>
    <w:uiPriority w:val="29"/>
    <w:rsid w:val="00C57BD5"/>
    <w:rPr>
      <w:i/>
      <w:iCs/>
      <w:color w:val="404040" w:themeColor="text1" w:themeTint="BF"/>
      <w:lang w:val="en-GB"/>
    </w:rPr>
  </w:style>
  <w:style w:type="paragraph" w:styleId="affa">
    <w:name w:val="Salutation"/>
    <w:basedOn w:val="a1"/>
    <w:next w:val="a1"/>
    <w:link w:val="Charf1"/>
    <w:uiPriority w:val="99"/>
    <w:semiHidden/>
    <w:unhideWhenUsed/>
    <w:rsid w:val="00C57BD5"/>
  </w:style>
  <w:style w:type="character" w:customStyle="1" w:styleId="Charf1">
    <w:name w:val="称呼 Char"/>
    <w:basedOn w:val="a2"/>
    <w:link w:val="affa"/>
    <w:uiPriority w:val="99"/>
    <w:semiHidden/>
    <w:rsid w:val="00C57BD5"/>
    <w:rPr>
      <w:lang w:val="en-GB"/>
    </w:rPr>
  </w:style>
  <w:style w:type="paragraph" w:styleId="affb">
    <w:name w:val="Signature"/>
    <w:basedOn w:val="a1"/>
    <w:link w:val="Charf2"/>
    <w:uiPriority w:val="99"/>
    <w:semiHidden/>
    <w:unhideWhenUsed/>
    <w:rsid w:val="00C57BD5"/>
    <w:pPr>
      <w:ind w:left="4252"/>
    </w:pPr>
  </w:style>
  <w:style w:type="character" w:customStyle="1" w:styleId="Charf2">
    <w:name w:val="签名 Char"/>
    <w:basedOn w:val="a2"/>
    <w:link w:val="affb"/>
    <w:uiPriority w:val="99"/>
    <w:semiHidden/>
    <w:rsid w:val="00C57BD5"/>
    <w:rPr>
      <w:lang w:val="en-GB"/>
    </w:rPr>
  </w:style>
  <w:style w:type="paragraph" w:styleId="affc">
    <w:name w:val="Subtitle"/>
    <w:basedOn w:val="a1"/>
    <w:next w:val="a1"/>
    <w:link w:val="Charf3"/>
    <w:uiPriority w:val="11"/>
    <w:qFormat/>
    <w:rsid w:val="00C57B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2"/>
    <w:link w:val="affc"/>
    <w:uiPriority w:val="11"/>
    <w:rsid w:val="00C57B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affd">
    <w:name w:val="table of authorities"/>
    <w:basedOn w:val="a1"/>
    <w:next w:val="a1"/>
    <w:uiPriority w:val="99"/>
    <w:semiHidden/>
    <w:unhideWhenUsed/>
    <w:rsid w:val="00C57BD5"/>
    <w:pPr>
      <w:ind w:left="200" w:hanging="200"/>
    </w:pPr>
  </w:style>
  <w:style w:type="paragraph" w:styleId="affe">
    <w:name w:val="table of figures"/>
    <w:basedOn w:val="a1"/>
    <w:next w:val="a1"/>
    <w:uiPriority w:val="99"/>
    <w:semiHidden/>
    <w:unhideWhenUsed/>
    <w:rsid w:val="00C57BD5"/>
  </w:style>
  <w:style w:type="paragraph" w:styleId="afff">
    <w:name w:val="Title"/>
    <w:basedOn w:val="a1"/>
    <w:next w:val="a1"/>
    <w:link w:val="Charf4"/>
    <w:uiPriority w:val="10"/>
    <w:qFormat/>
    <w:rsid w:val="00C57B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2"/>
    <w:link w:val="afff"/>
    <w:uiPriority w:val="10"/>
    <w:rsid w:val="00C57B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fff0">
    <w:name w:val="toa heading"/>
    <w:basedOn w:val="a1"/>
    <w:next w:val="a1"/>
    <w:uiPriority w:val="99"/>
    <w:semiHidden/>
    <w:unhideWhenUsed/>
    <w:rsid w:val="00C57BD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1">
    <w:name w:val="toc 1"/>
    <w:basedOn w:val="a1"/>
    <w:next w:val="a1"/>
    <w:uiPriority w:val="39"/>
    <w:semiHidden/>
    <w:unhideWhenUsed/>
    <w:rsid w:val="00C57BD5"/>
    <w:pPr>
      <w:spacing w:after="100"/>
    </w:pPr>
  </w:style>
  <w:style w:type="paragraph" w:styleId="29">
    <w:name w:val="toc 2"/>
    <w:basedOn w:val="a1"/>
    <w:next w:val="a1"/>
    <w:uiPriority w:val="39"/>
    <w:semiHidden/>
    <w:unhideWhenUsed/>
    <w:rsid w:val="00C57BD5"/>
    <w:pPr>
      <w:spacing w:after="100"/>
      <w:ind w:left="200"/>
    </w:pPr>
  </w:style>
  <w:style w:type="paragraph" w:styleId="37">
    <w:name w:val="toc 3"/>
    <w:basedOn w:val="a1"/>
    <w:next w:val="a1"/>
    <w:uiPriority w:val="39"/>
    <w:semiHidden/>
    <w:unhideWhenUsed/>
    <w:rsid w:val="00C57BD5"/>
    <w:pPr>
      <w:spacing w:after="100"/>
      <w:ind w:left="400"/>
    </w:pPr>
  </w:style>
  <w:style w:type="paragraph" w:styleId="45">
    <w:name w:val="toc 4"/>
    <w:basedOn w:val="a1"/>
    <w:next w:val="a1"/>
    <w:uiPriority w:val="39"/>
    <w:semiHidden/>
    <w:unhideWhenUsed/>
    <w:rsid w:val="00C57BD5"/>
    <w:pPr>
      <w:spacing w:after="100"/>
      <w:ind w:left="600"/>
    </w:pPr>
  </w:style>
  <w:style w:type="paragraph" w:styleId="55">
    <w:name w:val="toc 5"/>
    <w:basedOn w:val="a1"/>
    <w:next w:val="a1"/>
    <w:uiPriority w:val="39"/>
    <w:semiHidden/>
    <w:unhideWhenUsed/>
    <w:rsid w:val="00C57BD5"/>
    <w:pPr>
      <w:spacing w:after="100"/>
      <w:ind w:left="800"/>
    </w:pPr>
  </w:style>
  <w:style w:type="paragraph" w:styleId="61">
    <w:name w:val="toc 6"/>
    <w:basedOn w:val="a1"/>
    <w:next w:val="a1"/>
    <w:uiPriority w:val="39"/>
    <w:semiHidden/>
    <w:unhideWhenUsed/>
    <w:rsid w:val="00C57BD5"/>
    <w:pPr>
      <w:spacing w:after="100"/>
      <w:ind w:left="1000"/>
    </w:pPr>
  </w:style>
  <w:style w:type="paragraph" w:styleId="71">
    <w:name w:val="toc 7"/>
    <w:basedOn w:val="a1"/>
    <w:next w:val="a1"/>
    <w:uiPriority w:val="39"/>
    <w:semiHidden/>
    <w:unhideWhenUsed/>
    <w:rsid w:val="00C57BD5"/>
    <w:pPr>
      <w:spacing w:after="100"/>
      <w:ind w:left="1200"/>
    </w:pPr>
  </w:style>
  <w:style w:type="paragraph" w:styleId="81">
    <w:name w:val="toc 8"/>
    <w:basedOn w:val="a1"/>
    <w:next w:val="a1"/>
    <w:uiPriority w:val="39"/>
    <w:semiHidden/>
    <w:unhideWhenUsed/>
    <w:rsid w:val="00C57BD5"/>
    <w:pPr>
      <w:spacing w:after="100"/>
      <w:ind w:left="1400"/>
    </w:pPr>
  </w:style>
  <w:style w:type="paragraph" w:styleId="91">
    <w:name w:val="toc 9"/>
    <w:basedOn w:val="a1"/>
    <w:next w:val="a1"/>
    <w:uiPriority w:val="39"/>
    <w:semiHidden/>
    <w:unhideWhenUsed/>
    <w:rsid w:val="00C57BD5"/>
    <w:pPr>
      <w:spacing w:after="100"/>
      <w:ind w:left="1600"/>
    </w:pPr>
  </w:style>
  <w:style w:type="paragraph" w:styleId="TOC">
    <w:name w:val="TOC Heading"/>
    <w:basedOn w:val="1"/>
    <w:next w:val="a1"/>
    <w:uiPriority w:val="39"/>
    <w:semiHidden/>
    <w:unhideWhenUsed/>
    <w:qFormat/>
    <w:rsid w:val="00C57BD5"/>
    <w:pPr>
      <w:keepLines/>
      <w:spacing w:before="240" w:after="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afff1">
    <w:name w:val="Revision"/>
    <w:hidden/>
    <w:uiPriority w:val="99"/>
    <w:semiHidden/>
    <w:rsid w:val="0056599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RBI5PAMIO524-1616901215-16722</_dlc_DocId>
    <_dlc_DocIdUrl xmlns="71c5aaf6-e6ce-465b-b873-5148d2a4c105">
      <Url>https://nokia.sharepoint.com/sites/gxp/_layouts/15/DocIdRedir.aspx?ID=RBI5PAMIO524-1616901215-16722</Url>
      <Description>RBI5PAMIO524-1616901215-16722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B8148-3334-4B07-83B1-D8F7ECB48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34E68311-CAAE-45C8-8786-7CBD860F72A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1643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CATT</dc:creator>
  <cp:lastModifiedBy>CATT</cp:lastModifiedBy>
  <cp:revision>3</cp:revision>
  <cp:lastPrinted>2002-04-23T00:10:00Z</cp:lastPrinted>
  <dcterms:created xsi:type="dcterms:W3CDTF">2024-04-23T05:50:00Z</dcterms:created>
  <dcterms:modified xsi:type="dcterms:W3CDTF">2024-04-23T05:53:00Z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69c39048-5fc8-42fa-8fd8-aaedb1ea67e4</vt:lpwstr>
  </property>
  <property fmtid="{D5CDD505-2E9C-101B-9397-08002B2CF9AE}" pid="4" name="MediaServiceImageTags">
    <vt:lpwstr/>
  </property>
</Properties>
</file>