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9A32AB" w:rsidR="001E41F3" w:rsidRDefault="001E41F3">
      <w:pPr>
        <w:pStyle w:val="CRCoverPage"/>
        <w:tabs>
          <w:tab w:val="right" w:pos="9639"/>
        </w:tabs>
        <w:spacing w:after="0"/>
        <w:rPr>
          <w:b/>
          <w:i/>
          <w:noProof/>
          <w:sz w:val="28"/>
        </w:rPr>
      </w:pPr>
      <w:r>
        <w:rPr>
          <w:b/>
          <w:noProof/>
          <w:sz w:val="24"/>
        </w:rPr>
        <w:t>3GPP TSG-</w:t>
      </w:r>
      <w:r w:rsidR="006E2CAF">
        <w:fldChar w:fldCharType="begin"/>
      </w:r>
      <w:r w:rsidR="006E2CAF">
        <w:instrText xml:space="preserve"> DOCPROPERTY  TSG/WGRef  \* MERGEFORMAT </w:instrText>
      </w:r>
      <w:r w:rsidR="006E2CAF">
        <w:fldChar w:fldCharType="separate"/>
      </w:r>
      <w:r w:rsidR="005A3D6F">
        <w:rPr>
          <w:rFonts w:hint="eastAsia"/>
          <w:b/>
          <w:noProof/>
          <w:sz w:val="24"/>
          <w:lang w:eastAsia="zh-CN"/>
        </w:rPr>
        <w:t>RAN</w:t>
      </w:r>
      <w:r w:rsidR="006E2CAF">
        <w:rPr>
          <w:b/>
          <w:noProof/>
          <w:sz w:val="24"/>
          <w:lang w:eastAsia="zh-CN"/>
        </w:rPr>
        <w:fldChar w:fldCharType="end"/>
      </w:r>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r w:rsidR="006E2CAF">
        <w:fldChar w:fldCharType="begin"/>
      </w:r>
      <w:r w:rsidR="006E2CAF">
        <w:instrText xml:space="preserve"> DOCPROPERTY  Tdoc#  \* MERGEFORMAT </w:instrText>
      </w:r>
      <w:r w:rsidR="006E2CAF">
        <w:fldChar w:fldCharType="separate"/>
      </w:r>
      <w:r w:rsidR="005A3D6F">
        <w:rPr>
          <w:b/>
          <w:i/>
          <w:noProof/>
          <w:sz w:val="28"/>
        </w:rPr>
        <w:t>draft R2-240</w:t>
      </w:r>
      <w:r w:rsidR="006D3099">
        <w:rPr>
          <w:b/>
          <w:i/>
          <w:noProof/>
          <w:sz w:val="28"/>
        </w:rPr>
        <w:t>3972</w:t>
      </w:r>
      <w:r w:rsidR="006E2CAF">
        <w:rPr>
          <w:b/>
          <w:i/>
          <w:noProof/>
          <w:sz w:val="28"/>
        </w:rPr>
        <w:fldChar w:fldCharType="end"/>
      </w:r>
    </w:p>
    <w:p w14:paraId="7CB45193" w14:textId="31634868" w:rsidR="001E41F3" w:rsidRDefault="006E2CAF" w:rsidP="005E2C44">
      <w:pPr>
        <w:pStyle w:val="CRCoverPage"/>
        <w:outlineLvl w:val="0"/>
        <w:rPr>
          <w:b/>
          <w:noProof/>
          <w:sz w:val="24"/>
        </w:rPr>
      </w:pPr>
      <w:r>
        <w:fldChar w:fldCharType="begin"/>
      </w:r>
      <w:r>
        <w:instrText xml:space="preserve"> DOCPROPERTY  Location  \* MERGEFORMAT </w:instrText>
      </w:r>
      <w:r>
        <w:fldChar w:fldCharType="separate"/>
      </w:r>
      <w:r w:rsidR="005A3D6F">
        <w:rPr>
          <w:b/>
          <w:noProof/>
          <w:sz w:val="24"/>
        </w:rPr>
        <w:t>Changsha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5A3D6F">
        <w:rPr>
          <w:b/>
          <w:noProof/>
          <w:sz w:val="24"/>
        </w:rPr>
        <w:t>China</w:t>
      </w:r>
      <w:r>
        <w:rPr>
          <w:b/>
          <w:noProof/>
          <w:sz w:val="24"/>
        </w:rPr>
        <w:fldChar w:fldCharType="end"/>
      </w:r>
      <w:r w:rsidR="005A3D6F">
        <w:rPr>
          <w:b/>
          <w:noProof/>
          <w:sz w:val="24"/>
        </w:rPr>
        <w:t xml:space="preserve"> </w:t>
      </w:r>
      <w:r w:rsidR="001E41F3">
        <w:rPr>
          <w:b/>
          <w:noProof/>
          <w:sz w:val="24"/>
        </w:rPr>
        <w:t xml:space="preserve">, </w:t>
      </w:r>
      <w:r>
        <w:fldChar w:fldCharType="begin"/>
      </w:r>
      <w:r>
        <w:instrText xml:space="preserve"> DOCPROPERTY  StartDate  \* MERGEFORMAT </w:instrText>
      </w:r>
      <w:r>
        <w:fldChar w:fldCharType="separate"/>
      </w:r>
      <w:r w:rsidR="005A3D6F">
        <w:rPr>
          <w:b/>
          <w:noProof/>
          <w:sz w:val="24"/>
        </w:rPr>
        <w:t>April 15th</w:t>
      </w:r>
      <w:r>
        <w:rPr>
          <w:b/>
          <w:noProof/>
          <w:sz w:val="24"/>
        </w:rPr>
        <w:fldChar w:fldCharType="end"/>
      </w:r>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7A6E81" w:rsidR="001E41F3" w:rsidRPr="00410371" w:rsidRDefault="006E2CAF" w:rsidP="00E13F3D">
            <w:pPr>
              <w:pStyle w:val="CRCoverPage"/>
              <w:spacing w:after="0"/>
              <w:jc w:val="right"/>
              <w:rPr>
                <w:b/>
                <w:noProof/>
                <w:sz w:val="28"/>
              </w:rPr>
            </w:pPr>
            <w:r>
              <w:fldChar w:fldCharType="begin"/>
            </w:r>
            <w:r>
              <w:instrText xml:space="preserve"> DOCPROPERTY  Spec#  \* MERGEFORMAT </w:instrText>
            </w:r>
            <w:r>
              <w:fldChar w:fldCharType="separate"/>
            </w:r>
            <w:r w:rsidR="005A3D6F">
              <w:rPr>
                <w:b/>
                <w:noProof/>
                <w:sz w:val="28"/>
              </w:rPr>
              <w:t>3</w:t>
            </w:r>
            <w:r w:rsidR="0016011C">
              <w:rPr>
                <w:b/>
                <w:noProof/>
                <w:sz w:val="28"/>
              </w:rPr>
              <w:t>8</w:t>
            </w:r>
            <w:r w:rsidR="005A3D6F">
              <w:rPr>
                <w:b/>
                <w:noProof/>
                <w:sz w:val="28"/>
              </w:rPr>
              <w:t>.3</w:t>
            </w:r>
            <w:r w:rsidR="0016011C">
              <w:rPr>
                <w:b/>
                <w:noProof/>
                <w:sz w:val="28"/>
              </w:rPr>
              <w:t>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CAED29D" w14:textId="23B94F60" w:rsidR="001E41F3" w:rsidRPr="00410371" w:rsidRDefault="006E2CA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5A3D6F">
              <w:rPr>
                <w:b/>
                <w:noProof/>
                <w:sz w:val="28"/>
              </w:rPr>
              <w:t>xxxx</w:t>
            </w:r>
            <w:r w:rsidR="00E13F3D" w:rsidRPr="00410371">
              <w:rPr>
                <w:b/>
                <w:noProof/>
                <w:sz w:val="28"/>
              </w:rPr>
              <w:t>&gt;</w:t>
            </w:r>
            <w:r>
              <w:rPr>
                <w:b/>
                <w:noProof/>
                <w:sz w:val="28"/>
              </w:rPr>
              <w:fldChar w:fldCharType="end"/>
            </w:r>
            <w:commentRangeEnd w:id="0"/>
            <w:r w:rsidR="00671386">
              <w:rPr>
                <w:rStyle w:val="ae"/>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6E2CAF"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6E2CAF">
            <w:pPr>
              <w:pStyle w:val="CRCoverPage"/>
              <w:spacing w:after="0"/>
              <w:jc w:val="center"/>
              <w:rPr>
                <w:noProof/>
                <w:sz w:val="28"/>
              </w:rPr>
            </w:pPr>
            <w:r>
              <w:fldChar w:fldCharType="begin"/>
            </w:r>
            <w:r>
              <w:instrText xml:space="preserve"> DOCPROPERTY  Version  \* MERGEFORMAT </w:instrText>
            </w:r>
            <w:r>
              <w:fldChar w:fldCharType="separate"/>
            </w:r>
            <w:r w:rsidR="00DF53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18903C" w:rsidR="00F25D98" w:rsidRDefault="001601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6236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71860" w:rsidR="001E41F3" w:rsidRDefault="005B7CF4" w:rsidP="005B7CF4">
            <w:pPr>
              <w:pStyle w:val="CRCoverPage"/>
              <w:spacing w:after="0"/>
              <w:rPr>
                <w:noProof/>
              </w:rPr>
            </w:pPr>
            <w:r>
              <w:t xml:space="preserve"> Miscellaneous corrections on 38.306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6E2CAF">
            <w:pPr>
              <w:pStyle w:val="CRCoverPage"/>
              <w:spacing w:after="0"/>
              <w:ind w:left="100"/>
              <w:rPr>
                <w:noProof/>
              </w:rPr>
            </w:pPr>
            <w:r>
              <w:fldChar w:fldCharType="begin"/>
            </w:r>
            <w:r>
              <w:instrText xml:space="preserve"> DOCPROPERTY  RelatedWis  \* MERGEFORMAT </w:instrText>
            </w:r>
            <w:r>
              <w:fldChar w:fldCharType="separate"/>
            </w:r>
            <w:r w:rsidR="00DF5317" w:rsidRPr="00A759A1">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6E2CAF" w:rsidP="00D24991">
            <w:pPr>
              <w:pStyle w:val="CRCoverPage"/>
              <w:spacing w:after="0"/>
              <w:ind w:left="100" w:right="-609"/>
              <w:rPr>
                <w:b/>
                <w:noProof/>
              </w:rPr>
            </w:pPr>
            <w:r>
              <w:fldChar w:fldCharType="begin"/>
            </w:r>
            <w:r>
              <w:instrText xml:space="preserve"> DOCPROPERTY  Cat  \* MERGEFORMAT </w:instrText>
            </w:r>
            <w:r>
              <w:fldChar w:fldCharType="separate"/>
            </w:r>
            <w:r w:rsidR="00DF531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703D32"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FG41-4-7</w:t>
            </w:r>
            <w:r w:rsidR="0016011C">
              <w:rPr>
                <w:noProof/>
                <w:lang w:eastAsia="zh-CN"/>
              </w:rPr>
              <w:t xml:space="preserve">, </w:t>
            </w:r>
            <w:r w:rsidR="00CC02CE">
              <w:rPr>
                <w:noProof/>
                <w:lang w:eastAsia="zh-CN"/>
              </w:rPr>
              <w:t>FG41-4</w:t>
            </w:r>
            <w:r w:rsidR="0016011C">
              <w:rPr>
                <w:noProof/>
                <w:lang w:eastAsia="zh-CN"/>
              </w:rPr>
              <w:t>-</w:t>
            </w:r>
            <w:r w:rsidR="00CC02CE">
              <w:rPr>
                <w:noProof/>
                <w:lang w:eastAsia="zh-CN"/>
              </w:rPr>
              <w:t>8</w:t>
            </w:r>
            <w:r w:rsidR="0016011C">
              <w:rPr>
                <w:noProof/>
                <w:lang w:eastAsia="zh-CN"/>
              </w:rPr>
              <w:t xml:space="preserve"> and FG41-4-9</w:t>
            </w:r>
            <w:r w:rsidR="00CC02CE">
              <w:rPr>
                <w:noProof/>
                <w:lang w:eastAsia="zh-CN"/>
              </w:rPr>
              <w:t xml:space="preserve">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DC23FC" w14:textId="77777777" w:rsidR="0083336D" w:rsidRDefault="0083336D" w:rsidP="0083336D">
            <w:pPr>
              <w:pStyle w:val="CRCoverPage"/>
              <w:spacing w:after="0"/>
              <w:ind w:left="100"/>
              <w:rPr>
                <w:noProof/>
                <w:lang w:eastAsia="zh-CN"/>
              </w:rPr>
            </w:pPr>
            <w:r>
              <w:rPr>
                <w:noProof/>
                <w:lang w:eastAsia="zh-CN"/>
              </w:rPr>
              <w:t>1 Update component 2 and notes of FG41-4-6.</w:t>
            </w:r>
          </w:p>
          <w:p w14:paraId="3D5D7C19" w14:textId="77777777" w:rsidR="0083336D" w:rsidRDefault="0083336D" w:rsidP="0083336D">
            <w:pPr>
              <w:pStyle w:val="CRCoverPage"/>
              <w:spacing w:after="0"/>
              <w:ind w:left="100"/>
              <w:rPr>
                <w:noProof/>
                <w:lang w:eastAsia="zh-CN"/>
              </w:rPr>
            </w:pPr>
            <w:r>
              <w:rPr>
                <w:noProof/>
                <w:lang w:eastAsia="zh-CN"/>
              </w:rPr>
              <w:t>2 Update component 2, component 9 and notes of FG 41-4-7.</w:t>
            </w:r>
          </w:p>
          <w:p w14:paraId="466EA718" w14:textId="77777777" w:rsidR="0083336D" w:rsidRDefault="0083336D" w:rsidP="0083336D">
            <w:pPr>
              <w:spacing w:after="0"/>
              <w:ind w:left="100"/>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63C957F3" w14:textId="514EFCD7" w:rsidR="0016011C" w:rsidRDefault="0016011C" w:rsidP="00971759">
            <w:pPr>
              <w:pStyle w:val="CRCoverPage"/>
              <w:spacing w:after="0"/>
              <w:ind w:left="100"/>
              <w:rPr>
                <w:noProof/>
                <w:lang w:eastAsia="zh-CN"/>
              </w:rPr>
            </w:pPr>
            <w:r>
              <w:rPr>
                <w:rFonts w:hint="eastAsia"/>
                <w:noProof/>
                <w:lang w:eastAsia="zh-CN"/>
              </w:rPr>
              <w:t>4</w:t>
            </w:r>
            <w:r>
              <w:rPr>
                <w:noProof/>
                <w:lang w:eastAsia="zh-CN"/>
              </w:rPr>
              <w:t xml:space="preserve"> Add a note for FG41-4-9.</w:t>
            </w:r>
          </w:p>
          <w:p w14:paraId="5E46A6DC" w14:textId="446E22F4" w:rsidR="0083336D" w:rsidRDefault="0083336D" w:rsidP="00971759">
            <w:pPr>
              <w:pStyle w:val="CRCoverPage"/>
              <w:spacing w:after="0"/>
              <w:ind w:left="100"/>
              <w:rPr>
                <w:noProof/>
                <w:lang w:eastAsia="zh-CN"/>
              </w:rPr>
            </w:pPr>
            <w:r>
              <w:rPr>
                <w:rFonts w:hint="eastAsia"/>
                <w:noProof/>
                <w:lang w:eastAsia="zh-CN"/>
              </w:rPr>
              <w:t>5</w:t>
            </w:r>
            <w:r>
              <w:rPr>
                <w:noProof/>
                <w:lang w:eastAsia="zh-CN"/>
              </w:rPr>
              <w:t xml:space="preserve"> Capture FG41-1-1, FG41-1-1a</w:t>
            </w:r>
            <w:r w:rsidR="004155F3">
              <w:rPr>
                <w:noProof/>
                <w:lang w:eastAsia="zh-CN"/>
              </w:rPr>
              <w:t>, FG</w:t>
            </w:r>
            <w:r w:rsidR="00A7537E">
              <w:rPr>
                <w:noProof/>
                <w:lang w:eastAsia="zh-CN"/>
              </w:rPr>
              <w:t xml:space="preserve">41-1-5 </w:t>
            </w:r>
            <w:r>
              <w:rPr>
                <w:noProof/>
                <w:lang w:eastAsia="zh-CN"/>
              </w:rPr>
              <w:t>and FG41-1-10.</w:t>
            </w:r>
          </w:p>
          <w:p w14:paraId="0775738C" w14:textId="185DB478" w:rsidR="0083336D" w:rsidRDefault="0083336D" w:rsidP="00971759">
            <w:pPr>
              <w:pStyle w:val="CRCoverPage"/>
              <w:spacing w:after="0"/>
              <w:ind w:left="100"/>
              <w:rPr>
                <w:noProof/>
                <w:lang w:eastAsia="zh-CN"/>
              </w:rPr>
            </w:pPr>
            <w:r>
              <w:rPr>
                <w:rFonts w:hint="eastAsia"/>
                <w:noProof/>
                <w:lang w:eastAsia="zh-CN"/>
              </w:rPr>
              <w:t>6</w:t>
            </w:r>
            <w:r>
              <w:rPr>
                <w:noProof/>
                <w:lang w:eastAsia="zh-CN"/>
              </w:rPr>
              <w:t>.</w:t>
            </w:r>
            <w:r w:rsidR="00A7537E">
              <w:rPr>
                <w:noProof/>
                <w:lang w:eastAsia="zh-CN"/>
              </w:rPr>
              <w:t xml:space="preserve"> Update </w:t>
            </w:r>
            <w:r>
              <w:rPr>
                <w:noProof/>
                <w:lang w:eastAsia="zh-CN"/>
              </w:rPr>
              <w:t>FG41-1-2 and FG41-1-3.</w:t>
            </w:r>
          </w:p>
          <w:p w14:paraId="31C656EC" w14:textId="42D7394F" w:rsidR="00A778FB" w:rsidRDefault="00A778FB" w:rsidP="0097175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FADD59" w:rsidR="001E41F3" w:rsidRDefault="0083336D">
            <w:pPr>
              <w:pStyle w:val="CRCoverPage"/>
              <w:spacing w:after="0"/>
              <w:ind w:left="100"/>
              <w:rPr>
                <w:noProof/>
                <w:lang w:eastAsia="zh-CN"/>
              </w:rPr>
            </w:pPr>
            <w:r>
              <w:rPr>
                <w:noProof/>
                <w:lang w:eastAsia="zh-CN"/>
              </w:rPr>
              <w:t>The UE capabilities for Rel-18 positioning will not be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B7B4B" w:rsidR="001E41F3" w:rsidRDefault="004F67EB">
            <w:pPr>
              <w:pStyle w:val="CRCoverPage"/>
              <w:spacing w:after="0"/>
              <w:ind w:left="100"/>
              <w:rPr>
                <w:noProof/>
                <w:lang w:eastAsia="zh-CN"/>
              </w:rPr>
            </w:pPr>
            <w:r>
              <w:rPr>
                <w:rFonts w:hint="eastAsia"/>
                <w:noProof/>
                <w:lang w:eastAsia="zh-CN"/>
              </w:rPr>
              <w:t>4</w:t>
            </w:r>
            <w:r>
              <w:rPr>
                <w:noProof/>
                <w:lang w:eastAsia="zh-CN"/>
              </w:rPr>
              <w:t>.2.7.2, 4.2.7.7</w:t>
            </w:r>
            <w:r w:rsidR="00861CB7">
              <w:rPr>
                <w:noProof/>
                <w:lang w:eastAsia="zh-CN"/>
              </w:rPr>
              <w:t>, 4.2.16.1.1, 4.2.16.1.6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3FAF1D" w:rsidR="001E41F3" w:rsidRDefault="001601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BBB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5CE972" w:rsidR="001E41F3" w:rsidRDefault="00145D43">
            <w:pPr>
              <w:pStyle w:val="CRCoverPage"/>
              <w:spacing w:after="0"/>
              <w:ind w:left="99"/>
              <w:rPr>
                <w:noProof/>
              </w:rPr>
            </w:pPr>
            <w:r>
              <w:rPr>
                <w:noProof/>
              </w:rPr>
              <w:t xml:space="preserve">TS/TR </w:t>
            </w:r>
            <w:r w:rsidR="0016011C">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58EC3DBF" w14:textId="200FB352" w:rsidR="0090684C" w:rsidRDefault="0090684C">
      <w:pPr>
        <w:rPr>
          <w:noProof/>
        </w:rPr>
      </w:pPr>
    </w:p>
    <w:p w14:paraId="7CA02EED" w14:textId="77777777" w:rsidR="00326FFA" w:rsidRPr="00CB570C" w:rsidRDefault="00326FFA" w:rsidP="00326FFA">
      <w:pPr>
        <w:pStyle w:val="4"/>
      </w:pPr>
      <w:bookmarkStart w:id="2" w:name="_Toc12750894"/>
      <w:bookmarkStart w:id="3" w:name="_Toc29382258"/>
      <w:bookmarkStart w:id="4" w:name="_Toc37093375"/>
      <w:bookmarkStart w:id="5" w:name="_Toc37238651"/>
      <w:bookmarkStart w:id="6" w:name="_Toc37238765"/>
      <w:bookmarkStart w:id="7" w:name="_Toc46488660"/>
      <w:bookmarkStart w:id="8" w:name="_Toc52574081"/>
      <w:bookmarkStart w:id="9" w:name="_Toc52574167"/>
      <w:bookmarkStart w:id="10"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A" w:rsidRPr="00CB570C" w14:paraId="3CFFE757" w14:textId="77777777" w:rsidTr="00836F78">
        <w:trPr>
          <w:cantSplit/>
          <w:tblHeader/>
        </w:trPr>
        <w:tc>
          <w:tcPr>
            <w:tcW w:w="6917" w:type="dxa"/>
          </w:tcPr>
          <w:p w14:paraId="283542EB" w14:textId="77777777" w:rsidR="00326FFA" w:rsidRPr="00CB570C" w:rsidRDefault="00326FFA" w:rsidP="00836F78">
            <w:pPr>
              <w:pStyle w:val="TAH"/>
            </w:pPr>
            <w:r w:rsidRPr="00CB570C">
              <w:lastRenderedPageBreak/>
              <w:t>Definitions for parameters</w:t>
            </w:r>
          </w:p>
        </w:tc>
        <w:tc>
          <w:tcPr>
            <w:tcW w:w="709" w:type="dxa"/>
          </w:tcPr>
          <w:p w14:paraId="1E54FEED" w14:textId="77777777" w:rsidR="00326FFA" w:rsidRPr="00CB570C" w:rsidRDefault="00326FFA" w:rsidP="00836F78">
            <w:pPr>
              <w:pStyle w:val="TAH"/>
            </w:pPr>
            <w:r w:rsidRPr="00CB570C">
              <w:t>Per</w:t>
            </w:r>
          </w:p>
        </w:tc>
        <w:tc>
          <w:tcPr>
            <w:tcW w:w="567" w:type="dxa"/>
          </w:tcPr>
          <w:p w14:paraId="3DC47D80" w14:textId="77777777" w:rsidR="00326FFA" w:rsidRPr="00CB570C" w:rsidRDefault="00326FFA" w:rsidP="00836F78">
            <w:pPr>
              <w:pStyle w:val="TAH"/>
            </w:pPr>
            <w:r w:rsidRPr="00CB570C">
              <w:t>M</w:t>
            </w:r>
          </w:p>
        </w:tc>
        <w:tc>
          <w:tcPr>
            <w:tcW w:w="709" w:type="dxa"/>
          </w:tcPr>
          <w:p w14:paraId="360F6234" w14:textId="77777777" w:rsidR="00326FFA" w:rsidRPr="00CB570C" w:rsidRDefault="00326FFA" w:rsidP="00836F78">
            <w:pPr>
              <w:pStyle w:val="TAH"/>
            </w:pPr>
            <w:r w:rsidRPr="00CB570C">
              <w:t>FDD-TDD</w:t>
            </w:r>
          </w:p>
          <w:p w14:paraId="07374268" w14:textId="77777777" w:rsidR="00326FFA" w:rsidRPr="00CB570C" w:rsidRDefault="00326FFA" w:rsidP="00836F78">
            <w:pPr>
              <w:pStyle w:val="TAH"/>
            </w:pPr>
            <w:r w:rsidRPr="00CB570C">
              <w:t>DIFF</w:t>
            </w:r>
          </w:p>
        </w:tc>
        <w:tc>
          <w:tcPr>
            <w:tcW w:w="728" w:type="dxa"/>
          </w:tcPr>
          <w:p w14:paraId="6DFB3744" w14:textId="77777777" w:rsidR="00326FFA" w:rsidRPr="00CB570C" w:rsidRDefault="00326FFA" w:rsidP="00836F78">
            <w:pPr>
              <w:pStyle w:val="TAH"/>
            </w:pPr>
            <w:r w:rsidRPr="00CB570C">
              <w:t>FR1-FR2</w:t>
            </w:r>
          </w:p>
          <w:p w14:paraId="59842157" w14:textId="77777777" w:rsidR="00326FFA" w:rsidRPr="00CB570C" w:rsidRDefault="00326FFA" w:rsidP="00836F78">
            <w:pPr>
              <w:pStyle w:val="TAH"/>
            </w:pPr>
            <w:r w:rsidRPr="00CB570C">
              <w:t>DIFF</w:t>
            </w:r>
          </w:p>
        </w:tc>
      </w:tr>
      <w:tr w:rsidR="00326FFA" w:rsidRPr="00CB570C" w14:paraId="2A56EF73" w14:textId="77777777" w:rsidTr="00836F78">
        <w:trPr>
          <w:cantSplit/>
          <w:tblHeader/>
        </w:trPr>
        <w:tc>
          <w:tcPr>
            <w:tcW w:w="6917" w:type="dxa"/>
          </w:tcPr>
          <w:p w14:paraId="405ABB30" w14:textId="77777777" w:rsidR="00326FFA" w:rsidRPr="00CB570C" w:rsidRDefault="00326FFA" w:rsidP="00836F78">
            <w:pPr>
              <w:pStyle w:val="TAL"/>
              <w:rPr>
                <w:b/>
                <w:i/>
              </w:rPr>
            </w:pPr>
            <w:r w:rsidRPr="00CB570C">
              <w:rPr>
                <w:b/>
                <w:i/>
              </w:rPr>
              <w:t>ack-NACK-FeedbackForMulticastWithDCI-Enabler-r17</w:t>
            </w:r>
          </w:p>
          <w:p w14:paraId="73CBFE52" w14:textId="77777777" w:rsidR="00326FFA" w:rsidRPr="00CB570C" w:rsidRDefault="00326FFA" w:rsidP="00836F78">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3E8807A" w14:textId="77777777" w:rsidR="00326FFA" w:rsidRPr="00CB570C" w:rsidRDefault="00326FFA" w:rsidP="00836F78">
            <w:pPr>
              <w:pStyle w:val="TAL"/>
              <w:rPr>
                <w:bCs/>
                <w:iCs/>
              </w:rPr>
            </w:pPr>
          </w:p>
          <w:p w14:paraId="3995CFB7"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434E8203" w14:textId="77777777" w:rsidR="00326FFA" w:rsidRPr="00CB570C" w:rsidRDefault="00326FFA" w:rsidP="00836F78">
            <w:pPr>
              <w:pStyle w:val="TAL"/>
              <w:jc w:val="center"/>
            </w:pPr>
            <w:r w:rsidRPr="00CB570C">
              <w:t>Band</w:t>
            </w:r>
          </w:p>
        </w:tc>
        <w:tc>
          <w:tcPr>
            <w:tcW w:w="567" w:type="dxa"/>
          </w:tcPr>
          <w:p w14:paraId="35DE8176" w14:textId="77777777" w:rsidR="00326FFA" w:rsidRPr="00CB570C" w:rsidRDefault="00326FFA" w:rsidP="00836F78">
            <w:pPr>
              <w:pStyle w:val="TAL"/>
              <w:jc w:val="center"/>
            </w:pPr>
            <w:r w:rsidRPr="00CB570C">
              <w:t>No</w:t>
            </w:r>
          </w:p>
        </w:tc>
        <w:tc>
          <w:tcPr>
            <w:tcW w:w="709" w:type="dxa"/>
          </w:tcPr>
          <w:p w14:paraId="34195393" w14:textId="77777777" w:rsidR="00326FFA" w:rsidRPr="00CB570C" w:rsidRDefault="00326FFA" w:rsidP="00836F78">
            <w:pPr>
              <w:pStyle w:val="TAL"/>
              <w:jc w:val="center"/>
              <w:rPr>
                <w:bCs/>
                <w:iCs/>
              </w:rPr>
            </w:pPr>
            <w:r w:rsidRPr="00CB570C">
              <w:rPr>
                <w:bCs/>
                <w:iCs/>
              </w:rPr>
              <w:t>N/A</w:t>
            </w:r>
          </w:p>
        </w:tc>
        <w:tc>
          <w:tcPr>
            <w:tcW w:w="728" w:type="dxa"/>
          </w:tcPr>
          <w:p w14:paraId="4AA801B9" w14:textId="77777777" w:rsidR="00326FFA" w:rsidRPr="00CB570C" w:rsidRDefault="00326FFA" w:rsidP="00836F78">
            <w:pPr>
              <w:pStyle w:val="TAL"/>
              <w:jc w:val="center"/>
              <w:rPr>
                <w:bCs/>
                <w:iCs/>
              </w:rPr>
            </w:pPr>
            <w:r w:rsidRPr="00CB570C">
              <w:rPr>
                <w:bCs/>
                <w:iCs/>
              </w:rPr>
              <w:t>N/A</w:t>
            </w:r>
          </w:p>
        </w:tc>
      </w:tr>
      <w:tr w:rsidR="00326FFA" w:rsidRPr="00CB570C" w14:paraId="5FBE46BB" w14:textId="77777777" w:rsidTr="00836F78">
        <w:trPr>
          <w:cantSplit/>
          <w:tblHeader/>
        </w:trPr>
        <w:tc>
          <w:tcPr>
            <w:tcW w:w="6917" w:type="dxa"/>
          </w:tcPr>
          <w:p w14:paraId="642CCF10" w14:textId="77777777" w:rsidR="00326FFA" w:rsidRPr="00CB570C" w:rsidRDefault="00326FFA" w:rsidP="00836F78">
            <w:pPr>
              <w:pStyle w:val="TAL"/>
              <w:rPr>
                <w:b/>
                <w:i/>
              </w:rPr>
            </w:pPr>
            <w:r w:rsidRPr="00CB570C">
              <w:rPr>
                <w:b/>
                <w:i/>
              </w:rPr>
              <w:t>ack-NACK-FeedbackForSPS-MulticastWithDCI-Enabler-r17</w:t>
            </w:r>
          </w:p>
          <w:p w14:paraId="2610932C" w14:textId="77777777" w:rsidR="00326FFA" w:rsidRPr="00CB570C" w:rsidRDefault="00326FFA" w:rsidP="00836F78">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4EACA36" w14:textId="77777777" w:rsidR="00326FFA" w:rsidRPr="00CB570C" w:rsidRDefault="00326FFA" w:rsidP="00836F78">
            <w:pPr>
              <w:pStyle w:val="TAL"/>
              <w:rPr>
                <w:bCs/>
                <w:iCs/>
              </w:rPr>
            </w:pPr>
          </w:p>
          <w:p w14:paraId="1E5C618C"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5916E8DC" w14:textId="77777777" w:rsidR="00326FFA" w:rsidRPr="00CB570C" w:rsidRDefault="00326FFA" w:rsidP="00836F78">
            <w:pPr>
              <w:pStyle w:val="TAL"/>
              <w:jc w:val="center"/>
            </w:pPr>
            <w:r w:rsidRPr="00CB570C">
              <w:t>Band</w:t>
            </w:r>
          </w:p>
        </w:tc>
        <w:tc>
          <w:tcPr>
            <w:tcW w:w="567" w:type="dxa"/>
          </w:tcPr>
          <w:p w14:paraId="5EF0382E" w14:textId="77777777" w:rsidR="00326FFA" w:rsidRPr="00CB570C" w:rsidRDefault="00326FFA" w:rsidP="00836F78">
            <w:pPr>
              <w:pStyle w:val="TAL"/>
              <w:jc w:val="center"/>
            </w:pPr>
            <w:r w:rsidRPr="00CB570C">
              <w:t>No</w:t>
            </w:r>
          </w:p>
        </w:tc>
        <w:tc>
          <w:tcPr>
            <w:tcW w:w="709" w:type="dxa"/>
          </w:tcPr>
          <w:p w14:paraId="40A82B01" w14:textId="77777777" w:rsidR="00326FFA" w:rsidRPr="00CB570C" w:rsidRDefault="00326FFA" w:rsidP="00836F78">
            <w:pPr>
              <w:pStyle w:val="TAL"/>
              <w:jc w:val="center"/>
              <w:rPr>
                <w:bCs/>
                <w:iCs/>
              </w:rPr>
            </w:pPr>
            <w:r w:rsidRPr="00CB570C">
              <w:rPr>
                <w:bCs/>
                <w:iCs/>
              </w:rPr>
              <w:t>N/A</w:t>
            </w:r>
          </w:p>
        </w:tc>
        <w:tc>
          <w:tcPr>
            <w:tcW w:w="728" w:type="dxa"/>
          </w:tcPr>
          <w:p w14:paraId="0E86AD98" w14:textId="77777777" w:rsidR="00326FFA" w:rsidRPr="00CB570C" w:rsidRDefault="00326FFA" w:rsidP="00836F78">
            <w:pPr>
              <w:pStyle w:val="TAL"/>
              <w:jc w:val="center"/>
              <w:rPr>
                <w:bCs/>
                <w:iCs/>
              </w:rPr>
            </w:pPr>
            <w:r w:rsidRPr="00CB570C">
              <w:rPr>
                <w:bCs/>
                <w:iCs/>
              </w:rPr>
              <w:t>N/A</w:t>
            </w:r>
          </w:p>
        </w:tc>
      </w:tr>
      <w:tr w:rsidR="00326FFA" w:rsidRPr="00CB570C" w14:paraId="1DBA76C9" w14:textId="77777777" w:rsidTr="00836F78">
        <w:trPr>
          <w:cantSplit/>
          <w:tblHeader/>
        </w:trPr>
        <w:tc>
          <w:tcPr>
            <w:tcW w:w="6917" w:type="dxa"/>
          </w:tcPr>
          <w:p w14:paraId="21AC5BB6" w14:textId="77777777" w:rsidR="00326FFA" w:rsidRPr="00CB570C" w:rsidRDefault="00326FFA" w:rsidP="00836F78">
            <w:pPr>
              <w:pStyle w:val="TAL"/>
              <w:rPr>
                <w:b/>
                <w:i/>
              </w:rPr>
            </w:pPr>
            <w:r w:rsidRPr="00CB570C">
              <w:rPr>
                <w:b/>
                <w:i/>
              </w:rPr>
              <w:t>activeConfiguredGrant-r16</w:t>
            </w:r>
          </w:p>
          <w:p w14:paraId="6C471E8B" w14:textId="77777777" w:rsidR="00326FFA" w:rsidRPr="00CB570C" w:rsidRDefault="00326FFA" w:rsidP="00836F78">
            <w:pPr>
              <w:pStyle w:val="TAL"/>
            </w:pPr>
            <w:r w:rsidRPr="00CB570C">
              <w:t>Indicates whether the UE supports up to 12 configured/active configured grant configurations in a BWP of a serving cell. This field includes the following parameters:</w:t>
            </w:r>
          </w:p>
          <w:p w14:paraId="7F6BBAF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62F1B6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6DE9D1EC"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E2743AB" w14:textId="77777777" w:rsidR="00326FFA" w:rsidRPr="00CB570C" w:rsidRDefault="00326FFA" w:rsidP="00836F78">
            <w:pPr>
              <w:pStyle w:val="TAL"/>
              <w:rPr>
                <w:rFonts w:cs="Arial"/>
                <w:szCs w:val="18"/>
              </w:rPr>
            </w:pPr>
          </w:p>
          <w:p w14:paraId="035BD78F" w14:textId="77777777" w:rsidR="00326FFA" w:rsidRPr="00CB570C" w:rsidRDefault="00326FFA" w:rsidP="00836F78">
            <w:pPr>
              <w:pStyle w:val="af5"/>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56933A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FEFA26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073612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4069C9E0"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CB570C">
              <w:rPr>
                <w:rFonts w:ascii="Arial" w:hAnsi="Arial" w:cs="Arial"/>
                <w:bCs/>
                <w:iCs/>
                <w:sz w:val="18"/>
                <w:szCs w:val="18"/>
              </w:rPr>
              <w:t>max(</w:t>
            </w:r>
            <w:proofErr w:type="gramEnd"/>
            <w:r w:rsidRPr="00CB570C">
              <w:rPr>
                <w:rFonts w:ascii="Arial" w:hAnsi="Arial" w:cs="Arial"/>
                <w:bCs/>
                <w:iCs/>
                <w:sz w:val="18"/>
                <w:szCs w:val="18"/>
              </w:rPr>
              <w:t>X1, X2).</w:t>
            </w:r>
          </w:p>
        </w:tc>
        <w:tc>
          <w:tcPr>
            <w:tcW w:w="709" w:type="dxa"/>
          </w:tcPr>
          <w:p w14:paraId="35727A68" w14:textId="77777777" w:rsidR="00326FFA" w:rsidRPr="00CB570C" w:rsidRDefault="00326FFA" w:rsidP="00836F78">
            <w:pPr>
              <w:pStyle w:val="TAL"/>
              <w:jc w:val="center"/>
            </w:pPr>
            <w:r w:rsidRPr="00CB570C">
              <w:t>Band</w:t>
            </w:r>
          </w:p>
        </w:tc>
        <w:tc>
          <w:tcPr>
            <w:tcW w:w="567" w:type="dxa"/>
          </w:tcPr>
          <w:p w14:paraId="03CEAE11" w14:textId="77777777" w:rsidR="00326FFA" w:rsidRPr="00CB570C" w:rsidRDefault="00326FFA" w:rsidP="00836F78">
            <w:pPr>
              <w:pStyle w:val="TAL"/>
              <w:jc w:val="center"/>
            </w:pPr>
            <w:r w:rsidRPr="00CB570C">
              <w:t>No</w:t>
            </w:r>
          </w:p>
        </w:tc>
        <w:tc>
          <w:tcPr>
            <w:tcW w:w="709" w:type="dxa"/>
          </w:tcPr>
          <w:p w14:paraId="2AF88430" w14:textId="77777777" w:rsidR="00326FFA" w:rsidRPr="00CB570C" w:rsidRDefault="00326FFA" w:rsidP="00836F78">
            <w:pPr>
              <w:pStyle w:val="TAL"/>
              <w:jc w:val="center"/>
              <w:rPr>
                <w:bCs/>
                <w:iCs/>
              </w:rPr>
            </w:pPr>
            <w:r w:rsidRPr="00CB570C">
              <w:rPr>
                <w:bCs/>
                <w:iCs/>
              </w:rPr>
              <w:t>N/A</w:t>
            </w:r>
          </w:p>
        </w:tc>
        <w:tc>
          <w:tcPr>
            <w:tcW w:w="728" w:type="dxa"/>
          </w:tcPr>
          <w:p w14:paraId="1AF40041" w14:textId="77777777" w:rsidR="00326FFA" w:rsidRPr="00CB570C" w:rsidRDefault="00326FFA" w:rsidP="00836F78">
            <w:pPr>
              <w:pStyle w:val="TAL"/>
              <w:jc w:val="center"/>
              <w:rPr>
                <w:bCs/>
                <w:iCs/>
              </w:rPr>
            </w:pPr>
            <w:r w:rsidRPr="00CB570C">
              <w:rPr>
                <w:bCs/>
                <w:iCs/>
              </w:rPr>
              <w:t>N/A</w:t>
            </w:r>
          </w:p>
        </w:tc>
      </w:tr>
      <w:tr w:rsidR="00326FFA" w:rsidRPr="00CB570C" w14:paraId="5648E373" w14:textId="77777777" w:rsidTr="00836F78">
        <w:trPr>
          <w:cantSplit/>
          <w:tblHeader/>
        </w:trPr>
        <w:tc>
          <w:tcPr>
            <w:tcW w:w="6917" w:type="dxa"/>
          </w:tcPr>
          <w:p w14:paraId="156BC734" w14:textId="77777777" w:rsidR="00326FFA" w:rsidRPr="00CB570C" w:rsidRDefault="00326FFA" w:rsidP="00836F78">
            <w:pPr>
              <w:pStyle w:val="TAL"/>
              <w:rPr>
                <w:b/>
                <w:i/>
              </w:rPr>
            </w:pPr>
            <w:proofErr w:type="spellStart"/>
            <w:r w:rsidRPr="00CB570C">
              <w:rPr>
                <w:b/>
                <w:i/>
              </w:rPr>
              <w:t>additionalActiveTCI-StatePDCCH</w:t>
            </w:r>
            <w:proofErr w:type="spellEnd"/>
          </w:p>
          <w:p w14:paraId="62C5C29F" w14:textId="77777777" w:rsidR="00326FFA" w:rsidRPr="00CB570C" w:rsidRDefault="00326FFA" w:rsidP="00836F78">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57C83875" w14:textId="77777777" w:rsidR="00326FFA" w:rsidRPr="00CB570C" w:rsidRDefault="00326FFA" w:rsidP="00836F78">
            <w:pPr>
              <w:pStyle w:val="TAL"/>
              <w:jc w:val="center"/>
            </w:pPr>
            <w:r w:rsidRPr="00CB570C">
              <w:rPr>
                <w:rFonts w:cs="Arial"/>
                <w:szCs w:val="18"/>
              </w:rPr>
              <w:t>Band</w:t>
            </w:r>
          </w:p>
        </w:tc>
        <w:tc>
          <w:tcPr>
            <w:tcW w:w="567" w:type="dxa"/>
          </w:tcPr>
          <w:p w14:paraId="372AD385" w14:textId="77777777" w:rsidR="00326FFA" w:rsidRPr="00CB570C" w:rsidRDefault="00326FFA" w:rsidP="00836F78">
            <w:pPr>
              <w:pStyle w:val="TAL"/>
              <w:jc w:val="center"/>
            </w:pPr>
            <w:r w:rsidRPr="00CB570C">
              <w:rPr>
                <w:rFonts w:cs="Arial"/>
                <w:szCs w:val="18"/>
              </w:rPr>
              <w:t>No</w:t>
            </w:r>
          </w:p>
        </w:tc>
        <w:tc>
          <w:tcPr>
            <w:tcW w:w="709" w:type="dxa"/>
          </w:tcPr>
          <w:p w14:paraId="01016831" w14:textId="77777777" w:rsidR="00326FFA" w:rsidRPr="00CB570C" w:rsidRDefault="00326FFA" w:rsidP="00836F78">
            <w:pPr>
              <w:pStyle w:val="TAL"/>
              <w:jc w:val="center"/>
            </w:pPr>
            <w:r w:rsidRPr="00CB570C">
              <w:rPr>
                <w:rFonts w:eastAsia="等线"/>
              </w:rPr>
              <w:t>N/A</w:t>
            </w:r>
          </w:p>
        </w:tc>
        <w:tc>
          <w:tcPr>
            <w:tcW w:w="728" w:type="dxa"/>
          </w:tcPr>
          <w:p w14:paraId="2E06CF3B" w14:textId="77777777" w:rsidR="00326FFA" w:rsidRPr="00CB570C" w:rsidRDefault="00326FFA" w:rsidP="00836F78">
            <w:pPr>
              <w:pStyle w:val="TAL"/>
              <w:jc w:val="center"/>
            </w:pPr>
            <w:r w:rsidRPr="00CB570C">
              <w:rPr>
                <w:rFonts w:eastAsia="等线"/>
              </w:rPr>
              <w:t>N/A</w:t>
            </w:r>
          </w:p>
        </w:tc>
      </w:tr>
      <w:tr w:rsidR="00326FFA" w:rsidRPr="00CB570C" w14:paraId="7CD46C27" w14:textId="77777777" w:rsidTr="00836F78">
        <w:trPr>
          <w:cantSplit/>
          <w:tblHeader/>
        </w:trPr>
        <w:tc>
          <w:tcPr>
            <w:tcW w:w="6917" w:type="dxa"/>
          </w:tcPr>
          <w:p w14:paraId="454A9007" w14:textId="77777777" w:rsidR="00326FFA" w:rsidRPr="00CB570C" w:rsidRDefault="00326FFA" w:rsidP="00836F78">
            <w:pPr>
              <w:keepNext/>
              <w:keepLines/>
              <w:spacing w:after="0"/>
              <w:rPr>
                <w:rFonts w:ascii="Arial" w:hAnsi="Arial"/>
                <w:b/>
                <w:i/>
                <w:sz w:val="18"/>
              </w:rPr>
            </w:pPr>
            <w:r w:rsidRPr="00CB570C">
              <w:rPr>
                <w:rFonts w:ascii="Arial" w:hAnsi="Arial"/>
                <w:b/>
                <w:i/>
                <w:sz w:val="18"/>
              </w:rPr>
              <w:t>antennaArrayType-r18</w:t>
            </w:r>
          </w:p>
          <w:p w14:paraId="58842539" w14:textId="77777777" w:rsidR="00326FFA" w:rsidRPr="00CB570C" w:rsidRDefault="00326FFA" w:rsidP="00836F78">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094DCE3" w14:textId="77777777" w:rsidR="00326FFA" w:rsidRPr="00CB570C" w:rsidRDefault="00326FFA" w:rsidP="00836F78">
            <w:pPr>
              <w:pStyle w:val="TAL"/>
              <w:jc w:val="center"/>
              <w:rPr>
                <w:rFonts w:cs="Arial"/>
                <w:szCs w:val="18"/>
              </w:rPr>
            </w:pPr>
            <w:r w:rsidRPr="00CB570C">
              <w:t>Band</w:t>
            </w:r>
          </w:p>
        </w:tc>
        <w:tc>
          <w:tcPr>
            <w:tcW w:w="567" w:type="dxa"/>
          </w:tcPr>
          <w:p w14:paraId="49EAE0DB" w14:textId="77777777" w:rsidR="00326FFA" w:rsidRPr="00CB570C" w:rsidRDefault="00326FFA" w:rsidP="00836F78">
            <w:pPr>
              <w:pStyle w:val="TAL"/>
              <w:jc w:val="center"/>
              <w:rPr>
                <w:rFonts w:cs="Arial"/>
                <w:szCs w:val="18"/>
              </w:rPr>
            </w:pPr>
            <w:r w:rsidRPr="00CB570C">
              <w:t>CY</w:t>
            </w:r>
          </w:p>
        </w:tc>
        <w:tc>
          <w:tcPr>
            <w:tcW w:w="709" w:type="dxa"/>
          </w:tcPr>
          <w:p w14:paraId="52C11D14" w14:textId="77777777" w:rsidR="00326FFA" w:rsidRPr="00CB570C" w:rsidRDefault="00326FFA" w:rsidP="00836F78">
            <w:pPr>
              <w:pStyle w:val="TAL"/>
              <w:jc w:val="center"/>
              <w:rPr>
                <w:rFonts w:eastAsia="等线"/>
              </w:rPr>
            </w:pPr>
            <w:r w:rsidRPr="00CB570C">
              <w:t>N/A</w:t>
            </w:r>
          </w:p>
        </w:tc>
        <w:tc>
          <w:tcPr>
            <w:tcW w:w="728" w:type="dxa"/>
          </w:tcPr>
          <w:p w14:paraId="55857B34" w14:textId="77777777" w:rsidR="00326FFA" w:rsidRPr="00CB570C" w:rsidRDefault="00326FFA" w:rsidP="00836F78">
            <w:pPr>
              <w:pStyle w:val="TAL"/>
              <w:jc w:val="center"/>
              <w:rPr>
                <w:rFonts w:eastAsia="等线"/>
              </w:rPr>
            </w:pPr>
            <w:r w:rsidRPr="00CB570C">
              <w:rPr>
                <w:bCs/>
                <w:iCs/>
              </w:rPr>
              <w:t>FR1 only</w:t>
            </w:r>
          </w:p>
        </w:tc>
      </w:tr>
      <w:tr w:rsidR="00326FFA" w:rsidRPr="00CB570C" w14:paraId="0A48CD0D" w14:textId="77777777" w:rsidTr="00836F78">
        <w:trPr>
          <w:cantSplit/>
          <w:tblHeader/>
        </w:trPr>
        <w:tc>
          <w:tcPr>
            <w:tcW w:w="6917" w:type="dxa"/>
          </w:tcPr>
          <w:p w14:paraId="7C461471" w14:textId="77777777" w:rsidR="00326FFA" w:rsidRPr="00CB570C" w:rsidRDefault="00326FFA" w:rsidP="00836F78">
            <w:pPr>
              <w:pStyle w:val="TAL"/>
              <w:rPr>
                <w:b/>
                <w:i/>
              </w:rPr>
            </w:pPr>
            <w:proofErr w:type="spellStart"/>
            <w:r w:rsidRPr="00CB570C">
              <w:rPr>
                <w:b/>
                <w:i/>
              </w:rPr>
              <w:t>aperiodicBeamReport</w:t>
            </w:r>
            <w:proofErr w:type="spellEnd"/>
          </w:p>
          <w:p w14:paraId="278B320E" w14:textId="77777777" w:rsidR="00326FFA" w:rsidRPr="00CB570C" w:rsidRDefault="00326FFA" w:rsidP="00836F78">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220C186E" w14:textId="77777777" w:rsidR="00326FFA" w:rsidRPr="00CB570C" w:rsidRDefault="00326FFA" w:rsidP="00836F78">
            <w:pPr>
              <w:pStyle w:val="TAL"/>
              <w:jc w:val="center"/>
              <w:rPr>
                <w:rFonts w:cs="Arial"/>
                <w:szCs w:val="18"/>
              </w:rPr>
            </w:pPr>
            <w:r w:rsidRPr="00CB570C">
              <w:t>Band</w:t>
            </w:r>
          </w:p>
        </w:tc>
        <w:tc>
          <w:tcPr>
            <w:tcW w:w="567" w:type="dxa"/>
          </w:tcPr>
          <w:p w14:paraId="45120987" w14:textId="77777777" w:rsidR="00326FFA" w:rsidRPr="00CB570C" w:rsidRDefault="00326FFA" w:rsidP="00836F78">
            <w:pPr>
              <w:pStyle w:val="TAL"/>
              <w:jc w:val="center"/>
              <w:rPr>
                <w:rFonts w:cs="Arial"/>
                <w:szCs w:val="18"/>
              </w:rPr>
            </w:pPr>
            <w:r w:rsidRPr="00CB570C">
              <w:t>Yes</w:t>
            </w:r>
          </w:p>
        </w:tc>
        <w:tc>
          <w:tcPr>
            <w:tcW w:w="709" w:type="dxa"/>
          </w:tcPr>
          <w:p w14:paraId="60046A84"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24772811" w14:textId="77777777" w:rsidR="00326FFA" w:rsidRPr="00CB570C" w:rsidRDefault="00326FFA" w:rsidP="00836F78">
            <w:pPr>
              <w:pStyle w:val="TAL"/>
              <w:jc w:val="center"/>
            </w:pPr>
            <w:r w:rsidRPr="00CB570C">
              <w:rPr>
                <w:rFonts w:eastAsia="等线"/>
              </w:rPr>
              <w:t>N/A</w:t>
            </w:r>
          </w:p>
        </w:tc>
      </w:tr>
      <w:tr w:rsidR="00326FFA" w:rsidRPr="00CB570C" w14:paraId="50C58255" w14:textId="77777777" w:rsidTr="00836F78">
        <w:trPr>
          <w:cantSplit/>
          <w:tblHeader/>
        </w:trPr>
        <w:tc>
          <w:tcPr>
            <w:tcW w:w="6917" w:type="dxa"/>
          </w:tcPr>
          <w:p w14:paraId="25EF1A08" w14:textId="77777777" w:rsidR="00326FFA" w:rsidRPr="00CB570C" w:rsidRDefault="00326FFA" w:rsidP="00836F78">
            <w:pPr>
              <w:pStyle w:val="TAL"/>
              <w:rPr>
                <w:b/>
                <w:i/>
              </w:rPr>
            </w:pPr>
            <w:r w:rsidRPr="00CB570C">
              <w:rPr>
                <w:b/>
                <w:i/>
              </w:rPr>
              <w:lastRenderedPageBreak/>
              <w:t>aperiodicCSI-RS-AdditionalBandwidth-r17</w:t>
            </w:r>
          </w:p>
          <w:p w14:paraId="60C6621F" w14:textId="77777777" w:rsidR="00326FFA" w:rsidRPr="00CB570C" w:rsidRDefault="00326FFA" w:rsidP="00836F78">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35AF2876" w14:textId="77777777" w:rsidR="00326FFA" w:rsidRPr="00CB570C" w:rsidRDefault="00326FFA" w:rsidP="00836F78">
            <w:pPr>
              <w:pStyle w:val="TAL"/>
              <w:ind w:left="284"/>
            </w:pPr>
            <w:r w:rsidRPr="00CB570C">
              <w:t xml:space="preserve">Value </w:t>
            </w:r>
            <w:r w:rsidRPr="00CB570C">
              <w:rPr>
                <w:i/>
              </w:rPr>
              <w:t>addBW-Set1</w:t>
            </w:r>
            <w:r w:rsidRPr="00CB570C">
              <w:t xml:space="preserve"> indicates 28, 32, 36, 40, 44, 48 RBs.</w:t>
            </w:r>
          </w:p>
          <w:p w14:paraId="1BB0119C" w14:textId="77777777" w:rsidR="00326FFA" w:rsidRPr="00CB570C" w:rsidRDefault="00326FFA" w:rsidP="00836F78">
            <w:pPr>
              <w:pStyle w:val="TAL"/>
              <w:ind w:left="284"/>
            </w:pPr>
            <w:r w:rsidRPr="00CB570C">
              <w:t xml:space="preserve">Value </w:t>
            </w:r>
            <w:r w:rsidRPr="00CB570C">
              <w:rPr>
                <w:i/>
              </w:rPr>
              <w:t>addBW-Set2</w:t>
            </w:r>
            <w:r w:rsidRPr="00CB570C">
              <w:t xml:space="preserve"> indicates 32, 36, 40, 44, 48 RBs.</w:t>
            </w:r>
          </w:p>
          <w:p w14:paraId="4CA03FE0" w14:textId="77777777" w:rsidR="00326FFA" w:rsidRPr="00CB570C" w:rsidRDefault="00326FFA" w:rsidP="00836F78">
            <w:pPr>
              <w:pStyle w:val="TAL"/>
            </w:pPr>
          </w:p>
          <w:p w14:paraId="3ABF42AD"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566DB991" w14:textId="77777777" w:rsidR="00326FFA" w:rsidRPr="00CB570C" w:rsidRDefault="00326FFA" w:rsidP="00836F78">
            <w:pPr>
              <w:pStyle w:val="TAL"/>
              <w:jc w:val="center"/>
            </w:pPr>
            <w:r w:rsidRPr="00CB570C">
              <w:t>Band</w:t>
            </w:r>
          </w:p>
        </w:tc>
        <w:tc>
          <w:tcPr>
            <w:tcW w:w="567" w:type="dxa"/>
          </w:tcPr>
          <w:p w14:paraId="4A74DDE5" w14:textId="77777777" w:rsidR="00326FFA" w:rsidRPr="00CB570C" w:rsidRDefault="00326FFA" w:rsidP="00836F78">
            <w:pPr>
              <w:pStyle w:val="TAL"/>
              <w:jc w:val="center"/>
            </w:pPr>
            <w:r w:rsidRPr="00CB570C">
              <w:t>No</w:t>
            </w:r>
          </w:p>
        </w:tc>
        <w:tc>
          <w:tcPr>
            <w:tcW w:w="709" w:type="dxa"/>
          </w:tcPr>
          <w:p w14:paraId="00717B74" w14:textId="77777777" w:rsidR="00326FFA" w:rsidRPr="00CB570C" w:rsidRDefault="00326FFA" w:rsidP="00836F78">
            <w:pPr>
              <w:pStyle w:val="TAL"/>
              <w:jc w:val="center"/>
              <w:rPr>
                <w:rFonts w:eastAsia="等线"/>
              </w:rPr>
            </w:pPr>
            <w:r w:rsidRPr="00CB570C">
              <w:rPr>
                <w:bCs/>
                <w:iCs/>
              </w:rPr>
              <w:t>FDD only</w:t>
            </w:r>
          </w:p>
        </w:tc>
        <w:tc>
          <w:tcPr>
            <w:tcW w:w="728" w:type="dxa"/>
          </w:tcPr>
          <w:p w14:paraId="1C99BBC7" w14:textId="77777777" w:rsidR="00326FFA" w:rsidRPr="00CB570C" w:rsidRDefault="00326FFA" w:rsidP="00836F78">
            <w:pPr>
              <w:pStyle w:val="TAL"/>
              <w:jc w:val="center"/>
              <w:rPr>
                <w:rFonts w:eastAsia="等线"/>
              </w:rPr>
            </w:pPr>
            <w:r w:rsidRPr="00CB570C">
              <w:rPr>
                <w:bCs/>
                <w:iCs/>
              </w:rPr>
              <w:t>FR1 only</w:t>
            </w:r>
          </w:p>
        </w:tc>
      </w:tr>
      <w:tr w:rsidR="00326FFA" w:rsidRPr="00CB570C" w14:paraId="187E8678" w14:textId="77777777" w:rsidTr="00836F78">
        <w:trPr>
          <w:cantSplit/>
          <w:tblHeader/>
        </w:trPr>
        <w:tc>
          <w:tcPr>
            <w:tcW w:w="6917" w:type="dxa"/>
          </w:tcPr>
          <w:p w14:paraId="4425CF55" w14:textId="77777777" w:rsidR="00326FFA" w:rsidRPr="00CB570C" w:rsidRDefault="00326FFA" w:rsidP="00836F78">
            <w:pPr>
              <w:pStyle w:val="TAL"/>
              <w:rPr>
                <w:b/>
                <w:i/>
              </w:rPr>
            </w:pPr>
            <w:r w:rsidRPr="00CB570C">
              <w:rPr>
                <w:b/>
                <w:i/>
              </w:rPr>
              <w:t>aperiodicCSI-RS-FastScellActivation-r17</w:t>
            </w:r>
          </w:p>
          <w:p w14:paraId="798FC6F1" w14:textId="77777777" w:rsidR="00326FFA" w:rsidRPr="00CB570C" w:rsidRDefault="00326FFA" w:rsidP="00836F78">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1BD00E4E" w14:textId="77777777" w:rsidR="00326FFA" w:rsidRPr="00CB570C" w:rsidRDefault="00326FFA" w:rsidP="00836F78">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17C17877" w14:textId="77777777" w:rsidR="00326FFA" w:rsidRPr="00CB570C" w:rsidRDefault="00326FFA" w:rsidP="00836F78">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7437348F" w14:textId="77777777" w:rsidR="00326FFA" w:rsidRPr="00CB570C" w:rsidRDefault="00326FFA" w:rsidP="00836F78">
            <w:pPr>
              <w:pStyle w:val="TAL"/>
            </w:pPr>
          </w:p>
          <w:p w14:paraId="04E84F29" w14:textId="77777777" w:rsidR="00326FFA" w:rsidRPr="00CB570C" w:rsidRDefault="00326FFA" w:rsidP="00836F78">
            <w:pPr>
              <w:pStyle w:val="TAL"/>
            </w:pPr>
            <w:r w:rsidRPr="00CB570C">
              <w:t>This field includes the following parameters:</w:t>
            </w:r>
          </w:p>
          <w:p w14:paraId="5F31791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07FF2CB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63643024" w14:textId="77777777" w:rsidR="00326FFA" w:rsidRPr="00CB570C" w:rsidRDefault="00326FFA" w:rsidP="00836F78">
            <w:pPr>
              <w:pStyle w:val="TAN"/>
            </w:pPr>
            <w:r w:rsidRPr="00CB570C">
              <w:t>NOTE:</w:t>
            </w:r>
          </w:p>
          <w:p w14:paraId="1597BA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78ED0A3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8ADFAC8" w14:textId="77777777" w:rsidR="00326FFA" w:rsidRPr="00CB570C" w:rsidRDefault="00326FFA" w:rsidP="00836F78">
            <w:pPr>
              <w:pStyle w:val="TAL"/>
              <w:jc w:val="center"/>
            </w:pPr>
            <w:r w:rsidRPr="00CB570C">
              <w:t>Band</w:t>
            </w:r>
          </w:p>
        </w:tc>
        <w:tc>
          <w:tcPr>
            <w:tcW w:w="567" w:type="dxa"/>
          </w:tcPr>
          <w:p w14:paraId="057AAEFD" w14:textId="77777777" w:rsidR="00326FFA" w:rsidRPr="00CB570C" w:rsidRDefault="00326FFA" w:rsidP="00836F78">
            <w:pPr>
              <w:pStyle w:val="TAL"/>
              <w:jc w:val="center"/>
            </w:pPr>
            <w:r w:rsidRPr="00CB570C">
              <w:t>No</w:t>
            </w:r>
          </w:p>
        </w:tc>
        <w:tc>
          <w:tcPr>
            <w:tcW w:w="709" w:type="dxa"/>
          </w:tcPr>
          <w:p w14:paraId="4E97DBB4" w14:textId="77777777" w:rsidR="00326FFA" w:rsidRPr="00CB570C" w:rsidRDefault="00326FFA" w:rsidP="00836F78">
            <w:pPr>
              <w:pStyle w:val="TAL"/>
              <w:jc w:val="center"/>
              <w:rPr>
                <w:rFonts w:eastAsia="等线"/>
              </w:rPr>
            </w:pPr>
            <w:r w:rsidRPr="00CB570C">
              <w:rPr>
                <w:bCs/>
                <w:iCs/>
              </w:rPr>
              <w:t>N/A</w:t>
            </w:r>
          </w:p>
        </w:tc>
        <w:tc>
          <w:tcPr>
            <w:tcW w:w="728" w:type="dxa"/>
          </w:tcPr>
          <w:p w14:paraId="32D46048" w14:textId="77777777" w:rsidR="00326FFA" w:rsidRPr="00CB570C" w:rsidRDefault="00326FFA" w:rsidP="00836F78">
            <w:pPr>
              <w:pStyle w:val="TAL"/>
              <w:jc w:val="center"/>
              <w:rPr>
                <w:rFonts w:eastAsia="等线"/>
              </w:rPr>
            </w:pPr>
            <w:r w:rsidRPr="00CB570C">
              <w:rPr>
                <w:bCs/>
                <w:iCs/>
              </w:rPr>
              <w:t>N/A</w:t>
            </w:r>
          </w:p>
        </w:tc>
      </w:tr>
      <w:tr w:rsidR="00326FFA" w:rsidRPr="00CB570C" w14:paraId="6A91FCC9" w14:textId="77777777" w:rsidTr="00836F78">
        <w:trPr>
          <w:cantSplit/>
          <w:tblHeader/>
        </w:trPr>
        <w:tc>
          <w:tcPr>
            <w:tcW w:w="6917" w:type="dxa"/>
          </w:tcPr>
          <w:p w14:paraId="48F97B0A" w14:textId="77777777" w:rsidR="00326FFA" w:rsidRPr="00CB570C" w:rsidRDefault="00326FFA" w:rsidP="00836F78">
            <w:pPr>
              <w:pStyle w:val="TAL"/>
              <w:rPr>
                <w:b/>
                <w:i/>
              </w:rPr>
            </w:pPr>
            <w:proofErr w:type="spellStart"/>
            <w:r w:rsidRPr="00CB570C">
              <w:rPr>
                <w:b/>
                <w:i/>
              </w:rPr>
              <w:t>aperiodicTRS</w:t>
            </w:r>
            <w:proofErr w:type="spellEnd"/>
          </w:p>
          <w:p w14:paraId="25F2197C" w14:textId="77777777" w:rsidR="00326FFA" w:rsidRPr="00CB570C" w:rsidRDefault="00326FFA" w:rsidP="00836F78">
            <w:pPr>
              <w:pStyle w:val="TAL"/>
            </w:pPr>
            <w:r w:rsidRPr="00CB570C">
              <w:rPr>
                <w:rFonts w:cs="Arial"/>
                <w:szCs w:val="18"/>
              </w:rPr>
              <w:t>Indicates whether the UE supports DCI triggering aperiodic TRS associated with periodic TRS.</w:t>
            </w:r>
          </w:p>
        </w:tc>
        <w:tc>
          <w:tcPr>
            <w:tcW w:w="709" w:type="dxa"/>
          </w:tcPr>
          <w:p w14:paraId="53C85E45" w14:textId="77777777" w:rsidR="00326FFA" w:rsidRPr="00CB570C" w:rsidRDefault="00326FFA" w:rsidP="00836F78">
            <w:pPr>
              <w:pStyle w:val="TAL"/>
              <w:jc w:val="center"/>
            </w:pPr>
            <w:r w:rsidRPr="00CB570C">
              <w:rPr>
                <w:rFonts w:cs="Arial"/>
                <w:szCs w:val="18"/>
              </w:rPr>
              <w:t>Band</w:t>
            </w:r>
          </w:p>
        </w:tc>
        <w:tc>
          <w:tcPr>
            <w:tcW w:w="567" w:type="dxa"/>
          </w:tcPr>
          <w:p w14:paraId="48D56E0F" w14:textId="77777777" w:rsidR="00326FFA" w:rsidRPr="00CB570C" w:rsidRDefault="00326FFA" w:rsidP="00836F78">
            <w:pPr>
              <w:pStyle w:val="TAL"/>
              <w:jc w:val="center"/>
            </w:pPr>
            <w:r w:rsidRPr="00CB570C">
              <w:rPr>
                <w:rFonts w:cs="Arial"/>
                <w:szCs w:val="18"/>
              </w:rPr>
              <w:t>No</w:t>
            </w:r>
          </w:p>
        </w:tc>
        <w:tc>
          <w:tcPr>
            <w:tcW w:w="709" w:type="dxa"/>
          </w:tcPr>
          <w:p w14:paraId="3EEC0BFE" w14:textId="77777777" w:rsidR="00326FFA" w:rsidRPr="00CB570C" w:rsidRDefault="00326FFA" w:rsidP="00836F78">
            <w:pPr>
              <w:pStyle w:val="TAL"/>
              <w:jc w:val="center"/>
            </w:pPr>
            <w:r w:rsidRPr="00CB570C">
              <w:rPr>
                <w:rFonts w:eastAsia="等线"/>
              </w:rPr>
              <w:t>N/A</w:t>
            </w:r>
          </w:p>
        </w:tc>
        <w:tc>
          <w:tcPr>
            <w:tcW w:w="728" w:type="dxa"/>
          </w:tcPr>
          <w:p w14:paraId="0094E140" w14:textId="77777777" w:rsidR="00326FFA" w:rsidRPr="00CB570C" w:rsidRDefault="00326FFA" w:rsidP="00836F78">
            <w:pPr>
              <w:pStyle w:val="TAL"/>
              <w:jc w:val="center"/>
            </w:pPr>
            <w:r w:rsidRPr="00CB570C">
              <w:t>Yes</w:t>
            </w:r>
          </w:p>
        </w:tc>
      </w:tr>
      <w:tr w:rsidR="00326FFA" w:rsidRPr="00CB570C" w14:paraId="457A9393" w14:textId="77777777" w:rsidTr="00836F78">
        <w:trPr>
          <w:cantSplit/>
          <w:tblHeader/>
        </w:trPr>
        <w:tc>
          <w:tcPr>
            <w:tcW w:w="6917" w:type="dxa"/>
          </w:tcPr>
          <w:p w14:paraId="7D9B8F1F" w14:textId="77777777" w:rsidR="00326FFA" w:rsidRPr="00CB570C" w:rsidRDefault="00326FFA" w:rsidP="00836F78">
            <w:pPr>
              <w:pStyle w:val="TAL"/>
              <w:rPr>
                <w:b/>
                <w:bCs/>
                <w:i/>
                <w:iCs/>
              </w:rPr>
            </w:pPr>
            <w:proofErr w:type="spellStart"/>
            <w:r w:rsidRPr="00CB570C">
              <w:rPr>
                <w:b/>
                <w:bCs/>
                <w:i/>
                <w:iCs/>
              </w:rPr>
              <w:t>asymmetricBandwidthCombinationSet</w:t>
            </w:r>
            <w:proofErr w:type="spellEnd"/>
          </w:p>
          <w:p w14:paraId="53CE9757" w14:textId="77777777" w:rsidR="00326FFA" w:rsidRPr="00CB570C" w:rsidRDefault="00326FFA" w:rsidP="00836F78">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3790C0D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742E8F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CEF7AE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3A4A0A51" w14:textId="77777777" w:rsidR="00326FFA" w:rsidRPr="00CB570C" w:rsidRDefault="00326FFA" w:rsidP="00836F78">
            <w:pPr>
              <w:pStyle w:val="TAL"/>
              <w:jc w:val="center"/>
            </w:pPr>
            <w:r w:rsidRPr="00CB570C">
              <w:rPr>
                <w:rFonts w:eastAsia="等线"/>
              </w:rPr>
              <w:t>N/A</w:t>
            </w:r>
          </w:p>
        </w:tc>
      </w:tr>
      <w:tr w:rsidR="00326FFA" w:rsidRPr="00CB570C" w14:paraId="1ADE43E0" w14:textId="77777777" w:rsidTr="00836F78">
        <w:trPr>
          <w:cantSplit/>
          <w:tblHeader/>
        </w:trPr>
        <w:tc>
          <w:tcPr>
            <w:tcW w:w="6917" w:type="dxa"/>
          </w:tcPr>
          <w:p w14:paraId="0A7C598E" w14:textId="77777777" w:rsidR="00326FFA" w:rsidRPr="00CB570C" w:rsidRDefault="00326FFA" w:rsidP="00836F78">
            <w:pPr>
              <w:pStyle w:val="TAL"/>
              <w:rPr>
                <w:b/>
                <w:i/>
              </w:rPr>
            </w:pPr>
            <w:proofErr w:type="spellStart"/>
            <w:r w:rsidRPr="00CB570C">
              <w:rPr>
                <w:b/>
                <w:i/>
              </w:rPr>
              <w:t>bandNR</w:t>
            </w:r>
            <w:proofErr w:type="spellEnd"/>
          </w:p>
          <w:p w14:paraId="5F844652" w14:textId="77777777" w:rsidR="00326FFA" w:rsidRPr="00CB570C" w:rsidRDefault="00326FFA" w:rsidP="00836F78">
            <w:pPr>
              <w:pStyle w:val="TAL"/>
            </w:pPr>
            <w:r w:rsidRPr="00CB570C">
              <w:t>Defines supported NR frequency band by NR frequency band number, as specified in TS 38.101-1 [2], TS 38.101-2 [3], and TS 38.101-5 [34].</w:t>
            </w:r>
          </w:p>
        </w:tc>
        <w:tc>
          <w:tcPr>
            <w:tcW w:w="709" w:type="dxa"/>
          </w:tcPr>
          <w:p w14:paraId="708A984B" w14:textId="77777777" w:rsidR="00326FFA" w:rsidRPr="00CB570C" w:rsidRDefault="00326FFA" w:rsidP="00836F78">
            <w:pPr>
              <w:pStyle w:val="TAL"/>
              <w:jc w:val="center"/>
              <w:rPr>
                <w:rFonts w:cs="Arial"/>
                <w:szCs w:val="18"/>
              </w:rPr>
            </w:pPr>
            <w:r w:rsidRPr="00CB570C">
              <w:t>Band</w:t>
            </w:r>
          </w:p>
        </w:tc>
        <w:tc>
          <w:tcPr>
            <w:tcW w:w="567" w:type="dxa"/>
          </w:tcPr>
          <w:p w14:paraId="100173A7" w14:textId="77777777" w:rsidR="00326FFA" w:rsidRPr="00CB570C" w:rsidRDefault="00326FFA" w:rsidP="00836F78">
            <w:pPr>
              <w:pStyle w:val="TAL"/>
              <w:jc w:val="center"/>
              <w:rPr>
                <w:rFonts w:cs="Arial"/>
                <w:szCs w:val="18"/>
              </w:rPr>
            </w:pPr>
            <w:r w:rsidRPr="00CB570C">
              <w:t>Yes</w:t>
            </w:r>
          </w:p>
        </w:tc>
        <w:tc>
          <w:tcPr>
            <w:tcW w:w="709" w:type="dxa"/>
          </w:tcPr>
          <w:p w14:paraId="22BE91A1" w14:textId="77777777" w:rsidR="00326FFA" w:rsidRPr="00CB570C" w:rsidRDefault="00326FFA" w:rsidP="00836F78">
            <w:pPr>
              <w:pStyle w:val="TAL"/>
              <w:jc w:val="center"/>
              <w:rPr>
                <w:rFonts w:cs="Arial"/>
                <w:szCs w:val="18"/>
              </w:rPr>
            </w:pPr>
            <w:r w:rsidRPr="00CB570C">
              <w:rPr>
                <w:rFonts w:eastAsia="等线"/>
              </w:rPr>
              <w:t>N/A</w:t>
            </w:r>
          </w:p>
        </w:tc>
        <w:tc>
          <w:tcPr>
            <w:tcW w:w="728" w:type="dxa"/>
          </w:tcPr>
          <w:p w14:paraId="03E59DAA" w14:textId="77777777" w:rsidR="00326FFA" w:rsidRPr="00CB570C" w:rsidRDefault="00326FFA" w:rsidP="00836F78">
            <w:pPr>
              <w:pStyle w:val="TAL"/>
              <w:jc w:val="center"/>
            </w:pPr>
            <w:r w:rsidRPr="00CB570C">
              <w:rPr>
                <w:rFonts w:eastAsia="等线"/>
              </w:rPr>
              <w:t>N/A</w:t>
            </w:r>
          </w:p>
        </w:tc>
      </w:tr>
      <w:tr w:rsidR="00326FFA" w:rsidRPr="00CB570C" w14:paraId="48B014C4" w14:textId="77777777" w:rsidTr="00836F78">
        <w:trPr>
          <w:cantSplit/>
          <w:tblHeader/>
        </w:trPr>
        <w:tc>
          <w:tcPr>
            <w:tcW w:w="6917" w:type="dxa"/>
          </w:tcPr>
          <w:p w14:paraId="5BDE95EE" w14:textId="77777777" w:rsidR="00326FFA" w:rsidRPr="00CB570C" w:rsidRDefault="00326FFA" w:rsidP="00836F78">
            <w:pPr>
              <w:pStyle w:val="TAL"/>
              <w:rPr>
                <w:b/>
                <w:i/>
              </w:rPr>
            </w:pPr>
            <w:r w:rsidRPr="00CB570C">
              <w:rPr>
                <w:b/>
                <w:i/>
              </w:rPr>
              <w:t>beamCorrespondenceCSI-RS-based-r16</w:t>
            </w:r>
          </w:p>
          <w:p w14:paraId="052AB616"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52982FAD" w14:textId="77777777" w:rsidR="00326FFA" w:rsidRPr="00CB570C" w:rsidRDefault="00326FFA" w:rsidP="00836F78">
            <w:pPr>
              <w:pStyle w:val="TAL"/>
              <w:rPr>
                <w:rFonts w:cs="Arial"/>
                <w:lang w:eastAsia="zh-CN"/>
              </w:rPr>
            </w:pPr>
          </w:p>
          <w:p w14:paraId="3369D6D7"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E63CB85" w14:textId="77777777" w:rsidR="00326FFA" w:rsidRPr="00CB570C" w:rsidRDefault="00326FFA" w:rsidP="00836F78">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5583B037" w14:textId="77777777" w:rsidR="00326FFA" w:rsidRPr="00CB570C" w:rsidRDefault="00326FFA" w:rsidP="00836F78">
            <w:pPr>
              <w:pStyle w:val="TAL"/>
              <w:jc w:val="center"/>
            </w:pPr>
            <w:r w:rsidRPr="00CB570C">
              <w:t>Band</w:t>
            </w:r>
          </w:p>
        </w:tc>
        <w:tc>
          <w:tcPr>
            <w:tcW w:w="567" w:type="dxa"/>
          </w:tcPr>
          <w:p w14:paraId="380C1469" w14:textId="77777777" w:rsidR="00326FFA" w:rsidRPr="00CB570C" w:rsidRDefault="00326FFA" w:rsidP="00836F78">
            <w:pPr>
              <w:pStyle w:val="TAL"/>
              <w:jc w:val="center"/>
            </w:pPr>
            <w:r w:rsidRPr="00CB570C">
              <w:t>No</w:t>
            </w:r>
          </w:p>
        </w:tc>
        <w:tc>
          <w:tcPr>
            <w:tcW w:w="709" w:type="dxa"/>
          </w:tcPr>
          <w:p w14:paraId="4277BF3C"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06F03864" w14:textId="77777777" w:rsidR="00326FFA" w:rsidRPr="00CB570C" w:rsidRDefault="00326FFA" w:rsidP="00836F78">
            <w:pPr>
              <w:pStyle w:val="TAL"/>
              <w:jc w:val="center"/>
            </w:pPr>
            <w:r w:rsidRPr="00CB570C">
              <w:t>FR2 only</w:t>
            </w:r>
          </w:p>
        </w:tc>
      </w:tr>
      <w:tr w:rsidR="00326FFA" w:rsidRPr="00CB570C" w14:paraId="2301AC4A" w14:textId="77777777" w:rsidTr="00836F78">
        <w:trPr>
          <w:cantSplit/>
          <w:tblHeader/>
        </w:trPr>
        <w:tc>
          <w:tcPr>
            <w:tcW w:w="6917" w:type="dxa"/>
          </w:tcPr>
          <w:p w14:paraId="26198523" w14:textId="77777777" w:rsidR="00326FFA" w:rsidRPr="00CB570C" w:rsidRDefault="00326FFA" w:rsidP="00836F78">
            <w:pPr>
              <w:pStyle w:val="TAL"/>
              <w:rPr>
                <w:b/>
                <w:i/>
              </w:rPr>
            </w:pPr>
            <w:r w:rsidRPr="00CB570C">
              <w:rPr>
                <w:b/>
                <w:i/>
              </w:rPr>
              <w:lastRenderedPageBreak/>
              <w:t>beamCorrespondenceSSB-based-r16</w:t>
            </w:r>
          </w:p>
          <w:p w14:paraId="3C1552B4"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91285B4" w14:textId="77777777" w:rsidR="00326FFA" w:rsidRPr="00CB570C" w:rsidRDefault="00326FFA" w:rsidP="00836F78">
            <w:pPr>
              <w:pStyle w:val="TAL"/>
              <w:rPr>
                <w:rFonts w:cs="Arial"/>
                <w:lang w:eastAsia="zh-CN"/>
              </w:rPr>
            </w:pPr>
          </w:p>
          <w:p w14:paraId="76A01AB6"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72DAD87" w14:textId="77777777" w:rsidR="00326FFA" w:rsidRPr="00CB570C" w:rsidRDefault="00326FFA" w:rsidP="00836F78">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2E670629" w14:textId="77777777" w:rsidR="00326FFA" w:rsidRPr="00CB570C" w:rsidRDefault="00326FFA" w:rsidP="00836F78">
            <w:pPr>
              <w:pStyle w:val="TAL"/>
              <w:rPr>
                <w:b/>
                <w:i/>
              </w:rPr>
            </w:pPr>
          </w:p>
        </w:tc>
        <w:tc>
          <w:tcPr>
            <w:tcW w:w="709" w:type="dxa"/>
          </w:tcPr>
          <w:p w14:paraId="41641EF2" w14:textId="77777777" w:rsidR="00326FFA" w:rsidRPr="00CB570C" w:rsidRDefault="00326FFA" w:rsidP="00836F78">
            <w:pPr>
              <w:pStyle w:val="TAL"/>
              <w:jc w:val="center"/>
            </w:pPr>
            <w:r w:rsidRPr="00CB570C">
              <w:t>Band</w:t>
            </w:r>
          </w:p>
        </w:tc>
        <w:tc>
          <w:tcPr>
            <w:tcW w:w="567" w:type="dxa"/>
          </w:tcPr>
          <w:p w14:paraId="390411C4" w14:textId="77777777" w:rsidR="00326FFA" w:rsidRPr="00CB570C" w:rsidRDefault="00326FFA" w:rsidP="00836F78">
            <w:pPr>
              <w:pStyle w:val="TAL"/>
              <w:jc w:val="center"/>
            </w:pPr>
            <w:r w:rsidRPr="00CB570C">
              <w:t>No</w:t>
            </w:r>
          </w:p>
        </w:tc>
        <w:tc>
          <w:tcPr>
            <w:tcW w:w="709" w:type="dxa"/>
          </w:tcPr>
          <w:p w14:paraId="6C2A5C99" w14:textId="77777777" w:rsidR="00326FFA" w:rsidRPr="00CB570C" w:rsidRDefault="00326FFA" w:rsidP="00836F78">
            <w:pPr>
              <w:pStyle w:val="TAL"/>
              <w:jc w:val="center"/>
              <w:rPr>
                <w:rFonts w:eastAsia="等线"/>
              </w:rPr>
            </w:pPr>
            <w:r w:rsidRPr="00CB570C">
              <w:rPr>
                <w:rFonts w:eastAsia="等线"/>
              </w:rPr>
              <w:t>TDD only</w:t>
            </w:r>
          </w:p>
        </w:tc>
        <w:tc>
          <w:tcPr>
            <w:tcW w:w="728" w:type="dxa"/>
          </w:tcPr>
          <w:p w14:paraId="302F55F7" w14:textId="77777777" w:rsidR="00326FFA" w:rsidRPr="00CB570C" w:rsidRDefault="00326FFA" w:rsidP="00836F78">
            <w:pPr>
              <w:pStyle w:val="TAL"/>
              <w:jc w:val="center"/>
            </w:pPr>
            <w:r w:rsidRPr="00CB570C">
              <w:t>FR2 only</w:t>
            </w:r>
          </w:p>
        </w:tc>
      </w:tr>
      <w:tr w:rsidR="00326FFA" w:rsidRPr="00CB570C" w14:paraId="62F30C25" w14:textId="77777777" w:rsidTr="00836F78">
        <w:trPr>
          <w:cantSplit/>
          <w:tblHeader/>
        </w:trPr>
        <w:tc>
          <w:tcPr>
            <w:tcW w:w="6917" w:type="dxa"/>
          </w:tcPr>
          <w:p w14:paraId="123B5845" w14:textId="77777777" w:rsidR="00326FFA" w:rsidRPr="00CB570C" w:rsidRDefault="00326FFA" w:rsidP="00836F78">
            <w:pPr>
              <w:pStyle w:val="TAL"/>
              <w:rPr>
                <w:b/>
                <w:i/>
              </w:rPr>
            </w:pPr>
            <w:proofErr w:type="spellStart"/>
            <w:r w:rsidRPr="00CB570C">
              <w:rPr>
                <w:b/>
                <w:i/>
              </w:rPr>
              <w:t>beamCorrespondenceWithoutUL-BeamSweeping</w:t>
            </w:r>
            <w:proofErr w:type="spellEnd"/>
          </w:p>
          <w:p w14:paraId="09B60A30" w14:textId="77777777" w:rsidR="00326FFA" w:rsidRPr="00CB570C" w:rsidRDefault="00326FFA" w:rsidP="00836F78">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27B192FA" w14:textId="77777777" w:rsidR="00326FFA" w:rsidRPr="00CB570C" w:rsidRDefault="00326FFA" w:rsidP="00836F78">
            <w:pPr>
              <w:pStyle w:val="TAL"/>
              <w:jc w:val="center"/>
            </w:pPr>
            <w:r w:rsidRPr="00CB570C">
              <w:t>Band</w:t>
            </w:r>
          </w:p>
        </w:tc>
        <w:tc>
          <w:tcPr>
            <w:tcW w:w="567" w:type="dxa"/>
          </w:tcPr>
          <w:p w14:paraId="62605BDB" w14:textId="77777777" w:rsidR="00326FFA" w:rsidRPr="00CB570C" w:rsidRDefault="00326FFA" w:rsidP="00836F78">
            <w:pPr>
              <w:pStyle w:val="TAL"/>
              <w:jc w:val="center"/>
            </w:pPr>
            <w:r w:rsidRPr="00CB570C">
              <w:t>Yes</w:t>
            </w:r>
          </w:p>
        </w:tc>
        <w:tc>
          <w:tcPr>
            <w:tcW w:w="709" w:type="dxa"/>
          </w:tcPr>
          <w:p w14:paraId="25B0D500" w14:textId="77777777" w:rsidR="00326FFA" w:rsidRPr="00CB570C" w:rsidRDefault="00326FFA" w:rsidP="00836F78">
            <w:pPr>
              <w:pStyle w:val="TAL"/>
              <w:jc w:val="center"/>
            </w:pPr>
            <w:r w:rsidRPr="00CB570C">
              <w:rPr>
                <w:rFonts w:eastAsia="等线"/>
              </w:rPr>
              <w:t>N/A</w:t>
            </w:r>
          </w:p>
        </w:tc>
        <w:tc>
          <w:tcPr>
            <w:tcW w:w="728" w:type="dxa"/>
          </w:tcPr>
          <w:p w14:paraId="0BE81ED2" w14:textId="77777777" w:rsidR="00326FFA" w:rsidRPr="00CB570C" w:rsidRDefault="00326FFA" w:rsidP="00836F78">
            <w:pPr>
              <w:pStyle w:val="TAL"/>
              <w:jc w:val="center"/>
            </w:pPr>
            <w:r w:rsidRPr="00CB570C">
              <w:t>FR2 only</w:t>
            </w:r>
          </w:p>
        </w:tc>
      </w:tr>
      <w:tr w:rsidR="00326FFA" w:rsidRPr="00CB570C" w14:paraId="74C8009B" w14:textId="77777777" w:rsidTr="00836F78">
        <w:trPr>
          <w:cantSplit/>
          <w:tblHeader/>
        </w:trPr>
        <w:tc>
          <w:tcPr>
            <w:tcW w:w="6917" w:type="dxa"/>
          </w:tcPr>
          <w:p w14:paraId="2125C794" w14:textId="77777777" w:rsidR="00326FFA" w:rsidRPr="00CB570C" w:rsidRDefault="00326FFA" w:rsidP="00836F78">
            <w:pPr>
              <w:pStyle w:val="TAL"/>
              <w:rPr>
                <w:b/>
                <w:i/>
              </w:rPr>
            </w:pPr>
            <w:proofErr w:type="spellStart"/>
            <w:r w:rsidRPr="00CB570C">
              <w:rPr>
                <w:b/>
                <w:i/>
              </w:rPr>
              <w:t>beamManagementSSB</w:t>
            </w:r>
            <w:proofErr w:type="spellEnd"/>
            <w:r w:rsidRPr="00CB570C">
              <w:rPr>
                <w:b/>
                <w:i/>
              </w:rPr>
              <w:t>-CSI-RS</w:t>
            </w:r>
          </w:p>
          <w:p w14:paraId="41662DF7" w14:textId="77777777" w:rsidR="00326FFA" w:rsidRPr="00CB570C" w:rsidRDefault="00326FFA" w:rsidP="00836F78">
            <w:pPr>
              <w:pStyle w:val="TAL"/>
              <w:rPr>
                <w:rFonts w:eastAsia="MS PGothic"/>
              </w:rPr>
            </w:pPr>
            <w:r w:rsidRPr="00CB570C">
              <w:rPr>
                <w:rFonts w:eastAsia="MS PGothic"/>
              </w:rPr>
              <w:t>Defines support of SS/PBCH and CSI-RS based RSRP measurements. The capability comprises signalling of</w:t>
            </w:r>
          </w:p>
          <w:p w14:paraId="07FE353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4C93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B1BD7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BEB8C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42C475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05D2FDDB" w14:textId="77777777" w:rsidR="00326FFA" w:rsidRPr="00CB570C" w:rsidRDefault="00326FFA" w:rsidP="00836F78">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6179BA" w14:textId="77777777" w:rsidR="00326FFA" w:rsidRPr="00CB570C" w:rsidRDefault="00326FFA" w:rsidP="00836F78">
            <w:pPr>
              <w:pStyle w:val="TAL"/>
              <w:jc w:val="center"/>
            </w:pPr>
            <w:r w:rsidRPr="00CB570C">
              <w:t>Band</w:t>
            </w:r>
          </w:p>
        </w:tc>
        <w:tc>
          <w:tcPr>
            <w:tcW w:w="567" w:type="dxa"/>
          </w:tcPr>
          <w:p w14:paraId="58878CC4" w14:textId="77777777" w:rsidR="00326FFA" w:rsidRPr="00CB570C" w:rsidRDefault="00326FFA" w:rsidP="00836F78">
            <w:pPr>
              <w:pStyle w:val="TAL"/>
              <w:jc w:val="center"/>
            </w:pPr>
            <w:r w:rsidRPr="00CB570C">
              <w:t>Yes</w:t>
            </w:r>
          </w:p>
        </w:tc>
        <w:tc>
          <w:tcPr>
            <w:tcW w:w="709" w:type="dxa"/>
          </w:tcPr>
          <w:p w14:paraId="63301DE2" w14:textId="77777777" w:rsidR="00326FFA" w:rsidRPr="00CB570C" w:rsidRDefault="00326FFA" w:rsidP="00836F78">
            <w:pPr>
              <w:pStyle w:val="TAL"/>
              <w:jc w:val="center"/>
            </w:pPr>
            <w:r w:rsidRPr="00CB570C">
              <w:rPr>
                <w:rFonts w:eastAsia="等线"/>
              </w:rPr>
              <w:t>N/A</w:t>
            </w:r>
          </w:p>
        </w:tc>
        <w:tc>
          <w:tcPr>
            <w:tcW w:w="728" w:type="dxa"/>
          </w:tcPr>
          <w:p w14:paraId="47F74968" w14:textId="77777777" w:rsidR="00326FFA" w:rsidRPr="00CB570C" w:rsidRDefault="00326FFA" w:rsidP="00836F78">
            <w:pPr>
              <w:pStyle w:val="TAL"/>
              <w:jc w:val="center"/>
            </w:pPr>
            <w:r w:rsidRPr="00CB570C">
              <w:rPr>
                <w:rFonts w:eastAsia="等线"/>
              </w:rPr>
              <w:t>FD</w:t>
            </w:r>
          </w:p>
        </w:tc>
      </w:tr>
      <w:tr w:rsidR="00326FFA" w:rsidRPr="00CB570C" w14:paraId="523352D9" w14:textId="77777777" w:rsidTr="00836F78">
        <w:trPr>
          <w:cantSplit/>
          <w:tblHeader/>
        </w:trPr>
        <w:tc>
          <w:tcPr>
            <w:tcW w:w="6917" w:type="dxa"/>
          </w:tcPr>
          <w:p w14:paraId="37CC34BE" w14:textId="77777777" w:rsidR="00326FFA" w:rsidRPr="00CB570C" w:rsidRDefault="00326FFA" w:rsidP="00836F78">
            <w:pPr>
              <w:pStyle w:val="TAL"/>
              <w:rPr>
                <w:b/>
                <w:i/>
              </w:rPr>
            </w:pPr>
            <w:proofErr w:type="spellStart"/>
            <w:r w:rsidRPr="00CB570C">
              <w:rPr>
                <w:b/>
                <w:i/>
              </w:rPr>
              <w:t>beamReportTiming</w:t>
            </w:r>
            <w:proofErr w:type="spellEnd"/>
            <w:r w:rsidRPr="00CB570C">
              <w:rPr>
                <w:b/>
                <w:i/>
              </w:rPr>
              <w:t>, beamReportTiming-v1710</w:t>
            </w:r>
          </w:p>
          <w:p w14:paraId="30102F5F" w14:textId="77777777" w:rsidR="00326FFA" w:rsidRPr="00CB570C" w:rsidRDefault="00326FFA" w:rsidP="00836F78">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61AE3" w14:textId="77777777" w:rsidR="00326FFA" w:rsidRPr="00CB570C" w:rsidRDefault="00326FFA" w:rsidP="00836F78">
            <w:pPr>
              <w:pStyle w:val="TAL"/>
              <w:jc w:val="center"/>
            </w:pPr>
            <w:r w:rsidRPr="00CB570C">
              <w:rPr>
                <w:rFonts w:cs="Arial"/>
                <w:szCs w:val="18"/>
              </w:rPr>
              <w:t>Band</w:t>
            </w:r>
          </w:p>
        </w:tc>
        <w:tc>
          <w:tcPr>
            <w:tcW w:w="567" w:type="dxa"/>
          </w:tcPr>
          <w:p w14:paraId="37726C54" w14:textId="77777777" w:rsidR="00326FFA" w:rsidRPr="00CB570C" w:rsidRDefault="00326FFA" w:rsidP="00836F78">
            <w:pPr>
              <w:pStyle w:val="TAL"/>
              <w:jc w:val="center"/>
            </w:pPr>
            <w:r w:rsidRPr="00CB570C">
              <w:rPr>
                <w:rFonts w:cs="Arial"/>
                <w:szCs w:val="18"/>
              </w:rPr>
              <w:t>Yes</w:t>
            </w:r>
          </w:p>
        </w:tc>
        <w:tc>
          <w:tcPr>
            <w:tcW w:w="709" w:type="dxa"/>
          </w:tcPr>
          <w:p w14:paraId="3BB2A1B7" w14:textId="77777777" w:rsidR="00326FFA" w:rsidRPr="00CB570C" w:rsidRDefault="00326FFA" w:rsidP="00836F78">
            <w:pPr>
              <w:pStyle w:val="TAL"/>
              <w:jc w:val="center"/>
            </w:pPr>
            <w:r w:rsidRPr="00CB570C">
              <w:rPr>
                <w:bCs/>
                <w:iCs/>
              </w:rPr>
              <w:t>N/A</w:t>
            </w:r>
          </w:p>
        </w:tc>
        <w:tc>
          <w:tcPr>
            <w:tcW w:w="728" w:type="dxa"/>
          </w:tcPr>
          <w:p w14:paraId="4EF2C318" w14:textId="77777777" w:rsidR="00326FFA" w:rsidRPr="00CB570C" w:rsidRDefault="00326FFA" w:rsidP="00836F78">
            <w:pPr>
              <w:pStyle w:val="TAL"/>
              <w:jc w:val="center"/>
            </w:pPr>
            <w:r w:rsidRPr="00CB570C">
              <w:rPr>
                <w:bCs/>
                <w:iCs/>
              </w:rPr>
              <w:t>N/A</w:t>
            </w:r>
          </w:p>
        </w:tc>
      </w:tr>
      <w:tr w:rsidR="00326FFA" w:rsidRPr="00CB570C" w14:paraId="4A61D47E" w14:textId="77777777" w:rsidTr="00836F78">
        <w:trPr>
          <w:cantSplit/>
          <w:tblHeader/>
        </w:trPr>
        <w:tc>
          <w:tcPr>
            <w:tcW w:w="6917" w:type="dxa"/>
          </w:tcPr>
          <w:p w14:paraId="15FE3496" w14:textId="77777777" w:rsidR="00326FFA" w:rsidRPr="00CB570C" w:rsidRDefault="00326FFA" w:rsidP="00836F78">
            <w:pPr>
              <w:pStyle w:val="TAL"/>
              <w:rPr>
                <w:b/>
                <w:i/>
              </w:rPr>
            </w:pPr>
            <w:r w:rsidRPr="00CB570C">
              <w:rPr>
                <w:b/>
                <w:i/>
              </w:rPr>
              <w:lastRenderedPageBreak/>
              <w:t>beamSweepingFactorReduction-r18</w:t>
            </w:r>
          </w:p>
          <w:p w14:paraId="54342B98" w14:textId="77777777" w:rsidR="00326FFA" w:rsidRPr="00CB570C" w:rsidRDefault="00326FFA" w:rsidP="00836F78">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70793C89" w14:textId="77777777" w:rsidR="00326FFA" w:rsidRPr="00CB570C" w:rsidRDefault="00326FFA" w:rsidP="00836F78">
            <w:pPr>
              <w:pStyle w:val="TAL"/>
              <w:rPr>
                <w:rFonts w:eastAsia="MS PGothic"/>
              </w:rPr>
            </w:pPr>
            <w:r w:rsidRPr="00CB570C">
              <w:rPr>
                <w:rFonts w:eastAsia="MS PGothic"/>
              </w:rPr>
              <w:t>The capability comprises signalling of</w:t>
            </w:r>
          </w:p>
          <w:p w14:paraId="76143732"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00967ADE"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27F45A4F" w14:textId="77777777" w:rsidR="00326FFA" w:rsidRPr="00CB570C" w:rsidRDefault="00326FFA" w:rsidP="00836F78">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6439635D" w14:textId="77777777" w:rsidR="00326FFA" w:rsidRPr="00CB570C" w:rsidRDefault="00326FFA" w:rsidP="00836F78">
            <w:pPr>
              <w:pStyle w:val="TAL"/>
              <w:jc w:val="center"/>
              <w:rPr>
                <w:rFonts w:cs="Arial"/>
                <w:szCs w:val="18"/>
              </w:rPr>
            </w:pPr>
            <w:r w:rsidRPr="00CB570C">
              <w:t>Band</w:t>
            </w:r>
          </w:p>
        </w:tc>
        <w:tc>
          <w:tcPr>
            <w:tcW w:w="567" w:type="dxa"/>
          </w:tcPr>
          <w:p w14:paraId="08A5C3E3" w14:textId="77777777" w:rsidR="00326FFA" w:rsidRPr="00CB570C" w:rsidRDefault="00326FFA" w:rsidP="00836F78">
            <w:pPr>
              <w:pStyle w:val="TAL"/>
              <w:jc w:val="center"/>
              <w:rPr>
                <w:rFonts w:cs="Arial"/>
                <w:szCs w:val="18"/>
              </w:rPr>
            </w:pPr>
            <w:r w:rsidRPr="00CB570C">
              <w:t>No</w:t>
            </w:r>
          </w:p>
        </w:tc>
        <w:tc>
          <w:tcPr>
            <w:tcW w:w="709" w:type="dxa"/>
          </w:tcPr>
          <w:p w14:paraId="5A589635" w14:textId="77777777" w:rsidR="00326FFA" w:rsidRPr="00CB570C" w:rsidRDefault="00326FFA" w:rsidP="00836F78">
            <w:pPr>
              <w:pStyle w:val="TAL"/>
              <w:jc w:val="center"/>
              <w:rPr>
                <w:bCs/>
                <w:iCs/>
              </w:rPr>
            </w:pPr>
            <w:r w:rsidRPr="00CB570C">
              <w:rPr>
                <w:bCs/>
                <w:iCs/>
              </w:rPr>
              <w:t>TDD only</w:t>
            </w:r>
          </w:p>
        </w:tc>
        <w:tc>
          <w:tcPr>
            <w:tcW w:w="728" w:type="dxa"/>
          </w:tcPr>
          <w:p w14:paraId="138758AE" w14:textId="77777777" w:rsidR="00326FFA" w:rsidRPr="00CB570C" w:rsidRDefault="00326FFA" w:rsidP="00836F78">
            <w:pPr>
              <w:pStyle w:val="TAL"/>
              <w:jc w:val="center"/>
              <w:rPr>
                <w:bCs/>
                <w:iCs/>
              </w:rPr>
            </w:pPr>
            <w:r w:rsidRPr="00CB570C">
              <w:t>FR2-1 only</w:t>
            </w:r>
          </w:p>
        </w:tc>
      </w:tr>
      <w:tr w:rsidR="00326FFA" w:rsidRPr="00CB570C" w14:paraId="01D23FA8" w14:textId="77777777" w:rsidTr="00836F78">
        <w:trPr>
          <w:cantSplit/>
          <w:tblHeader/>
        </w:trPr>
        <w:tc>
          <w:tcPr>
            <w:tcW w:w="6917" w:type="dxa"/>
          </w:tcPr>
          <w:p w14:paraId="2621B1FA" w14:textId="77777777" w:rsidR="00326FFA" w:rsidRPr="00CB570C" w:rsidRDefault="00326FFA" w:rsidP="00836F78">
            <w:pPr>
              <w:pStyle w:val="TAL"/>
              <w:rPr>
                <w:b/>
                <w:i/>
              </w:rPr>
            </w:pPr>
            <w:proofErr w:type="spellStart"/>
            <w:r w:rsidRPr="00CB570C">
              <w:rPr>
                <w:b/>
                <w:i/>
              </w:rPr>
              <w:t>beamSwitchTiming</w:t>
            </w:r>
            <w:proofErr w:type="spellEnd"/>
            <w:r w:rsidRPr="00CB570C">
              <w:rPr>
                <w:b/>
                <w:i/>
              </w:rPr>
              <w:t>, beamSwitchTiming-v1710</w:t>
            </w:r>
          </w:p>
          <w:p w14:paraId="75B5933E" w14:textId="77777777" w:rsidR="00326FFA" w:rsidRPr="00CB570C" w:rsidRDefault="00326FFA" w:rsidP="00836F78">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1DEA00B" w14:textId="77777777" w:rsidR="00326FFA" w:rsidRPr="00CB570C" w:rsidRDefault="00326FFA" w:rsidP="00836F78">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64AE9CD6" w14:textId="77777777" w:rsidR="00326FFA" w:rsidRPr="00CB570C" w:rsidRDefault="00326FFA" w:rsidP="00836F78">
            <w:pPr>
              <w:pStyle w:val="TAL"/>
              <w:jc w:val="center"/>
            </w:pPr>
            <w:r w:rsidRPr="00CB570C">
              <w:t>Band</w:t>
            </w:r>
          </w:p>
        </w:tc>
        <w:tc>
          <w:tcPr>
            <w:tcW w:w="567" w:type="dxa"/>
          </w:tcPr>
          <w:p w14:paraId="19C3AB97" w14:textId="77777777" w:rsidR="00326FFA" w:rsidRPr="00CB570C" w:rsidDel="005074D2" w:rsidRDefault="00326FFA" w:rsidP="00836F78">
            <w:pPr>
              <w:pStyle w:val="TAL"/>
              <w:jc w:val="center"/>
            </w:pPr>
            <w:r w:rsidRPr="00CB570C">
              <w:t>No</w:t>
            </w:r>
          </w:p>
        </w:tc>
        <w:tc>
          <w:tcPr>
            <w:tcW w:w="709" w:type="dxa"/>
          </w:tcPr>
          <w:p w14:paraId="029A7E46" w14:textId="77777777" w:rsidR="00326FFA" w:rsidRPr="00CB570C" w:rsidRDefault="00326FFA" w:rsidP="00836F78">
            <w:pPr>
              <w:pStyle w:val="TAL"/>
              <w:jc w:val="center"/>
            </w:pPr>
            <w:r w:rsidRPr="00CB570C">
              <w:rPr>
                <w:bCs/>
                <w:iCs/>
              </w:rPr>
              <w:t>N/A</w:t>
            </w:r>
          </w:p>
        </w:tc>
        <w:tc>
          <w:tcPr>
            <w:tcW w:w="728" w:type="dxa"/>
          </w:tcPr>
          <w:p w14:paraId="7BEB02AA" w14:textId="77777777" w:rsidR="00326FFA" w:rsidRPr="00CB570C" w:rsidRDefault="00326FFA" w:rsidP="00836F78">
            <w:pPr>
              <w:pStyle w:val="TAL"/>
              <w:jc w:val="center"/>
            </w:pPr>
            <w:r w:rsidRPr="00CB570C">
              <w:t>FR2 only</w:t>
            </w:r>
          </w:p>
        </w:tc>
      </w:tr>
      <w:tr w:rsidR="00326FFA" w:rsidRPr="00CB570C" w14:paraId="410BE940" w14:textId="77777777" w:rsidTr="00836F78">
        <w:trPr>
          <w:cantSplit/>
          <w:tblHeader/>
        </w:trPr>
        <w:tc>
          <w:tcPr>
            <w:tcW w:w="6917" w:type="dxa"/>
          </w:tcPr>
          <w:p w14:paraId="79E0B8DD" w14:textId="77777777" w:rsidR="00326FFA" w:rsidRPr="00CB570C" w:rsidRDefault="00326FFA" w:rsidP="00836F78">
            <w:pPr>
              <w:pStyle w:val="TAL"/>
              <w:rPr>
                <w:b/>
                <w:i/>
              </w:rPr>
            </w:pPr>
            <w:r w:rsidRPr="00CB570C">
              <w:rPr>
                <w:b/>
                <w:i/>
              </w:rPr>
              <w:t>beamSwitchTiming-r16, beamSwitchTiming-r17</w:t>
            </w:r>
          </w:p>
          <w:p w14:paraId="3D20F644" w14:textId="77777777" w:rsidR="00326FFA" w:rsidRPr="00CB570C" w:rsidRDefault="00326FFA" w:rsidP="00836F78">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494628D" w14:textId="77777777" w:rsidR="00326FFA" w:rsidRPr="00CB570C" w:rsidRDefault="00326FFA" w:rsidP="00836F78">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B957884" w14:textId="77777777" w:rsidR="00326FFA" w:rsidRPr="00CB570C" w:rsidRDefault="00326FFA" w:rsidP="00836F78">
            <w:pPr>
              <w:pStyle w:val="TAL"/>
              <w:jc w:val="center"/>
            </w:pPr>
            <w:r w:rsidRPr="00CB570C">
              <w:t>Band</w:t>
            </w:r>
          </w:p>
        </w:tc>
        <w:tc>
          <w:tcPr>
            <w:tcW w:w="567" w:type="dxa"/>
          </w:tcPr>
          <w:p w14:paraId="703D29C1" w14:textId="77777777" w:rsidR="00326FFA" w:rsidRPr="00CB570C" w:rsidRDefault="00326FFA" w:rsidP="00836F78">
            <w:pPr>
              <w:pStyle w:val="TAL"/>
              <w:jc w:val="center"/>
            </w:pPr>
            <w:r w:rsidRPr="00CB570C">
              <w:t>No</w:t>
            </w:r>
          </w:p>
        </w:tc>
        <w:tc>
          <w:tcPr>
            <w:tcW w:w="709" w:type="dxa"/>
          </w:tcPr>
          <w:p w14:paraId="7577CE17" w14:textId="77777777" w:rsidR="00326FFA" w:rsidRPr="00CB570C" w:rsidRDefault="00326FFA" w:rsidP="00836F78">
            <w:pPr>
              <w:pStyle w:val="TAL"/>
              <w:jc w:val="center"/>
              <w:rPr>
                <w:bCs/>
                <w:iCs/>
              </w:rPr>
            </w:pPr>
            <w:r w:rsidRPr="00CB570C">
              <w:rPr>
                <w:bCs/>
                <w:iCs/>
              </w:rPr>
              <w:t>N/A</w:t>
            </w:r>
          </w:p>
        </w:tc>
        <w:tc>
          <w:tcPr>
            <w:tcW w:w="728" w:type="dxa"/>
          </w:tcPr>
          <w:p w14:paraId="102A47A9" w14:textId="77777777" w:rsidR="00326FFA" w:rsidRPr="00CB570C" w:rsidRDefault="00326FFA" w:rsidP="00836F78">
            <w:pPr>
              <w:pStyle w:val="TAL"/>
              <w:jc w:val="center"/>
            </w:pPr>
            <w:r w:rsidRPr="00CB570C">
              <w:t>FR2 only</w:t>
            </w:r>
          </w:p>
        </w:tc>
      </w:tr>
      <w:tr w:rsidR="00326FFA" w:rsidRPr="00CB570C" w14:paraId="49BAAA8F" w14:textId="77777777" w:rsidTr="00836F78">
        <w:trPr>
          <w:cantSplit/>
          <w:tblHeader/>
        </w:trPr>
        <w:tc>
          <w:tcPr>
            <w:tcW w:w="6917" w:type="dxa"/>
          </w:tcPr>
          <w:p w14:paraId="01000157" w14:textId="77777777" w:rsidR="00326FFA" w:rsidRPr="00CB570C" w:rsidRDefault="00326FFA" w:rsidP="00836F78">
            <w:pPr>
              <w:pStyle w:val="TAL"/>
              <w:rPr>
                <w:b/>
                <w:i/>
              </w:rPr>
            </w:pPr>
            <w:r w:rsidRPr="00CB570C">
              <w:rPr>
                <w:b/>
                <w:i/>
              </w:rPr>
              <w:t>bfd-Relaxation-r17</w:t>
            </w:r>
          </w:p>
          <w:p w14:paraId="784005D9" w14:textId="77777777" w:rsidR="00326FFA" w:rsidRPr="00CB570C" w:rsidRDefault="00326FFA" w:rsidP="00836F78">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4B2D4C38" w14:textId="77777777" w:rsidR="00326FFA" w:rsidRPr="00CB570C" w:rsidRDefault="00326FFA" w:rsidP="00836F78">
            <w:pPr>
              <w:pStyle w:val="TAL"/>
              <w:rPr>
                <w:bCs/>
                <w:iCs/>
              </w:rPr>
            </w:pPr>
          </w:p>
          <w:p w14:paraId="23D1E56D"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65B3B59" w14:textId="77777777" w:rsidR="00326FFA" w:rsidRPr="00CB570C" w:rsidRDefault="00326FFA" w:rsidP="00836F78">
            <w:pPr>
              <w:pStyle w:val="TAL"/>
              <w:jc w:val="center"/>
            </w:pPr>
            <w:r w:rsidRPr="00CB570C">
              <w:t xml:space="preserve">Band </w:t>
            </w:r>
          </w:p>
        </w:tc>
        <w:tc>
          <w:tcPr>
            <w:tcW w:w="567" w:type="dxa"/>
          </w:tcPr>
          <w:p w14:paraId="35009A60" w14:textId="77777777" w:rsidR="00326FFA" w:rsidRPr="00CB570C" w:rsidRDefault="00326FFA" w:rsidP="00836F78">
            <w:pPr>
              <w:pStyle w:val="TAL"/>
              <w:jc w:val="center"/>
            </w:pPr>
            <w:r w:rsidRPr="00CB570C">
              <w:t>No</w:t>
            </w:r>
          </w:p>
        </w:tc>
        <w:tc>
          <w:tcPr>
            <w:tcW w:w="709" w:type="dxa"/>
          </w:tcPr>
          <w:p w14:paraId="732F34EE" w14:textId="77777777" w:rsidR="00326FFA" w:rsidRPr="00CB570C" w:rsidRDefault="00326FFA" w:rsidP="00836F78">
            <w:pPr>
              <w:pStyle w:val="TAL"/>
              <w:jc w:val="center"/>
              <w:rPr>
                <w:bCs/>
                <w:iCs/>
              </w:rPr>
            </w:pPr>
            <w:r w:rsidRPr="00CB570C">
              <w:rPr>
                <w:bCs/>
                <w:iCs/>
              </w:rPr>
              <w:t>N/A</w:t>
            </w:r>
          </w:p>
        </w:tc>
        <w:tc>
          <w:tcPr>
            <w:tcW w:w="728" w:type="dxa"/>
          </w:tcPr>
          <w:p w14:paraId="750E896A" w14:textId="77777777" w:rsidR="00326FFA" w:rsidRPr="00CB570C" w:rsidRDefault="00326FFA" w:rsidP="00836F78">
            <w:pPr>
              <w:pStyle w:val="TAL"/>
              <w:jc w:val="center"/>
            </w:pPr>
            <w:r w:rsidRPr="00CB570C">
              <w:rPr>
                <w:bCs/>
                <w:iCs/>
              </w:rPr>
              <w:t>N/A</w:t>
            </w:r>
          </w:p>
        </w:tc>
      </w:tr>
      <w:tr w:rsidR="00326FFA" w:rsidRPr="00CB570C" w14:paraId="20698492" w14:textId="77777777" w:rsidTr="00836F78">
        <w:trPr>
          <w:cantSplit/>
          <w:tblHeader/>
        </w:trPr>
        <w:tc>
          <w:tcPr>
            <w:tcW w:w="6917" w:type="dxa"/>
          </w:tcPr>
          <w:p w14:paraId="192DFDF4" w14:textId="77777777" w:rsidR="00326FFA" w:rsidRPr="00CB570C" w:rsidRDefault="00326FFA" w:rsidP="00836F78">
            <w:pPr>
              <w:pStyle w:val="TAL"/>
              <w:rPr>
                <w:b/>
                <w:i/>
              </w:rPr>
            </w:pPr>
            <w:proofErr w:type="spellStart"/>
            <w:r w:rsidRPr="00CB570C">
              <w:rPr>
                <w:b/>
                <w:i/>
              </w:rPr>
              <w:t>bwp-DiffNumerology</w:t>
            </w:r>
            <w:proofErr w:type="spellEnd"/>
          </w:p>
          <w:p w14:paraId="1474307E" w14:textId="77777777" w:rsidR="00326FFA" w:rsidRPr="00CB570C" w:rsidRDefault="00326FFA" w:rsidP="00836F78">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487503C0" w14:textId="77777777" w:rsidR="00326FFA" w:rsidRPr="00CB570C" w:rsidRDefault="00326FFA" w:rsidP="00836F78">
            <w:pPr>
              <w:pStyle w:val="TAL"/>
              <w:jc w:val="center"/>
            </w:pPr>
            <w:r w:rsidRPr="00CB570C">
              <w:t>Band</w:t>
            </w:r>
          </w:p>
        </w:tc>
        <w:tc>
          <w:tcPr>
            <w:tcW w:w="567" w:type="dxa"/>
          </w:tcPr>
          <w:p w14:paraId="4C1DBC82" w14:textId="77777777" w:rsidR="00326FFA" w:rsidRPr="00CB570C" w:rsidRDefault="00326FFA" w:rsidP="00836F78">
            <w:pPr>
              <w:pStyle w:val="TAL"/>
              <w:jc w:val="center"/>
            </w:pPr>
            <w:r w:rsidRPr="00CB570C">
              <w:t>No</w:t>
            </w:r>
          </w:p>
        </w:tc>
        <w:tc>
          <w:tcPr>
            <w:tcW w:w="709" w:type="dxa"/>
          </w:tcPr>
          <w:p w14:paraId="2BD5A650" w14:textId="77777777" w:rsidR="00326FFA" w:rsidRPr="00CB570C" w:rsidRDefault="00326FFA" w:rsidP="00836F78">
            <w:pPr>
              <w:pStyle w:val="TAL"/>
              <w:jc w:val="center"/>
            </w:pPr>
            <w:r w:rsidRPr="00CB570C">
              <w:rPr>
                <w:bCs/>
                <w:iCs/>
              </w:rPr>
              <w:t>N/A</w:t>
            </w:r>
          </w:p>
        </w:tc>
        <w:tc>
          <w:tcPr>
            <w:tcW w:w="728" w:type="dxa"/>
          </w:tcPr>
          <w:p w14:paraId="3E5A11CC" w14:textId="77777777" w:rsidR="00326FFA" w:rsidRPr="00CB570C" w:rsidRDefault="00326FFA" w:rsidP="00836F78">
            <w:pPr>
              <w:pStyle w:val="TAL"/>
              <w:jc w:val="center"/>
            </w:pPr>
            <w:r w:rsidRPr="00CB570C">
              <w:rPr>
                <w:bCs/>
                <w:iCs/>
              </w:rPr>
              <w:t>N/A</w:t>
            </w:r>
          </w:p>
        </w:tc>
      </w:tr>
      <w:tr w:rsidR="00326FFA" w:rsidRPr="00CB570C" w14:paraId="2AEB6526" w14:textId="77777777" w:rsidTr="00836F78">
        <w:trPr>
          <w:cantSplit/>
          <w:tblHeader/>
        </w:trPr>
        <w:tc>
          <w:tcPr>
            <w:tcW w:w="6917" w:type="dxa"/>
          </w:tcPr>
          <w:p w14:paraId="0B0F9721" w14:textId="77777777" w:rsidR="00326FFA" w:rsidRPr="00CB570C" w:rsidRDefault="00326FFA" w:rsidP="00836F78">
            <w:pPr>
              <w:pStyle w:val="TAL"/>
              <w:rPr>
                <w:b/>
                <w:i/>
              </w:rPr>
            </w:pPr>
            <w:proofErr w:type="spellStart"/>
            <w:r w:rsidRPr="00CB570C">
              <w:rPr>
                <w:b/>
                <w:i/>
              </w:rPr>
              <w:lastRenderedPageBreak/>
              <w:t>bwp-SameNumerology</w:t>
            </w:r>
            <w:proofErr w:type="spellEnd"/>
          </w:p>
          <w:p w14:paraId="70258867" w14:textId="77777777" w:rsidR="00326FFA" w:rsidRPr="00CB570C" w:rsidRDefault="00326FFA" w:rsidP="00836F78">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6AEED931" w14:textId="77777777" w:rsidR="00326FFA" w:rsidRPr="00CB570C" w:rsidRDefault="00326FFA" w:rsidP="00836F78">
            <w:pPr>
              <w:pStyle w:val="TAL"/>
              <w:jc w:val="center"/>
            </w:pPr>
            <w:r w:rsidRPr="00CB570C">
              <w:t>Band</w:t>
            </w:r>
          </w:p>
        </w:tc>
        <w:tc>
          <w:tcPr>
            <w:tcW w:w="567" w:type="dxa"/>
          </w:tcPr>
          <w:p w14:paraId="680F1DB7" w14:textId="77777777" w:rsidR="00326FFA" w:rsidRPr="00CB570C" w:rsidRDefault="00326FFA" w:rsidP="00836F78">
            <w:pPr>
              <w:pStyle w:val="TAL"/>
              <w:jc w:val="center"/>
            </w:pPr>
            <w:r w:rsidRPr="00CB570C">
              <w:t>No</w:t>
            </w:r>
          </w:p>
        </w:tc>
        <w:tc>
          <w:tcPr>
            <w:tcW w:w="709" w:type="dxa"/>
          </w:tcPr>
          <w:p w14:paraId="26F3EB7F" w14:textId="77777777" w:rsidR="00326FFA" w:rsidRPr="00CB570C" w:rsidRDefault="00326FFA" w:rsidP="00836F78">
            <w:pPr>
              <w:pStyle w:val="TAL"/>
              <w:jc w:val="center"/>
            </w:pPr>
            <w:r w:rsidRPr="00CB570C">
              <w:rPr>
                <w:bCs/>
                <w:iCs/>
              </w:rPr>
              <w:t>N/A</w:t>
            </w:r>
          </w:p>
        </w:tc>
        <w:tc>
          <w:tcPr>
            <w:tcW w:w="728" w:type="dxa"/>
          </w:tcPr>
          <w:p w14:paraId="769E1DD5" w14:textId="77777777" w:rsidR="00326FFA" w:rsidRPr="00CB570C" w:rsidRDefault="00326FFA" w:rsidP="00836F78">
            <w:pPr>
              <w:pStyle w:val="TAL"/>
              <w:jc w:val="center"/>
            </w:pPr>
            <w:r w:rsidRPr="00CB570C">
              <w:rPr>
                <w:bCs/>
                <w:iCs/>
              </w:rPr>
              <w:t>N/A</w:t>
            </w:r>
          </w:p>
        </w:tc>
      </w:tr>
      <w:tr w:rsidR="00326FFA" w:rsidRPr="00CB570C" w14:paraId="20BF2668" w14:textId="77777777" w:rsidTr="00836F78">
        <w:trPr>
          <w:cantSplit/>
          <w:tblHeader/>
        </w:trPr>
        <w:tc>
          <w:tcPr>
            <w:tcW w:w="6917" w:type="dxa"/>
          </w:tcPr>
          <w:p w14:paraId="23942485" w14:textId="77777777" w:rsidR="00326FFA" w:rsidRPr="00CB570C" w:rsidRDefault="00326FFA" w:rsidP="00836F78">
            <w:pPr>
              <w:pStyle w:val="TAL"/>
              <w:rPr>
                <w:b/>
                <w:i/>
              </w:rPr>
            </w:pPr>
            <w:proofErr w:type="spellStart"/>
            <w:r w:rsidRPr="00CB570C">
              <w:rPr>
                <w:b/>
                <w:i/>
              </w:rPr>
              <w:t>bwp-WithoutRestriction</w:t>
            </w:r>
            <w:proofErr w:type="spellEnd"/>
          </w:p>
          <w:p w14:paraId="0549C143" w14:textId="77777777" w:rsidR="00326FFA" w:rsidRPr="00CB570C" w:rsidRDefault="00326FFA" w:rsidP="00836F78">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7987CA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975718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59914FBD" w14:textId="77777777" w:rsidR="00326FFA" w:rsidRPr="00CB570C" w:rsidRDefault="00326FFA" w:rsidP="00836F78">
            <w:pPr>
              <w:pStyle w:val="TAL"/>
              <w:jc w:val="center"/>
              <w:rPr>
                <w:rFonts w:cs="Arial"/>
                <w:szCs w:val="18"/>
              </w:rPr>
            </w:pPr>
            <w:r w:rsidRPr="00CB570C">
              <w:rPr>
                <w:bCs/>
                <w:iCs/>
              </w:rPr>
              <w:t>N/A</w:t>
            </w:r>
          </w:p>
        </w:tc>
        <w:tc>
          <w:tcPr>
            <w:tcW w:w="728" w:type="dxa"/>
          </w:tcPr>
          <w:p w14:paraId="36ACDDA0" w14:textId="77777777" w:rsidR="00326FFA" w:rsidRPr="00CB570C" w:rsidRDefault="00326FFA" w:rsidP="00836F78">
            <w:pPr>
              <w:pStyle w:val="TAL"/>
              <w:jc w:val="center"/>
            </w:pPr>
            <w:r w:rsidRPr="00CB570C">
              <w:rPr>
                <w:bCs/>
                <w:iCs/>
              </w:rPr>
              <w:t>N/A</w:t>
            </w:r>
          </w:p>
        </w:tc>
      </w:tr>
      <w:tr w:rsidR="00326FFA" w:rsidRPr="00CB570C" w14:paraId="7FC4E2FA" w14:textId="77777777" w:rsidTr="00836F78">
        <w:trPr>
          <w:cantSplit/>
          <w:tblHeader/>
        </w:trPr>
        <w:tc>
          <w:tcPr>
            <w:tcW w:w="6917" w:type="dxa"/>
          </w:tcPr>
          <w:p w14:paraId="6031311B" w14:textId="77777777" w:rsidR="00326FFA" w:rsidRPr="00CB570C" w:rsidRDefault="00326FFA" w:rsidP="00836F78">
            <w:pPr>
              <w:pStyle w:val="TAL"/>
              <w:rPr>
                <w:b/>
                <w:i/>
              </w:rPr>
            </w:pPr>
            <w:r w:rsidRPr="00CB570C">
              <w:rPr>
                <w:b/>
                <w:i/>
              </w:rPr>
              <w:t>cancelOverlappingPUSCH-r16</w:t>
            </w:r>
          </w:p>
          <w:p w14:paraId="5A35C408" w14:textId="77777777" w:rsidR="00326FFA" w:rsidRPr="00CB570C" w:rsidRDefault="00326FFA" w:rsidP="00836F78">
            <w:pPr>
              <w:pStyle w:val="TAL"/>
              <w:rPr>
                <w:b/>
                <w:i/>
              </w:rPr>
            </w:pPr>
            <w:r w:rsidRPr="00CB570C">
              <w:t xml:space="preserve">Indicates whether UE supports the cancellation of the (repetition of the) PUSCHs transmission on all other intra-band serving cell(s). The cancellation of the (repetition of the) PUSCH transmission on </w:t>
            </w:r>
            <w:proofErr w:type="gramStart"/>
            <w:r w:rsidRPr="00CB570C">
              <w:t>a the</w:t>
            </w:r>
            <w:proofErr w:type="gramEnd"/>
            <w:r w:rsidRPr="00CB570C">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5BAE3DF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68C55D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0C617E3" w14:textId="77777777" w:rsidR="00326FFA" w:rsidRPr="00CB570C" w:rsidRDefault="00326FFA" w:rsidP="00836F78">
            <w:pPr>
              <w:pStyle w:val="TAL"/>
              <w:jc w:val="center"/>
              <w:rPr>
                <w:rFonts w:cs="Arial"/>
                <w:szCs w:val="18"/>
              </w:rPr>
            </w:pPr>
            <w:r w:rsidRPr="00CB570C">
              <w:rPr>
                <w:bCs/>
                <w:iCs/>
              </w:rPr>
              <w:t>N/A</w:t>
            </w:r>
          </w:p>
        </w:tc>
        <w:tc>
          <w:tcPr>
            <w:tcW w:w="728" w:type="dxa"/>
          </w:tcPr>
          <w:p w14:paraId="1A8F1FD5" w14:textId="77777777" w:rsidR="00326FFA" w:rsidRPr="00CB570C" w:rsidRDefault="00326FFA" w:rsidP="00836F78">
            <w:pPr>
              <w:pStyle w:val="TAL"/>
              <w:jc w:val="center"/>
            </w:pPr>
            <w:r w:rsidRPr="00CB570C">
              <w:rPr>
                <w:bCs/>
                <w:iCs/>
              </w:rPr>
              <w:t>N/A</w:t>
            </w:r>
          </w:p>
        </w:tc>
      </w:tr>
      <w:tr w:rsidR="00326FFA" w:rsidRPr="00CB570C" w14:paraId="5A16CE46" w14:textId="77777777" w:rsidTr="00836F78">
        <w:trPr>
          <w:cantSplit/>
          <w:tblHeader/>
        </w:trPr>
        <w:tc>
          <w:tcPr>
            <w:tcW w:w="6917" w:type="dxa"/>
          </w:tcPr>
          <w:p w14:paraId="3F447E4A" w14:textId="77777777" w:rsidR="00326FFA" w:rsidRPr="00CB570C" w:rsidRDefault="00326FFA" w:rsidP="00836F78">
            <w:pPr>
              <w:pStyle w:val="TAL"/>
              <w:rPr>
                <w:b/>
                <w:i/>
              </w:rPr>
            </w:pPr>
            <w:r w:rsidRPr="00CB570C">
              <w:rPr>
                <w:b/>
                <w:i/>
              </w:rPr>
              <w:t>cg-PUSCH-UTO-UCI-Ind-r18</w:t>
            </w:r>
          </w:p>
          <w:p w14:paraId="41ADC542"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2754FCA"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982D7EB" w14:textId="77777777" w:rsidR="00326FFA" w:rsidRPr="00CB570C" w:rsidRDefault="00326FFA" w:rsidP="00836F78">
            <w:pPr>
              <w:pStyle w:val="TAL"/>
              <w:jc w:val="center"/>
              <w:rPr>
                <w:rFonts w:cs="Arial"/>
                <w:szCs w:val="18"/>
              </w:rPr>
            </w:pPr>
            <w:r w:rsidRPr="00CB570C">
              <w:rPr>
                <w:bCs/>
                <w:iCs/>
              </w:rPr>
              <w:t>Band</w:t>
            </w:r>
          </w:p>
        </w:tc>
        <w:tc>
          <w:tcPr>
            <w:tcW w:w="567" w:type="dxa"/>
          </w:tcPr>
          <w:p w14:paraId="1BA21C8D" w14:textId="77777777" w:rsidR="00326FFA" w:rsidRPr="00CB570C" w:rsidRDefault="00326FFA" w:rsidP="00836F78">
            <w:pPr>
              <w:pStyle w:val="TAL"/>
              <w:jc w:val="center"/>
              <w:rPr>
                <w:rFonts w:cs="Arial"/>
                <w:szCs w:val="18"/>
              </w:rPr>
            </w:pPr>
            <w:r w:rsidRPr="00CB570C">
              <w:rPr>
                <w:bCs/>
                <w:iCs/>
              </w:rPr>
              <w:t>No</w:t>
            </w:r>
          </w:p>
        </w:tc>
        <w:tc>
          <w:tcPr>
            <w:tcW w:w="709" w:type="dxa"/>
          </w:tcPr>
          <w:p w14:paraId="352E2052" w14:textId="77777777" w:rsidR="00326FFA" w:rsidRPr="00CB570C" w:rsidRDefault="00326FFA" w:rsidP="00836F78">
            <w:pPr>
              <w:pStyle w:val="TAL"/>
              <w:jc w:val="center"/>
              <w:rPr>
                <w:bCs/>
                <w:iCs/>
              </w:rPr>
            </w:pPr>
            <w:r w:rsidRPr="00CB570C">
              <w:rPr>
                <w:bCs/>
                <w:iCs/>
              </w:rPr>
              <w:t>N/A</w:t>
            </w:r>
          </w:p>
        </w:tc>
        <w:tc>
          <w:tcPr>
            <w:tcW w:w="728" w:type="dxa"/>
          </w:tcPr>
          <w:p w14:paraId="459AAE20" w14:textId="77777777" w:rsidR="00326FFA" w:rsidRPr="00CB570C" w:rsidRDefault="00326FFA" w:rsidP="00836F78">
            <w:pPr>
              <w:pStyle w:val="TAL"/>
              <w:jc w:val="center"/>
              <w:rPr>
                <w:bCs/>
                <w:iCs/>
              </w:rPr>
            </w:pPr>
            <w:r w:rsidRPr="00CB570C">
              <w:rPr>
                <w:bCs/>
                <w:iCs/>
              </w:rPr>
              <w:t>N/A</w:t>
            </w:r>
          </w:p>
        </w:tc>
      </w:tr>
      <w:tr w:rsidR="00326FFA" w:rsidRPr="00CB570C" w14:paraId="551835D8" w14:textId="77777777" w:rsidTr="00836F78">
        <w:trPr>
          <w:cantSplit/>
          <w:tblHeader/>
        </w:trPr>
        <w:tc>
          <w:tcPr>
            <w:tcW w:w="6917" w:type="dxa"/>
          </w:tcPr>
          <w:p w14:paraId="37F44CAA" w14:textId="77777777" w:rsidR="00326FFA" w:rsidRPr="00CB570C" w:rsidRDefault="00326FFA" w:rsidP="00836F78">
            <w:pPr>
              <w:pStyle w:val="TAL"/>
              <w:rPr>
                <w:b/>
                <w:i/>
              </w:rPr>
            </w:pPr>
            <w:r w:rsidRPr="00CB570C">
              <w:rPr>
                <w:b/>
                <w:i/>
              </w:rPr>
              <w:t>cg-SDT-r17</w:t>
            </w:r>
          </w:p>
          <w:p w14:paraId="322DEB8D" w14:textId="77777777" w:rsidR="00326FFA" w:rsidRPr="00CB570C" w:rsidRDefault="00326FFA" w:rsidP="00836F78">
            <w:pPr>
              <w:pStyle w:val="TAL"/>
              <w:rPr>
                <w:bCs/>
                <w:iCs/>
              </w:rPr>
            </w:pPr>
            <w:r w:rsidRPr="00CB570C">
              <w:rPr>
                <w:bCs/>
                <w:iCs/>
              </w:rPr>
              <w:t>Indicates whether the UE supports transmission of data and/or signalling over allowed radio bearers in RRC_INACTIVE state via configured grant type 1 (</w:t>
            </w:r>
            <w:proofErr w:type="gramStart"/>
            <w:r w:rsidRPr="00CB570C">
              <w:rPr>
                <w:bCs/>
                <w:iCs/>
              </w:rPr>
              <w:t>i.e.</w:t>
            </w:r>
            <w:proofErr w:type="gramEnd"/>
            <w:r w:rsidRPr="00CB570C">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26B2593D" w14:textId="77777777" w:rsidR="00326FFA" w:rsidRPr="00CB570C" w:rsidRDefault="00326FFA" w:rsidP="00836F78">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xml:space="preserve">; </w:t>
            </w:r>
            <w:proofErr w:type="gramStart"/>
            <w:r w:rsidRPr="00CB570C">
              <w:rPr>
                <w:bCs/>
                <w:iCs/>
              </w:rPr>
              <w:t>otherwise</w:t>
            </w:r>
            <w:proofErr w:type="gramEnd"/>
            <w:r w:rsidRPr="00CB570C">
              <w:rPr>
                <w:bCs/>
                <w:iCs/>
              </w:rPr>
              <w:t xml:space="preserve"> UE only supports one CG-SDT configuration.</w:t>
            </w:r>
          </w:p>
        </w:tc>
        <w:tc>
          <w:tcPr>
            <w:tcW w:w="709" w:type="dxa"/>
          </w:tcPr>
          <w:p w14:paraId="23164AE9" w14:textId="77777777" w:rsidR="00326FFA" w:rsidRPr="00CB570C" w:rsidRDefault="00326FFA" w:rsidP="00836F78">
            <w:pPr>
              <w:pStyle w:val="TAL"/>
              <w:jc w:val="center"/>
              <w:rPr>
                <w:rFonts w:cs="Arial"/>
                <w:szCs w:val="18"/>
              </w:rPr>
            </w:pPr>
            <w:r w:rsidRPr="00CB570C">
              <w:t>Band</w:t>
            </w:r>
          </w:p>
        </w:tc>
        <w:tc>
          <w:tcPr>
            <w:tcW w:w="567" w:type="dxa"/>
          </w:tcPr>
          <w:p w14:paraId="294486A4" w14:textId="77777777" w:rsidR="00326FFA" w:rsidRPr="00CB570C" w:rsidRDefault="00326FFA" w:rsidP="00836F78">
            <w:pPr>
              <w:pStyle w:val="TAL"/>
              <w:jc w:val="center"/>
              <w:rPr>
                <w:rFonts w:cs="Arial"/>
                <w:szCs w:val="18"/>
              </w:rPr>
            </w:pPr>
            <w:r w:rsidRPr="00CB570C">
              <w:t>No</w:t>
            </w:r>
          </w:p>
        </w:tc>
        <w:tc>
          <w:tcPr>
            <w:tcW w:w="709" w:type="dxa"/>
          </w:tcPr>
          <w:p w14:paraId="44EE0BAF" w14:textId="77777777" w:rsidR="00326FFA" w:rsidRPr="00CB570C" w:rsidRDefault="00326FFA" w:rsidP="00836F78">
            <w:pPr>
              <w:pStyle w:val="TAL"/>
              <w:jc w:val="center"/>
              <w:rPr>
                <w:bCs/>
                <w:iCs/>
              </w:rPr>
            </w:pPr>
            <w:r w:rsidRPr="00CB570C">
              <w:t>N/A</w:t>
            </w:r>
          </w:p>
        </w:tc>
        <w:tc>
          <w:tcPr>
            <w:tcW w:w="728" w:type="dxa"/>
          </w:tcPr>
          <w:p w14:paraId="7B4304B3" w14:textId="77777777" w:rsidR="00326FFA" w:rsidRPr="00CB570C" w:rsidRDefault="00326FFA" w:rsidP="00836F78">
            <w:pPr>
              <w:pStyle w:val="TAL"/>
              <w:jc w:val="center"/>
              <w:rPr>
                <w:bCs/>
                <w:iCs/>
              </w:rPr>
            </w:pPr>
            <w:r w:rsidRPr="00CB570C">
              <w:t>N/A</w:t>
            </w:r>
          </w:p>
        </w:tc>
      </w:tr>
      <w:tr w:rsidR="00326FFA" w:rsidRPr="00CB570C" w14:paraId="146C9BBB" w14:textId="77777777" w:rsidTr="00836F78">
        <w:trPr>
          <w:cantSplit/>
          <w:tblHeader/>
        </w:trPr>
        <w:tc>
          <w:tcPr>
            <w:tcW w:w="6917" w:type="dxa"/>
          </w:tcPr>
          <w:p w14:paraId="1CD69230" w14:textId="77777777" w:rsidR="00326FFA" w:rsidRPr="00CB570C" w:rsidRDefault="00326FFA" w:rsidP="00836F78">
            <w:pPr>
              <w:pStyle w:val="TAL"/>
              <w:rPr>
                <w:b/>
                <w:bCs/>
                <w:i/>
                <w:iCs/>
              </w:rPr>
            </w:pPr>
            <w:r w:rsidRPr="00CB570C">
              <w:rPr>
                <w:b/>
                <w:bCs/>
                <w:i/>
                <w:iCs/>
              </w:rPr>
              <w:t>cg-SDT-PeriodicityExt-r18</w:t>
            </w:r>
          </w:p>
          <w:p w14:paraId="6EB2F26F" w14:textId="77777777" w:rsidR="00326FFA" w:rsidRPr="00CB570C" w:rsidRDefault="00326FFA" w:rsidP="00836F78">
            <w:pPr>
              <w:pStyle w:val="TAL"/>
              <w:rPr>
                <w:bCs/>
                <w:iCs/>
              </w:rPr>
            </w:pPr>
            <w:r w:rsidRPr="00CB570C">
              <w:rPr>
                <w:bCs/>
                <w:iCs/>
              </w:rPr>
              <w:t>Indicates whether the UE supports to extend the range of CG-SDT periodicities for MO-SDT and/or MT-SDT, as specified in TS 38.331 [9].</w:t>
            </w:r>
          </w:p>
          <w:p w14:paraId="620B7299" w14:textId="77777777" w:rsidR="00326FFA" w:rsidRPr="00CB570C" w:rsidRDefault="00326FFA" w:rsidP="00836F78">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C385589" w14:textId="77777777" w:rsidR="00326FFA" w:rsidRPr="00CB570C" w:rsidRDefault="00326FFA" w:rsidP="00836F78">
            <w:pPr>
              <w:pStyle w:val="TAL"/>
              <w:jc w:val="center"/>
            </w:pPr>
            <w:r w:rsidRPr="00CB570C">
              <w:rPr>
                <w:rFonts w:cs="Arial"/>
                <w:szCs w:val="18"/>
              </w:rPr>
              <w:t>Band</w:t>
            </w:r>
          </w:p>
        </w:tc>
        <w:tc>
          <w:tcPr>
            <w:tcW w:w="567" w:type="dxa"/>
          </w:tcPr>
          <w:p w14:paraId="48364F92" w14:textId="77777777" w:rsidR="00326FFA" w:rsidRPr="00CB570C" w:rsidRDefault="00326FFA" w:rsidP="00836F78">
            <w:pPr>
              <w:pStyle w:val="TAL"/>
              <w:jc w:val="center"/>
            </w:pPr>
            <w:r w:rsidRPr="00CB570C">
              <w:t>No</w:t>
            </w:r>
          </w:p>
        </w:tc>
        <w:tc>
          <w:tcPr>
            <w:tcW w:w="709" w:type="dxa"/>
          </w:tcPr>
          <w:p w14:paraId="669775F8" w14:textId="77777777" w:rsidR="00326FFA" w:rsidRPr="00CB570C" w:rsidRDefault="00326FFA" w:rsidP="00836F78">
            <w:pPr>
              <w:pStyle w:val="TAL"/>
              <w:jc w:val="center"/>
            </w:pPr>
            <w:r w:rsidRPr="00CB570C">
              <w:rPr>
                <w:bCs/>
                <w:iCs/>
              </w:rPr>
              <w:t>N/A</w:t>
            </w:r>
          </w:p>
        </w:tc>
        <w:tc>
          <w:tcPr>
            <w:tcW w:w="728" w:type="dxa"/>
          </w:tcPr>
          <w:p w14:paraId="5B959471" w14:textId="77777777" w:rsidR="00326FFA" w:rsidRPr="00CB570C" w:rsidRDefault="00326FFA" w:rsidP="00836F78">
            <w:pPr>
              <w:pStyle w:val="TAL"/>
              <w:jc w:val="center"/>
            </w:pPr>
            <w:r w:rsidRPr="00CB570C">
              <w:rPr>
                <w:bCs/>
                <w:iCs/>
              </w:rPr>
              <w:t>N/A</w:t>
            </w:r>
          </w:p>
        </w:tc>
      </w:tr>
      <w:tr w:rsidR="00326FFA" w:rsidRPr="00CB570C" w14:paraId="0A1C02C5" w14:textId="77777777" w:rsidTr="00836F78">
        <w:trPr>
          <w:cantSplit/>
          <w:tblHeader/>
        </w:trPr>
        <w:tc>
          <w:tcPr>
            <w:tcW w:w="6917" w:type="dxa"/>
          </w:tcPr>
          <w:p w14:paraId="259EFEE5"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-DL</w:t>
            </w:r>
          </w:p>
          <w:p w14:paraId="5FA5663D" w14:textId="77777777" w:rsidR="00326FFA" w:rsidRPr="00CB570C" w:rsidRDefault="00326FFA" w:rsidP="00836F78">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67502433"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889A3E7" w14:textId="77777777" w:rsidR="00326FFA" w:rsidRPr="00CB570C" w:rsidRDefault="00326FFA" w:rsidP="00836F78">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2361938F" w14:textId="77777777" w:rsidR="00326FFA" w:rsidRPr="00CB570C" w:rsidRDefault="00326FFA" w:rsidP="00836F78">
            <w:pPr>
              <w:pStyle w:val="TAL"/>
              <w:rPr>
                <w:rFonts w:cs="Arial"/>
                <w:szCs w:val="21"/>
              </w:rPr>
            </w:pPr>
          </w:p>
          <w:p w14:paraId="7166A917" w14:textId="77777777" w:rsidR="00326FFA" w:rsidRPr="00CB570C" w:rsidRDefault="00326FFA" w:rsidP="00836F78">
            <w:pPr>
              <w:pStyle w:val="TAL"/>
            </w:pPr>
            <w:r w:rsidRPr="00CB570C">
              <w:t>This feature is applicable only for FR1 and FR2-1 band, otherwise it is absent.</w:t>
            </w:r>
          </w:p>
          <w:p w14:paraId="0A71D6E3" w14:textId="77777777" w:rsidR="00326FFA" w:rsidRPr="00CB570C" w:rsidRDefault="00326FFA" w:rsidP="00836F78">
            <w:pPr>
              <w:pStyle w:val="TAL"/>
            </w:pPr>
          </w:p>
          <w:p w14:paraId="4C4D7BEF"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Cs/>
              </w:rPr>
              <w:t xml:space="preserve"> 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supportedBandwidthDL</w:t>
            </w:r>
            <w:proofErr w:type="spellEnd"/>
            <w:r w:rsidRPr="00CB570C">
              <w:t>.</w:t>
            </w:r>
            <w:r w:rsidRPr="00CB570C">
              <w:br/>
              <w:t>For serving cell(s) with other channel bandwidths:</w:t>
            </w:r>
          </w:p>
          <w:p w14:paraId="539865E0"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r w:rsidRPr="00CB570C">
              <w:t xml:space="preserve"> and </w:t>
            </w:r>
            <w:r w:rsidRPr="00CB570C">
              <w:rPr>
                <w:i/>
                <w:iCs/>
              </w:rPr>
              <w:t>supportedAggBW-FR1-r17.</w:t>
            </w:r>
          </w:p>
          <w:p w14:paraId="18892B5A"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r w:rsidRPr="00CB570C">
              <w:t xml:space="preserve"> and </w:t>
            </w:r>
            <w:r w:rsidRPr="00CB570C">
              <w:rPr>
                <w:i/>
              </w:rPr>
              <w:t>supportedAggBW-FR2-r17.</w:t>
            </w:r>
          </w:p>
        </w:tc>
        <w:tc>
          <w:tcPr>
            <w:tcW w:w="709" w:type="dxa"/>
          </w:tcPr>
          <w:p w14:paraId="6150E18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6E8DCF8" w14:textId="77777777" w:rsidR="00326FFA" w:rsidRPr="00CB570C" w:rsidRDefault="00326FFA" w:rsidP="00836F78">
            <w:pPr>
              <w:pStyle w:val="TAL"/>
              <w:jc w:val="center"/>
              <w:rPr>
                <w:rFonts w:cs="Arial"/>
                <w:szCs w:val="18"/>
              </w:rPr>
            </w:pPr>
            <w:r w:rsidRPr="00CB570C">
              <w:t>Yes</w:t>
            </w:r>
          </w:p>
        </w:tc>
        <w:tc>
          <w:tcPr>
            <w:tcW w:w="709" w:type="dxa"/>
          </w:tcPr>
          <w:p w14:paraId="5E7209A2" w14:textId="77777777" w:rsidR="00326FFA" w:rsidRPr="00CB570C" w:rsidRDefault="00326FFA" w:rsidP="00836F78">
            <w:pPr>
              <w:pStyle w:val="TAL"/>
              <w:jc w:val="center"/>
              <w:rPr>
                <w:rFonts w:cs="Arial"/>
                <w:szCs w:val="18"/>
              </w:rPr>
            </w:pPr>
            <w:r w:rsidRPr="00CB570C">
              <w:rPr>
                <w:bCs/>
                <w:iCs/>
              </w:rPr>
              <w:t>N/A</w:t>
            </w:r>
          </w:p>
        </w:tc>
        <w:tc>
          <w:tcPr>
            <w:tcW w:w="728" w:type="dxa"/>
          </w:tcPr>
          <w:p w14:paraId="57E86949" w14:textId="77777777" w:rsidR="00326FFA" w:rsidRPr="00CB570C" w:rsidRDefault="00326FFA" w:rsidP="00836F78">
            <w:pPr>
              <w:pStyle w:val="TAL"/>
              <w:jc w:val="center"/>
            </w:pPr>
            <w:r w:rsidRPr="00CB570C">
              <w:rPr>
                <w:bCs/>
                <w:iCs/>
              </w:rPr>
              <w:t>N/A</w:t>
            </w:r>
          </w:p>
        </w:tc>
      </w:tr>
      <w:tr w:rsidR="00326FFA" w:rsidRPr="00CB570C" w14:paraId="381843A8" w14:textId="77777777" w:rsidTr="00836F78">
        <w:trPr>
          <w:cantSplit/>
          <w:tblHeader/>
        </w:trPr>
        <w:tc>
          <w:tcPr>
            <w:tcW w:w="6917" w:type="dxa"/>
          </w:tcPr>
          <w:p w14:paraId="6FA2EC99" w14:textId="77777777" w:rsidR="00326FFA" w:rsidRPr="00CB570C" w:rsidRDefault="00326FFA" w:rsidP="00836F78">
            <w:pPr>
              <w:pStyle w:val="TAL"/>
              <w:rPr>
                <w:b/>
                <w:i/>
              </w:rPr>
            </w:pPr>
            <w:r w:rsidRPr="00CB570C">
              <w:rPr>
                <w:b/>
                <w:i/>
              </w:rPr>
              <w:lastRenderedPageBreak/>
              <w:t>channelBWs-DL-SCS-120kHz-FR2-2-r17</w:t>
            </w:r>
          </w:p>
          <w:p w14:paraId="585B89CA" w14:textId="77777777" w:rsidR="00326FFA" w:rsidRPr="00CB570C" w:rsidRDefault="00326FFA" w:rsidP="00836F78">
            <w:pPr>
              <w:pStyle w:val="TAL"/>
              <w:rPr>
                <w:bCs/>
                <w:iCs/>
              </w:rPr>
            </w:pPr>
            <w:r w:rsidRPr="00CB570C">
              <w:rPr>
                <w:bCs/>
                <w:iCs/>
              </w:rPr>
              <w:t>Indicates the UE supported channel bandwidths in DL for the SCS 120kHz.</w:t>
            </w:r>
          </w:p>
          <w:p w14:paraId="4AC1ECEA" w14:textId="77777777" w:rsidR="00326FFA" w:rsidRPr="00CB570C" w:rsidRDefault="00326FFA" w:rsidP="00836F78">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CAAA161" w14:textId="77777777" w:rsidR="00326FFA" w:rsidRPr="00CB570C" w:rsidRDefault="00326FFA" w:rsidP="00836F78">
            <w:pPr>
              <w:pStyle w:val="TAL"/>
              <w:rPr>
                <w:bCs/>
                <w:iCs/>
              </w:rPr>
            </w:pPr>
            <w:r w:rsidRPr="00CB570C">
              <w:rPr>
                <w:bCs/>
                <w:iCs/>
              </w:rPr>
              <w:t>100 and 400 MHz are mandatory channel bandwidths if the UE supports 120 kHz SCS (</w:t>
            </w:r>
            <w:proofErr w:type="gramStart"/>
            <w:r w:rsidRPr="00CB570C">
              <w:rPr>
                <w:bCs/>
                <w:iCs/>
              </w:rPr>
              <w:t>i.e.</w:t>
            </w:r>
            <w:proofErr w:type="gramEnd"/>
            <w:r w:rsidRPr="00CB570C">
              <w:rPr>
                <w:bCs/>
                <w:iCs/>
              </w:rPr>
              <w:t xml:space="preserve"> the bit for 100 and 400MHz shall always be set to 1).</w:t>
            </w:r>
          </w:p>
          <w:p w14:paraId="08FDCDF3"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0BD2903D" w14:textId="77777777" w:rsidR="00326FFA" w:rsidRPr="00CB570C" w:rsidRDefault="00326FFA" w:rsidP="00836F78">
            <w:pPr>
              <w:pStyle w:val="TAL"/>
              <w:rPr>
                <w:b/>
                <w:i/>
              </w:rPr>
            </w:pPr>
          </w:p>
          <w:p w14:paraId="27F4270A"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supportedBandwidthDL-v1710</w:t>
            </w:r>
            <w:r w:rsidRPr="00CB570C">
              <w:t>.</w:t>
            </w:r>
          </w:p>
        </w:tc>
        <w:tc>
          <w:tcPr>
            <w:tcW w:w="709" w:type="dxa"/>
          </w:tcPr>
          <w:p w14:paraId="5C8A6AE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34B3BB" w14:textId="77777777" w:rsidR="00326FFA" w:rsidRPr="00CB570C" w:rsidRDefault="00326FFA" w:rsidP="00836F78">
            <w:pPr>
              <w:pStyle w:val="TAL"/>
              <w:jc w:val="center"/>
            </w:pPr>
            <w:r w:rsidRPr="00CB570C">
              <w:t>CY</w:t>
            </w:r>
          </w:p>
        </w:tc>
        <w:tc>
          <w:tcPr>
            <w:tcW w:w="709" w:type="dxa"/>
          </w:tcPr>
          <w:p w14:paraId="11DFD82A" w14:textId="77777777" w:rsidR="00326FFA" w:rsidRPr="00CB570C" w:rsidRDefault="00326FFA" w:rsidP="00836F78">
            <w:pPr>
              <w:pStyle w:val="TAL"/>
              <w:jc w:val="center"/>
              <w:rPr>
                <w:bCs/>
                <w:iCs/>
              </w:rPr>
            </w:pPr>
            <w:r w:rsidRPr="00CB570C">
              <w:rPr>
                <w:bCs/>
                <w:iCs/>
              </w:rPr>
              <w:t>N/A</w:t>
            </w:r>
          </w:p>
        </w:tc>
        <w:tc>
          <w:tcPr>
            <w:tcW w:w="728" w:type="dxa"/>
          </w:tcPr>
          <w:p w14:paraId="537484D2" w14:textId="77777777" w:rsidR="00326FFA" w:rsidRPr="00CB570C" w:rsidRDefault="00326FFA" w:rsidP="00836F78">
            <w:pPr>
              <w:pStyle w:val="TAL"/>
              <w:jc w:val="center"/>
              <w:rPr>
                <w:bCs/>
                <w:iCs/>
              </w:rPr>
            </w:pPr>
            <w:r w:rsidRPr="00CB570C">
              <w:rPr>
                <w:bCs/>
                <w:iCs/>
              </w:rPr>
              <w:t>N/A</w:t>
            </w:r>
          </w:p>
        </w:tc>
      </w:tr>
      <w:tr w:rsidR="00326FFA" w:rsidRPr="00CB570C" w14:paraId="7CC03FD7" w14:textId="77777777" w:rsidTr="00836F78">
        <w:trPr>
          <w:cantSplit/>
          <w:tblHeader/>
        </w:trPr>
        <w:tc>
          <w:tcPr>
            <w:tcW w:w="6917" w:type="dxa"/>
          </w:tcPr>
          <w:p w14:paraId="15E855EE" w14:textId="77777777" w:rsidR="00326FFA" w:rsidRPr="00CB570C" w:rsidRDefault="00326FFA" w:rsidP="00836F78">
            <w:pPr>
              <w:pStyle w:val="TAL"/>
              <w:rPr>
                <w:b/>
                <w:i/>
              </w:rPr>
            </w:pPr>
            <w:r w:rsidRPr="00CB570C">
              <w:rPr>
                <w:b/>
                <w:i/>
              </w:rPr>
              <w:t>channelBWs-DL-SCS-480kHz-FR2-2-r17</w:t>
            </w:r>
          </w:p>
          <w:p w14:paraId="0D355365" w14:textId="77777777" w:rsidR="00326FFA" w:rsidRPr="00CB570C" w:rsidRDefault="00326FFA" w:rsidP="00836F78">
            <w:pPr>
              <w:pStyle w:val="TAL"/>
              <w:rPr>
                <w:bCs/>
                <w:iCs/>
              </w:rPr>
            </w:pPr>
            <w:r w:rsidRPr="00CB570C">
              <w:rPr>
                <w:bCs/>
                <w:iCs/>
              </w:rPr>
              <w:t>Indicates the UE supported channel bandwidths in DL for the SCS 480kHz.</w:t>
            </w:r>
          </w:p>
          <w:p w14:paraId="51CD0B8D" w14:textId="77777777" w:rsidR="00326FFA" w:rsidRPr="00CB570C" w:rsidRDefault="00326FFA" w:rsidP="00836F78">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42411376" w14:textId="77777777" w:rsidR="00326FFA" w:rsidRPr="00CB570C" w:rsidRDefault="00326FFA" w:rsidP="00836F78">
            <w:pPr>
              <w:pStyle w:val="TAL"/>
              <w:rPr>
                <w:bCs/>
                <w:iCs/>
              </w:rPr>
            </w:pPr>
            <w:r w:rsidRPr="00CB570C">
              <w:rPr>
                <w:bCs/>
                <w:iCs/>
              </w:rPr>
              <w:t>400 MHz is a mandatory channel bandwidth if the UE supports 480 kHz SCS (</w:t>
            </w:r>
            <w:proofErr w:type="gramStart"/>
            <w:r w:rsidRPr="00CB570C">
              <w:rPr>
                <w:bCs/>
                <w:iCs/>
              </w:rPr>
              <w:t>i.e.</w:t>
            </w:r>
            <w:proofErr w:type="gramEnd"/>
            <w:r w:rsidRPr="00CB570C">
              <w:rPr>
                <w:bCs/>
                <w:iCs/>
              </w:rPr>
              <w:t xml:space="preserve"> the bit for 400MHz shall always be set to 1).</w:t>
            </w:r>
          </w:p>
          <w:p w14:paraId="55947DA4"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3CA4EC5F" w14:textId="77777777" w:rsidR="00326FFA" w:rsidRPr="00CB570C" w:rsidRDefault="00326FFA" w:rsidP="00836F78">
            <w:pPr>
              <w:pStyle w:val="TAL"/>
              <w:rPr>
                <w:b/>
                <w:i/>
              </w:rPr>
            </w:pPr>
          </w:p>
          <w:p w14:paraId="1E0CD2A7"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CFA17D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171CF1A" w14:textId="77777777" w:rsidR="00326FFA" w:rsidRPr="00CB570C" w:rsidRDefault="00326FFA" w:rsidP="00836F78">
            <w:pPr>
              <w:pStyle w:val="TAL"/>
              <w:jc w:val="center"/>
            </w:pPr>
            <w:r w:rsidRPr="00CB570C">
              <w:t>CY</w:t>
            </w:r>
          </w:p>
        </w:tc>
        <w:tc>
          <w:tcPr>
            <w:tcW w:w="709" w:type="dxa"/>
          </w:tcPr>
          <w:p w14:paraId="1622E83F" w14:textId="77777777" w:rsidR="00326FFA" w:rsidRPr="00CB570C" w:rsidRDefault="00326FFA" w:rsidP="00836F78">
            <w:pPr>
              <w:pStyle w:val="TAL"/>
              <w:jc w:val="center"/>
              <w:rPr>
                <w:bCs/>
                <w:iCs/>
              </w:rPr>
            </w:pPr>
            <w:r w:rsidRPr="00CB570C">
              <w:rPr>
                <w:bCs/>
                <w:iCs/>
              </w:rPr>
              <w:t>N/A</w:t>
            </w:r>
          </w:p>
        </w:tc>
        <w:tc>
          <w:tcPr>
            <w:tcW w:w="728" w:type="dxa"/>
          </w:tcPr>
          <w:p w14:paraId="54347D85" w14:textId="77777777" w:rsidR="00326FFA" w:rsidRPr="00CB570C" w:rsidRDefault="00326FFA" w:rsidP="00836F78">
            <w:pPr>
              <w:pStyle w:val="TAL"/>
              <w:jc w:val="center"/>
              <w:rPr>
                <w:bCs/>
                <w:iCs/>
              </w:rPr>
            </w:pPr>
            <w:r w:rsidRPr="00CB570C">
              <w:rPr>
                <w:bCs/>
                <w:iCs/>
              </w:rPr>
              <w:t>N/A</w:t>
            </w:r>
          </w:p>
        </w:tc>
      </w:tr>
      <w:tr w:rsidR="00326FFA" w:rsidRPr="00CB570C" w14:paraId="1A49255C" w14:textId="77777777" w:rsidTr="00836F78">
        <w:trPr>
          <w:cantSplit/>
          <w:tblHeader/>
        </w:trPr>
        <w:tc>
          <w:tcPr>
            <w:tcW w:w="6917" w:type="dxa"/>
          </w:tcPr>
          <w:p w14:paraId="765E03DA" w14:textId="77777777" w:rsidR="00326FFA" w:rsidRPr="00CB570C" w:rsidRDefault="00326FFA" w:rsidP="00836F78">
            <w:pPr>
              <w:pStyle w:val="TAL"/>
              <w:rPr>
                <w:b/>
                <w:i/>
              </w:rPr>
            </w:pPr>
            <w:r w:rsidRPr="00CB570C">
              <w:rPr>
                <w:b/>
                <w:i/>
              </w:rPr>
              <w:t>channelBWs-DL-SCS-960kHz-FR2-2-r17</w:t>
            </w:r>
          </w:p>
          <w:p w14:paraId="0FC6C001" w14:textId="77777777" w:rsidR="00326FFA" w:rsidRPr="00CB570C" w:rsidRDefault="00326FFA" w:rsidP="00836F78">
            <w:pPr>
              <w:pStyle w:val="TAL"/>
              <w:rPr>
                <w:bCs/>
                <w:iCs/>
              </w:rPr>
            </w:pPr>
            <w:r w:rsidRPr="00CB570C">
              <w:rPr>
                <w:bCs/>
                <w:iCs/>
              </w:rPr>
              <w:t>Indicates the UE supported channel bandwidths in DL for the SCS 960kHz.</w:t>
            </w:r>
          </w:p>
          <w:p w14:paraId="56C098F0" w14:textId="77777777" w:rsidR="00326FFA" w:rsidRPr="00CB570C" w:rsidRDefault="00326FFA" w:rsidP="00836F78">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35B82055" w14:textId="77777777" w:rsidR="00326FFA" w:rsidRPr="00CB570C" w:rsidRDefault="00326FFA" w:rsidP="00836F78">
            <w:pPr>
              <w:pStyle w:val="TAL"/>
              <w:rPr>
                <w:bCs/>
                <w:iCs/>
              </w:rPr>
            </w:pPr>
            <w:r w:rsidRPr="00CB570C">
              <w:rPr>
                <w:bCs/>
                <w:iCs/>
              </w:rPr>
              <w:t>400 MHz is a mandatory channel bandwidth if the UE supports 960 kHz SCS (</w:t>
            </w:r>
            <w:proofErr w:type="gramStart"/>
            <w:r w:rsidRPr="00CB570C">
              <w:rPr>
                <w:bCs/>
                <w:iCs/>
              </w:rPr>
              <w:t>i.e.</w:t>
            </w:r>
            <w:proofErr w:type="gramEnd"/>
            <w:r w:rsidRPr="00CB570C">
              <w:rPr>
                <w:bCs/>
                <w:iCs/>
              </w:rPr>
              <w:t xml:space="preserve"> the bit for 400MHz shall always be set to 1).</w:t>
            </w:r>
          </w:p>
          <w:p w14:paraId="73BD1AFE"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8C1725E" w14:textId="77777777" w:rsidR="00326FFA" w:rsidRPr="00CB570C" w:rsidRDefault="00326FFA" w:rsidP="00836F78">
            <w:pPr>
              <w:pStyle w:val="TAL"/>
              <w:rPr>
                <w:b/>
                <w:i/>
              </w:rPr>
            </w:pPr>
          </w:p>
          <w:p w14:paraId="704D4FCB" w14:textId="77777777" w:rsidR="00326FFA" w:rsidRPr="00CB570C" w:rsidRDefault="00326FFA" w:rsidP="00836F78">
            <w:pPr>
              <w:pStyle w:val="TAN"/>
            </w:pPr>
            <w:r w:rsidRPr="00CB570C">
              <w:t>NOTE:</w:t>
            </w:r>
            <w:r w:rsidRPr="00CB570C">
              <w:tab/>
              <w:t xml:space="preserve">To determine whether the UE supports a SCS 960kHz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60FB222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D5ABC8A" w14:textId="77777777" w:rsidR="00326FFA" w:rsidRPr="00CB570C" w:rsidRDefault="00326FFA" w:rsidP="00836F78">
            <w:pPr>
              <w:pStyle w:val="TAL"/>
              <w:jc w:val="center"/>
            </w:pPr>
            <w:r w:rsidRPr="00CB570C">
              <w:t>CY</w:t>
            </w:r>
          </w:p>
        </w:tc>
        <w:tc>
          <w:tcPr>
            <w:tcW w:w="709" w:type="dxa"/>
          </w:tcPr>
          <w:p w14:paraId="3CFFC9B5" w14:textId="77777777" w:rsidR="00326FFA" w:rsidRPr="00CB570C" w:rsidRDefault="00326FFA" w:rsidP="00836F78">
            <w:pPr>
              <w:pStyle w:val="TAL"/>
              <w:jc w:val="center"/>
              <w:rPr>
                <w:bCs/>
                <w:iCs/>
              </w:rPr>
            </w:pPr>
            <w:r w:rsidRPr="00CB570C">
              <w:rPr>
                <w:bCs/>
                <w:iCs/>
              </w:rPr>
              <w:t>N/A</w:t>
            </w:r>
          </w:p>
        </w:tc>
        <w:tc>
          <w:tcPr>
            <w:tcW w:w="728" w:type="dxa"/>
          </w:tcPr>
          <w:p w14:paraId="3BE9FAD9" w14:textId="77777777" w:rsidR="00326FFA" w:rsidRPr="00CB570C" w:rsidRDefault="00326FFA" w:rsidP="00836F78">
            <w:pPr>
              <w:pStyle w:val="TAL"/>
              <w:jc w:val="center"/>
              <w:rPr>
                <w:bCs/>
                <w:iCs/>
              </w:rPr>
            </w:pPr>
            <w:r w:rsidRPr="00CB570C">
              <w:rPr>
                <w:bCs/>
                <w:iCs/>
              </w:rPr>
              <w:t>N/A</w:t>
            </w:r>
          </w:p>
        </w:tc>
      </w:tr>
      <w:tr w:rsidR="00326FFA" w:rsidRPr="00CB570C" w14:paraId="12202FE4" w14:textId="77777777" w:rsidTr="00836F78">
        <w:trPr>
          <w:cantSplit/>
          <w:tblHeader/>
        </w:trPr>
        <w:tc>
          <w:tcPr>
            <w:tcW w:w="6917" w:type="dxa"/>
          </w:tcPr>
          <w:p w14:paraId="032AFBB0" w14:textId="77777777" w:rsidR="00326FFA" w:rsidRPr="00CB570C" w:rsidRDefault="00326FFA" w:rsidP="00836F78">
            <w:pPr>
              <w:pStyle w:val="TAL"/>
              <w:rPr>
                <w:b/>
                <w:i/>
              </w:rPr>
            </w:pPr>
            <w:proofErr w:type="spellStart"/>
            <w:r w:rsidRPr="00CB570C">
              <w:rPr>
                <w:b/>
                <w:i/>
              </w:rPr>
              <w:lastRenderedPageBreak/>
              <w:t>channelBWs</w:t>
            </w:r>
            <w:proofErr w:type="spellEnd"/>
            <w:r w:rsidRPr="00CB570C">
              <w:rPr>
                <w:b/>
                <w:i/>
              </w:rPr>
              <w:t>-UL</w:t>
            </w:r>
          </w:p>
          <w:p w14:paraId="23064A6F" w14:textId="77777777" w:rsidR="00326FFA" w:rsidRPr="00CB570C" w:rsidRDefault="00326FFA" w:rsidP="00836F78">
            <w:pPr>
              <w:pStyle w:val="TAL"/>
            </w:pPr>
            <w:r w:rsidRPr="00CB570C">
              <w:t>Indicates for each subcarrier spacing the UE supported channel bandwidths.</w:t>
            </w:r>
          </w:p>
          <w:p w14:paraId="43624058" w14:textId="77777777" w:rsidR="00326FFA" w:rsidRPr="00CB570C" w:rsidRDefault="00326FFA" w:rsidP="00836F78">
            <w:pPr>
              <w:pStyle w:val="TAL"/>
            </w:pPr>
            <w:r w:rsidRPr="00CB570C">
              <w:t xml:space="preserve">Absence of the </w:t>
            </w:r>
            <w:proofErr w:type="spellStart"/>
            <w:r w:rsidRPr="00CB570C">
              <w:rPr>
                <w:i/>
              </w:rPr>
              <w:t>channelBWs</w:t>
            </w:r>
            <w:proofErr w:type="spellEnd"/>
            <w:r w:rsidRPr="00CB570C">
              <w:rPr>
                <w:i/>
              </w:rPr>
              <w:t xml:space="preserve">-UL </w:t>
            </w:r>
            <w:r w:rsidRPr="00CB570C">
              <w:t xml:space="preserve">(without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2B4B4D68" w14:textId="77777777" w:rsidR="00326FFA" w:rsidRPr="00CB570C" w:rsidRDefault="00326FFA" w:rsidP="00836F78">
            <w:pPr>
              <w:pStyle w:val="TAL"/>
            </w:pPr>
            <w:r w:rsidRPr="00CB570C">
              <w:t xml:space="preserve">For FR1, the bits in </w:t>
            </w:r>
            <w:proofErr w:type="spellStart"/>
            <w:r w:rsidRPr="00CB570C">
              <w:rPr>
                <w:i/>
                <w:iCs/>
              </w:rPr>
              <w:t>channelBWs</w:t>
            </w:r>
            <w:proofErr w:type="spellEnd"/>
            <w:r w:rsidRPr="00CB570C">
              <w:rPr>
                <w:i/>
                <w:iCs/>
              </w:rPr>
              <w:t xml:space="preserve">-UL </w:t>
            </w:r>
            <w:r w:rsidRPr="00CB570C">
              <w:t>(without suffix) starting from the leading / leftmost bit indicate 5, 10, 15, 20, 25, 30, 40, 50, 60 and 80MHz.</w:t>
            </w:r>
            <w:r w:rsidRPr="00CB570C" w:rsidDel="0001397F">
              <w:t xml:space="preserve"> </w:t>
            </w:r>
            <w:r w:rsidRPr="00CB570C">
              <w:t xml:space="preserve">For FR2, the bits in </w:t>
            </w:r>
            <w:proofErr w:type="spellStart"/>
            <w:r w:rsidRPr="00CB570C">
              <w:rPr>
                <w:i/>
                <w:iCs/>
              </w:rPr>
              <w:t>channelBWs</w:t>
            </w:r>
            <w:proofErr w:type="spellEnd"/>
            <w:r w:rsidRPr="00CB570C">
              <w:rPr>
                <w:i/>
                <w:iCs/>
              </w:rPr>
              <w:t xml:space="preserve">-UL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02E555AB" w14:textId="77777777" w:rsidR="00326FFA" w:rsidRPr="00CB570C" w:rsidRDefault="00326FFA" w:rsidP="00836F78">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3142E27" w14:textId="77777777" w:rsidR="00326FFA" w:rsidRPr="00CB570C" w:rsidRDefault="00326FFA" w:rsidP="00836F78">
            <w:pPr>
              <w:pStyle w:val="TAL"/>
              <w:rPr>
                <w:rFonts w:cs="Arial"/>
                <w:szCs w:val="21"/>
              </w:rPr>
            </w:pPr>
          </w:p>
          <w:p w14:paraId="283B6E61" w14:textId="77777777" w:rsidR="00326FFA" w:rsidRPr="00CB570C" w:rsidRDefault="00326FFA" w:rsidP="00836F78">
            <w:pPr>
              <w:pStyle w:val="TAL"/>
            </w:pPr>
            <w:r w:rsidRPr="00CB570C">
              <w:t>This feature is applicable only for FR1 and FR2-1 band, otherwise it is absent.</w:t>
            </w:r>
          </w:p>
          <w:p w14:paraId="0B06526A" w14:textId="77777777" w:rsidR="00326FFA" w:rsidRPr="00CB570C" w:rsidRDefault="00326FFA" w:rsidP="00836F78">
            <w:pPr>
              <w:pStyle w:val="TAN"/>
            </w:pPr>
          </w:p>
          <w:p w14:paraId="0C945173"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supportedSubCarrierSpacingUL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
              </w:rPr>
              <w:t xml:space="preserve"> </w:t>
            </w:r>
            <w:r w:rsidRPr="00CB570C">
              <w:rPr>
                <w:iCs/>
              </w:rPr>
              <w:t xml:space="preserve">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supportedBandwidthUL</w:t>
            </w:r>
            <w:proofErr w:type="spellEnd"/>
            <w:r w:rsidRPr="00CB570C">
              <w:t>.</w:t>
            </w:r>
            <w:r w:rsidRPr="00CB570C">
              <w:br/>
              <w:t>For serving cell(s) with other channel bandwidths:</w:t>
            </w:r>
          </w:p>
          <w:p w14:paraId="3105714F"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-UL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supportedBandwidthUL-v1780</w:t>
            </w:r>
            <w:r w:rsidRPr="00CB570C">
              <w:t xml:space="preserve">, </w:t>
            </w:r>
            <w:proofErr w:type="spellStart"/>
            <w:r w:rsidRPr="00CB570C">
              <w:rPr>
                <w:i/>
                <w:iCs/>
              </w:rPr>
              <w:t>supportedMinBandwidthUL</w:t>
            </w:r>
            <w:proofErr w:type="spellEnd"/>
            <w:r w:rsidRPr="00CB570C">
              <w:t xml:space="preserve"> and </w:t>
            </w:r>
            <w:r w:rsidRPr="00CB570C">
              <w:rPr>
                <w:i/>
                <w:iCs/>
              </w:rPr>
              <w:t>supportedAggBW-FR1-r17.</w:t>
            </w:r>
          </w:p>
          <w:p w14:paraId="38D8B6F2" w14:textId="77777777" w:rsidR="00326FFA" w:rsidRPr="00CB570C" w:rsidRDefault="00326FFA" w:rsidP="00836F78">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-UL</w:t>
            </w:r>
            <w:r w:rsidRPr="00CB570C">
              <w:t xml:space="preserve">, the </w:t>
            </w:r>
            <w:proofErr w:type="spellStart"/>
            <w:r w:rsidRPr="00CB570C">
              <w:rPr>
                <w:i/>
              </w:rPr>
              <w:t>supportedBandwidthCombinationSet</w:t>
            </w:r>
            <w:proofErr w:type="spellEnd"/>
            <w:r w:rsidRPr="00CB570C">
              <w:rPr>
                <w:rFonts w:eastAsiaTheme="minorEastAsia"/>
                <w:lang w:bidi="ar"/>
              </w:rPr>
              <w:t xml:space="preserve">, the </w:t>
            </w:r>
            <w:proofErr w:type="spellStart"/>
            <w:r w:rsidRPr="00CB570C">
              <w:rPr>
                <w:rFonts w:eastAsiaTheme="minorEastAsia"/>
                <w:i/>
                <w:lang w:bidi="ar"/>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supportedBandwidthUL</w:t>
            </w:r>
            <w:proofErr w:type="spellEnd"/>
            <w:r w:rsidRPr="00CB570C">
              <w:rPr>
                <w:rFonts w:cs="Arial"/>
                <w:i/>
                <w:iCs/>
                <w:szCs w:val="18"/>
              </w:rPr>
              <w:t>/supportedBandwidthUL-v1710,</w:t>
            </w:r>
            <w:r w:rsidRPr="00CB570C">
              <w:rPr>
                <w:i/>
              </w:rPr>
              <w:t xml:space="preserve"> </w:t>
            </w:r>
            <w:proofErr w:type="spellStart"/>
            <w:r w:rsidRPr="00CB570C">
              <w:rPr>
                <w:i/>
              </w:rPr>
              <w:t>supportedMinBandwidthUL</w:t>
            </w:r>
            <w:proofErr w:type="spellEnd"/>
            <w:r w:rsidRPr="00CB570C">
              <w:rPr>
                <w:iCs/>
              </w:rPr>
              <w:t xml:space="preserve"> and </w:t>
            </w:r>
            <w:r w:rsidRPr="00CB570C">
              <w:rPr>
                <w:i/>
              </w:rPr>
              <w:t>supportedAggBW-FR2-r17.</w:t>
            </w:r>
          </w:p>
        </w:tc>
        <w:tc>
          <w:tcPr>
            <w:tcW w:w="709" w:type="dxa"/>
          </w:tcPr>
          <w:p w14:paraId="6CEF342F"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B1D9D9" w14:textId="77777777" w:rsidR="00326FFA" w:rsidRPr="00CB570C" w:rsidRDefault="00326FFA" w:rsidP="00836F78">
            <w:pPr>
              <w:pStyle w:val="TAL"/>
              <w:jc w:val="center"/>
              <w:rPr>
                <w:rFonts w:cs="Arial"/>
                <w:szCs w:val="18"/>
              </w:rPr>
            </w:pPr>
            <w:r w:rsidRPr="00CB570C">
              <w:t>Yes</w:t>
            </w:r>
          </w:p>
        </w:tc>
        <w:tc>
          <w:tcPr>
            <w:tcW w:w="709" w:type="dxa"/>
          </w:tcPr>
          <w:p w14:paraId="54FF2D87" w14:textId="77777777" w:rsidR="00326FFA" w:rsidRPr="00CB570C" w:rsidRDefault="00326FFA" w:rsidP="00836F78">
            <w:pPr>
              <w:pStyle w:val="TAL"/>
              <w:jc w:val="center"/>
              <w:rPr>
                <w:rFonts w:cs="Arial"/>
                <w:szCs w:val="18"/>
              </w:rPr>
            </w:pPr>
            <w:r w:rsidRPr="00CB570C">
              <w:rPr>
                <w:bCs/>
                <w:iCs/>
              </w:rPr>
              <w:t>N/A</w:t>
            </w:r>
          </w:p>
        </w:tc>
        <w:tc>
          <w:tcPr>
            <w:tcW w:w="728" w:type="dxa"/>
          </w:tcPr>
          <w:p w14:paraId="5C8269C2" w14:textId="77777777" w:rsidR="00326FFA" w:rsidRPr="00CB570C" w:rsidRDefault="00326FFA" w:rsidP="00836F78">
            <w:pPr>
              <w:pStyle w:val="TAL"/>
              <w:jc w:val="center"/>
            </w:pPr>
            <w:r w:rsidRPr="00CB570C">
              <w:rPr>
                <w:bCs/>
                <w:iCs/>
              </w:rPr>
              <w:t>N/A</w:t>
            </w:r>
          </w:p>
        </w:tc>
      </w:tr>
      <w:tr w:rsidR="00326FFA" w:rsidRPr="00CB570C" w14:paraId="3E643A15" w14:textId="77777777" w:rsidTr="00836F78">
        <w:trPr>
          <w:cantSplit/>
          <w:tblHeader/>
        </w:trPr>
        <w:tc>
          <w:tcPr>
            <w:tcW w:w="6917" w:type="dxa"/>
          </w:tcPr>
          <w:p w14:paraId="77D9ED54" w14:textId="77777777" w:rsidR="00326FFA" w:rsidRPr="00CB570C" w:rsidRDefault="00326FFA" w:rsidP="00836F78">
            <w:pPr>
              <w:pStyle w:val="TAL"/>
              <w:rPr>
                <w:b/>
                <w:i/>
              </w:rPr>
            </w:pPr>
            <w:r w:rsidRPr="00CB570C">
              <w:rPr>
                <w:b/>
                <w:i/>
              </w:rPr>
              <w:lastRenderedPageBreak/>
              <w:t>channelBWs-UL-SCS-120kHz-FR2-2-r17</w:t>
            </w:r>
          </w:p>
          <w:p w14:paraId="7E72B5DC" w14:textId="77777777" w:rsidR="00326FFA" w:rsidRPr="00CB570C" w:rsidRDefault="00326FFA" w:rsidP="00836F78">
            <w:pPr>
              <w:pStyle w:val="TAL"/>
              <w:rPr>
                <w:bCs/>
                <w:iCs/>
              </w:rPr>
            </w:pPr>
            <w:r w:rsidRPr="00CB570C">
              <w:rPr>
                <w:bCs/>
                <w:iCs/>
              </w:rPr>
              <w:t>Indicates the UE supported channel bandwidths in UL for the SCS 120kHz.</w:t>
            </w:r>
          </w:p>
          <w:p w14:paraId="11B7ACFD" w14:textId="77777777" w:rsidR="00326FFA" w:rsidRPr="00CB570C" w:rsidRDefault="00326FFA" w:rsidP="00836F78">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4E742752" w14:textId="77777777" w:rsidR="00326FFA" w:rsidRPr="00CB570C" w:rsidRDefault="00326FFA" w:rsidP="00836F78">
            <w:pPr>
              <w:pStyle w:val="TAL"/>
              <w:rPr>
                <w:bCs/>
                <w:iCs/>
              </w:rPr>
            </w:pPr>
            <w:r w:rsidRPr="00CB570C">
              <w:rPr>
                <w:bCs/>
                <w:iCs/>
              </w:rPr>
              <w:t>100 and 400 MHz are mandatory channel bandwidths if the UE supports 120 kHz SCS (</w:t>
            </w:r>
            <w:proofErr w:type="gramStart"/>
            <w:r w:rsidRPr="00CB570C">
              <w:rPr>
                <w:bCs/>
                <w:iCs/>
              </w:rPr>
              <w:t>i.e.</w:t>
            </w:r>
            <w:proofErr w:type="gramEnd"/>
            <w:r w:rsidRPr="00CB570C">
              <w:rPr>
                <w:bCs/>
                <w:iCs/>
              </w:rPr>
              <w:t xml:space="preserve"> the bit for 100 and 400MHz shall always be set to 1).</w:t>
            </w:r>
          </w:p>
          <w:p w14:paraId="59156495"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24C08245" w14:textId="77777777" w:rsidR="00326FFA" w:rsidRPr="00CB570C" w:rsidRDefault="00326FFA" w:rsidP="00836F78">
            <w:pPr>
              <w:pStyle w:val="TAL"/>
              <w:rPr>
                <w:b/>
                <w:i/>
              </w:rPr>
            </w:pPr>
          </w:p>
          <w:p w14:paraId="08525841"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supportedBandwidthUL-v1710</w:t>
            </w:r>
            <w:r w:rsidRPr="00CB570C">
              <w:t>.</w:t>
            </w:r>
          </w:p>
        </w:tc>
        <w:tc>
          <w:tcPr>
            <w:tcW w:w="709" w:type="dxa"/>
          </w:tcPr>
          <w:p w14:paraId="5A10582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012C641" w14:textId="77777777" w:rsidR="00326FFA" w:rsidRPr="00CB570C" w:rsidRDefault="00326FFA" w:rsidP="00836F78">
            <w:pPr>
              <w:pStyle w:val="TAL"/>
              <w:jc w:val="center"/>
            </w:pPr>
            <w:r w:rsidRPr="00CB570C">
              <w:t>CY</w:t>
            </w:r>
          </w:p>
        </w:tc>
        <w:tc>
          <w:tcPr>
            <w:tcW w:w="709" w:type="dxa"/>
          </w:tcPr>
          <w:p w14:paraId="2B4C8FA5" w14:textId="77777777" w:rsidR="00326FFA" w:rsidRPr="00CB570C" w:rsidRDefault="00326FFA" w:rsidP="00836F78">
            <w:pPr>
              <w:pStyle w:val="TAL"/>
              <w:jc w:val="center"/>
              <w:rPr>
                <w:bCs/>
                <w:iCs/>
              </w:rPr>
            </w:pPr>
            <w:r w:rsidRPr="00CB570C">
              <w:rPr>
                <w:bCs/>
                <w:iCs/>
              </w:rPr>
              <w:t>N/A</w:t>
            </w:r>
          </w:p>
        </w:tc>
        <w:tc>
          <w:tcPr>
            <w:tcW w:w="728" w:type="dxa"/>
          </w:tcPr>
          <w:p w14:paraId="332F733A" w14:textId="77777777" w:rsidR="00326FFA" w:rsidRPr="00CB570C" w:rsidRDefault="00326FFA" w:rsidP="00836F78">
            <w:pPr>
              <w:pStyle w:val="TAL"/>
              <w:jc w:val="center"/>
              <w:rPr>
                <w:bCs/>
                <w:iCs/>
              </w:rPr>
            </w:pPr>
            <w:r w:rsidRPr="00CB570C">
              <w:rPr>
                <w:bCs/>
                <w:iCs/>
              </w:rPr>
              <w:t>N/A</w:t>
            </w:r>
          </w:p>
        </w:tc>
      </w:tr>
      <w:tr w:rsidR="00326FFA" w:rsidRPr="00CB570C" w14:paraId="6FB77305" w14:textId="77777777" w:rsidTr="00836F78">
        <w:trPr>
          <w:cantSplit/>
          <w:tblHeader/>
        </w:trPr>
        <w:tc>
          <w:tcPr>
            <w:tcW w:w="6917" w:type="dxa"/>
          </w:tcPr>
          <w:p w14:paraId="26151272" w14:textId="77777777" w:rsidR="00326FFA" w:rsidRPr="00CB570C" w:rsidRDefault="00326FFA" w:rsidP="00836F78">
            <w:pPr>
              <w:pStyle w:val="TAL"/>
              <w:rPr>
                <w:b/>
                <w:i/>
              </w:rPr>
            </w:pPr>
            <w:r w:rsidRPr="00CB570C">
              <w:rPr>
                <w:b/>
                <w:i/>
              </w:rPr>
              <w:t>channelBWs-UL-SCS-480kHz-FR2-2-r17</w:t>
            </w:r>
          </w:p>
          <w:p w14:paraId="11715896" w14:textId="77777777" w:rsidR="00326FFA" w:rsidRPr="00CB570C" w:rsidRDefault="00326FFA" w:rsidP="00836F78">
            <w:pPr>
              <w:pStyle w:val="TAL"/>
              <w:rPr>
                <w:bCs/>
                <w:iCs/>
              </w:rPr>
            </w:pPr>
            <w:r w:rsidRPr="00CB570C">
              <w:rPr>
                <w:bCs/>
                <w:iCs/>
              </w:rPr>
              <w:t>Indicates the UE supported channel bandwidths in UL for the SCS 480kHz.</w:t>
            </w:r>
          </w:p>
          <w:p w14:paraId="44603CAC" w14:textId="77777777" w:rsidR="00326FFA" w:rsidRPr="00CB570C" w:rsidRDefault="00326FFA" w:rsidP="00836F78">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B046595" w14:textId="77777777" w:rsidR="00326FFA" w:rsidRPr="00CB570C" w:rsidRDefault="00326FFA" w:rsidP="00836F78">
            <w:pPr>
              <w:pStyle w:val="TAL"/>
              <w:rPr>
                <w:bCs/>
                <w:iCs/>
              </w:rPr>
            </w:pPr>
            <w:r w:rsidRPr="00CB570C">
              <w:rPr>
                <w:bCs/>
                <w:iCs/>
              </w:rPr>
              <w:t>400 MHz is a mandatory channel bandwidth if the UE supports 480 kHz SCS (</w:t>
            </w:r>
            <w:proofErr w:type="gramStart"/>
            <w:r w:rsidRPr="00CB570C">
              <w:rPr>
                <w:bCs/>
                <w:iCs/>
              </w:rPr>
              <w:t>i.e.</w:t>
            </w:r>
            <w:proofErr w:type="gramEnd"/>
            <w:r w:rsidRPr="00CB570C">
              <w:rPr>
                <w:bCs/>
                <w:iCs/>
              </w:rPr>
              <w:t xml:space="preserve"> the bit for 400MHz shall always be set to 1).</w:t>
            </w:r>
          </w:p>
          <w:p w14:paraId="32B9C977"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1C72A6E2" w14:textId="77777777" w:rsidR="00326FFA" w:rsidRPr="00CB570C" w:rsidRDefault="00326FFA" w:rsidP="00836F78">
            <w:pPr>
              <w:pStyle w:val="TAL"/>
              <w:rPr>
                <w:b/>
                <w:i/>
              </w:rPr>
            </w:pPr>
          </w:p>
          <w:p w14:paraId="7578FEF8"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DA6C4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F77AC56" w14:textId="77777777" w:rsidR="00326FFA" w:rsidRPr="00CB570C" w:rsidRDefault="00326FFA" w:rsidP="00836F78">
            <w:pPr>
              <w:pStyle w:val="TAL"/>
              <w:jc w:val="center"/>
            </w:pPr>
            <w:r w:rsidRPr="00CB570C">
              <w:t>CY</w:t>
            </w:r>
          </w:p>
        </w:tc>
        <w:tc>
          <w:tcPr>
            <w:tcW w:w="709" w:type="dxa"/>
          </w:tcPr>
          <w:p w14:paraId="2D1B5E52" w14:textId="77777777" w:rsidR="00326FFA" w:rsidRPr="00CB570C" w:rsidRDefault="00326FFA" w:rsidP="00836F78">
            <w:pPr>
              <w:pStyle w:val="TAL"/>
              <w:jc w:val="center"/>
              <w:rPr>
                <w:bCs/>
                <w:iCs/>
              </w:rPr>
            </w:pPr>
            <w:r w:rsidRPr="00CB570C">
              <w:rPr>
                <w:bCs/>
                <w:iCs/>
              </w:rPr>
              <w:t>N/A</w:t>
            </w:r>
          </w:p>
        </w:tc>
        <w:tc>
          <w:tcPr>
            <w:tcW w:w="728" w:type="dxa"/>
          </w:tcPr>
          <w:p w14:paraId="0DFE4C07" w14:textId="77777777" w:rsidR="00326FFA" w:rsidRPr="00CB570C" w:rsidRDefault="00326FFA" w:rsidP="00836F78">
            <w:pPr>
              <w:pStyle w:val="TAL"/>
              <w:jc w:val="center"/>
              <w:rPr>
                <w:bCs/>
                <w:iCs/>
              </w:rPr>
            </w:pPr>
            <w:r w:rsidRPr="00CB570C">
              <w:rPr>
                <w:bCs/>
                <w:iCs/>
              </w:rPr>
              <w:t>N/A</w:t>
            </w:r>
          </w:p>
        </w:tc>
      </w:tr>
      <w:tr w:rsidR="00326FFA" w:rsidRPr="00CB570C" w14:paraId="4A31825A" w14:textId="77777777" w:rsidTr="00836F78">
        <w:trPr>
          <w:cantSplit/>
          <w:tblHeader/>
        </w:trPr>
        <w:tc>
          <w:tcPr>
            <w:tcW w:w="6917" w:type="dxa"/>
          </w:tcPr>
          <w:p w14:paraId="6BC475C8" w14:textId="77777777" w:rsidR="00326FFA" w:rsidRPr="00CB570C" w:rsidRDefault="00326FFA" w:rsidP="00836F78">
            <w:pPr>
              <w:pStyle w:val="TAL"/>
              <w:rPr>
                <w:b/>
                <w:bCs/>
                <w:i/>
                <w:iCs/>
              </w:rPr>
            </w:pPr>
            <w:r w:rsidRPr="00CB570C">
              <w:rPr>
                <w:b/>
                <w:bCs/>
                <w:i/>
                <w:iCs/>
              </w:rPr>
              <w:t>channelBWs-UL-SCS-960kHz-FR2-2-r17</w:t>
            </w:r>
          </w:p>
          <w:p w14:paraId="6AE77A4E"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4D4BFDE4"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400, 800, 1600 and 2000MHz.</w:t>
            </w:r>
          </w:p>
          <w:p w14:paraId="775801E5" w14:textId="77777777" w:rsidR="00326FFA" w:rsidRPr="00CB570C" w:rsidRDefault="00326FFA" w:rsidP="00836F78">
            <w:pPr>
              <w:pStyle w:val="TAL"/>
              <w:rPr>
                <w:rFonts w:eastAsiaTheme="minorEastAsia" w:cs="Arial"/>
                <w:lang w:eastAsia="zh-CN"/>
              </w:rPr>
            </w:pPr>
          </w:p>
          <w:p w14:paraId="064DA7E1"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400 MHz is a mandatory channel bandwidth if the UE supports 960 kHz SCS </w:t>
            </w:r>
            <w:r w:rsidRPr="00CB570C">
              <w:rPr>
                <w:bCs/>
                <w:iCs/>
              </w:rPr>
              <w:t>(</w:t>
            </w:r>
            <w:proofErr w:type="gramStart"/>
            <w:r w:rsidRPr="00CB570C">
              <w:rPr>
                <w:bCs/>
                <w:iCs/>
              </w:rPr>
              <w:t>i.e.</w:t>
            </w:r>
            <w:proofErr w:type="gramEnd"/>
            <w:r w:rsidRPr="00CB570C">
              <w:rPr>
                <w:bCs/>
                <w:iCs/>
              </w:rPr>
              <w:t xml:space="preserve"> the bit for 400MHz shall always be set to 1)</w:t>
            </w:r>
            <w:r w:rsidRPr="00CB570C">
              <w:rPr>
                <w:rFonts w:eastAsiaTheme="minorEastAsia" w:cs="Arial"/>
                <w:lang w:eastAsia="zh-CN"/>
              </w:rPr>
              <w:t>.</w:t>
            </w:r>
          </w:p>
          <w:p w14:paraId="6C2E159D" w14:textId="77777777" w:rsidR="00326FFA" w:rsidRPr="00CB570C" w:rsidRDefault="00326FFA" w:rsidP="00836F78">
            <w:pPr>
              <w:pStyle w:val="TAL"/>
            </w:pPr>
            <w:r w:rsidRPr="00CB570C">
              <w:t xml:space="preserve">UE supporting this feature shall also indicate support of </w:t>
            </w:r>
            <w:r w:rsidRPr="00CB570C">
              <w:rPr>
                <w:i/>
                <w:iCs/>
              </w:rPr>
              <w:t>ul-FR2-2-SCS-960kHz-r17</w:t>
            </w:r>
            <w:r w:rsidRPr="00CB570C">
              <w:t>.</w:t>
            </w:r>
          </w:p>
          <w:p w14:paraId="3F000EB0" w14:textId="77777777" w:rsidR="00326FFA" w:rsidRPr="00CB570C" w:rsidRDefault="00326FFA" w:rsidP="00836F78">
            <w:pPr>
              <w:pStyle w:val="TAL"/>
            </w:pPr>
          </w:p>
          <w:p w14:paraId="00404A16" w14:textId="77777777" w:rsidR="00326FFA" w:rsidRPr="00CB570C" w:rsidRDefault="00326FFA" w:rsidP="00836F78">
            <w:pPr>
              <w:pStyle w:val="TAN"/>
              <w:rPr>
                <w:b/>
                <w:i/>
              </w:rPr>
            </w:pPr>
            <w:r w:rsidRPr="00CB570C">
              <w:t>NOTE:</w:t>
            </w:r>
            <w:r w:rsidRPr="00CB570C">
              <w:tab/>
              <w:t xml:space="preserve">To determine whether the UE supports a SCS 960kHz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3D66E0C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ECAAB6F" w14:textId="77777777" w:rsidR="00326FFA" w:rsidRPr="00CB570C" w:rsidRDefault="00326FFA" w:rsidP="00836F78">
            <w:pPr>
              <w:pStyle w:val="TAL"/>
              <w:jc w:val="center"/>
            </w:pPr>
            <w:r w:rsidRPr="00CB570C">
              <w:t>CY</w:t>
            </w:r>
          </w:p>
        </w:tc>
        <w:tc>
          <w:tcPr>
            <w:tcW w:w="709" w:type="dxa"/>
          </w:tcPr>
          <w:p w14:paraId="301F8177" w14:textId="77777777" w:rsidR="00326FFA" w:rsidRPr="00CB570C" w:rsidRDefault="00326FFA" w:rsidP="00836F78">
            <w:pPr>
              <w:pStyle w:val="TAL"/>
              <w:jc w:val="center"/>
              <w:rPr>
                <w:bCs/>
                <w:iCs/>
              </w:rPr>
            </w:pPr>
            <w:r w:rsidRPr="00CB570C">
              <w:rPr>
                <w:bCs/>
                <w:iCs/>
              </w:rPr>
              <w:t>N/A</w:t>
            </w:r>
          </w:p>
        </w:tc>
        <w:tc>
          <w:tcPr>
            <w:tcW w:w="728" w:type="dxa"/>
          </w:tcPr>
          <w:p w14:paraId="43B6784A" w14:textId="77777777" w:rsidR="00326FFA" w:rsidRPr="00CB570C" w:rsidRDefault="00326FFA" w:rsidP="00836F78">
            <w:pPr>
              <w:pStyle w:val="TAL"/>
              <w:jc w:val="center"/>
              <w:rPr>
                <w:bCs/>
                <w:iCs/>
              </w:rPr>
            </w:pPr>
            <w:r w:rsidRPr="00CB570C">
              <w:rPr>
                <w:bCs/>
                <w:iCs/>
              </w:rPr>
              <w:t>N/A</w:t>
            </w:r>
          </w:p>
        </w:tc>
      </w:tr>
      <w:tr w:rsidR="00326FFA" w:rsidRPr="00CB570C" w14:paraId="4A7D111E" w14:textId="77777777" w:rsidTr="00836F78">
        <w:trPr>
          <w:cantSplit/>
          <w:tblHeader/>
        </w:trPr>
        <w:tc>
          <w:tcPr>
            <w:tcW w:w="6917" w:type="dxa"/>
          </w:tcPr>
          <w:p w14:paraId="68629DDF" w14:textId="77777777" w:rsidR="00326FFA" w:rsidRPr="00CB570C" w:rsidRDefault="00326FFA" w:rsidP="00836F78">
            <w:pPr>
              <w:pStyle w:val="TAL"/>
              <w:rPr>
                <w:b/>
                <w:bCs/>
                <w:i/>
                <w:iCs/>
              </w:rPr>
            </w:pPr>
            <w:r w:rsidRPr="00CB570C">
              <w:rPr>
                <w:b/>
                <w:bCs/>
                <w:i/>
                <w:iCs/>
              </w:rPr>
              <w:t>channelBW-DL-IAB-r16</w:t>
            </w:r>
          </w:p>
          <w:p w14:paraId="2A4F526C" w14:textId="77777777" w:rsidR="00326FFA" w:rsidRPr="00CB570C" w:rsidRDefault="00326FFA" w:rsidP="00836F78">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4019CDFB" w14:textId="77777777" w:rsidR="00326FFA" w:rsidRPr="00CB570C" w:rsidRDefault="00326FFA" w:rsidP="00836F78">
            <w:pPr>
              <w:pStyle w:val="TAL"/>
              <w:jc w:val="center"/>
              <w:rPr>
                <w:rFonts w:cs="Arial"/>
                <w:szCs w:val="18"/>
              </w:rPr>
            </w:pPr>
            <w:r w:rsidRPr="00CB570C">
              <w:rPr>
                <w:bCs/>
                <w:iCs/>
              </w:rPr>
              <w:t>Band</w:t>
            </w:r>
          </w:p>
        </w:tc>
        <w:tc>
          <w:tcPr>
            <w:tcW w:w="567" w:type="dxa"/>
          </w:tcPr>
          <w:p w14:paraId="38FFDA5E" w14:textId="77777777" w:rsidR="00326FFA" w:rsidRPr="00CB570C" w:rsidRDefault="00326FFA" w:rsidP="00836F78">
            <w:pPr>
              <w:pStyle w:val="TAL"/>
              <w:jc w:val="center"/>
            </w:pPr>
            <w:r w:rsidRPr="00CB570C">
              <w:rPr>
                <w:bCs/>
                <w:iCs/>
              </w:rPr>
              <w:t>No</w:t>
            </w:r>
          </w:p>
        </w:tc>
        <w:tc>
          <w:tcPr>
            <w:tcW w:w="709" w:type="dxa"/>
          </w:tcPr>
          <w:p w14:paraId="4A692D3A" w14:textId="77777777" w:rsidR="00326FFA" w:rsidRPr="00CB570C" w:rsidRDefault="00326FFA" w:rsidP="00836F78">
            <w:pPr>
              <w:pStyle w:val="TAL"/>
              <w:jc w:val="center"/>
              <w:rPr>
                <w:rFonts w:cs="Arial"/>
                <w:szCs w:val="18"/>
              </w:rPr>
            </w:pPr>
            <w:r w:rsidRPr="00CB570C">
              <w:rPr>
                <w:bCs/>
                <w:iCs/>
              </w:rPr>
              <w:t>N/A</w:t>
            </w:r>
          </w:p>
        </w:tc>
        <w:tc>
          <w:tcPr>
            <w:tcW w:w="728" w:type="dxa"/>
          </w:tcPr>
          <w:p w14:paraId="3FF8E52F" w14:textId="77777777" w:rsidR="00326FFA" w:rsidRPr="00CB570C" w:rsidRDefault="00326FFA" w:rsidP="00836F78">
            <w:pPr>
              <w:pStyle w:val="TAL"/>
              <w:jc w:val="center"/>
              <w:rPr>
                <w:rFonts w:cs="Arial"/>
                <w:szCs w:val="18"/>
              </w:rPr>
            </w:pPr>
            <w:r w:rsidRPr="00CB570C">
              <w:rPr>
                <w:bCs/>
                <w:iCs/>
              </w:rPr>
              <w:t>N/A</w:t>
            </w:r>
          </w:p>
        </w:tc>
      </w:tr>
      <w:tr w:rsidR="00326FFA" w:rsidRPr="00CB570C" w14:paraId="3B0AF486" w14:textId="77777777" w:rsidTr="00836F78">
        <w:trPr>
          <w:cantSplit/>
          <w:tblHeader/>
        </w:trPr>
        <w:tc>
          <w:tcPr>
            <w:tcW w:w="6917" w:type="dxa"/>
          </w:tcPr>
          <w:p w14:paraId="3B068BF5" w14:textId="77777777" w:rsidR="00326FFA" w:rsidRPr="00CB570C" w:rsidRDefault="00326FFA" w:rsidP="00836F78">
            <w:pPr>
              <w:pStyle w:val="TAL"/>
              <w:rPr>
                <w:b/>
                <w:bCs/>
                <w:i/>
                <w:iCs/>
              </w:rPr>
            </w:pPr>
            <w:r w:rsidRPr="00CB570C">
              <w:rPr>
                <w:b/>
                <w:bCs/>
                <w:i/>
                <w:iCs/>
              </w:rPr>
              <w:t>channelBW-UL-IAB-r16</w:t>
            </w:r>
          </w:p>
          <w:p w14:paraId="05340A9A" w14:textId="77777777" w:rsidR="00326FFA" w:rsidRPr="00CB570C" w:rsidRDefault="00326FFA" w:rsidP="00836F78">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38876C32" w14:textId="77777777" w:rsidR="00326FFA" w:rsidRPr="00CB570C" w:rsidRDefault="00326FFA" w:rsidP="00836F78">
            <w:pPr>
              <w:pStyle w:val="TAL"/>
              <w:jc w:val="center"/>
              <w:rPr>
                <w:rFonts w:cs="Arial"/>
                <w:szCs w:val="18"/>
              </w:rPr>
            </w:pPr>
            <w:r w:rsidRPr="00CB570C">
              <w:rPr>
                <w:bCs/>
                <w:iCs/>
              </w:rPr>
              <w:t>Band</w:t>
            </w:r>
          </w:p>
        </w:tc>
        <w:tc>
          <w:tcPr>
            <w:tcW w:w="567" w:type="dxa"/>
          </w:tcPr>
          <w:p w14:paraId="3E4E811F" w14:textId="77777777" w:rsidR="00326FFA" w:rsidRPr="00CB570C" w:rsidRDefault="00326FFA" w:rsidP="00836F78">
            <w:pPr>
              <w:pStyle w:val="TAL"/>
              <w:jc w:val="center"/>
            </w:pPr>
            <w:r w:rsidRPr="00CB570C">
              <w:rPr>
                <w:bCs/>
                <w:iCs/>
              </w:rPr>
              <w:t>No</w:t>
            </w:r>
          </w:p>
        </w:tc>
        <w:tc>
          <w:tcPr>
            <w:tcW w:w="709" w:type="dxa"/>
          </w:tcPr>
          <w:p w14:paraId="64BC5CA0" w14:textId="77777777" w:rsidR="00326FFA" w:rsidRPr="00CB570C" w:rsidRDefault="00326FFA" w:rsidP="00836F78">
            <w:pPr>
              <w:pStyle w:val="TAL"/>
              <w:jc w:val="center"/>
              <w:rPr>
                <w:rFonts w:cs="Arial"/>
                <w:szCs w:val="18"/>
              </w:rPr>
            </w:pPr>
            <w:r w:rsidRPr="00CB570C">
              <w:rPr>
                <w:bCs/>
                <w:iCs/>
              </w:rPr>
              <w:t>N/A</w:t>
            </w:r>
          </w:p>
        </w:tc>
        <w:tc>
          <w:tcPr>
            <w:tcW w:w="728" w:type="dxa"/>
          </w:tcPr>
          <w:p w14:paraId="293A4237" w14:textId="77777777" w:rsidR="00326FFA" w:rsidRPr="00CB570C" w:rsidRDefault="00326FFA" w:rsidP="00836F78">
            <w:pPr>
              <w:pStyle w:val="TAL"/>
              <w:jc w:val="center"/>
              <w:rPr>
                <w:rFonts w:cs="Arial"/>
                <w:szCs w:val="18"/>
              </w:rPr>
            </w:pPr>
            <w:r w:rsidRPr="00CB570C">
              <w:rPr>
                <w:bCs/>
                <w:iCs/>
              </w:rPr>
              <w:t>N/A</w:t>
            </w:r>
          </w:p>
        </w:tc>
      </w:tr>
      <w:tr w:rsidR="00326FFA" w:rsidRPr="00CB570C" w14:paraId="4CBFB5B0" w14:textId="77777777" w:rsidTr="00836F78">
        <w:trPr>
          <w:cantSplit/>
          <w:tblHeader/>
        </w:trPr>
        <w:tc>
          <w:tcPr>
            <w:tcW w:w="6917" w:type="dxa"/>
          </w:tcPr>
          <w:p w14:paraId="2E538987" w14:textId="77777777" w:rsidR="00326FFA" w:rsidRPr="00CB570C" w:rsidRDefault="00326FFA" w:rsidP="00836F78">
            <w:pPr>
              <w:pStyle w:val="TAL"/>
              <w:rPr>
                <w:b/>
                <w:i/>
              </w:rPr>
            </w:pPr>
            <w:r w:rsidRPr="00CB570C">
              <w:rPr>
                <w:b/>
                <w:i/>
              </w:rPr>
              <w:lastRenderedPageBreak/>
              <w:t>codebookComboParametersAddition-r16</w:t>
            </w:r>
          </w:p>
          <w:p w14:paraId="55CFD982" w14:textId="77777777" w:rsidR="00326FFA" w:rsidRPr="00CB570C" w:rsidRDefault="00326FFA" w:rsidP="00836F78">
            <w:pPr>
              <w:pStyle w:val="TAL"/>
            </w:pPr>
            <w:r w:rsidRPr="00CB570C">
              <w:t>Indicates the UE supports the mixed codebook combinations and the corresponding parameters supported by the UE.</w:t>
            </w:r>
          </w:p>
          <w:p w14:paraId="21D8256C" w14:textId="77777777" w:rsidR="00326FFA" w:rsidRPr="00CB570C" w:rsidRDefault="00326FFA" w:rsidP="00836F78">
            <w:pPr>
              <w:pStyle w:val="TAL"/>
            </w:pPr>
          </w:p>
          <w:p w14:paraId="7C2067DD" w14:textId="77777777" w:rsidR="00326FFA" w:rsidRPr="00CB570C" w:rsidRDefault="00326FFA" w:rsidP="00836F78">
            <w:pPr>
              <w:pStyle w:val="TAL"/>
            </w:pPr>
            <w:r w:rsidRPr="00CB570C">
              <w:t>For mixed codebook types, UE reports support active CSI-RS resources and ports for up to 4 mixed codebook combinations in any slot. The following is the possible mixed codebook combinations:</w:t>
            </w:r>
          </w:p>
          <w:p w14:paraId="023D7C01" w14:textId="77777777" w:rsidR="00326FFA" w:rsidRPr="00CB570C" w:rsidRDefault="00326FFA" w:rsidP="00836F78">
            <w:pPr>
              <w:pStyle w:val="TAL"/>
            </w:pPr>
          </w:p>
          <w:p w14:paraId="0BCAE9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026A349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3F6FAF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AA9D6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20A41C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2D8A5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5C4126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4A75F9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2AF307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4874FBE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4AF053F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00D1E10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with port selection, Null}</w:t>
            </w:r>
          </w:p>
          <w:p w14:paraId="0EB3A404" w14:textId="77777777" w:rsidR="00326FFA" w:rsidRPr="00CB570C" w:rsidRDefault="00326FFA" w:rsidP="00836F78">
            <w:pPr>
              <w:pStyle w:val="B1"/>
              <w:spacing w:after="0"/>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with port selection</w:t>
            </w:r>
            <w:r w:rsidRPr="00CB570C">
              <w:t>, Null}</w:t>
            </w:r>
          </w:p>
          <w:p w14:paraId="1CA7DD5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EE2EDD7" w14:textId="77777777" w:rsidR="00326FFA" w:rsidRPr="00CB570C" w:rsidRDefault="00326FFA" w:rsidP="00836F78">
            <w:pPr>
              <w:pStyle w:val="TAL"/>
            </w:pPr>
          </w:p>
          <w:p w14:paraId="12CB3F24" w14:textId="77777777" w:rsidR="00326FFA" w:rsidRPr="00CB570C" w:rsidRDefault="00326FFA" w:rsidP="00836F78">
            <w:pPr>
              <w:pStyle w:val="TAL"/>
            </w:pPr>
            <w:r w:rsidRPr="00CB570C">
              <w:t>Parameters for each mixed codebook supported by the UE:</w:t>
            </w:r>
          </w:p>
          <w:p w14:paraId="1A4204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1C0B838" w14:textId="77777777" w:rsidR="00326FFA" w:rsidRPr="00CB570C" w:rsidRDefault="00326FFA" w:rsidP="00836F78">
            <w:pPr>
              <w:pStyle w:val="TAL"/>
            </w:pPr>
          </w:p>
          <w:p w14:paraId="09682FD0"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7CFEEE9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B140141" w14:textId="77777777" w:rsidR="00326FFA" w:rsidRPr="00CB570C" w:rsidRDefault="00326FFA" w:rsidP="00836F78">
            <w:pPr>
              <w:pStyle w:val="TAL"/>
              <w:ind w:left="284"/>
            </w:pPr>
            <w:r w:rsidRPr="00CB570C">
              <w:rPr>
                <w:rFonts w:cs="Arial"/>
                <w:szCs w:val="18"/>
              </w:rPr>
              <w:t>-</w:t>
            </w:r>
            <w:r w:rsidRPr="00CB570C">
              <w:rPr>
                <w:rFonts w:cs="Arial"/>
                <w:szCs w:val="18"/>
              </w:rPr>
              <w:tab/>
              <w:t xml:space="preserve">The minimum value of </w:t>
            </w:r>
            <w:proofErr w:type="spellStart"/>
            <w:r w:rsidRPr="00CB570C">
              <w:rPr>
                <w:rFonts w:cs="Arial"/>
                <w:i/>
                <w:szCs w:val="18"/>
              </w:rPr>
              <w:t>totalNumberTxPortsPerBand</w:t>
            </w:r>
            <w:proofErr w:type="spellEnd"/>
            <w:r w:rsidRPr="00CB570C">
              <w:rPr>
                <w:rFonts w:cs="Arial"/>
                <w:szCs w:val="18"/>
              </w:rPr>
              <w:t xml:space="preserve"> is 4.</w:t>
            </w:r>
          </w:p>
          <w:p w14:paraId="2980F1C2" w14:textId="77777777" w:rsidR="00326FFA" w:rsidRPr="00CB570C" w:rsidRDefault="00326FFA" w:rsidP="00836F78">
            <w:pPr>
              <w:pStyle w:val="TAL"/>
            </w:pPr>
          </w:p>
          <w:p w14:paraId="52C75C78" w14:textId="77777777" w:rsidR="00326FFA" w:rsidRPr="00CB570C" w:rsidRDefault="00326FFA" w:rsidP="00836F78">
            <w:pPr>
              <w:pStyle w:val="TAL"/>
              <w:rPr>
                <w:rFonts w:cs="Arial"/>
                <w:szCs w:val="18"/>
              </w:rPr>
            </w:pPr>
            <w:r w:rsidRPr="00CB570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CB570C">
              <w:rPr>
                <w:rFonts w:cs="Arial"/>
                <w:szCs w:val="18"/>
              </w:rPr>
              <w:t>gNB</w:t>
            </w:r>
            <w:proofErr w:type="spellEnd"/>
            <w:r w:rsidRPr="00CB570C">
              <w:rPr>
                <w:rFonts w:cs="Arial"/>
                <w:szCs w:val="18"/>
              </w:rPr>
              <w:t xml:space="preserve"> needs to consider the mixed codebook combination capability as well as per codebook capability of each codebook type in the mixed codebook combination.</w:t>
            </w:r>
          </w:p>
          <w:p w14:paraId="45333BE3" w14:textId="77777777" w:rsidR="00326FFA" w:rsidRPr="00CB570C" w:rsidRDefault="00326FFA" w:rsidP="00836F78">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98D5A91" w14:textId="77777777" w:rsidR="00326FFA" w:rsidRPr="00CB570C" w:rsidRDefault="00326FFA" w:rsidP="00836F78">
            <w:pPr>
              <w:pStyle w:val="TAL"/>
              <w:jc w:val="center"/>
            </w:pPr>
            <w:r w:rsidRPr="00CB570C">
              <w:t>Band</w:t>
            </w:r>
          </w:p>
        </w:tc>
        <w:tc>
          <w:tcPr>
            <w:tcW w:w="567" w:type="dxa"/>
          </w:tcPr>
          <w:p w14:paraId="1ED8441F" w14:textId="77777777" w:rsidR="00326FFA" w:rsidRPr="00CB570C" w:rsidRDefault="00326FFA" w:rsidP="00836F78">
            <w:pPr>
              <w:pStyle w:val="TAL"/>
              <w:jc w:val="center"/>
            </w:pPr>
            <w:r w:rsidRPr="00CB570C">
              <w:t>No</w:t>
            </w:r>
          </w:p>
        </w:tc>
        <w:tc>
          <w:tcPr>
            <w:tcW w:w="709" w:type="dxa"/>
          </w:tcPr>
          <w:p w14:paraId="69BA0BC3" w14:textId="77777777" w:rsidR="00326FFA" w:rsidRPr="00CB570C" w:rsidRDefault="00326FFA" w:rsidP="00836F78">
            <w:pPr>
              <w:pStyle w:val="TAL"/>
              <w:jc w:val="center"/>
              <w:rPr>
                <w:bCs/>
                <w:iCs/>
              </w:rPr>
            </w:pPr>
            <w:r w:rsidRPr="00CB570C">
              <w:rPr>
                <w:bCs/>
                <w:iCs/>
              </w:rPr>
              <w:t>N/A</w:t>
            </w:r>
          </w:p>
        </w:tc>
        <w:tc>
          <w:tcPr>
            <w:tcW w:w="728" w:type="dxa"/>
          </w:tcPr>
          <w:p w14:paraId="21622204" w14:textId="77777777" w:rsidR="00326FFA" w:rsidRPr="00CB570C" w:rsidRDefault="00326FFA" w:rsidP="00836F78">
            <w:pPr>
              <w:pStyle w:val="TAL"/>
              <w:jc w:val="center"/>
              <w:rPr>
                <w:bCs/>
                <w:iCs/>
              </w:rPr>
            </w:pPr>
            <w:r w:rsidRPr="00CB570C">
              <w:rPr>
                <w:bCs/>
                <w:iCs/>
              </w:rPr>
              <w:t>N/A</w:t>
            </w:r>
          </w:p>
        </w:tc>
      </w:tr>
      <w:tr w:rsidR="00326FFA" w:rsidRPr="00CB570C" w14:paraId="27AC9AEB" w14:textId="77777777" w:rsidTr="00836F78">
        <w:trPr>
          <w:cantSplit/>
          <w:tblHeader/>
        </w:trPr>
        <w:tc>
          <w:tcPr>
            <w:tcW w:w="6917" w:type="dxa"/>
          </w:tcPr>
          <w:p w14:paraId="71AA10A7" w14:textId="77777777" w:rsidR="00326FFA" w:rsidRPr="00CB570C" w:rsidRDefault="00326FFA" w:rsidP="00836F78">
            <w:pPr>
              <w:pStyle w:val="TAL"/>
              <w:rPr>
                <w:b/>
                <w:bCs/>
                <w:i/>
                <w:iCs/>
              </w:rPr>
            </w:pPr>
            <w:r w:rsidRPr="00CB570C">
              <w:rPr>
                <w:b/>
                <w:bCs/>
                <w:i/>
                <w:iCs/>
              </w:rPr>
              <w:lastRenderedPageBreak/>
              <w:t>CodebookComboParametersCJT-r18</w:t>
            </w:r>
          </w:p>
          <w:p w14:paraId="244DD034" w14:textId="77777777" w:rsidR="00326FFA" w:rsidRPr="00CB570C" w:rsidRDefault="00326FFA" w:rsidP="00836F78">
            <w:pPr>
              <w:pStyle w:val="TAL"/>
              <w:rPr>
                <w:rFonts w:cs="Arial"/>
                <w:szCs w:val="18"/>
                <w:lang w:eastAsia="zh-CN"/>
              </w:rPr>
            </w:pPr>
            <w:r w:rsidRPr="00CB570C">
              <w:t xml:space="preserve">Indicates the support of </w:t>
            </w:r>
            <w:r w:rsidRPr="00CB570C">
              <w:rPr>
                <w:rFonts w:cs="Arial"/>
                <w:szCs w:val="18"/>
                <w:lang w:eastAsia="zh-CN"/>
              </w:rPr>
              <w:t>active CSI-RS resources and ports for mixed codebook types including Type-II-CJT in any slot.</w:t>
            </w:r>
          </w:p>
          <w:p w14:paraId="58392658" w14:textId="77777777" w:rsidR="00326FFA" w:rsidRPr="00CB570C" w:rsidRDefault="00326FFA" w:rsidP="00836F78">
            <w:pPr>
              <w:pStyle w:val="TAL"/>
            </w:pPr>
            <w:r w:rsidRPr="00CB570C">
              <w:t>The UE reports supported active CSI-RS resources and ports for the following are the possible mixed codebook combinations {Codebook1, Codebook2, Codebook3}:</w:t>
            </w:r>
          </w:p>
          <w:p w14:paraId="2380D470" w14:textId="77777777" w:rsidR="00326FFA" w:rsidRPr="00CB570C" w:rsidRDefault="00326FFA" w:rsidP="00836F78">
            <w:pPr>
              <w:pStyle w:val="TAL"/>
            </w:pPr>
          </w:p>
          <w:p w14:paraId="206297B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cjt-Type1SP-eType2R1-null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16234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cjt-Type1SP-eType2R2-null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2F7E118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cjt-Type1SP-feType2R1M1-null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1272EC1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5DD80C5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cjt-Type1SP-feType2R2M2-null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445EC0A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cjt-Type1MP-eType2R1-null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0211DB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cjt-Type1MP-eType2R2-null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020C67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cjt-Type1MP-feType2R1M1-null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30FA998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18E1B38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cjt-Type1MP-feType2R2M2-null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25AFFC4F" w14:textId="77777777" w:rsidR="00326FFA" w:rsidRPr="00CB570C" w:rsidRDefault="00326FFA" w:rsidP="00836F78">
            <w:pPr>
              <w:pStyle w:val="TAL"/>
            </w:pPr>
          </w:p>
          <w:p w14:paraId="6B6F2F20"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236FC2F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196ECE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660A05D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 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901434" w14:textId="77777777" w:rsidR="00326FFA" w:rsidRPr="00CB570C" w:rsidRDefault="00326FFA" w:rsidP="00836F78">
            <w:pPr>
              <w:pStyle w:val="B1"/>
              <w:spacing w:after="0"/>
              <w:ind w:left="852"/>
              <w:rPr>
                <w:rFonts w:ascii="Arial" w:hAnsi="Arial" w:cs="Arial"/>
                <w:sz w:val="18"/>
                <w:szCs w:val="18"/>
              </w:rPr>
            </w:pPr>
          </w:p>
          <w:p w14:paraId="1763E0B7" w14:textId="77777777" w:rsidR="00326FFA" w:rsidRPr="00CB570C" w:rsidRDefault="00326FFA" w:rsidP="00836F78">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6DB08D71" w14:textId="77777777" w:rsidR="00326FFA" w:rsidRPr="00CB570C" w:rsidRDefault="00326FFA" w:rsidP="00836F78">
            <w:pPr>
              <w:pStyle w:val="TAL"/>
              <w:jc w:val="center"/>
            </w:pPr>
            <w:r w:rsidRPr="00CB570C">
              <w:t>Band</w:t>
            </w:r>
          </w:p>
        </w:tc>
        <w:tc>
          <w:tcPr>
            <w:tcW w:w="567" w:type="dxa"/>
          </w:tcPr>
          <w:p w14:paraId="292F1466" w14:textId="77777777" w:rsidR="00326FFA" w:rsidRPr="00CB570C" w:rsidRDefault="00326FFA" w:rsidP="00836F78">
            <w:pPr>
              <w:pStyle w:val="TAL"/>
              <w:jc w:val="center"/>
            </w:pPr>
            <w:r w:rsidRPr="00CB570C">
              <w:t>No</w:t>
            </w:r>
          </w:p>
        </w:tc>
        <w:tc>
          <w:tcPr>
            <w:tcW w:w="709" w:type="dxa"/>
          </w:tcPr>
          <w:p w14:paraId="0E2E59B6" w14:textId="77777777" w:rsidR="00326FFA" w:rsidRPr="00CB570C" w:rsidRDefault="00326FFA" w:rsidP="00836F78">
            <w:pPr>
              <w:pStyle w:val="TAL"/>
              <w:jc w:val="center"/>
              <w:rPr>
                <w:bCs/>
                <w:iCs/>
              </w:rPr>
            </w:pPr>
            <w:r w:rsidRPr="00CB570C">
              <w:rPr>
                <w:bCs/>
                <w:iCs/>
              </w:rPr>
              <w:t>N/A</w:t>
            </w:r>
          </w:p>
        </w:tc>
        <w:tc>
          <w:tcPr>
            <w:tcW w:w="728" w:type="dxa"/>
          </w:tcPr>
          <w:p w14:paraId="233447A0" w14:textId="77777777" w:rsidR="00326FFA" w:rsidRPr="00CB570C" w:rsidRDefault="00326FFA" w:rsidP="00836F78">
            <w:pPr>
              <w:pStyle w:val="TAL"/>
              <w:jc w:val="center"/>
              <w:rPr>
                <w:bCs/>
                <w:iCs/>
              </w:rPr>
            </w:pPr>
            <w:r w:rsidRPr="00CB570C">
              <w:rPr>
                <w:bCs/>
                <w:iCs/>
              </w:rPr>
              <w:t>N/A</w:t>
            </w:r>
          </w:p>
        </w:tc>
      </w:tr>
      <w:tr w:rsidR="00326FFA" w:rsidRPr="00CB570C" w14:paraId="35DEA916" w14:textId="77777777" w:rsidTr="00836F78">
        <w:trPr>
          <w:cantSplit/>
          <w:tblHeader/>
        </w:trPr>
        <w:tc>
          <w:tcPr>
            <w:tcW w:w="6917" w:type="dxa"/>
          </w:tcPr>
          <w:p w14:paraId="23C00263" w14:textId="77777777" w:rsidR="00326FFA" w:rsidRPr="00CB570C" w:rsidRDefault="00326FFA" w:rsidP="00836F78">
            <w:pPr>
              <w:pStyle w:val="TAL"/>
              <w:rPr>
                <w:b/>
                <w:i/>
              </w:rPr>
            </w:pPr>
            <w:proofErr w:type="spellStart"/>
            <w:r w:rsidRPr="00CB570C">
              <w:rPr>
                <w:b/>
                <w:i/>
              </w:rPr>
              <w:lastRenderedPageBreak/>
              <w:t>codebookParameters</w:t>
            </w:r>
            <w:proofErr w:type="spellEnd"/>
          </w:p>
          <w:p w14:paraId="182861B7" w14:textId="77777777" w:rsidR="00326FFA" w:rsidRPr="00CB570C" w:rsidRDefault="00326FFA" w:rsidP="00836F78">
            <w:pPr>
              <w:pStyle w:val="TAL"/>
            </w:pPr>
            <w:r w:rsidRPr="00CB570C">
              <w:t>Indicates the codebooks and the corresponding parameters supported by the UE.</w:t>
            </w:r>
          </w:p>
          <w:p w14:paraId="60396379" w14:textId="77777777" w:rsidR="00326FFA" w:rsidRPr="00CB570C" w:rsidRDefault="00326FFA" w:rsidP="00836F78">
            <w:pPr>
              <w:pStyle w:val="TAL"/>
            </w:pPr>
          </w:p>
          <w:p w14:paraId="14AA096D" w14:textId="77777777" w:rsidR="00326FFA" w:rsidRPr="00CB570C" w:rsidRDefault="00326FFA" w:rsidP="00836F78">
            <w:pPr>
              <w:pStyle w:val="TAL"/>
            </w:pPr>
            <w:r w:rsidRPr="00CB570C">
              <w:t xml:space="preserve">Parameters for type I single panel codebook (type1 </w:t>
            </w:r>
            <w:proofErr w:type="spellStart"/>
            <w:r w:rsidRPr="00CB570C">
              <w:t>singlePanel</w:t>
            </w:r>
            <w:proofErr w:type="spellEnd"/>
            <w:r w:rsidRPr="00CB570C">
              <w:t>) supported by the UE, which are mandatory to report:</w:t>
            </w:r>
          </w:p>
          <w:p w14:paraId="5A3866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40C9B607"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hAnsi="Arial" w:cs="Arial"/>
                <w:sz w:val="18"/>
                <w:szCs w:val="18"/>
              </w:rPr>
              <w:t xml:space="preserve">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558F6D3"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 xml:space="preserve"> 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1101ACAF"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2 for codebook type I single panel in FR2 in the case of a single active CSI-resource across all bands in a band combination, regardless of what it reports in </w:t>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i/>
                <w:sz w:val="18"/>
                <w:szCs w:val="18"/>
              </w:rPr>
              <w:t xml:space="preserve"> </w:t>
            </w:r>
            <w:r w:rsidRPr="00CB570C">
              <w:rPr>
                <w:rFonts w:ascii="Arial" w:hAnsi="Arial" w:cs="Arial"/>
                <w:sz w:val="18"/>
                <w:szCs w:val="18"/>
              </w:rPr>
              <w:t xml:space="preserve">with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084A799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2C282CD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1C4C0AEB" w14:textId="77777777" w:rsidR="00326FFA" w:rsidRPr="00CB570C" w:rsidRDefault="00326FFA" w:rsidP="00836F78">
            <w:pPr>
              <w:pStyle w:val="TAL"/>
            </w:pPr>
            <w:r w:rsidRPr="00CB570C">
              <w:t xml:space="preserve">Parameters for type I multi-panel codebook (type1 </w:t>
            </w:r>
            <w:proofErr w:type="spellStart"/>
            <w:r w:rsidRPr="00CB570C">
              <w:t>multiPanel</w:t>
            </w:r>
            <w:proofErr w:type="spellEnd"/>
            <w:r w:rsidRPr="00CB570C">
              <w:t>) supported by the UE, which are optional:</w:t>
            </w:r>
          </w:p>
          <w:p w14:paraId="2C4BADA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6E5239D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38284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211CBC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nrofPanels</w:t>
            </w:r>
            <w:proofErr w:type="spellEnd"/>
            <w:r w:rsidRPr="00CB570C">
              <w:rPr>
                <w:rFonts w:ascii="Arial" w:hAnsi="Arial" w:cs="Arial"/>
                <w:sz w:val="18"/>
                <w:szCs w:val="18"/>
              </w:rPr>
              <w:t xml:space="preserve"> indicates supported number of panels.</w:t>
            </w:r>
          </w:p>
          <w:p w14:paraId="6680F659" w14:textId="77777777" w:rsidR="00326FFA" w:rsidRPr="00CB570C" w:rsidRDefault="00326FFA" w:rsidP="00836F78">
            <w:pPr>
              <w:pStyle w:val="TAL"/>
            </w:pPr>
            <w:r w:rsidRPr="00CB570C">
              <w:t>Parameters for type II codebook (type2) supported by the UE, which are optional:</w:t>
            </w:r>
          </w:p>
          <w:p w14:paraId="7C7798C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132E2D4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6D8C65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3E2DDF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amplitudeSubsetRestriction</w:t>
            </w:r>
            <w:proofErr w:type="spellEnd"/>
            <w:r w:rsidRPr="00CB570C">
              <w:rPr>
                <w:rFonts w:ascii="Arial" w:hAnsi="Arial" w:cs="Arial"/>
                <w:sz w:val="18"/>
                <w:szCs w:val="18"/>
              </w:rPr>
              <w:t xml:space="preserve"> indicates whether amplitude subset restriction is supported for the UE.</w:t>
            </w:r>
          </w:p>
          <w:p w14:paraId="00DA8B2C" w14:textId="77777777" w:rsidR="00326FFA" w:rsidRPr="00CB570C" w:rsidRDefault="00326FFA" w:rsidP="00836F78">
            <w:pPr>
              <w:pStyle w:val="TAL"/>
            </w:pPr>
            <w:r w:rsidRPr="00CB570C">
              <w:t>Parameters for type II codebook with port selection (type2-PortSelection) supported by the UE, which are optional:</w:t>
            </w:r>
          </w:p>
          <w:p w14:paraId="5B19C0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05EF14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3FE901F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68FD4056" w14:textId="77777777" w:rsidR="00326FFA" w:rsidRPr="00CB570C" w:rsidRDefault="00326FFA" w:rsidP="00836F78">
            <w:pPr>
              <w:pStyle w:val="TAL"/>
            </w:pPr>
            <w:proofErr w:type="spellStart"/>
            <w:r w:rsidRPr="00CB570C">
              <w:rPr>
                <w:i/>
              </w:rPr>
              <w:t>supportedCSI</w:t>
            </w:r>
            <w:proofErr w:type="spellEnd"/>
            <w:r w:rsidRPr="00CB570C">
              <w:rPr>
                <w:i/>
              </w:rPr>
              <w:t>-RS-</w:t>
            </w:r>
            <w:proofErr w:type="spellStart"/>
            <w:r w:rsidRPr="00CB570C">
              <w:rPr>
                <w:i/>
              </w:rPr>
              <w:t>ResourceList</w:t>
            </w:r>
            <w:proofErr w:type="spellEnd"/>
            <w:r w:rsidRPr="00CB570C">
              <w:t xml:space="preserve"> includes list of the following parameters:</w:t>
            </w:r>
          </w:p>
          <w:p w14:paraId="569A1A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1012D1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52B90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p w14:paraId="0342A562" w14:textId="77777777" w:rsidR="00326FFA" w:rsidRPr="00CB570C" w:rsidRDefault="00326FFA" w:rsidP="00836F78">
            <w:pPr>
              <w:pStyle w:val="TAL"/>
              <w:ind w:left="5"/>
              <w:rPr>
                <w:szCs w:val="18"/>
              </w:rPr>
            </w:pPr>
            <w:r w:rsidRPr="00CB570C">
              <w:t xml:space="preserve">For each codebook type, the UE may report another list of supported CSI-RS resources via </w:t>
            </w:r>
            <w:proofErr w:type="spellStart"/>
            <w:r w:rsidRPr="00CB570C">
              <w:rPr>
                <w:i/>
                <w:iCs/>
              </w:rPr>
              <w:t>supportedCSI</w:t>
            </w:r>
            <w:proofErr w:type="spellEnd"/>
            <w:r w:rsidRPr="00CB570C">
              <w:rPr>
                <w:i/>
                <w:iCs/>
              </w:rPr>
              <w:t>-RS-</w:t>
            </w:r>
            <w:proofErr w:type="spellStart"/>
            <w:r w:rsidRPr="00CB570C">
              <w:rPr>
                <w:i/>
                <w:iCs/>
              </w:rPr>
              <w:t>ResourceListAlt</w:t>
            </w:r>
            <w:proofErr w:type="spellEnd"/>
            <w:r w:rsidRPr="00CB570C">
              <w:t xml:space="preserve"> in </w:t>
            </w:r>
            <w:proofErr w:type="spellStart"/>
            <w:r w:rsidRPr="00CB570C">
              <w:rPr>
                <w:i/>
                <w:iCs/>
              </w:rPr>
              <w:t>codebookParametersPerBand</w:t>
            </w:r>
            <w:proofErr w:type="spellEnd"/>
            <w:r w:rsidRPr="00CB570C">
              <w:t>.</w:t>
            </w:r>
            <w:r w:rsidRPr="00CB570C">
              <w:rPr>
                <w:szCs w:val="18"/>
              </w:rPr>
              <w:t xml:space="preserve"> For type I single panel codebook (type1 </w:t>
            </w:r>
            <w:proofErr w:type="spellStart"/>
            <w:r w:rsidRPr="00CB570C">
              <w:rPr>
                <w:szCs w:val="18"/>
              </w:rPr>
              <w:t>singlePanel</w:t>
            </w:r>
            <w:proofErr w:type="spellEnd"/>
            <w:r w:rsidRPr="00CB570C">
              <w:rPr>
                <w:szCs w:val="18"/>
              </w:rPr>
              <w:t xml:space="preserve">) </w:t>
            </w:r>
            <w:proofErr w:type="spellStart"/>
            <w:r w:rsidRPr="00CB570C">
              <w:rPr>
                <w:szCs w:val="18"/>
              </w:rPr>
              <w:t>supportedCSI</w:t>
            </w:r>
            <w:proofErr w:type="spellEnd"/>
            <w:r w:rsidRPr="00CB570C">
              <w:rPr>
                <w:szCs w:val="18"/>
              </w:rPr>
              <w:t>-RS-</w:t>
            </w:r>
            <w:proofErr w:type="spellStart"/>
            <w:r w:rsidRPr="00CB570C">
              <w:rPr>
                <w:szCs w:val="18"/>
              </w:rPr>
              <w:t>ResourceListAlt</w:t>
            </w:r>
            <w:proofErr w:type="spellEnd"/>
            <w:r w:rsidRPr="00CB570C">
              <w:rPr>
                <w:szCs w:val="18"/>
              </w:rPr>
              <w:t>,</w:t>
            </w:r>
          </w:p>
          <w:p w14:paraId="2ECF65D6" w14:textId="77777777" w:rsidR="00326FFA" w:rsidRPr="00CB570C" w:rsidRDefault="00326FFA" w:rsidP="00836F78">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proofErr w:type="spellStart"/>
            <w:r w:rsidRPr="00CB570C">
              <w:rPr>
                <w:rFonts w:ascii="Arial" w:hAnsi="Arial" w:cs="Arial"/>
              </w:rPr>
              <w:t>supportedCSI</w:t>
            </w:r>
            <w:proofErr w:type="spellEnd"/>
            <w:r w:rsidRPr="00CB570C">
              <w:rPr>
                <w:rFonts w:ascii="Arial" w:hAnsi="Arial" w:cs="Arial"/>
              </w:rPr>
              <w:t>-RS-</w:t>
            </w:r>
            <w:proofErr w:type="spellStart"/>
            <w:r w:rsidRPr="00CB570C">
              <w:rPr>
                <w:rFonts w:ascii="Arial" w:hAnsi="Arial" w:cs="Arial"/>
              </w:rPr>
              <w:t>ResourceListAlt</w:t>
            </w:r>
            <w:proofErr w:type="spellEnd"/>
            <w:r w:rsidRPr="00CB570C">
              <w:rPr>
                <w:rFonts w:ascii="Arial" w:hAnsi="Arial"/>
              </w:rPr>
              <w:t xml:space="preserve"> with </w:t>
            </w:r>
            <w:proofErr w:type="spellStart"/>
            <w:r w:rsidRPr="00CB570C">
              <w:rPr>
                <w:rFonts w:ascii="Arial" w:hAnsi="Arial"/>
              </w:rPr>
              <w:t>maxNumberTxPortsPerResource</w:t>
            </w:r>
            <w:proofErr w:type="spellEnd"/>
            <w:r w:rsidRPr="00CB570C">
              <w:rPr>
                <w:rFonts w:ascii="Arial" w:hAnsi="Arial"/>
              </w:rPr>
              <w:t xml:space="preserve"> greater than or equal to 8 for FR1;</w:t>
            </w:r>
          </w:p>
          <w:p w14:paraId="6582964A" w14:textId="77777777" w:rsidR="00326FFA" w:rsidRPr="00CB570C" w:rsidRDefault="00326FFA" w:rsidP="00836F78">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proofErr w:type="spellStart"/>
            <w:r w:rsidRPr="00CB570C">
              <w:rPr>
                <w:rFonts w:ascii="Arial" w:hAnsi="Arial" w:cs="Arial"/>
                <w:sz w:val="18"/>
              </w:rPr>
              <w:t>supportedCSI</w:t>
            </w:r>
            <w:proofErr w:type="spellEnd"/>
            <w:r w:rsidRPr="00CB570C">
              <w:rPr>
                <w:rFonts w:ascii="Arial" w:hAnsi="Arial" w:cs="Arial"/>
                <w:sz w:val="18"/>
              </w:rPr>
              <w:t>-RS-</w:t>
            </w:r>
            <w:proofErr w:type="spellStart"/>
            <w:r w:rsidRPr="00CB570C">
              <w:rPr>
                <w:rFonts w:ascii="Arial" w:hAnsi="Arial" w:cs="Arial"/>
                <w:sz w:val="18"/>
              </w:rPr>
              <w:t>ResourceListAlt</w:t>
            </w:r>
            <w:proofErr w:type="spellEnd"/>
            <w:r w:rsidRPr="00CB570C">
              <w:rPr>
                <w:rFonts w:ascii="Arial" w:hAnsi="Arial"/>
                <w:sz w:val="18"/>
              </w:rPr>
              <w:t xml:space="preserve"> with </w:t>
            </w:r>
            <w:proofErr w:type="spellStart"/>
            <w:r w:rsidRPr="00CB570C">
              <w:rPr>
                <w:rFonts w:ascii="Arial" w:hAnsi="Arial"/>
                <w:sz w:val="18"/>
              </w:rPr>
              <w:t>maxNumberTxPortsPerResource</w:t>
            </w:r>
            <w:proofErr w:type="spellEnd"/>
            <w:r w:rsidRPr="00CB570C">
              <w:rPr>
                <w:rFonts w:ascii="Arial" w:hAnsi="Arial"/>
                <w:sz w:val="18"/>
              </w:rPr>
              <w:t xml:space="preserve"> greater than or equal to 2 for FR2.</w:t>
            </w:r>
          </w:p>
        </w:tc>
        <w:tc>
          <w:tcPr>
            <w:tcW w:w="709" w:type="dxa"/>
          </w:tcPr>
          <w:p w14:paraId="5DCC73AA"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77E3859" w14:textId="77777777" w:rsidR="00326FFA" w:rsidRPr="00CB570C" w:rsidRDefault="00326FFA" w:rsidP="00836F78">
            <w:pPr>
              <w:pStyle w:val="TAL"/>
              <w:jc w:val="center"/>
            </w:pPr>
            <w:r w:rsidRPr="00CB570C">
              <w:t>FD</w:t>
            </w:r>
          </w:p>
        </w:tc>
        <w:tc>
          <w:tcPr>
            <w:tcW w:w="709" w:type="dxa"/>
          </w:tcPr>
          <w:p w14:paraId="10445DEA" w14:textId="77777777" w:rsidR="00326FFA" w:rsidRPr="00CB570C" w:rsidRDefault="00326FFA" w:rsidP="00836F78">
            <w:pPr>
              <w:pStyle w:val="TAL"/>
              <w:jc w:val="center"/>
              <w:rPr>
                <w:rFonts w:cs="Arial"/>
                <w:szCs w:val="18"/>
              </w:rPr>
            </w:pPr>
            <w:r w:rsidRPr="00CB570C">
              <w:rPr>
                <w:bCs/>
                <w:iCs/>
              </w:rPr>
              <w:t>N/A</w:t>
            </w:r>
          </w:p>
        </w:tc>
        <w:tc>
          <w:tcPr>
            <w:tcW w:w="728" w:type="dxa"/>
          </w:tcPr>
          <w:p w14:paraId="29D39A99" w14:textId="77777777" w:rsidR="00326FFA" w:rsidRPr="00CB570C" w:rsidRDefault="00326FFA" w:rsidP="00836F78">
            <w:pPr>
              <w:pStyle w:val="TAL"/>
              <w:jc w:val="center"/>
              <w:rPr>
                <w:rFonts w:cs="Arial"/>
                <w:szCs w:val="18"/>
              </w:rPr>
            </w:pPr>
            <w:r w:rsidRPr="00CB570C">
              <w:rPr>
                <w:bCs/>
                <w:iCs/>
              </w:rPr>
              <w:t>N/A</w:t>
            </w:r>
          </w:p>
        </w:tc>
      </w:tr>
      <w:tr w:rsidR="00326FFA" w:rsidRPr="00CB570C" w14:paraId="0D372A16" w14:textId="77777777" w:rsidTr="00836F78">
        <w:trPr>
          <w:cantSplit/>
          <w:tblHeader/>
        </w:trPr>
        <w:tc>
          <w:tcPr>
            <w:tcW w:w="6917" w:type="dxa"/>
          </w:tcPr>
          <w:p w14:paraId="3A09921A" w14:textId="77777777" w:rsidR="00326FFA" w:rsidRPr="00CB570C" w:rsidRDefault="00326FFA" w:rsidP="00836F78">
            <w:pPr>
              <w:pStyle w:val="TAL"/>
              <w:rPr>
                <w:b/>
                <w:i/>
              </w:rPr>
            </w:pPr>
            <w:r w:rsidRPr="00CB570C">
              <w:rPr>
                <w:b/>
                <w:i/>
              </w:rPr>
              <w:t>codebookParametersAddition-r16</w:t>
            </w:r>
          </w:p>
          <w:p w14:paraId="1C36B282" w14:textId="77777777" w:rsidR="00326FFA" w:rsidRPr="00CB570C" w:rsidRDefault="00326FFA" w:rsidP="00836F78">
            <w:pPr>
              <w:pStyle w:val="TAL"/>
            </w:pPr>
            <w:r w:rsidRPr="00CB570C">
              <w:t>Indicates the UE support of additional codebooks and the corresponding parameters supported by the UE.</w:t>
            </w:r>
          </w:p>
          <w:p w14:paraId="796AEE81" w14:textId="77777777" w:rsidR="00326FFA" w:rsidRPr="00CB570C" w:rsidRDefault="00326FFA" w:rsidP="00836F78">
            <w:pPr>
              <w:pStyle w:val="TAL"/>
            </w:pPr>
          </w:p>
          <w:p w14:paraId="164CBD6E"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support parameter combination 1 to 6 and rank 1 to 2. Parameters for </w:t>
            </w:r>
            <w:proofErr w:type="spellStart"/>
            <w:r w:rsidRPr="00CB570C">
              <w:t>etype</w:t>
            </w:r>
            <w:proofErr w:type="spellEnd"/>
            <w:r w:rsidRPr="00CB570C">
              <w:t xml:space="preserve"> 2 R=1 (</w:t>
            </w:r>
            <w:r w:rsidRPr="00CB570C">
              <w:rPr>
                <w:i/>
                <w:iCs/>
              </w:rPr>
              <w:t>etype2R1-r16</w:t>
            </w:r>
            <w:r w:rsidRPr="00CB570C">
              <w:t>) supported by the UE, which are optional:</w:t>
            </w:r>
          </w:p>
          <w:p w14:paraId="190BF47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AE21FD"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055ADFE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0A4D21B3" w14:textId="77777777" w:rsidR="00326FFA" w:rsidRPr="00CB570C" w:rsidRDefault="00326FFA" w:rsidP="00836F78">
            <w:pPr>
              <w:pStyle w:val="B1"/>
              <w:spacing w:after="0"/>
              <w:ind w:left="852"/>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4C1296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R=1</w:t>
            </w:r>
          </w:p>
          <w:p w14:paraId="0011BD9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3A3352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673AF734" w14:textId="77777777" w:rsidR="00326FFA" w:rsidRPr="00CB570C" w:rsidRDefault="00326FFA" w:rsidP="00836F78">
            <w:pPr>
              <w:pStyle w:val="TAL"/>
            </w:pPr>
          </w:p>
          <w:p w14:paraId="5C2A6BCB"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t>
            </w:r>
            <w:r w:rsidRPr="00CB570C">
              <w:rPr>
                <w:i/>
                <w:iCs/>
              </w:rPr>
              <w:t>etype2R2-r16</w:t>
            </w:r>
            <w:r w:rsidRPr="00CB570C">
              <w:t>) supported by the UE, which are optional:</w:t>
            </w:r>
          </w:p>
          <w:p w14:paraId="627625C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69945E1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BEAA2E5" w14:textId="77777777" w:rsidR="00326FFA" w:rsidRPr="00CB570C" w:rsidRDefault="00326FFA" w:rsidP="00836F78">
            <w:pPr>
              <w:pStyle w:val="B1"/>
              <w:spacing w:after="0"/>
              <w:ind w:left="0" w:firstLine="0"/>
              <w:rPr>
                <w:rFonts w:ascii="Arial" w:hAnsi="Arial" w:cs="Arial"/>
                <w:sz w:val="18"/>
                <w:szCs w:val="18"/>
              </w:rPr>
            </w:pPr>
          </w:p>
          <w:p w14:paraId="737825C5" w14:textId="77777777" w:rsidR="00326FFA" w:rsidRPr="00CB570C" w:rsidRDefault="00326FFA" w:rsidP="00836F78">
            <w:pPr>
              <w:pStyle w:val="TAL"/>
            </w:pPr>
            <w:r w:rsidRPr="00CB570C">
              <w:t xml:space="preserve">Codebook </w:t>
            </w:r>
            <w:proofErr w:type="spellStart"/>
            <w:r w:rsidRPr="00CB570C">
              <w:t>etype</w:t>
            </w:r>
            <w:proofErr w:type="spellEnd"/>
            <w:r w:rsidRPr="00CB570C">
              <w:t xml:space="preserve"> 2 R=1 with port selection supports 6 parameter combinations and rank 1,2. Parameters for </w:t>
            </w:r>
            <w:proofErr w:type="spellStart"/>
            <w:r w:rsidRPr="00CB570C">
              <w:t>etype</w:t>
            </w:r>
            <w:proofErr w:type="spellEnd"/>
            <w:r w:rsidRPr="00CB570C">
              <w:t xml:space="preserve"> 2 R=1 with port selection (</w:t>
            </w:r>
            <w:r w:rsidRPr="00CB570C">
              <w:rPr>
                <w:i/>
                <w:iCs/>
              </w:rPr>
              <w:t>etype2R1-PortSelection-r16</w:t>
            </w:r>
            <w:r w:rsidRPr="00CB570C">
              <w:t>) supported by the UE, which are optional:</w:t>
            </w:r>
          </w:p>
          <w:p w14:paraId="634DFD10"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41F22A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535D3D" w14:textId="77777777" w:rsidR="00326FFA" w:rsidRPr="00CB570C" w:rsidRDefault="00326FFA" w:rsidP="00836F78">
            <w:pPr>
              <w:pStyle w:val="TAL"/>
              <w:ind w:left="284"/>
            </w:pPr>
          </w:p>
          <w:p w14:paraId="532CB05F" w14:textId="77777777" w:rsidR="00326FFA" w:rsidRPr="00CB570C" w:rsidRDefault="00326FFA" w:rsidP="00836F78">
            <w:pPr>
              <w:pStyle w:val="TAL"/>
            </w:pPr>
            <w:r w:rsidRPr="00CB570C">
              <w:t xml:space="preserve">Parameters for </w:t>
            </w:r>
            <w:proofErr w:type="spellStart"/>
            <w:r w:rsidRPr="00CB570C">
              <w:t>etype</w:t>
            </w:r>
            <w:proofErr w:type="spellEnd"/>
            <w:r w:rsidRPr="00CB570C">
              <w:t xml:space="preserve"> 2 R=2 with port selection (</w:t>
            </w:r>
            <w:r w:rsidRPr="00CB570C">
              <w:rPr>
                <w:i/>
                <w:iCs/>
              </w:rPr>
              <w:t>etype2R2-PortSelection-r16</w:t>
            </w:r>
            <w:r w:rsidRPr="00CB570C">
              <w:t>) supported by the UE, which are optional:</w:t>
            </w:r>
          </w:p>
          <w:p w14:paraId="747703BA"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4D6F7E6"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5F0F9D0" w14:textId="77777777" w:rsidR="00326FFA" w:rsidRPr="00CB570C" w:rsidRDefault="00326FFA" w:rsidP="00836F78">
            <w:pPr>
              <w:pStyle w:val="TAL"/>
            </w:pPr>
          </w:p>
          <w:p w14:paraId="58AC706F"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6A62444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6E2AF49" w14:textId="77777777" w:rsidR="00326FFA" w:rsidRPr="00CB570C" w:rsidRDefault="00326FFA" w:rsidP="00836F78">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516B6CA5" w14:textId="77777777" w:rsidR="00326FFA" w:rsidRPr="00CB570C" w:rsidRDefault="00326FFA" w:rsidP="00836F78">
            <w:pPr>
              <w:pStyle w:val="TAL"/>
              <w:jc w:val="center"/>
            </w:pPr>
            <w:r w:rsidRPr="00CB570C">
              <w:t>Band</w:t>
            </w:r>
          </w:p>
        </w:tc>
        <w:tc>
          <w:tcPr>
            <w:tcW w:w="567" w:type="dxa"/>
          </w:tcPr>
          <w:p w14:paraId="2133C9B7" w14:textId="77777777" w:rsidR="00326FFA" w:rsidRPr="00CB570C" w:rsidRDefault="00326FFA" w:rsidP="00836F78">
            <w:pPr>
              <w:pStyle w:val="TAL"/>
              <w:jc w:val="center"/>
            </w:pPr>
            <w:r w:rsidRPr="00CB570C">
              <w:t>No</w:t>
            </w:r>
          </w:p>
        </w:tc>
        <w:tc>
          <w:tcPr>
            <w:tcW w:w="709" w:type="dxa"/>
          </w:tcPr>
          <w:p w14:paraId="5ACE27CD" w14:textId="77777777" w:rsidR="00326FFA" w:rsidRPr="00CB570C" w:rsidRDefault="00326FFA" w:rsidP="00836F78">
            <w:pPr>
              <w:pStyle w:val="TAL"/>
              <w:jc w:val="center"/>
              <w:rPr>
                <w:bCs/>
                <w:iCs/>
              </w:rPr>
            </w:pPr>
            <w:r w:rsidRPr="00CB570C">
              <w:rPr>
                <w:bCs/>
                <w:iCs/>
              </w:rPr>
              <w:t>N/A</w:t>
            </w:r>
          </w:p>
        </w:tc>
        <w:tc>
          <w:tcPr>
            <w:tcW w:w="728" w:type="dxa"/>
          </w:tcPr>
          <w:p w14:paraId="31D9D7C3" w14:textId="77777777" w:rsidR="00326FFA" w:rsidRPr="00CB570C" w:rsidRDefault="00326FFA" w:rsidP="00836F78">
            <w:pPr>
              <w:pStyle w:val="TAL"/>
              <w:jc w:val="center"/>
              <w:rPr>
                <w:bCs/>
                <w:iCs/>
              </w:rPr>
            </w:pPr>
            <w:r w:rsidRPr="00CB570C">
              <w:rPr>
                <w:bCs/>
                <w:iCs/>
              </w:rPr>
              <w:t>N/A</w:t>
            </w:r>
          </w:p>
        </w:tc>
      </w:tr>
      <w:tr w:rsidR="00326FFA" w:rsidRPr="00CB570C" w14:paraId="5462620A" w14:textId="77777777" w:rsidTr="00836F78">
        <w:trPr>
          <w:cantSplit/>
          <w:tblHeader/>
        </w:trPr>
        <w:tc>
          <w:tcPr>
            <w:tcW w:w="6917" w:type="dxa"/>
          </w:tcPr>
          <w:p w14:paraId="18564418"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codebookParametersetype2CJT-r18</w:t>
            </w:r>
          </w:p>
          <w:p w14:paraId="407F05BD"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w:t>
            </w:r>
            <w:proofErr w:type="spellStart"/>
            <w:r w:rsidRPr="00CB570C">
              <w:rPr>
                <w:bCs/>
                <w:iCs/>
              </w:rPr>
              <w:t>eType</w:t>
            </w:r>
            <w:proofErr w:type="spellEnd"/>
            <w:r w:rsidRPr="00CB570C">
              <w:rPr>
                <w:bCs/>
                <w:iCs/>
              </w:rPr>
              <w:t>-II) with refinement for multi-TRP CJT.</w:t>
            </w:r>
          </w:p>
          <w:p w14:paraId="640C0644" w14:textId="77777777" w:rsidR="00326FFA" w:rsidRPr="00CB570C" w:rsidRDefault="00326FFA" w:rsidP="00836F78">
            <w:pPr>
              <w:pStyle w:val="TAL"/>
              <w:rPr>
                <w:bCs/>
                <w:iCs/>
              </w:rPr>
            </w:pPr>
          </w:p>
          <w:p w14:paraId="3C593A0B" w14:textId="77777777" w:rsidR="00326FFA" w:rsidRPr="00CB570C" w:rsidRDefault="00326FFA" w:rsidP="00836F78">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46147B9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AD5D6D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189F32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2E5C388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22F29BD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etype</w:t>
            </w:r>
            <w:proofErr w:type="spellEnd"/>
            <w:r w:rsidRPr="00CB570C">
              <w:rPr>
                <w:rFonts w:ascii="Arial" w:eastAsia="Yu Mincho" w:hAnsi="Arial" w:cs="Arial"/>
                <w:sz w:val="18"/>
                <w:szCs w:val="18"/>
              </w:rPr>
              <w:t>-II codebook</w:t>
            </w:r>
          </w:p>
          <w:p w14:paraId="505080E9"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3B6E3845" w14:textId="77777777" w:rsidR="00326FFA" w:rsidRPr="00CB570C" w:rsidRDefault="00326FFA" w:rsidP="00836F78">
            <w:pPr>
              <w:pStyle w:val="TAL"/>
              <w:rPr>
                <w:rFonts w:cs="Arial"/>
                <w:szCs w:val="18"/>
              </w:rPr>
            </w:pPr>
          </w:p>
          <w:p w14:paraId="0E718FCD"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eType</w:t>
            </w:r>
            <w:proofErr w:type="spellEnd"/>
            <w:r w:rsidRPr="00CB570C">
              <w:rPr>
                <w:rFonts w:cs="Arial"/>
                <w:szCs w:val="18"/>
              </w:rPr>
              <w:t xml:space="preserve">-II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L=2,4, support rank 1,2, and support frequency basis selection mode 2, i.e., common frequency basis selection among different TRPs.</w:t>
            </w:r>
          </w:p>
          <w:p w14:paraId="35A6720E"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4D7260F8" w14:textId="77777777" w:rsidR="00326FFA" w:rsidRPr="00CB570C" w:rsidRDefault="00326FFA" w:rsidP="00836F78">
            <w:pPr>
              <w:pStyle w:val="TAL"/>
              <w:rPr>
                <w:rFonts w:eastAsia="等线" w:cs="Arial"/>
                <w:szCs w:val="18"/>
                <w:lang w:eastAsia="zh-CN"/>
              </w:rPr>
            </w:pPr>
          </w:p>
          <w:p w14:paraId="37FEFAC9" w14:textId="77777777" w:rsidR="00326FFA" w:rsidRPr="00CB570C" w:rsidRDefault="00326FFA" w:rsidP="00836F78">
            <w:pPr>
              <w:pStyle w:val="TAN"/>
              <w:rPr>
                <w:lang w:eastAsia="zh-CN"/>
              </w:rPr>
            </w:pPr>
            <w:r w:rsidRPr="00CB570C">
              <w:t>NOTE 1:</w:t>
            </w:r>
            <w:r w:rsidRPr="00CB570C">
              <w:rPr>
                <w:i/>
                <w:iCs/>
              </w:rPr>
              <w:tab/>
            </w:r>
            <w:r w:rsidRPr="00CB570C">
              <w:rPr>
                <w:lang w:eastAsia="zh-CN"/>
              </w:rPr>
              <w:t xml:space="preserve">When NTRP=1 TRP is configured, OCPU =1. When NTRP&gt;1 TRPS are configured, OCPU = </w:t>
            </w:r>
            <w:proofErr w:type="gramStart"/>
            <w:r w:rsidRPr="00CB570C">
              <w:rPr>
                <w:lang w:eastAsia="zh-CN"/>
              </w:rPr>
              <w:t>ceil(</w:t>
            </w:r>
            <w:proofErr w:type="gramEnd"/>
            <w:r w:rsidRPr="00CB570C">
              <w:rPr>
                <w:lang w:eastAsia="zh-CN"/>
              </w:rPr>
              <w:t>X * NTRP).</w:t>
            </w:r>
          </w:p>
          <w:p w14:paraId="4BE7D20D" w14:textId="77777777" w:rsidR="00326FFA" w:rsidRPr="00CB570C" w:rsidRDefault="00326FFA" w:rsidP="00836F78">
            <w:pPr>
              <w:pStyle w:val="TAN"/>
            </w:pPr>
            <w:r w:rsidRPr="00CB570C">
              <w:t>NOTE 2:</w:t>
            </w:r>
            <w:r w:rsidRPr="00CB570C">
              <w:rPr>
                <w:i/>
                <w:iCs/>
              </w:rPr>
              <w:tab/>
            </w:r>
            <w:r w:rsidRPr="00CB570C">
              <w:rPr>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lang w:eastAsia="zh-CN"/>
              </w:rPr>
              <w:t>.</w:t>
            </w:r>
          </w:p>
          <w:p w14:paraId="17721F2E" w14:textId="77777777" w:rsidR="00326FFA" w:rsidRPr="00CB570C" w:rsidRDefault="00326FFA" w:rsidP="00836F78">
            <w:pPr>
              <w:pStyle w:val="TAL"/>
              <w:rPr>
                <w:rFonts w:eastAsia="等线" w:cs="Arial"/>
                <w:szCs w:val="18"/>
                <w:lang w:eastAsia="zh-CN"/>
              </w:rPr>
            </w:pPr>
          </w:p>
          <w:p w14:paraId="1022F51D"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w:t>
            </w:r>
            <w:proofErr w:type="spellStart"/>
            <w:r w:rsidRPr="00CB570C">
              <w:t>eType</w:t>
            </w:r>
            <w:proofErr w:type="spellEnd"/>
            <w:r w:rsidRPr="00CB570C">
              <w:t xml:space="preserv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2822255D" w14:textId="77777777" w:rsidR="00326FFA" w:rsidRPr="00CB570C" w:rsidRDefault="00326FFA" w:rsidP="00836F78">
            <w:pPr>
              <w:pStyle w:val="TAL"/>
            </w:pPr>
          </w:p>
          <w:p w14:paraId="410033BB" w14:textId="77777777" w:rsidR="00326FFA" w:rsidRPr="00CB570C" w:rsidRDefault="00326FFA" w:rsidP="00836F78">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w:t>
            </w:r>
            <w:proofErr w:type="spellStart"/>
            <w:r w:rsidRPr="00CB570C">
              <w:rPr>
                <w:rFonts w:cs="Arial"/>
                <w:szCs w:val="18"/>
              </w:rPr>
              <w:t>eType</w:t>
            </w:r>
            <w:proofErr w:type="spellEnd"/>
            <w:r w:rsidRPr="00CB570C">
              <w:rPr>
                <w:rFonts w:cs="Arial"/>
                <w:szCs w:val="18"/>
              </w:rPr>
              <w:t xml:space="preserve">-II based CJT codebook. The UE indicating </w:t>
            </w:r>
            <w:r w:rsidRPr="00CB570C">
              <w:rPr>
                <w:i/>
                <w:iCs/>
              </w:rPr>
              <w:t>eType2CJT-FD-FO-r18</w:t>
            </w:r>
            <w:r w:rsidRPr="00CB570C">
              <w:t xml:space="preserve"> shall also indicate support of </w:t>
            </w:r>
            <w:r w:rsidRPr="00CB570C">
              <w:rPr>
                <w:i/>
                <w:iCs/>
              </w:rPr>
              <w:t>eType2CJT-FD-IO-r18.</w:t>
            </w:r>
          </w:p>
          <w:p w14:paraId="3FCD69B2" w14:textId="77777777" w:rsidR="00326FFA" w:rsidRPr="00CB570C" w:rsidRDefault="00326FFA" w:rsidP="00836F78">
            <w:pPr>
              <w:pStyle w:val="TAL"/>
              <w:rPr>
                <w:i/>
                <w:iCs/>
              </w:rPr>
            </w:pPr>
          </w:p>
          <w:p w14:paraId="465CA6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eastAsia="等线"/>
                <w:lang w:eastAsia="zh-CN"/>
              </w:rPr>
              <w:t>eType</w:t>
            </w:r>
            <w:proofErr w:type="spellEnd"/>
            <w:r w:rsidRPr="00CB570C">
              <w:rPr>
                <w:rFonts w:eastAsia="等线"/>
                <w:lang w:eastAsia="zh-CN"/>
              </w:rPr>
              <w:t xml:space="preserve">-II codebook refinement for multi-TRP CJT with PMI </w:t>
            </w:r>
            <w:proofErr w:type="spellStart"/>
            <w:r w:rsidRPr="00CB570C">
              <w:rPr>
                <w:rFonts w:eastAsia="等线"/>
                <w:lang w:eastAsia="zh-CN"/>
              </w:rPr>
              <w:t>subbands</w:t>
            </w:r>
            <w:proofErr w:type="spellEnd"/>
            <w:r w:rsidRPr="00CB570C">
              <w:rPr>
                <w:rFonts w:eastAsia="等线"/>
                <w:lang w:eastAsia="zh-CN"/>
              </w:rPr>
              <w:t xml:space="preserve">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i/>
                <w:szCs w:val="18"/>
              </w:rPr>
              <w:t xml:space="preserve"> </w:t>
            </w:r>
            <w:r w:rsidRPr="00CB570C">
              <w:rPr>
                <w:rFonts w:cs="Arial"/>
                <w:iCs/>
                <w:szCs w:val="18"/>
              </w:rPr>
              <w:t>across all CCs</w:t>
            </w:r>
            <w:r w:rsidRPr="00CB570C">
              <w:rPr>
                <w:rFonts w:cs="Arial"/>
                <w:szCs w:val="18"/>
              </w:rPr>
              <w:t>.</w:t>
            </w:r>
          </w:p>
          <w:p w14:paraId="6B6E8E11" w14:textId="77777777" w:rsidR="00326FFA" w:rsidRPr="00CB570C" w:rsidRDefault="00326FFA" w:rsidP="00836F78">
            <w:pPr>
              <w:pStyle w:val="TAL"/>
              <w:rPr>
                <w:bCs/>
                <w:iCs/>
              </w:rPr>
            </w:pPr>
          </w:p>
          <w:p w14:paraId="0B4D2561" w14:textId="77777777" w:rsidR="00326FFA" w:rsidRPr="00CB570C" w:rsidRDefault="00326FFA" w:rsidP="00836F78">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w:t>
            </w:r>
            <w:proofErr w:type="spellStart"/>
            <w:r w:rsidRPr="00CB570C">
              <w:rPr>
                <w:rFonts w:cs="Arial"/>
                <w:szCs w:val="18"/>
              </w:rPr>
              <w:t>eType</w:t>
            </w:r>
            <w:proofErr w:type="spellEnd"/>
            <w:r w:rsidRPr="00CB570C">
              <w:rPr>
                <w:rFonts w:cs="Arial"/>
                <w:szCs w:val="18"/>
              </w:rPr>
              <w:t xml:space="preserve">-II codebook refinement for multi-TRP CJT with parameter combination </w:t>
            </w:r>
            <w:proofErr w:type="spellStart"/>
            <w:r w:rsidRPr="00CB570C">
              <w:rPr>
                <w:rFonts w:cs="Arial"/>
                <w:szCs w:val="18"/>
              </w:rPr>
              <w:t>pv</w:t>
            </w:r>
            <w:proofErr w:type="spellEnd"/>
            <w:proofErr w:type="gramStart"/>
            <w:r w:rsidRPr="00CB570C">
              <w:rPr>
                <w:rFonts w:cs="Arial"/>
                <w:szCs w:val="18"/>
              </w:rPr>
              <w:t>={</w:t>
            </w:r>
            <w:proofErr w:type="gramEnd"/>
            <w:r w:rsidRPr="00CB570C">
              <w:rPr>
                <w:rFonts w:cs="Arial"/>
                <w:szCs w:val="18"/>
              </w:rPr>
              <w:t>1/2,1/2,1/2,1/2} and beta=1/2.</w:t>
            </w:r>
          </w:p>
          <w:p w14:paraId="299FAFD0" w14:textId="77777777" w:rsidR="00326FFA" w:rsidRPr="00CB570C" w:rsidRDefault="00326FFA" w:rsidP="00836F78">
            <w:pPr>
              <w:pStyle w:val="TAL"/>
              <w:rPr>
                <w:bCs/>
                <w:iCs/>
              </w:rPr>
            </w:pPr>
          </w:p>
          <w:p w14:paraId="6E289387"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eType</w:t>
            </w:r>
            <w:proofErr w:type="spellEnd"/>
            <w:r w:rsidRPr="00CB570C">
              <w:rPr>
                <w:rFonts w:eastAsia="等线"/>
                <w:lang w:eastAsia="zh-CN"/>
              </w:rPr>
              <w:t>-II CJT codebook. The UE indicates the</w:t>
            </w:r>
          </w:p>
          <w:p w14:paraId="25B0A17F" w14:textId="77777777" w:rsidR="00326FFA" w:rsidRPr="00CB570C" w:rsidRDefault="00326FFA" w:rsidP="00836F78">
            <w:pPr>
              <w:rPr>
                <w:rFonts w:ascii="Arial" w:hAnsi="Arial" w:cs="Arial"/>
                <w:sz w:val="18"/>
                <w:szCs w:val="18"/>
              </w:rPr>
            </w:pPr>
            <w:r w:rsidRPr="00CB570C">
              <w:rPr>
                <w:rFonts w:ascii="Arial" w:hAnsi="Arial" w:cs="Arial"/>
                <w:sz w:val="18"/>
                <w:szCs w:val="18"/>
              </w:rPr>
              <w:t>maximum number of ports across all TRPs for one CJT CSI measurement.</w:t>
            </w:r>
          </w:p>
          <w:p w14:paraId="04305DEE" w14:textId="77777777" w:rsidR="00326FFA" w:rsidRPr="00CB570C" w:rsidRDefault="00326FFA" w:rsidP="00836F78">
            <w:pPr>
              <w:pStyle w:val="TAL"/>
              <w:rPr>
                <w:rFonts w:eastAsia="等线"/>
                <w:lang w:eastAsia="zh-CN"/>
              </w:rPr>
            </w:pPr>
          </w:p>
          <w:p w14:paraId="4E90304D"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rank 3,4.</w:t>
            </w:r>
          </w:p>
          <w:p w14:paraId="0C99E6B2" w14:textId="77777777" w:rsidR="00326FFA" w:rsidRPr="00CB570C" w:rsidRDefault="00326FFA" w:rsidP="00836F78">
            <w:pPr>
              <w:pStyle w:val="TAL"/>
              <w:rPr>
                <w:rFonts w:eastAsia="等线"/>
                <w:lang w:eastAsia="zh-CN"/>
              </w:rPr>
            </w:pPr>
          </w:p>
          <w:p w14:paraId="073403A6"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proofErr w:type="spellStart"/>
            <w:r w:rsidRPr="00CB570C">
              <w:rPr>
                <w:rFonts w:cs="Arial"/>
                <w:szCs w:val="18"/>
                <w:lang w:eastAsia="zh-CN"/>
              </w:rPr>
              <w:t>eType</w:t>
            </w:r>
            <w:proofErr w:type="spellEnd"/>
            <w:r w:rsidRPr="00CB570C">
              <w:rPr>
                <w:rFonts w:cs="Arial"/>
                <w:szCs w:val="18"/>
                <w:lang w:eastAsia="zh-CN"/>
              </w:rPr>
              <w:t>-II codebook refinement for multi-TRP CJT with parameter combination with L=6. The UE supports this capability only for N_TRP=1.</w:t>
            </w:r>
          </w:p>
          <w:p w14:paraId="717CA7A1" w14:textId="77777777" w:rsidR="00326FFA" w:rsidRPr="00CB570C" w:rsidRDefault="00326FFA" w:rsidP="00836F78">
            <w:pPr>
              <w:pStyle w:val="TAL"/>
              <w:rPr>
                <w:bCs/>
                <w:iCs/>
              </w:rPr>
            </w:pPr>
          </w:p>
          <w:p w14:paraId="5637D1C2"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cs="Arial"/>
                <w:szCs w:val="18"/>
                <w:lang w:eastAsia="zh-CN"/>
              </w:rPr>
              <w:t xml:space="preserve">N &lt;= N_TRP CSI-RS resource by UE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3676EC80" w14:textId="77777777" w:rsidR="00326FFA" w:rsidRPr="00CB570C" w:rsidRDefault="00326FFA" w:rsidP="00836F78">
            <w:pPr>
              <w:pStyle w:val="TAL"/>
              <w:rPr>
                <w:rFonts w:cs="Arial"/>
                <w:szCs w:val="18"/>
              </w:rPr>
            </w:pPr>
          </w:p>
          <w:p w14:paraId="0B5BA8FE"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cs="Arial"/>
                <w:szCs w:val="18"/>
                <w:lang w:eastAsia="zh-CN"/>
              </w:rPr>
              <w:t xml:space="preserve"> N_L&gt;1 combinations of number of SD basis across CSI-RS resources for CJT </w:t>
            </w:r>
            <w:proofErr w:type="spellStart"/>
            <w:r w:rsidRPr="00CB570C">
              <w:rPr>
                <w:rFonts w:cs="Arial"/>
                <w:szCs w:val="18"/>
                <w:lang w:eastAsia="zh-CN"/>
              </w:rPr>
              <w:t>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566EDE7B"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spatial basis selection, i.e., N_L, for multi-TRP CJT based on </w:t>
            </w:r>
            <w:proofErr w:type="spellStart"/>
            <w:r w:rsidRPr="00CB570C">
              <w:rPr>
                <w:rFonts w:cs="Arial"/>
                <w:szCs w:val="18"/>
                <w:lang w:eastAsia="zh-CN"/>
              </w:rPr>
              <w:t>eType</w:t>
            </w:r>
            <w:proofErr w:type="spellEnd"/>
            <w:r w:rsidRPr="00CB570C">
              <w:rPr>
                <w:rFonts w:cs="Arial"/>
                <w:szCs w:val="18"/>
                <w:lang w:eastAsia="zh-CN"/>
              </w:rPr>
              <w:t>-II codebook.</w:t>
            </w:r>
          </w:p>
          <w:p w14:paraId="7659F616" w14:textId="77777777" w:rsidR="00326FFA" w:rsidRPr="00CB570C" w:rsidRDefault="00326FFA" w:rsidP="00836F78">
            <w:pPr>
              <w:pStyle w:val="TAL"/>
              <w:rPr>
                <w:rFonts w:cs="Arial"/>
                <w:szCs w:val="18"/>
              </w:rPr>
            </w:pPr>
          </w:p>
          <w:p w14:paraId="7442AF4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spatial basis selection configuration across CSI-RS resources for multi-TRP CJT including </w:t>
            </w:r>
            <w:proofErr w:type="spellStart"/>
            <w:r w:rsidRPr="00CB570C">
              <w:rPr>
                <w:rFonts w:cs="Arial"/>
                <w:szCs w:val="18"/>
                <w:lang w:eastAsia="zh-CN"/>
              </w:rPr>
              <w:t>eType</w:t>
            </w:r>
            <w:proofErr w:type="spellEnd"/>
            <w:r w:rsidRPr="00CB570C">
              <w:rPr>
                <w:rFonts w:cs="Arial"/>
                <w:szCs w:val="18"/>
                <w:lang w:eastAsia="zh-CN"/>
              </w:rPr>
              <w:t>-II codebook refinement.</w:t>
            </w:r>
          </w:p>
          <w:p w14:paraId="3D4B891E" w14:textId="77777777" w:rsidR="00326FFA" w:rsidRPr="00CB570C" w:rsidRDefault="00326FFA" w:rsidP="00836F78">
            <w:pPr>
              <w:pStyle w:val="TAL"/>
              <w:rPr>
                <w:rFonts w:eastAsia="等线" w:cs="Arial"/>
                <w:szCs w:val="18"/>
                <w:lang w:eastAsia="zh-CN"/>
              </w:rPr>
            </w:pPr>
          </w:p>
          <w:p w14:paraId="15D818A5"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eType</w:t>
            </w:r>
            <w:proofErr w:type="spellEnd"/>
            <w:r w:rsidRPr="00CB570C">
              <w:rPr>
                <w:bCs/>
                <w:iCs/>
              </w:rPr>
              <w:t>-II</w:t>
            </w:r>
            <w:r w:rsidRPr="00CB570C">
              <w:t>:</w:t>
            </w:r>
          </w:p>
          <w:p w14:paraId="1E363621"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0C74EB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19232A8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75226BE7" w14:textId="77777777" w:rsidR="00326FFA" w:rsidRPr="00CB570C" w:rsidRDefault="00326FFA" w:rsidP="00836F78">
            <w:pPr>
              <w:pStyle w:val="TAL"/>
              <w:rPr>
                <w:b/>
                <w:i/>
              </w:rPr>
            </w:pPr>
          </w:p>
        </w:tc>
        <w:tc>
          <w:tcPr>
            <w:tcW w:w="709" w:type="dxa"/>
          </w:tcPr>
          <w:p w14:paraId="44928357"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3C57559" w14:textId="77777777" w:rsidR="00326FFA" w:rsidRPr="00CB570C" w:rsidRDefault="00326FFA" w:rsidP="00836F78">
            <w:pPr>
              <w:pStyle w:val="TAL"/>
              <w:jc w:val="center"/>
            </w:pPr>
            <w:r w:rsidRPr="00CB570C">
              <w:rPr>
                <w:rFonts w:cs="Arial"/>
                <w:szCs w:val="18"/>
              </w:rPr>
              <w:t>No</w:t>
            </w:r>
          </w:p>
        </w:tc>
        <w:tc>
          <w:tcPr>
            <w:tcW w:w="709" w:type="dxa"/>
          </w:tcPr>
          <w:p w14:paraId="0933C1E2" w14:textId="77777777" w:rsidR="00326FFA" w:rsidRPr="00CB570C" w:rsidRDefault="00326FFA" w:rsidP="00836F78">
            <w:pPr>
              <w:pStyle w:val="TAL"/>
              <w:jc w:val="center"/>
              <w:rPr>
                <w:bCs/>
                <w:iCs/>
              </w:rPr>
            </w:pPr>
            <w:r w:rsidRPr="00CB570C">
              <w:rPr>
                <w:bCs/>
                <w:iCs/>
              </w:rPr>
              <w:t>N/A</w:t>
            </w:r>
          </w:p>
        </w:tc>
        <w:tc>
          <w:tcPr>
            <w:tcW w:w="728" w:type="dxa"/>
          </w:tcPr>
          <w:p w14:paraId="21A1B9D2" w14:textId="77777777" w:rsidR="00326FFA" w:rsidRPr="00CB570C" w:rsidRDefault="00326FFA" w:rsidP="00836F78">
            <w:pPr>
              <w:pStyle w:val="TAL"/>
              <w:jc w:val="center"/>
              <w:rPr>
                <w:bCs/>
                <w:iCs/>
              </w:rPr>
            </w:pPr>
            <w:r w:rsidRPr="00CB570C">
              <w:rPr>
                <w:bCs/>
                <w:iCs/>
              </w:rPr>
              <w:t>N/A</w:t>
            </w:r>
          </w:p>
        </w:tc>
      </w:tr>
      <w:tr w:rsidR="00326FFA" w:rsidRPr="00CB570C" w14:paraId="3A2976C6" w14:textId="77777777" w:rsidTr="00836F78">
        <w:trPr>
          <w:cantSplit/>
          <w:tblHeader/>
        </w:trPr>
        <w:tc>
          <w:tcPr>
            <w:tcW w:w="6917" w:type="dxa"/>
          </w:tcPr>
          <w:p w14:paraId="5D57EEAD"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codebookParametersetype2DopplerCSI-r18</w:t>
            </w:r>
          </w:p>
          <w:p w14:paraId="116C42E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Enhanced Type II Codebook (</w:t>
            </w:r>
            <w:proofErr w:type="spellStart"/>
            <w:r w:rsidRPr="00CB570C">
              <w:rPr>
                <w:bCs/>
                <w:iCs/>
              </w:rPr>
              <w:t>eType</w:t>
            </w:r>
            <w:proofErr w:type="spellEnd"/>
            <w:r w:rsidRPr="00CB570C">
              <w:rPr>
                <w:bCs/>
                <w:iCs/>
              </w:rPr>
              <w:t>-II) based on doppler CSI as specified in TS 38.214 [12].</w:t>
            </w:r>
          </w:p>
          <w:p w14:paraId="014F92E1" w14:textId="77777777" w:rsidR="00326FFA" w:rsidRPr="00CB570C" w:rsidRDefault="00326FFA" w:rsidP="00836F78">
            <w:pPr>
              <w:pStyle w:val="TAL"/>
              <w:rPr>
                <w:rFonts w:cs="Arial"/>
                <w:b/>
                <w:bCs/>
                <w:i/>
                <w:iCs/>
                <w:szCs w:val="18"/>
              </w:rPr>
            </w:pPr>
          </w:p>
          <w:p w14:paraId="64C277FC" w14:textId="77777777" w:rsidR="00326FFA" w:rsidRPr="00CB570C" w:rsidRDefault="00326FFA" w:rsidP="00836F78">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1381EBDF"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A428979"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A0E16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67F38BA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0542373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hAnsi="Arial" w:cs="Arial"/>
                <w:sz w:val="18"/>
                <w:szCs w:val="18"/>
                <w:lang w:eastAsia="zh-CN"/>
              </w:rPr>
              <w:t>value of Y for CPU occupation (OCPU = Y.N4), when P/SP-CSI-RS is configured for CMR</w:t>
            </w:r>
          </w:p>
          <w:p w14:paraId="584D7B9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2F8A5F2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6A71A0E7" w14:textId="77777777" w:rsidR="00326FFA" w:rsidRPr="00CB570C" w:rsidRDefault="00326FFA" w:rsidP="00836F78">
            <w:pPr>
              <w:pStyle w:val="TAL"/>
            </w:pPr>
          </w:p>
          <w:p w14:paraId="2436A52C" w14:textId="77777777" w:rsidR="00326FFA" w:rsidRPr="00CB570C" w:rsidRDefault="00326FFA" w:rsidP="00836F78">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lang w:eastAsia="zh-CN"/>
              </w:rPr>
              <w:t>X=1 CQI based on the first/earliest</w:t>
            </w:r>
            <w:r w:rsidRPr="00CB570C" w:rsidDel="00676A06">
              <w:rPr>
                <w:lang w:eastAsia="zh-CN"/>
              </w:rPr>
              <w:t xml:space="preserve"> </w:t>
            </w:r>
            <w:r w:rsidRPr="00CB570C">
              <w:rPr>
                <w:lang w:eastAsia="zh-CN"/>
              </w:rPr>
              <w:t xml:space="preserve">slot </w:t>
            </w:r>
            <w:r w:rsidRPr="00CB570C">
              <w:rPr>
                <w:rFonts w:eastAsia="MS PGothic"/>
              </w:rPr>
              <w:t xml:space="preserve">of the CSI reporting window and the first/earliest predicted PMI (TDCQI='1-1'), support </w:t>
            </w:r>
            <w:proofErr w:type="spellStart"/>
            <w:r w:rsidRPr="00CB570C">
              <w:rPr>
                <w:rFonts w:eastAsia="MS PGothic"/>
              </w:rPr>
              <w:t>eType</w:t>
            </w:r>
            <w:proofErr w:type="spellEnd"/>
            <w:r w:rsidRPr="00CB570C">
              <w:rPr>
                <w:rFonts w:eastAsia="MS PGothic"/>
              </w:rPr>
              <w:t xml:space="preserve">-II regular codebook refinement for predicted PMI with PMI </w:t>
            </w:r>
            <w:proofErr w:type="spellStart"/>
            <w:r w:rsidRPr="00CB570C">
              <w:rPr>
                <w:rFonts w:eastAsia="MS PGothic"/>
              </w:rPr>
              <w:t>subband</w:t>
            </w:r>
            <w:proofErr w:type="spellEnd"/>
            <w:r w:rsidRPr="00CB570C">
              <w:rPr>
                <w:rFonts w:eastAsia="MS PGothic"/>
              </w:rPr>
              <w:t xml:space="preserve"> R=1 3, support parameter combinations with L=2,4, support for rank = 1,2, and support for the size of DD-basis, N4=1.</w:t>
            </w:r>
          </w:p>
          <w:p w14:paraId="5F6B47FF"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1B5F8A0" w14:textId="77777777" w:rsidR="00326FFA" w:rsidRPr="00CB570C" w:rsidRDefault="00326FFA" w:rsidP="00836F78">
            <w:pPr>
              <w:pStyle w:val="TAL"/>
              <w:rPr>
                <w:rFonts w:eastAsia="MS PGothic"/>
              </w:rPr>
            </w:pPr>
          </w:p>
          <w:p w14:paraId="2D0FD6B0" w14:textId="77777777" w:rsidR="00326FFA" w:rsidRPr="00CB570C" w:rsidRDefault="00326FFA" w:rsidP="00836F78">
            <w:pPr>
              <w:pStyle w:val="TAN"/>
            </w:pPr>
            <w:r w:rsidRPr="00CB570C">
              <w:t>NOTE 1:</w:t>
            </w:r>
            <w:r w:rsidRPr="00CB570C">
              <w:rPr>
                <w:i/>
                <w:iCs/>
              </w:rPr>
              <w:tab/>
            </w:r>
            <w:r w:rsidRPr="00CB570C">
              <w:t>When N4=1, OCPU =4.</w:t>
            </w:r>
          </w:p>
          <w:p w14:paraId="53ABD921" w14:textId="77777777" w:rsidR="00326FFA" w:rsidRPr="00CB570C" w:rsidRDefault="00326FFA" w:rsidP="00836F78">
            <w:pPr>
              <w:pStyle w:val="TAN"/>
            </w:pPr>
            <w:r w:rsidRPr="00CB570C">
              <w:t>NOTE 2:</w:t>
            </w:r>
            <w:r w:rsidRPr="00CB570C">
              <w:rPr>
                <w:i/>
                <w:iCs/>
              </w:rPr>
              <w:tab/>
            </w:r>
            <w:r w:rsidRPr="00CB570C">
              <w:t>OCPU ≥ 4 when P/SP-CSI-RS is configured for CMR.</w:t>
            </w:r>
          </w:p>
          <w:p w14:paraId="02B5B3DD" w14:textId="77777777" w:rsidR="00326FFA" w:rsidRPr="00CB570C" w:rsidRDefault="00326FFA" w:rsidP="00836F78">
            <w:pPr>
              <w:pStyle w:val="TAN"/>
            </w:pPr>
            <w:r w:rsidRPr="00CB570C">
              <w:t>NOTE 3:</w:t>
            </w:r>
            <w:r w:rsidRPr="00CB570C">
              <w:rPr>
                <w:i/>
                <w:iCs/>
              </w:rPr>
              <w:tab/>
            </w:r>
            <w:r w:rsidRPr="00CB570C">
              <w:rPr>
                <w:rFonts w:eastAsia="Yu Mincho"/>
              </w:rPr>
              <w:t xml:space="preserve">when K=12, </w:t>
            </w:r>
            <w:r w:rsidRPr="00CB570C">
              <w:t>OCPU =8</w:t>
            </w:r>
          </w:p>
          <w:p w14:paraId="0FC1D5D8" w14:textId="77777777" w:rsidR="00326FFA" w:rsidRPr="00CB570C" w:rsidRDefault="00326FFA" w:rsidP="00836F78">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1A35678F" w14:textId="77777777" w:rsidR="00326FFA" w:rsidRPr="00CB570C" w:rsidRDefault="00326FFA" w:rsidP="00836F78">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cs="Arial"/>
                <w:szCs w:val="18"/>
                <w:lang w:eastAsia="zh-CN"/>
              </w:rPr>
              <w:t xml:space="preserve">doppler measurement with N4&gt;1 </w:t>
            </w:r>
            <w:r w:rsidRPr="00CB570C">
              <w:rPr>
                <w:bCs/>
                <w:iCs/>
              </w:rPr>
              <w:t xml:space="preserve">for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0DD2AA4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hAnsi="Arial" w:cs="Arial"/>
                <w:sz w:val="18"/>
                <w:szCs w:val="18"/>
                <w:lang w:eastAsia="zh-CN"/>
              </w:rPr>
              <w:t xml:space="preserve">across all CCs simultaneously by referring to </w:t>
            </w:r>
            <w:proofErr w:type="spellStart"/>
            <w:r w:rsidRPr="00CB570C">
              <w:rPr>
                <w:rFonts w:ascii="Arial" w:hAnsi="Arial" w:cs="Arial"/>
                <w:i/>
                <w:iCs/>
                <w:sz w:val="18"/>
                <w:szCs w:val="18"/>
                <w:lang w:eastAsia="zh-CN"/>
              </w:rPr>
              <w:t>supportedCSI</w:t>
            </w:r>
            <w:proofErr w:type="spellEnd"/>
            <w:r w:rsidRPr="00CB570C">
              <w:rPr>
                <w:rFonts w:ascii="Arial" w:hAnsi="Arial" w:cs="Arial"/>
                <w:i/>
                <w:iCs/>
                <w:sz w:val="18"/>
                <w:szCs w:val="18"/>
                <w:lang w:eastAsia="zh-CN"/>
              </w:rPr>
              <w:t>-RS-</w:t>
            </w:r>
            <w:proofErr w:type="spellStart"/>
            <w:r w:rsidRPr="00CB570C">
              <w:rPr>
                <w:rFonts w:ascii="Arial" w:hAnsi="Arial" w:cs="Arial"/>
                <w:i/>
                <w:iCs/>
                <w:sz w:val="18"/>
                <w:szCs w:val="18"/>
                <w:lang w:eastAsia="zh-CN"/>
              </w:rPr>
              <w:t>ReportSettingList</w:t>
            </w:r>
            <w:proofErr w:type="spellEnd"/>
            <w:r w:rsidRPr="00CB570C">
              <w:rPr>
                <w:rFonts w:ascii="Arial" w:hAnsi="Arial" w:cs="Arial"/>
                <w:sz w:val="18"/>
                <w:szCs w:val="18"/>
              </w:rPr>
              <w:t xml:space="preserve"> The following parameters are included in</w:t>
            </w:r>
            <w:r w:rsidRPr="00CB570C">
              <w:rPr>
                <w:rFonts w:ascii="Arial" w:hAnsi="Arial" w:cs="Arial"/>
                <w:i/>
                <w:iCs/>
                <w:sz w:val="18"/>
                <w:szCs w:val="18"/>
                <w:lang w:eastAsia="zh-CN"/>
              </w:rPr>
              <w:t xml:space="preserve"> supportedCSI-RS-ReportSettingList-r18</w:t>
            </w:r>
          </w:p>
          <w:p w14:paraId="65DA0FCC"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799CE7F0"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37AD26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69E7A3B2"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767FC66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hAnsi="Arial" w:cs="Arial"/>
                <w:i/>
                <w:iCs/>
                <w:sz w:val="18"/>
                <w:szCs w:val="18"/>
                <w:lang w:eastAsia="zh-CN"/>
              </w:rPr>
              <w:t>supportedCSI-RS-ReportSettingList-r18.</w:t>
            </w:r>
          </w:p>
          <w:p w14:paraId="1EEBE026" w14:textId="77777777" w:rsidR="00326FFA" w:rsidRPr="00CB570C" w:rsidRDefault="00326FFA" w:rsidP="00836F78">
            <w:pPr>
              <w:pStyle w:val="B1"/>
              <w:spacing w:after="0"/>
              <w:ind w:left="0" w:firstLine="0"/>
              <w:rPr>
                <w:rFonts w:ascii="Arial" w:hAnsi="Arial" w:cs="Arial"/>
                <w:sz w:val="18"/>
                <w:szCs w:val="18"/>
              </w:rPr>
            </w:pPr>
          </w:p>
          <w:p w14:paraId="5A02CD39" w14:textId="77777777" w:rsidR="00326FFA" w:rsidRPr="00CB570C" w:rsidRDefault="00326FFA" w:rsidP="00836F78">
            <w:pPr>
              <w:pStyle w:val="TAL"/>
            </w:pPr>
            <w:r w:rsidRPr="00CB570C">
              <w:t xml:space="preserve">The UE indicating support of </w:t>
            </w:r>
            <w:r w:rsidRPr="00CB570C">
              <w:rPr>
                <w:i/>
                <w:iCs/>
              </w:rPr>
              <w:t xml:space="preserve">eType2DopplerN4-r18 </w:t>
            </w:r>
            <w:r w:rsidRPr="00CB570C">
              <w:t xml:space="preserve">shall also indicate </w:t>
            </w:r>
            <w:r w:rsidRPr="00CB570C">
              <w:rPr>
                <w:lang w:eastAsia="zh-CN"/>
              </w:rPr>
              <w:t>support for the size of DD-basis, N4&gt;1, and Value of d=m for the DD unit size when A-CSI-RS is configured for CMR</w:t>
            </w:r>
            <w:r w:rsidRPr="00CB570C">
              <w:t>.</w:t>
            </w:r>
          </w:p>
          <w:p w14:paraId="3887DF1F" w14:textId="77777777" w:rsidR="00326FFA" w:rsidRPr="00CB570C" w:rsidRDefault="00326FFA" w:rsidP="00836F78">
            <w:pPr>
              <w:pStyle w:val="TAL"/>
            </w:pPr>
          </w:p>
          <w:p w14:paraId="4F8772D1" w14:textId="77777777" w:rsidR="00326FFA" w:rsidRPr="00CB570C" w:rsidRDefault="00326FFA" w:rsidP="00836F78">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1A4C8B81" w14:textId="77777777" w:rsidR="00326FFA" w:rsidRPr="00CB570C" w:rsidRDefault="00326FFA" w:rsidP="00836F78">
            <w:pPr>
              <w:pStyle w:val="TAL"/>
            </w:pPr>
            <w:r w:rsidRPr="00CB570C">
              <w:t xml:space="preserve">A UE supporting this feature shall also indicate support of </w:t>
            </w:r>
            <w:r w:rsidRPr="00CB570C">
              <w:rPr>
                <w:i/>
                <w:iCs/>
              </w:rPr>
              <w:t>eType2DopplerN4-r18</w:t>
            </w:r>
            <w:r w:rsidRPr="00CB570C">
              <w:t>.</w:t>
            </w:r>
          </w:p>
          <w:p w14:paraId="05908399" w14:textId="77777777" w:rsidR="00326FFA" w:rsidRPr="00CB570C" w:rsidRDefault="00326FFA" w:rsidP="00836F78">
            <w:pPr>
              <w:pStyle w:val="TAL"/>
              <w:rPr>
                <w:bCs/>
                <w:iCs/>
              </w:rPr>
            </w:pPr>
          </w:p>
          <w:p w14:paraId="14152CBF"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lang w:eastAsia="zh-CN"/>
              </w:rPr>
              <w:t>eType</w:t>
            </w:r>
            <w:proofErr w:type="spellEnd"/>
            <w:r w:rsidRPr="00CB570C">
              <w:rPr>
                <w:rFonts w:cs="Arial"/>
                <w:szCs w:val="18"/>
                <w:lang w:eastAsia="zh-CN"/>
              </w:rPr>
              <w:t>-II doppler measurement.</w:t>
            </w:r>
          </w:p>
          <w:p w14:paraId="0B625CA7" w14:textId="77777777" w:rsidR="00326FFA" w:rsidRPr="00CB570C" w:rsidRDefault="00326FFA" w:rsidP="00836F78">
            <w:pPr>
              <w:pStyle w:val="TAL"/>
              <w:rPr>
                <w:bCs/>
                <w:iCs/>
              </w:rPr>
            </w:pPr>
          </w:p>
          <w:p w14:paraId="57892E29" w14:textId="77777777" w:rsidR="00326FFA" w:rsidRPr="00CB570C" w:rsidRDefault="00326FFA" w:rsidP="00836F78">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w:t>
            </w:r>
            <w:proofErr w:type="spellStart"/>
            <w:r w:rsidRPr="00CB570C">
              <w:rPr>
                <w:bCs/>
                <w:iCs/>
              </w:rPr>
              <w:t>eType</w:t>
            </w:r>
            <w:proofErr w:type="spellEnd"/>
            <w:r w:rsidRPr="00CB570C">
              <w:rPr>
                <w:bCs/>
                <w:iCs/>
              </w:rPr>
              <w:t xml:space="preserv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44BCBD47" w14:textId="77777777" w:rsidR="00326FFA" w:rsidRPr="00CB570C" w:rsidRDefault="00326FFA" w:rsidP="00836F78">
            <w:pPr>
              <w:pStyle w:val="TAL"/>
            </w:pPr>
          </w:p>
          <w:p w14:paraId="17B6133A"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 xml:space="preserve">ndicate whether the UE support X=1 based on first and last slot of WCSI, for </w:t>
            </w:r>
            <w:proofErr w:type="spellStart"/>
            <w:r w:rsidRPr="00CB570C">
              <w:rPr>
                <w:bCs/>
                <w:iCs/>
              </w:rPr>
              <w:t>eType</w:t>
            </w:r>
            <w:proofErr w:type="spellEnd"/>
            <w:r w:rsidRPr="00CB570C">
              <w:rPr>
                <w:bCs/>
                <w:iCs/>
              </w:rPr>
              <w:t>-II doppler codebook.</w:t>
            </w:r>
          </w:p>
          <w:p w14:paraId="3F0C6805" w14:textId="77777777" w:rsidR="00326FFA" w:rsidRPr="00CB570C" w:rsidRDefault="00326FFA" w:rsidP="00836F78">
            <w:pPr>
              <w:pStyle w:val="TAL"/>
            </w:pPr>
          </w:p>
          <w:p w14:paraId="59FF5A63"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cs="Arial"/>
                <w:szCs w:val="18"/>
                <w:lang w:eastAsia="zh-CN"/>
              </w:rPr>
              <w:t xml:space="preserve">X=2 CQI based on 2 slots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43B6840" w14:textId="77777777" w:rsidR="00326FFA" w:rsidRPr="00CB570C" w:rsidRDefault="00326FFA" w:rsidP="00836F78">
            <w:pPr>
              <w:pStyle w:val="TAL"/>
              <w:rPr>
                <w:bCs/>
                <w:iCs/>
              </w:rPr>
            </w:pPr>
          </w:p>
          <w:p w14:paraId="661B2262"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cs="Arial"/>
                <w:szCs w:val="18"/>
                <w:lang w:eastAsia="zh-CN"/>
              </w:rPr>
              <w:t xml:space="preserve">l = (n – </w:t>
            </w:r>
            <w:proofErr w:type="spellStart"/>
            <w:proofErr w:type="gramStart"/>
            <w:r w:rsidRPr="00CB570C">
              <w:rPr>
                <w:rFonts w:cs="Arial"/>
                <w:szCs w:val="18"/>
                <w:lang w:eastAsia="zh-CN"/>
              </w:rPr>
              <w:t>nCSI,ref</w:t>
            </w:r>
            <w:proofErr w:type="spellEnd"/>
            <w:proofErr w:type="gramEnd"/>
            <w:r w:rsidRPr="00CB570C">
              <w:rPr>
                <w:rFonts w:cs="Arial"/>
                <w:szCs w:val="18"/>
                <w:lang w:eastAsia="zh-CN"/>
              </w:rPr>
              <w:t xml:space="preserve"> ) for CSI reference slot for </w:t>
            </w:r>
            <w:proofErr w:type="spellStart"/>
            <w:r w:rsidRPr="00CB570C">
              <w:rPr>
                <w:bCs/>
                <w:iCs/>
              </w:rPr>
              <w:t>eType</w:t>
            </w:r>
            <w:proofErr w:type="spellEnd"/>
            <w:r w:rsidRPr="00CB570C">
              <w:rPr>
                <w:bCs/>
                <w:iCs/>
              </w:rPr>
              <w:t xml:space="preserve">-II </w:t>
            </w:r>
            <w:r w:rsidRPr="00CB570C">
              <w:rPr>
                <w:rFonts w:cs="Arial"/>
                <w:szCs w:val="18"/>
                <w:lang w:eastAsia="zh-CN"/>
              </w:rPr>
              <w:t>doppler codebook</w:t>
            </w:r>
            <w:r w:rsidRPr="00CB570C">
              <w:rPr>
                <w:bCs/>
                <w:iCs/>
              </w:rPr>
              <w:t>.</w:t>
            </w:r>
          </w:p>
          <w:p w14:paraId="3A030037" w14:textId="77777777" w:rsidR="00326FFA" w:rsidRPr="00CB570C" w:rsidRDefault="00326FFA" w:rsidP="00836F78">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cs="Arial"/>
                <w:szCs w:val="18"/>
              </w:rPr>
              <w:t xml:space="preserve"> L=6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202C0610" w14:textId="77777777" w:rsidR="00326FFA" w:rsidRPr="00CB570C" w:rsidRDefault="00326FFA" w:rsidP="00836F78">
            <w:pPr>
              <w:pStyle w:val="TAL"/>
              <w:rPr>
                <w:bCs/>
                <w:iCs/>
              </w:rPr>
            </w:pPr>
          </w:p>
          <w:p w14:paraId="53F1639C" w14:textId="77777777" w:rsidR="00326FFA" w:rsidRPr="00CB570C" w:rsidRDefault="00326FFA" w:rsidP="00836F78">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eType</w:t>
            </w:r>
            <w:proofErr w:type="spellEnd"/>
            <w:r w:rsidRPr="00CB570C">
              <w:rPr>
                <w:rFonts w:cs="Arial"/>
                <w:szCs w:val="18"/>
              </w:rPr>
              <w:t>-II doppler codebook</w:t>
            </w:r>
            <w:r w:rsidRPr="00CB570C">
              <w:rPr>
                <w:bCs/>
                <w:iCs/>
              </w:rPr>
              <w:t>.</w:t>
            </w:r>
          </w:p>
          <w:p w14:paraId="6E8742AB" w14:textId="77777777" w:rsidR="00326FFA" w:rsidRPr="00CB570C" w:rsidRDefault="00326FFA" w:rsidP="00836F78">
            <w:pPr>
              <w:pStyle w:val="TAL"/>
            </w:pPr>
          </w:p>
          <w:p w14:paraId="561582A5"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rPr>
                <w:bCs/>
                <w:iCs/>
              </w:rPr>
              <w:t>eType</w:t>
            </w:r>
            <w:proofErr w:type="spellEnd"/>
            <w:r w:rsidRPr="00CB570C">
              <w:rPr>
                <w:bCs/>
                <w:iCs/>
              </w:rPr>
              <w:t>-II</w:t>
            </w:r>
            <w:r w:rsidRPr="00CB570C">
              <w:t>:</w:t>
            </w:r>
          </w:p>
          <w:p w14:paraId="1241DCC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03BF2978"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57A6810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9B12910" w14:textId="77777777" w:rsidR="00326FFA" w:rsidRPr="00CB570C" w:rsidRDefault="00326FFA" w:rsidP="00836F78">
            <w:pPr>
              <w:pStyle w:val="TAL"/>
              <w:rPr>
                <w:b/>
                <w:i/>
              </w:rPr>
            </w:pPr>
          </w:p>
        </w:tc>
        <w:tc>
          <w:tcPr>
            <w:tcW w:w="709" w:type="dxa"/>
          </w:tcPr>
          <w:p w14:paraId="0C8108C8"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D3A9C73" w14:textId="77777777" w:rsidR="00326FFA" w:rsidRPr="00CB570C" w:rsidRDefault="00326FFA" w:rsidP="00836F78">
            <w:pPr>
              <w:pStyle w:val="TAL"/>
              <w:jc w:val="center"/>
            </w:pPr>
            <w:r w:rsidRPr="00CB570C">
              <w:rPr>
                <w:rFonts w:cs="Arial"/>
                <w:szCs w:val="18"/>
              </w:rPr>
              <w:t>No</w:t>
            </w:r>
          </w:p>
        </w:tc>
        <w:tc>
          <w:tcPr>
            <w:tcW w:w="709" w:type="dxa"/>
          </w:tcPr>
          <w:p w14:paraId="5C90BFAB" w14:textId="77777777" w:rsidR="00326FFA" w:rsidRPr="00CB570C" w:rsidRDefault="00326FFA" w:rsidP="00836F78">
            <w:pPr>
              <w:pStyle w:val="TAL"/>
              <w:jc w:val="center"/>
              <w:rPr>
                <w:bCs/>
                <w:iCs/>
              </w:rPr>
            </w:pPr>
            <w:r w:rsidRPr="00CB570C">
              <w:rPr>
                <w:bCs/>
                <w:iCs/>
              </w:rPr>
              <w:t>N/A</w:t>
            </w:r>
          </w:p>
        </w:tc>
        <w:tc>
          <w:tcPr>
            <w:tcW w:w="728" w:type="dxa"/>
          </w:tcPr>
          <w:p w14:paraId="3815DF6F" w14:textId="77777777" w:rsidR="00326FFA" w:rsidRPr="00CB570C" w:rsidRDefault="00326FFA" w:rsidP="00836F78">
            <w:pPr>
              <w:pStyle w:val="TAL"/>
              <w:jc w:val="center"/>
              <w:rPr>
                <w:bCs/>
                <w:iCs/>
              </w:rPr>
            </w:pPr>
            <w:r w:rsidRPr="00CB570C">
              <w:rPr>
                <w:bCs/>
                <w:iCs/>
              </w:rPr>
              <w:t>N/A</w:t>
            </w:r>
          </w:p>
        </w:tc>
      </w:tr>
      <w:tr w:rsidR="00326FFA" w:rsidRPr="00CB570C" w14:paraId="76243497" w14:textId="77777777" w:rsidTr="00836F78">
        <w:trPr>
          <w:cantSplit/>
          <w:tblHeader/>
        </w:trPr>
        <w:tc>
          <w:tcPr>
            <w:tcW w:w="6917" w:type="dxa"/>
          </w:tcPr>
          <w:p w14:paraId="63BE4E6A" w14:textId="77777777" w:rsidR="00326FFA" w:rsidRPr="00CB570C" w:rsidRDefault="00326FFA" w:rsidP="00836F78">
            <w:pPr>
              <w:pStyle w:val="TAL"/>
              <w:rPr>
                <w:rFonts w:cs="Arial"/>
                <w:b/>
                <w:bCs/>
                <w:i/>
                <w:iCs/>
                <w:szCs w:val="18"/>
              </w:rPr>
            </w:pPr>
            <w:r w:rsidRPr="00CB570C">
              <w:rPr>
                <w:rFonts w:cs="Arial"/>
                <w:b/>
                <w:bCs/>
                <w:i/>
                <w:iCs/>
                <w:szCs w:val="18"/>
              </w:rPr>
              <w:t>codebookParametersfetype2-r17</w:t>
            </w:r>
          </w:p>
          <w:p w14:paraId="16D3131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Port-Selection Type II Codebook (</w:t>
            </w:r>
            <w:proofErr w:type="spellStart"/>
            <w:r w:rsidRPr="00CB570C">
              <w:rPr>
                <w:bCs/>
                <w:iCs/>
              </w:rPr>
              <w:t>FeType</w:t>
            </w:r>
            <w:proofErr w:type="spellEnd"/>
            <w:r w:rsidRPr="00CB570C">
              <w:rPr>
                <w:bCs/>
                <w:iCs/>
              </w:rPr>
              <w:t>-II) as specified in TS 38.214 [12] clause 5.2.2.2.7.</w:t>
            </w:r>
          </w:p>
          <w:p w14:paraId="3A9070B6" w14:textId="77777777" w:rsidR="00326FFA" w:rsidRPr="00CB570C" w:rsidRDefault="00326FFA" w:rsidP="00836F78">
            <w:pPr>
              <w:pStyle w:val="TAL"/>
              <w:rPr>
                <w:rFonts w:cs="Arial"/>
                <w:b/>
                <w:bCs/>
                <w:i/>
                <w:iCs/>
                <w:szCs w:val="18"/>
              </w:rPr>
            </w:pPr>
          </w:p>
          <w:p w14:paraId="5240CCA9" w14:textId="77777777" w:rsidR="00326FFA" w:rsidRPr="00CB570C" w:rsidRDefault="00326FFA" w:rsidP="00836F78">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AF8415E"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40F0820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65B9EA7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2864A47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06E6F0"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proofErr w:type="spellStart"/>
            <w:r w:rsidRPr="00CB570C">
              <w:rPr>
                <w:rFonts w:ascii="Arial" w:hAnsi="Arial" w:cs="Arial"/>
                <w:i/>
                <w:iCs/>
                <w:sz w:val="18"/>
                <w:szCs w:val="18"/>
              </w:rPr>
              <w:t>csi-ReportFramework</w:t>
            </w:r>
            <w:proofErr w:type="spellEnd"/>
            <w:r w:rsidRPr="00CB570C">
              <w:rPr>
                <w:rFonts w:ascii="Arial" w:hAnsi="Arial" w:cs="Arial"/>
                <w:sz w:val="18"/>
                <w:szCs w:val="18"/>
              </w:rPr>
              <w:t>.</w:t>
            </w:r>
          </w:p>
          <w:p w14:paraId="7BD6605F" w14:textId="77777777" w:rsidR="00326FFA" w:rsidRPr="00CB570C" w:rsidRDefault="00326FFA" w:rsidP="00836F78">
            <w:pPr>
              <w:pStyle w:val="TAL"/>
              <w:rPr>
                <w:rFonts w:cs="Arial"/>
                <w:b/>
                <w:bCs/>
                <w:i/>
                <w:iCs/>
                <w:szCs w:val="18"/>
              </w:rPr>
            </w:pPr>
          </w:p>
          <w:p w14:paraId="6A3C1EE2" w14:textId="77777777" w:rsidR="00326FFA" w:rsidRPr="00CB570C" w:rsidRDefault="00326FFA" w:rsidP="00836F78">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1F79C66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DBD3264"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42D90D" w14:textId="77777777" w:rsidR="00326FFA" w:rsidRPr="00CB570C" w:rsidRDefault="00326FFA" w:rsidP="00836F78">
            <w:pPr>
              <w:pStyle w:val="TAL"/>
              <w:rPr>
                <w:bCs/>
                <w:iCs/>
              </w:rPr>
            </w:pPr>
          </w:p>
          <w:p w14:paraId="658DC6CD" w14:textId="77777777" w:rsidR="00326FFA" w:rsidRPr="00CB570C" w:rsidRDefault="00326FFA" w:rsidP="00836F78">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0B1082B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13734A99" w14:textId="77777777" w:rsidR="00326FFA" w:rsidRPr="00CB570C" w:rsidRDefault="00326FFA" w:rsidP="00836F78">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49019830" w14:textId="77777777" w:rsidR="00326FFA" w:rsidRPr="00CB570C" w:rsidRDefault="00326FFA" w:rsidP="00836F78">
            <w:pPr>
              <w:pStyle w:val="B1"/>
              <w:spacing w:after="0"/>
              <w:ind w:left="0" w:firstLine="0"/>
              <w:rPr>
                <w:rFonts w:cs="Arial"/>
                <w:b/>
                <w:bCs/>
                <w:i/>
                <w:iCs/>
                <w:szCs w:val="18"/>
              </w:rPr>
            </w:pPr>
          </w:p>
          <w:p w14:paraId="5D3843A6" w14:textId="77777777" w:rsidR="00326FFA" w:rsidRPr="00CB570C" w:rsidRDefault="00326FFA" w:rsidP="00836F78">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w:t>
            </w:r>
            <w:proofErr w:type="spellStart"/>
            <w:r w:rsidRPr="00CB570C">
              <w:rPr>
                <w:bCs/>
                <w:iCs/>
              </w:rPr>
              <w:t>FeType</w:t>
            </w:r>
            <w:proofErr w:type="spellEnd"/>
            <w:r w:rsidRPr="00CB570C">
              <w:rPr>
                <w:bCs/>
                <w:iCs/>
              </w:rPr>
              <w:t xml:space="preserv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52882BD1" w14:textId="77777777" w:rsidR="00326FFA" w:rsidRPr="00CB570C" w:rsidRDefault="00326FFA" w:rsidP="00836F78">
            <w:pPr>
              <w:pStyle w:val="TAL"/>
            </w:pPr>
          </w:p>
          <w:p w14:paraId="4D05DC13"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FeType</w:t>
            </w:r>
            <w:proofErr w:type="spellEnd"/>
            <w:r w:rsidRPr="00CB570C">
              <w:rPr>
                <w:bCs/>
                <w:iCs/>
              </w:rPr>
              <w:t>-II</w:t>
            </w:r>
            <w:r w:rsidRPr="00CB570C">
              <w:t>:</w:t>
            </w:r>
          </w:p>
          <w:p w14:paraId="74D894F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D90182" w14:textId="77777777" w:rsidR="00326FFA" w:rsidRPr="00CB570C" w:rsidRDefault="00326FFA" w:rsidP="00836F78">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271BB045" w14:textId="77777777" w:rsidR="00326FFA" w:rsidRPr="00CB570C" w:rsidRDefault="00326FFA" w:rsidP="00836F78">
            <w:pPr>
              <w:pStyle w:val="TAL"/>
              <w:jc w:val="center"/>
            </w:pPr>
            <w:r w:rsidRPr="00CB570C">
              <w:rPr>
                <w:rFonts w:cs="Arial"/>
                <w:szCs w:val="18"/>
              </w:rPr>
              <w:t>Band</w:t>
            </w:r>
          </w:p>
        </w:tc>
        <w:tc>
          <w:tcPr>
            <w:tcW w:w="567" w:type="dxa"/>
          </w:tcPr>
          <w:p w14:paraId="6C460AF3" w14:textId="77777777" w:rsidR="00326FFA" w:rsidRPr="00CB570C" w:rsidRDefault="00326FFA" w:rsidP="00836F78">
            <w:pPr>
              <w:pStyle w:val="TAL"/>
              <w:jc w:val="center"/>
            </w:pPr>
            <w:r w:rsidRPr="00CB570C">
              <w:rPr>
                <w:rFonts w:cs="Arial"/>
                <w:szCs w:val="18"/>
              </w:rPr>
              <w:t>No</w:t>
            </w:r>
          </w:p>
        </w:tc>
        <w:tc>
          <w:tcPr>
            <w:tcW w:w="709" w:type="dxa"/>
          </w:tcPr>
          <w:p w14:paraId="561EFBD8" w14:textId="77777777" w:rsidR="00326FFA" w:rsidRPr="00CB570C" w:rsidRDefault="00326FFA" w:rsidP="00836F78">
            <w:pPr>
              <w:pStyle w:val="TAL"/>
              <w:jc w:val="center"/>
              <w:rPr>
                <w:bCs/>
                <w:iCs/>
              </w:rPr>
            </w:pPr>
            <w:r w:rsidRPr="00CB570C">
              <w:rPr>
                <w:bCs/>
                <w:iCs/>
              </w:rPr>
              <w:t>N/A</w:t>
            </w:r>
          </w:p>
        </w:tc>
        <w:tc>
          <w:tcPr>
            <w:tcW w:w="728" w:type="dxa"/>
          </w:tcPr>
          <w:p w14:paraId="7DB07923" w14:textId="77777777" w:rsidR="00326FFA" w:rsidRPr="00CB570C" w:rsidRDefault="00326FFA" w:rsidP="00836F78">
            <w:pPr>
              <w:pStyle w:val="TAL"/>
              <w:jc w:val="center"/>
              <w:rPr>
                <w:bCs/>
                <w:iCs/>
              </w:rPr>
            </w:pPr>
            <w:r w:rsidRPr="00CB570C">
              <w:rPr>
                <w:bCs/>
                <w:iCs/>
              </w:rPr>
              <w:t>N/A</w:t>
            </w:r>
          </w:p>
        </w:tc>
      </w:tr>
      <w:tr w:rsidR="00326FFA" w:rsidRPr="00CB570C" w14:paraId="1D10CFFD" w14:textId="77777777" w:rsidTr="00836F78">
        <w:trPr>
          <w:cantSplit/>
          <w:tblHeader/>
        </w:trPr>
        <w:tc>
          <w:tcPr>
            <w:tcW w:w="6917" w:type="dxa"/>
          </w:tcPr>
          <w:p w14:paraId="66026EE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codebookParametersfetype2CJT-r18</w:t>
            </w:r>
          </w:p>
          <w:p w14:paraId="0664887B"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w:t>
            </w:r>
            <w:proofErr w:type="spellStart"/>
            <w:r w:rsidRPr="00CB570C">
              <w:rPr>
                <w:bCs/>
                <w:iCs/>
              </w:rPr>
              <w:t>feType</w:t>
            </w:r>
            <w:proofErr w:type="spellEnd"/>
            <w:r w:rsidRPr="00CB570C">
              <w:rPr>
                <w:bCs/>
                <w:iCs/>
              </w:rPr>
              <w:t>-II) with refinement for multi-TRP CJT.</w:t>
            </w:r>
          </w:p>
          <w:p w14:paraId="59D488E2" w14:textId="77777777" w:rsidR="00326FFA" w:rsidRPr="00CB570C" w:rsidRDefault="00326FFA" w:rsidP="00836F78">
            <w:pPr>
              <w:pStyle w:val="TAL"/>
              <w:rPr>
                <w:bCs/>
                <w:iCs/>
              </w:rPr>
            </w:pPr>
          </w:p>
          <w:p w14:paraId="49943AC4" w14:textId="77777777" w:rsidR="00326FFA" w:rsidRPr="00CB570C" w:rsidRDefault="00326FFA" w:rsidP="00836F78">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569F43EC"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36FDA2F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3B614BE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1EA9878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68C2139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fetype</w:t>
            </w:r>
            <w:proofErr w:type="spellEnd"/>
            <w:r w:rsidRPr="00CB570C">
              <w:rPr>
                <w:rFonts w:ascii="Arial" w:eastAsia="Yu Mincho" w:hAnsi="Arial" w:cs="Arial"/>
                <w:sz w:val="18"/>
                <w:szCs w:val="18"/>
              </w:rPr>
              <w:t>-II codebook</w:t>
            </w:r>
          </w:p>
          <w:p w14:paraId="7877AE13"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225DFDA6" w14:textId="77777777" w:rsidR="00326FFA" w:rsidRPr="00CB570C" w:rsidRDefault="00326FFA" w:rsidP="00836F78">
            <w:pPr>
              <w:pStyle w:val="TAL"/>
              <w:rPr>
                <w:rFonts w:cs="Arial"/>
                <w:szCs w:val="18"/>
              </w:rPr>
            </w:pPr>
          </w:p>
          <w:p w14:paraId="0AD88EC4" w14:textId="77777777" w:rsidR="00326FFA" w:rsidRPr="00CB570C" w:rsidRDefault="00326FFA" w:rsidP="00836F78">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FeType</w:t>
            </w:r>
            <w:proofErr w:type="spellEnd"/>
            <w:r w:rsidRPr="00CB570C">
              <w:rPr>
                <w:rFonts w:cs="Arial"/>
                <w:szCs w:val="18"/>
              </w:rPr>
              <w:t xml:space="preserve">-II port selection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M=1, support rank 1,2, and support frequency basis selection mode 2, i.e., common frequency basis selection among different TRPs.</w:t>
            </w:r>
          </w:p>
          <w:p w14:paraId="30E9B74B"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112973AB" w14:textId="77777777" w:rsidR="00326FFA" w:rsidRPr="00CB570C" w:rsidRDefault="00326FFA" w:rsidP="00836F78">
            <w:pPr>
              <w:pStyle w:val="TAN"/>
              <w:rPr>
                <w:rFonts w:eastAsia="等线"/>
                <w:lang w:eastAsia="zh-CN"/>
              </w:rPr>
            </w:pPr>
          </w:p>
          <w:p w14:paraId="7E471C2B" w14:textId="77777777" w:rsidR="00326FFA" w:rsidRPr="00CB570C" w:rsidRDefault="00326FFA" w:rsidP="00836F78">
            <w:pPr>
              <w:pStyle w:val="TAN"/>
              <w:rPr>
                <w:lang w:eastAsia="zh-CN"/>
              </w:rPr>
            </w:pPr>
            <w:r w:rsidRPr="00CB570C">
              <w:t>NOTE 1:</w:t>
            </w:r>
            <w:r w:rsidRPr="00CB570C">
              <w:rPr>
                <w:i/>
                <w:iCs/>
              </w:rPr>
              <w:tab/>
            </w:r>
            <w:r w:rsidRPr="00CB570C">
              <w:rPr>
                <w:lang w:eastAsia="zh-CN"/>
              </w:rPr>
              <w:t xml:space="preserve">When NTRP=1 TRP is configured, OCPU =1. When NTRP&gt;1 TRPS are configured, OCPU = </w:t>
            </w:r>
            <w:proofErr w:type="gramStart"/>
            <w:r w:rsidRPr="00CB570C">
              <w:rPr>
                <w:lang w:eastAsia="zh-CN"/>
              </w:rPr>
              <w:t>ceil(</w:t>
            </w:r>
            <w:proofErr w:type="gramEnd"/>
            <w:r w:rsidRPr="00CB570C">
              <w:rPr>
                <w:lang w:eastAsia="zh-CN"/>
              </w:rPr>
              <w:t>X * NTRP).</w:t>
            </w:r>
          </w:p>
          <w:p w14:paraId="09108E8B" w14:textId="77777777" w:rsidR="00326FFA" w:rsidRPr="00CB570C" w:rsidRDefault="00326FFA" w:rsidP="00836F78">
            <w:pPr>
              <w:pStyle w:val="TAN"/>
            </w:pPr>
            <w:r w:rsidRPr="00CB570C">
              <w:t>NOTE 2:</w:t>
            </w:r>
            <w:r w:rsidRPr="00CB570C">
              <w:rPr>
                <w:i/>
                <w:iCs/>
              </w:rPr>
              <w:tab/>
            </w:r>
            <w:r w:rsidRPr="00CB570C">
              <w:rPr>
                <w:rFonts w:cs="Arial"/>
                <w:szCs w:val="18"/>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rFonts w:cs="Arial"/>
                <w:szCs w:val="18"/>
                <w:lang w:eastAsia="zh-CN"/>
              </w:rPr>
              <w:t>.</w:t>
            </w:r>
          </w:p>
          <w:p w14:paraId="5B3913C8" w14:textId="77777777" w:rsidR="00326FFA" w:rsidRPr="00CB570C" w:rsidRDefault="00326FFA" w:rsidP="00836F78">
            <w:pPr>
              <w:pStyle w:val="TAN"/>
            </w:pPr>
            <w:r w:rsidRPr="00CB570C">
              <w:t>NOTE 3:</w:t>
            </w:r>
            <w:r w:rsidRPr="00CB570C">
              <w:rPr>
                <w:i/>
                <w:iCs/>
              </w:rPr>
              <w:tab/>
            </w:r>
            <w:r w:rsidRPr="00CB570C">
              <w:t xml:space="preserve">A UE that supports CSI enhancement for </w:t>
            </w:r>
            <w:proofErr w:type="spellStart"/>
            <w:r w:rsidRPr="00CB570C">
              <w:t>Rel</w:t>
            </w:r>
            <w:proofErr w:type="spellEnd"/>
            <w:r w:rsidRPr="00CB570C">
              <w:t xml:space="preserve"> 17 based type-II CJT must support this feature.</w:t>
            </w:r>
          </w:p>
          <w:p w14:paraId="37B8BCB8" w14:textId="77777777" w:rsidR="00326FFA" w:rsidRPr="00CB570C" w:rsidRDefault="00326FFA" w:rsidP="00836F78">
            <w:pPr>
              <w:pStyle w:val="TAL"/>
              <w:rPr>
                <w:rFonts w:eastAsia="等线" w:cs="Arial"/>
                <w:szCs w:val="18"/>
                <w:lang w:eastAsia="zh-CN"/>
              </w:rPr>
            </w:pPr>
          </w:p>
          <w:p w14:paraId="452CA93F" w14:textId="77777777" w:rsidR="00326FFA" w:rsidRPr="00CB570C" w:rsidRDefault="00326FFA" w:rsidP="00836F78">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proofErr w:type="spellStart"/>
            <w:r w:rsidRPr="00CB570C">
              <w:rPr>
                <w:rFonts w:cs="Arial"/>
                <w:szCs w:val="18"/>
              </w:rPr>
              <w:t>FeType</w:t>
            </w:r>
            <w:proofErr w:type="spellEnd"/>
            <w:r w:rsidRPr="00CB570C">
              <w:rPr>
                <w:rFonts w:cs="Arial"/>
                <w:szCs w:val="18"/>
              </w:rPr>
              <w:t xml:space="preserve">-II port selection codebook refinement for multi-TRP CJT with PMI </w:t>
            </w:r>
            <w:proofErr w:type="spellStart"/>
            <w:r w:rsidRPr="00CB570C">
              <w:rPr>
                <w:rFonts w:cs="Arial"/>
                <w:szCs w:val="18"/>
              </w:rPr>
              <w:t>subband</w:t>
            </w:r>
            <w:proofErr w:type="spellEnd"/>
            <w:r w:rsidRPr="00CB570C">
              <w:rPr>
                <w:rFonts w:cs="Arial"/>
                <w:szCs w:val="18"/>
              </w:rPr>
              <w:t xml:space="preserve">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5D65BDE3" w14:textId="77777777" w:rsidR="00326FFA" w:rsidRPr="00CB570C" w:rsidRDefault="00326FFA" w:rsidP="00836F78">
            <w:pPr>
              <w:pStyle w:val="TAL"/>
            </w:pPr>
          </w:p>
          <w:p w14:paraId="23328BCD" w14:textId="77777777" w:rsidR="00326FFA" w:rsidRPr="00CB570C" w:rsidRDefault="00326FFA" w:rsidP="00836F78">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cs="Arial"/>
                <w:szCs w:val="18"/>
                <w:lang w:eastAsia="zh-CN"/>
              </w:rPr>
              <w:t xml:space="preserve">frequency basis selection mode 1 with FD basis selection fractional frequency offset for </w:t>
            </w:r>
            <w:proofErr w:type="spellStart"/>
            <w:r w:rsidRPr="00CB570C">
              <w:rPr>
                <w:rFonts w:cs="Arial"/>
                <w:szCs w:val="18"/>
                <w:lang w:eastAsia="zh-CN"/>
              </w:rPr>
              <w:t>FeType</w:t>
            </w:r>
            <w:proofErr w:type="spellEnd"/>
            <w:r w:rsidRPr="00CB570C">
              <w:rPr>
                <w:rFonts w:cs="Arial"/>
                <w:szCs w:val="18"/>
                <w:lang w:eastAsia="zh-CN"/>
              </w:rPr>
              <w:t>-II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52A053F" w14:textId="77777777" w:rsidR="00326FFA" w:rsidRPr="00CB570C" w:rsidRDefault="00326FFA" w:rsidP="00836F78">
            <w:pPr>
              <w:pStyle w:val="TAL"/>
              <w:rPr>
                <w:i/>
                <w:iCs/>
              </w:rPr>
            </w:pPr>
          </w:p>
          <w:p w14:paraId="1818308F" w14:textId="77777777" w:rsidR="00326FFA" w:rsidRPr="00CB570C" w:rsidRDefault="00326FFA" w:rsidP="00836F78">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M=2 and PMI </w:t>
            </w:r>
            <w:proofErr w:type="spellStart"/>
            <w:r w:rsidRPr="00CB570C">
              <w:rPr>
                <w:rFonts w:cs="Arial"/>
                <w:szCs w:val="18"/>
                <w:lang w:eastAsia="zh-CN"/>
              </w:rPr>
              <w:t>subband</w:t>
            </w:r>
            <w:proofErr w:type="spellEnd"/>
            <w:r w:rsidRPr="00CB570C">
              <w:rPr>
                <w:rFonts w:cs="Arial"/>
                <w:szCs w:val="18"/>
                <w:lang w:eastAsia="zh-CN"/>
              </w:rPr>
              <w:t xml:space="preserve">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30B9C49" w14:textId="77777777" w:rsidR="00326FFA" w:rsidRPr="00CB570C" w:rsidRDefault="00326FFA" w:rsidP="00836F78">
            <w:pPr>
              <w:pStyle w:val="TAL"/>
              <w:rPr>
                <w:bCs/>
                <w:iCs/>
              </w:rPr>
            </w:pPr>
          </w:p>
          <w:p w14:paraId="1F77A185" w14:textId="77777777" w:rsidR="00326FFA" w:rsidRPr="00CB570C" w:rsidRDefault="00326FFA" w:rsidP="00836F78">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PMI </w:t>
            </w:r>
            <w:proofErr w:type="spellStart"/>
            <w:r w:rsidRPr="00CB570C">
              <w:rPr>
                <w:rFonts w:cs="Arial"/>
                <w:szCs w:val="18"/>
                <w:lang w:eastAsia="zh-CN"/>
              </w:rPr>
              <w:t>subband</w:t>
            </w:r>
            <w:proofErr w:type="spellEnd"/>
            <w:r w:rsidRPr="00CB570C">
              <w:rPr>
                <w:rFonts w:cs="Arial"/>
                <w:szCs w:val="18"/>
                <w:lang w:eastAsia="zh-CN"/>
              </w:rPr>
              <w:t xml:space="preserve">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4B7C2EAD" w14:textId="77777777" w:rsidR="00326FFA" w:rsidRPr="00CB570C" w:rsidRDefault="00326FFA" w:rsidP="00836F78">
            <w:pPr>
              <w:pStyle w:val="TAL"/>
              <w:rPr>
                <w:bCs/>
                <w:iCs/>
              </w:rPr>
            </w:pPr>
          </w:p>
          <w:p w14:paraId="761787FF"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FeType</w:t>
            </w:r>
            <w:proofErr w:type="spellEnd"/>
            <w:r w:rsidRPr="00CB570C">
              <w:rPr>
                <w:rFonts w:eastAsia="等线"/>
                <w:lang w:eastAsia="zh-CN"/>
              </w:rPr>
              <w:t>-II CJT codebook. The UE indicates the</w:t>
            </w:r>
          </w:p>
          <w:p w14:paraId="7FC94A14" w14:textId="77777777" w:rsidR="00326FFA" w:rsidRPr="00CB570C" w:rsidRDefault="00326FFA" w:rsidP="00836F78">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682BD8A0" w14:textId="77777777" w:rsidR="00326FFA" w:rsidRPr="00CB570C" w:rsidRDefault="00326FFA" w:rsidP="00836F78">
            <w:pPr>
              <w:pStyle w:val="TAL"/>
              <w:rPr>
                <w:rFonts w:eastAsia="等线"/>
                <w:lang w:eastAsia="zh-CN"/>
              </w:rPr>
            </w:pPr>
          </w:p>
          <w:p w14:paraId="7522599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cs="Arial"/>
                <w:szCs w:val="18"/>
                <w:lang w:eastAsia="zh-CN"/>
              </w:rPr>
              <w:t>FeType</w:t>
            </w:r>
            <w:proofErr w:type="spellEnd"/>
            <w:r w:rsidRPr="00CB570C">
              <w:rPr>
                <w:rFonts w:cs="Arial"/>
                <w:szCs w:val="18"/>
                <w:lang w:eastAsia="zh-CN"/>
              </w:rPr>
              <w:t>-II port selection codebook refinement for multi-TRP CJT with rank 3,4.</w:t>
            </w:r>
          </w:p>
          <w:p w14:paraId="41D43CDD" w14:textId="77777777" w:rsidR="00326FFA" w:rsidRPr="00CB570C" w:rsidRDefault="00326FFA" w:rsidP="00836F78">
            <w:pPr>
              <w:pStyle w:val="TAL"/>
              <w:rPr>
                <w:bCs/>
                <w:iCs/>
              </w:rPr>
            </w:pPr>
          </w:p>
          <w:p w14:paraId="062FD4E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selection of N &lt;= N_TRP CSI-RS resource by UE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7407B453" w14:textId="77777777" w:rsidR="00326FFA" w:rsidRPr="00CB570C" w:rsidRDefault="00326FFA" w:rsidP="00836F78">
            <w:pPr>
              <w:pStyle w:val="TAL"/>
              <w:rPr>
                <w:rFonts w:cs="Arial"/>
                <w:szCs w:val="18"/>
              </w:rPr>
            </w:pPr>
          </w:p>
          <w:p w14:paraId="669DD181" w14:textId="77777777" w:rsidR="00326FFA" w:rsidRPr="00CB570C" w:rsidRDefault="00326FFA" w:rsidP="00836F78">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cs="Arial"/>
                <w:szCs w:val="18"/>
                <w:lang w:eastAsia="zh-CN"/>
              </w:rPr>
              <w:t xml:space="preserve"> N_L&gt;1 combinations of number of ports across CSI-RS resources for CJT </w:t>
            </w:r>
            <w:proofErr w:type="spellStart"/>
            <w:r w:rsidRPr="00CB570C">
              <w:rPr>
                <w:rFonts w:cs="Arial"/>
                <w:szCs w:val="18"/>
                <w:lang w:eastAsia="zh-CN"/>
              </w:rPr>
              <w:t>Fetype</w:t>
            </w:r>
            <w:proofErr w:type="spellEnd"/>
            <w:r w:rsidRPr="00CB570C">
              <w:rPr>
                <w:rFonts w:cs="Arial"/>
                <w:szCs w:val="18"/>
                <w:lang w:eastAsia="zh-CN"/>
              </w:rPr>
              <w:t>-II codebook.</w:t>
            </w:r>
            <w:r w:rsidRPr="00CB570C">
              <w:rPr>
                <w:rFonts w:cs="Arial"/>
                <w:szCs w:val="18"/>
              </w:rPr>
              <w:t xml:space="preserve"> </w:t>
            </w:r>
            <w:r w:rsidRPr="00CB570C">
              <w:rPr>
                <w:rFonts w:eastAsia="等线"/>
                <w:lang w:eastAsia="zh-CN"/>
              </w:rPr>
              <w:t>The UE indicates the</w:t>
            </w:r>
          </w:p>
          <w:p w14:paraId="4F7B3DB8"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 xml:space="preserve">lists for ports selection, i.e., NL, for multi-TRP CJT based on </w:t>
            </w:r>
            <w:proofErr w:type="spellStart"/>
            <w:r w:rsidRPr="00CB570C">
              <w:rPr>
                <w:rFonts w:cs="Arial"/>
                <w:szCs w:val="18"/>
                <w:lang w:eastAsia="zh-CN"/>
              </w:rPr>
              <w:t>FeType</w:t>
            </w:r>
            <w:proofErr w:type="spellEnd"/>
            <w:r w:rsidRPr="00CB570C">
              <w:rPr>
                <w:rFonts w:cs="Arial"/>
                <w:szCs w:val="18"/>
                <w:lang w:eastAsia="zh-CN"/>
              </w:rPr>
              <w:t>-II port selection codebook.</w:t>
            </w:r>
          </w:p>
          <w:p w14:paraId="45FB9F59" w14:textId="77777777" w:rsidR="00326FFA" w:rsidRPr="00CB570C" w:rsidRDefault="00326FFA" w:rsidP="00836F78">
            <w:pPr>
              <w:pStyle w:val="TAL"/>
              <w:rPr>
                <w:rFonts w:cs="Arial"/>
                <w:szCs w:val="18"/>
              </w:rPr>
            </w:pPr>
          </w:p>
          <w:p w14:paraId="611CFB90"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cs="Arial"/>
                <w:szCs w:val="18"/>
                <w:lang w:eastAsia="zh-CN"/>
              </w:rPr>
              <w:t xml:space="preserve">unequal number of port selection configuration across CSI-RS resources for multi-TRP CJT including </w:t>
            </w:r>
            <w:proofErr w:type="spellStart"/>
            <w:r w:rsidRPr="00CB570C">
              <w:rPr>
                <w:rFonts w:cs="Arial"/>
                <w:szCs w:val="18"/>
                <w:lang w:eastAsia="zh-CN"/>
              </w:rPr>
              <w:t>FeType</w:t>
            </w:r>
            <w:proofErr w:type="spellEnd"/>
            <w:r w:rsidRPr="00CB570C">
              <w:rPr>
                <w:rFonts w:cs="Arial"/>
                <w:szCs w:val="18"/>
                <w:lang w:eastAsia="zh-CN"/>
              </w:rPr>
              <w:t>-II port selection codebook refinement.</w:t>
            </w:r>
          </w:p>
          <w:p w14:paraId="2FEBA22C" w14:textId="77777777" w:rsidR="00326FFA" w:rsidRPr="00CB570C" w:rsidRDefault="00326FFA" w:rsidP="00836F78">
            <w:pPr>
              <w:pStyle w:val="TAL"/>
              <w:rPr>
                <w:rFonts w:eastAsia="等线" w:cs="Arial"/>
                <w:szCs w:val="18"/>
                <w:lang w:eastAsia="zh-CN"/>
              </w:rPr>
            </w:pPr>
          </w:p>
          <w:p w14:paraId="7DB94A2C" w14:textId="77777777" w:rsidR="00326FFA" w:rsidRPr="00CB570C" w:rsidRDefault="00326FFA" w:rsidP="00836F78">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485F722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0ABC2F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2862AA4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6C2A98D7" w14:textId="77777777" w:rsidR="00326FFA" w:rsidRPr="00CB570C" w:rsidRDefault="00326FFA" w:rsidP="00836F78">
            <w:pPr>
              <w:pStyle w:val="TAL"/>
              <w:rPr>
                <w:rFonts w:cs="Arial"/>
                <w:b/>
                <w:bCs/>
                <w:i/>
                <w:iCs/>
                <w:szCs w:val="18"/>
              </w:rPr>
            </w:pPr>
          </w:p>
        </w:tc>
        <w:tc>
          <w:tcPr>
            <w:tcW w:w="709" w:type="dxa"/>
          </w:tcPr>
          <w:p w14:paraId="39365B67" w14:textId="77777777" w:rsidR="00326FFA" w:rsidRPr="00CB570C" w:rsidRDefault="00326FFA" w:rsidP="00836F78">
            <w:pPr>
              <w:pStyle w:val="TAL"/>
              <w:jc w:val="center"/>
              <w:rPr>
                <w:rFonts w:cs="Arial"/>
                <w:szCs w:val="18"/>
              </w:rPr>
            </w:pPr>
            <w:r w:rsidRPr="00CB570C">
              <w:rPr>
                <w:rFonts w:cs="Arial"/>
                <w:szCs w:val="18"/>
              </w:rPr>
              <w:lastRenderedPageBreak/>
              <w:t>Band</w:t>
            </w:r>
          </w:p>
        </w:tc>
        <w:tc>
          <w:tcPr>
            <w:tcW w:w="567" w:type="dxa"/>
          </w:tcPr>
          <w:p w14:paraId="755D5C7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9B0A669" w14:textId="77777777" w:rsidR="00326FFA" w:rsidRPr="00CB570C" w:rsidRDefault="00326FFA" w:rsidP="00836F78">
            <w:pPr>
              <w:pStyle w:val="TAL"/>
              <w:jc w:val="center"/>
              <w:rPr>
                <w:bCs/>
                <w:iCs/>
              </w:rPr>
            </w:pPr>
            <w:r w:rsidRPr="00CB570C">
              <w:rPr>
                <w:bCs/>
                <w:iCs/>
              </w:rPr>
              <w:t>N/A</w:t>
            </w:r>
          </w:p>
        </w:tc>
        <w:tc>
          <w:tcPr>
            <w:tcW w:w="728" w:type="dxa"/>
          </w:tcPr>
          <w:p w14:paraId="28ECBCB9" w14:textId="77777777" w:rsidR="00326FFA" w:rsidRPr="00CB570C" w:rsidRDefault="00326FFA" w:rsidP="00836F78">
            <w:pPr>
              <w:pStyle w:val="TAL"/>
              <w:jc w:val="center"/>
              <w:rPr>
                <w:bCs/>
                <w:iCs/>
              </w:rPr>
            </w:pPr>
            <w:r w:rsidRPr="00CB570C">
              <w:rPr>
                <w:bCs/>
                <w:iCs/>
              </w:rPr>
              <w:t>N/A</w:t>
            </w:r>
          </w:p>
        </w:tc>
      </w:tr>
      <w:tr w:rsidR="00326FFA" w:rsidRPr="00CB570C" w14:paraId="215A5F7B" w14:textId="77777777" w:rsidTr="00836F78">
        <w:trPr>
          <w:cantSplit/>
          <w:tblHeader/>
        </w:trPr>
        <w:tc>
          <w:tcPr>
            <w:tcW w:w="6917" w:type="dxa"/>
          </w:tcPr>
          <w:p w14:paraId="2907DB07"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codebookParametersfetype2DopplerCSI-r18</w:t>
            </w:r>
          </w:p>
          <w:p w14:paraId="2D6A6546"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Type II Codebook (</w:t>
            </w:r>
            <w:proofErr w:type="spellStart"/>
            <w:r w:rsidRPr="00CB570C">
              <w:rPr>
                <w:bCs/>
                <w:iCs/>
              </w:rPr>
              <w:t>FeType</w:t>
            </w:r>
            <w:proofErr w:type="spellEnd"/>
            <w:r w:rsidRPr="00CB570C">
              <w:rPr>
                <w:bCs/>
                <w:iCs/>
              </w:rPr>
              <w:t>-II) based on doppler CSI as specified in TS 38.214 [12].</w:t>
            </w:r>
          </w:p>
          <w:p w14:paraId="65BBFE14" w14:textId="77777777" w:rsidR="00326FFA" w:rsidRPr="00CB570C" w:rsidRDefault="00326FFA" w:rsidP="00836F78">
            <w:pPr>
              <w:pStyle w:val="TAL"/>
              <w:rPr>
                <w:rFonts w:cs="Arial"/>
                <w:b/>
                <w:bCs/>
                <w:i/>
                <w:iCs/>
                <w:szCs w:val="18"/>
              </w:rPr>
            </w:pPr>
          </w:p>
          <w:p w14:paraId="780F2253" w14:textId="77777777" w:rsidR="00326FFA" w:rsidRPr="00CB570C" w:rsidRDefault="00326FFA" w:rsidP="00836F78">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77A4BAE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5A3B17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73DB47CA"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3E5E07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384D8C1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1203701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28F03597" w14:textId="77777777" w:rsidR="00326FFA" w:rsidRPr="00CB570C" w:rsidRDefault="00326FFA" w:rsidP="00836F78">
            <w:pPr>
              <w:pStyle w:val="maintext"/>
              <w:spacing w:line="240" w:lineRule="auto"/>
              <w:ind w:firstLineChars="0" w:firstLine="0"/>
              <w:jc w:val="left"/>
              <w:rPr>
                <w:rFonts w:ascii="Arial" w:hAnsi="Arial" w:cs="Arial"/>
                <w:sz w:val="18"/>
                <w:szCs w:val="18"/>
              </w:rPr>
            </w:pPr>
          </w:p>
          <w:p w14:paraId="2244B8C6" w14:textId="77777777" w:rsidR="00326FFA" w:rsidRPr="00CB570C" w:rsidRDefault="00326FFA" w:rsidP="00836F78">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w:t>
            </w:r>
            <w:proofErr w:type="spellStart"/>
            <w:r w:rsidRPr="00CB570C">
              <w:rPr>
                <w:rFonts w:ascii="Arial" w:eastAsia="MS PGothic" w:hAnsi="Arial" w:cs="Arial"/>
                <w:sz w:val="18"/>
                <w:szCs w:val="18"/>
                <w:lang w:eastAsia="ja-JP"/>
              </w:rPr>
              <w:t>FeType</w:t>
            </w:r>
            <w:proofErr w:type="spellEnd"/>
            <w:r w:rsidRPr="00CB570C">
              <w:rPr>
                <w:rFonts w:ascii="Arial" w:eastAsia="MS PGothic" w:hAnsi="Arial" w:cs="Arial"/>
                <w:sz w:val="18"/>
                <w:szCs w:val="18"/>
                <w:lang w:eastAsia="ja-JP"/>
              </w:rPr>
              <w:t xml:space="preserve">-II regular codebook refinement for predicted PMI with PMI </w:t>
            </w:r>
            <w:proofErr w:type="spellStart"/>
            <w:r w:rsidRPr="00CB570C">
              <w:rPr>
                <w:rFonts w:ascii="Arial" w:eastAsia="MS PGothic" w:hAnsi="Arial" w:cs="Arial"/>
                <w:sz w:val="18"/>
                <w:szCs w:val="18"/>
                <w:lang w:eastAsia="ja-JP"/>
              </w:rPr>
              <w:t>subband</w:t>
            </w:r>
            <w:proofErr w:type="spellEnd"/>
            <w:r w:rsidRPr="00CB570C">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CB570C">
              <w:rPr>
                <w:rFonts w:ascii="Arial" w:eastAsia="MS PGothic" w:hAnsi="Arial" w:cs="Arial"/>
                <w:i/>
                <w:iCs/>
                <w:sz w:val="18"/>
                <w:szCs w:val="18"/>
                <w:lang w:eastAsia="ja-JP"/>
              </w:rPr>
              <w:t>csi-ReportFramework</w:t>
            </w:r>
            <w:proofErr w:type="spellEnd"/>
            <w:r w:rsidRPr="00CB570C">
              <w:rPr>
                <w:rFonts w:ascii="Arial" w:eastAsia="MS PGothic" w:hAnsi="Arial" w:cs="Arial"/>
                <w:sz w:val="18"/>
                <w:szCs w:val="18"/>
                <w:lang w:eastAsia="ja-JP"/>
              </w:rPr>
              <w:t>.</w:t>
            </w:r>
          </w:p>
          <w:p w14:paraId="41715261"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37233E6" w14:textId="77777777" w:rsidR="00326FFA" w:rsidRPr="00CB570C" w:rsidRDefault="00326FFA" w:rsidP="00836F78">
            <w:pPr>
              <w:pStyle w:val="TAL"/>
              <w:rPr>
                <w:rFonts w:eastAsia="MS PGothic"/>
              </w:rPr>
            </w:pPr>
          </w:p>
          <w:p w14:paraId="3F3DBE2B" w14:textId="77777777" w:rsidR="00326FFA" w:rsidRPr="00CB570C" w:rsidRDefault="00326FFA" w:rsidP="00836F78">
            <w:pPr>
              <w:pStyle w:val="TAN"/>
            </w:pPr>
            <w:r w:rsidRPr="00CB570C">
              <w:t>NOTE 1:</w:t>
            </w:r>
            <w:r w:rsidRPr="00CB570C">
              <w:rPr>
                <w:i/>
                <w:iCs/>
              </w:rPr>
              <w:tab/>
            </w:r>
            <w:r w:rsidRPr="00CB570C">
              <w:t>OCPU = 4 when P/SP-CSI-RS is configured for CMR.</w:t>
            </w:r>
          </w:p>
          <w:p w14:paraId="3EB559A1" w14:textId="77777777" w:rsidR="00326FFA" w:rsidRPr="00CB570C" w:rsidRDefault="00326FFA" w:rsidP="00836F78">
            <w:pPr>
              <w:pStyle w:val="TAN"/>
            </w:pPr>
            <w:r w:rsidRPr="00CB570C">
              <w:t>NOTE 2:</w:t>
            </w:r>
            <w:r w:rsidRPr="00CB570C">
              <w:rPr>
                <w:i/>
                <w:iCs/>
              </w:rPr>
              <w:tab/>
            </w:r>
            <w:r w:rsidRPr="00CB570C">
              <w:rPr>
                <w:rFonts w:eastAsia="Yu Mincho"/>
              </w:rPr>
              <w:t xml:space="preserve">when K=12, </w:t>
            </w:r>
            <w:r w:rsidRPr="00CB570C">
              <w:t>OCPU =8.</w:t>
            </w:r>
          </w:p>
          <w:p w14:paraId="4E3C3F71" w14:textId="77777777" w:rsidR="00326FFA" w:rsidRPr="00CB570C" w:rsidRDefault="00326FFA" w:rsidP="00836F78">
            <w:pPr>
              <w:pStyle w:val="TAL"/>
              <w:rPr>
                <w:rFonts w:cs="Arial"/>
                <w:b/>
                <w:bCs/>
                <w:i/>
                <w:iCs/>
                <w:szCs w:val="18"/>
              </w:rPr>
            </w:pPr>
          </w:p>
          <w:p w14:paraId="785AB69A"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rPr>
              <w:t>F</w:t>
            </w:r>
            <w:r w:rsidRPr="00CB570C">
              <w:rPr>
                <w:rFonts w:cs="Arial"/>
                <w:szCs w:val="18"/>
                <w:lang w:eastAsia="zh-CN"/>
              </w:rPr>
              <w:t>eType</w:t>
            </w:r>
            <w:proofErr w:type="spellEnd"/>
            <w:r w:rsidRPr="00CB570C">
              <w:rPr>
                <w:rFonts w:cs="Arial"/>
                <w:szCs w:val="18"/>
                <w:lang w:eastAsia="zh-CN"/>
              </w:rPr>
              <w:t>-II doppler measurement.</w:t>
            </w:r>
          </w:p>
          <w:p w14:paraId="4B1C2902" w14:textId="77777777" w:rsidR="00326FFA" w:rsidRPr="00CB570C" w:rsidRDefault="00326FFA" w:rsidP="00836F78">
            <w:pPr>
              <w:pStyle w:val="TAL"/>
              <w:rPr>
                <w:rFonts w:cs="Arial"/>
                <w:b/>
                <w:bCs/>
                <w:i/>
                <w:iCs/>
                <w:szCs w:val="18"/>
              </w:rPr>
            </w:pPr>
          </w:p>
          <w:p w14:paraId="125DFD55" w14:textId="77777777" w:rsidR="00326FFA" w:rsidRPr="00CB570C" w:rsidRDefault="00326FFA" w:rsidP="00836F78">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cs="Arial"/>
                <w:szCs w:val="18"/>
                <w:lang w:eastAsia="zh-CN"/>
              </w:rPr>
              <w:t xml:space="preserve">M=2 and R=1 for </w:t>
            </w:r>
            <w:proofErr w:type="spellStart"/>
            <w:r w:rsidRPr="00CB570C">
              <w:rPr>
                <w:rFonts w:cs="Arial"/>
                <w:szCs w:val="18"/>
                <w:lang w:eastAsia="zh-CN"/>
              </w:rPr>
              <w:t>FeType</w:t>
            </w:r>
            <w:proofErr w:type="spellEnd"/>
            <w:r w:rsidRPr="00CB570C">
              <w:rPr>
                <w:rFonts w:cs="Arial"/>
                <w:szCs w:val="18"/>
                <w:lang w:eastAsia="zh-CN"/>
              </w:rPr>
              <w:t>-II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3ACC63EC" w14:textId="77777777" w:rsidR="00326FFA" w:rsidRPr="00CB570C" w:rsidRDefault="00326FFA" w:rsidP="00836F78">
            <w:pPr>
              <w:pStyle w:val="B1"/>
              <w:spacing w:after="0"/>
              <w:ind w:left="0" w:firstLine="0"/>
              <w:rPr>
                <w:rFonts w:ascii="Arial" w:hAnsi="Arial" w:cs="Arial"/>
                <w:sz w:val="18"/>
                <w:szCs w:val="18"/>
              </w:rPr>
            </w:pPr>
          </w:p>
          <w:p w14:paraId="4E22177F" w14:textId="77777777" w:rsidR="00326FFA" w:rsidRPr="00CB570C" w:rsidRDefault="00326FFA" w:rsidP="00836F78">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w:t>
            </w:r>
            <w:proofErr w:type="spellStart"/>
            <w:r w:rsidRPr="00CB570C">
              <w:rPr>
                <w:bCs/>
                <w:iCs/>
              </w:rPr>
              <w:t>FeType</w:t>
            </w:r>
            <w:proofErr w:type="spellEnd"/>
            <w:r w:rsidRPr="00CB570C">
              <w:rPr>
                <w:bCs/>
                <w:iCs/>
              </w:rPr>
              <w:t xml:space="preserv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0CEC36E9" w14:textId="77777777" w:rsidR="00326FFA" w:rsidRPr="00CB570C" w:rsidRDefault="00326FFA" w:rsidP="00836F78">
            <w:pPr>
              <w:pStyle w:val="B1"/>
              <w:spacing w:after="0"/>
              <w:ind w:left="0" w:firstLine="0"/>
              <w:rPr>
                <w:rFonts w:ascii="Arial" w:hAnsi="Arial" w:cs="Arial"/>
                <w:sz w:val="18"/>
                <w:szCs w:val="18"/>
              </w:rPr>
            </w:pPr>
          </w:p>
          <w:p w14:paraId="5D033EF7" w14:textId="77777777" w:rsidR="00326FFA" w:rsidRPr="00CB570C" w:rsidRDefault="00326FFA" w:rsidP="00836F78">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lang w:eastAsia="zh-CN"/>
              </w:rPr>
              <w:t xml:space="preserve">l = (n – </w:t>
            </w:r>
            <w:proofErr w:type="spellStart"/>
            <w:proofErr w:type="gramStart"/>
            <w:r w:rsidRPr="00CB570C">
              <w:rPr>
                <w:lang w:eastAsia="zh-CN"/>
              </w:rPr>
              <w:t>nCSI,ref</w:t>
            </w:r>
            <w:proofErr w:type="spellEnd"/>
            <w:proofErr w:type="gramEnd"/>
            <w:r w:rsidRPr="00CB570C">
              <w:rPr>
                <w:lang w:eastAsia="zh-CN"/>
              </w:rPr>
              <w:t xml:space="preserve"> ) for CSI reference slot for </w:t>
            </w:r>
            <w:proofErr w:type="spellStart"/>
            <w:r w:rsidRPr="00CB570C">
              <w:rPr>
                <w:bCs/>
                <w:iCs/>
              </w:rPr>
              <w:t>FeType</w:t>
            </w:r>
            <w:proofErr w:type="spellEnd"/>
            <w:r w:rsidRPr="00CB570C">
              <w:rPr>
                <w:bCs/>
                <w:iCs/>
              </w:rPr>
              <w:t>-II</w:t>
            </w:r>
            <w:r w:rsidRPr="00CB570C">
              <w:rPr>
                <w:lang w:eastAsia="zh-CN"/>
              </w:rPr>
              <w:t xml:space="preserve"> doppler codebook</w:t>
            </w:r>
            <w:r w:rsidRPr="00CB570C">
              <w:rPr>
                <w:bCs/>
                <w:iCs/>
              </w:rPr>
              <w:t>.</w:t>
            </w:r>
          </w:p>
          <w:p w14:paraId="60937E04" w14:textId="77777777" w:rsidR="00326FFA" w:rsidRPr="00CB570C" w:rsidRDefault="00326FFA" w:rsidP="00836F78">
            <w:pPr>
              <w:pStyle w:val="TAL"/>
            </w:pPr>
          </w:p>
          <w:p w14:paraId="15565C10" w14:textId="77777777" w:rsidR="00326FFA" w:rsidRPr="00CB570C" w:rsidRDefault="00326FFA" w:rsidP="00836F78">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 xml:space="preserve">equals 3 and 4 for </w:t>
            </w:r>
            <w:proofErr w:type="spellStart"/>
            <w:r w:rsidRPr="00CB570C">
              <w:rPr>
                <w:rFonts w:cs="Arial"/>
                <w:szCs w:val="18"/>
              </w:rPr>
              <w:t>FeType</w:t>
            </w:r>
            <w:proofErr w:type="spellEnd"/>
            <w:r w:rsidRPr="00CB570C">
              <w:rPr>
                <w:rFonts w:cs="Arial"/>
                <w:szCs w:val="18"/>
              </w:rPr>
              <w:t>-II doppler codebook</w:t>
            </w:r>
            <w:r w:rsidRPr="00CB570C">
              <w:rPr>
                <w:bCs/>
                <w:iCs/>
              </w:rPr>
              <w:t>.</w:t>
            </w:r>
          </w:p>
          <w:p w14:paraId="2D1687EA" w14:textId="77777777" w:rsidR="00326FFA" w:rsidRPr="00CB570C" w:rsidRDefault="00326FFA" w:rsidP="00836F78">
            <w:pPr>
              <w:pStyle w:val="TAL"/>
            </w:pPr>
          </w:p>
          <w:p w14:paraId="5468D507"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54C15026"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72C9D2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5955807"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iCs/>
                <w:sz w:val="18"/>
                <w:szCs w:val="18"/>
              </w:rPr>
              <w:t xml:space="preserve"> is 4.</w:t>
            </w:r>
          </w:p>
          <w:p w14:paraId="6D5ED83C" w14:textId="77777777" w:rsidR="00326FFA" w:rsidRPr="00CB570C" w:rsidRDefault="00326FFA" w:rsidP="00836F78">
            <w:pPr>
              <w:pStyle w:val="TAL"/>
              <w:rPr>
                <w:rFonts w:cs="Arial"/>
                <w:b/>
                <w:bCs/>
                <w:i/>
                <w:iCs/>
                <w:szCs w:val="18"/>
              </w:rPr>
            </w:pPr>
          </w:p>
        </w:tc>
        <w:tc>
          <w:tcPr>
            <w:tcW w:w="709" w:type="dxa"/>
          </w:tcPr>
          <w:p w14:paraId="6A9A71E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20F96C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B1872E3" w14:textId="77777777" w:rsidR="00326FFA" w:rsidRPr="00CB570C" w:rsidRDefault="00326FFA" w:rsidP="00836F78">
            <w:pPr>
              <w:pStyle w:val="TAL"/>
              <w:jc w:val="center"/>
              <w:rPr>
                <w:bCs/>
                <w:iCs/>
              </w:rPr>
            </w:pPr>
            <w:r w:rsidRPr="00CB570C">
              <w:rPr>
                <w:bCs/>
                <w:iCs/>
              </w:rPr>
              <w:t>N/A</w:t>
            </w:r>
          </w:p>
        </w:tc>
        <w:tc>
          <w:tcPr>
            <w:tcW w:w="728" w:type="dxa"/>
          </w:tcPr>
          <w:p w14:paraId="23FC4E73" w14:textId="77777777" w:rsidR="00326FFA" w:rsidRPr="00CB570C" w:rsidRDefault="00326FFA" w:rsidP="00836F78">
            <w:pPr>
              <w:pStyle w:val="TAL"/>
              <w:jc w:val="center"/>
              <w:rPr>
                <w:bCs/>
                <w:iCs/>
              </w:rPr>
            </w:pPr>
            <w:r w:rsidRPr="00CB570C">
              <w:rPr>
                <w:bCs/>
                <w:iCs/>
              </w:rPr>
              <w:t>N/A</w:t>
            </w:r>
          </w:p>
        </w:tc>
      </w:tr>
      <w:tr w:rsidR="00326FFA" w:rsidRPr="00CB570C" w14:paraId="36E844EF" w14:textId="77777777" w:rsidTr="00836F78">
        <w:trPr>
          <w:cantSplit/>
          <w:tblHeader/>
        </w:trPr>
        <w:tc>
          <w:tcPr>
            <w:tcW w:w="6917" w:type="dxa"/>
          </w:tcPr>
          <w:p w14:paraId="230DB306"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codebookParametersHARQ-ACK-PUSCH-r18</w:t>
            </w:r>
          </w:p>
          <w:p w14:paraId="5F99AFA4" w14:textId="77777777" w:rsidR="00326FFA" w:rsidRPr="00CB570C" w:rsidRDefault="00326FFA" w:rsidP="00836F78">
            <w:pPr>
              <w:pStyle w:val="TAL"/>
              <w:rPr>
                <w:rFonts w:cs="Arial"/>
                <w:szCs w:val="18"/>
              </w:rPr>
            </w:pPr>
            <w:r w:rsidRPr="00CB570C">
              <w:rPr>
                <w:rFonts w:cs="Arial"/>
                <w:szCs w:val="18"/>
              </w:rPr>
              <w:t>Indicates whether the UE supports Multiplexing HARQ-ACK codebook in a PUSCH for PDSCH scheduled after UL grant.</w:t>
            </w:r>
          </w:p>
          <w:p w14:paraId="25F404D7" w14:textId="77777777" w:rsidR="00326FFA" w:rsidRPr="00CB570C" w:rsidRDefault="00326FFA" w:rsidP="00836F78">
            <w:pPr>
              <w:pStyle w:val="TAL"/>
              <w:rPr>
                <w:rFonts w:cs="Arial"/>
                <w:szCs w:val="18"/>
              </w:rPr>
            </w:pPr>
          </w:p>
          <w:p w14:paraId="1D6A72EA" w14:textId="77777777" w:rsidR="00326FFA" w:rsidRPr="00CB570C" w:rsidRDefault="00326FFA" w:rsidP="00836F78">
            <w:pPr>
              <w:pStyle w:val="TAL"/>
              <w:rPr>
                <w:rFonts w:cs="Arial"/>
                <w:szCs w:val="18"/>
              </w:rPr>
            </w:pPr>
            <w:r w:rsidRPr="00CB570C">
              <w:rPr>
                <w:rFonts w:cs="Arial"/>
                <w:szCs w:val="18"/>
              </w:rPr>
              <w:t xml:space="preserve">This capability </w:t>
            </w:r>
            <w:proofErr w:type="spellStart"/>
            <w:r w:rsidRPr="00CB570C">
              <w:rPr>
                <w:rFonts w:cs="Arial"/>
                <w:szCs w:val="18"/>
              </w:rPr>
              <w:t>signaling</w:t>
            </w:r>
            <w:proofErr w:type="spellEnd"/>
            <w:r w:rsidRPr="00CB570C">
              <w:rPr>
                <w:rFonts w:cs="Arial"/>
                <w:szCs w:val="18"/>
              </w:rPr>
              <w:t xml:space="preserve"> comprises the following parameters:</w:t>
            </w:r>
          </w:p>
          <w:p w14:paraId="17C747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semiStaticHARQ</w:t>
            </w:r>
            <w:proofErr w:type="spellEnd"/>
            <w:r w:rsidRPr="00CB570C">
              <w:rPr>
                <w:rFonts w:ascii="Arial" w:hAnsi="Arial" w:cs="Arial"/>
                <w:i/>
                <w:iCs/>
                <w:sz w:val="18"/>
                <w:szCs w:val="18"/>
              </w:rPr>
              <w:t>-ACK-Codebook.</w:t>
            </w:r>
          </w:p>
          <w:p w14:paraId="530C51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dynamicHARQ</w:t>
            </w:r>
            <w:proofErr w:type="spellEnd"/>
            <w:r w:rsidRPr="00CB570C">
              <w:rPr>
                <w:rFonts w:ascii="Arial" w:hAnsi="Arial" w:cs="Arial"/>
                <w:i/>
                <w:iCs/>
                <w:sz w:val="18"/>
                <w:szCs w:val="18"/>
              </w:rPr>
              <w:t>-ACK-Codebook</w:t>
            </w:r>
            <w:r w:rsidRPr="00CB570C">
              <w:rPr>
                <w:rFonts w:ascii="Arial" w:hAnsi="Arial" w:cs="Arial"/>
                <w:sz w:val="18"/>
                <w:szCs w:val="18"/>
              </w:rPr>
              <w:t>.</w:t>
            </w:r>
          </w:p>
          <w:p w14:paraId="1AA555D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53DA578B" w14:textId="77777777" w:rsidR="00326FFA" w:rsidRPr="00CB570C" w:rsidRDefault="00326FFA" w:rsidP="00836F78">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7A5D4BCE" w14:textId="77777777" w:rsidR="00326FFA" w:rsidRPr="00CB570C" w:rsidRDefault="00326FFA" w:rsidP="00836F78">
            <w:pPr>
              <w:pStyle w:val="TAL"/>
              <w:rPr>
                <w:rFonts w:cs="Arial"/>
                <w:szCs w:val="18"/>
              </w:rPr>
            </w:pPr>
          </w:p>
          <w:p w14:paraId="683215A5" w14:textId="77777777" w:rsidR="00326FFA" w:rsidRPr="00CB570C" w:rsidRDefault="00326FFA" w:rsidP="00836F78">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47545DD" w14:textId="77777777" w:rsidR="00326FFA" w:rsidRPr="00CB570C" w:rsidRDefault="00326FFA" w:rsidP="00836F78">
            <w:pPr>
              <w:pStyle w:val="TAL"/>
              <w:rPr>
                <w:rFonts w:cs="Arial"/>
                <w:szCs w:val="18"/>
              </w:rPr>
            </w:pPr>
          </w:p>
          <w:p w14:paraId="020610D9" w14:textId="77777777" w:rsidR="00326FFA" w:rsidRPr="00CB570C" w:rsidRDefault="00326FFA" w:rsidP="00836F78">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DC0F4FA" w14:textId="77777777" w:rsidR="00326FFA" w:rsidRPr="00CB570C" w:rsidRDefault="00326FFA" w:rsidP="00836F78">
            <w:pPr>
              <w:pStyle w:val="TAL"/>
              <w:rPr>
                <w:rFonts w:cs="Arial"/>
                <w:szCs w:val="18"/>
              </w:rPr>
            </w:pPr>
          </w:p>
          <w:p w14:paraId="2E82F1BE"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80C51C" w14:textId="77777777" w:rsidR="00326FFA" w:rsidRPr="00CB570C" w:rsidRDefault="00326FFA" w:rsidP="00836F78">
            <w:pPr>
              <w:pStyle w:val="TAL"/>
              <w:rPr>
                <w:rFonts w:cs="Arial"/>
                <w:szCs w:val="18"/>
              </w:rPr>
            </w:pPr>
          </w:p>
          <w:p w14:paraId="1716C121"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EFBCF80" w14:textId="77777777" w:rsidR="00326FFA" w:rsidRPr="00CB570C" w:rsidRDefault="00326FFA" w:rsidP="00836F78">
            <w:pPr>
              <w:pStyle w:val="TAL"/>
              <w:rPr>
                <w:rFonts w:cs="Arial"/>
                <w:b/>
                <w:bCs/>
                <w:i/>
                <w:iCs/>
                <w:szCs w:val="18"/>
              </w:rPr>
            </w:pPr>
          </w:p>
        </w:tc>
        <w:tc>
          <w:tcPr>
            <w:tcW w:w="709" w:type="dxa"/>
          </w:tcPr>
          <w:p w14:paraId="7D544A6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5B7104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7AF88347" w14:textId="77777777" w:rsidR="00326FFA" w:rsidRPr="00CB570C" w:rsidRDefault="00326FFA" w:rsidP="00836F78">
            <w:pPr>
              <w:pStyle w:val="TAL"/>
              <w:jc w:val="center"/>
              <w:rPr>
                <w:bCs/>
                <w:iCs/>
              </w:rPr>
            </w:pPr>
            <w:r w:rsidRPr="00CB570C">
              <w:rPr>
                <w:bCs/>
                <w:iCs/>
              </w:rPr>
              <w:t>N/A</w:t>
            </w:r>
          </w:p>
        </w:tc>
        <w:tc>
          <w:tcPr>
            <w:tcW w:w="728" w:type="dxa"/>
          </w:tcPr>
          <w:p w14:paraId="2AD134ED" w14:textId="77777777" w:rsidR="00326FFA" w:rsidRPr="00CB570C" w:rsidRDefault="00326FFA" w:rsidP="00836F78">
            <w:pPr>
              <w:pStyle w:val="TAL"/>
              <w:jc w:val="center"/>
              <w:rPr>
                <w:bCs/>
                <w:iCs/>
              </w:rPr>
            </w:pPr>
            <w:r w:rsidRPr="00CB570C">
              <w:rPr>
                <w:bCs/>
                <w:iCs/>
              </w:rPr>
              <w:t>N/A</w:t>
            </w:r>
          </w:p>
        </w:tc>
      </w:tr>
      <w:tr w:rsidR="00326FFA" w:rsidRPr="00CB570C" w14:paraId="1369AF42" w14:textId="77777777" w:rsidTr="00836F78">
        <w:trPr>
          <w:cantSplit/>
          <w:tblHeader/>
        </w:trPr>
        <w:tc>
          <w:tcPr>
            <w:tcW w:w="6917" w:type="dxa"/>
          </w:tcPr>
          <w:p w14:paraId="07A960B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codebookComboParameterMixedType-r17</w:t>
            </w:r>
          </w:p>
          <w:p w14:paraId="07EF0DF1" w14:textId="77777777" w:rsidR="00326FFA" w:rsidRPr="00CB570C" w:rsidRDefault="00326FFA" w:rsidP="00836F78">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8F68D65" w14:textId="77777777" w:rsidR="00326FFA" w:rsidRPr="00CB570C" w:rsidRDefault="00326FFA" w:rsidP="00836F78">
            <w:pPr>
              <w:pStyle w:val="TAL"/>
            </w:pPr>
          </w:p>
          <w:p w14:paraId="259B5A6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 xml:space="preserve">{Type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53E7B48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B055EBB"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81014E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BFEF48E"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EF8B11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5AFBB5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1B1F01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425457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38B85AB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37BF34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5307609"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2CF42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AA0A2C3"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7F90FE0F" w14:textId="77777777" w:rsidR="00326FFA" w:rsidRPr="00CB570C" w:rsidRDefault="00326FFA" w:rsidP="00836F78">
            <w:pPr>
              <w:pStyle w:val="TAL"/>
            </w:pPr>
          </w:p>
          <w:p w14:paraId="786F82F3"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The following parameters are included for the supported CSI-RS resource:</w:t>
            </w:r>
          </w:p>
          <w:p w14:paraId="68FFAE1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C5C3E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w:t>
            </w:r>
          </w:p>
          <w:p w14:paraId="44F8525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The minimum value of </w:t>
            </w:r>
            <w:proofErr w:type="spellStart"/>
            <w:r w:rsidRPr="00CB570C">
              <w:rPr>
                <w:rFonts w:ascii="Arial" w:hAnsi="Arial" w:cs="Arial"/>
                <w:i/>
                <w:iCs/>
                <w:sz w:val="18"/>
                <w:szCs w:val="18"/>
              </w:rPr>
              <w:t>totalNumberTxPortsPerBand</w:t>
            </w:r>
            <w:proofErr w:type="spellEnd"/>
            <w:r w:rsidRPr="00CB570C">
              <w:rPr>
                <w:rFonts w:ascii="Arial" w:hAnsi="Arial" w:cs="Arial"/>
                <w:sz w:val="18"/>
                <w:szCs w:val="18"/>
              </w:rPr>
              <w:t xml:space="preserve"> is 4.</w:t>
            </w:r>
          </w:p>
          <w:p w14:paraId="057B0DDA" w14:textId="77777777" w:rsidR="00326FFA" w:rsidRPr="00CB570C" w:rsidRDefault="00326FFA" w:rsidP="00836F78">
            <w:pPr>
              <w:pStyle w:val="B1"/>
              <w:spacing w:after="0"/>
              <w:rPr>
                <w:rFonts w:ascii="Arial" w:hAnsi="Arial" w:cs="Arial"/>
                <w:sz w:val="18"/>
                <w:szCs w:val="18"/>
              </w:rPr>
            </w:pPr>
          </w:p>
          <w:p w14:paraId="5CCF138C" w14:textId="77777777" w:rsidR="00326FFA" w:rsidRPr="00CB570C" w:rsidRDefault="00326FFA" w:rsidP="00836F78">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proofErr w:type="spellStart"/>
            <w:r w:rsidRPr="00CB570C">
              <w:rPr>
                <w:i/>
                <w:iCs/>
              </w:rPr>
              <w:t>supportedCSI</w:t>
            </w:r>
            <w:proofErr w:type="spellEnd"/>
            <w:r w:rsidRPr="00CB570C">
              <w:rPr>
                <w:i/>
                <w:iCs/>
              </w:rPr>
              <w:t>-RS-</w:t>
            </w:r>
            <w:proofErr w:type="spellStart"/>
            <w:r w:rsidRPr="00CB570C">
              <w:rPr>
                <w:i/>
                <w:iCs/>
              </w:rPr>
              <w:t>ResourceList</w:t>
            </w:r>
            <w:proofErr w:type="spellEnd"/>
            <w:r w:rsidRPr="00CB570C">
              <w:rPr>
                <w:rFonts w:cs="Arial"/>
                <w:i/>
                <w:iCs/>
                <w:szCs w:val="18"/>
              </w:rPr>
              <w:t>, fetype2R1-r17, fetype2R2-r17.</w:t>
            </w:r>
          </w:p>
        </w:tc>
        <w:tc>
          <w:tcPr>
            <w:tcW w:w="709" w:type="dxa"/>
          </w:tcPr>
          <w:p w14:paraId="0F2DDA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D1B5EEF"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4E15D6CF" w14:textId="77777777" w:rsidR="00326FFA" w:rsidRPr="00CB570C" w:rsidRDefault="00326FFA" w:rsidP="00836F78">
            <w:pPr>
              <w:pStyle w:val="TAL"/>
              <w:jc w:val="center"/>
              <w:rPr>
                <w:bCs/>
                <w:iCs/>
              </w:rPr>
            </w:pPr>
            <w:r w:rsidRPr="00CB570C">
              <w:rPr>
                <w:bCs/>
                <w:iCs/>
              </w:rPr>
              <w:t>N/A</w:t>
            </w:r>
          </w:p>
        </w:tc>
        <w:tc>
          <w:tcPr>
            <w:tcW w:w="728" w:type="dxa"/>
          </w:tcPr>
          <w:p w14:paraId="36DE90E7" w14:textId="77777777" w:rsidR="00326FFA" w:rsidRPr="00CB570C" w:rsidRDefault="00326FFA" w:rsidP="00836F78">
            <w:pPr>
              <w:pStyle w:val="TAL"/>
              <w:jc w:val="center"/>
              <w:rPr>
                <w:bCs/>
                <w:iCs/>
              </w:rPr>
            </w:pPr>
            <w:r w:rsidRPr="00CB570C">
              <w:rPr>
                <w:bCs/>
                <w:iCs/>
              </w:rPr>
              <w:t>N/A</w:t>
            </w:r>
          </w:p>
        </w:tc>
      </w:tr>
      <w:tr w:rsidR="00326FFA" w:rsidRPr="00CB570C" w14:paraId="40BCB1D7" w14:textId="77777777" w:rsidTr="00836F78">
        <w:trPr>
          <w:cantSplit/>
          <w:tblHeader/>
        </w:trPr>
        <w:tc>
          <w:tcPr>
            <w:tcW w:w="6917" w:type="dxa"/>
          </w:tcPr>
          <w:p w14:paraId="5875397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codebookComboParameterMultiTRP-r17</w:t>
            </w:r>
          </w:p>
          <w:p w14:paraId="24295BF3" w14:textId="77777777" w:rsidR="00326FFA" w:rsidRPr="00CB570C" w:rsidRDefault="00326FFA" w:rsidP="00836F78">
            <w:pPr>
              <w:pStyle w:val="TAL"/>
            </w:pPr>
            <w:r w:rsidRPr="00CB570C">
              <w:t>Indicates the support of active CSI-RS resources and ports in the presence of multi-TRP CSI.</w:t>
            </w:r>
          </w:p>
          <w:p w14:paraId="61B94015" w14:textId="77777777" w:rsidR="00326FFA" w:rsidRPr="00CB570C" w:rsidRDefault="00326FFA" w:rsidP="00836F78">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ADC586C"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proofErr w:type="spellStart"/>
            <w:r w:rsidRPr="00CB570C">
              <w:rPr>
                <w:rFonts w:ascii="Arial" w:hAnsi="Arial" w:cs="Arial"/>
                <w:i/>
                <w:iCs/>
                <w:sz w:val="18"/>
                <w:szCs w:val="18"/>
              </w:rPr>
              <w:t>nCJT</w:t>
            </w:r>
            <w:proofErr w:type="spellEnd"/>
            <w:r w:rsidRPr="00CB570C">
              <w:rPr>
                <w:rFonts w:ascii="Arial" w:hAnsi="Arial" w:cs="Arial"/>
                <w:i/>
                <w:iCs/>
                <w:sz w:val="18"/>
                <w:szCs w:val="18"/>
              </w:rPr>
              <w:t xml:space="preserve">-null-null </w:t>
            </w:r>
            <w:r w:rsidRPr="00CB570C">
              <w:rPr>
                <w:rFonts w:ascii="Arial" w:hAnsi="Arial" w:cs="Arial"/>
                <w:sz w:val="18"/>
                <w:szCs w:val="18"/>
              </w:rPr>
              <w:t>indicates {NCJT, NULL, NULL}</w:t>
            </w:r>
          </w:p>
          <w:p w14:paraId="1238E53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NULL, NULL}</w:t>
            </w:r>
          </w:p>
          <w:p w14:paraId="2BBDB7A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283C8C7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35E58D8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Null</w:t>
            </w:r>
            <w:r w:rsidRPr="00CB570C">
              <w:rPr>
                <w:rFonts w:ascii="Arial" w:hAnsi="Arial" w:cs="Arial"/>
                <w:sz w:val="18"/>
                <w:szCs w:val="18"/>
              </w:rPr>
              <w:t>}</w:t>
            </w:r>
          </w:p>
          <w:p w14:paraId="4273DEF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Null</w:t>
            </w:r>
            <w:r w:rsidRPr="00CB570C">
              <w:rPr>
                <w:rFonts w:ascii="Arial" w:hAnsi="Arial" w:cs="Arial"/>
                <w:sz w:val="18"/>
                <w:szCs w:val="18"/>
              </w:rPr>
              <w:t>}</w:t>
            </w:r>
          </w:p>
          <w:p w14:paraId="723CAE6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and port selection, Null</w:t>
            </w:r>
            <w:r w:rsidRPr="00CB570C">
              <w:rPr>
                <w:rFonts w:ascii="Arial" w:hAnsi="Arial" w:cs="Arial"/>
                <w:sz w:val="18"/>
                <w:szCs w:val="18"/>
              </w:rPr>
              <w:t>}</w:t>
            </w:r>
          </w:p>
          <w:p w14:paraId="1CFB59A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and port selection, Null</w:t>
            </w:r>
            <w:r w:rsidRPr="00CB570C">
              <w:rPr>
                <w:rFonts w:ascii="Arial" w:hAnsi="Arial" w:cs="Arial"/>
                <w:sz w:val="18"/>
                <w:szCs w:val="18"/>
              </w:rPr>
              <w:t>}</w:t>
            </w:r>
          </w:p>
          <w:p w14:paraId="71AAD9A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426C6C7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Null}</w:t>
            </w:r>
          </w:p>
          <w:p w14:paraId="54896BFD"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with port selection, Null}</w:t>
            </w:r>
          </w:p>
          <w:p w14:paraId="3700BE8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329AE17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7AC78B0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42EA49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1C6C8B6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Type 2 with port selection}</w:t>
            </w:r>
          </w:p>
          <w:p w14:paraId="0B2D76E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 xml:space="preserve">{NCJT,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6A37D030"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7A3AB1D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38C4FD8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783F63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32E3E8E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 xml:space="preserve">indicates {NCJT,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C6A48C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476948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142C7BF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099CC82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5EB6C7E5"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251F8C9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6611BA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166EA23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D5316CA" w14:textId="77777777" w:rsidR="00326FFA" w:rsidRPr="00CB570C" w:rsidRDefault="00326FFA" w:rsidP="00836F78">
            <w:pPr>
              <w:pStyle w:val="TAL"/>
            </w:pPr>
          </w:p>
          <w:p w14:paraId="679E1D4B"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37D6C54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w:t>
            </w:r>
          </w:p>
          <w:p w14:paraId="4559FD8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285FA5EB"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w:t>
            </w:r>
          </w:p>
          <w:p w14:paraId="786CF099" w14:textId="77777777" w:rsidR="00326FFA" w:rsidRPr="00CB570C" w:rsidRDefault="00326FFA" w:rsidP="00836F78">
            <w:pPr>
              <w:pStyle w:val="TAL"/>
            </w:pPr>
          </w:p>
          <w:p w14:paraId="065721AF" w14:textId="77777777" w:rsidR="00326FFA" w:rsidRPr="00CB570C" w:rsidRDefault="00326FFA" w:rsidP="00836F78">
            <w:pPr>
              <w:pStyle w:val="TAN"/>
            </w:pPr>
            <w:r w:rsidRPr="00CB570C">
              <w:t>NOTE 1:</w:t>
            </w:r>
            <w:r w:rsidRPr="00CB570C">
              <w:rPr>
                <w:rFonts w:cs="Arial"/>
                <w:szCs w:val="18"/>
              </w:rPr>
              <w:tab/>
            </w:r>
            <w:r w:rsidRPr="00CB570C">
              <w:t xml:space="preserve">A CMR pair configured for NCJT will be counted as two activated resources, a CMR configured for </w:t>
            </w:r>
            <w:proofErr w:type="spellStart"/>
            <w:r w:rsidRPr="00CB570C">
              <w:t>sTRP</w:t>
            </w:r>
            <w:proofErr w:type="spellEnd"/>
            <w:r w:rsidRPr="00CB570C">
              <w:t xml:space="preserve"> will be counted as one activated resource for a triplet.</w:t>
            </w:r>
          </w:p>
          <w:p w14:paraId="57B3F30A" w14:textId="77777777" w:rsidR="00326FFA" w:rsidRPr="00CB570C" w:rsidRDefault="00326FFA" w:rsidP="00836F78">
            <w:pPr>
              <w:pStyle w:val="TAN"/>
            </w:pPr>
          </w:p>
          <w:p w14:paraId="2D7FB6E0" w14:textId="77777777" w:rsidR="00326FFA" w:rsidRPr="00CB570C" w:rsidRDefault="00326FFA" w:rsidP="00836F78">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17978CF7" w14:textId="77777777" w:rsidR="00326FFA" w:rsidRPr="00CB570C" w:rsidRDefault="00326FFA" w:rsidP="00836F78">
            <w:pPr>
              <w:pStyle w:val="TAL"/>
            </w:pPr>
          </w:p>
          <w:p w14:paraId="2C078E30"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8E69297"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0928BD1" w14:textId="77777777" w:rsidR="00326FFA" w:rsidRPr="00CB570C" w:rsidRDefault="00326FFA" w:rsidP="00836F78">
            <w:pPr>
              <w:pStyle w:val="TAL"/>
              <w:jc w:val="center"/>
              <w:rPr>
                <w:rFonts w:cs="Arial"/>
                <w:szCs w:val="18"/>
              </w:rPr>
            </w:pPr>
            <w:r w:rsidRPr="00CB570C">
              <w:t>No</w:t>
            </w:r>
          </w:p>
        </w:tc>
        <w:tc>
          <w:tcPr>
            <w:tcW w:w="709" w:type="dxa"/>
          </w:tcPr>
          <w:p w14:paraId="110A860E" w14:textId="77777777" w:rsidR="00326FFA" w:rsidRPr="00CB570C" w:rsidRDefault="00326FFA" w:rsidP="00836F78">
            <w:pPr>
              <w:pStyle w:val="TAL"/>
              <w:jc w:val="center"/>
              <w:rPr>
                <w:bCs/>
                <w:iCs/>
              </w:rPr>
            </w:pPr>
            <w:r w:rsidRPr="00CB570C">
              <w:rPr>
                <w:bCs/>
                <w:iCs/>
              </w:rPr>
              <w:t>N/A</w:t>
            </w:r>
          </w:p>
        </w:tc>
        <w:tc>
          <w:tcPr>
            <w:tcW w:w="728" w:type="dxa"/>
          </w:tcPr>
          <w:p w14:paraId="5BC5723F" w14:textId="77777777" w:rsidR="00326FFA" w:rsidRPr="00CB570C" w:rsidRDefault="00326FFA" w:rsidP="00836F78">
            <w:pPr>
              <w:pStyle w:val="TAL"/>
              <w:jc w:val="center"/>
              <w:rPr>
                <w:bCs/>
                <w:iCs/>
              </w:rPr>
            </w:pPr>
            <w:r w:rsidRPr="00CB570C">
              <w:rPr>
                <w:bCs/>
                <w:iCs/>
              </w:rPr>
              <w:t>N/A</w:t>
            </w:r>
          </w:p>
        </w:tc>
      </w:tr>
      <w:tr w:rsidR="00326FFA" w:rsidRPr="00CB570C" w14:paraId="736EA4A5" w14:textId="77777777" w:rsidTr="00836F78">
        <w:trPr>
          <w:cantSplit/>
          <w:tblHeader/>
        </w:trPr>
        <w:tc>
          <w:tcPr>
            <w:tcW w:w="6917" w:type="dxa"/>
          </w:tcPr>
          <w:p w14:paraId="21FF6A43" w14:textId="77777777" w:rsidR="00326FFA" w:rsidRPr="00CB570C" w:rsidRDefault="00326FFA" w:rsidP="00836F78">
            <w:pPr>
              <w:pStyle w:val="TAL"/>
              <w:rPr>
                <w:rFonts w:cs="Arial"/>
                <w:b/>
                <w:bCs/>
                <w:i/>
                <w:iCs/>
                <w:szCs w:val="18"/>
              </w:rPr>
            </w:pPr>
            <w:r w:rsidRPr="00CB570C">
              <w:rPr>
                <w:rFonts w:cs="Arial"/>
                <w:b/>
                <w:bCs/>
                <w:i/>
                <w:iCs/>
                <w:szCs w:val="18"/>
              </w:rPr>
              <w:t>commonTCI-MultiDCI-r18</w:t>
            </w:r>
          </w:p>
          <w:p w14:paraId="5E9C480E"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multi-DCI based multi-TRP. The UE also indicates the maximum number of CC list(s).</w:t>
            </w:r>
          </w:p>
          <w:p w14:paraId="2C853860"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rFonts w:cs="Arial"/>
                <w:i/>
                <w:iCs/>
                <w:szCs w:val="18"/>
                <w:lang w:eastAsia="zh-CN"/>
              </w:rPr>
              <w:t>tci-JointTCI-UpdateSingleActiveTCI-PerCC-PerCORESET-r18</w:t>
            </w:r>
            <w:r w:rsidRPr="00CB570C">
              <w:rPr>
                <w:rFonts w:cs="Arial"/>
                <w:szCs w:val="18"/>
                <w:lang w:eastAsia="zh-CN"/>
              </w:rPr>
              <w:t>.</w:t>
            </w:r>
          </w:p>
        </w:tc>
        <w:tc>
          <w:tcPr>
            <w:tcW w:w="709" w:type="dxa"/>
          </w:tcPr>
          <w:p w14:paraId="0DD074F3"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12338F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F4E09EB" w14:textId="77777777" w:rsidR="00326FFA" w:rsidRPr="00CB570C" w:rsidRDefault="00326FFA" w:rsidP="00836F78">
            <w:pPr>
              <w:pStyle w:val="TAL"/>
              <w:jc w:val="center"/>
              <w:rPr>
                <w:bCs/>
                <w:iCs/>
              </w:rPr>
            </w:pPr>
            <w:r w:rsidRPr="00CB570C">
              <w:rPr>
                <w:bCs/>
                <w:iCs/>
              </w:rPr>
              <w:t>N/A</w:t>
            </w:r>
          </w:p>
        </w:tc>
        <w:tc>
          <w:tcPr>
            <w:tcW w:w="728" w:type="dxa"/>
          </w:tcPr>
          <w:p w14:paraId="3FDF4534" w14:textId="77777777" w:rsidR="00326FFA" w:rsidRPr="00CB570C" w:rsidRDefault="00326FFA" w:rsidP="00836F78">
            <w:pPr>
              <w:pStyle w:val="TAL"/>
              <w:jc w:val="center"/>
              <w:rPr>
                <w:bCs/>
                <w:iCs/>
              </w:rPr>
            </w:pPr>
            <w:r w:rsidRPr="00CB570C">
              <w:rPr>
                <w:bCs/>
                <w:iCs/>
              </w:rPr>
              <w:t>N/A</w:t>
            </w:r>
          </w:p>
        </w:tc>
      </w:tr>
      <w:tr w:rsidR="00326FFA" w:rsidRPr="00CB570C" w14:paraId="3D1D713C" w14:textId="77777777" w:rsidTr="00836F78">
        <w:trPr>
          <w:cantSplit/>
          <w:tblHeader/>
        </w:trPr>
        <w:tc>
          <w:tcPr>
            <w:tcW w:w="6917" w:type="dxa"/>
          </w:tcPr>
          <w:p w14:paraId="76AF3617" w14:textId="77777777" w:rsidR="00326FFA" w:rsidRPr="00CB570C" w:rsidRDefault="00326FFA" w:rsidP="00836F78">
            <w:pPr>
              <w:pStyle w:val="TAL"/>
              <w:rPr>
                <w:rFonts w:cs="Arial"/>
                <w:b/>
                <w:bCs/>
                <w:i/>
                <w:iCs/>
                <w:szCs w:val="18"/>
              </w:rPr>
            </w:pPr>
            <w:r w:rsidRPr="00CB570C">
              <w:rPr>
                <w:rFonts w:cs="Arial"/>
                <w:b/>
                <w:bCs/>
                <w:i/>
                <w:iCs/>
                <w:szCs w:val="18"/>
              </w:rPr>
              <w:t>commonTCI-SingleDCI-r18</w:t>
            </w:r>
          </w:p>
          <w:p w14:paraId="3ABAFCC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single-DCI based multi-TRP. The UE also indicates the maximum number of CC list(s).</w:t>
            </w:r>
          </w:p>
          <w:p w14:paraId="328031D7"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7B04CCE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234FAC2"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4584934F" w14:textId="77777777" w:rsidR="00326FFA" w:rsidRPr="00CB570C" w:rsidRDefault="00326FFA" w:rsidP="00836F78">
            <w:pPr>
              <w:pStyle w:val="TAL"/>
              <w:jc w:val="center"/>
              <w:rPr>
                <w:bCs/>
                <w:iCs/>
              </w:rPr>
            </w:pPr>
            <w:r w:rsidRPr="00CB570C">
              <w:rPr>
                <w:bCs/>
                <w:iCs/>
              </w:rPr>
              <w:t>N/A</w:t>
            </w:r>
          </w:p>
        </w:tc>
        <w:tc>
          <w:tcPr>
            <w:tcW w:w="728" w:type="dxa"/>
          </w:tcPr>
          <w:p w14:paraId="0A140556" w14:textId="77777777" w:rsidR="00326FFA" w:rsidRPr="00CB570C" w:rsidRDefault="00326FFA" w:rsidP="00836F78">
            <w:pPr>
              <w:pStyle w:val="TAL"/>
              <w:jc w:val="center"/>
              <w:rPr>
                <w:bCs/>
                <w:iCs/>
              </w:rPr>
            </w:pPr>
            <w:r w:rsidRPr="00CB570C">
              <w:rPr>
                <w:bCs/>
                <w:iCs/>
              </w:rPr>
              <w:t>N/A</w:t>
            </w:r>
          </w:p>
        </w:tc>
      </w:tr>
      <w:tr w:rsidR="00326FFA" w:rsidRPr="00CB570C" w14:paraId="012240BD" w14:textId="77777777" w:rsidTr="00836F78">
        <w:trPr>
          <w:cantSplit/>
          <w:tblHeader/>
        </w:trPr>
        <w:tc>
          <w:tcPr>
            <w:tcW w:w="6917" w:type="dxa"/>
          </w:tcPr>
          <w:p w14:paraId="2D8DDF18" w14:textId="77777777" w:rsidR="00326FFA" w:rsidRPr="00CB570C" w:rsidRDefault="00326FFA" w:rsidP="00836F78">
            <w:pPr>
              <w:pStyle w:val="TAL"/>
              <w:rPr>
                <w:rFonts w:cs="Arial"/>
                <w:b/>
                <w:bCs/>
                <w:i/>
                <w:iCs/>
                <w:szCs w:val="18"/>
              </w:rPr>
            </w:pPr>
            <w:r w:rsidRPr="00CB570C">
              <w:rPr>
                <w:rFonts w:cs="Arial"/>
                <w:b/>
                <w:bCs/>
                <w:i/>
                <w:iCs/>
                <w:szCs w:val="18"/>
              </w:rPr>
              <w:t>condHandover-r16</w:t>
            </w:r>
          </w:p>
          <w:p w14:paraId="36B45C75" w14:textId="77777777" w:rsidR="00326FFA" w:rsidRPr="00CB570C" w:rsidRDefault="00326FFA" w:rsidP="00836F78">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4BCBF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6DBDBC8"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2B8B4B78" w14:textId="77777777" w:rsidR="00326FFA" w:rsidRPr="00CB570C" w:rsidRDefault="00326FFA" w:rsidP="00836F78">
            <w:pPr>
              <w:pStyle w:val="TAL"/>
              <w:jc w:val="center"/>
              <w:rPr>
                <w:bCs/>
                <w:iCs/>
              </w:rPr>
            </w:pPr>
            <w:r w:rsidRPr="00CB570C">
              <w:rPr>
                <w:bCs/>
                <w:iCs/>
              </w:rPr>
              <w:t>N/A</w:t>
            </w:r>
          </w:p>
        </w:tc>
        <w:tc>
          <w:tcPr>
            <w:tcW w:w="728" w:type="dxa"/>
          </w:tcPr>
          <w:p w14:paraId="19DAFCD5" w14:textId="77777777" w:rsidR="00326FFA" w:rsidRPr="00CB570C" w:rsidRDefault="00326FFA" w:rsidP="00836F78">
            <w:pPr>
              <w:pStyle w:val="TAL"/>
              <w:jc w:val="center"/>
              <w:rPr>
                <w:bCs/>
                <w:iCs/>
              </w:rPr>
            </w:pPr>
            <w:r w:rsidRPr="00CB570C">
              <w:rPr>
                <w:bCs/>
                <w:iCs/>
              </w:rPr>
              <w:t>N/A</w:t>
            </w:r>
          </w:p>
        </w:tc>
      </w:tr>
      <w:tr w:rsidR="00326FFA" w:rsidRPr="00CB570C" w14:paraId="566FCF3C" w14:textId="77777777" w:rsidTr="00836F78">
        <w:trPr>
          <w:cantSplit/>
          <w:tblHeader/>
        </w:trPr>
        <w:tc>
          <w:tcPr>
            <w:tcW w:w="6917" w:type="dxa"/>
          </w:tcPr>
          <w:p w14:paraId="1A1A3F78" w14:textId="77777777" w:rsidR="00326FFA" w:rsidRPr="00CB570C" w:rsidRDefault="00326FFA" w:rsidP="00836F78">
            <w:pPr>
              <w:pStyle w:val="TAL"/>
              <w:rPr>
                <w:rFonts w:cs="Arial"/>
                <w:b/>
                <w:bCs/>
                <w:i/>
                <w:iCs/>
                <w:szCs w:val="18"/>
              </w:rPr>
            </w:pPr>
            <w:r w:rsidRPr="00CB570C">
              <w:rPr>
                <w:rFonts w:cs="Arial"/>
                <w:b/>
                <w:bCs/>
                <w:i/>
                <w:iCs/>
                <w:szCs w:val="18"/>
              </w:rPr>
              <w:t>condHandoverFailure-r16</w:t>
            </w:r>
          </w:p>
          <w:p w14:paraId="7C01A9E5" w14:textId="77777777" w:rsidR="00326FFA" w:rsidRPr="00CB570C" w:rsidRDefault="00326FFA" w:rsidP="00836F78">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6DFB09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2E864C6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712EB495" w14:textId="77777777" w:rsidR="00326FFA" w:rsidRPr="00CB570C" w:rsidRDefault="00326FFA" w:rsidP="00836F78">
            <w:pPr>
              <w:pStyle w:val="TAL"/>
              <w:jc w:val="center"/>
              <w:rPr>
                <w:bCs/>
                <w:iCs/>
              </w:rPr>
            </w:pPr>
            <w:r w:rsidRPr="00CB570C">
              <w:rPr>
                <w:bCs/>
                <w:iCs/>
              </w:rPr>
              <w:t>N/A</w:t>
            </w:r>
          </w:p>
        </w:tc>
        <w:tc>
          <w:tcPr>
            <w:tcW w:w="728" w:type="dxa"/>
          </w:tcPr>
          <w:p w14:paraId="27D2A0CE" w14:textId="77777777" w:rsidR="00326FFA" w:rsidRPr="00CB570C" w:rsidRDefault="00326FFA" w:rsidP="00836F78">
            <w:pPr>
              <w:pStyle w:val="TAL"/>
              <w:jc w:val="center"/>
              <w:rPr>
                <w:bCs/>
                <w:iCs/>
              </w:rPr>
            </w:pPr>
            <w:r w:rsidRPr="00CB570C">
              <w:rPr>
                <w:bCs/>
                <w:iCs/>
              </w:rPr>
              <w:t>N/A</w:t>
            </w:r>
          </w:p>
        </w:tc>
      </w:tr>
      <w:tr w:rsidR="00326FFA" w:rsidRPr="00CB570C" w14:paraId="7D09A42C" w14:textId="77777777" w:rsidTr="00836F78">
        <w:trPr>
          <w:cantSplit/>
          <w:tblHeader/>
        </w:trPr>
        <w:tc>
          <w:tcPr>
            <w:tcW w:w="6917" w:type="dxa"/>
          </w:tcPr>
          <w:p w14:paraId="1A6E06D1" w14:textId="77777777" w:rsidR="00326FFA" w:rsidRPr="00CB570C" w:rsidRDefault="00326FFA" w:rsidP="00836F78">
            <w:pPr>
              <w:pStyle w:val="TAL"/>
              <w:rPr>
                <w:rFonts w:eastAsia="MS PGothic" w:cs="Arial"/>
                <w:b/>
                <w:bCs/>
                <w:i/>
                <w:iCs/>
                <w:szCs w:val="18"/>
              </w:rPr>
            </w:pPr>
            <w:r w:rsidRPr="00CB570C">
              <w:rPr>
                <w:rFonts w:cs="Arial"/>
                <w:b/>
                <w:bCs/>
                <w:i/>
                <w:iCs/>
                <w:szCs w:val="18"/>
              </w:rPr>
              <w:t>condHandoverTwoTriggerEvents-r16</w:t>
            </w:r>
          </w:p>
          <w:p w14:paraId="0A08477C" w14:textId="77777777" w:rsidR="00326FFA" w:rsidRPr="00CB570C" w:rsidRDefault="00326FFA" w:rsidP="00836F78">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AB256D"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2C7CE72"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1647AB08" w14:textId="77777777" w:rsidR="00326FFA" w:rsidRPr="00CB570C" w:rsidRDefault="00326FFA" w:rsidP="00836F78">
            <w:pPr>
              <w:pStyle w:val="TAL"/>
              <w:jc w:val="center"/>
              <w:rPr>
                <w:bCs/>
                <w:iCs/>
              </w:rPr>
            </w:pPr>
            <w:r w:rsidRPr="00CB570C">
              <w:rPr>
                <w:bCs/>
                <w:iCs/>
              </w:rPr>
              <w:t>N/A</w:t>
            </w:r>
          </w:p>
        </w:tc>
        <w:tc>
          <w:tcPr>
            <w:tcW w:w="728" w:type="dxa"/>
          </w:tcPr>
          <w:p w14:paraId="56790D8C" w14:textId="77777777" w:rsidR="00326FFA" w:rsidRPr="00CB570C" w:rsidRDefault="00326FFA" w:rsidP="00836F78">
            <w:pPr>
              <w:pStyle w:val="TAL"/>
              <w:jc w:val="center"/>
              <w:rPr>
                <w:bCs/>
                <w:iCs/>
              </w:rPr>
            </w:pPr>
            <w:r w:rsidRPr="00CB570C">
              <w:rPr>
                <w:bCs/>
                <w:iCs/>
              </w:rPr>
              <w:t>N/A</w:t>
            </w:r>
          </w:p>
        </w:tc>
      </w:tr>
      <w:tr w:rsidR="00326FFA" w:rsidRPr="00CB570C" w14:paraId="5F3008A2" w14:textId="77777777" w:rsidTr="00836F78">
        <w:trPr>
          <w:cantSplit/>
          <w:tblHeader/>
        </w:trPr>
        <w:tc>
          <w:tcPr>
            <w:tcW w:w="6917" w:type="dxa"/>
          </w:tcPr>
          <w:p w14:paraId="75EC36E6" w14:textId="77777777" w:rsidR="00326FFA" w:rsidRPr="00CB570C" w:rsidRDefault="00326FFA" w:rsidP="00836F78">
            <w:pPr>
              <w:pStyle w:val="TAL"/>
              <w:rPr>
                <w:rFonts w:cs="Arial"/>
                <w:b/>
                <w:bCs/>
                <w:i/>
                <w:iCs/>
                <w:szCs w:val="18"/>
              </w:rPr>
            </w:pPr>
            <w:r w:rsidRPr="00CB570C">
              <w:rPr>
                <w:rFonts w:cs="Arial"/>
                <w:b/>
                <w:bCs/>
                <w:i/>
                <w:iCs/>
                <w:szCs w:val="18"/>
              </w:rPr>
              <w:t>condPSCellChange-r16</w:t>
            </w:r>
          </w:p>
          <w:p w14:paraId="02030CC5" w14:textId="77777777" w:rsidR="00326FFA" w:rsidRPr="00CB570C" w:rsidRDefault="00326FFA" w:rsidP="00836F78">
            <w:pPr>
              <w:pStyle w:val="TAL"/>
              <w:rPr>
                <w:b/>
                <w:i/>
              </w:rPr>
            </w:pPr>
            <w:r w:rsidRPr="00CB570C">
              <w:rPr>
                <w:rFonts w:eastAsia="MS PGothic" w:cs="Arial"/>
                <w:szCs w:val="18"/>
              </w:rPr>
              <w:t xml:space="preserve">Indicates whether the UE supports conditional </w:t>
            </w:r>
            <w:proofErr w:type="spellStart"/>
            <w:r w:rsidRPr="00CB570C">
              <w:rPr>
                <w:rFonts w:eastAsia="MS PGothic" w:cs="Arial"/>
                <w:szCs w:val="18"/>
              </w:rPr>
              <w:t>PSCell</w:t>
            </w:r>
            <w:proofErr w:type="spellEnd"/>
            <w:r w:rsidRPr="00CB570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A0D94BE"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6101931"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32A320F4" w14:textId="77777777" w:rsidR="00326FFA" w:rsidRPr="00CB570C" w:rsidRDefault="00326FFA" w:rsidP="00836F78">
            <w:pPr>
              <w:pStyle w:val="TAL"/>
              <w:jc w:val="center"/>
              <w:rPr>
                <w:bCs/>
                <w:iCs/>
              </w:rPr>
            </w:pPr>
            <w:r w:rsidRPr="00CB570C">
              <w:rPr>
                <w:bCs/>
                <w:iCs/>
              </w:rPr>
              <w:t>N/A</w:t>
            </w:r>
          </w:p>
        </w:tc>
        <w:tc>
          <w:tcPr>
            <w:tcW w:w="728" w:type="dxa"/>
          </w:tcPr>
          <w:p w14:paraId="3733F44D" w14:textId="77777777" w:rsidR="00326FFA" w:rsidRPr="00CB570C" w:rsidRDefault="00326FFA" w:rsidP="00836F78">
            <w:pPr>
              <w:pStyle w:val="TAL"/>
              <w:jc w:val="center"/>
              <w:rPr>
                <w:bCs/>
                <w:iCs/>
              </w:rPr>
            </w:pPr>
            <w:r w:rsidRPr="00CB570C">
              <w:rPr>
                <w:bCs/>
                <w:iCs/>
              </w:rPr>
              <w:t>N/A</w:t>
            </w:r>
          </w:p>
        </w:tc>
      </w:tr>
      <w:tr w:rsidR="00326FFA" w:rsidRPr="00CB570C" w14:paraId="6CF66F9F" w14:textId="77777777" w:rsidTr="00836F78">
        <w:trPr>
          <w:cantSplit/>
          <w:tblHeader/>
        </w:trPr>
        <w:tc>
          <w:tcPr>
            <w:tcW w:w="6917" w:type="dxa"/>
          </w:tcPr>
          <w:p w14:paraId="50C826D0" w14:textId="77777777" w:rsidR="00326FFA" w:rsidRPr="00CB570C" w:rsidRDefault="00326FFA" w:rsidP="00836F78">
            <w:pPr>
              <w:pStyle w:val="TAL"/>
              <w:rPr>
                <w:rFonts w:eastAsia="MS PGothic" w:cs="Arial"/>
                <w:b/>
                <w:bCs/>
                <w:i/>
                <w:iCs/>
                <w:szCs w:val="18"/>
              </w:rPr>
            </w:pPr>
            <w:r w:rsidRPr="00CB570C">
              <w:rPr>
                <w:rFonts w:cs="Arial"/>
                <w:b/>
                <w:bCs/>
                <w:i/>
                <w:iCs/>
                <w:szCs w:val="18"/>
              </w:rPr>
              <w:t>condPSCellChangeTwoTriggerEvents-r16</w:t>
            </w:r>
          </w:p>
          <w:p w14:paraId="2985CBFC" w14:textId="77777777" w:rsidR="00326FFA" w:rsidRPr="00CB570C" w:rsidRDefault="00326FFA" w:rsidP="00836F78">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0CEF54E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5498A091"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7E54D089" w14:textId="77777777" w:rsidR="00326FFA" w:rsidRPr="00CB570C" w:rsidRDefault="00326FFA" w:rsidP="00836F78">
            <w:pPr>
              <w:pStyle w:val="TAL"/>
              <w:jc w:val="center"/>
              <w:rPr>
                <w:bCs/>
                <w:iCs/>
              </w:rPr>
            </w:pPr>
            <w:r w:rsidRPr="00CB570C">
              <w:rPr>
                <w:bCs/>
                <w:iCs/>
              </w:rPr>
              <w:t>N/A</w:t>
            </w:r>
          </w:p>
        </w:tc>
        <w:tc>
          <w:tcPr>
            <w:tcW w:w="728" w:type="dxa"/>
          </w:tcPr>
          <w:p w14:paraId="16D10D43" w14:textId="77777777" w:rsidR="00326FFA" w:rsidRPr="00CB570C" w:rsidRDefault="00326FFA" w:rsidP="00836F78">
            <w:pPr>
              <w:pStyle w:val="TAL"/>
              <w:jc w:val="center"/>
              <w:rPr>
                <w:bCs/>
                <w:iCs/>
              </w:rPr>
            </w:pPr>
            <w:r w:rsidRPr="00CB570C">
              <w:rPr>
                <w:bCs/>
                <w:iCs/>
              </w:rPr>
              <w:t>N/A</w:t>
            </w:r>
          </w:p>
        </w:tc>
      </w:tr>
      <w:tr w:rsidR="00326FFA" w:rsidRPr="00CB570C" w14:paraId="079EC60E" w14:textId="77777777" w:rsidTr="00836F78">
        <w:trPr>
          <w:cantSplit/>
          <w:tblHeader/>
        </w:trPr>
        <w:tc>
          <w:tcPr>
            <w:tcW w:w="6917" w:type="dxa"/>
          </w:tcPr>
          <w:p w14:paraId="45250E03" w14:textId="77777777" w:rsidR="00326FFA" w:rsidRPr="00CB570C" w:rsidRDefault="00326FFA" w:rsidP="00836F78">
            <w:pPr>
              <w:pStyle w:val="TAL"/>
              <w:rPr>
                <w:rFonts w:cs="Arial"/>
                <w:b/>
                <w:bCs/>
                <w:i/>
                <w:iCs/>
                <w:szCs w:val="18"/>
              </w:rPr>
            </w:pPr>
            <w:r w:rsidRPr="00CB570C">
              <w:rPr>
                <w:rFonts w:cs="Arial"/>
                <w:b/>
                <w:bCs/>
                <w:i/>
                <w:iCs/>
                <w:szCs w:val="18"/>
              </w:rPr>
              <w:t>configuredUL-GrantType1-v1650</w:t>
            </w:r>
          </w:p>
          <w:p w14:paraId="39976E9E" w14:textId="77777777" w:rsidR="00326FFA" w:rsidRPr="00CB570C" w:rsidRDefault="00326FFA" w:rsidP="00836F78">
            <w:pPr>
              <w:pStyle w:val="TAL"/>
              <w:rPr>
                <w:rFonts w:cs="Arial"/>
                <w:szCs w:val="18"/>
              </w:rPr>
            </w:pPr>
            <w:r w:rsidRPr="00CB570C">
              <w:rPr>
                <w:rFonts w:cs="Arial"/>
                <w:szCs w:val="18"/>
              </w:rPr>
              <w:t>Indicates whether the UE supports Type 1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017B81F6" w14:textId="77777777" w:rsidR="00326FFA" w:rsidRPr="00CB570C" w:rsidRDefault="00326FFA" w:rsidP="00836F78">
            <w:pPr>
              <w:pStyle w:val="TAL"/>
              <w:rPr>
                <w:rFonts w:cs="Arial"/>
                <w:szCs w:val="18"/>
              </w:rPr>
            </w:pPr>
          </w:p>
          <w:p w14:paraId="7A3576AE" w14:textId="77777777" w:rsidR="00326FFA" w:rsidRPr="00CB570C" w:rsidRDefault="00326FFA" w:rsidP="00836F78">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7016F9E1"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C7D1E1B"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26F8C4E8" w14:textId="77777777" w:rsidR="00326FFA" w:rsidRPr="00CB570C" w:rsidRDefault="00326FFA" w:rsidP="00836F78">
            <w:pPr>
              <w:pStyle w:val="TAL"/>
              <w:jc w:val="center"/>
              <w:rPr>
                <w:bCs/>
                <w:iCs/>
              </w:rPr>
            </w:pPr>
            <w:r w:rsidRPr="00CB570C">
              <w:t>N/A</w:t>
            </w:r>
          </w:p>
        </w:tc>
        <w:tc>
          <w:tcPr>
            <w:tcW w:w="728" w:type="dxa"/>
          </w:tcPr>
          <w:p w14:paraId="30A6BC9E" w14:textId="77777777" w:rsidR="00326FFA" w:rsidRPr="00CB570C" w:rsidRDefault="00326FFA" w:rsidP="00836F78">
            <w:pPr>
              <w:pStyle w:val="TAL"/>
              <w:jc w:val="center"/>
              <w:rPr>
                <w:bCs/>
                <w:iCs/>
              </w:rPr>
            </w:pPr>
            <w:r w:rsidRPr="00CB570C">
              <w:t>N/A</w:t>
            </w:r>
          </w:p>
        </w:tc>
      </w:tr>
      <w:tr w:rsidR="00326FFA" w:rsidRPr="00CB570C" w14:paraId="21BB2E26" w14:textId="77777777" w:rsidTr="00836F78">
        <w:trPr>
          <w:cantSplit/>
          <w:tblHeader/>
        </w:trPr>
        <w:tc>
          <w:tcPr>
            <w:tcW w:w="6917" w:type="dxa"/>
          </w:tcPr>
          <w:p w14:paraId="7120B397" w14:textId="77777777" w:rsidR="00326FFA" w:rsidRPr="00CB570C" w:rsidRDefault="00326FFA" w:rsidP="00836F78">
            <w:pPr>
              <w:pStyle w:val="TAL"/>
              <w:rPr>
                <w:rFonts w:cs="Arial"/>
                <w:b/>
                <w:bCs/>
                <w:i/>
                <w:iCs/>
                <w:szCs w:val="18"/>
              </w:rPr>
            </w:pPr>
            <w:r w:rsidRPr="00CB570C">
              <w:rPr>
                <w:rFonts w:cs="Arial"/>
                <w:b/>
                <w:bCs/>
                <w:i/>
                <w:iCs/>
                <w:szCs w:val="18"/>
              </w:rPr>
              <w:lastRenderedPageBreak/>
              <w:t>configuredUL-GrantType2-v1650</w:t>
            </w:r>
          </w:p>
          <w:p w14:paraId="0E96A404" w14:textId="77777777" w:rsidR="00326FFA" w:rsidRPr="00CB570C" w:rsidRDefault="00326FFA" w:rsidP="00836F78">
            <w:pPr>
              <w:pStyle w:val="TAL"/>
              <w:rPr>
                <w:rFonts w:cs="Arial"/>
                <w:szCs w:val="18"/>
              </w:rPr>
            </w:pPr>
            <w:r w:rsidRPr="00CB570C">
              <w:rPr>
                <w:rFonts w:cs="Arial"/>
                <w:szCs w:val="18"/>
              </w:rPr>
              <w:t>Indicates whether the UE supports Type 2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441EE02E" w14:textId="77777777" w:rsidR="00326FFA" w:rsidRPr="00CB570C" w:rsidRDefault="00326FFA" w:rsidP="00836F78">
            <w:pPr>
              <w:pStyle w:val="TAL"/>
              <w:rPr>
                <w:rFonts w:cs="Arial"/>
                <w:szCs w:val="18"/>
              </w:rPr>
            </w:pPr>
          </w:p>
          <w:p w14:paraId="6F8B1D6C" w14:textId="77777777" w:rsidR="00326FFA" w:rsidRPr="00CB570C" w:rsidRDefault="00326FFA" w:rsidP="00836F78">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6F4BAD6"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5B06E4C"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4C84292F" w14:textId="77777777" w:rsidR="00326FFA" w:rsidRPr="00CB570C" w:rsidRDefault="00326FFA" w:rsidP="00836F78">
            <w:pPr>
              <w:pStyle w:val="TAL"/>
              <w:jc w:val="center"/>
              <w:rPr>
                <w:bCs/>
                <w:iCs/>
              </w:rPr>
            </w:pPr>
            <w:r w:rsidRPr="00CB570C">
              <w:t>N/A</w:t>
            </w:r>
          </w:p>
        </w:tc>
        <w:tc>
          <w:tcPr>
            <w:tcW w:w="728" w:type="dxa"/>
          </w:tcPr>
          <w:p w14:paraId="052CC62C" w14:textId="77777777" w:rsidR="00326FFA" w:rsidRPr="00CB570C" w:rsidRDefault="00326FFA" w:rsidP="00836F78">
            <w:pPr>
              <w:pStyle w:val="TAL"/>
              <w:jc w:val="center"/>
              <w:rPr>
                <w:bCs/>
                <w:iCs/>
              </w:rPr>
            </w:pPr>
            <w:r w:rsidRPr="00CB570C">
              <w:t>N/A</w:t>
            </w:r>
          </w:p>
        </w:tc>
      </w:tr>
      <w:tr w:rsidR="00326FFA" w:rsidRPr="00CB570C" w14:paraId="3FC84EB2" w14:textId="77777777" w:rsidTr="00836F78">
        <w:trPr>
          <w:cantSplit/>
          <w:tblHeader/>
        </w:trPr>
        <w:tc>
          <w:tcPr>
            <w:tcW w:w="6917" w:type="dxa"/>
          </w:tcPr>
          <w:p w14:paraId="24E62912" w14:textId="77777777" w:rsidR="00326FFA" w:rsidRPr="00CB570C" w:rsidRDefault="00326FFA" w:rsidP="00836F78">
            <w:pPr>
              <w:pStyle w:val="TAL"/>
              <w:rPr>
                <w:b/>
                <w:bCs/>
                <w:i/>
                <w:iCs/>
              </w:rPr>
            </w:pPr>
            <w:r w:rsidRPr="00CB570C">
              <w:rPr>
                <w:b/>
                <w:bCs/>
                <w:i/>
                <w:iCs/>
              </w:rPr>
              <w:t>cqi-4-BitsSubbandNTN-SharedSpectrumChAccess-r17</w:t>
            </w:r>
          </w:p>
          <w:p w14:paraId="2CC25309" w14:textId="77777777" w:rsidR="00326FFA" w:rsidRPr="00CB570C" w:rsidRDefault="00326FFA" w:rsidP="00836F78">
            <w:pPr>
              <w:pStyle w:val="TAL"/>
              <w:rPr>
                <w:rFonts w:cs="Arial"/>
                <w:b/>
                <w:bCs/>
                <w:i/>
                <w:iCs/>
                <w:szCs w:val="18"/>
              </w:rPr>
            </w:pPr>
            <w:r w:rsidRPr="00CB570C">
              <w:rPr>
                <w:bCs/>
                <w:iCs/>
              </w:rPr>
              <w:t xml:space="preserve">Indicates whether the UE supports CQI reporting with 4 bits per </w:t>
            </w:r>
            <w:proofErr w:type="spellStart"/>
            <w:r w:rsidRPr="00CB570C">
              <w:rPr>
                <w:bCs/>
                <w:iCs/>
              </w:rPr>
              <w:t>subband</w:t>
            </w:r>
            <w:proofErr w:type="spellEnd"/>
            <w:r w:rsidRPr="00CB570C">
              <w:rPr>
                <w:bCs/>
                <w:iCs/>
              </w:rPr>
              <w:t xml:space="preserve"> for NTN and shared spectrum channel access</w:t>
            </w:r>
            <w:r w:rsidRPr="00CB570C">
              <w:t>.</w:t>
            </w:r>
          </w:p>
        </w:tc>
        <w:tc>
          <w:tcPr>
            <w:tcW w:w="709" w:type="dxa"/>
          </w:tcPr>
          <w:p w14:paraId="35F83C4A" w14:textId="77777777" w:rsidR="00326FFA" w:rsidRPr="00CB570C" w:rsidRDefault="00326FFA" w:rsidP="00836F78">
            <w:pPr>
              <w:pStyle w:val="TAL"/>
              <w:jc w:val="center"/>
            </w:pPr>
            <w:r w:rsidRPr="00CB570C">
              <w:rPr>
                <w:bCs/>
                <w:iCs/>
              </w:rPr>
              <w:t>Band</w:t>
            </w:r>
          </w:p>
        </w:tc>
        <w:tc>
          <w:tcPr>
            <w:tcW w:w="567" w:type="dxa"/>
          </w:tcPr>
          <w:p w14:paraId="0F2DA952" w14:textId="77777777" w:rsidR="00326FFA" w:rsidRPr="00CB570C" w:rsidRDefault="00326FFA" w:rsidP="00836F78">
            <w:pPr>
              <w:pStyle w:val="TAL"/>
              <w:jc w:val="center"/>
            </w:pPr>
            <w:r w:rsidRPr="00CB570C">
              <w:rPr>
                <w:bCs/>
                <w:iCs/>
              </w:rPr>
              <w:t>No</w:t>
            </w:r>
          </w:p>
        </w:tc>
        <w:tc>
          <w:tcPr>
            <w:tcW w:w="709" w:type="dxa"/>
          </w:tcPr>
          <w:p w14:paraId="65C5585F" w14:textId="77777777" w:rsidR="00326FFA" w:rsidRPr="00CB570C" w:rsidRDefault="00326FFA" w:rsidP="00836F78">
            <w:pPr>
              <w:pStyle w:val="TAL"/>
              <w:jc w:val="center"/>
            </w:pPr>
            <w:r w:rsidRPr="00CB570C">
              <w:rPr>
                <w:bCs/>
                <w:iCs/>
              </w:rPr>
              <w:t>N/A</w:t>
            </w:r>
          </w:p>
        </w:tc>
        <w:tc>
          <w:tcPr>
            <w:tcW w:w="728" w:type="dxa"/>
          </w:tcPr>
          <w:p w14:paraId="5EDC2D72" w14:textId="77777777" w:rsidR="00326FFA" w:rsidRPr="00CB570C" w:rsidRDefault="00326FFA" w:rsidP="00836F78">
            <w:pPr>
              <w:pStyle w:val="TAL"/>
              <w:jc w:val="center"/>
            </w:pPr>
            <w:r w:rsidRPr="00CB570C">
              <w:t>N/A</w:t>
            </w:r>
          </w:p>
        </w:tc>
      </w:tr>
      <w:tr w:rsidR="00326FFA" w:rsidRPr="00CB570C" w14:paraId="33FB2D50" w14:textId="77777777" w:rsidTr="00836F78">
        <w:trPr>
          <w:cantSplit/>
          <w:tblHeader/>
        </w:trPr>
        <w:tc>
          <w:tcPr>
            <w:tcW w:w="6917" w:type="dxa"/>
          </w:tcPr>
          <w:p w14:paraId="027FEC2B" w14:textId="77777777" w:rsidR="00326FFA" w:rsidRPr="00CB570C" w:rsidRDefault="00326FFA" w:rsidP="00836F78">
            <w:pPr>
              <w:pStyle w:val="TAL"/>
              <w:rPr>
                <w:b/>
                <w:i/>
              </w:rPr>
            </w:pPr>
            <w:proofErr w:type="spellStart"/>
            <w:r w:rsidRPr="00CB570C">
              <w:rPr>
                <w:b/>
                <w:i/>
              </w:rPr>
              <w:t>crossCarrierScheduling-SameSCS</w:t>
            </w:r>
            <w:proofErr w:type="spellEnd"/>
          </w:p>
          <w:p w14:paraId="0093D783" w14:textId="77777777" w:rsidR="00326FFA" w:rsidRPr="00CB570C" w:rsidRDefault="00326FFA" w:rsidP="00836F78">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2BF5E4F" w14:textId="77777777" w:rsidR="00326FFA" w:rsidRPr="00CB570C" w:rsidRDefault="00326FFA" w:rsidP="00836F78">
            <w:pPr>
              <w:pStyle w:val="TAL"/>
              <w:jc w:val="center"/>
              <w:rPr>
                <w:rFonts w:cs="Arial"/>
                <w:szCs w:val="18"/>
              </w:rPr>
            </w:pPr>
            <w:r w:rsidRPr="00CB570C">
              <w:t>Band</w:t>
            </w:r>
          </w:p>
        </w:tc>
        <w:tc>
          <w:tcPr>
            <w:tcW w:w="567" w:type="dxa"/>
          </w:tcPr>
          <w:p w14:paraId="4291E37F" w14:textId="77777777" w:rsidR="00326FFA" w:rsidRPr="00CB570C" w:rsidRDefault="00326FFA" w:rsidP="00836F78">
            <w:pPr>
              <w:pStyle w:val="TAL"/>
              <w:jc w:val="center"/>
              <w:rPr>
                <w:rFonts w:cs="Arial"/>
                <w:szCs w:val="18"/>
              </w:rPr>
            </w:pPr>
            <w:r w:rsidRPr="00CB570C">
              <w:t>No</w:t>
            </w:r>
          </w:p>
        </w:tc>
        <w:tc>
          <w:tcPr>
            <w:tcW w:w="709" w:type="dxa"/>
          </w:tcPr>
          <w:p w14:paraId="71D14DF5" w14:textId="77777777" w:rsidR="00326FFA" w:rsidRPr="00CB570C" w:rsidRDefault="00326FFA" w:rsidP="00836F78">
            <w:pPr>
              <w:pStyle w:val="TAL"/>
              <w:jc w:val="center"/>
              <w:rPr>
                <w:rFonts w:cs="Arial"/>
                <w:szCs w:val="18"/>
              </w:rPr>
            </w:pPr>
            <w:r w:rsidRPr="00CB570C">
              <w:rPr>
                <w:bCs/>
                <w:iCs/>
              </w:rPr>
              <w:t>N/A</w:t>
            </w:r>
          </w:p>
        </w:tc>
        <w:tc>
          <w:tcPr>
            <w:tcW w:w="728" w:type="dxa"/>
          </w:tcPr>
          <w:p w14:paraId="05A8B382" w14:textId="77777777" w:rsidR="00326FFA" w:rsidRPr="00CB570C" w:rsidRDefault="00326FFA" w:rsidP="00836F78">
            <w:pPr>
              <w:pStyle w:val="TAL"/>
              <w:jc w:val="center"/>
            </w:pPr>
            <w:r w:rsidRPr="00CB570C">
              <w:rPr>
                <w:bCs/>
                <w:iCs/>
              </w:rPr>
              <w:t>N/A</w:t>
            </w:r>
          </w:p>
        </w:tc>
      </w:tr>
      <w:tr w:rsidR="00326FFA" w:rsidRPr="00CB570C" w14:paraId="00B09271" w14:textId="77777777" w:rsidTr="00836F78">
        <w:trPr>
          <w:cantSplit/>
          <w:tblHeader/>
        </w:trPr>
        <w:tc>
          <w:tcPr>
            <w:tcW w:w="6917" w:type="dxa"/>
          </w:tcPr>
          <w:p w14:paraId="46061A8C" w14:textId="77777777" w:rsidR="00326FFA" w:rsidRPr="00CB570C" w:rsidRDefault="00326FFA" w:rsidP="00836F78">
            <w:pPr>
              <w:pStyle w:val="TAL"/>
              <w:rPr>
                <w:b/>
                <w:i/>
              </w:rPr>
            </w:pPr>
            <w:proofErr w:type="spellStart"/>
            <w:r w:rsidRPr="00CB570C">
              <w:rPr>
                <w:b/>
                <w:i/>
              </w:rPr>
              <w:t>csi-ReportFramework</w:t>
            </w:r>
            <w:proofErr w:type="spellEnd"/>
          </w:p>
          <w:p w14:paraId="73354772" w14:textId="77777777" w:rsidR="00326FFA" w:rsidRPr="00CB570C" w:rsidRDefault="00326FFA" w:rsidP="00836F78">
            <w:pPr>
              <w:pStyle w:val="TAL"/>
              <w:rPr>
                <w:rFonts w:cs="Arial"/>
              </w:rPr>
            </w:pPr>
            <w:r w:rsidRPr="00CB570C">
              <w:rPr>
                <w:rFonts w:cs="Arial"/>
              </w:rPr>
              <w:t>Indicates whether the UE supports CSI report framework. This capability signalling comprises the following parameters:</w:t>
            </w:r>
          </w:p>
          <w:p w14:paraId="5E02D16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periodic CSI report setting per BWP for CSI report;</w:t>
            </w:r>
          </w:p>
          <w:p w14:paraId="2D28595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maxNumberPeriodicCSI-PerBWP-ForBeamReport</w:t>
            </w:r>
            <w:proofErr w:type="spellEnd"/>
            <w:r w:rsidRPr="00CB570C">
              <w:rPr>
                <w:rFonts w:ascii="Arial" w:hAnsi="Arial" w:cs="Arial"/>
                <w:sz w:val="18"/>
                <w:szCs w:val="18"/>
              </w:rPr>
              <w:t xml:space="preserve"> indicates the maximum number of periodic CSI report setting per BWP for beam report.</w:t>
            </w:r>
          </w:p>
          <w:p w14:paraId="7FF7971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aperiodic CSI report setting per BWP for CSI report;</w:t>
            </w:r>
          </w:p>
          <w:p w14:paraId="586D758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maxNumberAperiodicCSI-PerBWP-ForBeamReport</w:t>
            </w:r>
            <w:proofErr w:type="spellEnd"/>
            <w:r w:rsidRPr="00CB570C">
              <w:rPr>
                <w:rFonts w:ascii="Arial" w:hAnsi="Arial" w:cs="Arial"/>
                <w:sz w:val="18"/>
                <w:szCs w:val="18"/>
              </w:rPr>
              <w:t xml:space="preserve"> indicates the maximum number of aperiodic CSI report setting per BWP for beam report;</w:t>
            </w:r>
          </w:p>
          <w:p w14:paraId="7A4279D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maxNumberAperiodicCSI-triggeringStatePerCC</w:t>
            </w:r>
            <w:proofErr w:type="spellEnd"/>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w:t>
            </w:r>
            <w:proofErr w:type="spellStart"/>
            <w:r w:rsidRPr="00CB570C">
              <w:rPr>
                <w:rFonts w:ascii="Arial" w:hAnsi="Arial" w:cs="Arial"/>
                <w:i/>
                <w:sz w:val="18"/>
                <w:szCs w:val="18"/>
              </w:rPr>
              <w:t>AperiodicTriggerStateList</w:t>
            </w:r>
            <w:proofErr w:type="spellEnd"/>
            <w:r w:rsidRPr="00CB570C">
              <w:rPr>
                <w:rFonts w:ascii="Arial" w:hAnsi="Arial" w:cs="Arial"/>
                <w:sz w:val="18"/>
                <w:szCs w:val="18"/>
              </w:rPr>
              <w:t xml:space="preserve"> per CC;</w:t>
            </w:r>
          </w:p>
          <w:p w14:paraId="6349C12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semi-persistent CSI report setting per BWP for CSI report;</w:t>
            </w:r>
          </w:p>
          <w:p w14:paraId="1F83623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maxNumberSemiPersistentCSI-PerBWP-ForBeamReport</w:t>
            </w:r>
            <w:proofErr w:type="spellEnd"/>
            <w:r w:rsidRPr="00CB570C">
              <w:rPr>
                <w:rFonts w:ascii="Arial" w:hAnsi="Arial" w:cs="Arial"/>
                <w:sz w:val="18"/>
                <w:szCs w:val="18"/>
              </w:rPr>
              <w:t xml:space="preserve"> indicates the maximum number of semi-persistent CSI report setting per BWP for beam report;</w:t>
            </w:r>
          </w:p>
          <w:p w14:paraId="0E5B8D2F" w14:textId="77777777" w:rsidR="00326FFA" w:rsidRPr="00CB570C" w:rsidRDefault="00326FFA" w:rsidP="00836F78">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simultaneousCSI-ReportsPerCC</w:t>
            </w:r>
            <w:proofErr w:type="spellEnd"/>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CB570C">
              <w:rPr>
                <w:rFonts w:ascii="Arial" w:hAnsi="Arial" w:cs="Arial"/>
                <w:sz w:val="18"/>
                <w:szCs w:val="18"/>
              </w:rPr>
              <w:t>simultaneousCSI-ReportsPerCC</w:t>
            </w:r>
            <w:proofErr w:type="spellEnd"/>
            <w:r w:rsidRPr="00CB570C">
              <w:rPr>
                <w:rFonts w:ascii="Arial" w:hAnsi="Arial" w:cs="Arial"/>
                <w:sz w:val="18"/>
                <w:szCs w:val="18"/>
              </w:rPr>
              <w:t xml:space="preserve"> includes the beam report and CSI report.</w:t>
            </w:r>
          </w:p>
          <w:p w14:paraId="6943F633" w14:textId="77777777" w:rsidR="00326FFA" w:rsidRPr="00CB570C" w:rsidRDefault="00326FFA" w:rsidP="00836F78">
            <w:pPr>
              <w:pStyle w:val="TAL"/>
            </w:pPr>
            <w:r w:rsidRPr="00CB570C">
              <w:t xml:space="preserve">The UE is mandated to report </w:t>
            </w:r>
            <w:proofErr w:type="spellStart"/>
            <w:r w:rsidRPr="00CB570C">
              <w:rPr>
                <w:i/>
                <w:iCs/>
              </w:rPr>
              <w:t>csi-ReportFramework</w:t>
            </w:r>
            <w:proofErr w:type="spellEnd"/>
            <w:r w:rsidRPr="00CB570C">
              <w:t>.</w:t>
            </w:r>
          </w:p>
          <w:p w14:paraId="6F48F038" w14:textId="77777777" w:rsidR="00326FFA" w:rsidRPr="00CB570C" w:rsidRDefault="00326FFA" w:rsidP="00836F78">
            <w:pPr>
              <w:pStyle w:val="TAL"/>
            </w:pPr>
          </w:p>
        </w:tc>
        <w:tc>
          <w:tcPr>
            <w:tcW w:w="709" w:type="dxa"/>
          </w:tcPr>
          <w:p w14:paraId="5C34918C" w14:textId="77777777" w:rsidR="00326FFA" w:rsidRPr="00CB570C" w:rsidRDefault="00326FFA" w:rsidP="00836F78">
            <w:pPr>
              <w:pStyle w:val="TAL"/>
              <w:jc w:val="center"/>
            </w:pPr>
            <w:r w:rsidRPr="00CB570C">
              <w:rPr>
                <w:rFonts w:cs="Arial"/>
                <w:szCs w:val="18"/>
              </w:rPr>
              <w:t>Band</w:t>
            </w:r>
          </w:p>
        </w:tc>
        <w:tc>
          <w:tcPr>
            <w:tcW w:w="567" w:type="dxa"/>
          </w:tcPr>
          <w:p w14:paraId="67C095C7" w14:textId="77777777" w:rsidR="00326FFA" w:rsidRPr="00CB570C" w:rsidRDefault="00326FFA" w:rsidP="00836F78">
            <w:pPr>
              <w:pStyle w:val="TAL"/>
              <w:jc w:val="center"/>
            </w:pPr>
            <w:r w:rsidRPr="00CB570C">
              <w:rPr>
                <w:rFonts w:cs="Arial"/>
                <w:szCs w:val="18"/>
              </w:rPr>
              <w:t>Yes</w:t>
            </w:r>
          </w:p>
        </w:tc>
        <w:tc>
          <w:tcPr>
            <w:tcW w:w="709" w:type="dxa"/>
          </w:tcPr>
          <w:p w14:paraId="623EDF0A" w14:textId="77777777" w:rsidR="00326FFA" w:rsidRPr="00CB570C" w:rsidRDefault="00326FFA" w:rsidP="00836F78">
            <w:pPr>
              <w:pStyle w:val="TAL"/>
              <w:jc w:val="center"/>
            </w:pPr>
            <w:r w:rsidRPr="00CB570C">
              <w:rPr>
                <w:bCs/>
                <w:iCs/>
              </w:rPr>
              <w:t>N/A</w:t>
            </w:r>
          </w:p>
        </w:tc>
        <w:tc>
          <w:tcPr>
            <w:tcW w:w="728" w:type="dxa"/>
          </w:tcPr>
          <w:p w14:paraId="20FF641E" w14:textId="77777777" w:rsidR="00326FFA" w:rsidRPr="00CB570C" w:rsidRDefault="00326FFA" w:rsidP="00836F78">
            <w:pPr>
              <w:pStyle w:val="TAL"/>
              <w:jc w:val="center"/>
            </w:pPr>
            <w:r w:rsidRPr="00CB570C">
              <w:rPr>
                <w:bCs/>
                <w:iCs/>
              </w:rPr>
              <w:t>N/A</w:t>
            </w:r>
          </w:p>
        </w:tc>
      </w:tr>
      <w:tr w:rsidR="00326FFA" w:rsidRPr="00CB570C" w14:paraId="18B12DB9" w14:textId="77777777" w:rsidTr="00836F78">
        <w:trPr>
          <w:cantSplit/>
          <w:tblHeader/>
        </w:trPr>
        <w:tc>
          <w:tcPr>
            <w:tcW w:w="6917" w:type="dxa"/>
          </w:tcPr>
          <w:p w14:paraId="10EEADBB" w14:textId="77777777" w:rsidR="00326FFA" w:rsidRPr="00CB570C" w:rsidRDefault="00326FFA" w:rsidP="00836F78">
            <w:pPr>
              <w:pStyle w:val="TAL"/>
              <w:rPr>
                <w:b/>
                <w:i/>
              </w:rPr>
            </w:pPr>
            <w:r w:rsidRPr="00CB570C">
              <w:rPr>
                <w:b/>
                <w:i/>
              </w:rPr>
              <w:t>csi-ReportFrameworkExt-r16</w:t>
            </w:r>
          </w:p>
          <w:p w14:paraId="2F8B86A6" w14:textId="77777777" w:rsidR="00326FFA" w:rsidRPr="00CB570C" w:rsidRDefault="00326FFA" w:rsidP="00836F78">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6B957A0" w14:textId="77777777" w:rsidR="00326FFA" w:rsidRPr="00CB570C" w:rsidRDefault="00326FFA" w:rsidP="00836F78">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proofErr w:type="spellStart"/>
            <w:r w:rsidRPr="00CB570C">
              <w:rPr>
                <w:i/>
                <w:iCs/>
              </w:rPr>
              <w:t>csi-ReportFramework</w:t>
            </w:r>
            <w:proofErr w:type="spellEnd"/>
            <w:r w:rsidRPr="00CB570C">
              <w:rPr>
                <w:rFonts w:cs="Arial"/>
                <w:szCs w:val="18"/>
              </w:rPr>
              <w:t>.</w:t>
            </w:r>
          </w:p>
        </w:tc>
        <w:tc>
          <w:tcPr>
            <w:tcW w:w="709" w:type="dxa"/>
          </w:tcPr>
          <w:p w14:paraId="5F6351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03F6E0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C6D17A7" w14:textId="77777777" w:rsidR="00326FFA" w:rsidRPr="00CB570C" w:rsidRDefault="00326FFA" w:rsidP="00836F78">
            <w:pPr>
              <w:pStyle w:val="TAL"/>
              <w:jc w:val="center"/>
              <w:rPr>
                <w:bCs/>
                <w:iCs/>
              </w:rPr>
            </w:pPr>
            <w:r w:rsidRPr="00CB570C">
              <w:rPr>
                <w:bCs/>
                <w:iCs/>
              </w:rPr>
              <w:t>N/A</w:t>
            </w:r>
          </w:p>
        </w:tc>
        <w:tc>
          <w:tcPr>
            <w:tcW w:w="728" w:type="dxa"/>
          </w:tcPr>
          <w:p w14:paraId="203126FB" w14:textId="77777777" w:rsidR="00326FFA" w:rsidRPr="00CB570C" w:rsidRDefault="00326FFA" w:rsidP="00836F78">
            <w:pPr>
              <w:pStyle w:val="TAL"/>
              <w:jc w:val="center"/>
              <w:rPr>
                <w:bCs/>
                <w:iCs/>
              </w:rPr>
            </w:pPr>
            <w:r w:rsidRPr="00CB570C">
              <w:rPr>
                <w:bCs/>
                <w:iCs/>
              </w:rPr>
              <w:t>N/A</w:t>
            </w:r>
          </w:p>
        </w:tc>
      </w:tr>
      <w:tr w:rsidR="00326FFA" w:rsidRPr="00CB570C" w14:paraId="5C31908E" w14:textId="77777777" w:rsidTr="00836F78">
        <w:trPr>
          <w:cantSplit/>
          <w:tblHeader/>
        </w:trPr>
        <w:tc>
          <w:tcPr>
            <w:tcW w:w="6917" w:type="dxa"/>
          </w:tcPr>
          <w:p w14:paraId="6033D112" w14:textId="77777777" w:rsidR="00326FFA" w:rsidRPr="00CB570C" w:rsidRDefault="00326FFA" w:rsidP="00836F78">
            <w:pPr>
              <w:pStyle w:val="TAL"/>
              <w:rPr>
                <w:b/>
                <w:bCs/>
                <w:i/>
                <w:iCs/>
              </w:rPr>
            </w:pPr>
            <w:proofErr w:type="spellStart"/>
            <w:r w:rsidRPr="00CB570C">
              <w:rPr>
                <w:b/>
                <w:bCs/>
                <w:i/>
                <w:iCs/>
              </w:rPr>
              <w:lastRenderedPageBreak/>
              <w:t>csi</w:t>
            </w:r>
            <w:proofErr w:type="spellEnd"/>
            <w:r w:rsidRPr="00CB570C">
              <w:rPr>
                <w:b/>
                <w:bCs/>
                <w:i/>
                <w:iCs/>
              </w:rPr>
              <w:t>-RS-</w:t>
            </w:r>
            <w:proofErr w:type="spellStart"/>
            <w:r w:rsidRPr="00CB570C">
              <w:rPr>
                <w:b/>
                <w:bCs/>
                <w:i/>
                <w:iCs/>
              </w:rPr>
              <w:t>ForTracking</w:t>
            </w:r>
            <w:proofErr w:type="spellEnd"/>
          </w:p>
          <w:p w14:paraId="3EE88897" w14:textId="77777777" w:rsidR="00326FFA" w:rsidRPr="00CB570C" w:rsidRDefault="00326FFA" w:rsidP="00836F78">
            <w:pPr>
              <w:pStyle w:val="TAL"/>
              <w:rPr>
                <w:rFonts w:cs="Arial"/>
                <w:bCs/>
                <w:iCs/>
                <w:szCs w:val="18"/>
              </w:rPr>
            </w:pPr>
            <w:r w:rsidRPr="00CB570C">
              <w:rPr>
                <w:rFonts w:cs="Arial"/>
                <w:bCs/>
                <w:iCs/>
                <w:szCs w:val="18"/>
              </w:rPr>
              <w:t>Indicates support of CSI-RS for tracking (</w:t>
            </w:r>
            <w:proofErr w:type="gramStart"/>
            <w:r w:rsidRPr="00CB570C">
              <w:rPr>
                <w:rFonts w:cs="Arial"/>
                <w:bCs/>
                <w:iCs/>
                <w:szCs w:val="18"/>
              </w:rPr>
              <w:t>i.e.</w:t>
            </w:r>
            <w:proofErr w:type="gramEnd"/>
            <w:r w:rsidRPr="00CB570C">
              <w:rPr>
                <w:rFonts w:cs="Arial"/>
                <w:bCs/>
                <w:iCs/>
                <w:szCs w:val="18"/>
              </w:rPr>
              <w:t xml:space="preserve"> TRS). This capability signalling comprises the following parameters:</w:t>
            </w:r>
          </w:p>
          <w:p w14:paraId="79CCD5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maxBurstLength</w:t>
            </w:r>
            <w:proofErr w:type="spellEnd"/>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422D6ED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maxSimultaneousResourceSetsPerCC</w:t>
            </w:r>
            <w:proofErr w:type="spellEnd"/>
            <w:r w:rsidRPr="00CB570C">
              <w:rPr>
                <w:rFonts w:ascii="Arial" w:hAnsi="Arial" w:cs="Arial"/>
                <w:sz w:val="18"/>
                <w:szCs w:val="18"/>
              </w:rPr>
              <w:t xml:space="preserve"> indicates the maximum number of TRS resource sets per CC which the UE can track simultaneously;</w:t>
            </w:r>
          </w:p>
          <w:p w14:paraId="6401FBA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maxConfiguredResourceSetsPerCC</w:t>
            </w:r>
            <w:proofErr w:type="spellEnd"/>
            <w:r w:rsidRPr="00CB570C">
              <w:rPr>
                <w:rFonts w:ascii="Arial" w:hAnsi="Arial" w:cs="Arial"/>
                <w:sz w:val="18"/>
                <w:szCs w:val="18"/>
              </w:rPr>
              <w:t xml:space="preserve"> indicates the maximum number of TRS resource sets configured to UE per CC. It is mandated to report at least 8 for FR1 and 16 for FR2;</w:t>
            </w:r>
          </w:p>
          <w:p w14:paraId="3B2035C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maxConfiguredResourceSetsAllCC</w:t>
            </w:r>
            <w:proofErr w:type="spellEnd"/>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DBC9DD0" w14:textId="77777777" w:rsidR="00326FFA" w:rsidRPr="00CB570C" w:rsidRDefault="00326FFA" w:rsidP="00836F78">
            <w:pPr>
              <w:pStyle w:val="TAL"/>
            </w:pPr>
            <w:r w:rsidRPr="00CB570C">
              <w:t xml:space="preserve">The UE is mandated to report </w:t>
            </w:r>
            <w:proofErr w:type="spellStart"/>
            <w:r w:rsidRPr="00CB570C">
              <w:rPr>
                <w:i/>
                <w:iCs/>
              </w:rPr>
              <w:t>csi</w:t>
            </w:r>
            <w:proofErr w:type="spellEnd"/>
            <w:r w:rsidRPr="00CB570C">
              <w:rPr>
                <w:i/>
                <w:iCs/>
              </w:rPr>
              <w:t>-RS-</w:t>
            </w:r>
            <w:proofErr w:type="spellStart"/>
            <w:r w:rsidRPr="00CB570C">
              <w:rPr>
                <w:i/>
                <w:iCs/>
              </w:rPr>
              <w:t>ForTracking</w:t>
            </w:r>
            <w:proofErr w:type="spellEnd"/>
            <w:r w:rsidRPr="00CB570C">
              <w:t>.</w:t>
            </w:r>
          </w:p>
          <w:p w14:paraId="27FF1213" w14:textId="77777777" w:rsidR="00326FFA" w:rsidRPr="00CB570C" w:rsidRDefault="00326FFA" w:rsidP="00836F78">
            <w:pPr>
              <w:pStyle w:val="TAL"/>
            </w:pPr>
          </w:p>
        </w:tc>
        <w:tc>
          <w:tcPr>
            <w:tcW w:w="709" w:type="dxa"/>
          </w:tcPr>
          <w:p w14:paraId="7F6530C0" w14:textId="77777777" w:rsidR="00326FFA" w:rsidRPr="00CB570C" w:rsidRDefault="00326FFA" w:rsidP="00836F78">
            <w:pPr>
              <w:pStyle w:val="TAL"/>
              <w:jc w:val="center"/>
            </w:pPr>
            <w:r w:rsidRPr="00CB570C">
              <w:rPr>
                <w:rFonts w:cs="Arial"/>
                <w:bCs/>
                <w:iCs/>
                <w:szCs w:val="18"/>
              </w:rPr>
              <w:t>Band</w:t>
            </w:r>
          </w:p>
        </w:tc>
        <w:tc>
          <w:tcPr>
            <w:tcW w:w="567" w:type="dxa"/>
          </w:tcPr>
          <w:p w14:paraId="680C2B63" w14:textId="77777777" w:rsidR="00326FFA" w:rsidRPr="00CB570C" w:rsidRDefault="00326FFA" w:rsidP="00836F78">
            <w:pPr>
              <w:pStyle w:val="TAL"/>
              <w:jc w:val="center"/>
            </w:pPr>
            <w:r w:rsidRPr="00CB570C">
              <w:rPr>
                <w:rFonts w:cs="Arial"/>
                <w:bCs/>
                <w:iCs/>
                <w:szCs w:val="18"/>
              </w:rPr>
              <w:t>Yes</w:t>
            </w:r>
          </w:p>
        </w:tc>
        <w:tc>
          <w:tcPr>
            <w:tcW w:w="709" w:type="dxa"/>
          </w:tcPr>
          <w:p w14:paraId="35E955B3" w14:textId="77777777" w:rsidR="00326FFA" w:rsidRPr="00CB570C" w:rsidRDefault="00326FFA" w:rsidP="00836F78">
            <w:pPr>
              <w:pStyle w:val="TAL"/>
              <w:jc w:val="center"/>
            </w:pPr>
            <w:r w:rsidRPr="00CB570C">
              <w:rPr>
                <w:bCs/>
                <w:iCs/>
              </w:rPr>
              <w:t>N/A</w:t>
            </w:r>
          </w:p>
        </w:tc>
        <w:tc>
          <w:tcPr>
            <w:tcW w:w="728" w:type="dxa"/>
          </w:tcPr>
          <w:p w14:paraId="53897A9C" w14:textId="77777777" w:rsidR="00326FFA" w:rsidRPr="00CB570C" w:rsidRDefault="00326FFA" w:rsidP="00836F78">
            <w:pPr>
              <w:pStyle w:val="TAL"/>
              <w:jc w:val="center"/>
            </w:pPr>
            <w:r w:rsidRPr="00CB570C">
              <w:rPr>
                <w:bCs/>
                <w:iCs/>
              </w:rPr>
              <w:t>N/A</w:t>
            </w:r>
          </w:p>
        </w:tc>
      </w:tr>
      <w:tr w:rsidR="00326FFA" w:rsidRPr="00CB570C" w14:paraId="64C1E1D8" w14:textId="77777777" w:rsidTr="00836F78">
        <w:trPr>
          <w:cantSplit/>
          <w:tblHeader/>
        </w:trPr>
        <w:tc>
          <w:tcPr>
            <w:tcW w:w="6917" w:type="dxa"/>
          </w:tcPr>
          <w:p w14:paraId="74838846" w14:textId="77777777" w:rsidR="00326FFA" w:rsidRPr="00CB570C" w:rsidRDefault="00326FFA" w:rsidP="00836F78">
            <w:pPr>
              <w:pStyle w:val="TAL"/>
              <w:rPr>
                <w:b/>
                <w:i/>
              </w:rPr>
            </w:pPr>
            <w:proofErr w:type="spellStart"/>
            <w:r w:rsidRPr="00CB570C">
              <w:rPr>
                <w:b/>
                <w:i/>
              </w:rPr>
              <w:t>csi</w:t>
            </w:r>
            <w:proofErr w:type="spellEnd"/>
            <w:r w:rsidRPr="00CB570C">
              <w:rPr>
                <w:b/>
                <w:i/>
              </w:rPr>
              <w:t>-RS-IM-</w:t>
            </w:r>
            <w:proofErr w:type="spellStart"/>
            <w:r w:rsidRPr="00CB570C">
              <w:rPr>
                <w:b/>
                <w:i/>
              </w:rPr>
              <w:t>ReceptionForFeedback</w:t>
            </w:r>
            <w:proofErr w:type="spellEnd"/>
          </w:p>
          <w:p w14:paraId="750FECD2" w14:textId="77777777" w:rsidR="00326FFA" w:rsidRPr="00CB570C" w:rsidRDefault="00326FFA" w:rsidP="00836F78">
            <w:pPr>
              <w:pStyle w:val="TAL"/>
              <w:rPr>
                <w:rFonts w:cs="Arial"/>
                <w:szCs w:val="18"/>
              </w:rPr>
            </w:pPr>
            <w:r w:rsidRPr="00CB570C">
              <w:rPr>
                <w:rFonts w:cs="Arial"/>
                <w:szCs w:val="18"/>
              </w:rPr>
              <w:t>Indicates support of CSI-RS and CSI-IM reception for CSI feedback. This capability signalling comprises the following parameters:</w:t>
            </w:r>
          </w:p>
          <w:p w14:paraId="7EFD3D2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NZP-CSI-RS resources per CC;</w:t>
            </w:r>
          </w:p>
          <w:p w14:paraId="542108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maxConfigNumberPortsAcrossNZP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ports across all configured NZP-CSI-RS resources per CC;</w:t>
            </w:r>
          </w:p>
          <w:p w14:paraId="1250A51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maxConfigNumberCSI</w:t>
            </w:r>
            <w:proofErr w:type="spellEnd"/>
            <w:r w:rsidRPr="00CB570C">
              <w:rPr>
                <w:rFonts w:ascii="Arial" w:hAnsi="Arial" w:cs="Arial"/>
                <w:i/>
                <w:sz w:val="18"/>
                <w:szCs w:val="18"/>
              </w:rPr>
              <w:t>-IM-</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CSI-IM resources per CC;</w:t>
            </w:r>
          </w:p>
          <w:p w14:paraId="3AD9535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simultaneous CSI-RS-resources per CC;</w:t>
            </w:r>
          </w:p>
          <w:p w14:paraId="3E5F2C7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totalNumberPortsSimultaneousNZP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total number of CSI-RS ports in simultaneous CSI-RS resources per CC.</w:t>
            </w:r>
          </w:p>
          <w:p w14:paraId="64398E5F" w14:textId="77777777" w:rsidR="00326FFA" w:rsidRPr="00CB570C" w:rsidRDefault="00326FFA" w:rsidP="00836F78">
            <w:pPr>
              <w:pStyle w:val="TAL"/>
            </w:pPr>
            <w:r w:rsidRPr="00CB570C">
              <w:t xml:space="preserve">The UE is mandated to report </w:t>
            </w:r>
            <w:proofErr w:type="spellStart"/>
            <w:r w:rsidRPr="00CB570C">
              <w:t>csi</w:t>
            </w:r>
            <w:proofErr w:type="spellEnd"/>
            <w:r w:rsidRPr="00CB570C">
              <w:t>-RS-IM-</w:t>
            </w:r>
            <w:proofErr w:type="spellStart"/>
            <w:r w:rsidRPr="00CB570C">
              <w:t>ReceptionForFeedback</w:t>
            </w:r>
            <w:proofErr w:type="spellEnd"/>
            <w:r w:rsidRPr="00CB570C">
              <w:t>.</w:t>
            </w:r>
          </w:p>
          <w:p w14:paraId="0F17B4BF" w14:textId="77777777" w:rsidR="00326FFA" w:rsidRPr="00CB570C" w:rsidRDefault="00326FFA" w:rsidP="00836F78">
            <w:pPr>
              <w:pStyle w:val="TAL"/>
            </w:pPr>
          </w:p>
        </w:tc>
        <w:tc>
          <w:tcPr>
            <w:tcW w:w="709" w:type="dxa"/>
          </w:tcPr>
          <w:p w14:paraId="1B7DBBE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19DA54B" w14:textId="77777777" w:rsidR="00326FFA" w:rsidRPr="00CB570C" w:rsidDel="00C7429B" w:rsidRDefault="00326FFA" w:rsidP="00836F78">
            <w:pPr>
              <w:pStyle w:val="TAL"/>
              <w:jc w:val="center"/>
              <w:rPr>
                <w:rFonts w:cs="Arial"/>
                <w:szCs w:val="18"/>
              </w:rPr>
            </w:pPr>
            <w:r w:rsidRPr="00CB570C">
              <w:rPr>
                <w:rFonts w:cs="Arial"/>
                <w:szCs w:val="18"/>
              </w:rPr>
              <w:t>Yes</w:t>
            </w:r>
          </w:p>
        </w:tc>
        <w:tc>
          <w:tcPr>
            <w:tcW w:w="709" w:type="dxa"/>
          </w:tcPr>
          <w:p w14:paraId="57DB0011" w14:textId="77777777" w:rsidR="00326FFA" w:rsidRPr="00CB570C" w:rsidRDefault="00326FFA" w:rsidP="00836F78">
            <w:pPr>
              <w:pStyle w:val="TAL"/>
              <w:jc w:val="center"/>
              <w:rPr>
                <w:rFonts w:cs="Arial"/>
                <w:szCs w:val="18"/>
              </w:rPr>
            </w:pPr>
            <w:r w:rsidRPr="00CB570C">
              <w:rPr>
                <w:bCs/>
                <w:iCs/>
              </w:rPr>
              <w:t>N/A</w:t>
            </w:r>
          </w:p>
        </w:tc>
        <w:tc>
          <w:tcPr>
            <w:tcW w:w="728" w:type="dxa"/>
          </w:tcPr>
          <w:p w14:paraId="079E7381" w14:textId="77777777" w:rsidR="00326FFA" w:rsidRPr="00CB570C" w:rsidRDefault="00326FFA" w:rsidP="00836F78">
            <w:pPr>
              <w:pStyle w:val="TAL"/>
              <w:jc w:val="center"/>
            </w:pPr>
            <w:r w:rsidRPr="00CB570C">
              <w:rPr>
                <w:bCs/>
                <w:iCs/>
              </w:rPr>
              <w:t>N/A</w:t>
            </w:r>
          </w:p>
        </w:tc>
      </w:tr>
      <w:tr w:rsidR="00326FFA" w:rsidRPr="00CB570C" w14:paraId="279B0682" w14:textId="77777777" w:rsidTr="00836F78">
        <w:trPr>
          <w:cantSplit/>
          <w:tblHeader/>
        </w:trPr>
        <w:tc>
          <w:tcPr>
            <w:tcW w:w="6917" w:type="dxa"/>
          </w:tcPr>
          <w:p w14:paraId="7D020E55" w14:textId="77777777" w:rsidR="00326FFA" w:rsidRPr="00CB570C" w:rsidRDefault="00326FFA" w:rsidP="00836F78">
            <w:pPr>
              <w:pStyle w:val="TAL"/>
              <w:rPr>
                <w:rFonts w:cs="Arial"/>
                <w:b/>
                <w:i/>
                <w:szCs w:val="18"/>
              </w:rPr>
            </w:pPr>
            <w:proofErr w:type="spellStart"/>
            <w:r w:rsidRPr="00CB570C">
              <w:rPr>
                <w:rFonts w:cs="Arial"/>
                <w:b/>
                <w:i/>
                <w:szCs w:val="18"/>
              </w:rPr>
              <w:t>csi</w:t>
            </w:r>
            <w:proofErr w:type="spellEnd"/>
            <w:r w:rsidRPr="00CB570C">
              <w:rPr>
                <w:rFonts w:cs="Arial"/>
                <w:b/>
                <w:i/>
                <w:szCs w:val="18"/>
              </w:rPr>
              <w:t>-RS-</w:t>
            </w:r>
            <w:proofErr w:type="spellStart"/>
            <w:r w:rsidRPr="00CB570C">
              <w:rPr>
                <w:rFonts w:cs="Arial"/>
                <w:b/>
                <w:i/>
                <w:szCs w:val="18"/>
              </w:rPr>
              <w:t>ProcFrameworkForSRS</w:t>
            </w:r>
            <w:proofErr w:type="spellEnd"/>
          </w:p>
          <w:p w14:paraId="52ECBE2D" w14:textId="77777777" w:rsidR="00326FFA" w:rsidRPr="00CB570C" w:rsidRDefault="00326FFA" w:rsidP="00836F78">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F48A26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periodic SRS resources associated with CSI-RS per BWP;</w:t>
            </w:r>
          </w:p>
          <w:p w14:paraId="008A61D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aperiodic SRS resources associated with CSI-RS per BWP;</w:t>
            </w:r>
          </w:p>
          <w:p w14:paraId="57D95A7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maxNumberSP</w:t>
            </w:r>
            <w:proofErr w:type="spellEnd"/>
            <w:r w:rsidRPr="00CB570C">
              <w:rPr>
                <w:rFonts w:ascii="Arial" w:hAnsi="Arial" w:cs="Arial"/>
                <w:i/>
                <w:sz w:val="18"/>
                <w:szCs w:val="18"/>
              </w:rPr>
              <w:t>-SRS-</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semi-persistent SRS resources associated with CSI-RS per BWP;</w:t>
            </w:r>
          </w:p>
          <w:p w14:paraId="486F5DE5" w14:textId="77777777" w:rsidR="00326FFA" w:rsidRPr="00CB570C" w:rsidRDefault="00326FFA" w:rsidP="00836F78">
            <w:pPr>
              <w:pStyle w:val="B1"/>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371EC0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478166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3E00CCEE" w14:textId="77777777" w:rsidR="00326FFA" w:rsidRPr="00CB570C" w:rsidRDefault="00326FFA" w:rsidP="00836F78">
            <w:pPr>
              <w:pStyle w:val="TAL"/>
              <w:jc w:val="center"/>
              <w:rPr>
                <w:rFonts w:cs="Arial"/>
                <w:szCs w:val="18"/>
              </w:rPr>
            </w:pPr>
            <w:r w:rsidRPr="00CB570C">
              <w:rPr>
                <w:bCs/>
                <w:iCs/>
              </w:rPr>
              <w:t>N/A</w:t>
            </w:r>
          </w:p>
        </w:tc>
        <w:tc>
          <w:tcPr>
            <w:tcW w:w="728" w:type="dxa"/>
          </w:tcPr>
          <w:p w14:paraId="3FC29A02" w14:textId="77777777" w:rsidR="00326FFA" w:rsidRPr="00CB570C" w:rsidRDefault="00326FFA" w:rsidP="00836F78">
            <w:pPr>
              <w:pStyle w:val="TAL"/>
              <w:jc w:val="center"/>
              <w:rPr>
                <w:rFonts w:cs="Arial"/>
                <w:szCs w:val="18"/>
              </w:rPr>
            </w:pPr>
            <w:r w:rsidRPr="00CB570C">
              <w:rPr>
                <w:bCs/>
                <w:iCs/>
              </w:rPr>
              <w:t>N/A</w:t>
            </w:r>
          </w:p>
        </w:tc>
      </w:tr>
      <w:tr w:rsidR="00326FFA" w:rsidRPr="00CB570C" w14:paraId="5364F1CB" w14:textId="77777777" w:rsidTr="00836F78">
        <w:trPr>
          <w:cantSplit/>
          <w:tblHeader/>
        </w:trPr>
        <w:tc>
          <w:tcPr>
            <w:tcW w:w="6917" w:type="dxa"/>
          </w:tcPr>
          <w:p w14:paraId="01558385" w14:textId="77777777" w:rsidR="00326FFA" w:rsidRPr="00CB570C" w:rsidRDefault="00326FFA" w:rsidP="00836F78">
            <w:pPr>
              <w:pStyle w:val="TAL"/>
              <w:rPr>
                <w:b/>
                <w:bCs/>
                <w:i/>
                <w:iCs/>
              </w:rPr>
            </w:pPr>
            <w:r w:rsidRPr="00CB570C">
              <w:rPr>
                <w:b/>
                <w:bCs/>
                <w:i/>
                <w:iCs/>
              </w:rPr>
              <w:t>cyclicShiftHoppingWithinSubset-r18</w:t>
            </w:r>
          </w:p>
          <w:p w14:paraId="48A33412" w14:textId="77777777" w:rsidR="00326FFA" w:rsidRPr="00CB570C" w:rsidRDefault="00326FFA" w:rsidP="00836F78">
            <w:pPr>
              <w:pStyle w:val="TAL"/>
            </w:pPr>
            <w:r w:rsidRPr="00CB570C">
              <w:t>Indicates whether the UE supports configuration of subset of cyclic shifts for cyclic shift hopping.</w:t>
            </w:r>
          </w:p>
          <w:p w14:paraId="38117D91" w14:textId="77777777" w:rsidR="00326FFA" w:rsidRPr="00CB570C" w:rsidRDefault="00326FFA" w:rsidP="00836F78">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120AFF9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AFCFF01"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6CFA273" w14:textId="77777777" w:rsidR="00326FFA" w:rsidRPr="00CB570C" w:rsidRDefault="00326FFA" w:rsidP="00836F78">
            <w:pPr>
              <w:pStyle w:val="TAL"/>
              <w:jc w:val="center"/>
              <w:rPr>
                <w:bCs/>
                <w:iCs/>
              </w:rPr>
            </w:pPr>
            <w:r w:rsidRPr="00CB570C">
              <w:rPr>
                <w:bCs/>
                <w:iCs/>
              </w:rPr>
              <w:t>N/A</w:t>
            </w:r>
          </w:p>
        </w:tc>
        <w:tc>
          <w:tcPr>
            <w:tcW w:w="728" w:type="dxa"/>
          </w:tcPr>
          <w:p w14:paraId="469814DB" w14:textId="77777777" w:rsidR="00326FFA" w:rsidRPr="00CB570C" w:rsidRDefault="00326FFA" w:rsidP="00836F78">
            <w:pPr>
              <w:pStyle w:val="TAL"/>
              <w:jc w:val="center"/>
              <w:rPr>
                <w:bCs/>
                <w:iCs/>
              </w:rPr>
            </w:pPr>
            <w:r w:rsidRPr="00CB570C">
              <w:rPr>
                <w:bCs/>
                <w:iCs/>
              </w:rPr>
              <w:t>N/A</w:t>
            </w:r>
          </w:p>
        </w:tc>
      </w:tr>
      <w:tr w:rsidR="00326FFA" w:rsidRPr="00CB570C" w14:paraId="420DE850" w14:textId="77777777" w:rsidTr="00836F78">
        <w:trPr>
          <w:cantSplit/>
          <w:tblHeader/>
        </w:trPr>
        <w:tc>
          <w:tcPr>
            <w:tcW w:w="6917" w:type="dxa"/>
          </w:tcPr>
          <w:p w14:paraId="629CE996" w14:textId="77777777" w:rsidR="00326FFA" w:rsidRPr="00CB570C" w:rsidRDefault="00326FFA" w:rsidP="00836F78">
            <w:pPr>
              <w:pStyle w:val="TAL"/>
              <w:rPr>
                <w:b/>
                <w:bCs/>
                <w:i/>
                <w:iCs/>
              </w:rPr>
            </w:pPr>
            <w:r w:rsidRPr="00CB570C">
              <w:rPr>
                <w:b/>
                <w:bCs/>
                <w:i/>
                <w:iCs/>
              </w:rPr>
              <w:lastRenderedPageBreak/>
              <w:t>defaultQCL-PerCORESETPoolIndex-r16</w:t>
            </w:r>
          </w:p>
          <w:p w14:paraId="38BA0E76" w14:textId="77777777" w:rsidR="00326FFA" w:rsidRPr="00CB570C" w:rsidRDefault="00326FFA" w:rsidP="00836F78">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54C99F14" w14:textId="77777777" w:rsidR="00326FFA" w:rsidRPr="00CB570C" w:rsidRDefault="00326FFA" w:rsidP="00836F78">
            <w:pPr>
              <w:pStyle w:val="TAL"/>
              <w:jc w:val="center"/>
              <w:rPr>
                <w:bCs/>
                <w:iCs/>
              </w:rPr>
            </w:pPr>
            <w:r w:rsidRPr="00CB570C">
              <w:rPr>
                <w:bCs/>
                <w:iCs/>
              </w:rPr>
              <w:t>Band</w:t>
            </w:r>
          </w:p>
        </w:tc>
        <w:tc>
          <w:tcPr>
            <w:tcW w:w="567" w:type="dxa"/>
          </w:tcPr>
          <w:p w14:paraId="55E8B6C7" w14:textId="77777777" w:rsidR="00326FFA" w:rsidRPr="00CB570C" w:rsidRDefault="00326FFA" w:rsidP="00836F78">
            <w:pPr>
              <w:pStyle w:val="TAL"/>
              <w:jc w:val="center"/>
              <w:rPr>
                <w:bCs/>
                <w:iCs/>
              </w:rPr>
            </w:pPr>
            <w:r w:rsidRPr="00CB570C">
              <w:rPr>
                <w:bCs/>
                <w:iCs/>
              </w:rPr>
              <w:t>No</w:t>
            </w:r>
          </w:p>
        </w:tc>
        <w:tc>
          <w:tcPr>
            <w:tcW w:w="709" w:type="dxa"/>
          </w:tcPr>
          <w:p w14:paraId="5BB8DB70" w14:textId="77777777" w:rsidR="00326FFA" w:rsidRPr="00CB570C" w:rsidRDefault="00326FFA" w:rsidP="00836F78">
            <w:pPr>
              <w:pStyle w:val="TAL"/>
              <w:jc w:val="center"/>
              <w:rPr>
                <w:bCs/>
                <w:iCs/>
              </w:rPr>
            </w:pPr>
            <w:r w:rsidRPr="00CB570C">
              <w:rPr>
                <w:bCs/>
                <w:iCs/>
              </w:rPr>
              <w:t>N/A</w:t>
            </w:r>
          </w:p>
        </w:tc>
        <w:tc>
          <w:tcPr>
            <w:tcW w:w="728" w:type="dxa"/>
          </w:tcPr>
          <w:p w14:paraId="5DC74E26" w14:textId="77777777" w:rsidR="00326FFA" w:rsidRPr="00CB570C" w:rsidRDefault="00326FFA" w:rsidP="00836F78">
            <w:pPr>
              <w:pStyle w:val="TAL"/>
              <w:jc w:val="center"/>
            </w:pPr>
            <w:r w:rsidRPr="00CB570C">
              <w:t>FR2 only</w:t>
            </w:r>
          </w:p>
        </w:tc>
      </w:tr>
      <w:tr w:rsidR="00326FFA" w:rsidRPr="00CB570C" w14:paraId="65AB98F7" w14:textId="77777777" w:rsidTr="00836F78">
        <w:trPr>
          <w:cantSplit/>
          <w:tblHeader/>
        </w:trPr>
        <w:tc>
          <w:tcPr>
            <w:tcW w:w="6917" w:type="dxa"/>
          </w:tcPr>
          <w:p w14:paraId="2A961D1B" w14:textId="77777777" w:rsidR="00326FFA" w:rsidRPr="00CB570C" w:rsidRDefault="00326FFA" w:rsidP="00836F78">
            <w:pPr>
              <w:pStyle w:val="TAL"/>
              <w:rPr>
                <w:b/>
                <w:bCs/>
                <w:i/>
                <w:iCs/>
              </w:rPr>
            </w:pPr>
            <w:r w:rsidRPr="00CB570C">
              <w:rPr>
                <w:b/>
                <w:bCs/>
                <w:i/>
                <w:iCs/>
              </w:rPr>
              <w:t>defaultQCL-TwoTCI-r16</w:t>
            </w:r>
          </w:p>
          <w:p w14:paraId="5BE758B1" w14:textId="77777777" w:rsidR="00326FFA" w:rsidRPr="00CB570C" w:rsidRDefault="00326FFA" w:rsidP="00836F78">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55426DDE" w14:textId="77777777" w:rsidR="00326FFA" w:rsidRPr="00CB570C" w:rsidRDefault="00326FFA" w:rsidP="00836F78">
            <w:pPr>
              <w:pStyle w:val="TAL"/>
              <w:jc w:val="center"/>
              <w:rPr>
                <w:rFonts w:cs="Arial"/>
                <w:szCs w:val="18"/>
              </w:rPr>
            </w:pPr>
            <w:r w:rsidRPr="00CB570C">
              <w:rPr>
                <w:bCs/>
                <w:iCs/>
              </w:rPr>
              <w:t>Band</w:t>
            </w:r>
          </w:p>
        </w:tc>
        <w:tc>
          <w:tcPr>
            <w:tcW w:w="567" w:type="dxa"/>
          </w:tcPr>
          <w:p w14:paraId="707DC93E" w14:textId="77777777" w:rsidR="00326FFA" w:rsidRPr="00CB570C" w:rsidRDefault="00326FFA" w:rsidP="00836F78">
            <w:pPr>
              <w:pStyle w:val="TAL"/>
              <w:jc w:val="center"/>
              <w:rPr>
                <w:rFonts w:cs="Arial"/>
                <w:szCs w:val="18"/>
              </w:rPr>
            </w:pPr>
            <w:r w:rsidRPr="00CB570C">
              <w:rPr>
                <w:bCs/>
                <w:iCs/>
              </w:rPr>
              <w:t>No</w:t>
            </w:r>
          </w:p>
        </w:tc>
        <w:tc>
          <w:tcPr>
            <w:tcW w:w="709" w:type="dxa"/>
          </w:tcPr>
          <w:p w14:paraId="249E496F" w14:textId="77777777" w:rsidR="00326FFA" w:rsidRPr="00CB570C" w:rsidRDefault="00326FFA" w:rsidP="00836F78">
            <w:pPr>
              <w:pStyle w:val="TAL"/>
              <w:jc w:val="center"/>
              <w:rPr>
                <w:rFonts w:cs="Arial"/>
                <w:szCs w:val="18"/>
              </w:rPr>
            </w:pPr>
            <w:r w:rsidRPr="00CB570C">
              <w:rPr>
                <w:bCs/>
                <w:iCs/>
              </w:rPr>
              <w:t>N/A</w:t>
            </w:r>
          </w:p>
        </w:tc>
        <w:tc>
          <w:tcPr>
            <w:tcW w:w="728" w:type="dxa"/>
          </w:tcPr>
          <w:p w14:paraId="6773EF2E" w14:textId="77777777" w:rsidR="00326FFA" w:rsidRPr="00CB570C" w:rsidRDefault="00326FFA" w:rsidP="00836F78">
            <w:pPr>
              <w:pStyle w:val="TAL"/>
              <w:jc w:val="center"/>
              <w:rPr>
                <w:rFonts w:cs="Arial"/>
                <w:szCs w:val="18"/>
              </w:rPr>
            </w:pPr>
            <w:r w:rsidRPr="00CB570C">
              <w:t>FR2 only</w:t>
            </w:r>
          </w:p>
        </w:tc>
      </w:tr>
      <w:tr w:rsidR="00326FFA" w:rsidRPr="00CB570C" w14:paraId="31C16DF1" w14:textId="77777777" w:rsidTr="00836F78">
        <w:trPr>
          <w:cantSplit/>
          <w:tblHeader/>
        </w:trPr>
        <w:tc>
          <w:tcPr>
            <w:tcW w:w="6917" w:type="dxa"/>
          </w:tcPr>
          <w:p w14:paraId="03183318" w14:textId="77777777" w:rsidR="00326FFA" w:rsidRPr="00CB570C" w:rsidRDefault="00326FFA" w:rsidP="00836F78">
            <w:pPr>
              <w:pStyle w:val="TAL"/>
              <w:rPr>
                <w:b/>
                <w:bCs/>
                <w:i/>
                <w:iCs/>
              </w:rPr>
            </w:pPr>
            <w:r w:rsidRPr="00CB570C">
              <w:rPr>
                <w:b/>
                <w:bCs/>
                <w:i/>
                <w:iCs/>
              </w:rPr>
              <w:t>dmrs-BundlingNonBackToBackTX-r17</w:t>
            </w:r>
          </w:p>
          <w:p w14:paraId="526CE0C1" w14:textId="77777777" w:rsidR="00326FFA" w:rsidRPr="00CB570C" w:rsidRDefault="00326FFA" w:rsidP="00836F78">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35F73F6E" w14:textId="77777777" w:rsidR="00326FFA" w:rsidRPr="00CB570C" w:rsidRDefault="00326FFA" w:rsidP="00836F78">
            <w:pPr>
              <w:pStyle w:val="TAL"/>
            </w:pPr>
          </w:p>
          <w:p w14:paraId="69493E58" w14:textId="77777777" w:rsidR="00326FFA" w:rsidRPr="00CB570C" w:rsidRDefault="00326FFA" w:rsidP="00836F78">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9E99893" w14:textId="77777777" w:rsidR="00326FFA" w:rsidRPr="00CB570C" w:rsidRDefault="00326FFA" w:rsidP="00836F78">
            <w:pPr>
              <w:pStyle w:val="TAL"/>
            </w:pPr>
            <w:r w:rsidRPr="00CB570C">
              <w:t>Band</w:t>
            </w:r>
          </w:p>
        </w:tc>
        <w:tc>
          <w:tcPr>
            <w:tcW w:w="567" w:type="dxa"/>
          </w:tcPr>
          <w:p w14:paraId="518F1ABD" w14:textId="77777777" w:rsidR="00326FFA" w:rsidRPr="00CB570C" w:rsidRDefault="00326FFA" w:rsidP="00836F78">
            <w:pPr>
              <w:pStyle w:val="TAL"/>
            </w:pPr>
            <w:r w:rsidRPr="00CB570C">
              <w:t>No</w:t>
            </w:r>
          </w:p>
        </w:tc>
        <w:tc>
          <w:tcPr>
            <w:tcW w:w="709" w:type="dxa"/>
          </w:tcPr>
          <w:p w14:paraId="7A01AE9B" w14:textId="77777777" w:rsidR="00326FFA" w:rsidRPr="00CB570C" w:rsidRDefault="00326FFA" w:rsidP="00836F78">
            <w:pPr>
              <w:pStyle w:val="TAL"/>
            </w:pPr>
            <w:r w:rsidRPr="00CB570C">
              <w:t>N/A</w:t>
            </w:r>
          </w:p>
        </w:tc>
        <w:tc>
          <w:tcPr>
            <w:tcW w:w="728" w:type="dxa"/>
          </w:tcPr>
          <w:p w14:paraId="2D946A5E" w14:textId="77777777" w:rsidR="00326FFA" w:rsidRPr="00CB570C" w:rsidRDefault="00326FFA" w:rsidP="00836F78">
            <w:pPr>
              <w:pStyle w:val="TAL"/>
            </w:pPr>
            <w:r w:rsidRPr="00CB570C">
              <w:t>N/A</w:t>
            </w:r>
          </w:p>
        </w:tc>
      </w:tr>
      <w:tr w:rsidR="00326FFA" w:rsidRPr="00CB570C" w14:paraId="7C98E31C" w14:textId="77777777" w:rsidTr="00836F78">
        <w:trPr>
          <w:cantSplit/>
          <w:tblHeader/>
        </w:trPr>
        <w:tc>
          <w:tcPr>
            <w:tcW w:w="6917" w:type="dxa"/>
          </w:tcPr>
          <w:p w14:paraId="64A38F90" w14:textId="77777777" w:rsidR="00326FFA" w:rsidRPr="00CB570C" w:rsidRDefault="00326FFA" w:rsidP="00836F78">
            <w:pPr>
              <w:pStyle w:val="TAL"/>
              <w:rPr>
                <w:b/>
                <w:bCs/>
                <w:i/>
                <w:iCs/>
              </w:rPr>
            </w:pPr>
            <w:r w:rsidRPr="00CB570C">
              <w:rPr>
                <w:b/>
                <w:bCs/>
                <w:i/>
                <w:iCs/>
              </w:rPr>
              <w:t>dmrs-BundlingPUCCH-Rep-r17</w:t>
            </w:r>
          </w:p>
          <w:p w14:paraId="71C77F6B" w14:textId="77777777" w:rsidR="00326FFA" w:rsidRPr="00CB570C" w:rsidRDefault="00326FFA" w:rsidP="00836F78">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703298" w14:textId="77777777" w:rsidR="00326FFA" w:rsidRPr="00CB570C" w:rsidRDefault="00326FFA" w:rsidP="00836F78">
            <w:pPr>
              <w:pStyle w:val="TAL"/>
            </w:pPr>
          </w:p>
          <w:p w14:paraId="2451BB7A"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E91EB05" w14:textId="77777777" w:rsidR="00326FFA" w:rsidRPr="00CB570C" w:rsidRDefault="00326FFA" w:rsidP="00836F78">
            <w:pPr>
              <w:pStyle w:val="TAL"/>
              <w:jc w:val="center"/>
              <w:rPr>
                <w:bCs/>
                <w:iCs/>
              </w:rPr>
            </w:pPr>
            <w:r w:rsidRPr="00CB570C">
              <w:rPr>
                <w:bCs/>
                <w:iCs/>
              </w:rPr>
              <w:t>Band</w:t>
            </w:r>
          </w:p>
        </w:tc>
        <w:tc>
          <w:tcPr>
            <w:tcW w:w="567" w:type="dxa"/>
          </w:tcPr>
          <w:p w14:paraId="6EF20564" w14:textId="77777777" w:rsidR="00326FFA" w:rsidRPr="00CB570C" w:rsidRDefault="00326FFA" w:rsidP="00836F78">
            <w:pPr>
              <w:pStyle w:val="TAL"/>
              <w:jc w:val="center"/>
              <w:rPr>
                <w:bCs/>
                <w:iCs/>
              </w:rPr>
            </w:pPr>
            <w:r w:rsidRPr="00CB570C">
              <w:rPr>
                <w:bCs/>
                <w:iCs/>
              </w:rPr>
              <w:t>No</w:t>
            </w:r>
          </w:p>
        </w:tc>
        <w:tc>
          <w:tcPr>
            <w:tcW w:w="709" w:type="dxa"/>
          </w:tcPr>
          <w:p w14:paraId="55C5C0CB" w14:textId="77777777" w:rsidR="00326FFA" w:rsidRPr="00CB570C" w:rsidRDefault="00326FFA" w:rsidP="00836F78">
            <w:pPr>
              <w:pStyle w:val="TAL"/>
              <w:jc w:val="center"/>
              <w:rPr>
                <w:bCs/>
                <w:iCs/>
              </w:rPr>
            </w:pPr>
            <w:r w:rsidRPr="00CB570C">
              <w:rPr>
                <w:bCs/>
                <w:iCs/>
              </w:rPr>
              <w:t>N/A</w:t>
            </w:r>
          </w:p>
        </w:tc>
        <w:tc>
          <w:tcPr>
            <w:tcW w:w="728" w:type="dxa"/>
          </w:tcPr>
          <w:p w14:paraId="1E820224" w14:textId="77777777" w:rsidR="00326FFA" w:rsidRPr="00CB570C" w:rsidRDefault="00326FFA" w:rsidP="00836F78">
            <w:pPr>
              <w:pStyle w:val="TAL"/>
              <w:jc w:val="center"/>
            </w:pPr>
            <w:r w:rsidRPr="00CB570C">
              <w:t>N/A</w:t>
            </w:r>
          </w:p>
        </w:tc>
      </w:tr>
      <w:tr w:rsidR="00326FFA" w:rsidRPr="00CB570C" w14:paraId="162AA601" w14:textId="77777777" w:rsidTr="00836F78">
        <w:trPr>
          <w:cantSplit/>
          <w:tblHeader/>
        </w:trPr>
        <w:tc>
          <w:tcPr>
            <w:tcW w:w="6917" w:type="dxa"/>
          </w:tcPr>
          <w:p w14:paraId="104DA6AE" w14:textId="77777777" w:rsidR="00326FFA" w:rsidRPr="00CB570C" w:rsidRDefault="00326FFA" w:rsidP="00836F78">
            <w:pPr>
              <w:pStyle w:val="TAL"/>
              <w:rPr>
                <w:b/>
                <w:bCs/>
                <w:i/>
                <w:iCs/>
              </w:rPr>
            </w:pPr>
            <w:r w:rsidRPr="00CB570C">
              <w:rPr>
                <w:b/>
                <w:bCs/>
                <w:i/>
                <w:iCs/>
              </w:rPr>
              <w:t>dmrs-BundlingPUSCH-multiSlot-r17</w:t>
            </w:r>
          </w:p>
          <w:p w14:paraId="0E001E48" w14:textId="77777777" w:rsidR="00326FFA" w:rsidRPr="00CB570C" w:rsidRDefault="00326FFA" w:rsidP="00836F78">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96650E" w14:textId="77777777" w:rsidR="00326FFA" w:rsidRPr="00CB570C" w:rsidRDefault="00326FFA" w:rsidP="00836F78">
            <w:pPr>
              <w:pStyle w:val="TAL"/>
            </w:pPr>
          </w:p>
          <w:p w14:paraId="65AFAD10"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1F8F3CFE" w14:textId="77777777" w:rsidR="00326FFA" w:rsidRPr="00CB570C" w:rsidRDefault="00326FFA" w:rsidP="00836F78">
            <w:pPr>
              <w:pStyle w:val="TAL"/>
              <w:jc w:val="center"/>
              <w:rPr>
                <w:bCs/>
                <w:iCs/>
              </w:rPr>
            </w:pPr>
            <w:r w:rsidRPr="00CB570C">
              <w:rPr>
                <w:bCs/>
                <w:iCs/>
              </w:rPr>
              <w:t>Band</w:t>
            </w:r>
          </w:p>
        </w:tc>
        <w:tc>
          <w:tcPr>
            <w:tcW w:w="567" w:type="dxa"/>
          </w:tcPr>
          <w:p w14:paraId="5523B19E" w14:textId="77777777" w:rsidR="00326FFA" w:rsidRPr="00CB570C" w:rsidRDefault="00326FFA" w:rsidP="00836F78">
            <w:pPr>
              <w:pStyle w:val="TAL"/>
              <w:jc w:val="center"/>
              <w:rPr>
                <w:bCs/>
                <w:iCs/>
              </w:rPr>
            </w:pPr>
            <w:r w:rsidRPr="00CB570C">
              <w:rPr>
                <w:bCs/>
                <w:iCs/>
              </w:rPr>
              <w:t>No</w:t>
            </w:r>
          </w:p>
        </w:tc>
        <w:tc>
          <w:tcPr>
            <w:tcW w:w="709" w:type="dxa"/>
          </w:tcPr>
          <w:p w14:paraId="5561CFF7" w14:textId="77777777" w:rsidR="00326FFA" w:rsidRPr="00CB570C" w:rsidRDefault="00326FFA" w:rsidP="00836F78">
            <w:pPr>
              <w:pStyle w:val="TAL"/>
              <w:jc w:val="center"/>
              <w:rPr>
                <w:bCs/>
                <w:iCs/>
              </w:rPr>
            </w:pPr>
            <w:r w:rsidRPr="00CB570C">
              <w:rPr>
                <w:bCs/>
                <w:iCs/>
              </w:rPr>
              <w:t>N/A</w:t>
            </w:r>
          </w:p>
        </w:tc>
        <w:tc>
          <w:tcPr>
            <w:tcW w:w="728" w:type="dxa"/>
          </w:tcPr>
          <w:p w14:paraId="24742135" w14:textId="77777777" w:rsidR="00326FFA" w:rsidRPr="00CB570C" w:rsidRDefault="00326FFA" w:rsidP="00836F78">
            <w:pPr>
              <w:pStyle w:val="TAL"/>
              <w:jc w:val="center"/>
            </w:pPr>
            <w:r w:rsidRPr="00CB570C">
              <w:t>N/A</w:t>
            </w:r>
          </w:p>
        </w:tc>
      </w:tr>
      <w:tr w:rsidR="00326FFA" w:rsidRPr="00CB570C" w14:paraId="28A5AC99" w14:textId="77777777" w:rsidTr="00836F78">
        <w:trPr>
          <w:cantSplit/>
          <w:tblHeader/>
        </w:trPr>
        <w:tc>
          <w:tcPr>
            <w:tcW w:w="6917" w:type="dxa"/>
          </w:tcPr>
          <w:p w14:paraId="7D2F2D3B" w14:textId="77777777" w:rsidR="00326FFA" w:rsidRPr="00CB570C" w:rsidRDefault="00326FFA" w:rsidP="00836F78">
            <w:pPr>
              <w:pStyle w:val="TAL"/>
              <w:rPr>
                <w:b/>
                <w:bCs/>
                <w:i/>
                <w:iCs/>
              </w:rPr>
            </w:pPr>
            <w:r w:rsidRPr="00CB570C">
              <w:rPr>
                <w:b/>
                <w:bCs/>
                <w:i/>
                <w:iCs/>
              </w:rPr>
              <w:t>dmrs-BundlingPUSCH-RepTypeA-r17</w:t>
            </w:r>
          </w:p>
          <w:p w14:paraId="15E72B78" w14:textId="77777777" w:rsidR="00326FFA" w:rsidRPr="00CB570C" w:rsidRDefault="00326FFA" w:rsidP="00836F78">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07B57F5" w14:textId="77777777" w:rsidR="00326FFA" w:rsidRPr="00CB570C" w:rsidRDefault="00326FFA" w:rsidP="00836F78">
            <w:pPr>
              <w:pStyle w:val="TAL"/>
            </w:pPr>
          </w:p>
          <w:p w14:paraId="76EA4923" w14:textId="77777777" w:rsidR="00326FFA" w:rsidRPr="00CB570C" w:rsidRDefault="00326FFA" w:rsidP="00836F78">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proofErr w:type="spellStart"/>
            <w:r w:rsidRPr="00CB570C">
              <w:rPr>
                <w:i/>
                <w:iCs/>
              </w:rPr>
              <w:t>pusch-RepetitionMultiSlots</w:t>
            </w:r>
            <w:proofErr w:type="spellEnd"/>
            <w:r w:rsidRPr="00CB570C">
              <w:t>.</w:t>
            </w:r>
          </w:p>
        </w:tc>
        <w:tc>
          <w:tcPr>
            <w:tcW w:w="709" w:type="dxa"/>
          </w:tcPr>
          <w:p w14:paraId="1504BC94" w14:textId="77777777" w:rsidR="00326FFA" w:rsidRPr="00CB570C" w:rsidRDefault="00326FFA" w:rsidP="00836F78">
            <w:pPr>
              <w:pStyle w:val="TAL"/>
              <w:jc w:val="center"/>
              <w:rPr>
                <w:bCs/>
                <w:iCs/>
              </w:rPr>
            </w:pPr>
            <w:r w:rsidRPr="00CB570C">
              <w:rPr>
                <w:bCs/>
                <w:iCs/>
              </w:rPr>
              <w:t>Band</w:t>
            </w:r>
          </w:p>
        </w:tc>
        <w:tc>
          <w:tcPr>
            <w:tcW w:w="567" w:type="dxa"/>
          </w:tcPr>
          <w:p w14:paraId="71C32CCA" w14:textId="77777777" w:rsidR="00326FFA" w:rsidRPr="00CB570C" w:rsidRDefault="00326FFA" w:rsidP="00836F78">
            <w:pPr>
              <w:pStyle w:val="TAL"/>
              <w:jc w:val="center"/>
              <w:rPr>
                <w:bCs/>
                <w:iCs/>
              </w:rPr>
            </w:pPr>
            <w:r w:rsidRPr="00CB570C">
              <w:rPr>
                <w:bCs/>
                <w:iCs/>
              </w:rPr>
              <w:t>No</w:t>
            </w:r>
          </w:p>
        </w:tc>
        <w:tc>
          <w:tcPr>
            <w:tcW w:w="709" w:type="dxa"/>
          </w:tcPr>
          <w:p w14:paraId="679A35F8" w14:textId="77777777" w:rsidR="00326FFA" w:rsidRPr="00CB570C" w:rsidRDefault="00326FFA" w:rsidP="00836F78">
            <w:pPr>
              <w:pStyle w:val="TAL"/>
              <w:jc w:val="center"/>
              <w:rPr>
                <w:bCs/>
                <w:iCs/>
              </w:rPr>
            </w:pPr>
            <w:r w:rsidRPr="00CB570C">
              <w:rPr>
                <w:bCs/>
                <w:iCs/>
              </w:rPr>
              <w:t>N/A</w:t>
            </w:r>
          </w:p>
        </w:tc>
        <w:tc>
          <w:tcPr>
            <w:tcW w:w="728" w:type="dxa"/>
          </w:tcPr>
          <w:p w14:paraId="22155D36" w14:textId="77777777" w:rsidR="00326FFA" w:rsidRPr="00CB570C" w:rsidRDefault="00326FFA" w:rsidP="00836F78">
            <w:pPr>
              <w:pStyle w:val="TAL"/>
              <w:jc w:val="center"/>
            </w:pPr>
            <w:r w:rsidRPr="00CB570C">
              <w:t>N/A</w:t>
            </w:r>
          </w:p>
        </w:tc>
      </w:tr>
      <w:tr w:rsidR="00326FFA" w:rsidRPr="00CB570C" w14:paraId="6BB2F3B9" w14:textId="77777777" w:rsidTr="00836F78">
        <w:trPr>
          <w:cantSplit/>
          <w:tblHeader/>
        </w:trPr>
        <w:tc>
          <w:tcPr>
            <w:tcW w:w="6917" w:type="dxa"/>
          </w:tcPr>
          <w:p w14:paraId="76DB2419" w14:textId="77777777" w:rsidR="00326FFA" w:rsidRPr="00CB570C" w:rsidRDefault="00326FFA" w:rsidP="00836F78">
            <w:pPr>
              <w:pStyle w:val="TAL"/>
              <w:rPr>
                <w:b/>
                <w:bCs/>
                <w:i/>
                <w:iCs/>
              </w:rPr>
            </w:pPr>
            <w:r w:rsidRPr="00CB570C">
              <w:rPr>
                <w:b/>
                <w:bCs/>
                <w:i/>
                <w:iCs/>
              </w:rPr>
              <w:t>dmrs-BundlingPUSCH-RepTypeB-r17</w:t>
            </w:r>
          </w:p>
          <w:p w14:paraId="5004CDF7" w14:textId="77777777" w:rsidR="00326FFA" w:rsidRPr="00CB570C" w:rsidRDefault="00326FFA" w:rsidP="00836F78">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5E525F" w14:textId="77777777" w:rsidR="00326FFA" w:rsidRPr="00CB570C" w:rsidRDefault="00326FFA" w:rsidP="00836F78">
            <w:pPr>
              <w:pStyle w:val="TAL"/>
            </w:pPr>
          </w:p>
          <w:p w14:paraId="348AF7F4"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25725A1" w14:textId="77777777" w:rsidR="00326FFA" w:rsidRPr="00CB570C" w:rsidRDefault="00326FFA" w:rsidP="00836F78">
            <w:pPr>
              <w:pStyle w:val="TAL"/>
              <w:jc w:val="center"/>
              <w:rPr>
                <w:bCs/>
                <w:iCs/>
              </w:rPr>
            </w:pPr>
            <w:r w:rsidRPr="00CB570C">
              <w:rPr>
                <w:bCs/>
                <w:iCs/>
              </w:rPr>
              <w:t>Band</w:t>
            </w:r>
          </w:p>
        </w:tc>
        <w:tc>
          <w:tcPr>
            <w:tcW w:w="567" w:type="dxa"/>
          </w:tcPr>
          <w:p w14:paraId="744B7118" w14:textId="77777777" w:rsidR="00326FFA" w:rsidRPr="00CB570C" w:rsidRDefault="00326FFA" w:rsidP="00836F78">
            <w:pPr>
              <w:pStyle w:val="TAL"/>
              <w:jc w:val="center"/>
              <w:rPr>
                <w:bCs/>
                <w:iCs/>
              </w:rPr>
            </w:pPr>
            <w:r w:rsidRPr="00CB570C">
              <w:rPr>
                <w:bCs/>
                <w:iCs/>
              </w:rPr>
              <w:t>No</w:t>
            </w:r>
          </w:p>
        </w:tc>
        <w:tc>
          <w:tcPr>
            <w:tcW w:w="709" w:type="dxa"/>
          </w:tcPr>
          <w:p w14:paraId="0D3E9D3C" w14:textId="77777777" w:rsidR="00326FFA" w:rsidRPr="00CB570C" w:rsidRDefault="00326FFA" w:rsidP="00836F78">
            <w:pPr>
              <w:pStyle w:val="TAL"/>
              <w:jc w:val="center"/>
              <w:rPr>
                <w:bCs/>
                <w:iCs/>
              </w:rPr>
            </w:pPr>
            <w:r w:rsidRPr="00CB570C">
              <w:rPr>
                <w:bCs/>
                <w:iCs/>
              </w:rPr>
              <w:t>N/A</w:t>
            </w:r>
          </w:p>
        </w:tc>
        <w:tc>
          <w:tcPr>
            <w:tcW w:w="728" w:type="dxa"/>
          </w:tcPr>
          <w:p w14:paraId="3622AF7C" w14:textId="77777777" w:rsidR="00326FFA" w:rsidRPr="00CB570C" w:rsidRDefault="00326FFA" w:rsidP="00836F78">
            <w:pPr>
              <w:pStyle w:val="TAL"/>
              <w:jc w:val="center"/>
            </w:pPr>
            <w:r w:rsidRPr="00CB570C">
              <w:t>N/A</w:t>
            </w:r>
          </w:p>
        </w:tc>
      </w:tr>
      <w:tr w:rsidR="00326FFA" w:rsidRPr="00CB570C" w14:paraId="740173EB" w14:textId="77777777" w:rsidTr="00836F78">
        <w:trPr>
          <w:cantSplit/>
          <w:tblHeader/>
        </w:trPr>
        <w:tc>
          <w:tcPr>
            <w:tcW w:w="6917" w:type="dxa"/>
          </w:tcPr>
          <w:p w14:paraId="4B3CEB94" w14:textId="77777777" w:rsidR="00326FFA" w:rsidRPr="00CB570C" w:rsidRDefault="00326FFA" w:rsidP="00836F78">
            <w:pPr>
              <w:pStyle w:val="TAL"/>
              <w:rPr>
                <w:b/>
                <w:bCs/>
                <w:i/>
                <w:iCs/>
              </w:rPr>
            </w:pPr>
            <w:r w:rsidRPr="00CB570C">
              <w:rPr>
                <w:b/>
                <w:bCs/>
                <w:i/>
                <w:iCs/>
              </w:rPr>
              <w:lastRenderedPageBreak/>
              <w:t>dmrs-BundlingRestart-r17</w:t>
            </w:r>
          </w:p>
          <w:p w14:paraId="7B2671D7" w14:textId="77777777" w:rsidR="00326FFA" w:rsidRPr="00CB570C" w:rsidRDefault="00326FFA" w:rsidP="00836F78">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CEA4696" w14:textId="77777777" w:rsidR="00326FFA" w:rsidRPr="00CB570C" w:rsidRDefault="00326FFA" w:rsidP="00836F78">
            <w:pPr>
              <w:pStyle w:val="TAL"/>
            </w:pPr>
          </w:p>
          <w:p w14:paraId="12A2972D" w14:textId="77777777" w:rsidR="00326FFA" w:rsidRPr="00CB570C" w:rsidRDefault="00326FFA" w:rsidP="00836F78">
            <w:pPr>
              <w:pStyle w:val="TAL"/>
            </w:pPr>
            <w:r w:rsidRPr="00CB570C">
              <w:t xml:space="preserve">UE indicating support of this feature shall also indicate support of </w:t>
            </w:r>
            <w:r w:rsidRPr="00CB570C">
              <w:rPr>
                <w:i/>
                <w:iCs/>
              </w:rPr>
              <w:t>maxDurationDMRS-Bundling-r17.</w:t>
            </w:r>
          </w:p>
          <w:p w14:paraId="028E530C" w14:textId="77777777" w:rsidR="00326FFA" w:rsidRPr="00CB570C" w:rsidRDefault="00326FFA" w:rsidP="00836F78">
            <w:pPr>
              <w:pStyle w:val="TAL"/>
            </w:pPr>
          </w:p>
          <w:p w14:paraId="2914A198" w14:textId="77777777" w:rsidR="00326FFA" w:rsidRPr="00CB570C" w:rsidRDefault="00326FFA" w:rsidP="00836F78">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1787FA79" w14:textId="77777777" w:rsidR="00326FFA" w:rsidRPr="00CB570C" w:rsidRDefault="00326FFA" w:rsidP="00836F78">
            <w:pPr>
              <w:pStyle w:val="TAL"/>
              <w:jc w:val="center"/>
              <w:rPr>
                <w:bCs/>
                <w:iCs/>
              </w:rPr>
            </w:pPr>
            <w:r w:rsidRPr="00CB570C">
              <w:rPr>
                <w:bCs/>
                <w:iCs/>
              </w:rPr>
              <w:t>Band</w:t>
            </w:r>
          </w:p>
        </w:tc>
        <w:tc>
          <w:tcPr>
            <w:tcW w:w="567" w:type="dxa"/>
          </w:tcPr>
          <w:p w14:paraId="56A0AB8E" w14:textId="77777777" w:rsidR="00326FFA" w:rsidRPr="00CB570C" w:rsidRDefault="00326FFA" w:rsidP="00836F78">
            <w:pPr>
              <w:pStyle w:val="TAL"/>
              <w:jc w:val="center"/>
              <w:rPr>
                <w:bCs/>
                <w:iCs/>
              </w:rPr>
            </w:pPr>
            <w:r w:rsidRPr="00CB570C">
              <w:rPr>
                <w:bCs/>
                <w:iCs/>
              </w:rPr>
              <w:t>No</w:t>
            </w:r>
          </w:p>
        </w:tc>
        <w:tc>
          <w:tcPr>
            <w:tcW w:w="709" w:type="dxa"/>
          </w:tcPr>
          <w:p w14:paraId="6CE237E1" w14:textId="77777777" w:rsidR="00326FFA" w:rsidRPr="00CB570C" w:rsidRDefault="00326FFA" w:rsidP="00836F78">
            <w:pPr>
              <w:pStyle w:val="TAL"/>
              <w:jc w:val="center"/>
              <w:rPr>
                <w:bCs/>
                <w:iCs/>
              </w:rPr>
            </w:pPr>
            <w:r w:rsidRPr="00CB570C">
              <w:rPr>
                <w:bCs/>
                <w:iCs/>
              </w:rPr>
              <w:t>N/A</w:t>
            </w:r>
          </w:p>
        </w:tc>
        <w:tc>
          <w:tcPr>
            <w:tcW w:w="728" w:type="dxa"/>
          </w:tcPr>
          <w:p w14:paraId="3D86B603" w14:textId="77777777" w:rsidR="00326FFA" w:rsidRPr="00CB570C" w:rsidRDefault="00326FFA" w:rsidP="00836F78">
            <w:pPr>
              <w:pStyle w:val="TAL"/>
              <w:jc w:val="center"/>
            </w:pPr>
            <w:r w:rsidRPr="00CB570C">
              <w:t>N/A</w:t>
            </w:r>
          </w:p>
        </w:tc>
      </w:tr>
      <w:tr w:rsidR="00326FFA" w:rsidRPr="00CB570C" w14:paraId="3E014F0F" w14:textId="77777777" w:rsidTr="00836F78">
        <w:trPr>
          <w:cantSplit/>
          <w:tblHeader/>
        </w:trPr>
        <w:tc>
          <w:tcPr>
            <w:tcW w:w="6917" w:type="dxa"/>
          </w:tcPr>
          <w:p w14:paraId="76C8EE9C" w14:textId="77777777" w:rsidR="00326FFA" w:rsidRPr="00CB570C" w:rsidRDefault="00326FFA" w:rsidP="00836F78">
            <w:pPr>
              <w:pStyle w:val="TAL"/>
              <w:rPr>
                <w:b/>
                <w:bCs/>
                <w:i/>
                <w:iCs/>
              </w:rPr>
            </w:pPr>
            <w:r w:rsidRPr="00CB570C">
              <w:rPr>
                <w:b/>
                <w:bCs/>
                <w:i/>
                <w:iCs/>
              </w:rPr>
              <w:t>dmrs-PortEntrySingleDCI-SDM-r18</w:t>
            </w:r>
          </w:p>
          <w:p w14:paraId="1576DAC6" w14:textId="77777777" w:rsidR="00326FFA" w:rsidRPr="00CB570C" w:rsidRDefault="00326FFA" w:rsidP="00836F78">
            <w:pPr>
              <w:pStyle w:val="TAL"/>
            </w:pPr>
            <w:r w:rsidRPr="00CB570C">
              <w:t>Indicates whether the UE supports DMRS port entry {0, 2, 3}.</w:t>
            </w:r>
          </w:p>
          <w:p w14:paraId="0BB39A66" w14:textId="77777777" w:rsidR="00326FFA" w:rsidRPr="00CB570C" w:rsidRDefault="00326FFA" w:rsidP="00836F78">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43704F0" w14:textId="77777777" w:rsidR="00326FFA" w:rsidRPr="00CB570C" w:rsidRDefault="00326FFA" w:rsidP="00836F78">
            <w:pPr>
              <w:pStyle w:val="TAL"/>
              <w:jc w:val="center"/>
              <w:rPr>
                <w:bCs/>
                <w:iCs/>
              </w:rPr>
            </w:pPr>
            <w:r w:rsidRPr="00CB570C">
              <w:rPr>
                <w:bCs/>
                <w:iCs/>
              </w:rPr>
              <w:t>Band</w:t>
            </w:r>
          </w:p>
        </w:tc>
        <w:tc>
          <w:tcPr>
            <w:tcW w:w="567" w:type="dxa"/>
          </w:tcPr>
          <w:p w14:paraId="4DC52269" w14:textId="77777777" w:rsidR="00326FFA" w:rsidRPr="00CB570C" w:rsidRDefault="00326FFA" w:rsidP="00836F78">
            <w:pPr>
              <w:pStyle w:val="TAL"/>
              <w:jc w:val="center"/>
              <w:rPr>
                <w:bCs/>
                <w:iCs/>
              </w:rPr>
            </w:pPr>
            <w:r w:rsidRPr="00CB570C">
              <w:rPr>
                <w:bCs/>
                <w:iCs/>
              </w:rPr>
              <w:t>No</w:t>
            </w:r>
          </w:p>
        </w:tc>
        <w:tc>
          <w:tcPr>
            <w:tcW w:w="709" w:type="dxa"/>
          </w:tcPr>
          <w:p w14:paraId="1EC5EAF7" w14:textId="77777777" w:rsidR="00326FFA" w:rsidRPr="00CB570C" w:rsidRDefault="00326FFA" w:rsidP="00836F78">
            <w:pPr>
              <w:pStyle w:val="TAL"/>
              <w:jc w:val="center"/>
              <w:rPr>
                <w:bCs/>
                <w:iCs/>
              </w:rPr>
            </w:pPr>
            <w:r w:rsidRPr="00CB570C">
              <w:rPr>
                <w:bCs/>
                <w:iCs/>
              </w:rPr>
              <w:t>N/A</w:t>
            </w:r>
          </w:p>
        </w:tc>
        <w:tc>
          <w:tcPr>
            <w:tcW w:w="728" w:type="dxa"/>
          </w:tcPr>
          <w:p w14:paraId="29D3D0E3" w14:textId="77777777" w:rsidR="00326FFA" w:rsidRPr="00CB570C" w:rsidRDefault="00326FFA" w:rsidP="00836F78">
            <w:pPr>
              <w:pStyle w:val="TAL"/>
              <w:jc w:val="center"/>
            </w:pPr>
            <w:r w:rsidRPr="00CB570C">
              <w:t>FR2 only</w:t>
            </w:r>
          </w:p>
        </w:tc>
      </w:tr>
      <w:tr w:rsidR="00326FFA" w:rsidRPr="00CB570C" w14:paraId="3DCEA1C9" w14:textId="77777777" w:rsidTr="00836F78">
        <w:trPr>
          <w:cantSplit/>
          <w:tblHeader/>
        </w:trPr>
        <w:tc>
          <w:tcPr>
            <w:tcW w:w="6917" w:type="dxa"/>
          </w:tcPr>
          <w:p w14:paraId="5342CDF0" w14:textId="77777777" w:rsidR="00326FFA" w:rsidRPr="00CB570C" w:rsidRDefault="00326FFA" w:rsidP="00836F78">
            <w:pPr>
              <w:pStyle w:val="TAL"/>
              <w:rPr>
                <w:b/>
                <w:bCs/>
                <w:i/>
                <w:iCs/>
              </w:rPr>
            </w:pPr>
            <w:r w:rsidRPr="00CB570C">
              <w:rPr>
                <w:b/>
                <w:bCs/>
                <w:i/>
                <w:iCs/>
              </w:rPr>
              <w:t>dynamicMulticastDCI-Format4-2-r17</w:t>
            </w:r>
          </w:p>
          <w:p w14:paraId="44E341B6" w14:textId="77777777" w:rsidR="00326FFA" w:rsidRPr="00CB570C" w:rsidRDefault="00326FFA" w:rsidP="00836F78">
            <w:pPr>
              <w:pStyle w:val="TAL"/>
            </w:pPr>
            <w:r w:rsidRPr="00CB570C">
              <w:rPr>
                <w:bCs/>
                <w:iCs/>
              </w:rPr>
              <w:t>Indicates whether the UE supports DCI format 4_2 with CRC scrambled with G-RNTI for multicast in RRC_CONNECTED</w:t>
            </w:r>
            <w:r w:rsidRPr="00CB570C">
              <w:t>.</w:t>
            </w:r>
          </w:p>
          <w:p w14:paraId="5D5CAE9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47A1ED82" w14:textId="77777777" w:rsidR="00326FFA" w:rsidRPr="00CB570C" w:rsidRDefault="00326FFA" w:rsidP="00836F78">
            <w:pPr>
              <w:pStyle w:val="TAL"/>
              <w:jc w:val="center"/>
              <w:rPr>
                <w:bCs/>
                <w:iCs/>
              </w:rPr>
            </w:pPr>
            <w:r w:rsidRPr="00CB570C">
              <w:rPr>
                <w:bCs/>
                <w:iCs/>
              </w:rPr>
              <w:t>Band</w:t>
            </w:r>
          </w:p>
        </w:tc>
        <w:tc>
          <w:tcPr>
            <w:tcW w:w="567" w:type="dxa"/>
          </w:tcPr>
          <w:p w14:paraId="2A215F3B" w14:textId="77777777" w:rsidR="00326FFA" w:rsidRPr="00CB570C" w:rsidRDefault="00326FFA" w:rsidP="00836F78">
            <w:pPr>
              <w:pStyle w:val="TAL"/>
              <w:jc w:val="center"/>
              <w:rPr>
                <w:bCs/>
                <w:iCs/>
              </w:rPr>
            </w:pPr>
            <w:r w:rsidRPr="00CB570C">
              <w:rPr>
                <w:bCs/>
                <w:iCs/>
              </w:rPr>
              <w:t>No</w:t>
            </w:r>
          </w:p>
        </w:tc>
        <w:tc>
          <w:tcPr>
            <w:tcW w:w="709" w:type="dxa"/>
          </w:tcPr>
          <w:p w14:paraId="5D4F2D74" w14:textId="77777777" w:rsidR="00326FFA" w:rsidRPr="00CB570C" w:rsidRDefault="00326FFA" w:rsidP="00836F78">
            <w:pPr>
              <w:pStyle w:val="TAL"/>
              <w:jc w:val="center"/>
              <w:rPr>
                <w:bCs/>
                <w:iCs/>
              </w:rPr>
            </w:pPr>
            <w:r w:rsidRPr="00CB570C">
              <w:rPr>
                <w:bCs/>
                <w:iCs/>
              </w:rPr>
              <w:t>N/A</w:t>
            </w:r>
          </w:p>
        </w:tc>
        <w:tc>
          <w:tcPr>
            <w:tcW w:w="728" w:type="dxa"/>
          </w:tcPr>
          <w:p w14:paraId="418F9EDF" w14:textId="77777777" w:rsidR="00326FFA" w:rsidRPr="00CB570C" w:rsidRDefault="00326FFA" w:rsidP="00836F78">
            <w:pPr>
              <w:pStyle w:val="TAL"/>
              <w:jc w:val="center"/>
            </w:pPr>
            <w:r w:rsidRPr="00CB570C">
              <w:t>N/A</w:t>
            </w:r>
          </w:p>
        </w:tc>
      </w:tr>
      <w:tr w:rsidR="00326FFA" w:rsidRPr="00CB570C" w14:paraId="7BA62A77" w14:textId="77777777" w:rsidTr="00836F78">
        <w:trPr>
          <w:cantSplit/>
          <w:tblHeader/>
        </w:trPr>
        <w:tc>
          <w:tcPr>
            <w:tcW w:w="6917" w:type="dxa"/>
          </w:tcPr>
          <w:p w14:paraId="3B216E84" w14:textId="77777777" w:rsidR="00326FFA" w:rsidRPr="00CB570C" w:rsidRDefault="00326FFA" w:rsidP="00836F78">
            <w:pPr>
              <w:pStyle w:val="TAL"/>
              <w:rPr>
                <w:b/>
                <w:bCs/>
                <w:i/>
                <w:iCs/>
              </w:rPr>
            </w:pPr>
            <w:r w:rsidRPr="00CB570C">
              <w:rPr>
                <w:b/>
                <w:bCs/>
                <w:i/>
                <w:iCs/>
              </w:rPr>
              <w:t>dynamicSlotRepetitionMulticastNTN-SharedSpectrumChAccess-r17</w:t>
            </w:r>
          </w:p>
          <w:p w14:paraId="0C999745"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7B4CF95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305B506" w14:textId="77777777" w:rsidR="00326FFA" w:rsidRPr="00CB570C" w:rsidRDefault="00326FFA" w:rsidP="00836F78">
            <w:pPr>
              <w:pStyle w:val="TAL"/>
              <w:jc w:val="center"/>
              <w:rPr>
                <w:bCs/>
                <w:iCs/>
              </w:rPr>
            </w:pPr>
            <w:r w:rsidRPr="00CB570C">
              <w:rPr>
                <w:bCs/>
                <w:iCs/>
              </w:rPr>
              <w:t>Band</w:t>
            </w:r>
          </w:p>
        </w:tc>
        <w:tc>
          <w:tcPr>
            <w:tcW w:w="567" w:type="dxa"/>
          </w:tcPr>
          <w:p w14:paraId="1CFE994C" w14:textId="77777777" w:rsidR="00326FFA" w:rsidRPr="00CB570C" w:rsidRDefault="00326FFA" w:rsidP="00836F78">
            <w:pPr>
              <w:pStyle w:val="TAL"/>
              <w:jc w:val="center"/>
              <w:rPr>
                <w:bCs/>
                <w:iCs/>
              </w:rPr>
            </w:pPr>
            <w:r w:rsidRPr="00CB570C">
              <w:rPr>
                <w:bCs/>
                <w:iCs/>
              </w:rPr>
              <w:t>No</w:t>
            </w:r>
          </w:p>
        </w:tc>
        <w:tc>
          <w:tcPr>
            <w:tcW w:w="709" w:type="dxa"/>
          </w:tcPr>
          <w:p w14:paraId="6E4BC496" w14:textId="77777777" w:rsidR="00326FFA" w:rsidRPr="00CB570C" w:rsidRDefault="00326FFA" w:rsidP="00836F78">
            <w:pPr>
              <w:pStyle w:val="TAL"/>
              <w:jc w:val="center"/>
              <w:rPr>
                <w:bCs/>
                <w:iCs/>
              </w:rPr>
            </w:pPr>
            <w:r w:rsidRPr="00CB570C">
              <w:rPr>
                <w:bCs/>
                <w:iCs/>
              </w:rPr>
              <w:t>N/A</w:t>
            </w:r>
          </w:p>
        </w:tc>
        <w:tc>
          <w:tcPr>
            <w:tcW w:w="728" w:type="dxa"/>
          </w:tcPr>
          <w:p w14:paraId="6BC18F5F" w14:textId="77777777" w:rsidR="00326FFA" w:rsidRPr="00CB570C" w:rsidRDefault="00326FFA" w:rsidP="00836F78">
            <w:pPr>
              <w:pStyle w:val="TAL"/>
              <w:jc w:val="center"/>
            </w:pPr>
            <w:r w:rsidRPr="00CB570C">
              <w:t>N/A</w:t>
            </w:r>
          </w:p>
        </w:tc>
      </w:tr>
      <w:tr w:rsidR="00326FFA" w:rsidRPr="00CB570C" w14:paraId="462DC5BE" w14:textId="77777777" w:rsidTr="00836F78">
        <w:trPr>
          <w:cantSplit/>
          <w:tblHeader/>
        </w:trPr>
        <w:tc>
          <w:tcPr>
            <w:tcW w:w="6917" w:type="dxa"/>
          </w:tcPr>
          <w:p w14:paraId="30B81A48" w14:textId="77777777" w:rsidR="00326FFA" w:rsidRPr="00CB570C" w:rsidRDefault="00326FFA" w:rsidP="00836F78">
            <w:pPr>
              <w:pStyle w:val="TAL"/>
              <w:rPr>
                <w:b/>
                <w:bCs/>
                <w:i/>
                <w:iCs/>
              </w:rPr>
            </w:pPr>
            <w:r w:rsidRPr="00CB570C">
              <w:rPr>
                <w:b/>
                <w:bCs/>
                <w:i/>
                <w:iCs/>
              </w:rPr>
              <w:t>dynamicSlotRepetitionMulticastTN-NonSharedSpectrumChAccess-r17</w:t>
            </w:r>
          </w:p>
          <w:p w14:paraId="21D50A29"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04F37DBF"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C2BBA5E" w14:textId="77777777" w:rsidR="00326FFA" w:rsidRPr="00CB570C" w:rsidRDefault="00326FFA" w:rsidP="00836F78">
            <w:pPr>
              <w:pStyle w:val="TAL"/>
              <w:jc w:val="center"/>
              <w:rPr>
                <w:bCs/>
                <w:iCs/>
              </w:rPr>
            </w:pPr>
            <w:r w:rsidRPr="00CB570C">
              <w:rPr>
                <w:bCs/>
                <w:iCs/>
              </w:rPr>
              <w:t>Band</w:t>
            </w:r>
          </w:p>
        </w:tc>
        <w:tc>
          <w:tcPr>
            <w:tcW w:w="567" w:type="dxa"/>
          </w:tcPr>
          <w:p w14:paraId="0499618C" w14:textId="77777777" w:rsidR="00326FFA" w:rsidRPr="00CB570C" w:rsidRDefault="00326FFA" w:rsidP="00836F78">
            <w:pPr>
              <w:pStyle w:val="TAL"/>
              <w:jc w:val="center"/>
              <w:rPr>
                <w:bCs/>
                <w:iCs/>
              </w:rPr>
            </w:pPr>
            <w:r w:rsidRPr="00CB570C">
              <w:rPr>
                <w:bCs/>
                <w:iCs/>
              </w:rPr>
              <w:t>No</w:t>
            </w:r>
          </w:p>
        </w:tc>
        <w:tc>
          <w:tcPr>
            <w:tcW w:w="709" w:type="dxa"/>
          </w:tcPr>
          <w:p w14:paraId="0B3FF095" w14:textId="77777777" w:rsidR="00326FFA" w:rsidRPr="00CB570C" w:rsidRDefault="00326FFA" w:rsidP="00836F78">
            <w:pPr>
              <w:pStyle w:val="TAL"/>
              <w:jc w:val="center"/>
              <w:rPr>
                <w:bCs/>
                <w:iCs/>
              </w:rPr>
            </w:pPr>
            <w:r w:rsidRPr="00CB570C">
              <w:rPr>
                <w:bCs/>
                <w:iCs/>
              </w:rPr>
              <w:t>N/A</w:t>
            </w:r>
          </w:p>
        </w:tc>
        <w:tc>
          <w:tcPr>
            <w:tcW w:w="728" w:type="dxa"/>
          </w:tcPr>
          <w:p w14:paraId="2EFD4ADD" w14:textId="77777777" w:rsidR="00326FFA" w:rsidRPr="00CB570C" w:rsidRDefault="00326FFA" w:rsidP="00836F78">
            <w:pPr>
              <w:pStyle w:val="TAL"/>
              <w:jc w:val="center"/>
            </w:pPr>
            <w:r w:rsidRPr="00CB570C">
              <w:t>N/A</w:t>
            </w:r>
          </w:p>
        </w:tc>
      </w:tr>
      <w:tr w:rsidR="00326FFA" w:rsidRPr="00CB570C" w14:paraId="135AA96A" w14:textId="77777777" w:rsidTr="00836F78">
        <w:trPr>
          <w:cantSplit/>
          <w:tblHeader/>
        </w:trPr>
        <w:tc>
          <w:tcPr>
            <w:tcW w:w="6917" w:type="dxa"/>
          </w:tcPr>
          <w:p w14:paraId="6507F279" w14:textId="77777777" w:rsidR="00326FFA" w:rsidRPr="00CB570C" w:rsidRDefault="00326FFA" w:rsidP="00836F78">
            <w:pPr>
              <w:pStyle w:val="TAL"/>
              <w:rPr>
                <w:b/>
                <w:bCs/>
                <w:i/>
                <w:iCs/>
              </w:rPr>
            </w:pPr>
            <w:r w:rsidRPr="00CB570C">
              <w:rPr>
                <w:b/>
                <w:bCs/>
                <w:i/>
                <w:iCs/>
              </w:rPr>
              <w:t>dynamicWaveformSwitch-r18</w:t>
            </w:r>
          </w:p>
          <w:p w14:paraId="7CEDEDBC" w14:textId="77777777" w:rsidR="00326FFA" w:rsidRPr="00CB570C" w:rsidRDefault="00326FFA" w:rsidP="00836F78">
            <w:pPr>
              <w:pStyle w:val="TAL"/>
            </w:pPr>
            <w:r w:rsidRPr="00CB570C">
              <w:t>Indicates whether the UE supports dynamic waveform switching for DCI format 0_1/0_2 when configured with only 1 UL carrier in the band.</w:t>
            </w:r>
          </w:p>
          <w:p w14:paraId="4EC64712" w14:textId="77777777" w:rsidR="00326FFA" w:rsidRPr="00CB570C" w:rsidRDefault="00326FFA" w:rsidP="00836F78">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27A16E75" w14:textId="77777777" w:rsidR="00326FFA" w:rsidRPr="00CB570C" w:rsidRDefault="00326FFA" w:rsidP="00836F78">
            <w:pPr>
              <w:pStyle w:val="TAL"/>
              <w:jc w:val="center"/>
              <w:rPr>
                <w:bCs/>
                <w:iCs/>
              </w:rPr>
            </w:pPr>
            <w:r w:rsidRPr="00CB570C">
              <w:rPr>
                <w:bCs/>
                <w:iCs/>
              </w:rPr>
              <w:t>Band</w:t>
            </w:r>
          </w:p>
        </w:tc>
        <w:tc>
          <w:tcPr>
            <w:tcW w:w="567" w:type="dxa"/>
          </w:tcPr>
          <w:p w14:paraId="77174E13" w14:textId="77777777" w:rsidR="00326FFA" w:rsidRPr="00CB570C" w:rsidRDefault="00326FFA" w:rsidP="00836F78">
            <w:pPr>
              <w:pStyle w:val="TAL"/>
              <w:jc w:val="center"/>
              <w:rPr>
                <w:bCs/>
                <w:iCs/>
              </w:rPr>
            </w:pPr>
            <w:r w:rsidRPr="00CB570C">
              <w:rPr>
                <w:bCs/>
                <w:iCs/>
              </w:rPr>
              <w:t>No</w:t>
            </w:r>
          </w:p>
        </w:tc>
        <w:tc>
          <w:tcPr>
            <w:tcW w:w="709" w:type="dxa"/>
          </w:tcPr>
          <w:p w14:paraId="541B2B5B" w14:textId="77777777" w:rsidR="00326FFA" w:rsidRPr="00CB570C" w:rsidRDefault="00326FFA" w:rsidP="00836F78">
            <w:pPr>
              <w:pStyle w:val="TAL"/>
              <w:jc w:val="center"/>
              <w:rPr>
                <w:bCs/>
                <w:iCs/>
              </w:rPr>
            </w:pPr>
            <w:r w:rsidRPr="00CB570C">
              <w:rPr>
                <w:bCs/>
                <w:iCs/>
              </w:rPr>
              <w:t>N/A</w:t>
            </w:r>
          </w:p>
        </w:tc>
        <w:tc>
          <w:tcPr>
            <w:tcW w:w="728" w:type="dxa"/>
          </w:tcPr>
          <w:p w14:paraId="315B3706" w14:textId="77777777" w:rsidR="00326FFA" w:rsidRPr="00CB570C" w:rsidRDefault="00326FFA" w:rsidP="00836F78">
            <w:pPr>
              <w:pStyle w:val="TAL"/>
              <w:jc w:val="center"/>
            </w:pPr>
            <w:r w:rsidRPr="00CB570C">
              <w:t>N/A</w:t>
            </w:r>
          </w:p>
        </w:tc>
      </w:tr>
      <w:tr w:rsidR="00326FFA" w:rsidRPr="00CB570C" w14:paraId="49C70CFB" w14:textId="77777777" w:rsidTr="00836F78">
        <w:trPr>
          <w:cantSplit/>
          <w:tblHeader/>
        </w:trPr>
        <w:tc>
          <w:tcPr>
            <w:tcW w:w="6917" w:type="dxa"/>
          </w:tcPr>
          <w:p w14:paraId="1821FEE2" w14:textId="77777777" w:rsidR="00326FFA" w:rsidRPr="00CB570C" w:rsidRDefault="00326FFA" w:rsidP="00836F78">
            <w:pPr>
              <w:pStyle w:val="TAL"/>
              <w:rPr>
                <w:b/>
                <w:bCs/>
                <w:i/>
                <w:iCs/>
              </w:rPr>
            </w:pPr>
            <w:r w:rsidRPr="00CB570C">
              <w:rPr>
                <w:b/>
                <w:bCs/>
                <w:i/>
                <w:iCs/>
              </w:rPr>
              <w:t>dynamicWaveformSwitchIntraCA-r18</w:t>
            </w:r>
          </w:p>
          <w:p w14:paraId="6B3BE07E"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3202B0B" w14:textId="77777777" w:rsidR="00326FFA" w:rsidRPr="00CB570C" w:rsidRDefault="00326FFA" w:rsidP="00836F78">
            <w:pPr>
              <w:pStyle w:val="TAL"/>
              <w:jc w:val="center"/>
              <w:rPr>
                <w:bCs/>
                <w:iCs/>
              </w:rPr>
            </w:pPr>
            <w:r w:rsidRPr="00CB570C">
              <w:rPr>
                <w:bCs/>
                <w:iCs/>
              </w:rPr>
              <w:t>Band</w:t>
            </w:r>
          </w:p>
        </w:tc>
        <w:tc>
          <w:tcPr>
            <w:tcW w:w="567" w:type="dxa"/>
          </w:tcPr>
          <w:p w14:paraId="34204D24" w14:textId="77777777" w:rsidR="00326FFA" w:rsidRPr="00CB570C" w:rsidRDefault="00326FFA" w:rsidP="00836F78">
            <w:pPr>
              <w:pStyle w:val="TAL"/>
              <w:jc w:val="center"/>
              <w:rPr>
                <w:bCs/>
                <w:iCs/>
              </w:rPr>
            </w:pPr>
            <w:r w:rsidRPr="00CB570C">
              <w:rPr>
                <w:bCs/>
                <w:iCs/>
              </w:rPr>
              <w:t>No</w:t>
            </w:r>
          </w:p>
        </w:tc>
        <w:tc>
          <w:tcPr>
            <w:tcW w:w="709" w:type="dxa"/>
          </w:tcPr>
          <w:p w14:paraId="563C3991" w14:textId="77777777" w:rsidR="00326FFA" w:rsidRPr="00CB570C" w:rsidRDefault="00326FFA" w:rsidP="00836F78">
            <w:pPr>
              <w:pStyle w:val="TAL"/>
              <w:jc w:val="center"/>
              <w:rPr>
                <w:bCs/>
                <w:iCs/>
              </w:rPr>
            </w:pPr>
            <w:r w:rsidRPr="00CB570C">
              <w:rPr>
                <w:bCs/>
                <w:iCs/>
              </w:rPr>
              <w:t>N/A</w:t>
            </w:r>
          </w:p>
        </w:tc>
        <w:tc>
          <w:tcPr>
            <w:tcW w:w="728" w:type="dxa"/>
          </w:tcPr>
          <w:p w14:paraId="5F794132" w14:textId="77777777" w:rsidR="00326FFA" w:rsidRPr="00CB570C" w:rsidRDefault="00326FFA" w:rsidP="00836F78">
            <w:pPr>
              <w:pStyle w:val="TAL"/>
              <w:jc w:val="center"/>
            </w:pPr>
            <w:r w:rsidRPr="00CB570C">
              <w:t>N/A</w:t>
            </w:r>
          </w:p>
        </w:tc>
      </w:tr>
      <w:tr w:rsidR="00326FFA" w:rsidRPr="00CB570C" w14:paraId="6983B46E" w14:textId="77777777" w:rsidTr="00836F78">
        <w:trPr>
          <w:cantSplit/>
          <w:tblHeader/>
        </w:trPr>
        <w:tc>
          <w:tcPr>
            <w:tcW w:w="6917" w:type="dxa"/>
          </w:tcPr>
          <w:p w14:paraId="7449CFA6" w14:textId="77777777" w:rsidR="00326FFA" w:rsidRPr="00CB570C" w:rsidRDefault="00326FFA" w:rsidP="00836F78">
            <w:pPr>
              <w:pStyle w:val="TAL"/>
              <w:rPr>
                <w:b/>
                <w:bCs/>
                <w:i/>
                <w:iCs/>
              </w:rPr>
            </w:pPr>
            <w:r w:rsidRPr="00CB570C">
              <w:rPr>
                <w:b/>
                <w:bCs/>
                <w:i/>
                <w:iCs/>
              </w:rPr>
              <w:t>dynamicWaveformSwitchPHR-r18</w:t>
            </w:r>
          </w:p>
          <w:p w14:paraId="4EB004AC"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1B00D94"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6A05D176" w14:textId="77777777" w:rsidR="00326FFA" w:rsidRPr="00CB570C" w:rsidRDefault="00326FFA" w:rsidP="00836F78">
            <w:pPr>
              <w:pStyle w:val="TAL"/>
              <w:rPr>
                <w:rFonts w:cs="Arial"/>
                <w:szCs w:val="18"/>
              </w:rPr>
            </w:pPr>
          </w:p>
          <w:p w14:paraId="7C418EE1" w14:textId="77777777" w:rsidR="00326FFA" w:rsidRPr="00CB570C" w:rsidRDefault="00326FFA" w:rsidP="00836F78">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7A1346F8" w14:textId="77777777" w:rsidR="00326FFA" w:rsidRPr="00CB570C" w:rsidRDefault="00326FFA" w:rsidP="00836F78">
            <w:pPr>
              <w:pStyle w:val="TAL"/>
              <w:jc w:val="center"/>
              <w:rPr>
                <w:bCs/>
                <w:iCs/>
              </w:rPr>
            </w:pPr>
            <w:r w:rsidRPr="00CB570C">
              <w:rPr>
                <w:bCs/>
                <w:iCs/>
              </w:rPr>
              <w:t>Band</w:t>
            </w:r>
          </w:p>
        </w:tc>
        <w:tc>
          <w:tcPr>
            <w:tcW w:w="567" w:type="dxa"/>
          </w:tcPr>
          <w:p w14:paraId="50969466" w14:textId="77777777" w:rsidR="00326FFA" w:rsidRPr="00CB570C" w:rsidRDefault="00326FFA" w:rsidP="00836F78">
            <w:pPr>
              <w:pStyle w:val="TAL"/>
              <w:jc w:val="center"/>
              <w:rPr>
                <w:bCs/>
                <w:iCs/>
              </w:rPr>
            </w:pPr>
            <w:r w:rsidRPr="00CB570C">
              <w:rPr>
                <w:bCs/>
                <w:iCs/>
              </w:rPr>
              <w:t>No</w:t>
            </w:r>
          </w:p>
        </w:tc>
        <w:tc>
          <w:tcPr>
            <w:tcW w:w="709" w:type="dxa"/>
          </w:tcPr>
          <w:p w14:paraId="3BC7F415" w14:textId="77777777" w:rsidR="00326FFA" w:rsidRPr="00CB570C" w:rsidRDefault="00326FFA" w:rsidP="00836F78">
            <w:pPr>
              <w:pStyle w:val="TAL"/>
              <w:jc w:val="center"/>
              <w:rPr>
                <w:bCs/>
                <w:iCs/>
              </w:rPr>
            </w:pPr>
            <w:r w:rsidRPr="00CB570C">
              <w:rPr>
                <w:bCs/>
                <w:iCs/>
              </w:rPr>
              <w:t>N/A</w:t>
            </w:r>
          </w:p>
        </w:tc>
        <w:tc>
          <w:tcPr>
            <w:tcW w:w="728" w:type="dxa"/>
          </w:tcPr>
          <w:p w14:paraId="00EB9A1B" w14:textId="77777777" w:rsidR="00326FFA" w:rsidRPr="00CB570C" w:rsidRDefault="00326FFA" w:rsidP="00836F78">
            <w:pPr>
              <w:pStyle w:val="TAL"/>
              <w:jc w:val="center"/>
            </w:pPr>
            <w:r w:rsidRPr="00CB570C">
              <w:t>N/A</w:t>
            </w:r>
          </w:p>
        </w:tc>
      </w:tr>
      <w:tr w:rsidR="00326FFA" w:rsidRPr="00CB570C" w14:paraId="10A39ADA" w14:textId="77777777" w:rsidTr="00836F78">
        <w:trPr>
          <w:cantSplit/>
          <w:tblHeader/>
        </w:trPr>
        <w:tc>
          <w:tcPr>
            <w:tcW w:w="6917" w:type="dxa"/>
          </w:tcPr>
          <w:p w14:paraId="7CADC9C2" w14:textId="77777777" w:rsidR="00326FFA" w:rsidRPr="00CB570C" w:rsidRDefault="00326FFA" w:rsidP="00836F78">
            <w:pPr>
              <w:pStyle w:val="TAL"/>
              <w:rPr>
                <w:b/>
                <w:bCs/>
                <w:i/>
                <w:iCs/>
                <w:lang w:eastAsia="zh-CN"/>
              </w:rPr>
            </w:pPr>
            <w:r w:rsidRPr="00CB570C">
              <w:rPr>
                <w:b/>
                <w:bCs/>
                <w:i/>
                <w:iCs/>
              </w:rPr>
              <w:t>enhancedChannelRaster-r18</w:t>
            </w:r>
          </w:p>
          <w:p w14:paraId="32220F10" w14:textId="77777777" w:rsidR="00326FFA" w:rsidRPr="00CB570C" w:rsidRDefault="00326FFA" w:rsidP="00836F78">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5FA8AEC1"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5450910"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24799AAF" w14:textId="77777777" w:rsidR="00326FFA" w:rsidRPr="00CB570C" w:rsidRDefault="00326FFA" w:rsidP="00836F78">
            <w:pPr>
              <w:pStyle w:val="TAL"/>
              <w:jc w:val="center"/>
              <w:rPr>
                <w:bCs/>
                <w:iCs/>
              </w:rPr>
            </w:pPr>
            <w:r w:rsidRPr="00CB570C">
              <w:rPr>
                <w:bCs/>
                <w:iCs/>
              </w:rPr>
              <w:t>N/A</w:t>
            </w:r>
          </w:p>
        </w:tc>
        <w:tc>
          <w:tcPr>
            <w:tcW w:w="728" w:type="dxa"/>
          </w:tcPr>
          <w:p w14:paraId="682FE651" w14:textId="77777777" w:rsidR="00326FFA" w:rsidRPr="00CB570C" w:rsidRDefault="00326FFA" w:rsidP="00836F78">
            <w:pPr>
              <w:pStyle w:val="TAL"/>
              <w:jc w:val="center"/>
            </w:pPr>
            <w:r w:rsidRPr="00CB570C">
              <w:t>FR1 only</w:t>
            </w:r>
          </w:p>
        </w:tc>
      </w:tr>
      <w:tr w:rsidR="00326FFA" w:rsidRPr="00CB570C" w14:paraId="238C8A6A" w14:textId="77777777" w:rsidTr="00836F78">
        <w:trPr>
          <w:cantSplit/>
          <w:tblHeader/>
        </w:trPr>
        <w:tc>
          <w:tcPr>
            <w:tcW w:w="6917" w:type="dxa"/>
          </w:tcPr>
          <w:p w14:paraId="6F786679" w14:textId="77777777" w:rsidR="00326FFA" w:rsidRPr="00CB570C" w:rsidRDefault="00326FFA" w:rsidP="00836F78">
            <w:pPr>
              <w:pStyle w:val="TAL"/>
              <w:rPr>
                <w:b/>
                <w:bCs/>
                <w:i/>
                <w:iCs/>
                <w:lang w:eastAsia="zh-CN"/>
              </w:rPr>
            </w:pPr>
            <w:r w:rsidRPr="00CB570C">
              <w:rPr>
                <w:b/>
                <w:bCs/>
                <w:i/>
                <w:iCs/>
              </w:rPr>
              <w:lastRenderedPageBreak/>
              <w:t>enhancedSkipUplinkTxConfigured-v1660</w:t>
            </w:r>
          </w:p>
          <w:p w14:paraId="79002285" w14:textId="77777777" w:rsidR="00326FFA" w:rsidRPr="00CB570C" w:rsidRDefault="00326FFA" w:rsidP="00836F78">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5393E2E" w14:textId="77777777" w:rsidR="00326FFA" w:rsidRPr="00CB570C" w:rsidRDefault="00326FFA" w:rsidP="00836F78">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501339E9"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CA1794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29B5BC1C" w14:textId="77777777" w:rsidR="00326FFA" w:rsidRPr="00CB570C" w:rsidRDefault="00326FFA" w:rsidP="00836F78">
            <w:pPr>
              <w:pStyle w:val="TAL"/>
              <w:jc w:val="center"/>
              <w:rPr>
                <w:bCs/>
                <w:iCs/>
              </w:rPr>
            </w:pPr>
            <w:r w:rsidRPr="00CB570C">
              <w:rPr>
                <w:bCs/>
                <w:iCs/>
              </w:rPr>
              <w:t>N/A</w:t>
            </w:r>
          </w:p>
        </w:tc>
        <w:tc>
          <w:tcPr>
            <w:tcW w:w="728" w:type="dxa"/>
          </w:tcPr>
          <w:p w14:paraId="3BFE3D90" w14:textId="77777777" w:rsidR="00326FFA" w:rsidRPr="00CB570C" w:rsidRDefault="00326FFA" w:rsidP="00836F78">
            <w:pPr>
              <w:pStyle w:val="TAL"/>
              <w:jc w:val="center"/>
            </w:pPr>
            <w:r w:rsidRPr="00CB570C">
              <w:rPr>
                <w:rFonts w:cs="Arial"/>
                <w:bCs/>
                <w:iCs/>
                <w:szCs w:val="18"/>
              </w:rPr>
              <w:t>N/A</w:t>
            </w:r>
          </w:p>
        </w:tc>
      </w:tr>
      <w:tr w:rsidR="00326FFA" w:rsidRPr="00CB570C" w14:paraId="00DD2253" w14:textId="77777777" w:rsidTr="00836F78">
        <w:trPr>
          <w:cantSplit/>
          <w:tblHeader/>
        </w:trPr>
        <w:tc>
          <w:tcPr>
            <w:tcW w:w="6917" w:type="dxa"/>
          </w:tcPr>
          <w:p w14:paraId="61A6DAD3" w14:textId="77777777" w:rsidR="00326FFA" w:rsidRPr="00CB570C" w:rsidRDefault="00326FFA" w:rsidP="00836F78">
            <w:pPr>
              <w:pStyle w:val="TAL"/>
              <w:rPr>
                <w:b/>
                <w:bCs/>
                <w:i/>
                <w:iCs/>
                <w:lang w:eastAsia="zh-CN"/>
              </w:rPr>
            </w:pPr>
            <w:r w:rsidRPr="00CB570C">
              <w:rPr>
                <w:b/>
                <w:bCs/>
                <w:i/>
                <w:iCs/>
              </w:rPr>
              <w:t>enhancedSkipUplinkTxDynamic-v1660</w:t>
            </w:r>
          </w:p>
          <w:p w14:paraId="5925B415" w14:textId="77777777" w:rsidR="00326FFA" w:rsidRPr="00CB570C" w:rsidRDefault="00326FFA" w:rsidP="00836F78">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67A64E5" w14:textId="77777777" w:rsidR="00326FFA" w:rsidRPr="00CB570C" w:rsidRDefault="00326FFA" w:rsidP="00836F78">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707D61CE"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151E1A05"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3ED8E0CC" w14:textId="77777777" w:rsidR="00326FFA" w:rsidRPr="00CB570C" w:rsidRDefault="00326FFA" w:rsidP="00836F78">
            <w:pPr>
              <w:pStyle w:val="TAL"/>
              <w:jc w:val="center"/>
              <w:rPr>
                <w:bCs/>
                <w:iCs/>
              </w:rPr>
            </w:pPr>
            <w:r w:rsidRPr="00CB570C">
              <w:rPr>
                <w:bCs/>
                <w:iCs/>
              </w:rPr>
              <w:t>N/A</w:t>
            </w:r>
          </w:p>
        </w:tc>
        <w:tc>
          <w:tcPr>
            <w:tcW w:w="728" w:type="dxa"/>
          </w:tcPr>
          <w:p w14:paraId="2134C7AE" w14:textId="77777777" w:rsidR="00326FFA" w:rsidRPr="00CB570C" w:rsidRDefault="00326FFA" w:rsidP="00836F78">
            <w:pPr>
              <w:pStyle w:val="TAL"/>
              <w:jc w:val="center"/>
            </w:pPr>
            <w:r w:rsidRPr="00CB570C">
              <w:rPr>
                <w:rFonts w:cs="Arial"/>
                <w:bCs/>
                <w:iCs/>
                <w:szCs w:val="18"/>
              </w:rPr>
              <w:t>N/A</w:t>
            </w:r>
          </w:p>
        </w:tc>
      </w:tr>
      <w:tr w:rsidR="00326FFA" w:rsidRPr="00CB570C" w14:paraId="3593E4C7" w14:textId="77777777" w:rsidTr="00836F78">
        <w:trPr>
          <w:cantSplit/>
          <w:tblHeader/>
        </w:trPr>
        <w:tc>
          <w:tcPr>
            <w:tcW w:w="6917" w:type="dxa"/>
          </w:tcPr>
          <w:p w14:paraId="3E7A81E6" w14:textId="77777777" w:rsidR="00326FFA" w:rsidRPr="00CB570C" w:rsidRDefault="00326FFA" w:rsidP="00836F78">
            <w:pPr>
              <w:pStyle w:val="TAL"/>
              <w:rPr>
                <w:b/>
                <w:i/>
              </w:rPr>
            </w:pPr>
            <w:r w:rsidRPr="00CB570C">
              <w:rPr>
                <w:b/>
                <w:i/>
              </w:rPr>
              <w:t>enhancedType3-HARQ-CodebookFeedback-r17</w:t>
            </w:r>
          </w:p>
          <w:p w14:paraId="7CD633C9" w14:textId="77777777" w:rsidR="00326FFA" w:rsidRPr="00CB570C" w:rsidRDefault="00326FFA" w:rsidP="00836F78">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08DAC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16201F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6968C350" w14:textId="77777777" w:rsidR="00326FFA" w:rsidRPr="00CB570C" w:rsidRDefault="00326FFA" w:rsidP="00836F78">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319BDA2" w14:textId="77777777" w:rsidR="00326FFA" w:rsidRPr="00CB570C" w:rsidRDefault="00326FFA" w:rsidP="00836F78">
            <w:pPr>
              <w:pStyle w:val="TAL"/>
              <w:jc w:val="center"/>
              <w:rPr>
                <w:rFonts w:cs="Arial"/>
                <w:bCs/>
                <w:iCs/>
                <w:szCs w:val="18"/>
              </w:rPr>
            </w:pPr>
            <w:r w:rsidRPr="00CB570C">
              <w:t>Band</w:t>
            </w:r>
          </w:p>
        </w:tc>
        <w:tc>
          <w:tcPr>
            <w:tcW w:w="567" w:type="dxa"/>
          </w:tcPr>
          <w:p w14:paraId="3D8CED6F" w14:textId="77777777" w:rsidR="00326FFA" w:rsidRPr="00CB570C" w:rsidRDefault="00326FFA" w:rsidP="00836F78">
            <w:pPr>
              <w:pStyle w:val="TAL"/>
              <w:jc w:val="center"/>
              <w:rPr>
                <w:rFonts w:cs="Arial"/>
                <w:bCs/>
                <w:iCs/>
                <w:szCs w:val="18"/>
              </w:rPr>
            </w:pPr>
            <w:r w:rsidRPr="00CB570C">
              <w:t>No</w:t>
            </w:r>
          </w:p>
        </w:tc>
        <w:tc>
          <w:tcPr>
            <w:tcW w:w="709" w:type="dxa"/>
          </w:tcPr>
          <w:p w14:paraId="627D7F48" w14:textId="77777777" w:rsidR="00326FFA" w:rsidRPr="00CB570C" w:rsidRDefault="00326FFA" w:rsidP="00836F78">
            <w:pPr>
              <w:pStyle w:val="TAL"/>
              <w:jc w:val="center"/>
              <w:rPr>
                <w:bCs/>
                <w:iCs/>
              </w:rPr>
            </w:pPr>
            <w:r w:rsidRPr="00CB570C">
              <w:t>N/A</w:t>
            </w:r>
          </w:p>
        </w:tc>
        <w:tc>
          <w:tcPr>
            <w:tcW w:w="728" w:type="dxa"/>
          </w:tcPr>
          <w:p w14:paraId="0388E3B2" w14:textId="77777777" w:rsidR="00326FFA" w:rsidRPr="00CB570C" w:rsidRDefault="00326FFA" w:rsidP="00836F78">
            <w:pPr>
              <w:pStyle w:val="TAL"/>
              <w:jc w:val="center"/>
              <w:rPr>
                <w:rFonts w:cs="Arial"/>
                <w:bCs/>
                <w:iCs/>
                <w:szCs w:val="18"/>
              </w:rPr>
            </w:pPr>
            <w:r w:rsidRPr="00CB570C">
              <w:t>N/A</w:t>
            </w:r>
          </w:p>
        </w:tc>
      </w:tr>
      <w:tr w:rsidR="00326FFA" w:rsidRPr="00CB570C" w14:paraId="1199DF5E" w14:textId="77777777" w:rsidTr="00836F78">
        <w:trPr>
          <w:cantSplit/>
          <w:tblHeader/>
        </w:trPr>
        <w:tc>
          <w:tcPr>
            <w:tcW w:w="6917" w:type="dxa"/>
          </w:tcPr>
          <w:p w14:paraId="05BC7A37" w14:textId="77777777" w:rsidR="00326FFA" w:rsidRPr="00CB570C" w:rsidRDefault="00326FFA" w:rsidP="00836F78">
            <w:pPr>
              <w:pStyle w:val="TAL"/>
              <w:rPr>
                <w:b/>
                <w:bCs/>
                <w:i/>
                <w:iCs/>
              </w:rPr>
            </w:pPr>
            <w:r w:rsidRPr="00CB570C">
              <w:rPr>
                <w:b/>
                <w:bCs/>
                <w:i/>
                <w:iCs/>
              </w:rPr>
              <w:t>enhancedUL-TransientPeriod-r16</w:t>
            </w:r>
          </w:p>
          <w:p w14:paraId="2AA9543E" w14:textId="77777777" w:rsidR="00326FFA" w:rsidRPr="00CB570C" w:rsidRDefault="00326FFA" w:rsidP="00836F78">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3D119435" w14:textId="77777777" w:rsidR="00326FFA" w:rsidRPr="00CB570C" w:rsidRDefault="00326FFA" w:rsidP="00836F78">
            <w:pPr>
              <w:pStyle w:val="TAL"/>
              <w:jc w:val="center"/>
              <w:rPr>
                <w:bCs/>
                <w:iCs/>
              </w:rPr>
            </w:pPr>
            <w:r w:rsidRPr="00CB570C">
              <w:rPr>
                <w:bCs/>
                <w:iCs/>
              </w:rPr>
              <w:t>Band</w:t>
            </w:r>
          </w:p>
        </w:tc>
        <w:tc>
          <w:tcPr>
            <w:tcW w:w="567" w:type="dxa"/>
          </w:tcPr>
          <w:p w14:paraId="666F8C3E" w14:textId="77777777" w:rsidR="00326FFA" w:rsidRPr="00CB570C" w:rsidRDefault="00326FFA" w:rsidP="00836F78">
            <w:pPr>
              <w:pStyle w:val="TAL"/>
              <w:jc w:val="center"/>
              <w:rPr>
                <w:bCs/>
                <w:iCs/>
              </w:rPr>
            </w:pPr>
            <w:r w:rsidRPr="00CB570C">
              <w:rPr>
                <w:bCs/>
                <w:iCs/>
              </w:rPr>
              <w:t>No</w:t>
            </w:r>
          </w:p>
        </w:tc>
        <w:tc>
          <w:tcPr>
            <w:tcW w:w="709" w:type="dxa"/>
          </w:tcPr>
          <w:p w14:paraId="6064224E" w14:textId="77777777" w:rsidR="00326FFA" w:rsidRPr="00CB570C" w:rsidRDefault="00326FFA" w:rsidP="00836F78">
            <w:pPr>
              <w:pStyle w:val="TAL"/>
              <w:jc w:val="center"/>
              <w:rPr>
                <w:bCs/>
                <w:iCs/>
              </w:rPr>
            </w:pPr>
            <w:r w:rsidRPr="00CB570C">
              <w:rPr>
                <w:bCs/>
                <w:iCs/>
              </w:rPr>
              <w:t>N/A</w:t>
            </w:r>
          </w:p>
        </w:tc>
        <w:tc>
          <w:tcPr>
            <w:tcW w:w="728" w:type="dxa"/>
          </w:tcPr>
          <w:p w14:paraId="7C84E6DE" w14:textId="77777777" w:rsidR="00326FFA" w:rsidRPr="00CB570C" w:rsidRDefault="00326FFA" w:rsidP="00836F78">
            <w:pPr>
              <w:pStyle w:val="TAL"/>
              <w:jc w:val="center"/>
            </w:pPr>
            <w:r w:rsidRPr="00CB570C">
              <w:t>FR1 only</w:t>
            </w:r>
          </w:p>
        </w:tc>
      </w:tr>
      <w:tr w:rsidR="00326FFA" w:rsidRPr="00CB570C" w14:paraId="0805EDA1" w14:textId="77777777" w:rsidTr="00836F78">
        <w:trPr>
          <w:cantSplit/>
          <w:tblHeader/>
        </w:trPr>
        <w:tc>
          <w:tcPr>
            <w:tcW w:w="6917" w:type="dxa"/>
          </w:tcPr>
          <w:p w14:paraId="571AD16B" w14:textId="77777777" w:rsidR="00326FFA" w:rsidRPr="00CB570C" w:rsidRDefault="00326FFA" w:rsidP="00836F78">
            <w:pPr>
              <w:pStyle w:val="TAL"/>
              <w:rPr>
                <w:b/>
                <w:bCs/>
                <w:i/>
                <w:iCs/>
              </w:rPr>
            </w:pPr>
            <w:r w:rsidRPr="00CB570C">
              <w:rPr>
                <w:b/>
                <w:bCs/>
                <w:i/>
                <w:iCs/>
              </w:rPr>
              <w:t>eventA4BasedCondHandover-r17</w:t>
            </w:r>
          </w:p>
          <w:p w14:paraId="3AE0DF85" w14:textId="77777777" w:rsidR="00326FFA" w:rsidRPr="00CB570C" w:rsidRDefault="00326FFA" w:rsidP="00836F78">
            <w:pPr>
              <w:pStyle w:val="TAL"/>
              <w:rPr>
                <w:b/>
                <w:bCs/>
                <w:i/>
                <w:iCs/>
              </w:rPr>
            </w:pPr>
            <w:r w:rsidRPr="00CB570C">
              <w:t xml:space="preserve">Indicates whether the UE supports Event A4 based conditional handover in NTN bands, i.e., </w:t>
            </w:r>
            <w:proofErr w:type="spellStart"/>
            <w:r w:rsidRPr="00CB570C">
              <w:rPr>
                <w:i/>
                <w:iCs/>
              </w:rPr>
              <w:t>CondEvent</w:t>
            </w:r>
            <w:proofErr w:type="spellEnd"/>
            <w:r w:rsidRPr="00CB570C">
              <w:rPr>
                <w:i/>
                <w:iCs/>
              </w:rPr>
              <w:t xml:space="preserve">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5FEBCF80" w14:textId="77777777" w:rsidR="00326FFA" w:rsidRPr="00CB570C" w:rsidRDefault="00326FFA" w:rsidP="00836F78">
            <w:pPr>
              <w:pStyle w:val="TAL"/>
              <w:jc w:val="center"/>
              <w:rPr>
                <w:bCs/>
                <w:iCs/>
              </w:rPr>
            </w:pPr>
            <w:r w:rsidRPr="00CB570C">
              <w:t>Band</w:t>
            </w:r>
          </w:p>
        </w:tc>
        <w:tc>
          <w:tcPr>
            <w:tcW w:w="567" w:type="dxa"/>
          </w:tcPr>
          <w:p w14:paraId="748447B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11BF94F1" w14:textId="77777777" w:rsidR="00326FFA" w:rsidRPr="00CB570C" w:rsidRDefault="00326FFA" w:rsidP="00836F78">
            <w:pPr>
              <w:pStyle w:val="TAL"/>
              <w:jc w:val="center"/>
              <w:rPr>
                <w:bCs/>
                <w:iCs/>
              </w:rPr>
            </w:pPr>
            <w:r w:rsidRPr="00CB570C">
              <w:rPr>
                <w:bCs/>
                <w:iCs/>
              </w:rPr>
              <w:t>N/A</w:t>
            </w:r>
          </w:p>
        </w:tc>
        <w:tc>
          <w:tcPr>
            <w:tcW w:w="728" w:type="dxa"/>
          </w:tcPr>
          <w:p w14:paraId="7DC19F37" w14:textId="77777777" w:rsidR="00326FFA" w:rsidRPr="00CB570C" w:rsidRDefault="00326FFA" w:rsidP="00836F78">
            <w:pPr>
              <w:pStyle w:val="TAL"/>
              <w:jc w:val="center"/>
            </w:pPr>
            <w:r w:rsidRPr="00CB570C">
              <w:rPr>
                <w:rFonts w:cs="Arial"/>
                <w:bCs/>
                <w:iCs/>
                <w:szCs w:val="18"/>
              </w:rPr>
              <w:t>N/A</w:t>
            </w:r>
          </w:p>
        </w:tc>
      </w:tr>
      <w:tr w:rsidR="00326FFA" w:rsidRPr="00CB570C" w14:paraId="6DC661D8" w14:textId="77777777" w:rsidTr="00836F78">
        <w:trPr>
          <w:cantSplit/>
          <w:tblHeader/>
        </w:trPr>
        <w:tc>
          <w:tcPr>
            <w:tcW w:w="6917" w:type="dxa"/>
          </w:tcPr>
          <w:p w14:paraId="6679FBA6" w14:textId="77777777" w:rsidR="00326FFA" w:rsidRPr="00CB570C" w:rsidRDefault="00326FFA" w:rsidP="00836F78">
            <w:pPr>
              <w:pStyle w:val="TAH"/>
              <w:jc w:val="left"/>
              <w:rPr>
                <w:rFonts w:eastAsia="Yu Mincho"/>
              </w:rPr>
            </w:pPr>
            <w:r w:rsidRPr="00CB570C">
              <w:rPr>
                <w:i/>
              </w:rPr>
              <w:t>eventA4BasedCondHandoverNES-r18</w:t>
            </w:r>
          </w:p>
          <w:p w14:paraId="70B7F80D" w14:textId="77777777" w:rsidR="00326FFA" w:rsidRPr="00CB570C" w:rsidRDefault="00326FFA" w:rsidP="00836F78">
            <w:pPr>
              <w:pStyle w:val="TAL"/>
              <w:rPr>
                <w:b/>
                <w:bCs/>
                <w:i/>
                <w:iCs/>
              </w:rPr>
            </w:pPr>
            <w:r w:rsidRPr="00CB570C">
              <w:rPr>
                <w:rFonts w:eastAsia="Yu Mincho" w:cs="Arial"/>
              </w:rPr>
              <w:t xml:space="preserve">Indicates whether the UE supports Event A4 based conditional handover for NES, i.e., </w:t>
            </w:r>
            <w:proofErr w:type="spellStart"/>
            <w:r w:rsidRPr="00CB570C">
              <w:rPr>
                <w:rFonts w:eastAsia="Yu Mincho" w:cs="Arial"/>
              </w:rPr>
              <w:t>CondEvent</w:t>
            </w:r>
            <w:proofErr w:type="spellEnd"/>
            <w:r w:rsidRPr="00CB570C">
              <w:rPr>
                <w:rFonts w:eastAsia="Yu Mincho" w:cs="Arial"/>
              </w:rPr>
              <w:t xml:space="preserve">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5CB40860"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1B23C3F" w14:textId="77777777" w:rsidR="00326FFA" w:rsidRPr="00CB570C" w:rsidRDefault="00326FFA" w:rsidP="00836F78">
            <w:pPr>
              <w:pStyle w:val="TAL"/>
              <w:jc w:val="center"/>
              <w:rPr>
                <w:rFonts w:cs="Arial"/>
                <w:bCs/>
                <w:iCs/>
                <w:szCs w:val="18"/>
              </w:rPr>
            </w:pPr>
            <w:r w:rsidRPr="00CB570C">
              <w:rPr>
                <w:rFonts w:eastAsia="MS Mincho" w:cs="Arial"/>
                <w:bCs/>
                <w:iCs/>
                <w:szCs w:val="18"/>
              </w:rPr>
              <w:t>No</w:t>
            </w:r>
          </w:p>
        </w:tc>
        <w:tc>
          <w:tcPr>
            <w:tcW w:w="709" w:type="dxa"/>
          </w:tcPr>
          <w:p w14:paraId="2DBDE98C" w14:textId="77777777" w:rsidR="00326FFA" w:rsidRPr="00CB570C" w:rsidRDefault="00326FFA" w:rsidP="00836F78">
            <w:pPr>
              <w:pStyle w:val="TAL"/>
              <w:jc w:val="center"/>
              <w:rPr>
                <w:bCs/>
                <w:iCs/>
              </w:rPr>
            </w:pPr>
            <w:r w:rsidRPr="00CB570C">
              <w:rPr>
                <w:bCs/>
                <w:iCs/>
              </w:rPr>
              <w:t>N/A</w:t>
            </w:r>
          </w:p>
        </w:tc>
        <w:tc>
          <w:tcPr>
            <w:tcW w:w="728" w:type="dxa"/>
          </w:tcPr>
          <w:p w14:paraId="69B55D3A" w14:textId="77777777" w:rsidR="00326FFA" w:rsidRPr="00CB570C" w:rsidRDefault="00326FFA" w:rsidP="00836F78">
            <w:pPr>
              <w:pStyle w:val="TAL"/>
              <w:jc w:val="center"/>
              <w:rPr>
                <w:rFonts w:cs="Arial"/>
                <w:bCs/>
                <w:iCs/>
                <w:szCs w:val="18"/>
              </w:rPr>
            </w:pPr>
            <w:r w:rsidRPr="00CB570C">
              <w:rPr>
                <w:bCs/>
                <w:iCs/>
              </w:rPr>
              <w:t>N/A</w:t>
            </w:r>
          </w:p>
        </w:tc>
      </w:tr>
      <w:tr w:rsidR="00326FFA" w:rsidRPr="00CB570C" w14:paraId="649E7195" w14:textId="77777777" w:rsidTr="00836F78">
        <w:trPr>
          <w:cantSplit/>
          <w:tblHeader/>
        </w:trPr>
        <w:tc>
          <w:tcPr>
            <w:tcW w:w="6917" w:type="dxa"/>
          </w:tcPr>
          <w:p w14:paraId="6EA48B42" w14:textId="77777777" w:rsidR="00326FFA" w:rsidRPr="00CB570C" w:rsidRDefault="00326FFA" w:rsidP="00836F78">
            <w:pPr>
              <w:pStyle w:val="TAL"/>
              <w:rPr>
                <w:b/>
                <w:bCs/>
                <w:i/>
                <w:iCs/>
              </w:rPr>
            </w:pPr>
            <w:proofErr w:type="spellStart"/>
            <w:r w:rsidRPr="00CB570C">
              <w:rPr>
                <w:b/>
                <w:bCs/>
                <w:i/>
                <w:iCs/>
              </w:rPr>
              <w:t>extendedCP</w:t>
            </w:r>
            <w:proofErr w:type="spellEnd"/>
          </w:p>
          <w:p w14:paraId="397F637B" w14:textId="77777777" w:rsidR="00326FFA" w:rsidRPr="00CB570C" w:rsidRDefault="00326FFA" w:rsidP="00836F78">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67182CF0" w14:textId="77777777" w:rsidR="00326FFA" w:rsidRPr="00CB570C" w:rsidRDefault="00326FFA" w:rsidP="00836F78">
            <w:pPr>
              <w:pStyle w:val="TAL"/>
              <w:jc w:val="center"/>
              <w:rPr>
                <w:rFonts w:cs="Arial"/>
                <w:szCs w:val="18"/>
              </w:rPr>
            </w:pPr>
            <w:r w:rsidRPr="00CB570C">
              <w:rPr>
                <w:bCs/>
                <w:iCs/>
              </w:rPr>
              <w:t>Band</w:t>
            </w:r>
          </w:p>
        </w:tc>
        <w:tc>
          <w:tcPr>
            <w:tcW w:w="567" w:type="dxa"/>
          </w:tcPr>
          <w:p w14:paraId="2580E96D" w14:textId="77777777" w:rsidR="00326FFA" w:rsidRPr="00CB570C" w:rsidRDefault="00326FFA" w:rsidP="00836F78">
            <w:pPr>
              <w:pStyle w:val="TAL"/>
              <w:jc w:val="center"/>
              <w:rPr>
                <w:rFonts w:cs="Arial"/>
                <w:szCs w:val="18"/>
              </w:rPr>
            </w:pPr>
            <w:r w:rsidRPr="00CB570C">
              <w:rPr>
                <w:bCs/>
                <w:iCs/>
              </w:rPr>
              <w:t>No</w:t>
            </w:r>
          </w:p>
        </w:tc>
        <w:tc>
          <w:tcPr>
            <w:tcW w:w="709" w:type="dxa"/>
          </w:tcPr>
          <w:p w14:paraId="5D87C633" w14:textId="77777777" w:rsidR="00326FFA" w:rsidRPr="00CB570C" w:rsidRDefault="00326FFA" w:rsidP="00836F78">
            <w:pPr>
              <w:pStyle w:val="TAL"/>
              <w:jc w:val="center"/>
              <w:rPr>
                <w:rFonts w:cs="Arial"/>
                <w:szCs w:val="18"/>
              </w:rPr>
            </w:pPr>
            <w:r w:rsidRPr="00CB570C">
              <w:rPr>
                <w:bCs/>
                <w:iCs/>
              </w:rPr>
              <w:t>N/A</w:t>
            </w:r>
          </w:p>
        </w:tc>
        <w:tc>
          <w:tcPr>
            <w:tcW w:w="728" w:type="dxa"/>
          </w:tcPr>
          <w:p w14:paraId="3CCB76EF" w14:textId="77777777" w:rsidR="00326FFA" w:rsidRPr="00CB570C" w:rsidRDefault="00326FFA" w:rsidP="00836F78">
            <w:pPr>
              <w:pStyle w:val="TAL"/>
              <w:jc w:val="center"/>
            </w:pPr>
            <w:r w:rsidRPr="00CB570C">
              <w:rPr>
                <w:bCs/>
                <w:iCs/>
              </w:rPr>
              <w:t>N/A</w:t>
            </w:r>
          </w:p>
        </w:tc>
      </w:tr>
      <w:tr w:rsidR="00326FFA" w:rsidRPr="00CB570C" w14:paraId="47478CC7" w14:textId="77777777" w:rsidTr="00836F78">
        <w:trPr>
          <w:cantSplit/>
          <w:tblHeader/>
        </w:trPr>
        <w:tc>
          <w:tcPr>
            <w:tcW w:w="6917" w:type="dxa"/>
          </w:tcPr>
          <w:p w14:paraId="2D785B43" w14:textId="77777777" w:rsidR="00326FFA" w:rsidRPr="00CB570C" w:rsidRDefault="00326FFA" w:rsidP="00836F78">
            <w:pPr>
              <w:pStyle w:val="TAL"/>
              <w:rPr>
                <w:b/>
                <w:bCs/>
                <w:i/>
                <w:iCs/>
              </w:rPr>
            </w:pPr>
            <w:proofErr w:type="spellStart"/>
            <w:r w:rsidRPr="00CB570C">
              <w:rPr>
                <w:b/>
                <w:bCs/>
                <w:i/>
                <w:iCs/>
              </w:rPr>
              <w:t>groupBeamReporting</w:t>
            </w:r>
            <w:proofErr w:type="spellEnd"/>
          </w:p>
          <w:p w14:paraId="7D51F606" w14:textId="77777777" w:rsidR="00326FFA" w:rsidRPr="00CB570C" w:rsidRDefault="00326FFA" w:rsidP="00836F78">
            <w:pPr>
              <w:pStyle w:val="TAL"/>
              <w:rPr>
                <w:bCs/>
                <w:iCs/>
              </w:rPr>
            </w:pPr>
            <w:r w:rsidRPr="00CB570C">
              <w:rPr>
                <w:rFonts w:eastAsia="MS PGothic"/>
              </w:rPr>
              <w:t>Indicates whether UE supports RSRP reporting for the group of two reference signals.</w:t>
            </w:r>
          </w:p>
        </w:tc>
        <w:tc>
          <w:tcPr>
            <w:tcW w:w="709" w:type="dxa"/>
          </w:tcPr>
          <w:p w14:paraId="4C583878" w14:textId="77777777" w:rsidR="00326FFA" w:rsidRPr="00CB570C" w:rsidRDefault="00326FFA" w:rsidP="00836F78">
            <w:pPr>
              <w:pStyle w:val="TAL"/>
              <w:jc w:val="center"/>
              <w:rPr>
                <w:bCs/>
                <w:iCs/>
              </w:rPr>
            </w:pPr>
            <w:r w:rsidRPr="00CB570C">
              <w:rPr>
                <w:bCs/>
                <w:iCs/>
              </w:rPr>
              <w:t>Band</w:t>
            </w:r>
          </w:p>
        </w:tc>
        <w:tc>
          <w:tcPr>
            <w:tcW w:w="567" w:type="dxa"/>
          </w:tcPr>
          <w:p w14:paraId="6F7B29D5" w14:textId="77777777" w:rsidR="00326FFA" w:rsidRPr="00CB570C" w:rsidRDefault="00326FFA" w:rsidP="00836F78">
            <w:pPr>
              <w:pStyle w:val="TAL"/>
              <w:jc w:val="center"/>
              <w:rPr>
                <w:bCs/>
                <w:iCs/>
              </w:rPr>
            </w:pPr>
            <w:r w:rsidRPr="00CB570C">
              <w:rPr>
                <w:bCs/>
                <w:iCs/>
              </w:rPr>
              <w:t>No</w:t>
            </w:r>
          </w:p>
        </w:tc>
        <w:tc>
          <w:tcPr>
            <w:tcW w:w="709" w:type="dxa"/>
          </w:tcPr>
          <w:p w14:paraId="6300D334" w14:textId="77777777" w:rsidR="00326FFA" w:rsidRPr="00CB570C" w:rsidRDefault="00326FFA" w:rsidP="00836F78">
            <w:pPr>
              <w:pStyle w:val="TAL"/>
              <w:jc w:val="center"/>
              <w:rPr>
                <w:bCs/>
                <w:iCs/>
              </w:rPr>
            </w:pPr>
            <w:r w:rsidRPr="00CB570C">
              <w:rPr>
                <w:bCs/>
                <w:iCs/>
              </w:rPr>
              <w:t>N/A</w:t>
            </w:r>
          </w:p>
        </w:tc>
        <w:tc>
          <w:tcPr>
            <w:tcW w:w="728" w:type="dxa"/>
          </w:tcPr>
          <w:p w14:paraId="31B3516D" w14:textId="77777777" w:rsidR="00326FFA" w:rsidRPr="00CB570C" w:rsidRDefault="00326FFA" w:rsidP="00836F78">
            <w:pPr>
              <w:pStyle w:val="TAL"/>
              <w:jc w:val="center"/>
            </w:pPr>
            <w:r w:rsidRPr="00CB570C">
              <w:rPr>
                <w:bCs/>
                <w:iCs/>
              </w:rPr>
              <w:t>N/A</w:t>
            </w:r>
          </w:p>
        </w:tc>
      </w:tr>
      <w:tr w:rsidR="00326FFA" w:rsidRPr="00CB570C" w14:paraId="54AA09E3" w14:textId="77777777" w:rsidTr="00836F78">
        <w:trPr>
          <w:cantSplit/>
          <w:tblHeader/>
        </w:trPr>
        <w:tc>
          <w:tcPr>
            <w:tcW w:w="6917" w:type="dxa"/>
          </w:tcPr>
          <w:p w14:paraId="1EF08164" w14:textId="77777777" w:rsidR="00326FFA" w:rsidRPr="00CB570C" w:rsidRDefault="00326FFA" w:rsidP="00836F78">
            <w:pPr>
              <w:pStyle w:val="TAL"/>
              <w:rPr>
                <w:b/>
                <w:bCs/>
                <w:i/>
                <w:iCs/>
              </w:rPr>
            </w:pPr>
            <w:r w:rsidRPr="00CB570C">
              <w:rPr>
                <w:b/>
                <w:bCs/>
                <w:i/>
                <w:iCs/>
              </w:rPr>
              <w:lastRenderedPageBreak/>
              <w:t>groupBeamReporting-STx2P-r18</w:t>
            </w:r>
          </w:p>
          <w:p w14:paraId="0BA09DA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grouped-based beam reporting for STx2P.</w:t>
            </w:r>
          </w:p>
          <w:p w14:paraId="2BCD4F69" w14:textId="77777777" w:rsidR="00326FFA" w:rsidRPr="00CB570C" w:rsidRDefault="00326FFA" w:rsidP="00836F78">
            <w:pPr>
              <w:pStyle w:val="TAL"/>
            </w:pPr>
            <w:r w:rsidRPr="00CB570C">
              <w:rPr>
                <w:rFonts w:cs="Arial"/>
                <w:szCs w:val="18"/>
                <w:lang w:eastAsia="zh-CN"/>
              </w:rPr>
              <w:t xml:space="preserve">This capability </w:t>
            </w:r>
            <w:r w:rsidRPr="00CB570C">
              <w:t>signalling comprises the following parameters:</w:t>
            </w:r>
          </w:p>
          <w:p w14:paraId="7E6C420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A2D69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5B2B6EF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2C4D458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2B717502" w14:textId="77777777" w:rsidR="00326FFA" w:rsidRPr="00CB570C" w:rsidRDefault="00326FFA" w:rsidP="00836F78">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A29835" w14:textId="77777777" w:rsidR="00326FFA" w:rsidRPr="00CB570C" w:rsidRDefault="00326FFA" w:rsidP="00836F78">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0AB5F1DD" w14:textId="77777777" w:rsidR="00326FFA" w:rsidRPr="00CB570C" w:rsidRDefault="00326FFA" w:rsidP="00836F78">
            <w:pPr>
              <w:pStyle w:val="TAL"/>
              <w:jc w:val="center"/>
              <w:rPr>
                <w:bCs/>
                <w:iCs/>
              </w:rPr>
            </w:pPr>
            <w:r w:rsidRPr="00CB570C">
              <w:rPr>
                <w:bCs/>
                <w:iCs/>
              </w:rPr>
              <w:t>Band</w:t>
            </w:r>
          </w:p>
        </w:tc>
        <w:tc>
          <w:tcPr>
            <w:tcW w:w="567" w:type="dxa"/>
          </w:tcPr>
          <w:p w14:paraId="010C5F24" w14:textId="77777777" w:rsidR="00326FFA" w:rsidRPr="00CB570C" w:rsidRDefault="00326FFA" w:rsidP="00836F78">
            <w:pPr>
              <w:pStyle w:val="TAL"/>
              <w:jc w:val="center"/>
              <w:rPr>
                <w:bCs/>
                <w:iCs/>
              </w:rPr>
            </w:pPr>
            <w:r w:rsidRPr="00CB570C">
              <w:rPr>
                <w:bCs/>
                <w:iCs/>
              </w:rPr>
              <w:t>No</w:t>
            </w:r>
          </w:p>
        </w:tc>
        <w:tc>
          <w:tcPr>
            <w:tcW w:w="709" w:type="dxa"/>
          </w:tcPr>
          <w:p w14:paraId="52AA8FDD" w14:textId="77777777" w:rsidR="00326FFA" w:rsidRPr="00CB570C" w:rsidRDefault="00326FFA" w:rsidP="00836F78">
            <w:pPr>
              <w:pStyle w:val="TAL"/>
              <w:jc w:val="center"/>
              <w:rPr>
                <w:bCs/>
                <w:iCs/>
              </w:rPr>
            </w:pPr>
            <w:r w:rsidRPr="00CB570C">
              <w:rPr>
                <w:bCs/>
                <w:iCs/>
              </w:rPr>
              <w:t>N/A</w:t>
            </w:r>
          </w:p>
        </w:tc>
        <w:tc>
          <w:tcPr>
            <w:tcW w:w="728" w:type="dxa"/>
          </w:tcPr>
          <w:p w14:paraId="745DFC6E" w14:textId="77777777" w:rsidR="00326FFA" w:rsidRPr="00CB570C" w:rsidRDefault="00326FFA" w:rsidP="00836F78">
            <w:pPr>
              <w:pStyle w:val="TAL"/>
              <w:jc w:val="center"/>
              <w:rPr>
                <w:bCs/>
                <w:iCs/>
              </w:rPr>
            </w:pPr>
            <w:r w:rsidRPr="00CB570C">
              <w:rPr>
                <w:bCs/>
                <w:iCs/>
              </w:rPr>
              <w:t>FR2 only</w:t>
            </w:r>
          </w:p>
        </w:tc>
      </w:tr>
      <w:tr w:rsidR="00326FFA" w:rsidRPr="00CB570C" w14:paraId="47F9D864" w14:textId="77777777" w:rsidTr="00836F78">
        <w:trPr>
          <w:cantSplit/>
          <w:tblHeader/>
        </w:trPr>
        <w:tc>
          <w:tcPr>
            <w:tcW w:w="6917" w:type="dxa"/>
          </w:tcPr>
          <w:p w14:paraId="1A4A221C" w14:textId="77777777" w:rsidR="00326FFA" w:rsidRPr="00CB570C" w:rsidRDefault="00326FFA" w:rsidP="00836F78">
            <w:pPr>
              <w:pStyle w:val="TAL"/>
              <w:rPr>
                <w:b/>
                <w:i/>
              </w:rPr>
            </w:pPr>
            <w:r w:rsidRPr="00CB570C">
              <w:rPr>
                <w:b/>
                <w:i/>
              </w:rPr>
              <w:t>groupSINR-reporting-r16</w:t>
            </w:r>
          </w:p>
          <w:p w14:paraId="290B3B14" w14:textId="77777777" w:rsidR="00326FFA" w:rsidRPr="00CB570C" w:rsidRDefault="00326FFA" w:rsidP="00836F78">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EE63CDE" w14:textId="77777777" w:rsidR="00326FFA" w:rsidRPr="00CB570C" w:rsidRDefault="00326FFA" w:rsidP="00836F78">
            <w:pPr>
              <w:pStyle w:val="TAL"/>
              <w:jc w:val="center"/>
              <w:rPr>
                <w:bCs/>
                <w:iCs/>
              </w:rPr>
            </w:pPr>
            <w:r w:rsidRPr="00CB570C">
              <w:t>Band</w:t>
            </w:r>
          </w:p>
        </w:tc>
        <w:tc>
          <w:tcPr>
            <w:tcW w:w="567" w:type="dxa"/>
          </w:tcPr>
          <w:p w14:paraId="51B9D8E1" w14:textId="77777777" w:rsidR="00326FFA" w:rsidRPr="00CB570C" w:rsidRDefault="00326FFA" w:rsidP="00836F78">
            <w:pPr>
              <w:pStyle w:val="TAL"/>
              <w:jc w:val="center"/>
              <w:rPr>
                <w:bCs/>
                <w:iCs/>
              </w:rPr>
            </w:pPr>
            <w:r w:rsidRPr="00CB570C">
              <w:t>No</w:t>
            </w:r>
          </w:p>
        </w:tc>
        <w:tc>
          <w:tcPr>
            <w:tcW w:w="709" w:type="dxa"/>
          </w:tcPr>
          <w:p w14:paraId="61C20D79" w14:textId="77777777" w:rsidR="00326FFA" w:rsidRPr="00CB570C" w:rsidRDefault="00326FFA" w:rsidP="00836F78">
            <w:pPr>
              <w:pStyle w:val="TAL"/>
              <w:jc w:val="center"/>
              <w:rPr>
                <w:bCs/>
                <w:iCs/>
              </w:rPr>
            </w:pPr>
            <w:r w:rsidRPr="00CB570C">
              <w:rPr>
                <w:bCs/>
                <w:iCs/>
              </w:rPr>
              <w:t>N/A</w:t>
            </w:r>
          </w:p>
        </w:tc>
        <w:tc>
          <w:tcPr>
            <w:tcW w:w="728" w:type="dxa"/>
          </w:tcPr>
          <w:p w14:paraId="6C8BBDB6" w14:textId="77777777" w:rsidR="00326FFA" w:rsidRPr="00CB570C" w:rsidRDefault="00326FFA" w:rsidP="00836F78">
            <w:pPr>
              <w:pStyle w:val="TAL"/>
              <w:jc w:val="center"/>
              <w:rPr>
                <w:bCs/>
                <w:iCs/>
              </w:rPr>
            </w:pPr>
            <w:r w:rsidRPr="00CB570C">
              <w:rPr>
                <w:bCs/>
                <w:iCs/>
              </w:rPr>
              <w:t>N/A</w:t>
            </w:r>
          </w:p>
        </w:tc>
      </w:tr>
      <w:tr w:rsidR="00326FFA" w:rsidRPr="00CB570C" w14:paraId="6FA32AD1" w14:textId="77777777" w:rsidTr="00836F78">
        <w:trPr>
          <w:cantSplit/>
          <w:tblHeader/>
        </w:trPr>
        <w:tc>
          <w:tcPr>
            <w:tcW w:w="6917" w:type="dxa"/>
          </w:tcPr>
          <w:p w14:paraId="56EF561C" w14:textId="77777777" w:rsidR="00326FFA" w:rsidRPr="00CB570C" w:rsidRDefault="00326FFA" w:rsidP="00836F78">
            <w:pPr>
              <w:keepNext/>
              <w:keepLines/>
              <w:spacing w:after="0"/>
              <w:rPr>
                <w:rFonts w:ascii="Arial" w:hAnsi="Arial"/>
                <w:b/>
                <w:i/>
                <w:sz w:val="18"/>
              </w:rPr>
            </w:pPr>
            <w:r w:rsidRPr="00CB570C">
              <w:rPr>
                <w:rFonts w:ascii="Arial" w:hAnsi="Arial"/>
                <w:b/>
                <w:i/>
                <w:sz w:val="18"/>
              </w:rPr>
              <w:t>handoverUTRA-FDD-r16</w:t>
            </w:r>
          </w:p>
          <w:p w14:paraId="36C74B96" w14:textId="77777777" w:rsidR="00326FFA" w:rsidRPr="00CB570C" w:rsidRDefault="00326FFA" w:rsidP="00836F78">
            <w:pPr>
              <w:pStyle w:val="TAL"/>
              <w:rPr>
                <w:b/>
                <w:i/>
              </w:rPr>
            </w:pPr>
            <w:r w:rsidRPr="00CB570C">
              <w:t xml:space="preserve">Indicates whether the UE supports NR to UTRA-FDD CELL_DCH CS handover for the </w:t>
            </w:r>
            <w:proofErr w:type="spellStart"/>
            <w:r w:rsidRPr="00CB570C">
              <w:t>PCell</w:t>
            </w:r>
            <w:proofErr w:type="spellEnd"/>
            <w:r w:rsidRPr="00CB570C">
              <w:t xml:space="preserve">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16AB840C" w14:textId="77777777" w:rsidR="00326FFA" w:rsidRPr="00CB570C" w:rsidRDefault="00326FFA" w:rsidP="00836F78">
            <w:pPr>
              <w:pStyle w:val="TAL"/>
              <w:jc w:val="center"/>
            </w:pPr>
            <w:r w:rsidRPr="00CB570C">
              <w:t>Band</w:t>
            </w:r>
          </w:p>
        </w:tc>
        <w:tc>
          <w:tcPr>
            <w:tcW w:w="567" w:type="dxa"/>
          </w:tcPr>
          <w:p w14:paraId="4CF58FEF" w14:textId="77777777" w:rsidR="00326FFA" w:rsidRPr="00CB570C" w:rsidRDefault="00326FFA" w:rsidP="00836F78">
            <w:pPr>
              <w:pStyle w:val="TAL"/>
              <w:jc w:val="center"/>
            </w:pPr>
            <w:r w:rsidRPr="00CB570C">
              <w:t>No</w:t>
            </w:r>
          </w:p>
        </w:tc>
        <w:tc>
          <w:tcPr>
            <w:tcW w:w="709" w:type="dxa"/>
          </w:tcPr>
          <w:p w14:paraId="039F99EC" w14:textId="77777777" w:rsidR="00326FFA" w:rsidRPr="00CB570C" w:rsidRDefault="00326FFA" w:rsidP="00836F78">
            <w:pPr>
              <w:pStyle w:val="TAL"/>
              <w:jc w:val="center"/>
              <w:rPr>
                <w:bCs/>
                <w:iCs/>
              </w:rPr>
            </w:pPr>
            <w:r w:rsidRPr="00CB570C">
              <w:rPr>
                <w:bCs/>
                <w:iCs/>
              </w:rPr>
              <w:t>N/A</w:t>
            </w:r>
          </w:p>
        </w:tc>
        <w:tc>
          <w:tcPr>
            <w:tcW w:w="728" w:type="dxa"/>
          </w:tcPr>
          <w:p w14:paraId="1CE09AE6" w14:textId="77777777" w:rsidR="00326FFA" w:rsidRPr="00CB570C" w:rsidRDefault="00326FFA" w:rsidP="00836F78">
            <w:pPr>
              <w:pStyle w:val="TAL"/>
              <w:jc w:val="center"/>
              <w:rPr>
                <w:bCs/>
                <w:iCs/>
              </w:rPr>
            </w:pPr>
            <w:r w:rsidRPr="00CB570C">
              <w:rPr>
                <w:bCs/>
                <w:iCs/>
              </w:rPr>
              <w:t>N/A</w:t>
            </w:r>
          </w:p>
        </w:tc>
      </w:tr>
      <w:tr w:rsidR="00326FFA" w:rsidRPr="00CB570C" w14:paraId="5A17204D" w14:textId="77777777" w:rsidTr="00836F78">
        <w:trPr>
          <w:cantSplit/>
          <w:tblHeader/>
        </w:trPr>
        <w:tc>
          <w:tcPr>
            <w:tcW w:w="6917" w:type="dxa"/>
          </w:tcPr>
          <w:p w14:paraId="61AE75C8" w14:textId="77777777" w:rsidR="00326FFA" w:rsidRPr="00CB570C" w:rsidRDefault="00326FFA" w:rsidP="00836F78">
            <w:pPr>
              <w:pStyle w:val="TAL"/>
              <w:rPr>
                <w:b/>
                <w:bCs/>
                <w:i/>
                <w:iCs/>
              </w:rPr>
            </w:pPr>
            <w:r w:rsidRPr="00CB570C">
              <w:rPr>
                <w:b/>
                <w:bCs/>
                <w:i/>
                <w:iCs/>
              </w:rPr>
              <w:t>interCellCrossTRP-PDCCH-OrderCFRA-r18</w:t>
            </w:r>
          </w:p>
          <w:p w14:paraId="7CE95C2F"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 xml:space="preserve">cross-TRP PDCCH order based on CFRA for inter-cell multi-DCI based </w:t>
            </w:r>
            <w:proofErr w:type="spellStart"/>
            <w:r w:rsidRPr="00CB570C">
              <w:rPr>
                <w:rFonts w:cs="Arial"/>
                <w:szCs w:val="18"/>
              </w:rPr>
              <w:t>mTRP</w:t>
            </w:r>
            <w:proofErr w:type="spellEnd"/>
            <w:r w:rsidRPr="00CB570C">
              <w:rPr>
                <w:rFonts w:cs="Arial"/>
                <w:szCs w:val="18"/>
              </w:rPr>
              <w:t>.</w:t>
            </w:r>
          </w:p>
          <w:p w14:paraId="1F8271CF" w14:textId="77777777" w:rsidR="00326FFA" w:rsidRPr="00CB570C" w:rsidRDefault="00326FFA" w:rsidP="00836F78">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6A54DA0E" w14:textId="77777777" w:rsidR="00326FFA" w:rsidRPr="00CB570C" w:rsidRDefault="00326FFA" w:rsidP="00836F78">
            <w:pPr>
              <w:pStyle w:val="TAL"/>
              <w:jc w:val="center"/>
            </w:pPr>
            <w:r w:rsidRPr="00CB570C">
              <w:t>Band</w:t>
            </w:r>
          </w:p>
        </w:tc>
        <w:tc>
          <w:tcPr>
            <w:tcW w:w="567" w:type="dxa"/>
          </w:tcPr>
          <w:p w14:paraId="543E2C58" w14:textId="77777777" w:rsidR="00326FFA" w:rsidRPr="00CB570C" w:rsidRDefault="00326FFA" w:rsidP="00836F78">
            <w:pPr>
              <w:pStyle w:val="TAL"/>
              <w:jc w:val="center"/>
            </w:pPr>
            <w:r w:rsidRPr="00CB570C">
              <w:t>No</w:t>
            </w:r>
          </w:p>
        </w:tc>
        <w:tc>
          <w:tcPr>
            <w:tcW w:w="709" w:type="dxa"/>
          </w:tcPr>
          <w:p w14:paraId="7037FCF7" w14:textId="77777777" w:rsidR="00326FFA" w:rsidRPr="00CB570C" w:rsidRDefault="00326FFA" w:rsidP="00836F78">
            <w:pPr>
              <w:pStyle w:val="TAL"/>
              <w:jc w:val="center"/>
            </w:pPr>
            <w:r w:rsidRPr="00CB570C">
              <w:t>N/A</w:t>
            </w:r>
          </w:p>
        </w:tc>
        <w:tc>
          <w:tcPr>
            <w:tcW w:w="728" w:type="dxa"/>
          </w:tcPr>
          <w:p w14:paraId="2EF07722" w14:textId="77777777" w:rsidR="00326FFA" w:rsidRPr="00CB570C" w:rsidRDefault="00326FFA" w:rsidP="00836F78">
            <w:pPr>
              <w:pStyle w:val="TAL"/>
              <w:jc w:val="center"/>
            </w:pPr>
            <w:r w:rsidRPr="00CB570C">
              <w:t>N/A</w:t>
            </w:r>
          </w:p>
        </w:tc>
      </w:tr>
      <w:tr w:rsidR="00326FFA" w:rsidRPr="00CB570C" w14:paraId="15721BD5" w14:textId="77777777" w:rsidTr="00836F78">
        <w:trPr>
          <w:cantSplit/>
          <w:tblHeader/>
        </w:trPr>
        <w:tc>
          <w:tcPr>
            <w:tcW w:w="6917" w:type="dxa"/>
          </w:tcPr>
          <w:p w14:paraId="443F18B7" w14:textId="77777777" w:rsidR="00326FFA" w:rsidRPr="00CB570C" w:rsidRDefault="00326FFA" w:rsidP="00836F78">
            <w:pPr>
              <w:pStyle w:val="TAL"/>
              <w:rPr>
                <w:b/>
                <w:bCs/>
                <w:i/>
                <w:iCs/>
              </w:rPr>
            </w:pPr>
            <w:r w:rsidRPr="00CB570C">
              <w:rPr>
                <w:b/>
                <w:bCs/>
                <w:i/>
                <w:iCs/>
              </w:rPr>
              <w:t>interSlotFreqHopInterSlotBundlingPUSCH-r17</w:t>
            </w:r>
          </w:p>
          <w:p w14:paraId="43A41027" w14:textId="77777777" w:rsidR="00326FFA" w:rsidRPr="00CB570C" w:rsidRDefault="00326FFA" w:rsidP="00836F78">
            <w:pPr>
              <w:pStyle w:val="TAL"/>
            </w:pPr>
            <w:r w:rsidRPr="00CB570C">
              <w:t>Indicates whether the UE supports enhanced inter-slot frequency hopping with inter-slot bundling for PUSCH.</w:t>
            </w:r>
          </w:p>
          <w:p w14:paraId="080C82AF" w14:textId="77777777" w:rsidR="00326FFA" w:rsidRPr="00CB570C" w:rsidRDefault="00326FFA" w:rsidP="00836F78">
            <w:pPr>
              <w:pStyle w:val="TAL"/>
            </w:pPr>
          </w:p>
          <w:p w14:paraId="62FE373C" w14:textId="77777777" w:rsidR="00326FFA" w:rsidRPr="00CB570C" w:rsidRDefault="00326FFA" w:rsidP="00836F78">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D99D376" w14:textId="77777777" w:rsidR="00326FFA" w:rsidRPr="00CB570C" w:rsidRDefault="00326FFA" w:rsidP="00836F78">
            <w:pPr>
              <w:pStyle w:val="TAL"/>
              <w:jc w:val="center"/>
            </w:pPr>
            <w:r w:rsidRPr="00CB570C">
              <w:rPr>
                <w:bCs/>
                <w:iCs/>
              </w:rPr>
              <w:t>Band</w:t>
            </w:r>
          </w:p>
        </w:tc>
        <w:tc>
          <w:tcPr>
            <w:tcW w:w="567" w:type="dxa"/>
          </w:tcPr>
          <w:p w14:paraId="21522777" w14:textId="77777777" w:rsidR="00326FFA" w:rsidRPr="00CB570C" w:rsidRDefault="00326FFA" w:rsidP="00836F78">
            <w:pPr>
              <w:pStyle w:val="TAL"/>
              <w:jc w:val="center"/>
            </w:pPr>
            <w:r w:rsidRPr="00CB570C">
              <w:rPr>
                <w:bCs/>
                <w:iCs/>
              </w:rPr>
              <w:t>No</w:t>
            </w:r>
          </w:p>
        </w:tc>
        <w:tc>
          <w:tcPr>
            <w:tcW w:w="709" w:type="dxa"/>
          </w:tcPr>
          <w:p w14:paraId="67C0D2A6" w14:textId="77777777" w:rsidR="00326FFA" w:rsidRPr="00CB570C" w:rsidRDefault="00326FFA" w:rsidP="00836F78">
            <w:pPr>
              <w:pStyle w:val="TAL"/>
              <w:jc w:val="center"/>
              <w:rPr>
                <w:bCs/>
                <w:iCs/>
              </w:rPr>
            </w:pPr>
            <w:r w:rsidRPr="00CB570C">
              <w:rPr>
                <w:bCs/>
                <w:iCs/>
              </w:rPr>
              <w:t>N/A</w:t>
            </w:r>
          </w:p>
        </w:tc>
        <w:tc>
          <w:tcPr>
            <w:tcW w:w="728" w:type="dxa"/>
          </w:tcPr>
          <w:p w14:paraId="6B5E2303" w14:textId="77777777" w:rsidR="00326FFA" w:rsidRPr="00CB570C" w:rsidRDefault="00326FFA" w:rsidP="00836F78">
            <w:pPr>
              <w:pStyle w:val="TAL"/>
              <w:jc w:val="center"/>
              <w:rPr>
                <w:bCs/>
                <w:iCs/>
              </w:rPr>
            </w:pPr>
            <w:r w:rsidRPr="00CB570C">
              <w:t>N/A</w:t>
            </w:r>
          </w:p>
        </w:tc>
      </w:tr>
      <w:tr w:rsidR="00326FFA" w:rsidRPr="00CB570C" w14:paraId="54772723" w14:textId="77777777" w:rsidTr="00836F78">
        <w:trPr>
          <w:cantSplit/>
          <w:tblHeader/>
        </w:trPr>
        <w:tc>
          <w:tcPr>
            <w:tcW w:w="6917" w:type="dxa"/>
          </w:tcPr>
          <w:p w14:paraId="55A28A07" w14:textId="77777777" w:rsidR="00326FFA" w:rsidRPr="00CB570C" w:rsidRDefault="00326FFA" w:rsidP="00836F78">
            <w:pPr>
              <w:pStyle w:val="TAL"/>
              <w:rPr>
                <w:b/>
                <w:bCs/>
                <w:i/>
                <w:iCs/>
              </w:rPr>
            </w:pPr>
            <w:r w:rsidRPr="00CB570C">
              <w:rPr>
                <w:b/>
                <w:bCs/>
                <w:i/>
                <w:iCs/>
              </w:rPr>
              <w:t>interSlotFreqHopPUCCH-r17</w:t>
            </w:r>
          </w:p>
          <w:p w14:paraId="57960B9A" w14:textId="77777777" w:rsidR="00326FFA" w:rsidRPr="00CB570C" w:rsidRDefault="00326FFA" w:rsidP="00836F78">
            <w:pPr>
              <w:pStyle w:val="TAL"/>
            </w:pPr>
            <w:r w:rsidRPr="00CB570C">
              <w:t>Indicates whether the UE supports enhanced inter-slot frequency hopping for PUCCH repetitions with DMRS bundling.</w:t>
            </w:r>
          </w:p>
          <w:p w14:paraId="324803B7" w14:textId="77777777" w:rsidR="00326FFA" w:rsidRPr="00CB570C" w:rsidRDefault="00326FFA" w:rsidP="00836F78">
            <w:pPr>
              <w:pStyle w:val="TAL"/>
            </w:pPr>
          </w:p>
          <w:p w14:paraId="0FC3451F" w14:textId="77777777" w:rsidR="00326FFA" w:rsidRPr="00CB570C" w:rsidRDefault="00326FFA" w:rsidP="00836F78">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513F6E3C" w14:textId="77777777" w:rsidR="00326FFA" w:rsidRPr="00CB570C" w:rsidRDefault="00326FFA" w:rsidP="00836F78">
            <w:pPr>
              <w:pStyle w:val="TAL"/>
              <w:jc w:val="center"/>
            </w:pPr>
            <w:r w:rsidRPr="00CB570C">
              <w:rPr>
                <w:bCs/>
                <w:iCs/>
              </w:rPr>
              <w:t>Band</w:t>
            </w:r>
          </w:p>
        </w:tc>
        <w:tc>
          <w:tcPr>
            <w:tcW w:w="567" w:type="dxa"/>
          </w:tcPr>
          <w:p w14:paraId="0974C193" w14:textId="77777777" w:rsidR="00326FFA" w:rsidRPr="00CB570C" w:rsidRDefault="00326FFA" w:rsidP="00836F78">
            <w:pPr>
              <w:pStyle w:val="TAL"/>
              <w:jc w:val="center"/>
            </w:pPr>
            <w:r w:rsidRPr="00CB570C">
              <w:rPr>
                <w:bCs/>
                <w:iCs/>
              </w:rPr>
              <w:t>No</w:t>
            </w:r>
          </w:p>
        </w:tc>
        <w:tc>
          <w:tcPr>
            <w:tcW w:w="709" w:type="dxa"/>
          </w:tcPr>
          <w:p w14:paraId="5F32ECB5" w14:textId="77777777" w:rsidR="00326FFA" w:rsidRPr="00CB570C" w:rsidRDefault="00326FFA" w:rsidP="00836F78">
            <w:pPr>
              <w:pStyle w:val="TAL"/>
              <w:jc w:val="center"/>
              <w:rPr>
                <w:bCs/>
                <w:iCs/>
              </w:rPr>
            </w:pPr>
            <w:r w:rsidRPr="00CB570C">
              <w:rPr>
                <w:bCs/>
                <w:iCs/>
              </w:rPr>
              <w:t>N/A</w:t>
            </w:r>
          </w:p>
        </w:tc>
        <w:tc>
          <w:tcPr>
            <w:tcW w:w="728" w:type="dxa"/>
          </w:tcPr>
          <w:p w14:paraId="3FAFC075" w14:textId="77777777" w:rsidR="00326FFA" w:rsidRPr="00CB570C" w:rsidRDefault="00326FFA" w:rsidP="00836F78">
            <w:pPr>
              <w:pStyle w:val="TAL"/>
              <w:jc w:val="center"/>
              <w:rPr>
                <w:bCs/>
                <w:iCs/>
              </w:rPr>
            </w:pPr>
            <w:r w:rsidRPr="00CB570C">
              <w:t>N/A</w:t>
            </w:r>
          </w:p>
        </w:tc>
      </w:tr>
      <w:tr w:rsidR="00326FFA" w:rsidRPr="00CB570C" w14:paraId="19DB3913" w14:textId="77777777" w:rsidTr="00836F78">
        <w:trPr>
          <w:cantSplit/>
          <w:tblHeader/>
        </w:trPr>
        <w:tc>
          <w:tcPr>
            <w:tcW w:w="6917" w:type="dxa"/>
          </w:tcPr>
          <w:p w14:paraId="7A25535C" w14:textId="77777777" w:rsidR="00326FFA" w:rsidRPr="00CB570C" w:rsidRDefault="00326FFA" w:rsidP="00836F78">
            <w:pPr>
              <w:pStyle w:val="TAL"/>
              <w:rPr>
                <w:b/>
                <w:bCs/>
                <w:i/>
                <w:iCs/>
              </w:rPr>
            </w:pPr>
            <w:r w:rsidRPr="00CB570C">
              <w:rPr>
                <w:b/>
                <w:bCs/>
                <w:i/>
                <w:iCs/>
              </w:rPr>
              <w:t>intraCellCrossTRP-PDCCH-OrderCFRA-r18</w:t>
            </w:r>
          </w:p>
          <w:p w14:paraId="04FBF4F9"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cross-TRP PDCCH order based on CFRA for intra-cell multi-DCI based </w:t>
            </w:r>
            <w:proofErr w:type="spellStart"/>
            <w:r w:rsidRPr="00CB570C">
              <w:rPr>
                <w:rFonts w:cs="Arial"/>
                <w:szCs w:val="18"/>
              </w:rPr>
              <w:t>mTRP</w:t>
            </w:r>
            <w:proofErr w:type="spellEnd"/>
            <w:r w:rsidRPr="00CB570C">
              <w:rPr>
                <w:rFonts w:cs="Arial"/>
                <w:szCs w:val="18"/>
              </w:rPr>
              <w:t>.</w:t>
            </w:r>
          </w:p>
        </w:tc>
        <w:tc>
          <w:tcPr>
            <w:tcW w:w="709" w:type="dxa"/>
          </w:tcPr>
          <w:p w14:paraId="50F1B45F" w14:textId="77777777" w:rsidR="00326FFA" w:rsidRPr="00CB570C" w:rsidRDefault="00326FFA" w:rsidP="00836F78">
            <w:pPr>
              <w:pStyle w:val="TAL"/>
              <w:jc w:val="center"/>
              <w:rPr>
                <w:bCs/>
                <w:iCs/>
              </w:rPr>
            </w:pPr>
            <w:r w:rsidRPr="00CB570C">
              <w:rPr>
                <w:bCs/>
                <w:iCs/>
              </w:rPr>
              <w:t>Band</w:t>
            </w:r>
          </w:p>
        </w:tc>
        <w:tc>
          <w:tcPr>
            <w:tcW w:w="567" w:type="dxa"/>
          </w:tcPr>
          <w:p w14:paraId="63A17807" w14:textId="77777777" w:rsidR="00326FFA" w:rsidRPr="00CB570C" w:rsidRDefault="00326FFA" w:rsidP="00836F78">
            <w:pPr>
              <w:pStyle w:val="TAL"/>
              <w:jc w:val="center"/>
              <w:rPr>
                <w:bCs/>
                <w:iCs/>
              </w:rPr>
            </w:pPr>
            <w:r w:rsidRPr="00CB570C">
              <w:rPr>
                <w:bCs/>
                <w:iCs/>
              </w:rPr>
              <w:t>No</w:t>
            </w:r>
          </w:p>
        </w:tc>
        <w:tc>
          <w:tcPr>
            <w:tcW w:w="709" w:type="dxa"/>
          </w:tcPr>
          <w:p w14:paraId="44868460" w14:textId="77777777" w:rsidR="00326FFA" w:rsidRPr="00CB570C" w:rsidRDefault="00326FFA" w:rsidP="00836F78">
            <w:pPr>
              <w:pStyle w:val="TAL"/>
              <w:jc w:val="center"/>
              <w:rPr>
                <w:bCs/>
                <w:iCs/>
              </w:rPr>
            </w:pPr>
            <w:r w:rsidRPr="00CB570C">
              <w:rPr>
                <w:bCs/>
                <w:iCs/>
              </w:rPr>
              <w:t>N/A</w:t>
            </w:r>
          </w:p>
        </w:tc>
        <w:tc>
          <w:tcPr>
            <w:tcW w:w="728" w:type="dxa"/>
          </w:tcPr>
          <w:p w14:paraId="77913CED" w14:textId="77777777" w:rsidR="00326FFA" w:rsidRPr="00CB570C" w:rsidRDefault="00326FFA" w:rsidP="00836F78">
            <w:pPr>
              <w:pStyle w:val="TAL"/>
              <w:jc w:val="center"/>
            </w:pPr>
            <w:r w:rsidRPr="00CB570C">
              <w:t>N/A</w:t>
            </w:r>
          </w:p>
        </w:tc>
      </w:tr>
      <w:tr w:rsidR="00326FFA" w:rsidRPr="00CB570C" w14:paraId="04437B67" w14:textId="77777777" w:rsidTr="00836F78">
        <w:trPr>
          <w:cantSplit/>
          <w:tblHeader/>
        </w:trPr>
        <w:tc>
          <w:tcPr>
            <w:tcW w:w="6917" w:type="dxa"/>
          </w:tcPr>
          <w:p w14:paraId="0A2953D0" w14:textId="77777777" w:rsidR="00326FFA" w:rsidRPr="00CB570C" w:rsidRDefault="00326FFA" w:rsidP="00836F78">
            <w:pPr>
              <w:pStyle w:val="TAL"/>
              <w:rPr>
                <w:rFonts w:eastAsia="等线"/>
                <w:b/>
                <w:bCs/>
                <w:i/>
                <w:iCs/>
                <w:lang w:eastAsia="zh-CN"/>
              </w:rPr>
            </w:pPr>
            <w:r w:rsidRPr="00CB570C">
              <w:rPr>
                <w:rFonts w:eastAsia="等线"/>
                <w:b/>
                <w:bCs/>
                <w:i/>
                <w:iCs/>
                <w:lang w:eastAsia="zh-CN"/>
              </w:rPr>
              <w:lastRenderedPageBreak/>
              <w:t>lowerMSD-r18, lowerMSD-ENDC-r18</w:t>
            </w:r>
          </w:p>
          <w:p w14:paraId="6E811818" w14:textId="77777777" w:rsidR="00326FFA" w:rsidRPr="00CB570C" w:rsidRDefault="00326FFA" w:rsidP="00836F78">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69864023" w14:textId="77777777" w:rsidR="00326FFA" w:rsidRPr="00CB570C" w:rsidRDefault="00326FFA" w:rsidP="00836F78">
            <w:pPr>
              <w:pStyle w:val="TAL"/>
              <w:rPr>
                <w:rFonts w:eastAsia="等线"/>
                <w:lang w:eastAsia="zh-CN"/>
              </w:rPr>
            </w:pPr>
            <w:r w:rsidRPr="00CB570C">
              <w:rPr>
                <w:rFonts w:eastAsia="等线"/>
                <w:lang w:eastAsia="zh-CN"/>
              </w:rPr>
              <w:t>This feature includes following parameters:</w:t>
            </w:r>
          </w:p>
          <w:p w14:paraId="5E575C7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58828A8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w:t>
            </w:r>
            <w:proofErr w:type="gramStart"/>
            <w:r w:rsidRPr="00CB570C">
              <w:rPr>
                <w:rFonts w:ascii="Arial" w:hAnsi="Arial" w:cs="Arial"/>
                <w:iCs/>
                <w:sz w:val="18"/>
                <w:szCs w:val="18"/>
              </w:rPr>
              <w:t>i.e.</w:t>
            </w:r>
            <w:proofErr w:type="gramEnd"/>
            <w:r w:rsidRPr="00CB570C">
              <w:rPr>
                <w:rFonts w:ascii="Arial" w:hAnsi="Arial" w:cs="Arial"/>
                <w:iCs/>
                <w:sz w:val="18"/>
                <w:szCs w:val="18"/>
              </w:rPr>
              <w:t xml:space="preserv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23096C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3B9B30E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4BB07BD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4C8ACF9A" w14:textId="77777777" w:rsidR="00326FFA" w:rsidRPr="00CB570C" w:rsidRDefault="00326FFA" w:rsidP="00836F78">
            <w:pPr>
              <w:pStyle w:val="TAL"/>
              <w:rPr>
                <w:b/>
                <w:bCs/>
                <w:i/>
                <w:iCs/>
              </w:rPr>
            </w:pPr>
            <w:r w:rsidRPr="00CB570C">
              <w:rPr>
                <w:rFonts w:cs="Arial"/>
                <w:szCs w:val="18"/>
                <w:lang w:eastAsia="zh-CN"/>
              </w:rPr>
              <w:t xml:space="preserve">The victim band and aggressor band(s) only consist of the bands requested by the network in </w:t>
            </w:r>
            <w:proofErr w:type="spellStart"/>
            <w:r w:rsidRPr="00CB570C">
              <w:rPr>
                <w:rFonts w:cs="Arial"/>
                <w:i/>
                <w:szCs w:val="18"/>
                <w:lang w:eastAsia="zh-CN"/>
              </w:rPr>
              <w:t>frequencyBandListFilter</w:t>
            </w:r>
            <w:proofErr w:type="spellEnd"/>
            <w:r w:rsidRPr="00CB570C">
              <w:rPr>
                <w:rFonts w:cs="Arial"/>
                <w:szCs w:val="18"/>
                <w:lang w:eastAsia="zh-CN"/>
              </w:rPr>
              <w:t>.</w:t>
            </w:r>
          </w:p>
        </w:tc>
        <w:tc>
          <w:tcPr>
            <w:tcW w:w="709" w:type="dxa"/>
          </w:tcPr>
          <w:p w14:paraId="044B1626" w14:textId="77777777" w:rsidR="00326FFA" w:rsidRPr="00CB570C" w:rsidRDefault="00326FFA" w:rsidP="00836F78">
            <w:pPr>
              <w:pStyle w:val="TAL"/>
              <w:jc w:val="center"/>
              <w:rPr>
                <w:bCs/>
                <w:iCs/>
              </w:rPr>
            </w:pPr>
            <w:r w:rsidRPr="00CB570C">
              <w:rPr>
                <w:rFonts w:eastAsia="等线"/>
                <w:bCs/>
                <w:iCs/>
                <w:lang w:eastAsia="zh-CN"/>
              </w:rPr>
              <w:t>Band</w:t>
            </w:r>
          </w:p>
        </w:tc>
        <w:tc>
          <w:tcPr>
            <w:tcW w:w="567" w:type="dxa"/>
          </w:tcPr>
          <w:p w14:paraId="4F9D630E" w14:textId="77777777" w:rsidR="00326FFA" w:rsidRPr="00CB570C" w:rsidRDefault="00326FFA" w:rsidP="00836F78">
            <w:pPr>
              <w:pStyle w:val="TAL"/>
              <w:jc w:val="center"/>
              <w:rPr>
                <w:bCs/>
                <w:iCs/>
              </w:rPr>
            </w:pPr>
            <w:r w:rsidRPr="00CB570C">
              <w:rPr>
                <w:bCs/>
                <w:iCs/>
              </w:rPr>
              <w:t>No</w:t>
            </w:r>
          </w:p>
        </w:tc>
        <w:tc>
          <w:tcPr>
            <w:tcW w:w="709" w:type="dxa"/>
          </w:tcPr>
          <w:p w14:paraId="63EDF337" w14:textId="77777777" w:rsidR="00326FFA" w:rsidRPr="00CB570C" w:rsidRDefault="00326FFA" w:rsidP="00836F78">
            <w:pPr>
              <w:pStyle w:val="TAL"/>
              <w:jc w:val="center"/>
              <w:rPr>
                <w:bCs/>
                <w:iCs/>
              </w:rPr>
            </w:pPr>
            <w:r w:rsidRPr="00CB570C">
              <w:rPr>
                <w:bCs/>
                <w:iCs/>
              </w:rPr>
              <w:t>N/A</w:t>
            </w:r>
          </w:p>
        </w:tc>
        <w:tc>
          <w:tcPr>
            <w:tcW w:w="728" w:type="dxa"/>
          </w:tcPr>
          <w:p w14:paraId="3A986ABC" w14:textId="77777777" w:rsidR="00326FFA" w:rsidRPr="00CB570C" w:rsidRDefault="00326FFA" w:rsidP="00836F78">
            <w:pPr>
              <w:pStyle w:val="TAL"/>
              <w:jc w:val="center"/>
            </w:pPr>
            <w:r w:rsidRPr="00CB570C">
              <w:rPr>
                <w:bCs/>
                <w:iCs/>
              </w:rPr>
              <w:t>FR1</w:t>
            </w:r>
            <w:r w:rsidRPr="00CB570C">
              <w:rPr>
                <w:rFonts w:eastAsia="等线"/>
                <w:bCs/>
                <w:iCs/>
                <w:lang w:eastAsia="zh-CN"/>
              </w:rPr>
              <w:t xml:space="preserve"> only</w:t>
            </w:r>
          </w:p>
        </w:tc>
      </w:tr>
      <w:tr w:rsidR="00326FFA" w:rsidRPr="00CB570C" w14:paraId="4AB7CCF2" w14:textId="77777777" w:rsidTr="00836F78">
        <w:trPr>
          <w:cantSplit/>
          <w:tblHeader/>
        </w:trPr>
        <w:tc>
          <w:tcPr>
            <w:tcW w:w="6917" w:type="dxa"/>
          </w:tcPr>
          <w:p w14:paraId="2BE1CE60" w14:textId="77777777" w:rsidR="00326FFA" w:rsidRPr="00CB570C" w:rsidRDefault="00326FFA" w:rsidP="00836F78">
            <w:pPr>
              <w:pStyle w:val="TAL"/>
              <w:rPr>
                <w:rFonts w:cs="Arial"/>
                <w:b/>
                <w:i/>
                <w:szCs w:val="18"/>
              </w:rPr>
            </w:pPr>
            <w:r w:rsidRPr="00CB570C">
              <w:rPr>
                <w:rFonts w:cs="Arial"/>
                <w:b/>
                <w:i/>
                <w:szCs w:val="18"/>
              </w:rPr>
              <w:t>maxDurationDMRS-Bundling-r17</w:t>
            </w:r>
          </w:p>
          <w:p w14:paraId="10B6F5F2" w14:textId="77777777" w:rsidR="00326FFA" w:rsidRPr="00CB570C" w:rsidRDefault="00326FFA" w:rsidP="00836F78">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605F9D0" w14:textId="77777777" w:rsidR="00326FFA" w:rsidRPr="00CB570C" w:rsidRDefault="00326FFA" w:rsidP="00836F78">
            <w:pPr>
              <w:keepNext/>
              <w:keepLines/>
              <w:spacing w:after="0"/>
              <w:rPr>
                <w:rFonts w:ascii="Arial" w:hAnsi="Arial" w:cs="Arial"/>
                <w:sz w:val="18"/>
                <w:szCs w:val="18"/>
              </w:rPr>
            </w:pPr>
          </w:p>
          <w:p w14:paraId="3E4D838B" w14:textId="77777777" w:rsidR="00326FFA" w:rsidRPr="00CB570C" w:rsidRDefault="00326FFA" w:rsidP="00836F78">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3EBC4350" w14:textId="77777777" w:rsidR="00326FFA" w:rsidRPr="00CB570C" w:rsidRDefault="00326FFA" w:rsidP="00836F78">
            <w:pPr>
              <w:pStyle w:val="TAL"/>
              <w:jc w:val="center"/>
            </w:pPr>
            <w:r w:rsidRPr="00CB570C">
              <w:rPr>
                <w:bCs/>
                <w:iCs/>
              </w:rPr>
              <w:t>Band</w:t>
            </w:r>
          </w:p>
        </w:tc>
        <w:tc>
          <w:tcPr>
            <w:tcW w:w="567" w:type="dxa"/>
          </w:tcPr>
          <w:p w14:paraId="576F2968" w14:textId="77777777" w:rsidR="00326FFA" w:rsidRPr="00CB570C" w:rsidRDefault="00326FFA" w:rsidP="00836F78">
            <w:pPr>
              <w:pStyle w:val="TAL"/>
              <w:jc w:val="center"/>
            </w:pPr>
            <w:r w:rsidRPr="00CB570C">
              <w:t>No</w:t>
            </w:r>
          </w:p>
        </w:tc>
        <w:tc>
          <w:tcPr>
            <w:tcW w:w="709" w:type="dxa"/>
          </w:tcPr>
          <w:p w14:paraId="5E945059" w14:textId="77777777" w:rsidR="00326FFA" w:rsidRPr="00CB570C" w:rsidRDefault="00326FFA" w:rsidP="00836F78">
            <w:pPr>
              <w:pStyle w:val="TAL"/>
              <w:jc w:val="center"/>
              <w:rPr>
                <w:bCs/>
                <w:iCs/>
              </w:rPr>
            </w:pPr>
            <w:r w:rsidRPr="00CB570C">
              <w:rPr>
                <w:bCs/>
                <w:iCs/>
              </w:rPr>
              <w:t>N/A</w:t>
            </w:r>
          </w:p>
        </w:tc>
        <w:tc>
          <w:tcPr>
            <w:tcW w:w="728" w:type="dxa"/>
          </w:tcPr>
          <w:p w14:paraId="7ADB50CD" w14:textId="77777777" w:rsidR="00326FFA" w:rsidRPr="00CB570C" w:rsidRDefault="00326FFA" w:rsidP="00836F78">
            <w:pPr>
              <w:pStyle w:val="TAL"/>
              <w:jc w:val="center"/>
              <w:rPr>
                <w:bCs/>
                <w:iCs/>
              </w:rPr>
            </w:pPr>
            <w:r w:rsidRPr="00CB570C">
              <w:rPr>
                <w:bCs/>
                <w:iCs/>
              </w:rPr>
              <w:t>N/A</w:t>
            </w:r>
          </w:p>
        </w:tc>
      </w:tr>
      <w:tr w:rsidR="00326FFA" w:rsidRPr="00CB570C" w14:paraId="0846024B" w14:textId="77777777" w:rsidTr="00836F78">
        <w:trPr>
          <w:cantSplit/>
          <w:tblHeader/>
        </w:trPr>
        <w:tc>
          <w:tcPr>
            <w:tcW w:w="6917" w:type="dxa"/>
          </w:tcPr>
          <w:p w14:paraId="083E3F27" w14:textId="77777777" w:rsidR="00326FFA" w:rsidRPr="00CB570C" w:rsidRDefault="00326FFA" w:rsidP="00836F78">
            <w:pPr>
              <w:pStyle w:val="TAL"/>
              <w:rPr>
                <w:b/>
                <w:bCs/>
                <w:i/>
                <w:iCs/>
              </w:rPr>
            </w:pPr>
            <w:r w:rsidRPr="00CB570C">
              <w:rPr>
                <w:b/>
                <w:bCs/>
                <w:i/>
                <w:iCs/>
              </w:rPr>
              <w:t>maxMIMO-LayersForMulti-DCI-mTRP-r16</w:t>
            </w:r>
          </w:p>
          <w:p w14:paraId="57096979" w14:textId="77777777" w:rsidR="00326FFA" w:rsidRPr="00CB570C" w:rsidRDefault="00326FFA" w:rsidP="00836F78">
            <w:pPr>
              <w:pStyle w:val="TAL"/>
              <w:rPr>
                <w:bCs/>
                <w:iCs/>
              </w:rPr>
            </w:pPr>
            <w:r w:rsidRPr="00CB570C">
              <w:rPr>
                <w:bCs/>
                <w:iCs/>
              </w:rPr>
              <w:t xml:space="preserve">Indicates the interpretation of </w:t>
            </w:r>
            <w:proofErr w:type="spellStart"/>
            <w:r w:rsidRPr="00CB570C">
              <w:rPr>
                <w:bCs/>
                <w:i/>
                <w:iCs/>
              </w:rPr>
              <w:t>maxNumberMIMO-LayersPDSCH</w:t>
            </w:r>
            <w:proofErr w:type="spellEnd"/>
            <w:r w:rsidRPr="00CB570C">
              <w:rPr>
                <w:bCs/>
                <w:iCs/>
              </w:rPr>
              <w:t xml:space="preserve"> for multi-DCI based </w:t>
            </w:r>
            <w:proofErr w:type="spellStart"/>
            <w:r w:rsidRPr="00CB570C">
              <w:rPr>
                <w:bCs/>
                <w:iCs/>
              </w:rPr>
              <w:t>mTRP</w:t>
            </w:r>
            <w:proofErr w:type="spellEnd"/>
            <w:r w:rsidRPr="00CB570C">
              <w:rPr>
                <w:bCs/>
                <w:iCs/>
              </w:rPr>
              <w:t xml:space="preserve">. If this field is included, </w:t>
            </w:r>
            <w:proofErr w:type="spellStart"/>
            <w:r w:rsidRPr="00CB570C">
              <w:rPr>
                <w:bCs/>
                <w:i/>
                <w:iCs/>
              </w:rPr>
              <w:t>maxNumberMIMO-LayersPDSCH</w:t>
            </w:r>
            <w:proofErr w:type="spellEnd"/>
            <w:r w:rsidRPr="00CB570C">
              <w:rPr>
                <w:bCs/>
                <w:iCs/>
              </w:rPr>
              <w:t xml:space="preserve"> is interpreted as the maximum number of layers per PDSCH for multi-DCI multi-TRP operation.</w:t>
            </w:r>
          </w:p>
          <w:p w14:paraId="1F202A8A" w14:textId="77777777" w:rsidR="00326FFA" w:rsidRPr="00CB570C" w:rsidRDefault="00326FFA" w:rsidP="00836F78">
            <w:pPr>
              <w:pStyle w:val="TAL"/>
              <w:rPr>
                <w:bCs/>
                <w:iCs/>
              </w:rPr>
            </w:pPr>
            <w:r w:rsidRPr="00CB570C">
              <w:rPr>
                <w:bCs/>
                <w:iCs/>
              </w:rPr>
              <w:t xml:space="preserve">If this field is not included, </w:t>
            </w:r>
            <w:proofErr w:type="spellStart"/>
            <w:r w:rsidRPr="00CB570C">
              <w:rPr>
                <w:bCs/>
                <w:i/>
                <w:iCs/>
              </w:rPr>
              <w:t>maxNumberMIMO-LayersPDSCH</w:t>
            </w:r>
            <w:proofErr w:type="spellEnd"/>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300CB2F8" w14:textId="77777777" w:rsidR="00326FFA" w:rsidRPr="00CB570C" w:rsidRDefault="00326FFA" w:rsidP="00836F78">
            <w:pPr>
              <w:pStyle w:val="TAL"/>
              <w:rPr>
                <w:bCs/>
                <w:iCs/>
              </w:rPr>
            </w:pPr>
          </w:p>
          <w:p w14:paraId="723AAED4" w14:textId="77777777" w:rsidR="00326FFA" w:rsidRPr="00CB570C" w:rsidRDefault="00326FFA" w:rsidP="00836F78">
            <w:pPr>
              <w:pStyle w:val="TAN"/>
            </w:pPr>
            <w:r w:rsidRPr="00CB570C">
              <w:t>NOTE 1:</w:t>
            </w:r>
            <w:r w:rsidRPr="00CB570C">
              <w:tab/>
              <w:t>For data rate calculation in clause 4.1.2, if this feature is indicated, each multi-DCI based multi-TRP CC is counted two times toward J.</w:t>
            </w:r>
          </w:p>
        </w:tc>
        <w:tc>
          <w:tcPr>
            <w:tcW w:w="709" w:type="dxa"/>
          </w:tcPr>
          <w:p w14:paraId="5051F9F2" w14:textId="77777777" w:rsidR="00326FFA" w:rsidRPr="00CB570C" w:rsidRDefault="00326FFA" w:rsidP="00836F78">
            <w:pPr>
              <w:pStyle w:val="TAL"/>
            </w:pPr>
            <w:r w:rsidRPr="00CB570C">
              <w:t>Band</w:t>
            </w:r>
          </w:p>
        </w:tc>
        <w:tc>
          <w:tcPr>
            <w:tcW w:w="567" w:type="dxa"/>
          </w:tcPr>
          <w:p w14:paraId="73EE875C" w14:textId="77777777" w:rsidR="00326FFA" w:rsidRPr="00CB570C" w:rsidRDefault="00326FFA" w:rsidP="00836F78">
            <w:pPr>
              <w:pStyle w:val="TAL"/>
            </w:pPr>
            <w:r w:rsidRPr="00CB570C">
              <w:t>No</w:t>
            </w:r>
          </w:p>
        </w:tc>
        <w:tc>
          <w:tcPr>
            <w:tcW w:w="709" w:type="dxa"/>
          </w:tcPr>
          <w:p w14:paraId="20CBDB72" w14:textId="77777777" w:rsidR="00326FFA" w:rsidRPr="00CB570C" w:rsidRDefault="00326FFA" w:rsidP="00836F78">
            <w:pPr>
              <w:pStyle w:val="TAL"/>
              <w:rPr>
                <w:bCs/>
                <w:iCs/>
              </w:rPr>
            </w:pPr>
            <w:r w:rsidRPr="00CB570C">
              <w:rPr>
                <w:bCs/>
                <w:iCs/>
              </w:rPr>
              <w:t>N/A</w:t>
            </w:r>
          </w:p>
        </w:tc>
        <w:tc>
          <w:tcPr>
            <w:tcW w:w="728" w:type="dxa"/>
          </w:tcPr>
          <w:p w14:paraId="47AE642E" w14:textId="77777777" w:rsidR="00326FFA" w:rsidRPr="00CB570C" w:rsidRDefault="00326FFA" w:rsidP="00836F78">
            <w:pPr>
              <w:pStyle w:val="TAL"/>
              <w:rPr>
                <w:bCs/>
                <w:iCs/>
              </w:rPr>
            </w:pPr>
            <w:r w:rsidRPr="00CB570C">
              <w:rPr>
                <w:bCs/>
                <w:iCs/>
              </w:rPr>
              <w:t>N/A</w:t>
            </w:r>
          </w:p>
        </w:tc>
      </w:tr>
      <w:tr w:rsidR="00326FFA" w:rsidRPr="00CB570C" w14:paraId="65BE83D6" w14:textId="77777777" w:rsidTr="00836F78">
        <w:trPr>
          <w:cantSplit/>
          <w:tblHeader/>
        </w:trPr>
        <w:tc>
          <w:tcPr>
            <w:tcW w:w="6917" w:type="dxa"/>
          </w:tcPr>
          <w:p w14:paraId="00D2B8F6" w14:textId="77777777" w:rsidR="00326FFA" w:rsidRPr="00CB570C" w:rsidRDefault="00326FFA" w:rsidP="00836F78">
            <w:pPr>
              <w:pStyle w:val="TAL"/>
              <w:rPr>
                <w:b/>
                <w:i/>
              </w:rPr>
            </w:pPr>
            <w:r w:rsidRPr="00CB570C">
              <w:rPr>
                <w:b/>
                <w:i/>
              </w:rPr>
              <w:t>max-HARQ-ProcessNumber-r17</w:t>
            </w:r>
          </w:p>
          <w:p w14:paraId="2F0E744F" w14:textId="77777777" w:rsidR="00326FFA" w:rsidRPr="00CB570C" w:rsidRDefault="00326FFA" w:rsidP="00836F78">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890C45B" w14:textId="77777777" w:rsidR="00326FFA" w:rsidRPr="00CB570C" w:rsidRDefault="00326FFA" w:rsidP="00836F78">
            <w:pPr>
              <w:pStyle w:val="TAL"/>
            </w:pPr>
            <w:r w:rsidRPr="00CB570C">
              <w:rPr>
                <w:bCs/>
                <w:iCs/>
              </w:rPr>
              <w:t>Band</w:t>
            </w:r>
          </w:p>
        </w:tc>
        <w:tc>
          <w:tcPr>
            <w:tcW w:w="567" w:type="dxa"/>
          </w:tcPr>
          <w:p w14:paraId="44C9AB3E" w14:textId="77777777" w:rsidR="00326FFA" w:rsidRPr="00CB570C" w:rsidRDefault="00326FFA" w:rsidP="00836F78">
            <w:pPr>
              <w:pStyle w:val="TAL"/>
            </w:pPr>
            <w:r w:rsidRPr="00CB570C">
              <w:rPr>
                <w:bCs/>
                <w:iCs/>
              </w:rPr>
              <w:t>No</w:t>
            </w:r>
          </w:p>
        </w:tc>
        <w:tc>
          <w:tcPr>
            <w:tcW w:w="709" w:type="dxa"/>
          </w:tcPr>
          <w:p w14:paraId="07BB32F5" w14:textId="77777777" w:rsidR="00326FFA" w:rsidRPr="00CB570C" w:rsidRDefault="00326FFA" w:rsidP="00836F78">
            <w:pPr>
              <w:pStyle w:val="TAL"/>
              <w:rPr>
                <w:bCs/>
                <w:iCs/>
              </w:rPr>
            </w:pPr>
            <w:r w:rsidRPr="00CB570C">
              <w:rPr>
                <w:bCs/>
                <w:iCs/>
              </w:rPr>
              <w:t>N/A</w:t>
            </w:r>
          </w:p>
        </w:tc>
        <w:tc>
          <w:tcPr>
            <w:tcW w:w="728" w:type="dxa"/>
          </w:tcPr>
          <w:p w14:paraId="339E94C8" w14:textId="77777777" w:rsidR="00326FFA" w:rsidRPr="00CB570C" w:rsidRDefault="00326FFA" w:rsidP="00836F78">
            <w:pPr>
              <w:pStyle w:val="TAL"/>
              <w:rPr>
                <w:bCs/>
                <w:iCs/>
              </w:rPr>
            </w:pPr>
            <w:r w:rsidRPr="00CB570C">
              <w:rPr>
                <w:bCs/>
                <w:iCs/>
              </w:rPr>
              <w:t>N/A</w:t>
            </w:r>
          </w:p>
        </w:tc>
      </w:tr>
      <w:tr w:rsidR="00326FFA" w:rsidRPr="00CB570C" w14:paraId="784A81D9" w14:textId="77777777" w:rsidTr="00836F78">
        <w:trPr>
          <w:cantSplit/>
          <w:tblHeader/>
        </w:trPr>
        <w:tc>
          <w:tcPr>
            <w:tcW w:w="6917" w:type="dxa"/>
          </w:tcPr>
          <w:p w14:paraId="58D49802" w14:textId="77777777" w:rsidR="00326FFA" w:rsidRPr="00CB570C" w:rsidRDefault="00326FFA" w:rsidP="00836F78">
            <w:pPr>
              <w:pStyle w:val="TAL"/>
              <w:rPr>
                <w:b/>
                <w:i/>
              </w:rPr>
            </w:pPr>
            <w:r w:rsidRPr="00CB570C">
              <w:rPr>
                <w:b/>
                <w:i/>
              </w:rPr>
              <w:t>maxNumberPUSCH-TypeA-Repetition-r17</w:t>
            </w:r>
          </w:p>
          <w:p w14:paraId="6ED87AD0" w14:textId="77777777" w:rsidR="00326FFA" w:rsidRPr="00CB570C" w:rsidRDefault="00326FFA" w:rsidP="00836F78">
            <w:pPr>
              <w:pStyle w:val="TAL"/>
            </w:pPr>
            <w:r w:rsidRPr="00CB570C">
              <w:t>Indicates whether the UE supports the increased maximum number of PUSCH Type A repetitions to 32.</w:t>
            </w:r>
          </w:p>
          <w:p w14:paraId="01EC6199" w14:textId="77777777" w:rsidR="00326FFA" w:rsidRPr="00CB570C" w:rsidRDefault="00326FFA" w:rsidP="00836F78">
            <w:pPr>
              <w:pStyle w:val="TAL"/>
            </w:pPr>
          </w:p>
          <w:p w14:paraId="6468CA93"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233058C0" w14:textId="77777777" w:rsidR="00326FFA" w:rsidRPr="00CB570C" w:rsidRDefault="00326FFA" w:rsidP="00836F78">
            <w:pPr>
              <w:pStyle w:val="TAL"/>
            </w:pPr>
          </w:p>
          <w:p w14:paraId="10C98516" w14:textId="77777777" w:rsidR="00326FFA" w:rsidRPr="00CB570C" w:rsidRDefault="00326FFA" w:rsidP="00836F78">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1E034D79" w14:textId="77777777" w:rsidR="00326FFA" w:rsidRPr="00CB570C" w:rsidRDefault="00326FFA" w:rsidP="00836F78">
            <w:pPr>
              <w:pStyle w:val="TAL"/>
            </w:pPr>
            <w:r w:rsidRPr="00CB570C">
              <w:rPr>
                <w:bCs/>
                <w:iCs/>
              </w:rPr>
              <w:t>Band</w:t>
            </w:r>
          </w:p>
        </w:tc>
        <w:tc>
          <w:tcPr>
            <w:tcW w:w="567" w:type="dxa"/>
          </w:tcPr>
          <w:p w14:paraId="7FBFE26F" w14:textId="77777777" w:rsidR="00326FFA" w:rsidRPr="00CB570C" w:rsidRDefault="00326FFA" w:rsidP="00836F78">
            <w:pPr>
              <w:pStyle w:val="TAL"/>
            </w:pPr>
            <w:r w:rsidRPr="00CB570C">
              <w:t>No</w:t>
            </w:r>
          </w:p>
        </w:tc>
        <w:tc>
          <w:tcPr>
            <w:tcW w:w="709" w:type="dxa"/>
          </w:tcPr>
          <w:p w14:paraId="7F5EC776" w14:textId="77777777" w:rsidR="00326FFA" w:rsidRPr="00CB570C" w:rsidRDefault="00326FFA" w:rsidP="00836F78">
            <w:pPr>
              <w:pStyle w:val="TAL"/>
              <w:rPr>
                <w:bCs/>
                <w:iCs/>
              </w:rPr>
            </w:pPr>
            <w:r w:rsidRPr="00CB570C">
              <w:rPr>
                <w:bCs/>
                <w:iCs/>
              </w:rPr>
              <w:t>N/A</w:t>
            </w:r>
          </w:p>
        </w:tc>
        <w:tc>
          <w:tcPr>
            <w:tcW w:w="728" w:type="dxa"/>
          </w:tcPr>
          <w:p w14:paraId="721705E8" w14:textId="77777777" w:rsidR="00326FFA" w:rsidRPr="00CB570C" w:rsidRDefault="00326FFA" w:rsidP="00836F78">
            <w:pPr>
              <w:pStyle w:val="TAL"/>
              <w:rPr>
                <w:bCs/>
                <w:iCs/>
              </w:rPr>
            </w:pPr>
            <w:r w:rsidRPr="00CB570C">
              <w:rPr>
                <w:bCs/>
                <w:iCs/>
              </w:rPr>
              <w:t>N/A</w:t>
            </w:r>
          </w:p>
        </w:tc>
      </w:tr>
      <w:tr w:rsidR="00326FFA" w:rsidRPr="00CB570C" w14:paraId="5640A574" w14:textId="77777777" w:rsidTr="00836F78">
        <w:trPr>
          <w:cantSplit/>
          <w:tblHeader/>
        </w:trPr>
        <w:tc>
          <w:tcPr>
            <w:tcW w:w="6917" w:type="dxa"/>
          </w:tcPr>
          <w:p w14:paraId="5D6469AD" w14:textId="77777777" w:rsidR="00326FFA" w:rsidRPr="00CB570C" w:rsidRDefault="00326FFA" w:rsidP="00836F78">
            <w:pPr>
              <w:keepNext/>
              <w:keepLines/>
              <w:spacing w:after="0"/>
              <w:rPr>
                <w:rFonts w:ascii="Arial" w:hAnsi="Arial"/>
                <w:b/>
                <w:i/>
                <w:sz w:val="18"/>
              </w:rPr>
            </w:pPr>
            <w:r w:rsidRPr="00CB570C">
              <w:rPr>
                <w:rFonts w:ascii="Arial" w:hAnsi="Arial"/>
                <w:b/>
                <w:i/>
                <w:sz w:val="18"/>
              </w:rPr>
              <w:lastRenderedPageBreak/>
              <w:t>measEnhCAInterFreqFR2-r18</w:t>
            </w:r>
          </w:p>
          <w:p w14:paraId="7036F7D3" w14:textId="77777777" w:rsidR="00326FFA" w:rsidRPr="00CB570C" w:rsidRDefault="00326FFA" w:rsidP="00836F78">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7CE3BAA"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0DD38C5A" w14:textId="77777777" w:rsidR="00326FFA" w:rsidRPr="00CB570C" w:rsidRDefault="00326FFA" w:rsidP="00836F78">
            <w:pPr>
              <w:pStyle w:val="TAL"/>
              <w:rPr>
                <w:bCs/>
                <w:iCs/>
              </w:rPr>
            </w:pPr>
            <w:r w:rsidRPr="00CB570C">
              <w:rPr>
                <w:bCs/>
                <w:iCs/>
              </w:rPr>
              <w:t>Band</w:t>
            </w:r>
          </w:p>
        </w:tc>
        <w:tc>
          <w:tcPr>
            <w:tcW w:w="567" w:type="dxa"/>
          </w:tcPr>
          <w:p w14:paraId="07BC16E4" w14:textId="77777777" w:rsidR="00326FFA" w:rsidRPr="00CB570C" w:rsidRDefault="00326FFA" w:rsidP="00836F78">
            <w:pPr>
              <w:pStyle w:val="TAL"/>
            </w:pPr>
            <w:r w:rsidRPr="00CB570C">
              <w:rPr>
                <w:bCs/>
                <w:iCs/>
              </w:rPr>
              <w:t>No</w:t>
            </w:r>
          </w:p>
        </w:tc>
        <w:tc>
          <w:tcPr>
            <w:tcW w:w="709" w:type="dxa"/>
          </w:tcPr>
          <w:p w14:paraId="55C6D329" w14:textId="77777777" w:rsidR="00326FFA" w:rsidRPr="00CB570C" w:rsidRDefault="00326FFA" w:rsidP="00836F78">
            <w:pPr>
              <w:pStyle w:val="TAL"/>
              <w:rPr>
                <w:bCs/>
                <w:iCs/>
              </w:rPr>
            </w:pPr>
            <w:r w:rsidRPr="00CB570C">
              <w:rPr>
                <w:bCs/>
                <w:iCs/>
              </w:rPr>
              <w:t>N/A</w:t>
            </w:r>
          </w:p>
        </w:tc>
        <w:tc>
          <w:tcPr>
            <w:tcW w:w="728" w:type="dxa"/>
          </w:tcPr>
          <w:p w14:paraId="479FBDC9" w14:textId="77777777" w:rsidR="00326FFA" w:rsidRPr="00CB570C" w:rsidRDefault="00326FFA" w:rsidP="00836F78">
            <w:pPr>
              <w:pStyle w:val="TAL"/>
              <w:rPr>
                <w:bCs/>
                <w:iCs/>
              </w:rPr>
            </w:pPr>
            <w:r w:rsidRPr="00CB570C">
              <w:t>FR2 only</w:t>
            </w:r>
          </w:p>
        </w:tc>
      </w:tr>
      <w:tr w:rsidR="00326FFA" w:rsidRPr="00CB570C" w14:paraId="45C5D51C" w14:textId="77777777" w:rsidTr="00836F78">
        <w:trPr>
          <w:cantSplit/>
          <w:tblHeader/>
        </w:trPr>
        <w:tc>
          <w:tcPr>
            <w:tcW w:w="6917" w:type="dxa"/>
          </w:tcPr>
          <w:p w14:paraId="09184064" w14:textId="77777777" w:rsidR="00326FFA" w:rsidRPr="00CB570C" w:rsidRDefault="00326FFA" w:rsidP="00836F78">
            <w:pPr>
              <w:pStyle w:val="TAL"/>
              <w:rPr>
                <w:b/>
                <w:bCs/>
                <w:i/>
                <w:iCs/>
                <w:lang w:eastAsia="zh-CN"/>
              </w:rPr>
            </w:pPr>
            <w:r w:rsidRPr="00CB570C">
              <w:rPr>
                <w:b/>
                <w:bCs/>
                <w:i/>
                <w:iCs/>
              </w:rPr>
              <w:t>mux-HARQ-ACK-DiffPriorities-r17</w:t>
            </w:r>
          </w:p>
          <w:p w14:paraId="026AE95D" w14:textId="77777777" w:rsidR="00326FFA" w:rsidRPr="00CB570C" w:rsidRDefault="00326FFA" w:rsidP="00836F78">
            <w:pPr>
              <w:pStyle w:val="TAL"/>
            </w:pPr>
            <w:r w:rsidRPr="00CB570C">
              <w:t>Indicates whether the UE supports HARQ-ACK with different priorities multiplexing on a PUCCH/PUSCH, comprised of the following functional components:</w:t>
            </w:r>
          </w:p>
          <w:p w14:paraId="5A874EA1"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13E05906"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20C40031"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low-priority HARQ-ACK in a high-priority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1A48167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 xml:space="preserve">upports multiplexing a high-priority HARQ-ACK in a low-priority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5A91C13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24AD7455"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2D549A33" w14:textId="77777777" w:rsidR="00326FFA" w:rsidRPr="00CB570C" w:rsidRDefault="00326FFA" w:rsidP="00836F78">
            <w:pPr>
              <w:pStyle w:val="TAL"/>
              <w:ind w:left="743" w:hanging="425"/>
              <w:rPr>
                <w:rFonts w:cs="Arial"/>
                <w:szCs w:val="18"/>
              </w:rPr>
            </w:pPr>
          </w:p>
          <w:p w14:paraId="21AC6EA5" w14:textId="77777777" w:rsidR="00326FFA" w:rsidRPr="00CB570C" w:rsidRDefault="00326FFA" w:rsidP="00836F78">
            <w:pPr>
              <w:pStyle w:val="TAL"/>
            </w:pPr>
            <w:r w:rsidRPr="00CB570C">
              <w:t xml:space="preserve">The UE indicating support of this feature shall also indicate the support of </w:t>
            </w:r>
            <w:r w:rsidRPr="00CB570C">
              <w:rPr>
                <w:i/>
              </w:rPr>
              <w:t>twoHARQ-ACK-Codebook-type1-r16.</w:t>
            </w:r>
          </w:p>
        </w:tc>
        <w:tc>
          <w:tcPr>
            <w:tcW w:w="709" w:type="dxa"/>
          </w:tcPr>
          <w:p w14:paraId="6F1D7ACB" w14:textId="77777777" w:rsidR="00326FFA" w:rsidRPr="00CB570C" w:rsidRDefault="00326FFA" w:rsidP="00836F78">
            <w:pPr>
              <w:pStyle w:val="TAL"/>
              <w:rPr>
                <w:bCs/>
                <w:iCs/>
              </w:rPr>
            </w:pPr>
            <w:r w:rsidRPr="00CB570C">
              <w:t>Band</w:t>
            </w:r>
          </w:p>
        </w:tc>
        <w:tc>
          <w:tcPr>
            <w:tcW w:w="567" w:type="dxa"/>
          </w:tcPr>
          <w:p w14:paraId="58FCA931" w14:textId="77777777" w:rsidR="00326FFA" w:rsidRPr="00CB570C" w:rsidRDefault="00326FFA" w:rsidP="00836F78">
            <w:pPr>
              <w:pStyle w:val="TAL"/>
            </w:pPr>
            <w:r w:rsidRPr="00CB570C">
              <w:t>No</w:t>
            </w:r>
          </w:p>
        </w:tc>
        <w:tc>
          <w:tcPr>
            <w:tcW w:w="709" w:type="dxa"/>
          </w:tcPr>
          <w:p w14:paraId="6FF3A8EB" w14:textId="77777777" w:rsidR="00326FFA" w:rsidRPr="00CB570C" w:rsidRDefault="00326FFA" w:rsidP="00836F78">
            <w:pPr>
              <w:pStyle w:val="TAL"/>
              <w:rPr>
                <w:bCs/>
                <w:iCs/>
              </w:rPr>
            </w:pPr>
            <w:r w:rsidRPr="00CB570C">
              <w:rPr>
                <w:bCs/>
                <w:iCs/>
              </w:rPr>
              <w:t>N/A</w:t>
            </w:r>
          </w:p>
        </w:tc>
        <w:tc>
          <w:tcPr>
            <w:tcW w:w="728" w:type="dxa"/>
          </w:tcPr>
          <w:p w14:paraId="71A443B1" w14:textId="77777777" w:rsidR="00326FFA" w:rsidRPr="00CB570C" w:rsidRDefault="00326FFA" w:rsidP="00836F78">
            <w:pPr>
              <w:pStyle w:val="TAL"/>
              <w:rPr>
                <w:bCs/>
                <w:iCs/>
              </w:rPr>
            </w:pPr>
            <w:r w:rsidRPr="00CB570C">
              <w:rPr>
                <w:bCs/>
                <w:iCs/>
              </w:rPr>
              <w:t>N/A</w:t>
            </w:r>
          </w:p>
        </w:tc>
      </w:tr>
      <w:tr w:rsidR="00326FFA" w:rsidRPr="00CB570C" w14:paraId="05A9CDDD" w14:textId="77777777" w:rsidTr="00836F78">
        <w:trPr>
          <w:cantSplit/>
          <w:tblHeader/>
        </w:trPr>
        <w:tc>
          <w:tcPr>
            <w:tcW w:w="6917" w:type="dxa"/>
          </w:tcPr>
          <w:p w14:paraId="518D7E18" w14:textId="77777777" w:rsidR="00326FFA" w:rsidRPr="00CB570C" w:rsidRDefault="00326FFA" w:rsidP="00836F78">
            <w:pPr>
              <w:pStyle w:val="TAL"/>
              <w:rPr>
                <w:b/>
                <w:i/>
              </w:rPr>
            </w:pPr>
            <w:r w:rsidRPr="00CB570C">
              <w:rPr>
                <w:b/>
                <w:i/>
              </w:rPr>
              <w:t>jointConfigDMRSPortDynamicSwitching-r18</w:t>
            </w:r>
          </w:p>
          <w:p w14:paraId="3C2B4047"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624DAA4C" w14:textId="77777777" w:rsidR="00326FFA" w:rsidRPr="00CB570C" w:rsidRDefault="00326FFA" w:rsidP="00836F78">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588B22E3" w14:textId="77777777" w:rsidR="00326FFA" w:rsidRPr="00CB570C" w:rsidRDefault="00326FFA" w:rsidP="00836F78">
            <w:pPr>
              <w:pStyle w:val="TAL"/>
            </w:pPr>
            <w:r w:rsidRPr="00CB570C">
              <w:rPr>
                <w:bCs/>
                <w:iCs/>
              </w:rPr>
              <w:t>Band</w:t>
            </w:r>
          </w:p>
        </w:tc>
        <w:tc>
          <w:tcPr>
            <w:tcW w:w="567" w:type="dxa"/>
          </w:tcPr>
          <w:p w14:paraId="6CC65347" w14:textId="77777777" w:rsidR="00326FFA" w:rsidRPr="00CB570C" w:rsidRDefault="00326FFA" w:rsidP="00836F78">
            <w:pPr>
              <w:pStyle w:val="TAL"/>
            </w:pPr>
            <w:r w:rsidRPr="00CB570C">
              <w:t>No</w:t>
            </w:r>
          </w:p>
        </w:tc>
        <w:tc>
          <w:tcPr>
            <w:tcW w:w="709" w:type="dxa"/>
          </w:tcPr>
          <w:p w14:paraId="0F75AB74" w14:textId="77777777" w:rsidR="00326FFA" w:rsidRPr="00CB570C" w:rsidRDefault="00326FFA" w:rsidP="00836F78">
            <w:pPr>
              <w:pStyle w:val="TAL"/>
              <w:rPr>
                <w:bCs/>
                <w:iCs/>
              </w:rPr>
            </w:pPr>
            <w:r w:rsidRPr="00CB570C">
              <w:rPr>
                <w:bCs/>
                <w:iCs/>
              </w:rPr>
              <w:t>N/A</w:t>
            </w:r>
          </w:p>
        </w:tc>
        <w:tc>
          <w:tcPr>
            <w:tcW w:w="728" w:type="dxa"/>
          </w:tcPr>
          <w:p w14:paraId="303F40E8" w14:textId="77777777" w:rsidR="00326FFA" w:rsidRPr="00CB570C" w:rsidRDefault="00326FFA" w:rsidP="00836F78">
            <w:pPr>
              <w:pStyle w:val="TAL"/>
              <w:rPr>
                <w:bCs/>
                <w:iCs/>
              </w:rPr>
            </w:pPr>
            <w:r w:rsidRPr="00CB570C">
              <w:rPr>
                <w:bCs/>
                <w:iCs/>
              </w:rPr>
              <w:t>N/A</w:t>
            </w:r>
          </w:p>
        </w:tc>
      </w:tr>
      <w:tr w:rsidR="00326FFA" w:rsidRPr="00CB570C" w:rsidDel="00172633" w14:paraId="22A162A3" w14:textId="77777777" w:rsidTr="00836F78">
        <w:trPr>
          <w:cantSplit/>
          <w:tblHeader/>
        </w:trPr>
        <w:tc>
          <w:tcPr>
            <w:tcW w:w="6917" w:type="dxa"/>
          </w:tcPr>
          <w:p w14:paraId="5E4B58FF" w14:textId="77777777" w:rsidR="00326FFA" w:rsidRPr="00CB570C" w:rsidRDefault="00326FFA" w:rsidP="00836F78">
            <w:pPr>
              <w:pStyle w:val="TAL"/>
              <w:rPr>
                <w:b/>
                <w:i/>
              </w:rPr>
            </w:pPr>
            <w:r w:rsidRPr="00CB570C">
              <w:rPr>
                <w:b/>
                <w:i/>
              </w:rPr>
              <w:t>jointReleaseConfiguredGrantType2-r16</w:t>
            </w:r>
          </w:p>
          <w:p w14:paraId="0BA213F1" w14:textId="77777777" w:rsidR="00326FFA" w:rsidRPr="00CB570C" w:rsidDel="00172633" w:rsidRDefault="00326FFA" w:rsidP="00836F78">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3E3CE34" w14:textId="77777777" w:rsidR="00326FFA" w:rsidRPr="00CB570C" w:rsidDel="00172633" w:rsidRDefault="00326FFA" w:rsidP="00836F78">
            <w:pPr>
              <w:pStyle w:val="TAL"/>
              <w:jc w:val="center"/>
              <w:rPr>
                <w:bCs/>
                <w:iCs/>
              </w:rPr>
            </w:pPr>
            <w:r w:rsidRPr="00CB570C">
              <w:rPr>
                <w:bCs/>
                <w:iCs/>
              </w:rPr>
              <w:t>Band</w:t>
            </w:r>
          </w:p>
        </w:tc>
        <w:tc>
          <w:tcPr>
            <w:tcW w:w="567" w:type="dxa"/>
          </w:tcPr>
          <w:p w14:paraId="356A8FEF" w14:textId="77777777" w:rsidR="00326FFA" w:rsidRPr="00CB570C" w:rsidDel="00172633" w:rsidRDefault="00326FFA" w:rsidP="00836F78">
            <w:pPr>
              <w:pStyle w:val="TAL"/>
              <w:jc w:val="center"/>
            </w:pPr>
            <w:r w:rsidRPr="00CB570C">
              <w:t>No</w:t>
            </w:r>
          </w:p>
        </w:tc>
        <w:tc>
          <w:tcPr>
            <w:tcW w:w="709" w:type="dxa"/>
          </w:tcPr>
          <w:p w14:paraId="5420A501" w14:textId="77777777" w:rsidR="00326FFA" w:rsidRPr="00CB570C" w:rsidDel="00172633" w:rsidRDefault="00326FFA" w:rsidP="00836F78">
            <w:pPr>
              <w:pStyle w:val="TAL"/>
              <w:jc w:val="center"/>
              <w:rPr>
                <w:bCs/>
                <w:iCs/>
              </w:rPr>
            </w:pPr>
            <w:r w:rsidRPr="00CB570C">
              <w:rPr>
                <w:bCs/>
                <w:iCs/>
              </w:rPr>
              <w:t>N/A</w:t>
            </w:r>
          </w:p>
        </w:tc>
        <w:tc>
          <w:tcPr>
            <w:tcW w:w="728" w:type="dxa"/>
          </w:tcPr>
          <w:p w14:paraId="036707C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C0DBEDE" w14:textId="77777777" w:rsidTr="00836F78">
        <w:trPr>
          <w:cantSplit/>
          <w:tblHeader/>
        </w:trPr>
        <w:tc>
          <w:tcPr>
            <w:tcW w:w="6917" w:type="dxa"/>
          </w:tcPr>
          <w:p w14:paraId="2451D3CB" w14:textId="77777777" w:rsidR="00326FFA" w:rsidRPr="00CB570C" w:rsidRDefault="00326FFA" w:rsidP="00836F78">
            <w:pPr>
              <w:pStyle w:val="TAL"/>
              <w:rPr>
                <w:b/>
                <w:i/>
              </w:rPr>
            </w:pPr>
            <w:r w:rsidRPr="00CB570C">
              <w:rPr>
                <w:b/>
                <w:i/>
              </w:rPr>
              <w:t>jointReleaseDCI-r18</w:t>
            </w:r>
          </w:p>
          <w:p w14:paraId="7236DEA5" w14:textId="77777777" w:rsidR="00326FFA" w:rsidRPr="00CB570C" w:rsidRDefault="00326FFA" w:rsidP="00836F78">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3E086038" w14:textId="77777777" w:rsidR="00326FFA" w:rsidRPr="00CB570C" w:rsidRDefault="00326FFA" w:rsidP="00836F78">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62601CFB" w14:textId="77777777" w:rsidR="00326FFA" w:rsidRPr="00CB570C" w:rsidRDefault="00326FFA" w:rsidP="00836F78">
            <w:pPr>
              <w:pStyle w:val="TAL"/>
            </w:pPr>
          </w:p>
          <w:p w14:paraId="1C44C4D1" w14:textId="77777777" w:rsidR="00326FFA" w:rsidRPr="00CB570C" w:rsidRDefault="00326FFA" w:rsidP="00836F78">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53F5487" w14:textId="77777777" w:rsidR="00326FFA" w:rsidRPr="00CB570C" w:rsidRDefault="00326FFA" w:rsidP="00836F78">
            <w:pPr>
              <w:pStyle w:val="TAL"/>
            </w:pPr>
          </w:p>
          <w:p w14:paraId="399A8746" w14:textId="77777777" w:rsidR="00326FFA" w:rsidRPr="00CB570C" w:rsidRDefault="00326FFA" w:rsidP="00836F78">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78446629" w14:textId="77777777" w:rsidR="00326FFA" w:rsidRPr="00CB570C" w:rsidRDefault="00326FFA" w:rsidP="00836F78">
            <w:pPr>
              <w:pStyle w:val="TAL"/>
              <w:jc w:val="center"/>
              <w:rPr>
                <w:bCs/>
                <w:iCs/>
              </w:rPr>
            </w:pPr>
            <w:r w:rsidRPr="00CB570C">
              <w:rPr>
                <w:bCs/>
                <w:iCs/>
              </w:rPr>
              <w:t>Band</w:t>
            </w:r>
          </w:p>
        </w:tc>
        <w:tc>
          <w:tcPr>
            <w:tcW w:w="567" w:type="dxa"/>
          </w:tcPr>
          <w:p w14:paraId="73103C03" w14:textId="77777777" w:rsidR="00326FFA" w:rsidRPr="00CB570C" w:rsidRDefault="00326FFA" w:rsidP="00836F78">
            <w:pPr>
              <w:pStyle w:val="TAL"/>
              <w:jc w:val="center"/>
            </w:pPr>
            <w:r w:rsidRPr="00CB570C">
              <w:t>No</w:t>
            </w:r>
          </w:p>
        </w:tc>
        <w:tc>
          <w:tcPr>
            <w:tcW w:w="709" w:type="dxa"/>
          </w:tcPr>
          <w:p w14:paraId="50DB2883" w14:textId="77777777" w:rsidR="00326FFA" w:rsidRPr="00CB570C" w:rsidRDefault="00326FFA" w:rsidP="00836F78">
            <w:pPr>
              <w:pStyle w:val="TAL"/>
              <w:jc w:val="center"/>
              <w:rPr>
                <w:bCs/>
                <w:iCs/>
              </w:rPr>
            </w:pPr>
            <w:r w:rsidRPr="00CB570C">
              <w:rPr>
                <w:bCs/>
                <w:iCs/>
              </w:rPr>
              <w:t>N/A</w:t>
            </w:r>
          </w:p>
        </w:tc>
        <w:tc>
          <w:tcPr>
            <w:tcW w:w="728" w:type="dxa"/>
          </w:tcPr>
          <w:p w14:paraId="02AE1950" w14:textId="77777777" w:rsidR="00326FFA" w:rsidRPr="00CB570C" w:rsidRDefault="00326FFA" w:rsidP="00836F78">
            <w:pPr>
              <w:pStyle w:val="TAL"/>
              <w:jc w:val="center"/>
              <w:rPr>
                <w:bCs/>
                <w:iCs/>
              </w:rPr>
            </w:pPr>
            <w:r w:rsidRPr="00CB570C">
              <w:rPr>
                <w:bCs/>
                <w:iCs/>
              </w:rPr>
              <w:t>N/A</w:t>
            </w:r>
          </w:p>
        </w:tc>
      </w:tr>
      <w:tr w:rsidR="00326FFA" w:rsidRPr="00CB570C" w:rsidDel="00172633" w14:paraId="103615DA" w14:textId="77777777" w:rsidTr="00836F78">
        <w:trPr>
          <w:cantSplit/>
          <w:tblHeader/>
        </w:trPr>
        <w:tc>
          <w:tcPr>
            <w:tcW w:w="6917" w:type="dxa"/>
          </w:tcPr>
          <w:p w14:paraId="66603C51" w14:textId="77777777" w:rsidR="00326FFA" w:rsidRPr="00CB570C" w:rsidRDefault="00326FFA" w:rsidP="00836F78">
            <w:pPr>
              <w:pStyle w:val="TAL"/>
              <w:rPr>
                <w:b/>
                <w:i/>
              </w:rPr>
            </w:pPr>
            <w:r w:rsidRPr="00CB570C">
              <w:rPr>
                <w:b/>
                <w:i/>
              </w:rPr>
              <w:t>jointReleaseSPS-r16</w:t>
            </w:r>
          </w:p>
          <w:p w14:paraId="14F6CEF6" w14:textId="77777777" w:rsidR="00326FFA" w:rsidRPr="00CB570C" w:rsidDel="00172633" w:rsidRDefault="00326FFA" w:rsidP="00836F78">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5B6E7D8B" w14:textId="77777777" w:rsidR="00326FFA" w:rsidRPr="00CB570C" w:rsidDel="00172633" w:rsidRDefault="00326FFA" w:rsidP="00836F78">
            <w:pPr>
              <w:pStyle w:val="TAL"/>
              <w:jc w:val="center"/>
              <w:rPr>
                <w:bCs/>
                <w:iCs/>
              </w:rPr>
            </w:pPr>
            <w:r w:rsidRPr="00CB570C">
              <w:rPr>
                <w:bCs/>
                <w:iCs/>
              </w:rPr>
              <w:t>Band</w:t>
            </w:r>
          </w:p>
        </w:tc>
        <w:tc>
          <w:tcPr>
            <w:tcW w:w="567" w:type="dxa"/>
          </w:tcPr>
          <w:p w14:paraId="38D336F5" w14:textId="77777777" w:rsidR="00326FFA" w:rsidRPr="00CB570C" w:rsidDel="00172633" w:rsidRDefault="00326FFA" w:rsidP="00836F78">
            <w:pPr>
              <w:pStyle w:val="TAL"/>
              <w:jc w:val="center"/>
            </w:pPr>
            <w:r w:rsidRPr="00CB570C">
              <w:t>No</w:t>
            </w:r>
          </w:p>
        </w:tc>
        <w:tc>
          <w:tcPr>
            <w:tcW w:w="709" w:type="dxa"/>
          </w:tcPr>
          <w:p w14:paraId="19F01957" w14:textId="77777777" w:rsidR="00326FFA" w:rsidRPr="00CB570C" w:rsidDel="00172633" w:rsidRDefault="00326FFA" w:rsidP="00836F78">
            <w:pPr>
              <w:pStyle w:val="TAL"/>
              <w:jc w:val="center"/>
              <w:rPr>
                <w:bCs/>
                <w:iCs/>
              </w:rPr>
            </w:pPr>
            <w:r w:rsidRPr="00CB570C">
              <w:rPr>
                <w:bCs/>
                <w:iCs/>
              </w:rPr>
              <w:t>N/A</w:t>
            </w:r>
          </w:p>
        </w:tc>
        <w:tc>
          <w:tcPr>
            <w:tcW w:w="728" w:type="dxa"/>
          </w:tcPr>
          <w:p w14:paraId="2B08EB4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7E1337B3" w14:textId="77777777" w:rsidTr="00836F78">
        <w:trPr>
          <w:cantSplit/>
          <w:tblHeader/>
        </w:trPr>
        <w:tc>
          <w:tcPr>
            <w:tcW w:w="6917" w:type="dxa"/>
          </w:tcPr>
          <w:p w14:paraId="05F0FBA1" w14:textId="77777777" w:rsidR="00326FFA" w:rsidRPr="00CB570C" w:rsidRDefault="00326FFA" w:rsidP="00836F78">
            <w:pPr>
              <w:pStyle w:val="TAL"/>
              <w:rPr>
                <w:b/>
                <w:i/>
              </w:rPr>
            </w:pPr>
            <w:r w:rsidRPr="00CB570C">
              <w:rPr>
                <w:b/>
                <w:i/>
              </w:rPr>
              <w:t>k1-RangeExtension-r17</w:t>
            </w:r>
          </w:p>
          <w:p w14:paraId="08F20225" w14:textId="77777777" w:rsidR="00326FFA" w:rsidRPr="00CB570C" w:rsidRDefault="00326FFA" w:rsidP="00836F78">
            <w:pPr>
              <w:pStyle w:val="TAL"/>
              <w:rPr>
                <w:b/>
                <w:i/>
              </w:rPr>
            </w:pPr>
            <w:r w:rsidRPr="00CB570C">
              <w:t>Indicates whether the UE supports extended K1 value range of (</w:t>
            </w:r>
            <w:proofErr w:type="gramStart"/>
            <w:r w:rsidRPr="00CB570C">
              <w:t>0..</w:t>
            </w:r>
            <w:proofErr w:type="gramEnd"/>
            <w:r w:rsidRPr="00CB570C">
              <w:t>31) for unpaired spectrum. This field is only applicable for bands in Table 5.2.2-1 in TS 38.101-5 [34] and HAPS operation bands in clause 5.2 of TS 38.104 [35].</w:t>
            </w:r>
          </w:p>
        </w:tc>
        <w:tc>
          <w:tcPr>
            <w:tcW w:w="709" w:type="dxa"/>
          </w:tcPr>
          <w:p w14:paraId="4748F0D3" w14:textId="77777777" w:rsidR="00326FFA" w:rsidRPr="00CB570C" w:rsidRDefault="00326FFA" w:rsidP="00836F78">
            <w:pPr>
              <w:pStyle w:val="TAL"/>
              <w:jc w:val="center"/>
              <w:rPr>
                <w:bCs/>
                <w:iCs/>
              </w:rPr>
            </w:pPr>
            <w:r w:rsidRPr="00CB570C">
              <w:rPr>
                <w:bCs/>
                <w:iCs/>
              </w:rPr>
              <w:t>Band</w:t>
            </w:r>
          </w:p>
        </w:tc>
        <w:tc>
          <w:tcPr>
            <w:tcW w:w="567" w:type="dxa"/>
          </w:tcPr>
          <w:p w14:paraId="544BAF02" w14:textId="77777777" w:rsidR="00326FFA" w:rsidRPr="00CB570C" w:rsidRDefault="00326FFA" w:rsidP="00836F78">
            <w:pPr>
              <w:pStyle w:val="TAL"/>
              <w:jc w:val="center"/>
            </w:pPr>
            <w:r w:rsidRPr="00CB570C">
              <w:t>No</w:t>
            </w:r>
          </w:p>
        </w:tc>
        <w:tc>
          <w:tcPr>
            <w:tcW w:w="709" w:type="dxa"/>
          </w:tcPr>
          <w:p w14:paraId="7685D031" w14:textId="77777777" w:rsidR="00326FFA" w:rsidRPr="00CB570C" w:rsidRDefault="00326FFA" w:rsidP="00836F78">
            <w:pPr>
              <w:pStyle w:val="TAL"/>
              <w:jc w:val="center"/>
              <w:rPr>
                <w:bCs/>
                <w:iCs/>
              </w:rPr>
            </w:pPr>
            <w:r w:rsidRPr="00CB570C">
              <w:rPr>
                <w:bCs/>
                <w:iCs/>
              </w:rPr>
              <w:t>N/A</w:t>
            </w:r>
          </w:p>
        </w:tc>
        <w:tc>
          <w:tcPr>
            <w:tcW w:w="728" w:type="dxa"/>
          </w:tcPr>
          <w:p w14:paraId="0690DA4C" w14:textId="77777777" w:rsidR="00326FFA" w:rsidRPr="00CB570C" w:rsidRDefault="00326FFA" w:rsidP="00836F78">
            <w:pPr>
              <w:pStyle w:val="TAL"/>
              <w:jc w:val="center"/>
              <w:rPr>
                <w:bCs/>
                <w:iCs/>
              </w:rPr>
            </w:pPr>
            <w:r w:rsidRPr="00CB570C">
              <w:rPr>
                <w:bCs/>
                <w:iCs/>
              </w:rPr>
              <w:t>N/A</w:t>
            </w:r>
          </w:p>
        </w:tc>
      </w:tr>
      <w:tr w:rsidR="00326FFA" w:rsidRPr="00CB570C" w:rsidDel="00172633" w14:paraId="40AAC5F0" w14:textId="77777777" w:rsidTr="00836F78">
        <w:trPr>
          <w:cantSplit/>
          <w:tblHeader/>
        </w:trPr>
        <w:tc>
          <w:tcPr>
            <w:tcW w:w="6917" w:type="dxa"/>
          </w:tcPr>
          <w:p w14:paraId="424CC0AB" w14:textId="77777777" w:rsidR="00326FFA" w:rsidRPr="00CB570C" w:rsidRDefault="00326FFA" w:rsidP="00836F78">
            <w:pPr>
              <w:pStyle w:val="TAL"/>
              <w:rPr>
                <w:b/>
                <w:bCs/>
                <w:i/>
                <w:iCs/>
              </w:rPr>
            </w:pPr>
            <w:r w:rsidRPr="00CB570C">
              <w:rPr>
                <w:b/>
                <w:bCs/>
                <w:i/>
                <w:iCs/>
              </w:rPr>
              <w:t>locationBasedCondHandover-r17</w:t>
            </w:r>
          </w:p>
          <w:p w14:paraId="158836AB" w14:textId="77777777" w:rsidR="00326FFA" w:rsidRPr="00CB570C" w:rsidRDefault="00326FFA" w:rsidP="00836F78">
            <w:pPr>
              <w:pStyle w:val="TAL"/>
              <w:rPr>
                <w:b/>
                <w:i/>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25A5E9BB" w14:textId="77777777" w:rsidR="00326FFA" w:rsidRPr="00CB570C" w:rsidRDefault="00326FFA" w:rsidP="00836F78">
            <w:pPr>
              <w:pStyle w:val="TAL"/>
              <w:jc w:val="center"/>
              <w:rPr>
                <w:bCs/>
                <w:iCs/>
              </w:rPr>
            </w:pPr>
            <w:r w:rsidRPr="00CB570C">
              <w:t>Band</w:t>
            </w:r>
          </w:p>
        </w:tc>
        <w:tc>
          <w:tcPr>
            <w:tcW w:w="567" w:type="dxa"/>
          </w:tcPr>
          <w:p w14:paraId="690479D5" w14:textId="77777777" w:rsidR="00326FFA" w:rsidRPr="00CB570C" w:rsidRDefault="00326FFA" w:rsidP="00836F78">
            <w:pPr>
              <w:pStyle w:val="TAL"/>
              <w:jc w:val="center"/>
            </w:pPr>
            <w:r w:rsidRPr="00CB570C">
              <w:rPr>
                <w:rFonts w:cs="Arial"/>
                <w:bCs/>
                <w:iCs/>
                <w:szCs w:val="18"/>
              </w:rPr>
              <w:t>No</w:t>
            </w:r>
          </w:p>
        </w:tc>
        <w:tc>
          <w:tcPr>
            <w:tcW w:w="709" w:type="dxa"/>
          </w:tcPr>
          <w:p w14:paraId="6BC2C47B" w14:textId="77777777" w:rsidR="00326FFA" w:rsidRPr="00CB570C" w:rsidRDefault="00326FFA" w:rsidP="00836F78">
            <w:pPr>
              <w:pStyle w:val="TAL"/>
              <w:jc w:val="center"/>
              <w:rPr>
                <w:bCs/>
                <w:iCs/>
              </w:rPr>
            </w:pPr>
            <w:r w:rsidRPr="00CB570C">
              <w:rPr>
                <w:bCs/>
                <w:iCs/>
              </w:rPr>
              <w:t>N/A</w:t>
            </w:r>
          </w:p>
        </w:tc>
        <w:tc>
          <w:tcPr>
            <w:tcW w:w="728" w:type="dxa"/>
          </w:tcPr>
          <w:p w14:paraId="29F8964D" w14:textId="77777777" w:rsidR="00326FFA" w:rsidRPr="00CB570C" w:rsidRDefault="00326FFA" w:rsidP="00836F78">
            <w:pPr>
              <w:pStyle w:val="TAL"/>
              <w:jc w:val="center"/>
              <w:rPr>
                <w:bCs/>
                <w:iCs/>
              </w:rPr>
            </w:pPr>
            <w:r w:rsidRPr="00CB570C">
              <w:rPr>
                <w:rFonts w:cs="Arial"/>
                <w:bCs/>
                <w:iCs/>
                <w:szCs w:val="18"/>
              </w:rPr>
              <w:t>N/A</w:t>
            </w:r>
          </w:p>
        </w:tc>
      </w:tr>
      <w:tr w:rsidR="00326FFA" w:rsidRPr="00CB570C" w:rsidDel="00172633" w14:paraId="0F7D7372" w14:textId="77777777" w:rsidTr="00836F78">
        <w:trPr>
          <w:cantSplit/>
          <w:tblHeader/>
        </w:trPr>
        <w:tc>
          <w:tcPr>
            <w:tcW w:w="6917" w:type="dxa"/>
          </w:tcPr>
          <w:p w14:paraId="72786A57" w14:textId="77777777" w:rsidR="00326FFA" w:rsidRPr="00CB570C" w:rsidRDefault="00326FFA" w:rsidP="00836F78">
            <w:pPr>
              <w:pStyle w:val="TAL"/>
              <w:rPr>
                <w:b/>
                <w:bCs/>
                <w:i/>
                <w:iCs/>
              </w:rPr>
            </w:pPr>
            <w:r w:rsidRPr="00CB570C">
              <w:rPr>
                <w:b/>
                <w:bCs/>
                <w:i/>
                <w:iCs/>
              </w:rPr>
              <w:lastRenderedPageBreak/>
              <w:t>locationBasedCondHandoverATG-r18</w:t>
            </w:r>
          </w:p>
          <w:p w14:paraId="109489DD" w14:textId="77777777" w:rsidR="00326FFA" w:rsidRPr="00CB570C" w:rsidRDefault="00326FFA" w:rsidP="00836F78">
            <w:pPr>
              <w:pStyle w:val="TAL"/>
              <w:rPr>
                <w:b/>
                <w:bCs/>
                <w:i/>
                <w:iCs/>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 </w:t>
            </w:r>
            <w:proofErr w:type="spellStart"/>
            <w:r w:rsidRPr="00CB570C">
              <w:rPr>
                <w:i/>
                <w:iCs/>
              </w:rPr>
              <w:t>CondEvent</w:t>
            </w:r>
            <w:proofErr w:type="spellEnd"/>
            <w:r w:rsidRPr="00CB570C">
              <w:rPr>
                <w:i/>
                <w:iCs/>
              </w:rPr>
              <w:t xml:space="preserve"> A3, </w:t>
            </w:r>
            <w:proofErr w:type="spellStart"/>
            <w:r w:rsidRPr="00CB570C">
              <w:rPr>
                <w:i/>
                <w:iCs/>
              </w:rPr>
              <w:t>CondEvent</w:t>
            </w:r>
            <w:proofErr w:type="spellEnd"/>
            <w:r w:rsidRPr="00CB570C">
              <w:rPr>
                <w:i/>
                <w:iCs/>
              </w:rPr>
              <w:t xml:space="preserve"> A4 </w:t>
            </w:r>
            <w:r w:rsidRPr="00CB570C">
              <w:t>and</w:t>
            </w:r>
            <w:r w:rsidRPr="00CB570C">
              <w:rPr>
                <w:i/>
                <w:iCs/>
              </w:rPr>
              <w:t xml:space="preserve"> </w:t>
            </w:r>
            <w:proofErr w:type="spellStart"/>
            <w:r w:rsidRPr="00CB570C">
              <w:rPr>
                <w:i/>
                <w:iCs/>
              </w:rPr>
              <w:t>CondEvent</w:t>
            </w:r>
            <w:proofErr w:type="spellEnd"/>
            <w:r w:rsidRPr="00CB570C">
              <w:rPr>
                <w:i/>
                <w:iCs/>
              </w:rPr>
              <w:t xml:space="preserve">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D79994F" w14:textId="77777777" w:rsidR="00326FFA" w:rsidRPr="00CB570C" w:rsidRDefault="00326FFA" w:rsidP="00836F78">
            <w:pPr>
              <w:pStyle w:val="TAL"/>
              <w:jc w:val="center"/>
            </w:pPr>
            <w:r w:rsidRPr="00CB570C">
              <w:t>Band</w:t>
            </w:r>
          </w:p>
        </w:tc>
        <w:tc>
          <w:tcPr>
            <w:tcW w:w="567" w:type="dxa"/>
          </w:tcPr>
          <w:p w14:paraId="2CFB441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E70F343" w14:textId="77777777" w:rsidR="00326FFA" w:rsidRPr="00CB570C" w:rsidRDefault="00326FFA" w:rsidP="00836F78">
            <w:pPr>
              <w:pStyle w:val="TAL"/>
              <w:jc w:val="center"/>
              <w:rPr>
                <w:bCs/>
                <w:iCs/>
              </w:rPr>
            </w:pPr>
            <w:r w:rsidRPr="00CB570C">
              <w:rPr>
                <w:bCs/>
                <w:iCs/>
              </w:rPr>
              <w:t>N/A</w:t>
            </w:r>
          </w:p>
        </w:tc>
        <w:tc>
          <w:tcPr>
            <w:tcW w:w="728" w:type="dxa"/>
          </w:tcPr>
          <w:p w14:paraId="0E312C4E" w14:textId="77777777" w:rsidR="00326FFA" w:rsidRPr="00CB570C" w:rsidRDefault="00326FFA" w:rsidP="00836F78">
            <w:pPr>
              <w:pStyle w:val="TAL"/>
              <w:jc w:val="center"/>
              <w:rPr>
                <w:rFonts w:cs="Arial"/>
                <w:bCs/>
                <w:iCs/>
                <w:szCs w:val="18"/>
              </w:rPr>
            </w:pPr>
            <w:r w:rsidRPr="00CB570C">
              <w:rPr>
                <w:rFonts w:cs="Arial"/>
                <w:bCs/>
                <w:iCs/>
                <w:szCs w:val="18"/>
              </w:rPr>
              <w:t>FR1 only</w:t>
            </w:r>
          </w:p>
        </w:tc>
      </w:tr>
      <w:tr w:rsidR="00326FFA" w:rsidRPr="00CB570C" w:rsidDel="00172633" w14:paraId="70606401" w14:textId="77777777" w:rsidTr="00836F78">
        <w:trPr>
          <w:cantSplit/>
          <w:tblHeader/>
        </w:trPr>
        <w:tc>
          <w:tcPr>
            <w:tcW w:w="6917" w:type="dxa"/>
          </w:tcPr>
          <w:p w14:paraId="5AC29E5A" w14:textId="77777777" w:rsidR="00326FFA" w:rsidRPr="00CB570C" w:rsidRDefault="00326FFA" w:rsidP="00836F78">
            <w:pPr>
              <w:pStyle w:val="TAL"/>
              <w:rPr>
                <w:b/>
                <w:bCs/>
                <w:i/>
                <w:iCs/>
              </w:rPr>
            </w:pPr>
            <w:r w:rsidRPr="00CB570C">
              <w:rPr>
                <w:b/>
                <w:bCs/>
                <w:i/>
                <w:iCs/>
              </w:rPr>
              <w:t>locationBasedCondHandoverEMC-r18</w:t>
            </w:r>
          </w:p>
          <w:p w14:paraId="7741B689" w14:textId="77777777" w:rsidR="00326FFA" w:rsidRPr="00CB570C" w:rsidRDefault="00326FFA" w:rsidP="00836F78">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w:t>
            </w:r>
            <w:proofErr w:type="gramStart"/>
            <w:r w:rsidRPr="00CB570C">
              <w:rPr>
                <w:rFonts w:ascii="Arial" w:hAnsi="Arial"/>
                <w:sz w:val="18"/>
              </w:rPr>
              <w:t>i.e.</w:t>
            </w:r>
            <w:proofErr w:type="gramEnd"/>
            <w:r w:rsidRPr="00CB570C">
              <w:rPr>
                <w:rFonts w:ascii="Arial" w:hAnsi="Arial"/>
                <w:sz w:val="18"/>
              </w:rPr>
              <w:t xml:space="preserve"> </w:t>
            </w:r>
            <w:r w:rsidRPr="00CB570C">
              <w:rPr>
                <w:rFonts w:ascii="Arial" w:hAnsi="Arial"/>
                <w:i/>
                <w:iCs/>
                <w:sz w:val="18"/>
              </w:rPr>
              <w:t>condEventD2</w:t>
            </w:r>
            <w:r w:rsidRPr="00CB570C">
              <w:rPr>
                <w:rFonts w:ascii="Arial" w:hAnsi="Arial"/>
                <w:sz w:val="18"/>
              </w:rPr>
              <w:t xml:space="preserve"> as specified in TS 38.331 [9].</w:t>
            </w:r>
          </w:p>
          <w:p w14:paraId="2F04AFCA" w14:textId="77777777" w:rsidR="00326FFA" w:rsidRPr="00CB570C" w:rsidRDefault="00326FFA" w:rsidP="00836F78">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61D8A256" w14:textId="77777777" w:rsidR="00326FFA" w:rsidRPr="00CB570C" w:rsidRDefault="00326FFA" w:rsidP="00836F78">
            <w:pPr>
              <w:pStyle w:val="TAL"/>
              <w:jc w:val="center"/>
            </w:pPr>
            <w:r w:rsidRPr="00CB570C">
              <w:t>Band</w:t>
            </w:r>
          </w:p>
        </w:tc>
        <w:tc>
          <w:tcPr>
            <w:tcW w:w="567" w:type="dxa"/>
          </w:tcPr>
          <w:p w14:paraId="4ED8A1C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C3DFCE" w14:textId="77777777" w:rsidR="00326FFA" w:rsidRPr="00CB570C" w:rsidRDefault="00326FFA" w:rsidP="00836F78">
            <w:pPr>
              <w:pStyle w:val="TAL"/>
              <w:jc w:val="center"/>
              <w:rPr>
                <w:bCs/>
                <w:iCs/>
              </w:rPr>
            </w:pPr>
            <w:r w:rsidRPr="00CB570C">
              <w:rPr>
                <w:bCs/>
                <w:iCs/>
              </w:rPr>
              <w:t>N/A</w:t>
            </w:r>
          </w:p>
        </w:tc>
        <w:tc>
          <w:tcPr>
            <w:tcW w:w="728" w:type="dxa"/>
          </w:tcPr>
          <w:p w14:paraId="606DD3BA"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rsidDel="00172633" w14:paraId="78D56F36" w14:textId="77777777" w:rsidTr="00836F78">
        <w:trPr>
          <w:cantSplit/>
          <w:tblHeader/>
        </w:trPr>
        <w:tc>
          <w:tcPr>
            <w:tcW w:w="6917" w:type="dxa"/>
          </w:tcPr>
          <w:p w14:paraId="3CE9679C" w14:textId="77777777" w:rsidR="00326FFA" w:rsidRPr="00CB570C" w:rsidRDefault="00326FFA" w:rsidP="00836F78">
            <w:pPr>
              <w:pStyle w:val="TAL"/>
              <w:rPr>
                <w:bCs/>
                <w:iCs/>
              </w:rPr>
            </w:pPr>
            <w:r w:rsidRPr="00CB570C">
              <w:rPr>
                <w:b/>
                <w:i/>
              </w:rPr>
              <w:t>lowPAPR-DMRS-PDSCH-r16</w:t>
            </w:r>
          </w:p>
          <w:p w14:paraId="61389F37" w14:textId="77777777" w:rsidR="00326FFA" w:rsidRPr="00CB570C" w:rsidDel="00172633" w:rsidRDefault="00326FFA" w:rsidP="00836F78">
            <w:pPr>
              <w:pStyle w:val="TAL"/>
              <w:rPr>
                <w:b/>
                <w:i/>
              </w:rPr>
            </w:pPr>
            <w:r w:rsidRPr="00CB570C">
              <w:rPr>
                <w:bCs/>
                <w:iCs/>
              </w:rPr>
              <w:t>Indicates whether the UE supports low PAPR DMRS for PDSCH.</w:t>
            </w:r>
          </w:p>
        </w:tc>
        <w:tc>
          <w:tcPr>
            <w:tcW w:w="709" w:type="dxa"/>
          </w:tcPr>
          <w:p w14:paraId="5440EF20" w14:textId="77777777" w:rsidR="00326FFA" w:rsidRPr="00CB570C" w:rsidDel="00172633" w:rsidRDefault="00326FFA" w:rsidP="00836F78">
            <w:pPr>
              <w:pStyle w:val="TAL"/>
              <w:jc w:val="center"/>
              <w:rPr>
                <w:bCs/>
                <w:iCs/>
              </w:rPr>
            </w:pPr>
            <w:r w:rsidRPr="00CB570C">
              <w:rPr>
                <w:bCs/>
                <w:iCs/>
              </w:rPr>
              <w:t>Band</w:t>
            </w:r>
          </w:p>
        </w:tc>
        <w:tc>
          <w:tcPr>
            <w:tcW w:w="567" w:type="dxa"/>
          </w:tcPr>
          <w:p w14:paraId="5A2278EA" w14:textId="77777777" w:rsidR="00326FFA" w:rsidRPr="00CB570C" w:rsidDel="00172633" w:rsidRDefault="00326FFA" w:rsidP="00836F78">
            <w:pPr>
              <w:pStyle w:val="TAL"/>
              <w:jc w:val="center"/>
            </w:pPr>
            <w:r w:rsidRPr="00CB570C">
              <w:t>No</w:t>
            </w:r>
          </w:p>
        </w:tc>
        <w:tc>
          <w:tcPr>
            <w:tcW w:w="709" w:type="dxa"/>
          </w:tcPr>
          <w:p w14:paraId="77857E20" w14:textId="77777777" w:rsidR="00326FFA" w:rsidRPr="00CB570C" w:rsidDel="00172633" w:rsidRDefault="00326FFA" w:rsidP="00836F78">
            <w:pPr>
              <w:pStyle w:val="TAL"/>
              <w:jc w:val="center"/>
              <w:rPr>
                <w:bCs/>
                <w:iCs/>
              </w:rPr>
            </w:pPr>
            <w:r w:rsidRPr="00CB570C">
              <w:rPr>
                <w:bCs/>
                <w:iCs/>
              </w:rPr>
              <w:t>N/A</w:t>
            </w:r>
          </w:p>
        </w:tc>
        <w:tc>
          <w:tcPr>
            <w:tcW w:w="728" w:type="dxa"/>
          </w:tcPr>
          <w:p w14:paraId="574478A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D7F16A" w14:textId="77777777" w:rsidTr="00836F78">
        <w:trPr>
          <w:cantSplit/>
          <w:tblHeader/>
        </w:trPr>
        <w:tc>
          <w:tcPr>
            <w:tcW w:w="6917" w:type="dxa"/>
          </w:tcPr>
          <w:p w14:paraId="2F1874F0" w14:textId="77777777" w:rsidR="00326FFA" w:rsidRPr="00CB570C" w:rsidRDefault="00326FFA" w:rsidP="00836F78">
            <w:pPr>
              <w:pStyle w:val="TAL"/>
              <w:rPr>
                <w:bCs/>
                <w:iCs/>
              </w:rPr>
            </w:pPr>
            <w:r w:rsidRPr="00CB570C">
              <w:rPr>
                <w:b/>
                <w:i/>
              </w:rPr>
              <w:t>lowPAPR-DMRS-PUCCH-r16</w:t>
            </w:r>
          </w:p>
          <w:p w14:paraId="584ADAA7" w14:textId="77777777" w:rsidR="00326FFA" w:rsidRPr="00CB570C" w:rsidDel="00172633" w:rsidRDefault="00326FFA" w:rsidP="00836F78">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AB30CBD" w14:textId="77777777" w:rsidR="00326FFA" w:rsidRPr="00CB570C" w:rsidDel="00172633" w:rsidRDefault="00326FFA" w:rsidP="00836F78">
            <w:pPr>
              <w:pStyle w:val="TAL"/>
              <w:jc w:val="center"/>
              <w:rPr>
                <w:bCs/>
                <w:iCs/>
              </w:rPr>
            </w:pPr>
            <w:r w:rsidRPr="00CB570C">
              <w:rPr>
                <w:bCs/>
                <w:iCs/>
              </w:rPr>
              <w:t>Band</w:t>
            </w:r>
          </w:p>
        </w:tc>
        <w:tc>
          <w:tcPr>
            <w:tcW w:w="567" w:type="dxa"/>
          </w:tcPr>
          <w:p w14:paraId="51FC80DB" w14:textId="77777777" w:rsidR="00326FFA" w:rsidRPr="00CB570C" w:rsidDel="00172633" w:rsidRDefault="00326FFA" w:rsidP="00836F78">
            <w:pPr>
              <w:pStyle w:val="TAL"/>
              <w:jc w:val="center"/>
            </w:pPr>
            <w:r w:rsidRPr="00CB570C">
              <w:t>Yes</w:t>
            </w:r>
          </w:p>
        </w:tc>
        <w:tc>
          <w:tcPr>
            <w:tcW w:w="709" w:type="dxa"/>
          </w:tcPr>
          <w:p w14:paraId="5EE8355D" w14:textId="77777777" w:rsidR="00326FFA" w:rsidRPr="00CB570C" w:rsidDel="00172633" w:rsidRDefault="00326FFA" w:rsidP="00836F78">
            <w:pPr>
              <w:pStyle w:val="TAL"/>
              <w:jc w:val="center"/>
              <w:rPr>
                <w:bCs/>
                <w:iCs/>
              </w:rPr>
            </w:pPr>
            <w:r w:rsidRPr="00CB570C">
              <w:rPr>
                <w:bCs/>
                <w:iCs/>
              </w:rPr>
              <w:t>N/A</w:t>
            </w:r>
          </w:p>
        </w:tc>
        <w:tc>
          <w:tcPr>
            <w:tcW w:w="728" w:type="dxa"/>
          </w:tcPr>
          <w:p w14:paraId="0D540888"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8B9939D" w14:textId="77777777" w:rsidTr="00836F78">
        <w:trPr>
          <w:cantSplit/>
          <w:tblHeader/>
        </w:trPr>
        <w:tc>
          <w:tcPr>
            <w:tcW w:w="6917" w:type="dxa"/>
          </w:tcPr>
          <w:p w14:paraId="56556F8F" w14:textId="77777777" w:rsidR="00326FFA" w:rsidRPr="00CB570C" w:rsidRDefault="00326FFA" w:rsidP="00836F78">
            <w:pPr>
              <w:pStyle w:val="TAL"/>
              <w:rPr>
                <w:bCs/>
                <w:iCs/>
              </w:rPr>
            </w:pPr>
            <w:r w:rsidRPr="00CB570C">
              <w:rPr>
                <w:b/>
                <w:i/>
              </w:rPr>
              <w:t>lowPAPR-DMRS-PUSCHwithoutPrecoding-r16</w:t>
            </w:r>
          </w:p>
          <w:p w14:paraId="26A5AB20" w14:textId="77777777" w:rsidR="00326FFA" w:rsidRPr="00CB570C" w:rsidDel="00172633" w:rsidRDefault="00326FFA" w:rsidP="00836F78">
            <w:pPr>
              <w:pStyle w:val="TAL"/>
              <w:rPr>
                <w:b/>
                <w:i/>
              </w:rPr>
            </w:pPr>
            <w:r w:rsidRPr="00CB570C">
              <w:rPr>
                <w:bCs/>
                <w:iCs/>
              </w:rPr>
              <w:t>Indicates whether the UE supports low PAPR DMRS for PUSCH without transform precoding.</w:t>
            </w:r>
          </w:p>
        </w:tc>
        <w:tc>
          <w:tcPr>
            <w:tcW w:w="709" w:type="dxa"/>
          </w:tcPr>
          <w:p w14:paraId="3CA2ACDD" w14:textId="77777777" w:rsidR="00326FFA" w:rsidRPr="00CB570C" w:rsidDel="00172633" w:rsidRDefault="00326FFA" w:rsidP="00836F78">
            <w:pPr>
              <w:pStyle w:val="TAL"/>
              <w:jc w:val="center"/>
              <w:rPr>
                <w:bCs/>
                <w:iCs/>
              </w:rPr>
            </w:pPr>
            <w:r w:rsidRPr="00CB570C">
              <w:rPr>
                <w:bCs/>
                <w:iCs/>
              </w:rPr>
              <w:t>Band</w:t>
            </w:r>
          </w:p>
        </w:tc>
        <w:tc>
          <w:tcPr>
            <w:tcW w:w="567" w:type="dxa"/>
          </w:tcPr>
          <w:p w14:paraId="47CE63A4" w14:textId="77777777" w:rsidR="00326FFA" w:rsidRPr="00CB570C" w:rsidDel="00172633" w:rsidRDefault="00326FFA" w:rsidP="00836F78">
            <w:pPr>
              <w:pStyle w:val="TAL"/>
              <w:jc w:val="center"/>
            </w:pPr>
            <w:r w:rsidRPr="00CB570C">
              <w:t>No</w:t>
            </w:r>
          </w:p>
        </w:tc>
        <w:tc>
          <w:tcPr>
            <w:tcW w:w="709" w:type="dxa"/>
          </w:tcPr>
          <w:p w14:paraId="53D15DBF" w14:textId="77777777" w:rsidR="00326FFA" w:rsidRPr="00CB570C" w:rsidDel="00172633" w:rsidRDefault="00326FFA" w:rsidP="00836F78">
            <w:pPr>
              <w:pStyle w:val="TAL"/>
              <w:jc w:val="center"/>
              <w:rPr>
                <w:bCs/>
                <w:iCs/>
              </w:rPr>
            </w:pPr>
            <w:r w:rsidRPr="00CB570C">
              <w:rPr>
                <w:bCs/>
                <w:iCs/>
              </w:rPr>
              <w:t>N/A</w:t>
            </w:r>
          </w:p>
        </w:tc>
        <w:tc>
          <w:tcPr>
            <w:tcW w:w="728" w:type="dxa"/>
          </w:tcPr>
          <w:p w14:paraId="22065A0E"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6ACE9C" w14:textId="77777777" w:rsidTr="00836F78">
        <w:trPr>
          <w:cantSplit/>
          <w:tblHeader/>
        </w:trPr>
        <w:tc>
          <w:tcPr>
            <w:tcW w:w="6917" w:type="dxa"/>
          </w:tcPr>
          <w:p w14:paraId="3260E7A5" w14:textId="77777777" w:rsidR="00326FFA" w:rsidRPr="00CB570C" w:rsidRDefault="00326FFA" w:rsidP="00836F78">
            <w:pPr>
              <w:pStyle w:val="TAL"/>
              <w:rPr>
                <w:bCs/>
                <w:iCs/>
              </w:rPr>
            </w:pPr>
            <w:r w:rsidRPr="00CB570C">
              <w:rPr>
                <w:b/>
                <w:i/>
              </w:rPr>
              <w:t>lowPAPR-DMRS-PUSCHwithPrecoding-r16</w:t>
            </w:r>
          </w:p>
          <w:p w14:paraId="4AA37736" w14:textId="77777777" w:rsidR="00326FFA" w:rsidRPr="00CB570C" w:rsidDel="00172633" w:rsidRDefault="00326FFA" w:rsidP="00836F78">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bCs/>
                <w:iCs/>
              </w:rPr>
              <w:t>.</w:t>
            </w:r>
          </w:p>
        </w:tc>
        <w:tc>
          <w:tcPr>
            <w:tcW w:w="709" w:type="dxa"/>
          </w:tcPr>
          <w:p w14:paraId="7C213D63" w14:textId="77777777" w:rsidR="00326FFA" w:rsidRPr="00CB570C" w:rsidDel="00172633" w:rsidRDefault="00326FFA" w:rsidP="00836F78">
            <w:pPr>
              <w:pStyle w:val="TAL"/>
              <w:jc w:val="center"/>
              <w:rPr>
                <w:bCs/>
                <w:iCs/>
              </w:rPr>
            </w:pPr>
            <w:r w:rsidRPr="00CB570C">
              <w:rPr>
                <w:bCs/>
                <w:iCs/>
              </w:rPr>
              <w:t>Band</w:t>
            </w:r>
          </w:p>
        </w:tc>
        <w:tc>
          <w:tcPr>
            <w:tcW w:w="567" w:type="dxa"/>
          </w:tcPr>
          <w:p w14:paraId="223CF8F3" w14:textId="77777777" w:rsidR="00326FFA" w:rsidRPr="00CB570C" w:rsidDel="00172633" w:rsidRDefault="00326FFA" w:rsidP="00836F78">
            <w:pPr>
              <w:pStyle w:val="TAL"/>
              <w:jc w:val="center"/>
            </w:pPr>
            <w:r w:rsidRPr="00CB570C">
              <w:t>Yes</w:t>
            </w:r>
          </w:p>
        </w:tc>
        <w:tc>
          <w:tcPr>
            <w:tcW w:w="709" w:type="dxa"/>
          </w:tcPr>
          <w:p w14:paraId="18275108" w14:textId="77777777" w:rsidR="00326FFA" w:rsidRPr="00CB570C" w:rsidDel="00172633" w:rsidRDefault="00326FFA" w:rsidP="00836F78">
            <w:pPr>
              <w:pStyle w:val="TAL"/>
              <w:jc w:val="center"/>
              <w:rPr>
                <w:bCs/>
                <w:iCs/>
              </w:rPr>
            </w:pPr>
            <w:r w:rsidRPr="00CB570C">
              <w:rPr>
                <w:bCs/>
                <w:iCs/>
              </w:rPr>
              <w:t>N/A</w:t>
            </w:r>
          </w:p>
        </w:tc>
        <w:tc>
          <w:tcPr>
            <w:tcW w:w="728" w:type="dxa"/>
          </w:tcPr>
          <w:p w14:paraId="375C4FB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16086B16" w14:textId="77777777" w:rsidTr="00836F78">
        <w:trPr>
          <w:cantSplit/>
          <w:tblHeader/>
        </w:trPr>
        <w:tc>
          <w:tcPr>
            <w:tcW w:w="6917" w:type="dxa"/>
          </w:tcPr>
          <w:p w14:paraId="7B851A2C" w14:textId="77777777" w:rsidR="00326FFA" w:rsidRPr="00CB570C" w:rsidRDefault="00326FFA" w:rsidP="00836F78">
            <w:pPr>
              <w:pStyle w:val="TAL"/>
              <w:rPr>
                <w:b/>
                <w:i/>
              </w:rPr>
            </w:pPr>
            <w:r w:rsidRPr="00CB570C">
              <w:rPr>
                <w:b/>
                <w:i/>
              </w:rPr>
              <w:t>ltm-BeamIndicationJointTCI-r18</w:t>
            </w:r>
          </w:p>
          <w:p w14:paraId="3C4A129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00B796B4"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1E1D30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60CE6F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6A8A84E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1..128}.</w:t>
            </w:r>
          </w:p>
          <w:p w14:paraId="5F19FC7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02F6696D" w14:textId="77777777" w:rsidR="00326FFA" w:rsidRPr="00CB570C" w:rsidRDefault="00326FFA" w:rsidP="00836F78">
            <w:pPr>
              <w:pStyle w:val="TAL"/>
              <w:rPr>
                <w:bCs/>
                <w:iCs/>
              </w:rPr>
            </w:pPr>
          </w:p>
          <w:p w14:paraId="42371D11"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5762DDEF" w14:textId="77777777" w:rsidR="00326FFA" w:rsidRPr="00CB570C" w:rsidRDefault="00326FFA" w:rsidP="00836F78">
            <w:pPr>
              <w:pStyle w:val="TAL"/>
              <w:jc w:val="center"/>
              <w:rPr>
                <w:bCs/>
                <w:iCs/>
              </w:rPr>
            </w:pPr>
            <w:r w:rsidRPr="00CB570C">
              <w:rPr>
                <w:bCs/>
                <w:iCs/>
              </w:rPr>
              <w:t>Band</w:t>
            </w:r>
          </w:p>
        </w:tc>
        <w:tc>
          <w:tcPr>
            <w:tcW w:w="567" w:type="dxa"/>
          </w:tcPr>
          <w:p w14:paraId="06E8F29E" w14:textId="77777777" w:rsidR="00326FFA" w:rsidRPr="00CB570C" w:rsidRDefault="00326FFA" w:rsidP="00836F78">
            <w:pPr>
              <w:pStyle w:val="TAL"/>
              <w:jc w:val="center"/>
            </w:pPr>
            <w:r w:rsidRPr="00CB570C">
              <w:t>No</w:t>
            </w:r>
          </w:p>
        </w:tc>
        <w:tc>
          <w:tcPr>
            <w:tcW w:w="709" w:type="dxa"/>
          </w:tcPr>
          <w:p w14:paraId="31B0543E" w14:textId="77777777" w:rsidR="00326FFA" w:rsidRPr="00CB570C" w:rsidRDefault="00326FFA" w:rsidP="00836F78">
            <w:pPr>
              <w:pStyle w:val="TAL"/>
              <w:jc w:val="center"/>
              <w:rPr>
                <w:bCs/>
                <w:iCs/>
              </w:rPr>
            </w:pPr>
            <w:r w:rsidRPr="00CB570C">
              <w:rPr>
                <w:bCs/>
                <w:iCs/>
              </w:rPr>
              <w:t>N/A</w:t>
            </w:r>
          </w:p>
        </w:tc>
        <w:tc>
          <w:tcPr>
            <w:tcW w:w="728" w:type="dxa"/>
          </w:tcPr>
          <w:p w14:paraId="549C94E1" w14:textId="77777777" w:rsidR="00326FFA" w:rsidRPr="00CB570C" w:rsidRDefault="00326FFA" w:rsidP="00836F78">
            <w:pPr>
              <w:pStyle w:val="TAL"/>
              <w:jc w:val="center"/>
              <w:rPr>
                <w:bCs/>
                <w:iCs/>
              </w:rPr>
            </w:pPr>
            <w:r w:rsidRPr="00CB570C">
              <w:rPr>
                <w:bCs/>
                <w:iCs/>
              </w:rPr>
              <w:t>N/A</w:t>
            </w:r>
          </w:p>
        </w:tc>
      </w:tr>
      <w:tr w:rsidR="00326FFA" w:rsidRPr="00CB570C" w:rsidDel="00172633" w14:paraId="4B8A2E32" w14:textId="77777777" w:rsidTr="00836F78">
        <w:trPr>
          <w:cantSplit/>
          <w:tblHeader/>
        </w:trPr>
        <w:tc>
          <w:tcPr>
            <w:tcW w:w="6917" w:type="dxa"/>
          </w:tcPr>
          <w:p w14:paraId="5C00DB52" w14:textId="77777777" w:rsidR="00326FFA" w:rsidRPr="00CB570C" w:rsidRDefault="00326FFA" w:rsidP="00836F78">
            <w:pPr>
              <w:pStyle w:val="TAL"/>
              <w:rPr>
                <w:b/>
                <w:i/>
              </w:rPr>
            </w:pPr>
            <w:r w:rsidRPr="00CB570C">
              <w:rPr>
                <w:b/>
                <w:i/>
              </w:rPr>
              <w:lastRenderedPageBreak/>
              <w:t>ltm-BeamIndicationSeparateTCI-r18</w:t>
            </w:r>
          </w:p>
          <w:p w14:paraId="27EAB8B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72BC71AF"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2622B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4B28E15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7A58CFC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3C278F4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1..128}.</w:t>
            </w:r>
          </w:p>
          <w:p w14:paraId="54AFB6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proofErr w:type="gramStart"/>
            <w:r w:rsidRPr="00CB570C">
              <w:rPr>
                <w:rFonts w:ascii="Arial" w:hAnsi="Arial" w:cs="Arial"/>
                <w:sz w:val="18"/>
                <w:szCs w:val="18"/>
              </w:rPr>
              <w:t>={</w:t>
            </w:r>
            <w:proofErr w:type="gramEnd"/>
            <w:r w:rsidRPr="00CB570C">
              <w:rPr>
                <w:rFonts w:ascii="Arial" w:hAnsi="Arial" w:cs="Arial"/>
                <w:sz w:val="18"/>
                <w:szCs w:val="18"/>
              </w:rPr>
              <w:t>1..64}.</w:t>
            </w:r>
          </w:p>
          <w:p w14:paraId="740AC8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5CCD9901" w14:textId="77777777" w:rsidR="00326FFA" w:rsidRPr="00CB570C" w:rsidRDefault="00326FFA" w:rsidP="00836F78">
            <w:pPr>
              <w:pStyle w:val="TAL"/>
              <w:rPr>
                <w:bCs/>
                <w:iCs/>
              </w:rPr>
            </w:pPr>
          </w:p>
          <w:p w14:paraId="5673A862"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E0F9C75" w14:textId="77777777" w:rsidR="00326FFA" w:rsidRPr="00CB570C" w:rsidRDefault="00326FFA" w:rsidP="00836F78">
            <w:pPr>
              <w:pStyle w:val="TAL"/>
              <w:jc w:val="center"/>
              <w:rPr>
                <w:bCs/>
                <w:iCs/>
              </w:rPr>
            </w:pPr>
            <w:r w:rsidRPr="00CB570C">
              <w:rPr>
                <w:bCs/>
                <w:iCs/>
              </w:rPr>
              <w:t>Band</w:t>
            </w:r>
          </w:p>
        </w:tc>
        <w:tc>
          <w:tcPr>
            <w:tcW w:w="567" w:type="dxa"/>
          </w:tcPr>
          <w:p w14:paraId="27F1FAB7" w14:textId="77777777" w:rsidR="00326FFA" w:rsidRPr="00CB570C" w:rsidRDefault="00326FFA" w:rsidP="00836F78">
            <w:pPr>
              <w:pStyle w:val="TAL"/>
              <w:jc w:val="center"/>
            </w:pPr>
            <w:r w:rsidRPr="00CB570C">
              <w:t>No</w:t>
            </w:r>
          </w:p>
        </w:tc>
        <w:tc>
          <w:tcPr>
            <w:tcW w:w="709" w:type="dxa"/>
          </w:tcPr>
          <w:p w14:paraId="092BF987" w14:textId="77777777" w:rsidR="00326FFA" w:rsidRPr="00CB570C" w:rsidRDefault="00326FFA" w:rsidP="00836F78">
            <w:pPr>
              <w:pStyle w:val="TAL"/>
              <w:jc w:val="center"/>
              <w:rPr>
                <w:bCs/>
                <w:iCs/>
              </w:rPr>
            </w:pPr>
            <w:r w:rsidRPr="00CB570C">
              <w:rPr>
                <w:bCs/>
                <w:iCs/>
              </w:rPr>
              <w:t>N/A</w:t>
            </w:r>
          </w:p>
        </w:tc>
        <w:tc>
          <w:tcPr>
            <w:tcW w:w="728" w:type="dxa"/>
          </w:tcPr>
          <w:p w14:paraId="7710689C" w14:textId="77777777" w:rsidR="00326FFA" w:rsidRPr="00CB570C" w:rsidRDefault="00326FFA" w:rsidP="00836F78">
            <w:pPr>
              <w:pStyle w:val="TAL"/>
              <w:jc w:val="center"/>
              <w:rPr>
                <w:bCs/>
                <w:iCs/>
              </w:rPr>
            </w:pPr>
            <w:r w:rsidRPr="00CB570C">
              <w:rPr>
                <w:bCs/>
                <w:iCs/>
              </w:rPr>
              <w:t>N/A</w:t>
            </w:r>
          </w:p>
        </w:tc>
      </w:tr>
      <w:tr w:rsidR="00326FFA" w:rsidRPr="00CB570C" w:rsidDel="00172633" w14:paraId="5DD9530F" w14:textId="77777777" w:rsidTr="00836F78">
        <w:trPr>
          <w:cantSplit/>
          <w:tblHeader/>
        </w:trPr>
        <w:tc>
          <w:tcPr>
            <w:tcW w:w="6917" w:type="dxa"/>
          </w:tcPr>
          <w:p w14:paraId="0F1B0205" w14:textId="77777777" w:rsidR="00326FFA" w:rsidRPr="00CB570C" w:rsidRDefault="00326FFA" w:rsidP="00836F78">
            <w:pPr>
              <w:pStyle w:val="TAL"/>
              <w:rPr>
                <w:b/>
                <w:i/>
              </w:rPr>
            </w:pPr>
            <w:r w:rsidRPr="00CB570C">
              <w:rPr>
                <w:b/>
                <w:i/>
              </w:rPr>
              <w:t>ltm-MAC-CE-JointTCI-r18</w:t>
            </w:r>
          </w:p>
          <w:p w14:paraId="1A2922BB"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37261A27"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BC6292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0C26897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3D74D6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6651DA1" w14:textId="77777777" w:rsidR="00326FFA" w:rsidRPr="00CB570C" w:rsidRDefault="00326FFA" w:rsidP="00836F78">
            <w:pPr>
              <w:pStyle w:val="TAL"/>
              <w:rPr>
                <w:bCs/>
                <w:iCs/>
              </w:rPr>
            </w:pPr>
          </w:p>
          <w:p w14:paraId="302E8ECB"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528CB68" w14:textId="77777777" w:rsidR="00326FFA" w:rsidRPr="00CB570C" w:rsidRDefault="00326FFA" w:rsidP="00836F78">
            <w:pPr>
              <w:pStyle w:val="TAL"/>
              <w:rPr>
                <w:bCs/>
                <w:iCs/>
              </w:rPr>
            </w:pPr>
          </w:p>
          <w:p w14:paraId="090FF71A" w14:textId="77777777" w:rsidR="00326FFA" w:rsidRPr="00CB570C" w:rsidRDefault="00326FFA" w:rsidP="00836F78">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4875B44" w14:textId="77777777" w:rsidR="00326FFA" w:rsidRPr="00CB570C" w:rsidRDefault="00326FFA" w:rsidP="00836F78">
            <w:pPr>
              <w:pStyle w:val="TAL"/>
              <w:rPr>
                <w:b/>
                <w:i/>
              </w:rPr>
            </w:pPr>
          </w:p>
        </w:tc>
        <w:tc>
          <w:tcPr>
            <w:tcW w:w="709" w:type="dxa"/>
          </w:tcPr>
          <w:p w14:paraId="17C509BC" w14:textId="77777777" w:rsidR="00326FFA" w:rsidRPr="00CB570C" w:rsidRDefault="00326FFA" w:rsidP="00836F78">
            <w:pPr>
              <w:pStyle w:val="TAL"/>
              <w:jc w:val="center"/>
              <w:rPr>
                <w:bCs/>
                <w:iCs/>
              </w:rPr>
            </w:pPr>
            <w:r w:rsidRPr="00CB570C">
              <w:rPr>
                <w:bCs/>
                <w:iCs/>
              </w:rPr>
              <w:t>Band</w:t>
            </w:r>
          </w:p>
        </w:tc>
        <w:tc>
          <w:tcPr>
            <w:tcW w:w="567" w:type="dxa"/>
          </w:tcPr>
          <w:p w14:paraId="7D133674" w14:textId="77777777" w:rsidR="00326FFA" w:rsidRPr="00CB570C" w:rsidRDefault="00326FFA" w:rsidP="00836F78">
            <w:pPr>
              <w:pStyle w:val="TAL"/>
              <w:jc w:val="center"/>
            </w:pPr>
            <w:r w:rsidRPr="00CB570C">
              <w:t>No</w:t>
            </w:r>
          </w:p>
        </w:tc>
        <w:tc>
          <w:tcPr>
            <w:tcW w:w="709" w:type="dxa"/>
          </w:tcPr>
          <w:p w14:paraId="651CF314" w14:textId="77777777" w:rsidR="00326FFA" w:rsidRPr="00CB570C" w:rsidRDefault="00326FFA" w:rsidP="00836F78">
            <w:pPr>
              <w:pStyle w:val="TAL"/>
              <w:jc w:val="center"/>
              <w:rPr>
                <w:bCs/>
                <w:iCs/>
              </w:rPr>
            </w:pPr>
            <w:r w:rsidRPr="00CB570C">
              <w:rPr>
                <w:bCs/>
                <w:iCs/>
              </w:rPr>
              <w:t>N/A</w:t>
            </w:r>
          </w:p>
        </w:tc>
        <w:tc>
          <w:tcPr>
            <w:tcW w:w="728" w:type="dxa"/>
          </w:tcPr>
          <w:p w14:paraId="22A638AF" w14:textId="77777777" w:rsidR="00326FFA" w:rsidRPr="00CB570C" w:rsidRDefault="00326FFA" w:rsidP="00836F78">
            <w:pPr>
              <w:pStyle w:val="TAL"/>
              <w:jc w:val="center"/>
              <w:rPr>
                <w:bCs/>
                <w:iCs/>
              </w:rPr>
            </w:pPr>
            <w:r w:rsidRPr="00CB570C">
              <w:rPr>
                <w:bCs/>
                <w:iCs/>
              </w:rPr>
              <w:t>N/A</w:t>
            </w:r>
          </w:p>
        </w:tc>
      </w:tr>
      <w:tr w:rsidR="00326FFA" w:rsidRPr="00CB570C" w:rsidDel="00172633" w14:paraId="4CE6F59B" w14:textId="77777777" w:rsidTr="00836F78">
        <w:trPr>
          <w:cantSplit/>
          <w:tblHeader/>
        </w:trPr>
        <w:tc>
          <w:tcPr>
            <w:tcW w:w="6917" w:type="dxa"/>
          </w:tcPr>
          <w:p w14:paraId="75545D35" w14:textId="77777777" w:rsidR="00326FFA" w:rsidRPr="00CB570C" w:rsidRDefault="00326FFA" w:rsidP="00836F78">
            <w:pPr>
              <w:pStyle w:val="TAL"/>
              <w:rPr>
                <w:b/>
                <w:i/>
              </w:rPr>
            </w:pPr>
            <w:r w:rsidRPr="00CB570C">
              <w:rPr>
                <w:b/>
                <w:i/>
              </w:rPr>
              <w:t>ltm-MAC-CE-SeparateTCI-r18</w:t>
            </w:r>
          </w:p>
          <w:p w14:paraId="4088B6A3"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MAC-CE activated DL/UL LTM TCI states.</w:t>
            </w:r>
          </w:p>
          <w:p w14:paraId="57D352C5"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611B3B5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BF4D8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0EB36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9052B1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265305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A1237EB" w14:textId="77777777" w:rsidR="00326FFA" w:rsidRPr="00CB570C" w:rsidRDefault="00326FFA" w:rsidP="00836F78">
            <w:pPr>
              <w:pStyle w:val="TAL"/>
              <w:rPr>
                <w:bCs/>
                <w:iCs/>
              </w:rPr>
            </w:pPr>
          </w:p>
          <w:p w14:paraId="07F814A5"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533CA6B4" w14:textId="77777777" w:rsidR="00326FFA" w:rsidRPr="00CB570C" w:rsidRDefault="00326FFA" w:rsidP="00836F78">
            <w:pPr>
              <w:pStyle w:val="TAL"/>
              <w:rPr>
                <w:bCs/>
                <w:iCs/>
              </w:rPr>
            </w:pPr>
          </w:p>
          <w:p w14:paraId="58D41A09" w14:textId="77777777" w:rsidR="00326FFA" w:rsidRPr="00CB570C" w:rsidRDefault="00326FFA" w:rsidP="00836F78">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5BF7B285" w14:textId="77777777" w:rsidR="00326FFA" w:rsidRPr="00CB570C" w:rsidRDefault="00326FFA" w:rsidP="00836F78">
            <w:pPr>
              <w:pStyle w:val="TAL"/>
              <w:jc w:val="center"/>
              <w:rPr>
                <w:bCs/>
                <w:iCs/>
              </w:rPr>
            </w:pPr>
            <w:r w:rsidRPr="00CB570C">
              <w:rPr>
                <w:bCs/>
                <w:iCs/>
              </w:rPr>
              <w:t>Band</w:t>
            </w:r>
          </w:p>
        </w:tc>
        <w:tc>
          <w:tcPr>
            <w:tcW w:w="567" w:type="dxa"/>
          </w:tcPr>
          <w:p w14:paraId="48887DB2" w14:textId="77777777" w:rsidR="00326FFA" w:rsidRPr="00CB570C" w:rsidRDefault="00326FFA" w:rsidP="00836F78">
            <w:pPr>
              <w:pStyle w:val="TAL"/>
              <w:jc w:val="center"/>
            </w:pPr>
            <w:r w:rsidRPr="00CB570C">
              <w:t>No</w:t>
            </w:r>
          </w:p>
        </w:tc>
        <w:tc>
          <w:tcPr>
            <w:tcW w:w="709" w:type="dxa"/>
          </w:tcPr>
          <w:p w14:paraId="374AE64A" w14:textId="77777777" w:rsidR="00326FFA" w:rsidRPr="00CB570C" w:rsidRDefault="00326FFA" w:rsidP="00836F78">
            <w:pPr>
              <w:pStyle w:val="TAL"/>
              <w:jc w:val="center"/>
              <w:rPr>
                <w:bCs/>
                <w:iCs/>
              </w:rPr>
            </w:pPr>
            <w:r w:rsidRPr="00CB570C">
              <w:rPr>
                <w:bCs/>
                <w:iCs/>
              </w:rPr>
              <w:t>N/A</w:t>
            </w:r>
          </w:p>
        </w:tc>
        <w:tc>
          <w:tcPr>
            <w:tcW w:w="728" w:type="dxa"/>
          </w:tcPr>
          <w:p w14:paraId="4F716971" w14:textId="77777777" w:rsidR="00326FFA" w:rsidRPr="00CB570C" w:rsidRDefault="00326FFA" w:rsidP="00836F78">
            <w:pPr>
              <w:pStyle w:val="TAL"/>
              <w:jc w:val="center"/>
              <w:rPr>
                <w:bCs/>
                <w:iCs/>
              </w:rPr>
            </w:pPr>
            <w:r w:rsidRPr="00CB570C">
              <w:rPr>
                <w:bCs/>
                <w:iCs/>
              </w:rPr>
              <w:t>N/A</w:t>
            </w:r>
          </w:p>
        </w:tc>
      </w:tr>
      <w:tr w:rsidR="00326FFA" w:rsidRPr="00CB570C" w14:paraId="2D5B21F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9282E" w14:textId="77777777" w:rsidR="00326FFA" w:rsidRPr="00CB570C" w:rsidRDefault="00326FFA" w:rsidP="00836F78">
            <w:pPr>
              <w:pStyle w:val="TAL"/>
              <w:rPr>
                <w:b/>
                <w:i/>
              </w:rPr>
            </w:pPr>
            <w:r w:rsidRPr="00CB570C">
              <w:rPr>
                <w:b/>
                <w:i/>
              </w:rPr>
              <w:t>maxDynamicSlotRepetitionForSPS-Multicast-r17</w:t>
            </w:r>
          </w:p>
          <w:p w14:paraId="043743A2" w14:textId="77777777" w:rsidR="00326FFA" w:rsidRPr="00CB570C" w:rsidRDefault="00326FFA" w:rsidP="00836F78">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2A45F0" w14:textId="77777777" w:rsidR="00326FFA" w:rsidRPr="00CB570C" w:rsidRDefault="00326FFA" w:rsidP="00836F78">
            <w:pPr>
              <w:pStyle w:val="TAL"/>
              <w:rPr>
                <w:bCs/>
                <w:iCs/>
              </w:rPr>
            </w:pPr>
          </w:p>
          <w:p w14:paraId="0BC9E8D9"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BF68C72"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C76D36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599A031"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A335FE" w14:textId="77777777" w:rsidR="00326FFA" w:rsidRPr="00CB570C" w:rsidRDefault="00326FFA" w:rsidP="00836F78">
            <w:pPr>
              <w:pStyle w:val="TAL"/>
              <w:jc w:val="center"/>
              <w:rPr>
                <w:bCs/>
                <w:iCs/>
              </w:rPr>
            </w:pPr>
            <w:r w:rsidRPr="00CB570C">
              <w:rPr>
                <w:bCs/>
                <w:iCs/>
              </w:rPr>
              <w:t>N/A</w:t>
            </w:r>
          </w:p>
        </w:tc>
      </w:tr>
      <w:tr w:rsidR="00326FFA" w:rsidRPr="00CB570C" w14:paraId="0E01644C" w14:textId="77777777" w:rsidTr="00836F78">
        <w:trPr>
          <w:cantSplit/>
          <w:tblHeader/>
        </w:trPr>
        <w:tc>
          <w:tcPr>
            <w:tcW w:w="6917" w:type="dxa"/>
          </w:tcPr>
          <w:p w14:paraId="1C3318FD" w14:textId="77777777" w:rsidR="00326FFA" w:rsidRPr="00CB570C" w:rsidRDefault="00326FFA" w:rsidP="00836F78">
            <w:pPr>
              <w:pStyle w:val="TAL"/>
              <w:rPr>
                <w:b/>
                <w:bCs/>
                <w:i/>
                <w:iCs/>
                <w:lang w:eastAsia="zh-CN"/>
              </w:rPr>
            </w:pPr>
            <w:r w:rsidRPr="00CB570C">
              <w:rPr>
                <w:b/>
                <w:bCs/>
                <w:i/>
                <w:iCs/>
              </w:rPr>
              <w:lastRenderedPageBreak/>
              <w:t>maxModulationOrderForMulticast-r17</w:t>
            </w:r>
          </w:p>
          <w:p w14:paraId="6F5258FB" w14:textId="77777777" w:rsidR="00326FFA" w:rsidRPr="00CB570C" w:rsidRDefault="00326FFA" w:rsidP="00836F78">
            <w:pPr>
              <w:pStyle w:val="TAL"/>
            </w:pPr>
            <w:r w:rsidRPr="00CB570C">
              <w:t>Defines the maximal modulation order for multicast PDSCH in RRC_CONNECTED. If not reported, UE supports the same modulation order as unicast.</w:t>
            </w:r>
          </w:p>
          <w:p w14:paraId="452C82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5794898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86C0801" w14:textId="77777777" w:rsidR="00326FFA" w:rsidRPr="00CB570C" w:rsidRDefault="00326FFA" w:rsidP="00836F78">
            <w:pPr>
              <w:pStyle w:val="B1"/>
              <w:spacing w:after="0"/>
              <w:rPr>
                <w:rFonts w:ascii="Arial" w:hAnsi="Arial" w:cs="Arial"/>
                <w:sz w:val="18"/>
                <w:szCs w:val="18"/>
              </w:rPr>
            </w:pPr>
          </w:p>
          <w:p w14:paraId="637C0F03" w14:textId="77777777" w:rsidR="00326FFA" w:rsidRPr="00CB570C" w:rsidRDefault="00326FFA" w:rsidP="00836F78">
            <w:pPr>
              <w:pStyle w:val="TAL"/>
            </w:pPr>
            <w:r w:rsidRPr="00CB570C">
              <w:t xml:space="preserve">A UE supporting this feature shall also indicate support of </w:t>
            </w:r>
            <w:r w:rsidRPr="00CB570C">
              <w:rPr>
                <w:i/>
                <w:iCs/>
              </w:rPr>
              <w:t>dynamicMulticastPCell-r17</w:t>
            </w:r>
            <w:r w:rsidRPr="00CB570C">
              <w:t>.</w:t>
            </w:r>
          </w:p>
          <w:p w14:paraId="2958E1A6" w14:textId="77777777" w:rsidR="00326FFA" w:rsidRPr="00CB570C" w:rsidRDefault="00326FFA" w:rsidP="00836F78">
            <w:pPr>
              <w:pStyle w:val="TAL"/>
            </w:pPr>
          </w:p>
          <w:p w14:paraId="51D564EF" w14:textId="77777777" w:rsidR="00326FFA" w:rsidRPr="00CB570C" w:rsidRDefault="00326FFA" w:rsidP="00836F78">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028E178B" w14:textId="77777777" w:rsidR="00326FFA" w:rsidRPr="00CB570C" w:rsidRDefault="00326FFA" w:rsidP="00836F78">
            <w:pPr>
              <w:pStyle w:val="TAL"/>
              <w:jc w:val="center"/>
              <w:rPr>
                <w:bCs/>
                <w:iCs/>
              </w:rPr>
            </w:pPr>
            <w:r w:rsidRPr="00CB570C">
              <w:t>Band</w:t>
            </w:r>
          </w:p>
        </w:tc>
        <w:tc>
          <w:tcPr>
            <w:tcW w:w="567" w:type="dxa"/>
          </w:tcPr>
          <w:p w14:paraId="2029E67F" w14:textId="77777777" w:rsidR="00326FFA" w:rsidRPr="00CB570C" w:rsidRDefault="00326FFA" w:rsidP="00836F78">
            <w:pPr>
              <w:pStyle w:val="TAL"/>
              <w:jc w:val="center"/>
            </w:pPr>
            <w:r w:rsidRPr="00CB570C">
              <w:t>No</w:t>
            </w:r>
          </w:p>
        </w:tc>
        <w:tc>
          <w:tcPr>
            <w:tcW w:w="709" w:type="dxa"/>
          </w:tcPr>
          <w:p w14:paraId="027C560F" w14:textId="77777777" w:rsidR="00326FFA" w:rsidRPr="00CB570C" w:rsidRDefault="00326FFA" w:rsidP="00836F78">
            <w:pPr>
              <w:pStyle w:val="TAL"/>
              <w:jc w:val="center"/>
              <w:rPr>
                <w:bCs/>
                <w:iCs/>
              </w:rPr>
            </w:pPr>
            <w:r w:rsidRPr="00CB570C">
              <w:rPr>
                <w:bCs/>
                <w:iCs/>
              </w:rPr>
              <w:t>N/A</w:t>
            </w:r>
          </w:p>
        </w:tc>
        <w:tc>
          <w:tcPr>
            <w:tcW w:w="728" w:type="dxa"/>
          </w:tcPr>
          <w:p w14:paraId="76FE1F3D" w14:textId="77777777" w:rsidR="00326FFA" w:rsidRPr="00CB570C" w:rsidRDefault="00326FFA" w:rsidP="00836F78">
            <w:pPr>
              <w:pStyle w:val="TAL"/>
              <w:jc w:val="center"/>
              <w:rPr>
                <w:bCs/>
                <w:iCs/>
              </w:rPr>
            </w:pPr>
            <w:r w:rsidRPr="00CB570C">
              <w:rPr>
                <w:bCs/>
                <w:iCs/>
              </w:rPr>
              <w:t>N/A</w:t>
            </w:r>
          </w:p>
        </w:tc>
      </w:tr>
      <w:tr w:rsidR="00326FFA" w:rsidRPr="00CB570C" w:rsidDel="00172633" w14:paraId="40D9AAAD" w14:textId="77777777" w:rsidTr="00836F78">
        <w:trPr>
          <w:cantSplit/>
          <w:tblHeader/>
        </w:trPr>
        <w:tc>
          <w:tcPr>
            <w:tcW w:w="6917" w:type="dxa"/>
          </w:tcPr>
          <w:p w14:paraId="667168D6" w14:textId="77777777" w:rsidR="00326FFA" w:rsidRPr="00CB570C" w:rsidRDefault="00326FFA" w:rsidP="00836F78">
            <w:pPr>
              <w:pStyle w:val="TAL"/>
              <w:rPr>
                <w:b/>
                <w:i/>
              </w:rPr>
            </w:pPr>
            <w:r w:rsidRPr="00CB570C">
              <w:rPr>
                <w:b/>
                <w:i/>
              </w:rPr>
              <w:t>maxNumberActivatedTCI-States-r16</w:t>
            </w:r>
          </w:p>
          <w:p w14:paraId="27CFC08C" w14:textId="77777777" w:rsidR="00326FFA" w:rsidRPr="00CB570C" w:rsidRDefault="00326FFA" w:rsidP="00836F78">
            <w:pPr>
              <w:pStyle w:val="TAL"/>
              <w:rPr>
                <w:bCs/>
                <w:iCs/>
              </w:rPr>
            </w:pPr>
            <w:r w:rsidRPr="00CB570C">
              <w:rPr>
                <w:bCs/>
                <w:iCs/>
              </w:rPr>
              <w:t>Indicates maximum number of activated TCI states. This capability signalling includes the following:</w:t>
            </w:r>
          </w:p>
          <w:p w14:paraId="681A766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5A3E1C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1BE95897" w14:textId="77777777" w:rsidR="00326FFA" w:rsidRPr="00CB570C" w:rsidRDefault="00326FFA" w:rsidP="00836F78">
            <w:pPr>
              <w:pStyle w:val="TAL"/>
              <w:rPr>
                <w:bCs/>
                <w:iCs/>
              </w:rPr>
            </w:pPr>
          </w:p>
          <w:p w14:paraId="61F8692D" w14:textId="77777777" w:rsidR="00326FFA" w:rsidRPr="00CB570C" w:rsidDel="00172633" w:rsidRDefault="00326FFA" w:rsidP="00836F78">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11E7D8C3" w14:textId="77777777" w:rsidR="00326FFA" w:rsidRPr="00CB570C" w:rsidDel="00172633" w:rsidRDefault="00326FFA" w:rsidP="00836F78">
            <w:pPr>
              <w:pStyle w:val="TAL"/>
              <w:jc w:val="center"/>
              <w:rPr>
                <w:bCs/>
                <w:iCs/>
              </w:rPr>
            </w:pPr>
            <w:r w:rsidRPr="00CB570C">
              <w:rPr>
                <w:bCs/>
                <w:iCs/>
              </w:rPr>
              <w:t>Band</w:t>
            </w:r>
          </w:p>
        </w:tc>
        <w:tc>
          <w:tcPr>
            <w:tcW w:w="567" w:type="dxa"/>
          </w:tcPr>
          <w:p w14:paraId="06737C85" w14:textId="77777777" w:rsidR="00326FFA" w:rsidRPr="00CB570C" w:rsidDel="00172633" w:rsidRDefault="00326FFA" w:rsidP="00836F78">
            <w:pPr>
              <w:pStyle w:val="TAL"/>
              <w:jc w:val="center"/>
            </w:pPr>
            <w:r w:rsidRPr="00CB570C">
              <w:t>No</w:t>
            </w:r>
          </w:p>
        </w:tc>
        <w:tc>
          <w:tcPr>
            <w:tcW w:w="709" w:type="dxa"/>
          </w:tcPr>
          <w:p w14:paraId="177CBF54" w14:textId="77777777" w:rsidR="00326FFA" w:rsidRPr="00CB570C" w:rsidDel="00172633" w:rsidRDefault="00326FFA" w:rsidP="00836F78">
            <w:pPr>
              <w:pStyle w:val="TAL"/>
              <w:jc w:val="center"/>
              <w:rPr>
                <w:bCs/>
                <w:iCs/>
              </w:rPr>
            </w:pPr>
            <w:r w:rsidRPr="00CB570C">
              <w:rPr>
                <w:bCs/>
                <w:iCs/>
              </w:rPr>
              <w:t>N/A</w:t>
            </w:r>
          </w:p>
        </w:tc>
        <w:tc>
          <w:tcPr>
            <w:tcW w:w="728" w:type="dxa"/>
          </w:tcPr>
          <w:p w14:paraId="27C4B828" w14:textId="77777777" w:rsidR="00326FFA" w:rsidRPr="00CB570C" w:rsidDel="00172633" w:rsidRDefault="00326FFA" w:rsidP="00836F78">
            <w:pPr>
              <w:pStyle w:val="TAL"/>
              <w:jc w:val="center"/>
              <w:rPr>
                <w:bCs/>
                <w:iCs/>
              </w:rPr>
            </w:pPr>
            <w:r w:rsidRPr="00CB570C">
              <w:rPr>
                <w:bCs/>
                <w:iCs/>
              </w:rPr>
              <w:t>N/A</w:t>
            </w:r>
          </w:p>
        </w:tc>
      </w:tr>
      <w:tr w:rsidR="00326FFA" w:rsidRPr="00CB570C" w14:paraId="7DB27769" w14:textId="77777777" w:rsidTr="00836F78">
        <w:trPr>
          <w:cantSplit/>
          <w:tblHeader/>
        </w:trPr>
        <w:tc>
          <w:tcPr>
            <w:tcW w:w="6917" w:type="dxa"/>
          </w:tcPr>
          <w:p w14:paraId="79758802"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-RS-BFD</w:t>
            </w:r>
          </w:p>
          <w:p w14:paraId="2CEFBAC6" w14:textId="77777777" w:rsidR="00326FFA" w:rsidRPr="00CB570C" w:rsidRDefault="00326FFA" w:rsidP="00836F78">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03DD1620" w14:textId="77777777" w:rsidR="00326FFA" w:rsidRPr="00CB570C" w:rsidRDefault="00326FFA" w:rsidP="00836F78">
            <w:pPr>
              <w:pStyle w:val="TAL"/>
              <w:jc w:val="center"/>
              <w:rPr>
                <w:bCs/>
                <w:iCs/>
              </w:rPr>
            </w:pPr>
            <w:r w:rsidRPr="00CB570C">
              <w:rPr>
                <w:bCs/>
                <w:iCs/>
              </w:rPr>
              <w:t>Band</w:t>
            </w:r>
          </w:p>
        </w:tc>
        <w:tc>
          <w:tcPr>
            <w:tcW w:w="567" w:type="dxa"/>
          </w:tcPr>
          <w:p w14:paraId="53A67515" w14:textId="77777777" w:rsidR="00326FFA" w:rsidRPr="00CB570C" w:rsidRDefault="00326FFA" w:rsidP="00836F78">
            <w:pPr>
              <w:pStyle w:val="TAL"/>
              <w:jc w:val="center"/>
              <w:rPr>
                <w:bCs/>
                <w:iCs/>
              </w:rPr>
            </w:pPr>
            <w:r w:rsidRPr="00CB570C">
              <w:rPr>
                <w:bCs/>
                <w:iCs/>
              </w:rPr>
              <w:t>CY</w:t>
            </w:r>
          </w:p>
        </w:tc>
        <w:tc>
          <w:tcPr>
            <w:tcW w:w="709" w:type="dxa"/>
          </w:tcPr>
          <w:p w14:paraId="33E68DF5" w14:textId="77777777" w:rsidR="00326FFA" w:rsidRPr="00CB570C" w:rsidRDefault="00326FFA" w:rsidP="00836F78">
            <w:pPr>
              <w:pStyle w:val="TAL"/>
              <w:jc w:val="center"/>
              <w:rPr>
                <w:bCs/>
                <w:iCs/>
              </w:rPr>
            </w:pPr>
            <w:r w:rsidRPr="00CB570C">
              <w:rPr>
                <w:bCs/>
                <w:iCs/>
              </w:rPr>
              <w:t>N/A</w:t>
            </w:r>
          </w:p>
        </w:tc>
        <w:tc>
          <w:tcPr>
            <w:tcW w:w="728" w:type="dxa"/>
          </w:tcPr>
          <w:p w14:paraId="2EE0B5FD" w14:textId="77777777" w:rsidR="00326FFA" w:rsidRPr="00CB570C" w:rsidRDefault="00326FFA" w:rsidP="00836F78">
            <w:pPr>
              <w:pStyle w:val="TAL"/>
              <w:jc w:val="center"/>
            </w:pPr>
            <w:r w:rsidRPr="00CB570C">
              <w:rPr>
                <w:bCs/>
                <w:iCs/>
              </w:rPr>
              <w:t>N/A</w:t>
            </w:r>
          </w:p>
        </w:tc>
      </w:tr>
      <w:tr w:rsidR="00326FFA" w:rsidRPr="00CB570C" w14:paraId="36447511" w14:textId="77777777" w:rsidTr="00836F78">
        <w:trPr>
          <w:cantSplit/>
          <w:tblHeader/>
        </w:trPr>
        <w:tc>
          <w:tcPr>
            <w:tcW w:w="6917" w:type="dxa"/>
          </w:tcPr>
          <w:p w14:paraId="429BE271" w14:textId="77777777" w:rsidR="00326FFA" w:rsidRPr="00CB570C" w:rsidRDefault="00326FFA" w:rsidP="00836F78">
            <w:pPr>
              <w:pStyle w:val="TAL"/>
              <w:rPr>
                <w:b/>
                <w:bCs/>
                <w:i/>
                <w:iCs/>
              </w:rPr>
            </w:pPr>
            <w:proofErr w:type="spellStart"/>
            <w:r w:rsidRPr="00CB570C">
              <w:rPr>
                <w:b/>
                <w:bCs/>
                <w:i/>
                <w:iCs/>
              </w:rPr>
              <w:t>maxNumberCSI</w:t>
            </w:r>
            <w:proofErr w:type="spellEnd"/>
            <w:r w:rsidRPr="00CB570C">
              <w:rPr>
                <w:b/>
                <w:bCs/>
                <w:i/>
                <w:iCs/>
              </w:rPr>
              <w:t>-RS-SSB-CBD</w:t>
            </w:r>
          </w:p>
          <w:p w14:paraId="714AE715" w14:textId="77777777" w:rsidR="00326FFA" w:rsidRPr="00CB570C" w:rsidRDefault="00326FFA" w:rsidP="00836F78">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61900F42" w14:textId="77777777" w:rsidR="00326FFA" w:rsidRPr="00CB570C" w:rsidRDefault="00326FFA" w:rsidP="00836F78">
            <w:pPr>
              <w:pStyle w:val="TAL"/>
              <w:jc w:val="center"/>
              <w:rPr>
                <w:bCs/>
                <w:iCs/>
              </w:rPr>
            </w:pPr>
            <w:r w:rsidRPr="00CB570C">
              <w:rPr>
                <w:bCs/>
                <w:iCs/>
              </w:rPr>
              <w:t>Band</w:t>
            </w:r>
          </w:p>
        </w:tc>
        <w:tc>
          <w:tcPr>
            <w:tcW w:w="567" w:type="dxa"/>
          </w:tcPr>
          <w:p w14:paraId="6EA62FEA" w14:textId="77777777" w:rsidR="00326FFA" w:rsidRPr="00CB570C" w:rsidRDefault="00326FFA" w:rsidP="00836F78">
            <w:pPr>
              <w:pStyle w:val="TAL"/>
              <w:jc w:val="center"/>
              <w:rPr>
                <w:bCs/>
                <w:iCs/>
              </w:rPr>
            </w:pPr>
            <w:r w:rsidRPr="00CB570C">
              <w:rPr>
                <w:bCs/>
                <w:iCs/>
              </w:rPr>
              <w:t>CY</w:t>
            </w:r>
          </w:p>
        </w:tc>
        <w:tc>
          <w:tcPr>
            <w:tcW w:w="709" w:type="dxa"/>
          </w:tcPr>
          <w:p w14:paraId="78891525" w14:textId="77777777" w:rsidR="00326FFA" w:rsidRPr="00CB570C" w:rsidRDefault="00326FFA" w:rsidP="00836F78">
            <w:pPr>
              <w:pStyle w:val="TAL"/>
              <w:jc w:val="center"/>
              <w:rPr>
                <w:bCs/>
                <w:iCs/>
              </w:rPr>
            </w:pPr>
            <w:r w:rsidRPr="00CB570C">
              <w:rPr>
                <w:bCs/>
                <w:iCs/>
              </w:rPr>
              <w:t>N/A</w:t>
            </w:r>
          </w:p>
        </w:tc>
        <w:tc>
          <w:tcPr>
            <w:tcW w:w="728" w:type="dxa"/>
          </w:tcPr>
          <w:p w14:paraId="3DFD376F" w14:textId="77777777" w:rsidR="00326FFA" w:rsidRPr="00CB570C" w:rsidRDefault="00326FFA" w:rsidP="00836F78">
            <w:pPr>
              <w:pStyle w:val="TAL"/>
              <w:jc w:val="center"/>
            </w:pPr>
            <w:r w:rsidRPr="00CB570C">
              <w:rPr>
                <w:bCs/>
                <w:iCs/>
              </w:rPr>
              <w:t>N/A</w:t>
            </w:r>
          </w:p>
        </w:tc>
      </w:tr>
      <w:tr w:rsidR="00326FFA" w:rsidRPr="00CB570C" w14:paraId="3BA5D707" w14:textId="77777777" w:rsidTr="00836F78">
        <w:trPr>
          <w:cantSplit/>
          <w:tblHeader/>
        </w:trPr>
        <w:tc>
          <w:tcPr>
            <w:tcW w:w="6917" w:type="dxa"/>
          </w:tcPr>
          <w:p w14:paraId="7B4BDB8C" w14:textId="77777777" w:rsidR="00326FFA" w:rsidRPr="00CB570C" w:rsidRDefault="00326FFA" w:rsidP="00836F78">
            <w:pPr>
              <w:pStyle w:val="TAL"/>
              <w:rPr>
                <w:b/>
                <w:bCs/>
                <w:i/>
                <w:iCs/>
              </w:rPr>
            </w:pPr>
            <w:r w:rsidRPr="00CB570C">
              <w:rPr>
                <w:b/>
                <w:bCs/>
                <w:i/>
                <w:iCs/>
              </w:rPr>
              <w:t>maxNumberG-CS-RNTI-r17</w:t>
            </w:r>
          </w:p>
          <w:p w14:paraId="283289EA" w14:textId="77777777" w:rsidR="00326FFA" w:rsidRPr="00CB570C" w:rsidRDefault="00326FFA" w:rsidP="00836F78">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35E199D2" w14:textId="77777777" w:rsidR="00326FFA" w:rsidRPr="00CB570C" w:rsidRDefault="00326FFA" w:rsidP="00836F78">
            <w:pPr>
              <w:pStyle w:val="TAL"/>
              <w:rPr>
                <w:rFonts w:eastAsia="MS PGothic"/>
              </w:rPr>
            </w:pPr>
          </w:p>
          <w:p w14:paraId="2AD6CF87" w14:textId="77777777" w:rsidR="00326FFA" w:rsidRPr="00CB570C" w:rsidRDefault="00326FFA" w:rsidP="00836F78">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0DE43767" w14:textId="77777777" w:rsidR="00326FFA" w:rsidRPr="00CB570C" w:rsidRDefault="00326FFA" w:rsidP="00836F78">
            <w:pPr>
              <w:pStyle w:val="TAL"/>
              <w:jc w:val="center"/>
              <w:rPr>
                <w:bCs/>
                <w:iCs/>
              </w:rPr>
            </w:pPr>
            <w:r w:rsidRPr="00CB570C">
              <w:rPr>
                <w:bCs/>
                <w:iCs/>
              </w:rPr>
              <w:t>Band</w:t>
            </w:r>
          </w:p>
        </w:tc>
        <w:tc>
          <w:tcPr>
            <w:tcW w:w="567" w:type="dxa"/>
          </w:tcPr>
          <w:p w14:paraId="072E173B" w14:textId="77777777" w:rsidR="00326FFA" w:rsidRPr="00CB570C" w:rsidRDefault="00326FFA" w:rsidP="00836F78">
            <w:pPr>
              <w:pStyle w:val="TAL"/>
              <w:jc w:val="center"/>
              <w:rPr>
                <w:bCs/>
                <w:iCs/>
              </w:rPr>
            </w:pPr>
            <w:r w:rsidRPr="00CB570C">
              <w:rPr>
                <w:bCs/>
                <w:iCs/>
              </w:rPr>
              <w:t>No</w:t>
            </w:r>
          </w:p>
        </w:tc>
        <w:tc>
          <w:tcPr>
            <w:tcW w:w="709" w:type="dxa"/>
          </w:tcPr>
          <w:p w14:paraId="0E3DD760" w14:textId="77777777" w:rsidR="00326FFA" w:rsidRPr="00CB570C" w:rsidRDefault="00326FFA" w:rsidP="00836F78">
            <w:pPr>
              <w:pStyle w:val="TAL"/>
              <w:jc w:val="center"/>
              <w:rPr>
                <w:bCs/>
                <w:iCs/>
              </w:rPr>
            </w:pPr>
            <w:r w:rsidRPr="00CB570C">
              <w:rPr>
                <w:bCs/>
                <w:iCs/>
              </w:rPr>
              <w:t>N/A</w:t>
            </w:r>
          </w:p>
        </w:tc>
        <w:tc>
          <w:tcPr>
            <w:tcW w:w="728" w:type="dxa"/>
          </w:tcPr>
          <w:p w14:paraId="757C4667" w14:textId="77777777" w:rsidR="00326FFA" w:rsidRPr="00CB570C" w:rsidRDefault="00326FFA" w:rsidP="00836F78">
            <w:pPr>
              <w:pStyle w:val="TAL"/>
              <w:jc w:val="center"/>
              <w:rPr>
                <w:bCs/>
                <w:iCs/>
              </w:rPr>
            </w:pPr>
            <w:r w:rsidRPr="00CB570C">
              <w:rPr>
                <w:bCs/>
                <w:iCs/>
              </w:rPr>
              <w:t>N/A</w:t>
            </w:r>
          </w:p>
        </w:tc>
      </w:tr>
      <w:tr w:rsidR="00326FFA" w:rsidRPr="00CB570C" w14:paraId="2EA651FD" w14:textId="77777777" w:rsidTr="00836F78">
        <w:trPr>
          <w:cantSplit/>
          <w:tblHeader/>
        </w:trPr>
        <w:tc>
          <w:tcPr>
            <w:tcW w:w="6917" w:type="dxa"/>
          </w:tcPr>
          <w:p w14:paraId="6436F9E3" w14:textId="77777777" w:rsidR="00326FFA" w:rsidRPr="00CB570C" w:rsidRDefault="00326FFA" w:rsidP="00836F78">
            <w:pPr>
              <w:pStyle w:val="TAL"/>
              <w:rPr>
                <w:b/>
                <w:bCs/>
                <w:i/>
                <w:iCs/>
              </w:rPr>
            </w:pPr>
            <w:r w:rsidRPr="00CB570C">
              <w:rPr>
                <w:b/>
                <w:bCs/>
                <w:i/>
                <w:iCs/>
              </w:rPr>
              <w:t>maxNumberG-RNTI-r17</w:t>
            </w:r>
          </w:p>
          <w:p w14:paraId="2C1D6B35" w14:textId="77777777" w:rsidR="00326FFA" w:rsidRPr="00CB570C" w:rsidRDefault="00326FFA" w:rsidP="00836F78">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FA69FC0" w14:textId="77777777" w:rsidR="00326FFA" w:rsidRPr="00CB570C" w:rsidRDefault="00326FFA" w:rsidP="00836F78">
            <w:pPr>
              <w:pStyle w:val="TAL"/>
              <w:rPr>
                <w:rFonts w:eastAsia="MS PGothic"/>
              </w:rPr>
            </w:pPr>
          </w:p>
          <w:p w14:paraId="364B7E3D" w14:textId="77777777" w:rsidR="00326FFA" w:rsidRPr="00CB570C" w:rsidRDefault="00326FFA" w:rsidP="00836F78">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936BCCF" w14:textId="77777777" w:rsidR="00326FFA" w:rsidRPr="00CB570C" w:rsidRDefault="00326FFA" w:rsidP="00836F78">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3F61217" w14:textId="77777777" w:rsidR="00326FFA" w:rsidRPr="00CB570C" w:rsidRDefault="00326FFA" w:rsidP="00836F78">
            <w:pPr>
              <w:pStyle w:val="TAL"/>
              <w:jc w:val="center"/>
              <w:rPr>
                <w:bCs/>
                <w:iCs/>
              </w:rPr>
            </w:pPr>
            <w:r w:rsidRPr="00CB570C">
              <w:rPr>
                <w:bCs/>
                <w:iCs/>
              </w:rPr>
              <w:t>Band</w:t>
            </w:r>
          </w:p>
        </w:tc>
        <w:tc>
          <w:tcPr>
            <w:tcW w:w="567" w:type="dxa"/>
          </w:tcPr>
          <w:p w14:paraId="6220BB5E" w14:textId="77777777" w:rsidR="00326FFA" w:rsidRPr="00CB570C" w:rsidRDefault="00326FFA" w:rsidP="00836F78">
            <w:pPr>
              <w:pStyle w:val="TAL"/>
              <w:jc w:val="center"/>
              <w:rPr>
                <w:bCs/>
                <w:iCs/>
              </w:rPr>
            </w:pPr>
            <w:r w:rsidRPr="00CB570C">
              <w:rPr>
                <w:bCs/>
                <w:iCs/>
              </w:rPr>
              <w:t>No</w:t>
            </w:r>
          </w:p>
        </w:tc>
        <w:tc>
          <w:tcPr>
            <w:tcW w:w="709" w:type="dxa"/>
          </w:tcPr>
          <w:p w14:paraId="1CC0FC23" w14:textId="77777777" w:rsidR="00326FFA" w:rsidRPr="00CB570C" w:rsidRDefault="00326FFA" w:rsidP="00836F78">
            <w:pPr>
              <w:pStyle w:val="TAL"/>
              <w:jc w:val="center"/>
              <w:rPr>
                <w:bCs/>
                <w:iCs/>
              </w:rPr>
            </w:pPr>
            <w:r w:rsidRPr="00CB570C">
              <w:rPr>
                <w:bCs/>
                <w:iCs/>
              </w:rPr>
              <w:t>N/A</w:t>
            </w:r>
          </w:p>
        </w:tc>
        <w:tc>
          <w:tcPr>
            <w:tcW w:w="728" w:type="dxa"/>
          </w:tcPr>
          <w:p w14:paraId="32958F46" w14:textId="77777777" w:rsidR="00326FFA" w:rsidRPr="00CB570C" w:rsidRDefault="00326FFA" w:rsidP="00836F78">
            <w:pPr>
              <w:pStyle w:val="TAL"/>
              <w:jc w:val="center"/>
              <w:rPr>
                <w:bCs/>
                <w:iCs/>
              </w:rPr>
            </w:pPr>
            <w:r w:rsidRPr="00CB570C">
              <w:rPr>
                <w:bCs/>
                <w:iCs/>
              </w:rPr>
              <w:t>N/A</w:t>
            </w:r>
          </w:p>
        </w:tc>
      </w:tr>
      <w:tr w:rsidR="00326FFA" w:rsidRPr="00CB570C" w14:paraId="3DDAF6ED" w14:textId="77777777" w:rsidTr="00836F78">
        <w:trPr>
          <w:cantSplit/>
          <w:tblHeader/>
        </w:trPr>
        <w:tc>
          <w:tcPr>
            <w:tcW w:w="6917" w:type="dxa"/>
          </w:tcPr>
          <w:p w14:paraId="3DA41D6B" w14:textId="77777777" w:rsidR="00326FFA" w:rsidRPr="00CB570C" w:rsidRDefault="00326FFA" w:rsidP="00836F78">
            <w:pPr>
              <w:pStyle w:val="TAL"/>
              <w:rPr>
                <w:b/>
                <w:bCs/>
                <w:i/>
                <w:iCs/>
              </w:rPr>
            </w:pPr>
            <w:proofErr w:type="spellStart"/>
            <w:r w:rsidRPr="00CB570C">
              <w:rPr>
                <w:b/>
                <w:bCs/>
                <w:i/>
                <w:iCs/>
              </w:rPr>
              <w:t>maxNumberNonGroupBeamReporting</w:t>
            </w:r>
            <w:proofErr w:type="spellEnd"/>
          </w:p>
          <w:p w14:paraId="5C0968C9" w14:textId="77777777" w:rsidR="00326FFA" w:rsidRPr="00CB570C" w:rsidRDefault="00326FFA" w:rsidP="00836F78">
            <w:pPr>
              <w:pStyle w:val="TAL"/>
              <w:rPr>
                <w:bCs/>
                <w:iCs/>
              </w:rPr>
            </w:pPr>
            <w:r w:rsidRPr="00CB570C">
              <w:rPr>
                <w:rFonts w:eastAsia="MS PGothic"/>
              </w:rPr>
              <w:t xml:space="preserve">Defines support of non-group based RSRP reporting using </w:t>
            </w:r>
            <w:proofErr w:type="spellStart"/>
            <w:r w:rsidRPr="00CB570C">
              <w:rPr>
                <w:rFonts w:eastAsia="MS PGothic"/>
              </w:rPr>
              <w:t>N_max</w:t>
            </w:r>
            <w:proofErr w:type="spellEnd"/>
            <w:r w:rsidRPr="00CB570C">
              <w:rPr>
                <w:rFonts w:eastAsia="MS PGothic"/>
              </w:rPr>
              <w:t xml:space="preserve"> RSRP values reported.</w:t>
            </w:r>
          </w:p>
        </w:tc>
        <w:tc>
          <w:tcPr>
            <w:tcW w:w="709" w:type="dxa"/>
          </w:tcPr>
          <w:p w14:paraId="7005DBD5" w14:textId="77777777" w:rsidR="00326FFA" w:rsidRPr="00CB570C" w:rsidRDefault="00326FFA" w:rsidP="00836F78">
            <w:pPr>
              <w:pStyle w:val="TAL"/>
              <w:jc w:val="center"/>
              <w:rPr>
                <w:bCs/>
                <w:iCs/>
              </w:rPr>
            </w:pPr>
            <w:r w:rsidRPr="00CB570C">
              <w:rPr>
                <w:bCs/>
                <w:iCs/>
              </w:rPr>
              <w:t>Band</w:t>
            </w:r>
          </w:p>
        </w:tc>
        <w:tc>
          <w:tcPr>
            <w:tcW w:w="567" w:type="dxa"/>
          </w:tcPr>
          <w:p w14:paraId="2BCF5B0A" w14:textId="77777777" w:rsidR="00326FFA" w:rsidRPr="00CB570C" w:rsidRDefault="00326FFA" w:rsidP="00836F78">
            <w:pPr>
              <w:pStyle w:val="TAL"/>
              <w:jc w:val="center"/>
              <w:rPr>
                <w:bCs/>
                <w:iCs/>
              </w:rPr>
            </w:pPr>
            <w:r w:rsidRPr="00CB570C">
              <w:rPr>
                <w:bCs/>
                <w:iCs/>
              </w:rPr>
              <w:t>Yes</w:t>
            </w:r>
          </w:p>
        </w:tc>
        <w:tc>
          <w:tcPr>
            <w:tcW w:w="709" w:type="dxa"/>
          </w:tcPr>
          <w:p w14:paraId="4CE44E65" w14:textId="77777777" w:rsidR="00326FFA" w:rsidRPr="00CB570C" w:rsidRDefault="00326FFA" w:rsidP="00836F78">
            <w:pPr>
              <w:pStyle w:val="TAL"/>
              <w:jc w:val="center"/>
              <w:rPr>
                <w:bCs/>
                <w:iCs/>
              </w:rPr>
            </w:pPr>
            <w:r w:rsidRPr="00CB570C">
              <w:rPr>
                <w:bCs/>
                <w:iCs/>
              </w:rPr>
              <w:t>N/A</w:t>
            </w:r>
          </w:p>
        </w:tc>
        <w:tc>
          <w:tcPr>
            <w:tcW w:w="728" w:type="dxa"/>
          </w:tcPr>
          <w:p w14:paraId="6DA068A2" w14:textId="77777777" w:rsidR="00326FFA" w:rsidRPr="00CB570C" w:rsidRDefault="00326FFA" w:rsidP="00836F78">
            <w:pPr>
              <w:pStyle w:val="TAL"/>
              <w:jc w:val="center"/>
            </w:pPr>
            <w:r w:rsidRPr="00CB570C">
              <w:rPr>
                <w:bCs/>
                <w:iCs/>
              </w:rPr>
              <w:t>N/A</w:t>
            </w:r>
          </w:p>
        </w:tc>
      </w:tr>
      <w:tr w:rsidR="00326FFA" w:rsidRPr="00CB570C" w14:paraId="60374AAC" w14:textId="77777777" w:rsidTr="00836F78">
        <w:trPr>
          <w:cantSplit/>
          <w:tblHeader/>
        </w:trPr>
        <w:tc>
          <w:tcPr>
            <w:tcW w:w="6917" w:type="dxa"/>
          </w:tcPr>
          <w:p w14:paraId="143FC77B" w14:textId="77777777" w:rsidR="00326FFA" w:rsidRPr="00CB570C" w:rsidRDefault="00326FFA" w:rsidP="00836F78">
            <w:pPr>
              <w:pStyle w:val="TAL"/>
              <w:rPr>
                <w:b/>
                <w:bCs/>
                <w:i/>
                <w:iCs/>
              </w:rPr>
            </w:pPr>
            <w:proofErr w:type="spellStart"/>
            <w:r w:rsidRPr="00CB570C">
              <w:rPr>
                <w:b/>
                <w:bCs/>
                <w:i/>
                <w:iCs/>
              </w:rPr>
              <w:lastRenderedPageBreak/>
              <w:t>maxNumberRxBeam</w:t>
            </w:r>
            <w:proofErr w:type="spellEnd"/>
            <w:r w:rsidRPr="00CB570C">
              <w:rPr>
                <w:b/>
                <w:bCs/>
                <w:i/>
                <w:iCs/>
              </w:rPr>
              <w:t>, maxNumberRxBeam-v1720</w:t>
            </w:r>
          </w:p>
          <w:p w14:paraId="6DD463F1" w14:textId="77777777" w:rsidR="00326FFA" w:rsidRPr="00CB570C" w:rsidRDefault="00326FFA" w:rsidP="00836F78">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0AFF7A" w14:textId="77777777" w:rsidR="00326FFA" w:rsidRPr="00CB570C" w:rsidRDefault="00326FFA" w:rsidP="00836F78">
            <w:pPr>
              <w:pStyle w:val="TAL"/>
              <w:jc w:val="center"/>
              <w:rPr>
                <w:bCs/>
                <w:iCs/>
              </w:rPr>
            </w:pPr>
            <w:r w:rsidRPr="00CB570C">
              <w:rPr>
                <w:bCs/>
                <w:iCs/>
              </w:rPr>
              <w:t>Band</w:t>
            </w:r>
          </w:p>
        </w:tc>
        <w:tc>
          <w:tcPr>
            <w:tcW w:w="567" w:type="dxa"/>
          </w:tcPr>
          <w:p w14:paraId="28F7A697" w14:textId="77777777" w:rsidR="00326FFA" w:rsidRPr="00CB570C" w:rsidRDefault="00326FFA" w:rsidP="00836F78">
            <w:pPr>
              <w:pStyle w:val="TAL"/>
              <w:jc w:val="center"/>
              <w:rPr>
                <w:bCs/>
                <w:iCs/>
              </w:rPr>
            </w:pPr>
            <w:r w:rsidRPr="00CB570C">
              <w:rPr>
                <w:bCs/>
                <w:iCs/>
              </w:rPr>
              <w:t>CY</w:t>
            </w:r>
          </w:p>
        </w:tc>
        <w:tc>
          <w:tcPr>
            <w:tcW w:w="709" w:type="dxa"/>
          </w:tcPr>
          <w:p w14:paraId="3FBEBC55" w14:textId="77777777" w:rsidR="00326FFA" w:rsidRPr="00CB570C" w:rsidRDefault="00326FFA" w:rsidP="00836F78">
            <w:pPr>
              <w:pStyle w:val="TAL"/>
              <w:jc w:val="center"/>
              <w:rPr>
                <w:bCs/>
                <w:iCs/>
              </w:rPr>
            </w:pPr>
            <w:r w:rsidRPr="00CB570C">
              <w:rPr>
                <w:bCs/>
                <w:iCs/>
              </w:rPr>
              <w:t>N/A</w:t>
            </w:r>
          </w:p>
        </w:tc>
        <w:tc>
          <w:tcPr>
            <w:tcW w:w="728" w:type="dxa"/>
          </w:tcPr>
          <w:p w14:paraId="134BDBAD" w14:textId="77777777" w:rsidR="00326FFA" w:rsidRPr="00CB570C" w:rsidRDefault="00326FFA" w:rsidP="00836F78">
            <w:pPr>
              <w:pStyle w:val="TAL"/>
              <w:jc w:val="center"/>
            </w:pPr>
            <w:r w:rsidRPr="00CB570C">
              <w:rPr>
                <w:bCs/>
                <w:iCs/>
              </w:rPr>
              <w:t>N/A</w:t>
            </w:r>
          </w:p>
        </w:tc>
      </w:tr>
      <w:tr w:rsidR="00326FFA" w:rsidRPr="00CB570C" w14:paraId="3FEB394C" w14:textId="77777777" w:rsidTr="00836F78">
        <w:trPr>
          <w:cantSplit/>
          <w:tblHeader/>
        </w:trPr>
        <w:tc>
          <w:tcPr>
            <w:tcW w:w="6917" w:type="dxa"/>
          </w:tcPr>
          <w:p w14:paraId="4438859F" w14:textId="77777777" w:rsidR="00326FFA" w:rsidRPr="00CB570C" w:rsidRDefault="00326FFA" w:rsidP="00836F78">
            <w:pPr>
              <w:pStyle w:val="TAL"/>
              <w:rPr>
                <w:b/>
                <w:bCs/>
                <w:i/>
                <w:iCs/>
              </w:rPr>
            </w:pPr>
            <w:proofErr w:type="spellStart"/>
            <w:r w:rsidRPr="00CB570C">
              <w:rPr>
                <w:b/>
                <w:bCs/>
                <w:i/>
                <w:iCs/>
              </w:rPr>
              <w:t>maxNumberRxTxBeamSwitchDL</w:t>
            </w:r>
            <w:proofErr w:type="spellEnd"/>
            <w:r w:rsidRPr="00CB570C">
              <w:rPr>
                <w:b/>
                <w:bCs/>
                <w:i/>
                <w:iCs/>
              </w:rPr>
              <w:t>,</w:t>
            </w:r>
            <w:r w:rsidRPr="00CB570C">
              <w:t xml:space="preserve"> </w:t>
            </w:r>
            <w:r w:rsidRPr="00CB570C">
              <w:rPr>
                <w:b/>
                <w:bCs/>
                <w:i/>
                <w:iCs/>
              </w:rPr>
              <w:t>maxNumberRxTxBeamSwitchDL-v1710</w:t>
            </w:r>
          </w:p>
          <w:p w14:paraId="476AF622" w14:textId="77777777" w:rsidR="00326FFA" w:rsidRPr="00CB570C" w:rsidRDefault="00326FFA" w:rsidP="00836F78">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D715A3B" w14:textId="77777777" w:rsidR="00326FFA" w:rsidRPr="00CB570C" w:rsidRDefault="00326FFA" w:rsidP="00836F78">
            <w:pPr>
              <w:pStyle w:val="TAL"/>
              <w:jc w:val="center"/>
              <w:rPr>
                <w:rFonts w:cs="Arial"/>
                <w:szCs w:val="18"/>
              </w:rPr>
            </w:pPr>
            <w:r w:rsidRPr="00CB570C">
              <w:rPr>
                <w:bCs/>
                <w:iCs/>
              </w:rPr>
              <w:t>Band</w:t>
            </w:r>
          </w:p>
        </w:tc>
        <w:tc>
          <w:tcPr>
            <w:tcW w:w="567" w:type="dxa"/>
          </w:tcPr>
          <w:p w14:paraId="309F6825" w14:textId="77777777" w:rsidR="00326FFA" w:rsidRPr="00CB570C" w:rsidRDefault="00326FFA" w:rsidP="00836F78">
            <w:pPr>
              <w:pStyle w:val="TAL"/>
              <w:jc w:val="center"/>
              <w:rPr>
                <w:rFonts w:cs="Arial"/>
                <w:szCs w:val="18"/>
              </w:rPr>
            </w:pPr>
            <w:r w:rsidRPr="00CB570C">
              <w:rPr>
                <w:bCs/>
                <w:iCs/>
              </w:rPr>
              <w:t>No</w:t>
            </w:r>
          </w:p>
        </w:tc>
        <w:tc>
          <w:tcPr>
            <w:tcW w:w="709" w:type="dxa"/>
          </w:tcPr>
          <w:p w14:paraId="6E6B1DB1" w14:textId="77777777" w:rsidR="00326FFA" w:rsidRPr="00CB570C" w:rsidRDefault="00326FFA" w:rsidP="00836F78">
            <w:pPr>
              <w:pStyle w:val="TAL"/>
              <w:jc w:val="center"/>
              <w:rPr>
                <w:rFonts w:cs="Arial"/>
                <w:szCs w:val="18"/>
              </w:rPr>
            </w:pPr>
            <w:r w:rsidRPr="00CB570C">
              <w:rPr>
                <w:bCs/>
                <w:iCs/>
              </w:rPr>
              <w:t>N/A</w:t>
            </w:r>
          </w:p>
        </w:tc>
        <w:tc>
          <w:tcPr>
            <w:tcW w:w="728" w:type="dxa"/>
          </w:tcPr>
          <w:p w14:paraId="1E5F0FBB" w14:textId="77777777" w:rsidR="00326FFA" w:rsidRPr="00CB570C" w:rsidRDefault="00326FFA" w:rsidP="00836F78">
            <w:pPr>
              <w:pStyle w:val="TAL"/>
              <w:jc w:val="center"/>
            </w:pPr>
            <w:r w:rsidRPr="00CB570C">
              <w:t>FR2 only</w:t>
            </w:r>
          </w:p>
        </w:tc>
      </w:tr>
      <w:tr w:rsidR="00326FFA" w:rsidRPr="00CB570C" w14:paraId="1EFD2789" w14:textId="77777777" w:rsidTr="00836F78">
        <w:trPr>
          <w:cantSplit/>
          <w:tblHeader/>
        </w:trPr>
        <w:tc>
          <w:tcPr>
            <w:tcW w:w="6917" w:type="dxa"/>
          </w:tcPr>
          <w:p w14:paraId="3E01F393" w14:textId="77777777" w:rsidR="00326FFA" w:rsidRPr="00CB570C" w:rsidRDefault="00326FFA" w:rsidP="00836F78">
            <w:pPr>
              <w:pStyle w:val="TAL"/>
              <w:rPr>
                <w:b/>
                <w:bCs/>
                <w:i/>
                <w:iCs/>
              </w:rPr>
            </w:pPr>
            <w:r w:rsidRPr="00CB570C">
              <w:rPr>
                <w:b/>
                <w:bCs/>
                <w:i/>
                <w:iCs/>
              </w:rPr>
              <w:t>maxNumberSCellBFR-r16</w:t>
            </w:r>
          </w:p>
          <w:p w14:paraId="6BEA1582" w14:textId="77777777" w:rsidR="00326FFA" w:rsidRPr="00CB570C" w:rsidRDefault="00326FFA" w:rsidP="00836F78">
            <w:pPr>
              <w:pStyle w:val="TAL"/>
              <w:rPr>
                <w:b/>
                <w:bCs/>
                <w:i/>
                <w:iCs/>
              </w:rPr>
            </w:pPr>
            <w:r w:rsidRPr="00CB570C">
              <w:t xml:space="preserve">Defines the </w:t>
            </w:r>
            <w:r w:rsidRPr="00CB570C">
              <w:rPr>
                <w:rFonts w:cs="Arial"/>
                <w:szCs w:val="18"/>
              </w:rPr>
              <w:t xml:space="preserve">maximum number of </w:t>
            </w:r>
            <w:proofErr w:type="spellStart"/>
            <w:r w:rsidRPr="00CB570C">
              <w:rPr>
                <w:rFonts w:cs="Arial"/>
                <w:szCs w:val="18"/>
              </w:rPr>
              <w:t>SCells</w:t>
            </w:r>
            <w:proofErr w:type="spellEnd"/>
            <w:r w:rsidRPr="00CB570C">
              <w:rPr>
                <w:rFonts w:cs="Arial"/>
                <w:szCs w:val="18"/>
              </w:rPr>
              <w:t xml:space="preserve"> configured for </w:t>
            </w:r>
            <w:proofErr w:type="spellStart"/>
            <w:r w:rsidRPr="00CB570C">
              <w:rPr>
                <w:rFonts w:cs="Arial"/>
                <w:szCs w:val="18"/>
              </w:rPr>
              <w:t>SCell</w:t>
            </w:r>
            <w:proofErr w:type="spellEnd"/>
            <w:r w:rsidRPr="00CB570C">
              <w:rPr>
                <w:rFonts w:cs="Arial"/>
                <w:szCs w:val="18"/>
              </w:rPr>
              <w:t xml:space="preserve"> beam failure recovery simultaneously. The UE indicating support of this also indicates the capabilities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0E480488" w14:textId="77777777" w:rsidR="00326FFA" w:rsidRPr="00CB570C" w:rsidRDefault="00326FFA" w:rsidP="00836F78">
            <w:pPr>
              <w:pStyle w:val="TAL"/>
              <w:jc w:val="center"/>
              <w:rPr>
                <w:bCs/>
                <w:iCs/>
              </w:rPr>
            </w:pPr>
            <w:r w:rsidRPr="00CB570C">
              <w:rPr>
                <w:bCs/>
                <w:iCs/>
              </w:rPr>
              <w:t>Band</w:t>
            </w:r>
          </w:p>
        </w:tc>
        <w:tc>
          <w:tcPr>
            <w:tcW w:w="567" w:type="dxa"/>
          </w:tcPr>
          <w:p w14:paraId="7BE282E2" w14:textId="77777777" w:rsidR="00326FFA" w:rsidRPr="00CB570C" w:rsidRDefault="00326FFA" w:rsidP="00836F78">
            <w:pPr>
              <w:pStyle w:val="TAL"/>
              <w:jc w:val="center"/>
              <w:rPr>
                <w:bCs/>
                <w:iCs/>
              </w:rPr>
            </w:pPr>
            <w:r w:rsidRPr="00CB570C">
              <w:rPr>
                <w:bCs/>
                <w:iCs/>
              </w:rPr>
              <w:t>No</w:t>
            </w:r>
          </w:p>
        </w:tc>
        <w:tc>
          <w:tcPr>
            <w:tcW w:w="709" w:type="dxa"/>
          </w:tcPr>
          <w:p w14:paraId="3BC4221F" w14:textId="77777777" w:rsidR="00326FFA" w:rsidRPr="00CB570C" w:rsidRDefault="00326FFA" w:rsidP="00836F78">
            <w:pPr>
              <w:pStyle w:val="TAL"/>
              <w:jc w:val="center"/>
              <w:rPr>
                <w:bCs/>
                <w:iCs/>
              </w:rPr>
            </w:pPr>
            <w:r w:rsidRPr="00CB570C">
              <w:rPr>
                <w:bCs/>
                <w:iCs/>
              </w:rPr>
              <w:t>N/A</w:t>
            </w:r>
          </w:p>
        </w:tc>
        <w:tc>
          <w:tcPr>
            <w:tcW w:w="728" w:type="dxa"/>
          </w:tcPr>
          <w:p w14:paraId="6E5DC937" w14:textId="77777777" w:rsidR="00326FFA" w:rsidRPr="00CB570C" w:rsidRDefault="00326FFA" w:rsidP="00836F78">
            <w:pPr>
              <w:pStyle w:val="TAL"/>
              <w:jc w:val="center"/>
            </w:pPr>
            <w:r w:rsidRPr="00CB570C">
              <w:t>N/A</w:t>
            </w:r>
          </w:p>
        </w:tc>
      </w:tr>
      <w:tr w:rsidR="00326FFA" w:rsidRPr="00CB570C" w14:paraId="5951F377" w14:textId="77777777" w:rsidTr="00836F78">
        <w:trPr>
          <w:cantSplit/>
          <w:tblHeader/>
        </w:trPr>
        <w:tc>
          <w:tcPr>
            <w:tcW w:w="6917" w:type="dxa"/>
          </w:tcPr>
          <w:p w14:paraId="70E2839D" w14:textId="77777777" w:rsidR="00326FFA" w:rsidRPr="00CB570C" w:rsidRDefault="00326FFA" w:rsidP="00836F78">
            <w:pPr>
              <w:pStyle w:val="TAL"/>
              <w:rPr>
                <w:b/>
                <w:bCs/>
                <w:i/>
                <w:iCs/>
              </w:rPr>
            </w:pPr>
            <w:proofErr w:type="spellStart"/>
            <w:r w:rsidRPr="00CB570C">
              <w:rPr>
                <w:b/>
                <w:bCs/>
                <w:i/>
                <w:iCs/>
              </w:rPr>
              <w:t>maxNumberSSB</w:t>
            </w:r>
            <w:proofErr w:type="spellEnd"/>
            <w:r w:rsidRPr="00CB570C">
              <w:rPr>
                <w:b/>
                <w:bCs/>
                <w:i/>
                <w:iCs/>
              </w:rPr>
              <w:t>-BFD</w:t>
            </w:r>
          </w:p>
          <w:p w14:paraId="3CE01DDD" w14:textId="77777777" w:rsidR="00326FFA" w:rsidRPr="00CB570C" w:rsidRDefault="00326FFA" w:rsidP="00836F78">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7CE67CA0" w14:textId="77777777" w:rsidR="00326FFA" w:rsidRPr="00CB570C" w:rsidRDefault="00326FFA" w:rsidP="00836F78">
            <w:pPr>
              <w:pStyle w:val="TAL"/>
              <w:jc w:val="center"/>
              <w:rPr>
                <w:bCs/>
                <w:iCs/>
              </w:rPr>
            </w:pPr>
            <w:r w:rsidRPr="00CB570C">
              <w:rPr>
                <w:bCs/>
                <w:iCs/>
              </w:rPr>
              <w:t>Band</w:t>
            </w:r>
          </w:p>
        </w:tc>
        <w:tc>
          <w:tcPr>
            <w:tcW w:w="567" w:type="dxa"/>
          </w:tcPr>
          <w:p w14:paraId="3148020F" w14:textId="77777777" w:rsidR="00326FFA" w:rsidRPr="00CB570C" w:rsidRDefault="00326FFA" w:rsidP="00836F78">
            <w:pPr>
              <w:pStyle w:val="TAL"/>
              <w:jc w:val="center"/>
              <w:rPr>
                <w:bCs/>
                <w:iCs/>
              </w:rPr>
            </w:pPr>
            <w:r w:rsidRPr="00CB570C">
              <w:rPr>
                <w:bCs/>
                <w:iCs/>
              </w:rPr>
              <w:t>CY</w:t>
            </w:r>
          </w:p>
        </w:tc>
        <w:tc>
          <w:tcPr>
            <w:tcW w:w="709" w:type="dxa"/>
          </w:tcPr>
          <w:p w14:paraId="3283BDB6" w14:textId="77777777" w:rsidR="00326FFA" w:rsidRPr="00CB570C" w:rsidRDefault="00326FFA" w:rsidP="00836F78">
            <w:pPr>
              <w:pStyle w:val="TAL"/>
              <w:jc w:val="center"/>
              <w:rPr>
                <w:bCs/>
                <w:iCs/>
              </w:rPr>
            </w:pPr>
            <w:r w:rsidRPr="00CB570C">
              <w:rPr>
                <w:bCs/>
                <w:iCs/>
              </w:rPr>
              <w:t>N/A</w:t>
            </w:r>
          </w:p>
        </w:tc>
        <w:tc>
          <w:tcPr>
            <w:tcW w:w="728" w:type="dxa"/>
          </w:tcPr>
          <w:p w14:paraId="0311B4CE" w14:textId="77777777" w:rsidR="00326FFA" w:rsidRPr="00CB570C" w:rsidRDefault="00326FFA" w:rsidP="00836F78">
            <w:pPr>
              <w:pStyle w:val="TAL"/>
              <w:jc w:val="center"/>
            </w:pPr>
            <w:r w:rsidRPr="00CB570C">
              <w:rPr>
                <w:bCs/>
                <w:iCs/>
              </w:rPr>
              <w:t>N/A</w:t>
            </w:r>
          </w:p>
        </w:tc>
      </w:tr>
      <w:tr w:rsidR="00326FFA" w:rsidRPr="00CB570C" w14:paraId="2246F35F" w14:textId="77777777" w:rsidTr="00836F78">
        <w:trPr>
          <w:cantSplit/>
          <w:tblHeader/>
        </w:trPr>
        <w:tc>
          <w:tcPr>
            <w:tcW w:w="6917" w:type="dxa"/>
          </w:tcPr>
          <w:p w14:paraId="37F5F1A7" w14:textId="77777777" w:rsidR="00326FFA" w:rsidRPr="00CB570C" w:rsidRDefault="00326FFA" w:rsidP="00836F78">
            <w:pPr>
              <w:pStyle w:val="TAL"/>
              <w:rPr>
                <w:b/>
                <w:i/>
              </w:rPr>
            </w:pPr>
            <w:r w:rsidRPr="00CB570C">
              <w:rPr>
                <w:b/>
                <w:i/>
              </w:rPr>
              <w:t>maxNumber-LEO-SatellitesPerCarrier-r17</w:t>
            </w:r>
          </w:p>
          <w:p w14:paraId="714460D7" w14:textId="77777777" w:rsidR="00326FFA" w:rsidRPr="00CB570C" w:rsidRDefault="00326FFA" w:rsidP="00836F78">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67441BC1" w14:textId="77777777" w:rsidR="00326FFA" w:rsidRPr="00CB570C" w:rsidRDefault="00326FFA" w:rsidP="00836F78">
            <w:pPr>
              <w:pStyle w:val="TAL"/>
              <w:jc w:val="center"/>
              <w:rPr>
                <w:bCs/>
                <w:iCs/>
              </w:rPr>
            </w:pPr>
            <w:r w:rsidRPr="00CB570C">
              <w:rPr>
                <w:bCs/>
                <w:iCs/>
              </w:rPr>
              <w:t>Band</w:t>
            </w:r>
          </w:p>
        </w:tc>
        <w:tc>
          <w:tcPr>
            <w:tcW w:w="567" w:type="dxa"/>
          </w:tcPr>
          <w:p w14:paraId="3AE99A7F" w14:textId="77777777" w:rsidR="00326FFA" w:rsidRPr="00CB570C" w:rsidRDefault="00326FFA" w:rsidP="00836F78">
            <w:pPr>
              <w:pStyle w:val="TAL"/>
              <w:jc w:val="center"/>
            </w:pPr>
            <w:r w:rsidRPr="00CB570C">
              <w:t>No</w:t>
            </w:r>
          </w:p>
        </w:tc>
        <w:tc>
          <w:tcPr>
            <w:tcW w:w="709" w:type="dxa"/>
          </w:tcPr>
          <w:p w14:paraId="2ED8DCBE" w14:textId="77777777" w:rsidR="00326FFA" w:rsidRPr="00CB570C" w:rsidRDefault="00326FFA" w:rsidP="00836F78">
            <w:pPr>
              <w:pStyle w:val="TAL"/>
              <w:jc w:val="center"/>
            </w:pPr>
            <w:r w:rsidRPr="00CB570C">
              <w:t>FDD only</w:t>
            </w:r>
          </w:p>
        </w:tc>
        <w:tc>
          <w:tcPr>
            <w:tcW w:w="728" w:type="dxa"/>
          </w:tcPr>
          <w:p w14:paraId="5099405C" w14:textId="77777777" w:rsidR="00326FFA" w:rsidRPr="00CB570C" w:rsidRDefault="00326FFA" w:rsidP="00836F78">
            <w:pPr>
              <w:pStyle w:val="TAL"/>
              <w:jc w:val="center"/>
            </w:pPr>
            <w:r w:rsidRPr="00CB570C">
              <w:t>FR1 only</w:t>
            </w:r>
          </w:p>
        </w:tc>
      </w:tr>
      <w:tr w:rsidR="00326FFA" w:rsidRPr="00CB570C" w14:paraId="708CB95E" w14:textId="77777777" w:rsidTr="00836F78">
        <w:trPr>
          <w:cantSplit/>
          <w:tblHeader/>
        </w:trPr>
        <w:tc>
          <w:tcPr>
            <w:tcW w:w="6917" w:type="dxa"/>
          </w:tcPr>
          <w:p w14:paraId="16F35736" w14:textId="77777777" w:rsidR="00326FFA" w:rsidRPr="00CB570C" w:rsidRDefault="00326FFA" w:rsidP="00836F78">
            <w:pPr>
              <w:pStyle w:val="TAL"/>
              <w:rPr>
                <w:b/>
                <w:i/>
              </w:rPr>
            </w:pPr>
            <w:r w:rsidRPr="00CB570C">
              <w:rPr>
                <w:b/>
                <w:i/>
              </w:rPr>
              <w:t>maxNumber-NGSO-SatellitesWithinOneSMTC-r17</w:t>
            </w:r>
          </w:p>
          <w:p w14:paraId="106561FA" w14:textId="77777777" w:rsidR="00326FFA" w:rsidRPr="00CB570C" w:rsidRDefault="00326FFA" w:rsidP="00836F78">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1C6C5F82" w14:textId="77777777" w:rsidR="00326FFA" w:rsidRPr="00CB570C" w:rsidRDefault="00326FFA" w:rsidP="00836F78">
            <w:pPr>
              <w:pStyle w:val="TAL"/>
              <w:jc w:val="center"/>
              <w:rPr>
                <w:bCs/>
                <w:iCs/>
              </w:rPr>
            </w:pPr>
            <w:r w:rsidRPr="00CB570C">
              <w:rPr>
                <w:bCs/>
                <w:iCs/>
              </w:rPr>
              <w:t>Band</w:t>
            </w:r>
          </w:p>
        </w:tc>
        <w:tc>
          <w:tcPr>
            <w:tcW w:w="567" w:type="dxa"/>
          </w:tcPr>
          <w:p w14:paraId="0498ADBC" w14:textId="77777777" w:rsidR="00326FFA" w:rsidRPr="00CB570C" w:rsidRDefault="00326FFA" w:rsidP="00836F78">
            <w:pPr>
              <w:pStyle w:val="TAL"/>
              <w:jc w:val="center"/>
              <w:rPr>
                <w:bCs/>
                <w:iCs/>
              </w:rPr>
            </w:pPr>
            <w:r w:rsidRPr="00CB570C">
              <w:t>No</w:t>
            </w:r>
          </w:p>
        </w:tc>
        <w:tc>
          <w:tcPr>
            <w:tcW w:w="709" w:type="dxa"/>
          </w:tcPr>
          <w:p w14:paraId="704DBEEA" w14:textId="77777777" w:rsidR="00326FFA" w:rsidRPr="00CB570C" w:rsidRDefault="00326FFA" w:rsidP="00836F78">
            <w:pPr>
              <w:pStyle w:val="TAL"/>
              <w:jc w:val="center"/>
              <w:rPr>
                <w:bCs/>
                <w:iCs/>
              </w:rPr>
            </w:pPr>
            <w:r w:rsidRPr="00CB570C">
              <w:rPr>
                <w:bCs/>
                <w:iCs/>
              </w:rPr>
              <w:t>FDD only</w:t>
            </w:r>
          </w:p>
        </w:tc>
        <w:tc>
          <w:tcPr>
            <w:tcW w:w="728" w:type="dxa"/>
          </w:tcPr>
          <w:p w14:paraId="71A20AFE" w14:textId="77777777" w:rsidR="00326FFA" w:rsidRPr="00CB570C" w:rsidRDefault="00326FFA" w:rsidP="00836F78">
            <w:pPr>
              <w:pStyle w:val="TAL"/>
              <w:jc w:val="center"/>
              <w:rPr>
                <w:bCs/>
                <w:iCs/>
              </w:rPr>
            </w:pPr>
            <w:r w:rsidRPr="00CB570C">
              <w:t>FR1 only</w:t>
            </w:r>
          </w:p>
        </w:tc>
      </w:tr>
      <w:tr w:rsidR="00326FFA" w:rsidRPr="00CB570C" w14:paraId="04AB9F67" w14:textId="77777777" w:rsidTr="00836F78">
        <w:trPr>
          <w:cantSplit/>
          <w:tblHeader/>
        </w:trPr>
        <w:tc>
          <w:tcPr>
            <w:tcW w:w="6917" w:type="dxa"/>
          </w:tcPr>
          <w:p w14:paraId="61B0382B" w14:textId="77777777" w:rsidR="00326FFA" w:rsidRPr="00CB570C" w:rsidRDefault="00326FFA" w:rsidP="00836F78">
            <w:pPr>
              <w:pStyle w:val="TAL"/>
              <w:rPr>
                <w:b/>
                <w:bCs/>
                <w:i/>
                <w:iCs/>
              </w:rPr>
            </w:pPr>
            <w:r w:rsidRPr="00CB570C">
              <w:rPr>
                <w:b/>
                <w:bCs/>
                <w:i/>
                <w:iCs/>
              </w:rPr>
              <w:t>maxOutputPowerATG-r18</w:t>
            </w:r>
          </w:p>
          <w:p w14:paraId="4067AE8D" w14:textId="77777777" w:rsidR="00326FFA" w:rsidRPr="00CB570C" w:rsidRDefault="00326FFA" w:rsidP="00836F78">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proofErr w:type="spellStart"/>
            <w:r w:rsidRPr="00CB570C">
              <w:rPr>
                <w:i/>
                <w:iCs/>
              </w:rPr>
              <w:t>ue-PowerClass</w:t>
            </w:r>
            <w:proofErr w:type="spellEnd"/>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4A02466" w14:textId="77777777" w:rsidR="00326FFA" w:rsidRPr="00CB570C" w:rsidRDefault="00326FFA" w:rsidP="00836F78">
            <w:pPr>
              <w:pStyle w:val="TAL"/>
              <w:jc w:val="center"/>
              <w:rPr>
                <w:bCs/>
                <w:iCs/>
              </w:rPr>
            </w:pPr>
            <w:r w:rsidRPr="00CB570C">
              <w:t>Band</w:t>
            </w:r>
          </w:p>
        </w:tc>
        <w:tc>
          <w:tcPr>
            <w:tcW w:w="567" w:type="dxa"/>
          </w:tcPr>
          <w:p w14:paraId="6EA13A56" w14:textId="77777777" w:rsidR="00326FFA" w:rsidRPr="00CB570C" w:rsidRDefault="00326FFA" w:rsidP="00836F78">
            <w:pPr>
              <w:pStyle w:val="TAL"/>
              <w:jc w:val="center"/>
            </w:pPr>
            <w:r w:rsidRPr="00CB570C">
              <w:t>CY</w:t>
            </w:r>
          </w:p>
        </w:tc>
        <w:tc>
          <w:tcPr>
            <w:tcW w:w="709" w:type="dxa"/>
          </w:tcPr>
          <w:p w14:paraId="3A47FAEA" w14:textId="77777777" w:rsidR="00326FFA" w:rsidRPr="00CB570C" w:rsidRDefault="00326FFA" w:rsidP="00836F78">
            <w:pPr>
              <w:pStyle w:val="TAL"/>
              <w:jc w:val="center"/>
              <w:rPr>
                <w:bCs/>
                <w:iCs/>
              </w:rPr>
            </w:pPr>
            <w:r w:rsidRPr="00CB570C">
              <w:t>N/A</w:t>
            </w:r>
          </w:p>
        </w:tc>
        <w:tc>
          <w:tcPr>
            <w:tcW w:w="728" w:type="dxa"/>
          </w:tcPr>
          <w:p w14:paraId="7671BEA4" w14:textId="77777777" w:rsidR="00326FFA" w:rsidRPr="00CB570C" w:rsidRDefault="00326FFA" w:rsidP="00836F78">
            <w:pPr>
              <w:pStyle w:val="TAL"/>
              <w:jc w:val="center"/>
            </w:pPr>
            <w:r w:rsidRPr="00CB570C">
              <w:t>FR1 only</w:t>
            </w:r>
          </w:p>
        </w:tc>
      </w:tr>
      <w:tr w:rsidR="00326FFA" w:rsidRPr="00CB570C" w14:paraId="1039AC5B" w14:textId="77777777" w:rsidTr="00836F78">
        <w:trPr>
          <w:cantSplit/>
          <w:tblHeader/>
        </w:trPr>
        <w:tc>
          <w:tcPr>
            <w:tcW w:w="6917" w:type="dxa"/>
          </w:tcPr>
          <w:p w14:paraId="470EF5C7" w14:textId="77777777" w:rsidR="00326FFA" w:rsidRPr="00CB570C" w:rsidRDefault="00326FFA" w:rsidP="00836F78">
            <w:pPr>
              <w:pStyle w:val="TAL"/>
              <w:rPr>
                <w:b/>
                <w:bCs/>
                <w:i/>
                <w:iCs/>
              </w:rPr>
            </w:pPr>
            <w:r w:rsidRPr="00CB570C">
              <w:rPr>
                <w:b/>
                <w:bCs/>
                <w:i/>
                <w:iCs/>
              </w:rPr>
              <w:t>maxUplinkDutyCycle-PC2-FR1</w:t>
            </w:r>
          </w:p>
          <w:p w14:paraId="23F7B873" w14:textId="77777777" w:rsidR="00326FFA" w:rsidRPr="00CB570C" w:rsidRDefault="00326FFA" w:rsidP="00836F78">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16BCF7E" w14:textId="77777777" w:rsidR="00326FFA" w:rsidRPr="00CB570C" w:rsidRDefault="00326FFA" w:rsidP="00836F78">
            <w:pPr>
              <w:pStyle w:val="TAL"/>
              <w:jc w:val="center"/>
              <w:rPr>
                <w:bCs/>
                <w:iCs/>
              </w:rPr>
            </w:pPr>
            <w:r w:rsidRPr="00CB570C">
              <w:rPr>
                <w:bCs/>
                <w:iCs/>
              </w:rPr>
              <w:t>Band</w:t>
            </w:r>
          </w:p>
        </w:tc>
        <w:tc>
          <w:tcPr>
            <w:tcW w:w="567" w:type="dxa"/>
          </w:tcPr>
          <w:p w14:paraId="50040C0F" w14:textId="77777777" w:rsidR="00326FFA" w:rsidRPr="00CB570C" w:rsidRDefault="00326FFA" w:rsidP="00836F78">
            <w:pPr>
              <w:pStyle w:val="TAL"/>
              <w:jc w:val="center"/>
              <w:rPr>
                <w:bCs/>
                <w:iCs/>
              </w:rPr>
            </w:pPr>
            <w:r w:rsidRPr="00CB570C">
              <w:rPr>
                <w:bCs/>
                <w:iCs/>
              </w:rPr>
              <w:t>No</w:t>
            </w:r>
          </w:p>
        </w:tc>
        <w:tc>
          <w:tcPr>
            <w:tcW w:w="709" w:type="dxa"/>
          </w:tcPr>
          <w:p w14:paraId="464F7BE2" w14:textId="77777777" w:rsidR="00326FFA" w:rsidRPr="00CB570C" w:rsidRDefault="00326FFA" w:rsidP="00836F78">
            <w:pPr>
              <w:pStyle w:val="TAL"/>
              <w:jc w:val="center"/>
              <w:rPr>
                <w:bCs/>
                <w:iCs/>
              </w:rPr>
            </w:pPr>
            <w:r w:rsidRPr="00CB570C">
              <w:rPr>
                <w:bCs/>
                <w:iCs/>
              </w:rPr>
              <w:t>N/A</w:t>
            </w:r>
          </w:p>
        </w:tc>
        <w:tc>
          <w:tcPr>
            <w:tcW w:w="728" w:type="dxa"/>
          </w:tcPr>
          <w:p w14:paraId="72505E2C" w14:textId="77777777" w:rsidR="00326FFA" w:rsidRPr="00CB570C" w:rsidRDefault="00326FFA" w:rsidP="00836F78">
            <w:pPr>
              <w:pStyle w:val="TAL"/>
              <w:jc w:val="center"/>
            </w:pPr>
            <w:r w:rsidRPr="00CB570C">
              <w:t>FR1 only</w:t>
            </w:r>
          </w:p>
        </w:tc>
      </w:tr>
      <w:tr w:rsidR="00326FFA" w:rsidRPr="00CB570C" w14:paraId="7ADF93CC" w14:textId="77777777" w:rsidTr="00836F78">
        <w:trPr>
          <w:cantSplit/>
          <w:tblHeader/>
        </w:trPr>
        <w:tc>
          <w:tcPr>
            <w:tcW w:w="6917" w:type="dxa"/>
          </w:tcPr>
          <w:p w14:paraId="0F95E7F8" w14:textId="77777777" w:rsidR="00326FFA" w:rsidRPr="00CB570C" w:rsidRDefault="00326FFA" w:rsidP="00836F78">
            <w:pPr>
              <w:pStyle w:val="TAL"/>
              <w:rPr>
                <w:b/>
                <w:bCs/>
                <w:i/>
                <w:iCs/>
              </w:rPr>
            </w:pPr>
            <w:r w:rsidRPr="00CB570C">
              <w:rPr>
                <w:b/>
                <w:bCs/>
                <w:i/>
                <w:iCs/>
              </w:rPr>
              <w:t>maxUplinkDutyCycle-FR2</w:t>
            </w:r>
          </w:p>
          <w:p w14:paraId="04F0BE75" w14:textId="77777777" w:rsidR="00326FFA" w:rsidRPr="00CB570C" w:rsidRDefault="00326FFA" w:rsidP="00836F78">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22C74C2C" w14:textId="77777777" w:rsidR="00326FFA" w:rsidRPr="00CB570C" w:rsidRDefault="00326FFA" w:rsidP="00836F78">
            <w:pPr>
              <w:pStyle w:val="TAL"/>
              <w:jc w:val="center"/>
              <w:rPr>
                <w:bCs/>
                <w:iCs/>
              </w:rPr>
            </w:pPr>
            <w:r w:rsidRPr="00CB570C">
              <w:rPr>
                <w:bCs/>
                <w:iCs/>
              </w:rPr>
              <w:t>Band</w:t>
            </w:r>
          </w:p>
        </w:tc>
        <w:tc>
          <w:tcPr>
            <w:tcW w:w="567" w:type="dxa"/>
          </w:tcPr>
          <w:p w14:paraId="52C1FA44" w14:textId="77777777" w:rsidR="00326FFA" w:rsidRPr="00CB570C" w:rsidRDefault="00326FFA" w:rsidP="00836F78">
            <w:pPr>
              <w:pStyle w:val="TAL"/>
              <w:jc w:val="center"/>
              <w:rPr>
                <w:bCs/>
                <w:iCs/>
              </w:rPr>
            </w:pPr>
            <w:r w:rsidRPr="00CB570C">
              <w:rPr>
                <w:bCs/>
                <w:iCs/>
              </w:rPr>
              <w:t>No</w:t>
            </w:r>
          </w:p>
        </w:tc>
        <w:tc>
          <w:tcPr>
            <w:tcW w:w="709" w:type="dxa"/>
          </w:tcPr>
          <w:p w14:paraId="76AAEB13" w14:textId="77777777" w:rsidR="00326FFA" w:rsidRPr="00CB570C" w:rsidRDefault="00326FFA" w:rsidP="00836F78">
            <w:pPr>
              <w:pStyle w:val="TAL"/>
              <w:jc w:val="center"/>
              <w:rPr>
                <w:bCs/>
                <w:iCs/>
              </w:rPr>
            </w:pPr>
            <w:r w:rsidRPr="00CB570C">
              <w:rPr>
                <w:bCs/>
                <w:iCs/>
              </w:rPr>
              <w:t>N/A</w:t>
            </w:r>
          </w:p>
        </w:tc>
        <w:tc>
          <w:tcPr>
            <w:tcW w:w="728" w:type="dxa"/>
          </w:tcPr>
          <w:p w14:paraId="16093915" w14:textId="77777777" w:rsidR="00326FFA" w:rsidRPr="00CB570C" w:rsidRDefault="00326FFA" w:rsidP="00836F78">
            <w:pPr>
              <w:pStyle w:val="TAL"/>
              <w:jc w:val="center"/>
            </w:pPr>
            <w:r w:rsidRPr="00CB570C">
              <w:t>FR2 only</w:t>
            </w:r>
          </w:p>
        </w:tc>
      </w:tr>
      <w:tr w:rsidR="00326FFA" w:rsidRPr="00CB570C" w14:paraId="2BB5DDF6" w14:textId="77777777" w:rsidTr="00836F78">
        <w:trPr>
          <w:cantSplit/>
          <w:tblHeader/>
        </w:trPr>
        <w:tc>
          <w:tcPr>
            <w:tcW w:w="6917" w:type="dxa"/>
          </w:tcPr>
          <w:p w14:paraId="6E35E9A6" w14:textId="77777777" w:rsidR="00326FFA" w:rsidRPr="00CB570C" w:rsidRDefault="00326FFA" w:rsidP="00836F78">
            <w:pPr>
              <w:pStyle w:val="TAL"/>
              <w:rPr>
                <w:b/>
                <w:bCs/>
                <w:i/>
                <w:iCs/>
              </w:rPr>
            </w:pPr>
            <w:r w:rsidRPr="00CB570C">
              <w:rPr>
                <w:b/>
                <w:bCs/>
                <w:i/>
                <w:iCs/>
              </w:rPr>
              <w:lastRenderedPageBreak/>
              <w:t>maxUplinkDutyCycle-PC1dot5-MPE-FR1-r16</w:t>
            </w:r>
          </w:p>
          <w:p w14:paraId="25517EEA" w14:textId="77777777" w:rsidR="00326FFA" w:rsidRPr="00CB570C" w:rsidRDefault="00326FFA" w:rsidP="00836F78">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27EA95B" w14:textId="77777777" w:rsidR="00326FFA" w:rsidRPr="00CB570C" w:rsidRDefault="00326FFA" w:rsidP="00836F78">
            <w:pPr>
              <w:pStyle w:val="TAL"/>
              <w:jc w:val="center"/>
            </w:pPr>
            <w:r w:rsidRPr="00CB570C">
              <w:rPr>
                <w:bCs/>
                <w:iCs/>
              </w:rPr>
              <w:t>Band</w:t>
            </w:r>
          </w:p>
        </w:tc>
        <w:tc>
          <w:tcPr>
            <w:tcW w:w="567" w:type="dxa"/>
          </w:tcPr>
          <w:p w14:paraId="1033D371" w14:textId="77777777" w:rsidR="00326FFA" w:rsidRPr="00CB570C" w:rsidRDefault="00326FFA" w:rsidP="00836F78">
            <w:pPr>
              <w:pStyle w:val="TAL"/>
              <w:jc w:val="center"/>
            </w:pPr>
            <w:r w:rsidRPr="00CB570C">
              <w:rPr>
                <w:bCs/>
                <w:iCs/>
              </w:rPr>
              <w:t>No</w:t>
            </w:r>
          </w:p>
        </w:tc>
        <w:tc>
          <w:tcPr>
            <w:tcW w:w="709" w:type="dxa"/>
          </w:tcPr>
          <w:p w14:paraId="2F433F30" w14:textId="77777777" w:rsidR="00326FFA" w:rsidRPr="00CB570C" w:rsidRDefault="00326FFA" w:rsidP="00836F78">
            <w:pPr>
              <w:pStyle w:val="TAL"/>
              <w:jc w:val="center"/>
              <w:rPr>
                <w:bCs/>
                <w:iCs/>
              </w:rPr>
            </w:pPr>
            <w:r w:rsidRPr="00CB570C">
              <w:rPr>
                <w:bCs/>
                <w:iCs/>
              </w:rPr>
              <w:t>N/A</w:t>
            </w:r>
          </w:p>
        </w:tc>
        <w:tc>
          <w:tcPr>
            <w:tcW w:w="728" w:type="dxa"/>
          </w:tcPr>
          <w:p w14:paraId="41DBE390" w14:textId="77777777" w:rsidR="00326FFA" w:rsidRPr="00CB570C" w:rsidRDefault="00326FFA" w:rsidP="00836F78">
            <w:pPr>
              <w:pStyle w:val="TAL"/>
              <w:jc w:val="center"/>
              <w:rPr>
                <w:bCs/>
                <w:iCs/>
              </w:rPr>
            </w:pPr>
            <w:r w:rsidRPr="00CB570C">
              <w:t>FR1 only</w:t>
            </w:r>
          </w:p>
        </w:tc>
      </w:tr>
      <w:tr w:rsidR="00326FFA" w:rsidRPr="00CB570C" w14:paraId="6DE7E044" w14:textId="77777777" w:rsidTr="00836F78">
        <w:trPr>
          <w:cantSplit/>
          <w:tblHeader/>
        </w:trPr>
        <w:tc>
          <w:tcPr>
            <w:tcW w:w="6917" w:type="dxa"/>
          </w:tcPr>
          <w:p w14:paraId="7B10E740" w14:textId="77777777" w:rsidR="00326FFA" w:rsidRPr="00CB570C" w:rsidRDefault="00326FFA" w:rsidP="00836F78">
            <w:pPr>
              <w:pStyle w:val="TAL"/>
              <w:rPr>
                <w:b/>
                <w:bCs/>
                <w:i/>
                <w:iCs/>
              </w:rPr>
            </w:pPr>
            <w:r w:rsidRPr="00CB570C">
              <w:rPr>
                <w:b/>
                <w:bCs/>
                <w:i/>
                <w:iCs/>
              </w:rPr>
              <w:t>mixCodeBookSpatialAdaptation-r18</w:t>
            </w:r>
          </w:p>
          <w:p w14:paraId="52848DFE" w14:textId="77777777" w:rsidR="00326FFA" w:rsidRPr="00CB570C" w:rsidRDefault="00326FFA" w:rsidP="00836F78">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 xml:space="preserve">Type 1 Single Panel, Type 1 Multi Panel, </w:t>
            </w:r>
            <w:proofErr w:type="gramStart"/>
            <w:r w:rsidRPr="00CB570C">
              <w:rPr>
                <w:rFonts w:cs="Arial"/>
                <w:szCs w:val="18"/>
                <w:lang w:eastAsia="zh-CN"/>
              </w:rPr>
              <w:t>Null</w:t>
            </w:r>
            <w:r w:rsidRPr="00CB570C">
              <w:rPr>
                <w:rFonts w:cs="Arial"/>
                <w:szCs w:val="18"/>
              </w:rPr>
              <w:t xml:space="preserve"> }</w:t>
            </w:r>
            <w:proofErr w:type="gramEnd"/>
            <w:r w:rsidRPr="00CB570C">
              <w:rPr>
                <w:rFonts w:cs="Arial"/>
                <w:szCs w:val="18"/>
              </w:rPr>
              <w:t xml:space="preserve"> for UE supporting </w:t>
            </w:r>
            <w:r w:rsidRPr="00CB570C">
              <w:rPr>
                <w:rFonts w:eastAsiaTheme="minorEastAsia" w:cs="Arial"/>
                <w:szCs w:val="18"/>
                <w:lang w:eastAsia="zh-CN"/>
              </w:rPr>
              <w:t>CSI feedback based on CSI report sub-configuration(s), each containing one port subset configuration.</w:t>
            </w:r>
          </w:p>
          <w:p w14:paraId="424819F9" w14:textId="77777777" w:rsidR="00326FFA" w:rsidRPr="00CB570C" w:rsidRDefault="00326FFA" w:rsidP="00836F78">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631930FC" w14:textId="77777777" w:rsidR="00326FFA" w:rsidRPr="00CB570C" w:rsidRDefault="00326FFA" w:rsidP="00836F78">
            <w:pPr>
              <w:pStyle w:val="TAL"/>
              <w:jc w:val="center"/>
              <w:rPr>
                <w:bCs/>
                <w:iCs/>
              </w:rPr>
            </w:pPr>
            <w:r w:rsidRPr="00CB570C">
              <w:rPr>
                <w:bCs/>
                <w:iCs/>
              </w:rPr>
              <w:t>Band</w:t>
            </w:r>
          </w:p>
        </w:tc>
        <w:tc>
          <w:tcPr>
            <w:tcW w:w="567" w:type="dxa"/>
          </w:tcPr>
          <w:p w14:paraId="587910FB" w14:textId="77777777" w:rsidR="00326FFA" w:rsidRPr="00CB570C" w:rsidRDefault="00326FFA" w:rsidP="00836F78">
            <w:pPr>
              <w:pStyle w:val="TAL"/>
              <w:jc w:val="center"/>
              <w:rPr>
                <w:bCs/>
                <w:iCs/>
              </w:rPr>
            </w:pPr>
            <w:r w:rsidRPr="00CB570C">
              <w:rPr>
                <w:bCs/>
                <w:iCs/>
              </w:rPr>
              <w:t>No</w:t>
            </w:r>
          </w:p>
        </w:tc>
        <w:tc>
          <w:tcPr>
            <w:tcW w:w="709" w:type="dxa"/>
          </w:tcPr>
          <w:p w14:paraId="378D5A6E" w14:textId="77777777" w:rsidR="00326FFA" w:rsidRPr="00CB570C" w:rsidRDefault="00326FFA" w:rsidP="00836F78">
            <w:pPr>
              <w:pStyle w:val="TAL"/>
              <w:jc w:val="center"/>
              <w:rPr>
                <w:bCs/>
                <w:iCs/>
              </w:rPr>
            </w:pPr>
            <w:r w:rsidRPr="00CB570C">
              <w:rPr>
                <w:bCs/>
                <w:iCs/>
              </w:rPr>
              <w:t>N/A</w:t>
            </w:r>
          </w:p>
        </w:tc>
        <w:tc>
          <w:tcPr>
            <w:tcW w:w="728" w:type="dxa"/>
          </w:tcPr>
          <w:p w14:paraId="44D3015B" w14:textId="77777777" w:rsidR="00326FFA" w:rsidRPr="00CB570C" w:rsidRDefault="00326FFA" w:rsidP="00836F78">
            <w:pPr>
              <w:pStyle w:val="TAL"/>
              <w:jc w:val="center"/>
            </w:pPr>
            <w:r w:rsidRPr="00CB570C">
              <w:t>N/A</w:t>
            </w:r>
          </w:p>
        </w:tc>
      </w:tr>
      <w:tr w:rsidR="00326FFA" w:rsidRPr="00CB570C" w14:paraId="71BADC36" w14:textId="77777777" w:rsidTr="00836F78">
        <w:trPr>
          <w:cantSplit/>
          <w:tblHeader/>
        </w:trPr>
        <w:tc>
          <w:tcPr>
            <w:tcW w:w="6917" w:type="dxa"/>
          </w:tcPr>
          <w:p w14:paraId="7393733B" w14:textId="77777777" w:rsidR="00326FFA" w:rsidRPr="00CB570C" w:rsidRDefault="00326FFA" w:rsidP="00836F78">
            <w:pPr>
              <w:pStyle w:val="TAL"/>
              <w:rPr>
                <w:rFonts w:cs="Arial"/>
                <w:b/>
                <w:bCs/>
                <w:i/>
                <w:iCs/>
                <w:szCs w:val="18"/>
              </w:rPr>
            </w:pPr>
            <w:r w:rsidRPr="00CB570C">
              <w:rPr>
                <w:rFonts w:cs="Arial"/>
                <w:b/>
                <w:bCs/>
                <w:i/>
                <w:iCs/>
                <w:szCs w:val="18"/>
              </w:rPr>
              <w:t>mn-InitiatedCondPSCellChangeNRDC-r17</w:t>
            </w:r>
          </w:p>
          <w:p w14:paraId="7AB8993D" w14:textId="77777777" w:rsidR="00326FFA" w:rsidRPr="00CB570C" w:rsidRDefault="00326FFA" w:rsidP="00836F78">
            <w:pPr>
              <w:pStyle w:val="TAL"/>
              <w:rPr>
                <w:b/>
                <w:bCs/>
                <w:i/>
                <w:iCs/>
              </w:rPr>
            </w:pPr>
            <w:r w:rsidRPr="00CB570C">
              <w:rPr>
                <w:rFonts w:eastAsia="MS PGothic" w:cs="Arial"/>
                <w:szCs w:val="18"/>
              </w:rPr>
              <w:t xml:space="preserve">Indicates whether the UE supports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6DBAE47"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4B989AD"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5CE367F2" w14:textId="77777777" w:rsidR="00326FFA" w:rsidRPr="00CB570C" w:rsidRDefault="00326FFA" w:rsidP="00836F78">
            <w:pPr>
              <w:pStyle w:val="TAL"/>
              <w:jc w:val="center"/>
              <w:rPr>
                <w:bCs/>
                <w:iCs/>
              </w:rPr>
            </w:pPr>
            <w:r w:rsidRPr="00CB570C">
              <w:rPr>
                <w:bCs/>
                <w:iCs/>
              </w:rPr>
              <w:t>N/A</w:t>
            </w:r>
          </w:p>
        </w:tc>
        <w:tc>
          <w:tcPr>
            <w:tcW w:w="728" w:type="dxa"/>
          </w:tcPr>
          <w:p w14:paraId="1B178E4D" w14:textId="77777777" w:rsidR="00326FFA" w:rsidRPr="00CB570C" w:rsidRDefault="00326FFA" w:rsidP="00836F78">
            <w:pPr>
              <w:pStyle w:val="TAL"/>
              <w:jc w:val="center"/>
            </w:pPr>
            <w:r w:rsidRPr="00CB570C">
              <w:rPr>
                <w:bCs/>
                <w:iCs/>
              </w:rPr>
              <w:t>N/A</w:t>
            </w:r>
          </w:p>
        </w:tc>
      </w:tr>
      <w:tr w:rsidR="00326FFA" w:rsidRPr="00CB570C" w14:paraId="172CEE28" w14:textId="77777777" w:rsidTr="00836F78">
        <w:trPr>
          <w:cantSplit/>
          <w:tblHeader/>
        </w:trPr>
        <w:tc>
          <w:tcPr>
            <w:tcW w:w="6917" w:type="dxa"/>
          </w:tcPr>
          <w:p w14:paraId="289F0552" w14:textId="77777777" w:rsidR="00326FFA" w:rsidRPr="00CB570C" w:rsidRDefault="00326FFA" w:rsidP="00836F78">
            <w:pPr>
              <w:pStyle w:val="TAL"/>
              <w:rPr>
                <w:b/>
                <w:i/>
              </w:rPr>
            </w:pPr>
            <w:proofErr w:type="spellStart"/>
            <w:r w:rsidRPr="00CB570C">
              <w:rPr>
                <w:b/>
                <w:i/>
              </w:rPr>
              <w:t>modifiedMPR</w:t>
            </w:r>
            <w:proofErr w:type="spellEnd"/>
            <w:r w:rsidRPr="00CB570C">
              <w:rPr>
                <w:b/>
                <w:i/>
              </w:rPr>
              <w:t>-Behaviour</w:t>
            </w:r>
          </w:p>
          <w:p w14:paraId="779BDE72" w14:textId="77777777" w:rsidR="00326FFA" w:rsidRPr="00CB570C" w:rsidRDefault="00326FFA" w:rsidP="00836F78">
            <w:pPr>
              <w:pStyle w:val="TAL"/>
            </w:pPr>
            <w:r w:rsidRPr="00CB570C">
              <w:t>Indicates whether UE supports modified MPR behaviour defined in TS 38.101-1 [2], TS 38.101-2 [3], and TS 38.101-5 [34].</w:t>
            </w:r>
          </w:p>
        </w:tc>
        <w:tc>
          <w:tcPr>
            <w:tcW w:w="709" w:type="dxa"/>
          </w:tcPr>
          <w:p w14:paraId="31B1BC71" w14:textId="77777777" w:rsidR="00326FFA" w:rsidRPr="00CB570C" w:rsidRDefault="00326FFA" w:rsidP="00836F78">
            <w:pPr>
              <w:pStyle w:val="TAL"/>
              <w:jc w:val="center"/>
            </w:pPr>
            <w:r w:rsidRPr="00CB570C">
              <w:t>Band</w:t>
            </w:r>
          </w:p>
        </w:tc>
        <w:tc>
          <w:tcPr>
            <w:tcW w:w="567" w:type="dxa"/>
          </w:tcPr>
          <w:p w14:paraId="0A970CCD" w14:textId="77777777" w:rsidR="00326FFA" w:rsidRPr="00CB570C" w:rsidRDefault="00326FFA" w:rsidP="00836F78">
            <w:pPr>
              <w:pStyle w:val="TAL"/>
              <w:jc w:val="center"/>
            </w:pPr>
            <w:r w:rsidRPr="00CB570C">
              <w:t>No</w:t>
            </w:r>
          </w:p>
        </w:tc>
        <w:tc>
          <w:tcPr>
            <w:tcW w:w="709" w:type="dxa"/>
          </w:tcPr>
          <w:p w14:paraId="5FD2CE77" w14:textId="77777777" w:rsidR="00326FFA" w:rsidRPr="00CB570C" w:rsidRDefault="00326FFA" w:rsidP="00836F78">
            <w:pPr>
              <w:pStyle w:val="TAL"/>
              <w:jc w:val="center"/>
            </w:pPr>
            <w:r w:rsidRPr="00CB570C">
              <w:rPr>
                <w:bCs/>
                <w:iCs/>
              </w:rPr>
              <w:t>N/A</w:t>
            </w:r>
          </w:p>
        </w:tc>
        <w:tc>
          <w:tcPr>
            <w:tcW w:w="728" w:type="dxa"/>
          </w:tcPr>
          <w:p w14:paraId="35479BB3" w14:textId="77777777" w:rsidR="00326FFA" w:rsidRPr="00CB570C" w:rsidDel="00C7429B" w:rsidRDefault="00326FFA" w:rsidP="00836F78">
            <w:pPr>
              <w:pStyle w:val="TAL"/>
              <w:jc w:val="center"/>
            </w:pPr>
            <w:r w:rsidRPr="00CB570C">
              <w:rPr>
                <w:bCs/>
                <w:iCs/>
              </w:rPr>
              <w:t>N/A</w:t>
            </w:r>
          </w:p>
        </w:tc>
      </w:tr>
      <w:tr w:rsidR="00326FFA" w:rsidRPr="00CB570C" w14:paraId="7725BBB0" w14:textId="77777777" w:rsidTr="00836F78">
        <w:trPr>
          <w:cantSplit/>
          <w:tblHeader/>
        </w:trPr>
        <w:tc>
          <w:tcPr>
            <w:tcW w:w="6917" w:type="dxa"/>
          </w:tcPr>
          <w:p w14:paraId="31B93CFD" w14:textId="77777777" w:rsidR="00326FFA" w:rsidRPr="00CB570C" w:rsidRDefault="00326FFA" w:rsidP="00836F78">
            <w:pPr>
              <w:keepNext/>
              <w:keepLines/>
              <w:spacing w:after="0"/>
              <w:rPr>
                <w:rFonts w:ascii="Arial" w:hAnsi="Arial"/>
                <w:b/>
                <w:i/>
                <w:sz w:val="18"/>
              </w:rPr>
            </w:pPr>
            <w:r w:rsidRPr="00CB570C">
              <w:rPr>
                <w:rFonts w:ascii="Arial" w:hAnsi="Arial"/>
                <w:b/>
                <w:i/>
                <w:sz w:val="18"/>
              </w:rPr>
              <w:t>mpr-PowerBoost-FR2-r16</w:t>
            </w:r>
          </w:p>
          <w:p w14:paraId="2A658230" w14:textId="77777777" w:rsidR="00326FFA" w:rsidRPr="00CB570C" w:rsidRDefault="00326FFA" w:rsidP="00836F78">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134041D5" w14:textId="77777777" w:rsidR="00326FFA" w:rsidRPr="00CB570C" w:rsidRDefault="00326FFA" w:rsidP="00836F78">
            <w:pPr>
              <w:pStyle w:val="TAL"/>
              <w:jc w:val="center"/>
            </w:pPr>
            <w:r w:rsidRPr="00CB570C">
              <w:t>Band</w:t>
            </w:r>
          </w:p>
        </w:tc>
        <w:tc>
          <w:tcPr>
            <w:tcW w:w="567" w:type="dxa"/>
          </w:tcPr>
          <w:p w14:paraId="232A4C6A" w14:textId="77777777" w:rsidR="00326FFA" w:rsidRPr="00CB570C" w:rsidRDefault="00326FFA" w:rsidP="00836F78">
            <w:pPr>
              <w:pStyle w:val="TAL"/>
              <w:jc w:val="center"/>
            </w:pPr>
            <w:r w:rsidRPr="00CB570C">
              <w:t>No</w:t>
            </w:r>
          </w:p>
        </w:tc>
        <w:tc>
          <w:tcPr>
            <w:tcW w:w="709" w:type="dxa"/>
          </w:tcPr>
          <w:p w14:paraId="28C255A7" w14:textId="77777777" w:rsidR="00326FFA" w:rsidRPr="00CB570C" w:rsidRDefault="00326FFA" w:rsidP="00836F78">
            <w:pPr>
              <w:pStyle w:val="TAL"/>
              <w:jc w:val="center"/>
              <w:rPr>
                <w:bCs/>
                <w:iCs/>
              </w:rPr>
            </w:pPr>
            <w:r w:rsidRPr="00CB570C">
              <w:t>TDD only</w:t>
            </w:r>
          </w:p>
        </w:tc>
        <w:tc>
          <w:tcPr>
            <w:tcW w:w="728" w:type="dxa"/>
          </w:tcPr>
          <w:p w14:paraId="425CA4A9" w14:textId="77777777" w:rsidR="00326FFA" w:rsidRPr="00CB570C" w:rsidRDefault="00326FFA" w:rsidP="00836F78">
            <w:pPr>
              <w:pStyle w:val="TAL"/>
              <w:jc w:val="center"/>
              <w:rPr>
                <w:bCs/>
                <w:iCs/>
              </w:rPr>
            </w:pPr>
            <w:r w:rsidRPr="00CB570C">
              <w:t>FR2 only</w:t>
            </w:r>
          </w:p>
        </w:tc>
      </w:tr>
      <w:tr w:rsidR="00326FFA" w:rsidRPr="00CB570C" w14:paraId="7F3C52BE" w14:textId="77777777" w:rsidTr="00836F78">
        <w:trPr>
          <w:cantSplit/>
          <w:tblHeader/>
        </w:trPr>
        <w:tc>
          <w:tcPr>
            <w:tcW w:w="6917" w:type="dxa"/>
          </w:tcPr>
          <w:p w14:paraId="7D9E3609" w14:textId="77777777" w:rsidR="00326FFA" w:rsidRPr="00CB570C" w:rsidRDefault="00326FFA" w:rsidP="00836F78">
            <w:pPr>
              <w:keepNext/>
              <w:keepLines/>
              <w:spacing w:after="0"/>
              <w:rPr>
                <w:rFonts w:ascii="Arial" w:hAnsi="Arial"/>
                <w:b/>
                <w:i/>
                <w:sz w:val="18"/>
              </w:rPr>
            </w:pPr>
            <w:r w:rsidRPr="00CB570C">
              <w:rPr>
                <w:rFonts w:ascii="Arial" w:hAnsi="Arial"/>
                <w:b/>
                <w:i/>
                <w:sz w:val="18"/>
              </w:rPr>
              <w:t>mpe-Mitigation-r17</w:t>
            </w:r>
          </w:p>
          <w:p w14:paraId="398BF513" w14:textId="77777777" w:rsidR="00326FFA" w:rsidRPr="00CB570C" w:rsidRDefault="00326FFA" w:rsidP="00836F78">
            <w:pPr>
              <w:pStyle w:val="TAL"/>
              <w:rPr>
                <w:rFonts w:cs="Arial"/>
                <w:szCs w:val="18"/>
              </w:rPr>
            </w:pPr>
            <w:r w:rsidRPr="00CB570C">
              <w:rPr>
                <w:rFonts w:cs="Arial"/>
                <w:szCs w:val="18"/>
              </w:rPr>
              <w:t>Indicates the support of enhanced PHR reporting which includes pairs of (P-MPR, SSBRI/CRI).</w:t>
            </w:r>
          </w:p>
          <w:p w14:paraId="4945B2D8"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1EAD340"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78B6FC5D"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1EFC6BE1" w14:textId="77777777" w:rsidR="00326FFA" w:rsidRPr="00CB570C" w:rsidRDefault="00326FFA" w:rsidP="00836F78">
            <w:pPr>
              <w:pStyle w:val="TAL"/>
              <w:ind w:left="601" w:hanging="283"/>
              <w:rPr>
                <w:rFonts w:cs="Arial"/>
                <w:szCs w:val="18"/>
              </w:rPr>
            </w:pPr>
          </w:p>
          <w:p w14:paraId="54C36663" w14:textId="77777777" w:rsidR="00326FFA" w:rsidRPr="00CB570C" w:rsidRDefault="00326FFA" w:rsidP="00836F78">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673BC106" w14:textId="77777777" w:rsidR="00326FFA" w:rsidRPr="00CB570C" w:rsidRDefault="00326FFA" w:rsidP="00836F78">
            <w:pPr>
              <w:pStyle w:val="TAL"/>
              <w:jc w:val="center"/>
            </w:pPr>
            <w:r w:rsidRPr="00CB570C">
              <w:t>Band</w:t>
            </w:r>
          </w:p>
        </w:tc>
        <w:tc>
          <w:tcPr>
            <w:tcW w:w="567" w:type="dxa"/>
          </w:tcPr>
          <w:p w14:paraId="7A68F3F2" w14:textId="77777777" w:rsidR="00326FFA" w:rsidRPr="00CB570C" w:rsidRDefault="00326FFA" w:rsidP="00836F78">
            <w:pPr>
              <w:pStyle w:val="TAL"/>
              <w:jc w:val="center"/>
            </w:pPr>
            <w:r w:rsidRPr="00CB570C">
              <w:t>No</w:t>
            </w:r>
          </w:p>
        </w:tc>
        <w:tc>
          <w:tcPr>
            <w:tcW w:w="709" w:type="dxa"/>
          </w:tcPr>
          <w:p w14:paraId="276372EB" w14:textId="77777777" w:rsidR="00326FFA" w:rsidRPr="00CB570C" w:rsidRDefault="00326FFA" w:rsidP="00836F78">
            <w:pPr>
              <w:pStyle w:val="TAL"/>
              <w:jc w:val="center"/>
            </w:pPr>
            <w:r w:rsidRPr="00CB570C">
              <w:rPr>
                <w:bCs/>
                <w:iCs/>
              </w:rPr>
              <w:t>N/A</w:t>
            </w:r>
          </w:p>
        </w:tc>
        <w:tc>
          <w:tcPr>
            <w:tcW w:w="728" w:type="dxa"/>
          </w:tcPr>
          <w:p w14:paraId="2D3C5958" w14:textId="77777777" w:rsidR="00326FFA" w:rsidRPr="00CB570C" w:rsidRDefault="00326FFA" w:rsidP="00836F78">
            <w:pPr>
              <w:pStyle w:val="TAL"/>
              <w:jc w:val="center"/>
            </w:pPr>
            <w:r w:rsidRPr="00CB570C">
              <w:rPr>
                <w:bCs/>
                <w:iCs/>
              </w:rPr>
              <w:t>FR2 only</w:t>
            </w:r>
          </w:p>
        </w:tc>
      </w:tr>
      <w:tr w:rsidR="00326FFA" w:rsidRPr="00CB570C" w14:paraId="12A32743" w14:textId="77777777" w:rsidTr="00836F78">
        <w:trPr>
          <w:cantSplit/>
          <w:tblHeader/>
        </w:trPr>
        <w:tc>
          <w:tcPr>
            <w:tcW w:w="6917" w:type="dxa"/>
          </w:tcPr>
          <w:p w14:paraId="483F31B1" w14:textId="77777777" w:rsidR="00326FFA" w:rsidRPr="00CB570C" w:rsidRDefault="00326FFA" w:rsidP="00836F78">
            <w:pPr>
              <w:pStyle w:val="TAL"/>
              <w:rPr>
                <w:rFonts w:cs="Arial"/>
                <w:b/>
                <w:i/>
              </w:rPr>
            </w:pPr>
            <w:r w:rsidRPr="00CB570C">
              <w:rPr>
                <w:rFonts w:cs="Arial"/>
                <w:b/>
                <w:i/>
              </w:rPr>
              <w:t>mt-CG-SDT-r18</w:t>
            </w:r>
          </w:p>
          <w:p w14:paraId="3B623814" w14:textId="77777777" w:rsidR="00326FFA" w:rsidRPr="00CB570C" w:rsidRDefault="00326FFA" w:rsidP="00836F78">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420E3CDE" w14:textId="77777777" w:rsidR="00326FFA" w:rsidRPr="00CB570C" w:rsidRDefault="00326FFA" w:rsidP="00836F78">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3741F62D" w14:textId="77777777" w:rsidR="00326FFA" w:rsidRPr="00CB570C" w:rsidRDefault="00326FFA" w:rsidP="00836F78">
            <w:pPr>
              <w:pStyle w:val="TAL"/>
              <w:jc w:val="center"/>
            </w:pPr>
            <w:r w:rsidRPr="00CB570C">
              <w:rPr>
                <w:rFonts w:cs="Arial"/>
                <w:bCs/>
                <w:iCs/>
                <w:szCs w:val="16"/>
              </w:rPr>
              <w:t>Band</w:t>
            </w:r>
          </w:p>
        </w:tc>
        <w:tc>
          <w:tcPr>
            <w:tcW w:w="567" w:type="dxa"/>
          </w:tcPr>
          <w:p w14:paraId="788DFAE7" w14:textId="77777777" w:rsidR="00326FFA" w:rsidRPr="00CB570C" w:rsidRDefault="00326FFA" w:rsidP="00836F78">
            <w:pPr>
              <w:pStyle w:val="TAL"/>
              <w:jc w:val="center"/>
            </w:pPr>
            <w:r w:rsidRPr="00CB570C">
              <w:rPr>
                <w:rFonts w:cs="Arial"/>
                <w:bCs/>
                <w:iCs/>
                <w:szCs w:val="16"/>
              </w:rPr>
              <w:t>No</w:t>
            </w:r>
          </w:p>
        </w:tc>
        <w:tc>
          <w:tcPr>
            <w:tcW w:w="709" w:type="dxa"/>
          </w:tcPr>
          <w:p w14:paraId="79DF78F5" w14:textId="77777777" w:rsidR="00326FFA" w:rsidRPr="00CB570C" w:rsidRDefault="00326FFA" w:rsidP="00836F78">
            <w:pPr>
              <w:pStyle w:val="TAL"/>
              <w:jc w:val="center"/>
              <w:rPr>
                <w:bCs/>
                <w:iCs/>
              </w:rPr>
            </w:pPr>
            <w:r w:rsidRPr="00CB570C">
              <w:rPr>
                <w:rFonts w:cs="Arial"/>
                <w:bCs/>
                <w:iCs/>
                <w:szCs w:val="16"/>
              </w:rPr>
              <w:t>N/A</w:t>
            </w:r>
          </w:p>
        </w:tc>
        <w:tc>
          <w:tcPr>
            <w:tcW w:w="728" w:type="dxa"/>
          </w:tcPr>
          <w:p w14:paraId="0D3057C0" w14:textId="77777777" w:rsidR="00326FFA" w:rsidRPr="00CB570C" w:rsidRDefault="00326FFA" w:rsidP="00836F78">
            <w:pPr>
              <w:pStyle w:val="TAL"/>
              <w:jc w:val="center"/>
              <w:rPr>
                <w:bCs/>
                <w:iCs/>
              </w:rPr>
            </w:pPr>
            <w:r w:rsidRPr="00CB570C">
              <w:rPr>
                <w:rFonts w:cs="Arial"/>
                <w:szCs w:val="16"/>
              </w:rPr>
              <w:t>N/A</w:t>
            </w:r>
          </w:p>
        </w:tc>
      </w:tr>
      <w:tr w:rsidR="00326FFA" w:rsidRPr="00CB570C" w14:paraId="703FB0AF" w14:textId="77777777" w:rsidTr="00836F78">
        <w:trPr>
          <w:cantSplit/>
          <w:tblHeader/>
        </w:trPr>
        <w:tc>
          <w:tcPr>
            <w:tcW w:w="6917" w:type="dxa"/>
          </w:tcPr>
          <w:p w14:paraId="1825E5E5" w14:textId="77777777" w:rsidR="00326FFA" w:rsidRPr="00CB570C" w:rsidRDefault="00326FFA" w:rsidP="00836F78">
            <w:pPr>
              <w:pStyle w:val="TAL"/>
              <w:rPr>
                <w:rFonts w:cs="Arial"/>
                <w:b/>
                <w:i/>
                <w:szCs w:val="18"/>
              </w:rPr>
            </w:pPr>
            <w:r w:rsidRPr="00CB570C">
              <w:rPr>
                <w:rFonts w:cs="Arial"/>
                <w:b/>
                <w:i/>
                <w:szCs w:val="18"/>
              </w:rPr>
              <w:t>mTRP-PUCCH-InterSlot-r17</w:t>
            </w:r>
          </w:p>
          <w:p w14:paraId="00F150A5" w14:textId="77777777" w:rsidR="00326FFA" w:rsidRPr="00CB570C" w:rsidRDefault="00326FFA" w:rsidP="00836F78">
            <w:pPr>
              <w:pStyle w:val="TAL"/>
              <w:rPr>
                <w:rFonts w:cs="Arial"/>
                <w:bCs/>
                <w:iCs/>
                <w:szCs w:val="18"/>
              </w:rPr>
            </w:pPr>
            <w:r w:rsidRPr="00CB570C">
              <w:rPr>
                <w:rFonts w:cs="Arial"/>
                <w:bCs/>
                <w:iCs/>
                <w:szCs w:val="18"/>
              </w:rPr>
              <w:t>Indicates whether the UE supports the following features:</w:t>
            </w:r>
          </w:p>
          <w:p w14:paraId="44AF843C"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1C70D7C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12B46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589F955B" w14:textId="77777777" w:rsidR="00326FFA" w:rsidRPr="00CB570C" w:rsidRDefault="00326FFA" w:rsidP="00836F78">
            <w:pPr>
              <w:pStyle w:val="TAL"/>
              <w:jc w:val="center"/>
            </w:pPr>
            <w:r w:rsidRPr="00CB570C">
              <w:t>Band</w:t>
            </w:r>
          </w:p>
        </w:tc>
        <w:tc>
          <w:tcPr>
            <w:tcW w:w="567" w:type="dxa"/>
          </w:tcPr>
          <w:p w14:paraId="7D3197E6" w14:textId="77777777" w:rsidR="00326FFA" w:rsidRPr="00CB570C" w:rsidRDefault="00326FFA" w:rsidP="00836F78">
            <w:pPr>
              <w:pStyle w:val="TAL"/>
              <w:jc w:val="center"/>
            </w:pPr>
            <w:r w:rsidRPr="00CB570C">
              <w:t>No</w:t>
            </w:r>
          </w:p>
        </w:tc>
        <w:tc>
          <w:tcPr>
            <w:tcW w:w="709" w:type="dxa"/>
          </w:tcPr>
          <w:p w14:paraId="729D5C92" w14:textId="77777777" w:rsidR="00326FFA" w:rsidRPr="00CB570C" w:rsidRDefault="00326FFA" w:rsidP="00836F78">
            <w:pPr>
              <w:pStyle w:val="TAL"/>
              <w:jc w:val="center"/>
            </w:pPr>
            <w:r w:rsidRPr="00CB570C">
              <w:rPr>
                <w:bCs/>
                <w:iCs/>
              </w:rPr>
              <w:t>N/A</w:t>
            </w:r>
          </w:p>
        </w:tc>
        <w:tc>
          <w:tcPr>
            <w:tcW w:w="728" w:type="dxa"/>
          </w:tcPr>
          <w:p w14:paraId="19F53D5C" w14:textId="77777777" w:rsidR="00326FFA" w:rsidRPr="00CB570C" w:rsidRDefault="00326FFA" w:rsidP="00836F78">
            <w:pPr>
              <w:pStyle w:val="TAL"/>
              <w:jc w:val="center"/>
            </w:pPr>
            <w:r w:rsidRPr="00CB570C">
              <w:rPr>
                <w:bCs/>
                <w:iCs/>
              </w:rPr>
              <w:t>N/A</w:t>
            </w:r>
          </w:p>
        </w:tc>
      </w:tr>
      <w:tr w:rsidR="00326FFA" w:rsidRPr="00CB570C" w14:paraId="6B6FCD23" w14:textId="77777777" w:rsidTr="00836F78">
        <w:trPr>
          <w:cantSplit/>
          <w:tblHeader/>
        </w:trPr>
        <w:tc>
          <w:tcPr>
            <w:tcW w:w="6917" w:type="dxa"/>
          </w:tcPr>
          <w:p w14:paraId="566A279A" w14:textId="77777777" w:rsidR="00326FFA" w:rsidRPr="00CB570C" w:rsidRDefault="00326FFA" w:rsidP="00836F78">
            <w:pPr>
              <w:pStyle w:val="TAL"/>
              <w:rPr>
                <w:rFonts w:cs="Arial"/>
                <w:b/>
                <w:i/>
                <w:szCs w:val="18"/>
              </w:rPr>
            </w:pPr>
            <w:r w:rsidRPr="00CB570C">
              <w:rPr>
                <w:rFonts w:cs="Arial"/>
                <w:b/>
                <w:i/>
                <w:szCs w:val="18"/>
              </w:rPr>
              <w:t>mTRP-PUCCH-CyclicMapping-r17</w:t>
            </w:r>
          </w:p>
          <w:p w14:paraId="417E2CDE" w14:textId="77777777" w:rsidR="00326FFA" w:rsidRPr="00CB570C" w:rsidRDefault="00326FFA" w:rsidP="00836F78">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208C060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36D04264" w14:textId="77777777" w:rsidR="00326FFA" w:rsidRPr="00CB570C" w:rsidRDefault="00326FFA" w:rsidP="00836F78">
            <w:pPr>
              <w:pStyle w:val="TAL"/>
              <w:jc w:val="center"/>
            </w:pPr>
            <w:r w:rsidRPr="00CB570C">
              <w:t>Band</w:t>
            </w:r>
          </w:p>
        </w:tc>
        <w:tc>
          <w:tcPr>
            <w:tcW w:w="567" w:type="dxa"/>
          </w:tcPr>
          <w:p w14:paraId="6E8FB5DD" w14:textId="77777777" w:rsidR="00326FFA" w:rsidRPr="00CB570C" w:rsidRDefault="00326FFA" w:rsidP="00836F78">
            <w:pPr>
              <w:pStyle w:val="TAL"/>
              <w:jc w:val="center"/>
            </w:pPr>
            <w:r w:rsidRPr="00CB570C">
              <w:t>No</w:t>
            </w:r>
          </w:p>
        </w:tc>
        <w:tc>
          <w:tcPr>
            <w:tcW w:w="709" w:type="dxa"/>
          </w:tcPr>
          <w:p w14:paraId="1A40E0B0" w14:textId="77777777" w:rsidR="00326FFA" w:rsidRPr="00CB570C" w:rsidRDefault="00326FFA" w:rsidP="00836F78">
            <w:pPr>
              <w:pStyle w:val="TAL"/>
              <w:jc w:val="center"/>
            </w:pPr>
            <w:r w:rsidRPr="00CB570C">
              <w:rPr>
                <w:bCs/>
                <w:iCs/>
              </w:rPr>
              <w:t>N/A</w:t>
            </w:r>
          </w:p>
        </w:tc>
        <w:tc>
          <w:tcPr>
            <w:tcW w:w="728" w:type="dxa"/>
          </w:tcPr>
          <w:p w14:paraId="45F88E16" w14:textId="77777777" w:rsidR="00326FFA" w:rsidRPr="00CB570C" w:rsidRDefault="00326FFA" w:rsidP="00836F78">
            <w:pPr>
              <w:pStyle w:val="TAL"/>
              <w:jc w:val="center"/>
            </w:pPr>
            <w:r w:rsidRPr="00CB570C">
              <w:rPr>
                <w:bCs/>
                <w:iCs/>
              </w:rPr>
              <w:t>N/A</w:t>
            </w:r>
          </w:p>
        </w:tc>
      </w:tr>
      <w:tr w:rsidR="00326FFA" w:rsidRPr="00CB570C" w14:paraId="73FD86DB" w14:textId="77777777" w:rsidTr="00836F78">
        <w:trPr>
          <w:cantSplit/>
          <w:tblHeader/>
        </w:trPr>
        <w:tc>
          <w:tcPr>
            <w:tcW w:w="6917" w:type="dxa"/>
          </w:tcPr>
          <w:p w14:paraId="3B1DAE2D" w14:textId="77777777" w:rsidR="00326FFA" w:rsidRPr="00CB570C" w:rsidRDefault="00326FFA" w:rsidP="00836F78">
            <w:pPr>
              <w:pStyle w:val="TAL"/>
              <w:rPr>
                <w:rFonts w:cs="Arial"/>
                <w:b/>
                <w:i/>
                <w:szCs w:val="18"/>
              </w:rPr>
            </w:pPr>
            <w:r w:rsidRPr="00CB570C">
              <w:rPr>
                <w:rFonts w:cs="Arial"/>
                <w:b/>
                <w:i/>
                <w:szCs w:val="18"/>
              </w:rPr>
              <w:lastRenderedPageBreak/>
              <w:t>mTRP-PUCCH-SecondTPC-r17</w:t>
            </w:r>
          </w:p>
          <w:p w14:paraId="7CAFD4ED" w14:textId="77777777" w:rsidR="00326FFA" w:rsidRPr="00CB570C" w:rsidRDefault="00326FFA" w:rsidP="00836F78">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00888D7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1A81AB9" w14:textId="77777777" w:rsidR="00326FFA" w:rsidRPr="00CB570C" w:rsidRDefault="00326FFA" w:rsidP="00836F78">
            <w:pPr>
              <w:pStyle w:val="TAL"/>
              <w:jc w:val="center"/>
            </w:pPr>
            <w:r w:rsidRPr="00CB570C">
              <w:t>Band</w:t>
            </w:r>
          </w:p>
        </w:tc>
        <w:tc>
          <w:tcPr>
            <w:tcW w:w="567" w:type="dxa"/>
          </w:tcPr>
          <w:p w14:paraId="7915F4C9" w14:textId="77777777" w:rsidR="00326FFA" w:rsidRPr="00CB570C" w:rsidRDefault="00326FFA" w:rsidP="00836F78">
            <w:pPr>
              <w:pStyle w:val="TAL"/>
              <w:jc w:val="center"/>
            </w:pPr>
            <w:r w:rsidRPr="00CB570C">
              <w:t>No</w:t>
            </w:r>
          </w:p>
        </w:tc>
        <w:tc>
          <w:tcPr>
            <w:tcW w:w="709" w:type="dxa"/>
          </w:tcPr>
          <w:p w14:paraId="5A5CB698" w14:textId="77777777" w:rsidR="00326FFA" w:rsidRPr="00CB570C" w:rsidRDefault="00326FFA" w:rsidP="00836F78">
            <w:pPr>
              <w:pStyle w:val="TAL"/>
              <w:jc w:val="center"/>
            </w:pPr>
            <w:r w:rsidRPr="00CB570C">
              <w:rPr>
                <w:bCs/>
                <w:iCs/>
              </w:rPr>
              <w:t>N/A</w:t>
            </w:r>
          </w:p>
        </w:tc>
        <w:tc>
          <w:tcPr>
            <w:tcW w:w="728" w:type="dxa"/>
          </w:tcPr>
          <w:p w14:paraId="31D5D949" w14:textId="77777777" w:rsidR="00326FFA" w:rsidRPr="00CB570C" w:rsidRDefault="00326FFA" w:rsidP="00836F78">
            <w:pPr>
              <w:pStyle w:val="TAL"/>
              <w:jc w:val="center"/>
            </w:pPr>
            <w:r w:rsidRPr="00CB570C">
              <w:rPr>
                <w:bCs/>
                <w:iCs/>
              </w:rPr>
              <w:t>N/A</w:t>
            </w:r>
          </w:p>
        </w:tc>
      </w:tr>
      <w:tr w:rsidR="00326FFA" w:rsidRPr="00CB570C" w14:paraId="53AA8449" w14:textId="77777777" w:rsidTr="00836F78">
        <w:trPr>
          <w:cantSplit/>
          <w:tblHeader/>
        </w:trPr>
        <w:tc>
          <w:tcPr>
            <w:tcW w:w="6917" w:type="dxa"/>
          </w:tcPr>
          <w:p w14:paraId="602B6862" w14:textId="77777777" w:rsidR="00326FFA" w:rsidRPr="00CB570C" w:rsidRDefault="00326FFA" w:rsidP="00836F78">
            <w:pPr>
              <w:pStyle w:val="TAL"/>
              <w:rPr>
                <w:rFonts w:cs="Arial"/>
                <w:b/>
                <w:i/>
                <w:szCs w:val="18"/>
              </w:rPr>
            </w:pPr>
            <w:r w:rsidRPr="00CB570C">
              <w:rPr>
                <w:rFonts w:cs="Arial"/>
                <w:b/>
                <w:i/>
                <w:szCs w:val="18"/>
              </w:rPr>
              <w:t>mTRP-PUSCH-twoCSI-RS-r17</w:t>
            </w:r>
          </w:p>
          <w:p w14:paraId="7C5055EF"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up to two NZP CSI-RS resources associated with the two SRS resource sets for non-codebook-based </w:t>
            </w:r>
            <w:proofErr w:type="spellStart"/>
            <w:r w:rsidRPr="00CB570C">
              <w:rPr>
                <w:rFonts w:cs="Arial"/>
                <w:bCs/>
                <w:iCs/>
                <w:szCs w:val="18"/>
              </w:rPr>
              <w:t>mTRP</w:t>
            </w:r>
            <w:proofErr w:type="spellEnd"/>
            <w:r w:rsidRPr="00CB570C">
              <w:rPr>
                <w:rFonts w:cs="Arial"/>
                <w:bCs/>
                <w:iCs/>
                <w:szCs w:val="18"/>
              </w:rPr>
              <w:t xml:space="preserve"> PUSCH.</w:t>
            </w:r>
          </w:p>
          <w:p w14:paraId="30FDA5F7"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proofErr w:type="spellStart"/>
            <w:r w:rsidRPr="00CB570C">
              <w:rPr>
                <w:rFonts w:ascii="Arial" w:hAnsi="Arial" w:cs="Arial"/>
                <w:i/>
                <w:sz w:val="18"/>
                <w:szCs w:val="18"/>
              </w:rPr>
              <w:t>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 xml:space="preserve">-RS, </w:t>
            </w:r>
            <w:proofErr w:type="spellStart"/>
            <w:r w:rsidRPr="00CB570C">
              <w:rPr>
                <w:rFonts w:ascii="Arial" w:hAnsi="Arial" w:cs="Arial"/>
                <w:i/>
                <w:sz w:val="18"/>
                <w:szCs w:val="18"/>
              </w:rPr>
              <w:t>csi</w:t>
            </w:r>
            <w:proofErr w:type="spellEnd"/>
            <w:r w:rsidRPr="00CB570C">
              <w:rPr>
                <w:rFonts w:ascii="Arial" w:hAnsi="Arial" w:cs="Arial"/>
                <w:i/>
                <w:sz w:val="18"/>
                <w:szCs w:val="18"/>
              </w:rPr>
              <w:t>-RS-IM-</w:t>
            </w:r>
            <w:proofErr w:type="spellStart"/>
            <w:r w:rsidRPr="00CB570C">
              <w:rPr>
                <w:rFonts w:ascii="Arial" w:hAnsi="Arial" w:cs="Arial"/>
                <w:i/>
                <w:sz w:val="18"/>
                <w:szCs w:val="18"/>
              </w:rPr>
              <w:t>ReceptionForFeedbackPerBandComb</w:t>
            </w:r>
            <w:proofErr w:type="spellEnd"/>
            <w:r w:rsidRPr="00CB570C">
              <w:rPr>
                <w:rFonts w:ascii="Arial" w:hAnsi="Arial" w:cs="Arial"/>
                <w:i/>
                <w:sz w:val="18"/>
                <w:szCs w:val="18"/>
              </w:rPr>
              <w:t xml:space="preserve"> and mTRP-PUSCH-RepetitionTypeA-r17.</w:t>
            </w:r>
          </w:p>
        </w:tc>
        <w:tc>
          <w:tcPr>
            <w:tcW w:w="709" w:type="dxa"/>
          </w:tcPr>
          <w:p w14:paraId="0DD4BD31" w14:textId="77777777" w:rsidR="00326FFA" w:rsidRPr="00CB570C" w:rsidRDefault="00326FFA" w:rsidP="00836F78">
            <w:pPr>
              <w:pStyle w:val="TAL"/>
              <w:jc w:val="center"/>
            </w:pPr>
            <w:r w:rsidRPr="00CB570C">
              <w:t>Band</w:t>
            </w:r>
          </w:p>
        </w:tc>
        <w:tc>
          <w:tcPr>
            <w:tcW w:w="567" w:type="dxa"/>
          </w:tcPr>
          <w:p w14:paraId="356AA6B7" w14:textId="77777777" w:rsidR="00326FFA" w:rsidRPr="00CB570C" w:rsidRDefault="00326FFA" w:rsidP="00836F78">
            <w:pPr>
              <w:pStyle w:val="TAL"/>
              <w:jc w:val="center"/>
            </w:pPr>
            <w:r w:rsidRPr="00CB570C">
              <w:t>No</w:t>
            </w:r>
          </w:p>
        </w:tc>
        <w:tc>
          <w:tcPr>
            <w:tcW w:w="709" w:type="dxa"/>
          </w:tcPr>
          <w:p w14:paraId="578A90DF" w14:textId="77777777" w:rsidR="00326FFA" w:rsidRPr="00CB570C" w:rsidRDefault="00326FFA" w:rsidP="00836F78">
            <w:pPr>
              <w:pStyle w:val="TAL"/>
              <w:jc w:val="center"/>
            </w:pPr>
            <w:r w:rsidRPr="00CB570C">
              <w:rPr>
                <w:bCs/>
                <w:iCs/>
              </w:rPr>
              <w:t>N/A</w:t>
            </w:r>
          </w:p>
        </w:tc>
        <w:tc>
          <w:tcPr>
            <w:tcW w:w="728" w:type="dxa"/>
          </w:tcPr>
          <w:p w14:paraId="79E4A568" w14:textId="77777777" w:rsidR="00326FFA" w:rsidRPr="00CB570C" w:rsidRDefault="00326FFA" w:rsidP="00836F78">
            <w:pPr>
              <w:pStyle w:val="TAL"/>
              <w:jc w:val="center"/>
            </w:pPr>
            <w:r w:rsidRPr="00CB570C">
              <w:rPr>
                <w:bCs/>
                <w:iCs/>
              </w:rPr>
              <w:t>N/A</w:t>
            </w:r>
          </w:p>
        </w:tc>
      </w:tr>
      <w:tr w:rsidR="00326FFA" w:rsidRPr="00CB570C" w14:paraId="71F83381" w14:textId="77777777" w:rsidTr="00836F78">
        <w:trPr>
          <w:cantSplit/>
          <w:tblHeader/>
        </w:trPr>
        <w:tc>
          <w:tcPr>
            <w:tcW w:w="6917" w:type="dxa"/>
          </w:tcPr>
          <w:p w14:paraId="4FA1C7F3" w14:textId="77777777" w:rsidR="00326FFA" w:rsidRPr="00CB570C" w:rsidRDefault="00326FFA" w:rsidP="00836F78">
            <w:pPr>
              <w:pStyle w:val="TAL"/>
              <w:rPr>
                <w:rFonts w:cs="Arial"/>
                <w:b/>
                <w:i/>
                <w:szCs w:val="18"/>
              </w:rPr>
            </w:pPr>
            <w:r w:rsidRPr="00CB570C">
              <w:rPr>
                <w:rFonts w:cs="Arial"/>
                <w:b/>
                <w:i/>
                <w:szCs w:val="18"/>
              </w:rPr>
              <w:t>mTRP-BFR-twoBFD-RS-Set-r17</w:t>
            </w:r>
          </w:p>
          <w:p w14:paraId="0C80908B"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w:t>
            </w:r>
            <w:proofErr w:type="spellStart"/>
            <w:r w:rsidRPr="00CB570C">
              <w:rPr>
                <w:rFonts w:cs="Arial"/>
                <w:bCs/>
                <w:iCs/>
                <w:szCs w:val="18"/>
              </w:rPr>
              <w:t>mTRP</w:t>
            </w:r>
            <w:proofErr w:type="spellEnd"/>
            <w:r w:rsidRPr="00CB570C">
              <w:rPr>
                <w:rFonts w:cs="Arial"/>
                <w:bCs/>
                <w:iCs/>
                <w:szCs w:val="18"/>
              </w:rPr>
              <w:t xml:space="preserve"> BFR based on two BFD-RS sets. The capability signalling comprises the following parameters:</w:t>
            </w:r>
          </w:p>
          <w:p w14:paraId="3B35E11D"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1D09ED5B"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w:t>
            </w:r>
            <w:proofErr w:type="spellStart"/>
            <w:r w:rsidRPr="00CB570C">
              <w:rPr>
                <w:rFonts w:ascii="Arial" w:hAnsi="Arial" w:cs="Arial"/>
                <w:sz w:val="18"/>
                <w:szCs w:val="18"/>
              </w:rPr>
              <w:t>spCell</w:t>
            </w:r>
            <w:proofErr w:type="spellEnd"/>
            <w:r w:rsidRPr="00CB570C">
              <w:rPr>
                <w:rFonts w:ascii="Arial" w:hAnsi="Arial" w:cs="Arial"/>
                <w:sz w:val="18"/>
                <w:szCs w:val="18"/>
              </w:rPr>
              <w:t>/</w:t>
            </w:r>
            <w:proofErr w:type="spellStart"/>
            <w:r w:rsidRPr="00CB570C">
              <w:rPr>
                <w:rFonts w:ascii="Arial" w:hAnsi="Arial" w:cs="Arial"/>
                <w:sz w:val="18"/>
                <w:szCs w:val="18"/>
              </w:rPr>
              <w:t>SCell</w:t>
            </w:r>
            <w:proofErr w:type="spellEnd"/>
            <w:r w:rsidRPr="00CB570C">
              <w:rPr>
                <w:rFonts w:ascii="Arial" w:hAnsi="Arial" w:cs="Arial"/>
                <w:sz w:val="18"/>
                <w:szCs w:val="18"/>
              </w:rPr>
              <w:t>/MTRP BFR).</w:t>
            </w:r>
          </w:p>
          <w:p w14:paraId="20E36B0A" w14:textId="77777777" w:rsidR="00326FFA" w:rsidRPr="00CB570C" w:rsidRDefault="00326FFA" w:rsidP="00836F78">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4F8E3433" w14:textId="77777777" w:rsidR="00326FFA" w:rsidRPr="00CB570C" w:rsidRDefault="00326FFA" w:rsidP="00836F78">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1D757301" w14:textId="77777777" w:rsidR="00326FFA" w:rsidRPr="00CB570C" w:rsidRDefault="00326FFA" w:rsidP="00836F78">
            <w:pPr>
              <w:pStyle w:val="TAL"/>
              <w:jc w:val="center"/>
            </w:pPr>
            <w:r w:rsidRPr="00CB570C">
              <w:t>Band</w:t>
            </w:r>
          </w:p>
        </w:tc>
        <w:tc>
          <w:tcPr>
            <w:tcW w:w="567" w:type="dxa"/>
          </w:tcPr>
          <w:p w14:paraId="3DC9A51C" w14:textId="77777777" w:rsidR="00326FFA" w:rsidRPr="00CB570C" w:rsidRDefault="00326FFA" w:rsidP="00836F78">
            <w:pPr>
              <w:pStyle w:val="TAL"/>
              <w:jc w:val="center"/>
            </w:pPr>
            <w:r w:rsidRPr="00CB570C">
              <w:t>No</w:t>
            </w:r>
          </w:p>
        </w:tc>
        <w:tc>
          <w:tcPr>
            <w:tcW w:w="709" w:type="dxa"/>
          </w:tcPr>
          <w:p w14:paraId="7BD00267" w14:textId="77777777" w:rsidR="00326FFA" w:rsidRPr="00CB570C" w:rsidRDefault="00326FFA" w:rsidP="00836F78">
            <w:pPr>
              <w:pStyle w:val="TAL"/>
              <w:jc w:val="center"/>
            </w:pPr>
            <w:r w:rsidRPr="00CB570C">
              <w:rPr>
                <w:bCs/>
                <w:iCs/>
              </w:rPr>
              <w:t>N/A</w:t>
            </w:r>
          </w:p>
        </w:tc>
        <w:tc>
          <w:tcPr>
            <w:tcW w:w="728" w:type="dxa"/>
          </w:tcPr>
          <w:p w14:paraId="75F92473" w14:textId="77777777" w:rsidR="00326FFA" w:rsidRPr="00CB570C" w:rsidRDefault="00326FFA" w:rsidP="00836F78">
            <w:pPr>
              <w:pStyle w:val="TAL"/>
              <w:jc w:val="center"/>
            </w:pPr>
            <w:r w:rsidRPr="00CB570C">
              <w:rPr>
                <w:bCs/>
                <w:iCs/>
              </w:rPr>
              <w:t>N/A</w:t>
            </w:r>
          </w:p>
        </w:tc>
      </w:tr>
      <w:tr w:rsidR="00326FFA" w:rsidRPr="00CB570C" w14:paraId="3C0C784D" w14:textId="77777777" w:rsidTr="00836F78">
        <w:trPr>
          <w:cantSplit/>
          <w:tblHeader/>
        </w:trPr>
        <w:tc>
          <w:tcPr>
            <w:tcW w:w="6917" w:type="dxa"/>
          </w:tcPr>
          <w:p w14:paraId="59DCD313" w14:textId="77777777" w:rsidR="00326FFA" w:rsidRPr="00CB570C" w:rsidRDefault="00326FFA" w:rsidP="00836F78">
            <w:pPr>
              <w:pStyle w:val="TAL"/>
              <w:rPr>
                <w:b/>
                <w:bCs/>
                <w:i/>
                <w:iCs/>
                <w:lang w:eastAsia="zh-CN"/>
              </w:rPr>
            </w:pPr>
            <w:r w:rsidRPr="00CB570C">
              <w:rPr>
                <w:b/>
                <w:bCs/>
                <w:i/>
                <w:iCs/>
              </w:rPr>
              <w:t>mTRP-BFR-PUCCH-SR-perCG-r17</w:t>
            </w:r>
          </w:p>
          <w:p w14:paraId="079A5972" w14:textId="77777777" w:rsidR="00326FFA" w:rsidRPr="00CB570C" w:rsidRDefault="00326FFA" w:rsidP="00836F78">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7662036" w14:textId="77777777" w:rsidR="00326FFA" w:rsidRPr="00CB570C" w:rsidRDefault="00326FFA" w:rsidP="00836F78">
            <w:pPr>
              <w:pStyle w:val="TAL"/>
              <w:rPr>
                <w:bCs/>
                <w:iCs/>
              </w:rPr>
            </w:pPr>
          </w:p>
          <w:p w14:paraId="33EEA17E" w14:textId="77777777" w:rsidR="00326FFA" w:rsidRPr="00CB570C" w:rsidRDefault="00326FFA" w:rsidP="00836F78">
            <w:pPr>
              <w:pStyle w:val="TAL"/>
            </w:pPr>
            <w:r w:rsidRPr="00CB570C">
              <w:rPr>
                <w:bCs/>
                <w:iCs/>
              </w:rPr>
              <w:t>UE shall set the capability value consistently for all FDD-FR1 bands, all TDD-FR1 bands, all TDD-FR2-1 bands and all TDD-FR2-2 bands respectively.</w:t>
            </w:r>
          </w:p>
        </w:tc>
        <w:tc>
          <w:tcPr>
            <w:tcW w:w="709" w:type="dxa"/>
          </w:tcPr>
          <w:p w14:paraId="64B62B80" w14:textId="77777777" w:rsidR="00326FFA" w:rsidRPr="00CB570C" w:rsidRDefault="00326FFA" w:rsidP="00836F78">
            <w:pPr>
              <w:pStyle w:val="TAL"/>
              <w:jc w:val="center"/>
            </w:pPr>
            <w:r w:rsidRPr="00CB570C">
              <w:t>Band</w:t>
            </w:r>
          </w:p>
        </w:tc>
        <w:tc>
          <w:tcPr>
            <w:tcW w:w="567" w:type="dxa"/>
          </w:tcPr>
          <w:p w14:paraId="3BAFA757" w14:textId="77777777" w:rsidR="00326FFA" w:rsidRPr="00CB570C" w:rsidRDefault="00326FFA" w:rsidP="00836F78">
            <w:pPr>
              <w:pStyle w:val="TAL"/>
              <w:jc w:val="center"/>
            </w:pPr>
            <w:r w:rsidRPr="00CB570C">
              <w:t>No</w:t>
            </w:r>
          </w:p>
        </w:tc>
        <w:tc>
          <w:tcPr>
            <w:tcW w:w="709" w:type="dxa"/>
          </w:tcPr>
          <w:p w14:paraId="5CB38647" w14:textId="77777777" w:rsidR="00326FFA" w:rsidRPr="00CB570C" w:rsidRDefault="00326FFA" w:rsidP="00836F78">
            <w:pPr>
              <w:pStyle w:val="TAL"/>
              <w:jc w:val="center"/>
            </w:pPr>
            <w:r w:rsidRPr="00CB570C">
              <w:rPr>
                <w:bCs/>
                <w:iCs/>
              </w:rPr>
              <w:t>N/A</w:t>
            </w:r>
          </w:p>
        </w:tc>
        <w:tc>
          <w:tcPr>
            <w:tcW w:w="728" w:type="dxa"/>
          </w:tcPr>
          <w:p w14:paraId="6E332B2E" w14:textId="77777777" w:rsidR="00326FFA" w:rsidRPr="00CB570C" w:rsidRDefault="00326FFA" w:rsidP="00836F78">
            <w:pPr>
              <w:pStyle w:val="TAL"/>
              <w:jc w:val="center"/>
            </w:pPr>
            <w:r w:rsidRPr="00CB570C">
              <w:rPr>
                <w:bCs/>
                <w:iCs/>
              </w:rPr>
              <w:t>N/A</w:t>
            </w:r>
          </w:p>
        </w:tc>
      </w:tr>
      <w:tr w:rsidR="00326FFA" w:rsidRPr="00CB570C" w14:paraId="3D3F2F7F" w14:textId="77777777" w:rsidTr="00836F78">
        <w:trPr>
          <w:cantSplit/>
          <w:tblHeader/>
        </w:trPr>
        <w:tc>
          <w:tcPr>
            <w:tcW w:w="6917" w:type="dxa"/>
          </w:tcPr>
          <w:p w14:paraId="456FEDBA" w14:textId="77777777" w:rsidR="00326FFA" w:rsidRPr="00CB570C" w:rsidRDefault="00326FFA" w:rsidP="00836F78">
            <w:pPr>
              <w:pStyle w:val="TAL"/>
              <w:rPr>
                <w:rFonts w:cs="Arial"/>
                <w:b/>
                <w:i/>
                <w:szCs w:val="18"/>
              </w:rPr>
            </w:pPr>
            <w:r w:rsidRPr="00CB570C">
              <w:rPr>
                <w:rFonts w:cs="Arial"/>
                <w:b/>
                <w:i/>
                <w:szCs w:val="18"/>
              </w:rPr>
              <w:t>mTRP-BFR-association-PUCCH-SR-r17</w:t>
            </w:r>
          </w:p>
          <w:p w14:paraId="71FFC48B" w14:textId="77777777" w:rsidR="00326FFA" w:rsidRPr="00CB570C" w:rsidRDefault="00326FFA" w:rsidP="00836F78">
            <w:pPr>
              <w:pStyle w:val="TAL"/>
              <w:rPr>
                <w:rFonts w:cs="Arial"/>
                <w:bCs/>
                <w:iCs/>
                <w:szCs w:val="18"/>
                <w:lang w:eastAsia="zh-CN"/>
              </w:rPr>
            </w:pPr>
            <w:r w:rsidRPr="00CB570C">
              <w:rPr>
                <w:rFonts w:cs="Arial"/>
                <w:bCs/>
                <w:iCs/>
                <w:szCs w:val="18"/>
              </w:rPr>
              <w:t xml:space="preserve">Indicates whether the UE supports association between a BFD-RS resource set on </w:t>
            </w:r>
            <w:proofErr w:type="spellStart"/>
            <w:r w:rsidRPr="00CB570C">
              <w:rPr>
                <w:rFonts w:cs="Arial"/>
                <w:bCs/>
                <w:iCs/>
                <w:szCs w:val="18"/>
              </w:rPr>
              <w:t>SpCell</w:t>
            </w:r>
            <w:proofErr w:type="spellEnd"/>
            <w:r w:rsidRPr="00CB570C">
              <w:rPr>
                <w:rFonts w:cs="Arial"/>
                <w:bCs/>
                <w:iCs/>
                <w:szCs w:val="18"/>
              </w:rPr>
              <w:t xml:space="preserve"> and a PUCCH SR resource.</w:t>
            </w:r>
          </w:p>
          <w:p w14:paraId="7C240FBD" w14:textId="77777777" w:rsidR="00326FFA" w:rsidRPr="00CB570C" w:rsidRDefault="00326FFA" w:rsidP="00836F78">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0E7CC09F" w14:textId="77777777" w:rsidR="00326FFA" w:rsidRPr="00CB570C" w:rsidRDefault="00326FFA" w:rsidP="00836F78">
            <w:pPr>
              <w:pStyle w:val="TAL"/>
              <w:jc w:val="center"/>
            </w:pPr>
            <w:r w:rsidRPr="00CB570C">
              <w:t>Band</w:t>
            </w:r>
          </w:p>
        </w:tc>
        <w:tc>
          <w:tcPr>
            <w:tcW w:w="567" w:type="dxa"/>
          </w:tcPr>
          <w:p w14:paraId="62F64A15" w14:textId="77777777" w:rsidR="00326FFA" w:rsidRPr="00CB570C" w:rsidRDefault="00326FFA" w:rsidP="00836F78">
            <w:pPr>
              <w:pStyle w:val="TAL"/>
              <w:jc w:val="center"/>
            </w:pPr>
            <w:r w:rsidRPr="00CB570C">
              <w:t>No</w:t>
            </w:r>
          </w:p>
        </w:tc>
        <w:tc>
          <w:tcPr>
            <w:tcW w:w="709" w:type="dxa"/>
          </w:tcPr>
          <w:p w14:paraId="1D84FBEC" w14:textId="77777777" w:rsidR="00326FFA" w:rsidRPr="00CB570C" w:rsidRDefault="00326FFA" w:rsidP="00836F78">
            <w:pPr>
              <w:pStyle w:val="TAL"/>
              <w:jc w:val="center"/>
            </w:pPr>
            <w:r w:rsidRPr="00CB570C">
              <w:rPr>
                <w:bCs/>
                <w:iCs/>
              </w:rPr>
              <w:t>N/A</w:t>
            </w:r>
          </w:p>
        </w:tc>
        <w:tc>
          <w:tcPr>
            <w:tcW w:w="728" w:type="dxa"/>
          </w:tcPr>
          <w:p w14:paraId="11C13C9E" w14:textId="77777777" w:rsidR="00326FFA" w:rsidRPr="00CB570C" w:rsidRDefault="00326FFA" w:rsidP="00836F78">
            <w:pPr>
              <w:pStyle w:val="TAL"/>
              <w:jc w:val="center"/>
            </w:pPr>
            <w:r w:rsidRPr="00CB570C">
              <w:rPr>
                <w:bCs/>
                <w:iCs/>
              </w:rPr>
              <w:t>N/A</w:t>
            </w:r>
          </w:p>
        </w:tc>
      </w:tr>
      <w:tr w:rsidR="00326FFA" w:rsidRPr="00CB570C" w14:paraId="32641360" w14:textId="77777777" w:rsidTr="00836F78">
        <w:trPr>
          <w:cantSplit/>
          <w:tblHeader/>
        </w:trPr>
        <w:tc>
          <w:tcPr>
            <w:tcW w:w="6917" w:type="dxa"/>
          </w:tcPr>
          <w:p w14:paraId="3C0DFA85" w14:textId="77777777" w:rsidR="00326FFA" w:rsidRPr="001D15DF" w:rsidRDefault="00326FFA" w:rsidP="00836F78">
            <w:pPr>
              <w:pStyle w:val="TAL"/>
              <w:rPr>
                <w:rFonts w:cs="Arial"/>
                <w:b/>
                <w:bCs/>
                <w:i/>
                <w:iCs/>
                <w:szCs w:val="18"/>
                <w:lang w:val="fr-FR" w:eastAsia="en-GB"/>
              </w:rPr>
            </w:pPr>
            <w:r w:rsidRPr="001D15DF">
              <w:rPr>
                <w:rFonts w:cs="Arial"/>
                <w:b/>
                <w:bCs/>
                <w:i/>
                <w:iCs/>
                <w:szCs w:val="18"/>
                <w:lang w:val="fr-FR" w:eastAsia="en-GB"/>
              </w:rPr>
              <w:t>mTRP-BFD-RS-MAC-CE-r17</w:t>
            </w:r>
          </w:p>
          <w:p w14:paraId="7F50A2EB"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support of MAC-CE based update of explicit BFD-RS for </w:t>
            </w:r>
            <w:proofErr w:type="spellStart"/>
            <w:r w:rsidRPr="00CB570C">
              <w:rPr>
                <w:rFonts w:cs="Arial"/>
                <w:szCs w:val="18"/>
                <w:lang w:eastAsia="en-GB"/>
              </w:rPr>
              <w:t>mTRP</w:t>
            </w:r>
            <w:proofErr w:type="spellEnd"/>
            <w:r w:rsidRPr="00CB570C">
              <w:rPr>
                <w:rFonts w:cs="Arial"/>
                <w:szCs w:val="18"/>
                <w:lang w:eastAsia="en-GB"/>
              </w:rPr>
              <w:t xml:space="preserve"> BFR with </w:t>
            </w:r>
            <w:r w:rsidRPr="00CB570C">
              <w:rPr>
                <w:rFonts w:cs="Arial"/>
                <w:szCs w:val="18"/>
              </w:rPr>
              <w:t>maximum number of configured candidate BFD-RS per BWP for MAC-CE based update.</w:t>
            </w:r>
          </w:p>
          <w:p w14:paraId="5387131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7FF3838F" w14:textId="77777777" w:rsidR="00326FFA" w:rsidRPr="00CB570C" w:rsidRDefault="00326FFA" w:rsidP="00836F78">
            <w:pPr>
              <w:pStyle w:val="TAL"/>
              <w:jc w:val="center"/>
            </w:pPr>
            <w:r w:rsidRPr="00CB570C">
              <w:t>Band</w:t>
            </w:r>
          </w:p>
        </w:tc>
        <w:tc>
          <w:tcPr>
            <w:tcW w:w="567" w:type="dxa"/>
          </w:tcPr>
          <w:p w14:paraId="3C0B05FA" w14:textId="77777777" w:rsidR="00326FFA" w:rsidRPr="00CB570C" w:rsidRDefault="00326FFA" w:rsidP="00836F78">
            <w:pPr>
              <w:pStyle w:val="TAL"/>
              <w:jc w:val="center"/>
            </w:pPr>
            <w:r w:rsidRPr="00CB570C">
              <w:t>No</w:t>
            </w:r>
          </w:p>
        </w:tc>
        <w:tc>
          <w:tcPr>
            <w:tcW w:w="709" w:type="dxa"/>
          </w:tcPr>
          <w:p w14:paraId="0DF11992" w14:textId="77777777" w:rsidR="00326FFA" w:rsidRPr="00CB570C" w:rsidRDefault="00326FFA" w:rsidP="00836F78">
            <w:pPr>
              <w:pStyle w:val="TAL"/>
              <w:jc w:val="center"/>
            </w:pPr>
            <w:r w:rsidRPr="00CB570C">
              <w:rPr>
                <w:bCs/>
                <w:iCs/>
              </w:rPr>
              <w:t>N/A</w:t>
            </w:r>
          </w:p>
        </w:tc>
        <w:tc>
          <w:tcPr>
            <w:tcW w:w="728" w:type="dxa"/>
          </w:tcPr>
          <w:p w14:paraId="756EB008" w14:textId="77777777" w:rsidR="00326FFA" w:rsidRPr="00CB570C" w:rsidRDefault="00326FFA" w:rsidP="00836F78">
            <w:pPr>
              <w:pStyle w:val="TAL"/>
              <w:jc w:val="center"/>
            </w:pPr>
            <w:r w:rsidRPr="00CB570C">
              <w:rPr>
                <w:bCs/>
                <w:iCs/>
              </w:rPr>
              <w:t>N/A</w:t>
            </w:r>
          </w:p>
        </w:tc>
      </w:tr>
      <w:tr w:rsidR="00326FFA" w:rsidRPr="00CB570C" w14:paraId="7AE23006" w14:textId="77777777" w:rsidTr="00836F78">
        <w:trPr>
          <w:cantSplit/>
          <w:tblHeader/>
        </w:trPr>
        <w:tc>
          <w:tcPr>
            <w:tcW w:w="6917" w:type="dxa"/>
          </w:tcPr>
          <w:p w14:paraId="4448161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mTRP-CSI-EnhancementPerBand-r17</w:t>
            </w:r>
          </w:p>
          <w:p w14:paraId="1C83CCB1" w14:textId="77777777" w:rsidR="00326FFA" w:rsidRPr="00CB570C" w:rsidRDefault="00326FFA" w:rsidP="00836F78">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07506A76"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3310E14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w:t>
            </w:r>
            <w:proofErr w:type="spellStart"/>
            <w:proofErr w:type="gramStart"/>
            <w:r w:rsidRPr="00CB570C">
              <w:rPr>
                <w:rFonts w:ascii="Arial" w:hAnsi="Arial" w:cs="Arial"/>
                <w:sz w:val="18"/>
                <w:szCs w:val="18"/>
              </w:rPr>
              <w:t>Ks,max</w:t>
            </w:r>
            <w:proofErr w:type="spellEnd"/>
            <w:proofErr w:type="gramEnd"/>
          </w:p>
          <w:p w14:paraId="299EFAF2"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530DD8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5535990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043BA46B"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7F1F434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6D660E81" w14:textId="77777777" w:rsidR="00326FFA" w:rsidRPr="00CB570C" w:rsidRDefault="00326FFA"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7F475EC6" w14:textId="77777777" w:rsidR="00326FFA" w:rsidRPr="00CB570C" w:rsidRDefault="00326FFA" w:rsidP="00836F78">
            <w:pPr>
              <w:pStyle w:val="TAL"/>
              <w:jc w:val="center"/>
            </w:pPr>
            <w:r w:rsidRPr="00CB570C">
              <w:t>Band</w:t>
            </w:r>
          </w:p>
        </w:tc>
        <w:tc>
          <w:tcPr>
            <w:tcW w:w="567" w:type="dxa"/>
          </w:tcPr>
          <w:p w14:paraId="700BD221" w14:textId="77777777" w:rsidR="00326FFA" w:rsidRPr="00CB570C" w:rsidRDefault="00326FFA" w:rsidP="00836F78">
            <w:pPr>
              <w:pStyle w:val="TAL"/>
              <w:jc w:val="center"/>
            </w:pPr>
            <w:r w:rsidRPr="00CB570C">
              <w:t>No</w:t>
            </w:r>
          </w:p>
        </w:tc>
        <w:tc>
          <w:tcPr>
            <w:tcW w:w="709" w:type="dxa"/>
          </w:tcPr>
          <w:p w14:paraId="1089341A" w14:textId="77777777" w:rsidR="00326FFA" w:rsidRPr="00CB570C" w:rsidRDefault="00326FFA" w:rsidP="00836F78">
            <w:pPr>
              <w:pStyle w:val="TAL"/>
              <w:jc w:val="center"/>
            </w:pPr>
            <w:r w:rsidRPr="00CB570C">
              <w:rPr>
                <w:bCs/>
                <w:iCs/>
              </w:rPr>
              <w:t>N/A</w:t>
            </w:r>
          </w:p>
        </w:tc>
        <w:tc>
          <w:tcPr>
            <w:tcW w:w="728" w:type="dxa"/>
          </w:tcPr>
          <w:p w14:paraId="7AA08383" w14:textId="77777777" w:rsidR="00326FFA" w:rsidRPr="00CB570C" w:rsidRDefault="00326FFA" w:rsidP="00836F78">
            <w:pPr>
              <w:pStyle w:val="TAL"/>
              <w:jc w:val="center"/>
            </w:pPr>
            <w:r w:rsidRPr="00CB570C">
              <w:rPr>
                <w:bCs/>
                <w:iCs/>
              </w:rPr>
              <w:t>N/A</w:t>
            </w:r>
          </w:p>
        </w:tc>
      </w:tr>
      <w:tr w:rsidR="00326FFA" w:rsidRPr="00CB570C" w14:paraId="588DD7BF" w14:textId="77777777" w:rsidTr="00836F78">
        <w:trPr>
          <w:cantSplit/>
          <w:tblHeader/>
        </w:trPr>
        <w:tc>
          <w:tcPr>
            <w:tcW w:w="6917" w:type="dxa"/>
          </w:tcPr>
          <w:p w14:paraId="525944B3" w14:textId="77777777" w:rsidR="00326FFA" w:rsidRPr="00CB570C" w:rsidRDefault="00326FFA" w:rsidP="00836F78">
            <w:pPr>
              <w:pStyle w:val="TAL"/>
              <w:rPr>
                <w:rFonts w:cs="Arial"/>
                <w:b/>
                <w:i/>
                <w:szCs w:val="18"/>
                <w:lang w:eastAsia="en-GB"/>
              </w:rPr>
            </w:pPr>
            <w:r w:rsidRPr="00CB570C">
              <w:rPr>
                <w:rFonts w:cs="Arial"/>
                <w:b/>
                <w:i/>
                <w:szCs w:val="18"/>
                <w:lang w:eastAsia="en-GB"/>
              </w:rPr>
              <w:lastRenderedPageBreak/>
              <w:t>mTRP-CSI-numCPU-r17</w:t>
            </w:r>
          </w:p>
          <w:p w14:paraId="45AD5DDF"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proofErr w:type="spellStart"/>
            <w:r w:rsidRPr="00CB570C">
              <w:rPr>
                <w:rFonts w:cs="Arial"/>
                <w:i/>
                <w:iCs/>
                <w:szCs w:val="18"/>
                <w:lang w:eastAsia="en-GB"/>
              </w:rPr>
              <w:t>csi-ReportFramework</w:t>
            </w:r>
            <w:proofErr w:type="spellEnd"/>
            <w:r w:rsidRPr="00CB570C">
              <w:rPr>
                <w:rFonts w:cs="Arial"/>
                <w:szCs w:val="18"/>
                <w:lang w:eastAsia="en-GB"/>
              </w:rPr>
              <w:t>.</w:t>
            </w:r>
          </w:p>
          <w:p w14:paraId="26F6FB7F" w14:textId="77777777" w:rsidR="00326FFA" w:rsidRPr="00CB570C" w:rsidRDefault="00326FFA" w:rsidP="00836F78">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6C1AF58D" w14:textId="77777777" w:rsidR="00326FFA" w:rsidRPr="00CB570C" w:rsidRDefault="00326FFA" w:rsidP="00836F78">
            <w:pPr>
              <w:pStyle w:val="TAL"/>
              <w:jc w:val="center"/>
            </w:pPr>
            <w:r w:rsidRPr="00CB570C">
              <w:t>Band</w:t>
            </w:r>
          </w:p>
        </w:tc>
        <w:tc>
          <w:tcPr>
            <w:tcW w:w="567" w:type="dxa"/>
          </w:tcPr>
          <w:p w14:paraId="614B07D3" w14:textId="77777777" w:rsidR="00326FFA" w:rsidRPr="00CB570C" w:rsidRDefault="00326FFA" w:rsidP="00836F78">
            <w:pPr>
              <w:pStyle w:val="TAL"/>
              <w:jc w:val="center"/>
            </w:pPr>
            <w:r w:rsidRPr="00CB570C">
              <w:t>No</w:t>
            </w:r>
          </w:p>
        </w:tc>
        <w:tc>
          <w:tcPr>
            <w:tcW w:w="709" w:type="dxa"/>
          </w:tcPr>
          <w:p w14:paraId="16780F2F" w14:textId="77777777" w:rsidR="00326FFA" w:rsidRPr="00CB570C" w:rsidRDefault="00326FFA" w:rsidP="00836F78">
            <w:pPr>
              <w:pStyle w:val="TAL"/>
              <w:jc w:val="center"/>
              <w:rPr>
                <w:bCs/>
                <w:iCs/>
              </w:rPr>
            </w:pPr>
            <w:r w:rsidRPr="00CB570C">
              <w:rPr>
                <w:bCs/>
                <w:iCs/>
              </w:rPr>
              <w:t>N/A</w:t>
            </w:r>
          </w:p>
        </w:tc>
        <w:tc>
          <w:tcPr>
            <w:tcW w:w="728" w:type="dxa"/>
          </w:tcPr>
          <w:p w14:paraId="16EB3646" w14:textId="77777777" w:rsidR="00326FFA" w:rsidRPr="00CB570C" w:rsidRDefault="00326FFA" w:rsidP="00836F78">
            <w:pPr>
              <w:pStyle w:val="TAL"/>
              <w:jc w:val="center"/>
              <w:rPr>
                <w:bCs/>
                <w:iCs/>
              </w:rPr>
            </w:pPr>
            <w:r w:rsidRPr="00CB570C">
              <w:rPr>
                <w:bCs/>
                <w:iCs/>
              </w:rPr>
              <w:t>N/A</w:t>
            </w:r>
          </w:p>
        </w:tc>
      </w:tr>
      <w:tr w:rsidR="00326FFA" w:rsidRPr="00CB570C" w14:paraId="5F7E5C0E" w14:textId="77777777" w:rsidTr="00836F78">
        <w:trPr>
          <w:cantSplit/>
          <w:tblHeader/>
        </w:trPr>
        <w:tc>
          <w:tcPr>
            <w:tcW w:w="6917" w:type="dxa"/>
          </w:tcPr>
          <w:p w14:paraId="549A9CB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mTRP-CSI-additionalCSI-r17</w:t>
            </w:r>
          </w:p>
          <w:p w14:paraId="4A7A1821" w14:textId="77777777" w:rsidR="00326FFA" w:rsidRPr="00CB570C" w:rsidRDefault="00326FFA" w:rsidP="00836F78">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48FC7E0F" w14:textId="77777777" w:rsidR="00326FFA" w:rsidRPr="00CB570C" w:rsidRDefault="00326FFA" w:rsidP="00836F78">
            <w:pPr>
              <w:pStyle w:val="TAL"/>
              <w:rPr>
                <w:rFonts w:cs="Arial"/>
                <w:b/>
                <w:bCs/>
                <w:i/>
                <w:iCs/>
                <w:szCs w:val="18"/>
              </w:rPr>
            </w:pPr>
          </w:p>
          <w:p w14:paraId="197CD7A6" w14:textId="77777777" w:rsidR="00326FFA" w:rsidRPr="00CB570C" w:rsidRDefault="00326FFA" w:rsidP="00836F78">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569B8BE" w14:textId="77777777" w:rsidR="00326FFA" w:rsidRPr="00CB570C" w:rsidRDefault="00326FFA" w:rsidP="00836F78">
            <w:pPr>
              <w:pStyle w:val="TAL"/>
              <w:jc w:val="center"/>
            </w:pPr>
            <w:r w:rsidRPr="00CB570C">
              <w:t>Band</w:t>
            </w:r>
          </w:p>
        </w:tc>
        <w:tc>
          <w:tcPr>
            <w:tcW w:w="567" w:type="dxa"/>
          </w:tcPr>
          <w:p w14:paraId="23E14F21" w14:textId="77777777" w:rsidR="00326FFA" w:rsidRPr="00CB570C" w:rsidRDefault="00326FFA" w:rsidP="00836F78">
            <w:pPr>
              <w:pStyle w:val="TAL"/>
              <w:jc w:val="center"/>
            </w:pPr>
            <w:r w:rsidRPr="00CB570C">
              <w:t>No</w:t>
            </w:r>
          </w:p>
        </w:tc>
        <w:tc>
          <w:tcPr>
            <w:tcW w:w="709" w:type="dxa"/>
          </w:tcPr>
          <w:p w14:paraId="15A5735E" w14:textId="77777777" w:rsidR="00326FFA" w:rsidRPr="00CB570C" w:rsidRDefault="00326FFA" w:rsidP="00836F78">
            <w:pPr>
              <w:pStyle w:val="TAL"/>
              <w:jc w:val="center"/>
            </w:pPr>
            <w:r w:rsidRPr="00CB570C">
              <w:rPr>
                <w:bCs/>
                <w:iCs/>
              </w:rPr>
              <w:t>N/A</w:t>
            </w:r>
          </w:p>
        </w:tc>
        <w:tc>
          <w:tcPr>
            <w:tcW w:w="728" w:type="dxa"/>
          </w:tcPr>
          <w:p w14:paraId="0747907A" w14:textId="77777777" w:rsidR="00326FFA" w:rsidRPr="00CB570C" w:rsidRDefault="00326FFA" w:rsidP="00836F78">
            <w:pPr>
              <w:pStyle w:val="TAL"/>
              <w:jc w:val="center"/>
            </w:pPr>
            <w:r w:rsidRPr="00CB570C">
              <w:rPr>
                <w:bCs/>
                <w:iCs/>
              </w:rPr>
              <w:t>N/A</w:t>
            </w:r>
          </w:p>
        </w:tc>
      </w:tr>
      <w:tr w:rsidR="00326FFA" w:rsidRPr="00CB570C" w14:paraId="37DECA73" w14:textId="77777777" w:rsidTr="00836F78">
        <w:trPr>
          <w:cantSplit/>
          <w:tblHeader/>
        </w:trPr>
        <w:tc>
          <w:tcPr>
            <w:tcW w:w="6917" w:type="dxa"/>
          </w:tcPr>
          <w:p w14:paraId="0D9E66B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mTRP-CSI-N-Max2-r17</w:t>
            </w:r>
          </w:p>
          <w:p w14:paraId="10D76E53" w14:textId="77777777" w:rsidR="00326FFA" w:rsidRPr="00CB570C" w:rsidRDefault="00326FFA" w:rsidP="00836F78">
            <w:pPr>
              <w:pStyle w:val="TAL"/>
              <w:rPr>
                <w:rFonts w:cs="Arial"/>
                <w:szCs w:val="18"/>
              </w:rPr>
            </w:pPr>
            <w:r w:rsidRPr="00CB570C">
              <w:rPr>
                <w:rFonts w:cs="Arial"/>
                <w:szCs w:val="18"/>
              </w:rPr>
              <w:t xml:space="preserve">Indicates the support of maximum number of CMR pairs </w:t>
            </w:r>
            <w:proofErr w:type="spellStart"/>
            <w:r w:rsidRPr="00CB570C">
              <w:rPr>
                <w:rFonts w:cs="Arial"/>
                <w:szCs w:val="18"/>
              </w:rPr>
              <w:t>Nmax</w:t>
            </w:r>
            <w:proofErr w:type="spellEnd"/>
            <w:r w:rsidRPr="00CB570C">
              <w:rPr>
                <w:rFonts w:cs="Arial"/>
                <w:szCs w:val="18"/>
              </w:rPr>
              <w:t xml:space="preserve">=2 configured in </w:t>
            </w:r>
            <w:r w:rsidRPr="00CB570C">
              <w:rPr>
                <w:rFonts w:cs="Arial"/>
                <w:i/>
                <w:iCs/>
                <w:szCs w:val="18"/>
              </w:rPr>
              <w:t>NZP-CSI-RS-</w:t>
            </w:r>
            <w:proofErr w:type="spellStart"/>
            <w:r w:rsidRPr="00CB570C">
              <w:rPr>
                <w:rFonts w:cs="Arial"/>
                <w:i/>
                <w:iCs/>
                <w:szCs w:val="18"/>
              </w:rPr>
              <w:t>ResourceSet</w:t>
            </w:r>
            <w:proofErr w:type="spellEnd"/>
            <w:r w:rsidRPr="00CB570C">
              <w:rPr>
                <w:rFonts w:cs="Arial"/>
                <w:szCs w:val="18"/>
              </w:rPr>
              <w:t xml:space="preserve"> for a given CSI report setting.</w:t>
            </w:r>
          </w:p>
          <w:p w14:paraId="33B01296" w14:textId="77777777" w:rsidR="00326FFA" w:rsidRPr="00CB570C" w:rsidRDefault="00326FFA" w:rsidP="00836F78">
            <w:pPr>
              <w:pStyle w:val="TAL"/>
            </w:pPr>
          </w:p>
          <w:p w14:paraId="04C5D35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3448A790" w14:textId="77777777" w:rsidR="00326FFA" w:rsidRPr="00CB570C" w:rsidRDefault="00326FFA" w:rsidP="00836F78">
            <w:pPr>
              <w:pStyle w:val="TAL"/>
              <w:jc w:val="center"/>
            </w:pPr>
            <w:r w:rsidRPr="00CB570C">
              <w:t>Band</w:t>
            </w:r>
          </w:p>
        </w:tc>
        <w:tc>
          <w:tcPr>
            <w:tcW w:w="567" w:type="dxa"/>
          </w:tcPr>
          <w:p w14:paraId="625110AF" w14:textId="77777777" w:rsidR="00326FFA" w:rsidRPr="00CB570C" w:rsidRDefault="00326FFA" w:rsidP="00836F78">
            <w:pPr>
              <w:pStyle w:val="TAL"/>
              <w:jc w:val="center"/>
            </w:pPr>
            <w:r w:rsidRPr="00CB570C">
              <w:t>No</w:t>
            </w:r>
          </w:p>
        </w:tc>
        <w:tc>
          <w:tcPr>
            <w:tcW w:w="709" w:type="dxa"/>
          </w:tcPr>
          <w:p w14:paraId="5AF9ED74" w14:textId="77777777" w:rsidR="00326FFA" w:rsidRPr="00CB570C" w:rsidRDefault="00326FFA" w:rsidP="00836F78">
            <w:pPr>
              <w:pStyle w:val="TAL"/>
              <w:jc w:val="center"/>
            </w:pPr>
            <w:r w:rsidRPr="00CB570C">
              <w:rPr>
                <w:bCs/>
                <w:iCs/>
              </w:rPr>
              <w:t>N/A</w:t>
            </w:r>
          </w:p>
        </w:tc>
        <w:tc>
          <w:tcPr>
            <w:tcW w:w="728" w:type="dxa"/>
          </w:tcPr>
          <w:p w14:paraId="411759DA" w14:textId="77777777" w:rsidR="00326FFA" w:rsidRPr="00CB570C" w:rsidRDefault="00326FFA" w:rsidP="00836F78">
            <w:pPr>
              <w:pStyle w:val="TAL"/>
              <w:jc w:val="center"/>
            </w:pPr>
            <w:r w:rsidRPr="00CB570C">
              <w:rPr>
                <w:bCs/>
                <w:iCs/>
              </w:rPr>
              <w:t>N/A</w:t>
            </w:r>
          </w:p>
        </w:tc>
      </w:tr>
      <w:tr w:rsidR="00326FFA" w:rsidRPr="00CB570C" w14:paraId="550CDA9D" w14:textId="77777777" w:rsidTr="00836F78">
        <w:trPr>
          <w:cantSplit/>
          <w:tblHeader/>
        </w:trPr>
        <w:tc>
          <w:tcPr>
            <w:tcW w:w="6917" w:type="dxa"/>
          </w:tcPr>
          <w:p w14:paraId="790977D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mTRP-CSI-CMR-r17</w:t>
            </w:r>
          </w:p>
          <w:p w14:paraId="7B4759AE" w14:textId="77777777" w:rsidR="00326FFA" w:rsidRPr="00CB570C" w:rsidRDefault="00326FFA" w:rsidP="00836F78">
            <w:pPr>
              <w:pStyle w:val="TAL"/>
              <w:rPr>
                <w:rFonts w:cs="Arial"/>
                <w:b/>
                <w:bCs/>
                <w:i/>
                <w:iCs/>
                <w:szCs w:val="18"/>
                <w:lang w:eastAsia="en-GB"/>
              </w:rPr>
            </w:pPr>
            <w:r w:rsidRPr="00CB570C">
              <w:rPr>
                <w:rFonts w:cs="Arial"/>
                <w:szCs w:val="18"/>
              </w:rPr>
              <w:t xml:space="preserve">Indicates the support of a NZP CSI-RS resource referred by both a CMR pair configured for Rel-17 </w:t>
            </w:r>
            <w:proofErr w:type="gramStart"/>
            <w:r w:rsidRPr="00CB570C">
              <w:rPr>
                <w:rFonts w:cs="Arial"/>
                <w:szCs w:val="18"/>
              </w:rPr>
              <w:t>Multi-TRP CSI</w:t>
            </w:r>
            <w:proofErr w:type="gramEnd"/>
            <w:r w:rsidRPr="00CB570C">
              <w:rPr>
                <w:rFonts w:cs="Arial"/>
                <w:szCs w:val="18"/>
              </w:rPr>
              <w:t xml:space="preserve"> enhancement and a single CMR configured for Single-TRP measurement in a CSI reporting setting.</w:t>
            </w:r>
          </w:p>
          <w:p w14:paraId="7B485BAC" w14:textId="77777777" w:rsidR="00326FFA" w:rsidRPr="00CB570C" w:rsidRDefault="00326FFA" w:rsidP="00836F78">
            <w:pPr>
              <w:pStyle w:val="TAL"/>
              <w:rPr>
                <w:rFonts w:cs="Arial"/>
                <w:szCs w:val="18"/>
              </w:rPr>
            </w:pPr>
          </w:p>
          <w:p w14:paraId="21F1D23E"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551B58A2" w14:textId="77777777" w:rsidR="00326FFA" w:rsidRPr="00CB570C" w:rsidRDefault="00326FFA" w:rsidP="00836F78">
            <w:pPr>
              <w:pStyle w:val="TAL"/>
              <w:jc w:val="center"/>
            </w:pPr>
            <w:r w:rsidRPr="00CB570C">
              <w:t>Band</w:t>
            </w:r>
          </w:p>
        </w:tc>
        <w:tc>
          <w:tcPr>
            <w:tcW w:w="567" w:type="dxa"/>
          </w:tcPr>
          <w:p w14:paraId="15241CF7" w14:textId="77777777" w:rsidR="00326FFA" w:rsidRPr="00CB570C" w:rsidRDefault="00326FFA" w:rsidP="00836F78">
            <w:pPr>
              <w:pStyle w:val="TAL"/>
              <w:jc w:val="center"/>
            </w:pPr>
            <w:r w:rsidRPr="00CB570C">
              <w:t>No</w:t>
            </w:r>
          </w:p>
        </w:tc>
        <w:tc>
          <w:tcPr>
            <w:tcW w:w="709" w:type="dxa"/>
          </w:tcPr>
          <w:p w14:paraId="2577E89A" w14:textId="77777777" w:rsidR="00326FFA" w:rsidRPr="00CB570C" w:rsidRDefault="00326FFA" w:rsidP="00836F78">
            <w:pPr>
              <w:pStyle w:val="TAL"/>
              <w:jc w:val="center"/>
            </w:pPr>
            <w:r w:rsidRPr="00CB570C">
              <w:rPr>
                <w:bCs/>
                <w:iCs/>
              </w:rPr>
              <w:t>N/A</w:t>
            </w:r>
          </w:p>
        </w:tc>
        <w:tc>
          <w:tcPr>
            <w:tcW w:w="728" w:type="dxa"/>
          </w:tcPr>
          <w:p w14:paraId="0423309E" w14:textId="77777777" w:rsidR="00326FFA" w:rsidRPr="00CB570C" w:rsidRDefault="00326FFA" w:rsidP="00836F78">
            <w:pPr>
              <w:pStyle w:val="TAL"/>
              <w:jc w:val="center"/>
            </w:pPr>
            <w:r w:rsidRPr="00CB570C">
              <w:t>FR2 only</w:t>
            </w:r>
          </w:p>
        </w:tc>
      </w:tr>
      <w:tr w:rsidR="00326FFA" w:rsidRPr="00CB570C" w14:paraId="08A327DC" w14:textId="77777777" w:rsidTr="00836F78">
        <w:trPr>
          <w:cantSplit/>
          <w:tblHeader/>
        </w:trPr>
        <w:tc>
          <w:tcPr>
            <w:tcW w:w="6917" w:type="dxa"/>
          </w:tcPr>
          <w:p w14:paraId="692BA23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mTRP-PDCCH-individual-r17</w:t>
            </w:r>
          </w:p>
          <w:p w14:paraId="49FBB289" w14:textId="77777777" w:rsidR="00326FFA" w:rsidRPr="00CB570C" w:rsidRDefault="00326FFA" w:rsidP="00836F78">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57FD0A55" w14:textId="77777777" w:rsidR="00326FFA" w:rsidRPr="00CB570C" w:rsidRDefault="00326FFA" w:rsidP="00836F78">
            <w:pPr>
              <w:pStyle w:val="TAL"/>
              <w:rPr>
                <w:rFonts w:cs="Arial"/>
                <w:szCs w:val="18"/>
              </w:rPr>
            </w:pPr>
          </w:p>
          <w:p w14:paraId="2182538B"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1FCBCE38" w14:textId="77777777" w:rsidR="00326FFA" w:rsidRPr="00CB570C" w:rsidRDefault="00326FFA" w:rsidP="00836F78">
            <w:pPr>
              <w:pStyle w:val="TAL"/>
              <w:jc w:val="center"/>
            </w:pPr>
            <w:r w:rsidRPr="00CB570C">
              <w:t>Band</w:t>
            </w:r>
          </w:p>
        </w:tc>
        <w:tc>
          <w:tcPr>
            <w:tcW w:w="567" w:type="dxa"/>
          </w:tcPr>
          <w:p w14:paraId="68B30233" w14:textId="77777777" w:rsidR="00326FFA" w:rsidRPr="00CB570C" w:rsidRDefault="00326FFA" w:rsidP="00836F78">
            <w:pPr>
              <w:pStyle w:val="TAL"/>
              <w:jc w:val="center"/>
            </w:pPr>
            <w:r w:rsidRPr="00CB570C">
              <w:t>No</w:t>
            </w:r>
          </w:p>
        </w:tc>
        <w:tc>
          <w:tcPr>
            <w:tcW w:w="709" w:type="dxa"/>
          </w:tcPr>
          <w:p w14:paraId="36683FC9" w14:textId="77777777" w:rsidR="00326FFA" w:rsidRPr="00CB570C" w:rsidRDefault="00326FFA" w:rsidP="00836F78">
            <w:pPr>
              <w:pStyle w:val="TAL"/>
              <w:jc w:val="center"/>
            </w:pPr>
            <w:r w:rsidRPr="00CB570C">
              <w:rPr>
                <w:bCs/>
                <w:iCs/>
              </w:rPr>
              <w:t>N/A</w:t>
            </w:r>
          </w:p>
        </w:tc>
        <w:tc>
          <w:tcPr>
            <w:tcW w:w="728" w:type="dxa"/>
          </w:tcPr>
          <w:p w14:paraId="5863D304" w14:textId="77777777" w:rsidR="00326FFA" w:rsidRPr="00CB570C" w:rsidRDefault="00326FFA" w:rsidP="00836F78">
            <w:pPr>
              <w:pStyle w:val="TAL"/>
              <w:jc w:val="center"/>
            </w:pPr>
            <w:r w:rsidRPr="00CB570C">
              <w:rPr>
                <w:bCs/>
                <w:iCs/>
              </w:rPr>
              <w:t>N/A</w:t>
            </w:r>
          </w:p>
        </w:tc>
      </w:tr>
      <w:tr w:rsidR="00326FFA" w:rsidRPr="00CB570C" w14:paraId="733A9F1C" w14:textId="77777777" w:rsidTr="00836F78">
        <w:trPr>
          <w:cantSplit/>
          <w:tblHeader/>
        </w:trPr>
        <w:tc>
          <w:tcPr>
            <w:tcW w:w="6917" w:type="dxa"/>
          </w:tcPr>
          <w:p w14:paraId="763CC98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mTRP-PDCCH-anySpan-3Symbols-r17</w:t>
            </w:r>
          </w:p>
          <w:p w14:paraId="150B6EF9" w14:textId="77777777" w:rsidR="00326FFA" w:rsidRPr="00CB570C" w:rsidRDefault="00326FFA" w:rsidP="00836F78">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2AD0BEA" w14:textId="77777777" w:rsidR="00326FFA" w:rsidRPr="00CB570C" w:rsidRDefault="00326FFA" w:rsidP="00836F78">
            <w:pPr>
              <w:pStyle w:val="TAL"/>
              <w:rPr>
                <w:b/>
                <w:i/>
              </w:rPr>
            </w:pPr>
            <w:r w:rsidRPr="00CB570C">
              <w:t xml:space="preserve">The UE indicating support of this feature shall also indicate support of </w:t>
            </w:r>
            <w:proofErr w:type="spellStart"/>
            <w:r w:rsidRPr="00CB570C">
              <w:rPr>
                <w:i/>
                <w:iCs/>
              </w:rPr>
              <w:t>pdcchMonitoringSingleOccasion</w:t>
            </w:r>
            <w:proofErr w:type="spellEnd"/>
            <w:r w:rsidRPr="00CB570C">
              <w:t xml:space="preserve"> and </w:t>
            </w:r>
            <w:r w:rsidRPr="00CB570C">
              <w:rPr>
                <w:i/>
                <w:iCs/>
              </w:rPr>
              <w:t>mTRP-PDCCH-Repetition-r17</w:t>
            </w:r>
            <w:r w:rsidRPr="00CB570C">
              <w:t>.</w:t>
            </w:r>
          </w:p>
        </w:tc>
        <w:tc>
          <w:tcPr>
            <w:tcW w:w="709" w:type="dxa"/>
          </w:tcPr>
          <w:p w14:paraId="73AEF874" w14:textId="77777777" w:rsidR="00326FFA" w:rsidRPr="00CB570C" w:rsidRDefault="00326FFA" w:rsidP="00836F78">
            <w:pPr>
              <w:pStyle w:val="TAL"/>
              <w:jc w:val="center"/>
            </w:pPr>
            <w:r w:rsidRPr="00CB570C">
              <w:t>Band</w:t>
            </w:r>
          </w:p>
        </w:tc>
        <w:tc>
          <w:tcPr>
            <w:tcW w:w="567" w:type="dxa"/>
          </w:tcPr>
          <w:p w14:paraId="1A7E8270" w14:textId="77777777" w:rsidR="00326FFA" w:rsidRPr="00CB570C" w:rsidRDefault="00326FFA" w:rsidP="00836F78">
            <w:pPr>
              <w:pStyle w:val="TAL"/>
              <w:jc w:val="center"/>
            </w:pPr>
            <w:r w:rsidRPr="00CB570C">
              <w:t>No</w:t>
            </w:r>
          </w:p>
        </w:tc>
        <w:tc>
          <w:tcPr>
            <w:tcW w:w="709" w:type="dxa"/>
          </w:tcPr>
          <w:p w14:paraId="025EC5C1" w14:textId="77777777" w:rsidR="00326FFA" w:rsidRPr="00CB570C" w:rsidRDefault="00326FFA" w:rsidP="00836F78">
            <w:pPr>
              <w:pStyle w:val="TAL"/>
              <w:jc w:val="center"/>
            </w:pPr>
            <w:r w:rsidRPr="00CB570C">
              <w:rPr>
                <w:bCs/>
                <w:iCs/>
              </w:rPr>
              <w:t>N/A</w:t>
            </w:r>
          </w:p>
        </w:tc>
        <w:tc>
          <w:tcPr>
            <w:tcW w:w="728" w:type="dxa"/>
          </w:tcPr>
          <w:p w14:paraId="08D52009" w14:textId="77777777" w:rsidR="00326FFA" w:rsidRPr="00CB570C" w:rsidRDefault="00326FFA" w:rsidP="00836F78">
            <w:pPr>
              <w:pStyle w:val="TAL"/>
              <w:jc w:val="center"/>
            </w:pPr>
            <w:r w:rsidRPr="00CB570C">
              <w:t>FR1 only</w:t>
            </w:r>
          </w:p>
        </w:tc>
      </w:tr>
      <w:tr w:rsidR="00326FFA" w:rsidRPr="00CB570C" w14:paraId="5C659337" w14:textId="77777777" w:rsidTr="00836F78">
        <w:trPr>
          <w:cantSplit/>
          <w:tblHeader/>
        </w:trPr>
        <w:tc>
          <w:tcPr>
            <w:tcW w:w="6917" w:type="dxa"/>
          </w:tcPr>
          <w:p w14:paraId="2AF6DB9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B53061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w:t>
            </w:r>
            <w:proofErr w:type="spellStart"/>
            <w:r w:rsidRPr="00CB570C">
              <w:rPr>
                <w:rFonts w:eastAsia="Malgun Gothic" w:cs="Arial"/>
                <w:szCs w:val="18"/>
                <w:lang w:eastAsia="ko-KR"/>
              </w:rPr>
              <w:t>TypeD</w:t>
            </w:r>
            <w:proofErr w:type="spellEnd"/>
            <w:r w:rsidRPr="00CB570C">
              <w:rPr>
                <w:rFonts w:eastAsia="Malgun Gothic" w:cs="Arial"/>
                <w:szCs w:val="18"/>
                <w:lang w:eastAsia="ko-KR"/>
              </w:rPr>
              <w:t xml:space="preserve"> for time-domain overlapping CORESETs in the same CC or for intra-band CA when UE is configured with PDCCH repetition.</w:t>
            </w:r>
          </w:p>
          <w:p w14:paraId="1B1DC98C"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0C9B8E1" w14:textId="77777777" w:rsidR="00326FFA" w:rsidRPr="00CB570C" w:rsidRDefault="00326FFA" w:rsidP="00836F78">
            <w:pPr>
              <w:pStyle w:val="TAL"/>
              <w:jc w:val="center"/>
            </w:pPr>
            <w:r w:rsidRPr="00CB570C">
              <w:t>Band</w:t>
            </w:r>
          </w:p>
        </w:tc>
        <w:tc>
          <w:tcPr>
            <w:tcW w:w="567" w:type="dxa"/>
          </w:tcPr>
          <w:p w14:paraId="35C67258" w14:textId="77777777" w:rsidR="00326FFA" w:rsidRPr="00CB570C" w:rsidRDefault="00326FFA" w:rsidP="00836F78">
            <w:pPr>
              <w:pStyle w:val="TAL"/>
              <w:jc w:val="center"/>
            </w:pPr>
            <w:r w:rsidRPr="00CB570C">
              <w:t>No</w:t>
            </w:r>
          </w:p>
        </w:tc>
        <w:tc>
          <w:tcPr>
            <w:tcW w:w="709" w:type="dxa"/>
          </w:tcPr>
          <w:p w14:paraId="191D754F" w14:textId="77777777" w:rsidR="00326FFA" w:rsidRPr="00CB570C" w:rsidRDefault="00326FFA" w:rsidP="00836F78">
            <w:pPr>
              <w:pStyle w:val="TAL"/>
              <w:jc w:val="center"/>
            </w:pPr>
            <w:r w:rsidRPr="00CB570C">
              <w:rPr>
                <w:bCs/>
                <w:iCs/>
              </w:rPr>
              <w:t>N/A</w:t>
            </w:r>
          </w:p>
        </w:tc>
        <w:tc>
          <w:tcPr>
            <w:tcW w:w="728" w:type="dxa"/>
          </w:tcPr>
          <w:p w14:paraId="1A2A1B4A" w14:textId="77777777" w:rsidR="00326FFA" w:rsidRPr="00CB570C" w:rsidRDefault="00326FFA" w:rsidP="00836F78">
            <w:pPr>
              <w:pStyle w:val="TAL"/>
              <w:jc w:val="center"/>
            </w:pPr>
            <w:r w:rsidRPr="00CB570C">
              <w:t>FR2 only</w:t>
            </w:r>
          </w:p>
        </w:tc>
      </w:tr>
      <w:tr w:rsidR="00326FFA" w:rsidRPr="00CB570C" w14:paraId="269453CB" w14:textId="77777777" w:rsidTr="00836F78">
        <w:trPr>
          <w:cantSplit/>
          <w:tblHeader/>
        </w:trPr>
        <w:tc>
          <w:tcPr>
            <w:tcW w:w="6917" w:type="dxa"/>
          </w:tcPr>
          <w:p w14:paraId="3FCD7AB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mTRP-PUSCH-CSI-RS-r17</w:t>
            </w:r>
          </w:p>
          <w:p w14:paraId="48E8F713"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2C5B69C6" w14:textId="77777777" w:rsidR="00326FFA" w:rsidRPr="00CB570C" w:rsidRDefault="00326FFA" w:rsidP="00836F78">
            <w:pPr>
              <w:pStyle w:val="TAL"/>
              <w:rPr>
                <w:rFonts w:eastAsia="Malgun Gothic" w:cs="Arial"/>
                <w:szCs w:val="18"/>
                <w:lang w:eastAsia="ko-KR"/>
              </w:rPr>
            </w:pPr>
          </w:p>
          <w:p w14:paraId="49F58A8D"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6BD110D9"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E803590"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2793C256"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6A931BBB"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289BC182"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w:t>
            </w:r>
            <w:proofErr w:type="gramStart"/>
            <w:r w:rsidRPr="00CB570C">
              <w:rPr>
                <w:rFonts w:ascii="Arial" w:hAnsi="Arial"/>
                <w:sz w:val="18"/>
                <w:szCs w:val="18"/>
              </w:rPr>
              <w:t>codebook based</w:t>
            </w:r>
            <w:proofErr w:type="gramEnd"/>
            <w:r w:rsidRPr="00CB570C">
              <w:rPr>
                <w:rFonts w:ascii="Arial" w:hAnsi="Arial"/>
                <w:sz w:val="18"/>
                <w:szCs w:val="18"/>
              </w:rPr>
              <w:t xml:space="preserve"> transmission simultaneously.</w:t>
            </w:r>
          </w:p>
          <w:p w14:paraId="7A5B5344" w14:textId="77777777" w:rsidR="00326FFA" w:rsidRPr="00CB570C" w:rsidRDefault="00326FFA" w:rsidP="00836F78">
            <w:pPr>
              <w:pStyle w:val="TAL"/>
              <w:rPr>
                <w:rFonts w:cs="Arial"/>
                <w:b/>
                <w:bCs/>
                <w:i/>
                <w:iCs/>
                <w:szCs w:val="18"/>
                <w:lang w:eastAsia="en-GB"/>
              </w:rPr>
            </w:pPr>
          </w:p>
          <w:p w14:paraId="1C965D01"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4F7AA83C" w14:textId="77777777" w:rsidR="00326FFA" w:rsidRPr="00CB570C" w:rsidRDefault="00326FFA" w:rsidP="00836F78">
            <w:pPr>
              <w:pStyle w:val="TAL"/>
              <w:jc w:val="center"/>
            </w:pPr>
            <w:r w:rsidRPr="00CB570C">
              <w:t>Band</w:t>
            </w:r>
          </w:p>
        </w:tc>
        <w:tc>
          <w:tcPr>
            <w:tcW w:w="567" w:type="dxa"/>
          </w:tcPr>
          <w:p w14:paraId="2F94DA78" w14:textId="77777777" w:rsidR="00326FFA" w:rsidRPr="00CB570C" w:rsidRDefault="00326FFA" w:rsidP="00836F78">
            <w:pPr>
              <w:pStyle w:val="TAL"/>
              <w:jc w:val="center"/>
            </w:pPr>
            <w:r w:rsidRPr="00CB570C">
              <w:t>No</w:t>
            </w:r>
          </w:p>
        </w:tc>
        <w:tc>
          <w:tcPr>
            <w:tcW w:w="709" w:type="dxa"/>
          </w:tcPr>
          <w:p w14:paraId="7C8DEACF" w14:textId="77777777" w:rsidR="00326FFA" w:rsidRPr="00CB570C" w:rsidRDefault="00326FFA" w:rsidP="00836F78">
            <w:pPr>
              <w:pStyle w:val="TAL"/>
              <w:jc w:val="center"/>
            </w:pPr>
            <w:r w:rsidRPr="00CB570C">
              <w:rPr>
                <w:bCs/>
                <w:iCs/>
              </w:rPr>
              <w:t>N/A</w:t>
            </w:r>
          </w:p>
        </w:tc>
        <w:tc>
          <w:tcPr>
            <w:tcW w:w="728" w:type="dxa"/>
          </w:tcPr>
          <w:p w14:paraId="6B75F065" w14:textId="77777777" w:rsidR="00326FFA" w:rsidRPr="00CB570C" w:rsidRDefault="00326FFA" w:rsidP="00836F78">
            <w:pPr>
              <w:pStyle w:val="TAL"/>
              <w:jc w:val="center"/>
            </w:pPr>
            <w:r w:rsidRPr="00CB570C">
              <w:rPr>
                <w:bCs/>
                <w:iCs/>
              </w:rPr>
              <w:t>N/A</w:t>
            </w:r>
          </w:p>
        </w:tc>
      </w:tr>
      <w:tr w:rsidR="00326FFA" w:rsidRPr="00CB570C" w14:paraId="5F64A24F" w14:textId="77777777" w:rsidTr="00836F78">
        <w:trPr>
          <w:cantSplit/>
          <w:tblHeader/>
        </w:trPr>
        <w:tc>
          <w:tcPr>
            <w:tcW w:w="6917" w:type="dxa"/>
          </w:tcPr>
          <w:p w14:paraId="235F6B6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mTRP-PUSCH-cyclicMapping-r17</w:t>
            </w:r>
          </w:p>
          <w:p w14:paraId="1EA78A3C"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1C6EEE66" w14:textId="77777777" w:rsidR="00326FFA" w:rsidRPr="00CB570C" w:rsidRDefault="00326FFA" w:rsidP="00836F78">
            <w:pPr>
              <w:pStyle w:val="TAL"/>
              <w:rPr>
                <w:rFonts w:cs="Arial"/>
                <w:szCs w:val="18"/>
              </w:rPr>
            </w:pPr>
          </w:p>
          <w:p w14:paraId="66BC8749" w14:textId="77777777" w:rsidR="00326FFA" w:rsidRPr="00CB570C" w:rsidRDefault="00326FFA" w:rsidP="00836F78">
            <w:pPr>
              <w:pStyle w:val="TAL"/>
            </w:pPr>
            <w:r w:rsidRPr="00CB570C">
              <w:t xml:space="preserve">The UE indicating support of this feature shall also indicate the support of </w:t>
            </w:r>
            <w:r w:rsidRPr="00CB570C">
              <w:rPr>
                <w:i/>
                <w:iCs/>
              </w:rPr>
              <w:t>mTRP-PUSCH-TypeA-CB-r17</w:t>
            </w:r>
          </w:p>
          <w:p w14:paraId="699ED941"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E01755F" w14:textId="77777777" w:rsidR="00326FFA" w:rsidRPr="00CB570C" w:rsidRDefault="00326FFA" w:rsidP="00836F78">
            <w:pPr>
              <w:pStyle w:val="TAL"/>
              <w:jc w:val="center"/>
            </w:pPr>
            <w:r w:rsidRPr="00CB570C">
              <w:t>Band</w:t>
            </w:r>
          </w:p>
        </w:tc>
        <w:tc>
          <w:tcPr>
            <w:tcW w:w="567" w:type="dxa"/>
          </w:tcPr>
          <w:p w14:paraId="6900806C" w14:textId="77777777" w:rsidR="00326FFA" w:rsidRPr="00CB570C" w:rsidRDefault="00326FFA" w:rsidP="00836F78">
            <w:pPr>
              <w:pStyle w:val="TAL"/>
              <w:jc w:val="center"/>
            </w:pPr>
            <w:r w:rsidRPr="00CB570C">
              <w:t>No</w:t>
            </w:r>
          </w:p>
        </w:tc>
        <w:tc>
          <w:tcPr>
            <w:tcW w:w="709" w:type="dxa"/>
          </w:tcPr>
          <w:p w14:paraId="534B90F1" w14:textId="77777777" w:rsidR="00326FFA" w:rsidRPr="00CB570C" w:rsidRDefault="00326FFA" w:rsidP="00836F78">
            <w:pPr>
              <w:pStyle w:val="TAL"/>
              <w:jc w:val="center"/>
            </w:pPr>
            <w:r w:rsidRPr="00CB570C">
              <w:rPr>
                <w:bCs/>
                <w:iCs/>
              </w:rPr>
              <w:t>N/A</w:t>
            </w:r>
          </w:p>
        </w:tc>
        <w:tc>
          <w:tcPr>
            <w:tcW w:w="728" w:type="dxa"/>
          </w:tcPr>
          <w:p w14:paraId="150441FF" w14:textId="77777777" w:rsidR="00326FFA" w:rsidRPr="00CB570C" w:rsidRDefault="00326FFA" w:rsidP="00836F78">
            <w:pPr>
              <w:pStyle w:val="TAL"/>
              <w:jc w:val="center"/>
            </w:pPr>
            <w:r w:rsidRPr="00CB570C">
              <w:rPr>
                <w:bCs/>
                <w:iCs/>
              </w:rPr>
              <w:t>N/A</w:t>
            </w:r>
          </w:p>
        </w:tc>
      </w:tr>
      <w:tr w:rsidR="00326FFA" w:rsidRPr="00CB570C" w14:paraId="616CDBD9" w14:textId="77777777" w:rsidTr="00836F78">
        <w:trPr>
          <w:cantSplit/>
          <w:tblHeader/>
        </w:trPr>
        <w:tc>
          <w:tcPr>
            <w:tcW w:w="6917" w:type="dxa"/>
          </w:tcPr>
          <w:p w14:paraId="32B3A64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mTRP-PUSCH-secondTPC-r17</w:t>
            </w:r>
          </w:p>
          <w:p w14:paraId="30FE31F5"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2CF40C6" w14:textId="77777777" w:rsidR="00326FFA" w:rsidRPr="00CB570C" w:rsidRDefault="00326FFA" w:rsidP="00836F78">
            <w:pPr>
              <w:pStyle w:val="TAL"/>
              <w:rPr>
                <w:rFonts w:cs="Arial"/>
                <w:szCs w:val="18"/>
              </w:rPr>
            </w:pPr>
          </w:p>
          <w:p w14:paraId="03F4AB53"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5C5D35E4"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7EE94224" w14:textId="77777777" w:rsidR="00326FFA" w:rsidRPr="00CB570C" w:rsidRDefault="00326FFA" w:rsidP="00836F78">
            <w:pPr>
              <w:pStyle w:val="TAL"/>
              <w:jc w:val="center"/>
            </w:pPr>
            <w:r w:rsidRPr="00CB570C">
              <w:t>Band</w:t>
            </w:r>
          </w:p>
        </w:tc>
        <w:tc>
          <w:tcPr>
            <w:tcW w:w="567" w:type="dxa"/>
          </w:tcPr>
          <w:p w14:paraId="559B68DF" w14:textId="77777777" w:rsidR="00326FFA" w:rsidRPr="00CB570C" w:rsidRDefault="00326FFA" w:rsidP="00836F78">
            <w:pPr>
              <w:pStyle w:val="TAL"/>
              <w:jc w:val="center"/>
            </w:pPr>
            <w:r w:rsidRPr="00CB570C">
              <w:t>No</w:t>
            </w:r>
          </w:p>
        </w:tc>
        <w:tc>
          <w:tcPr>
            <w:tcW w:w="709" w:type="dxa"/>
          </w:tcPr>
          <w:p w14:paraId="46130E59" w14:textId="77777777" w:rsidR="00326FFA" w:rsidRPr="00CB570C" w:rsidRDefault="00326FFA" w:rsidP="00836F78">
            <w:pPr>
              <w:pStyle w:val="TAL"/>
              <w:jc w:val="center"/>
            </w:pPr>
            <w:r w:rsidRPr="00CB570C">
              <w:rPr>
                <w:bCs/>
                <w:iCs/>
              </w:rPr>
              <w:t>N/A</w:t>
            </w:r>
          </w:p>
        </w:tc>
        <w:tc>
          <w:tcPr>
            <w:tcW w:w="728" w:type="dxa"/>
          </w:tcPr>
          <w:p w14:paraId="641A5647" w14:textId="77777777" w:rsidR="00326FFA" w:rsidRPr="00CB570C" w:rsidRDefault="00326FFA" w:rsidP="00836F78">
            <w:pPr>
              <w:pStyle w:val="TAL"/>
              <w:jc w:val="center"/>
            </w:pPr>
            <w:r w:rsidRPr="00CB570C">
              <w:rPr>
                <w:bCs/>
                <w:iCs/>
              </w:rPr>
              <w:t>N/A</w:t>
            </w:r>
          </w:p>
        </w:tc>
      </w:tr>
      <w:tr w:rsidR="00326FFA" w:rsidRPr="00CB570C" w14:paraId="4960AD76" w14:textId="77777777" w:rsidTr="00836F78">
        <w:trPr>
          <w:cantSplit/>
          <w:tblHeader/>
        </w:trPr>
        <w:tc>
          <w:tcPr>
            <w:tcW w:w="6917" w:type="dxa"/>
          </w:tcPr>
          <w:p w14:paraId="283B0FE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mTRP-PUSCH-twoPHR-Reporting-r17</w:t>
            </w:r>
          </w:p>
          <w:p w14:paraId="7CDE560D" w14:textId="77777777" w:rsidR="00326FFA" w:rsidRPr="00CB570C" w:rsidRDefault="00326FFA" w:rsidP="00836F78">
            <w:pPr>
              <w:pStyle w:val="TAL"/>
              <w:rPr>
                <w:rFonts w:eastAsia="Malgun Gothic" w:cs="Arial"/>
                <w:szCs w:val="18"/>
                <w:lang w:eastAsia="ko-KR"/>
              </w:rPr>
            </w:pPr>
            <w:bookmarkStart w:id="12"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
          <w:p w14:paraId="78982CF3"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01016CC7" w14:textId="77777777" w:rsidR="00326FFA" w:rsidRPr="00CB570C" w:rsidRDefault="00326FFA" w:rsidP="00836F78">
            <w:pPr>
              <w:pStyle w:val="TAL"/>
              <w:jc w:val="center"/>
            </w:pPr>
            <w:r w:rsidRPr="00CB570C">
              <w:t>Band</w:t>
            </w:r>
          </w:p>
        </w:tc>
        <w:tc>
          <w:tcPr>
            <w:tcW w:w="567" w:type="dxa"/>
          </w:tcPr>
          <w:p w14:paraId="2EB6C392" w14:textId="77777777" w:rsidR="00326FFA" w:rsidRPr="00CB570C" w:rsidRDefault="00326FFA" w:rsidP="00836F78">
            <w:pPr>
              <w:pStyle w:val="TAL"/>
              <w:jc w:val="center"/>
            </w:pPr>
            <w:r w:rsidRPr="00CB570C">
              <w:t>No</w:t>
            </w:r>
          </w:p>
        </w:tc>
        <w:tc>
          <w:tcPr>
            <w:tcW w:w="709" w:type="dxa"/>
          </w:tcPr>
          <w:p w14:paraId="34797123" w14:textId="77777777" w:rsidR="00326FFA" w:rsidRPr="00CB570C" w:rsidRDefault="00326FFA" w:rsidP="00836F78">
            <w:pPr>
              <w:pStyle w:val="TAL"/>
              <w:jc w:val="center"/>
            </w:pPr>
            <w:r w:rsidRPr="00CB570C">
              <w:rPr>
                <w:bCs/>
                <w:iCs/>
              </w:rPr>
              <w:t>N/A</w:t>
            </w:r>
          </w:p>
        </w:tc>
        <w:tc>
          <w:tcPr>
            <w:tcW w:w="728" w:type="dxa"/>
          </w:tcPr>
          <w:p w14:paraId="31F61A6E" w14:textId="77777777" w:rsidR="00326FFA" w:rsidRPr="00CB570C" w:rsidRDefault="00326FFA" w:rsidP="00836F78">
            <w:pPr>
              <w:pStyle w:val="TAL"/>
              <w:jc w:val="center"/>
            </w:pPr>
            <w:r w:rsidRPr="00CB570C">
              <w:rPr>
                <w:bCs/>
                <w:iCs/>
              </w:rPr>
              <w:t>N/A</w:t>
            </w:r>
          </w:p>
        </w:tc>
      </w:tr>
      <w:tr w:rsidR="00326FFA" w:rsidRPr="00CB570C" w14:paraId="38E29229" w14:textId="77777777" w:rsidTr="00836F78">
        <w:trPr>
          <w:cantSplit/>
          <w:tblHeader/>
        </w:trPr>
        <w:tc>
          <w:tcPr>
            <w:tcW w:w="6917" w:type="dxa"/>
          </w:tcPr>
          <w:p w14:paraId="1CEB729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mTRP-PUSCH-A-CSI-r17</w:t>
            </w:r>
          </w:p>
          <w:p w14:paraId="0F98614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63D99B44" w14:textId="77777777" w:rsidR="00326FFA" w:rsidRPr="00CB570C" w:rsidRDefault="00326FFA" w:rsidP="00836F78">
            <w:pPr>
              <w:pStyle w:val="TAL"/>
              <w:rPr>
                <w:rFonts w:eastAsia="Malgun Gothic" w:cs="Arial"/>
                <w:szCs w:val="18"/>
                <w:lang w:eastAsia="ko-KR"/>
              </w:rPr>
            </w:pPr>
          </w:p>
          <w:p w14:paraId="2E2666CE"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1242C448"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2670B0A9" w14:textId="77777777" w:rsidR="00326FFA" w:rsidRPr="00CB570C" w:rsidRDefault="00326FFA" w:rsidP="00836F78">
            <w:pPr>
              <w:pStyle w:val="TAL"/>
              <w:jc w:val="center"/>
            </w:pPr>
            <w:r w:rsidRPr="00CB570C">
              <w:t>Band</w:t>
            </w:r>
          </w:p>
        </w:tc>
        <w:tc>
          <w:tcPr>
            <w:tcW w:w="567" w:type="dxa"/>
          </w:tcPr>
          <w:p w14:paraId="4C360734" w14:textId="77777777" w:rsidR="00326FFA" w:rsidRPr="00CB570C" w:rsidRDefault="00326FFA" w:rsidP="00836F78">
            <w:pPr>
              <w:pStyle w:val="TAL"/>
              <w:jc w:val="center"/>
            </w:pPr>
            <w:r w:rsidRPr="00CB570C">
              <w:t>No</w:t>
            </w:r>
          </w:p>
        </w:tc>
        <w:tc>
          <w:tcPr>
            <w:tcW w:w="709" w:type="dxa"/>
          </w:tcPr>
          <w:p w14:paraId="4FBF3E7D" w14:textId="77777777" w:rsidR="00326FFA" w:rsidRPr="00CB570C" w:rsidRDefault="00326FFA" w:rsidP="00836F78">
            <w:pPr>
              <w:pStyle w:val="TAL"/>
              <w:jc w:val="center"/>
            </w:pPr>
            <w:r w:rsidRPr="00CB570C">
              <w:rPr>
                <w:bCs/>
                <w:iCs/>
              </w:rPr>
              <w:t>N/A</w:t>
            </w:r>
          </w:p>
        </w:tc>
        <w:tc>
          <w:tcPr>
            <w:tcW w:w="728" w:type="dxa"/>
          </w:tcPr>
          <w:p w14:paraId="76CD3120" w14:textId="77777777" w:rsidR="00326FFA" w:rsidRPr="00CB570C" w:rsidRDefault="00326FFA" w:rsidP="00836F78">
            <w:pPr>
              <w:pStyle w:val="TAL"/>
              <w:jc w:val="center"/>
            </w:pPr>
            <w:r w:rsidRPr="00CB570C">
              <w:rPr>
                <w:bCs/>
                <w:iCs/>
              </w:rPr>
              <w:t>N/A</w:t>
            </w:r>
          </w:p>
        </w:tc>
      </w:tr>
      <w:tr w:rsidR="00326FFA" w:rsidRPr="00CB570C" w14:paraId="27A94716" w14:textId="77777777" w:rsidTr="00836F78">
        <w:trPr>
          <w:cantSplit/>
          <w:tblHeader/>
        </w:trPr>
        <w:tc>
          <w:tcPr>
            <w:tcW w:w="6917" w:type="dxa"/>
          </w:tcPr>
          <w:p w14:paraId="670DFA58"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mTRP-PUSCH-SP-CSI-r17</w:t>
            </w:r>
          </w:p>
          <w:p w14:paraId="1E49FECD"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7C0C97B" w14:textId="77777777" w:rsidR="00326FFA" w:rsidRPr="00CB570C" w:rsidRDefault="00326FFA" w:rsidP="00836F78">
            <w:pPr>
              <w:pStyle w:val="TAL"/>
              <w:rPr>
                <w:rFonts w:cs="Arial"/>
                <w:szCs w:val="18"/>
              </w:rPr>
            </w:pPr>
          </w:p>
          <w:p w14:paraId="59FE2057"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052B8D57" w14:textId="77777777" w:rsidR="00326FFA" w:rsidRPr="00CB570C" w:rsidRDefault="00326FFA" w:rsidP="00836F78">
            <w:pPr>
              <w:pStyle w:val="TAL"/>
              <w:rPr>
                <w:b/>
                <w:i/>
              </w:rPr>
            </w:pPr>
            <w:r w:rsidRPr="00CB570C">
              <w:rPr>
                <w:iCs/>
              </w:rPr>
              <w:t>or</w:t>
            </w:r>
            <w:r w:rsidRPr="00CB570C">
              <w:rPr>
                <w:i/>
              </w:rPr>
              <w:t xml:space="preserve"> mTRP-PUSCH-RepetitionTypeA-r17.</w:t>
            </w:r>
          </w:p>
        </w:tc>
        <w:tc>
          <w:tcPr>
            <w:tcW w:w="709" w:type="dxa"/>
          </w:tcPr>
          <w:p w14:paraId="72D9ED03" w14:textId="77777777" w:rsidR="00326FFA" w:rsidRPr="00CB570C" w:rsidRDefault="00326FFA" w:rsidP="00836F78">
            <w:pPr>
              <w:pStyle w:val="TAL"/>
              <w:jc w:val="center"/>
            </w:pPr>
            <w:r w:rsidRPr="00CB570C">
              <w:t>Band</w:t>
            </w:r>
          </w:p>
        </w:tc>
        <w:tc>
          <w:tcPr>
            <w:tcW w:w="567" w:type="dxa"/>
          </w:tcPr>
          <w:p w14:paraId="2D6684F3" w14:textId="77777777" w:rsidR="00326FFA" w:rsidRPr="00CB570C" w:rsidRDefault="00326FFA" w:rsidP="00836F78">
            <w:pPr>
              <w:pStyle w:val="TAL"/>
              <w:jc w:val="center"/>
            </w:pPr>
            <w:r w:rsidRPr="00CB570C">
              <w:t>No</w:t>
            </w:r>
          </w:p>
        </w:tc>
        <w:tc>
          <w:tcPr>
            <w:tcW w:w="709" w:type="dxa"/>
          </w:tcPr>
          <w:p w14:paraId="510737AB" w14:textId="77777777" w:rsidR="00326FFA" w:rsidRPr="00CB570C" w:rsidRDefault="00326FFA" w:rsidP="00836F78">
            <w:pPr>
              <w:pStyle w:val="TAL"/>
              <w:jc w:val="center"/>
            </w:pPr>
            <w:r w:rsidRPr="00CB570C">
              <w:rPr>
                <w:bCs/>
                <w:iCs/>
              </w:rPr>
              <w:t>N/A</w:t>
            </w:r>
          </w:p>
        </w:tc>
        <w:tc>
          <w:tcPr>
            <w:tcW w:w="728" w:type="dxa"/>
          </w:tcPr>
          <w:p w14:paraId="1CEF6959" w14:textId="77777777" w:rsidR="00326FFA" w:rsidRPr="00CB570C" w:rsidRDefault="00326FFA" w:rsidP="00836F78">
            <w:pPr>
              <w:pStyle w:val="TAL"/>
              <w:jc w:val="center"/>
            </w:pPr>
            <w:r w:rsidRPr="00CB570C">
              <w:rPr>
                <w:bCs/>
                <w:iCs/>
              </w:rPr>
              <w:t>N/A</w:t>
            </w:r>
          </w:p>
        </w:tc>
      </w:tr>
      <w:tr w:rsidR="00326FFA" w:rsidRPr="00CB570C" w14:paraId="195AA0BB" w14:textId="77777777" w:rsidTr="00836F78">
        <w:trPr>
          <w:cantSplit/>
          <w:tblHeader/>
        </w:trPr>
        <w:tc>
          <w:tcPr>
            <w:tcW w:w="6917" w:type="dxa"/>
          </w:tcPr>
          <w:p w14:paraId="2418E2F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mTRP-PUSCH-CG-r17</w:t>
            </w:r>
          </w:p>
          <w:p w14:paraId="69C824F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E3F5F57" w14:textId="77777777" w:rsidR="00326FFA" w:rsidRPr="00CB570C" w:rsidRDefault="00326FFA" w:rsidP="00836F78">
            <w:pPr>
              <w:pStyle w:val="TAL"/>
              <w:rPr>
                <w:rFonts w:eastAsia="Malgun Gothic" w:cs="Arial"/>
                <w:szCs w:val="18"/>
                <w:lang w:eastAsia="ko-KR"/>
              </w:rPr>
            </w:pPr>
          </w:p>
          <w:p w14:paraId="20396240"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547AFC54"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D2EFC82" w14:textId="77777777" w:rsidR="00326FFA" w:rsidRPr="00CB570C" w:rsidRDefault="00326FFA" w:rsidP="00836F78">
            <w:pPr>
              <w:pStyle w:val="TAL"/>
              <w:jc w:val="center"/>
            </w:pPr>
            <w:r w:rsidRPr="00CB570C">
              <w:t>Band</w:t>
            </w:r>
          </w:p>
        </w:tc>
        <w:tc>
          <w:tcPr>
            <w:tcW w:w="567" w:type="dxa"/>
          </w:tcPr>
          <w:p w14:paraId="5E99C078" w14:textId="77777777" w:rsidR="00326FFA" w:rsidRPr="00CB570C" w:rsidRDefault="00326FFA" w:rsidP="00836F78">
            <w:pPr>
              <w:pStyle w:val="TAL"/>
              <w:jc w:val="center"/>
            </w:pPr>
            <w:r w:rsidRPr="00CB570C">
              <w:t>No</w:t>
            </w:r>
          </w:p>
        </w:tc>
        <w:tc>
          <w:tcPr>
            <w:tcW w:w="709" w:type="dxa"/>
          </w:tcPr>
          <w:p w14:paraId="4B79B31B" w14:textId="77777777" w:rsidR="00326FFA" w:rsidRPr="00CB570C" w:rsidRDefault="00326FFA" w:rsidP="00836F78">
            <w:pPr>
              <w:pStyle w:val="TAL"/>
              <w:jc w:val="center"/>
            </w:pPr>
            <w:r w:rsidRPr="00CB570C">
              <w:rPr>
                <w:bCs/>
                <w:iCs/>
              </w:rPr>
              <w:t>N/A</w:t>
            </w:r>
          </w:p>
        </w:tc>
        <w:tc>
          <w:tcPr>
            <w:tcW w:w="728" w:type="dxa"/>
          </w:tcPr>
          <w:p w14:paraId="16D8E1C9" w14:textId="77777777" w:rsidR="00326FFA" w:rsidRPr="00CB570C" w:rsidRDefault="00326FFA" w:rsidP="00836F78">
            <w:pPr>
              <w:pStyle w:val="TAL"/>
              <w:jc w:val="center"/>
            </w:pPr>
            <w:r w:rsidRPr="00CB570C">
              <w:rPr>
                <w:bCs/>
                <w:iCs/>
              </w:rPr>
              <w:t>N/A</w:t>
            </w:r>
          </w:p>
        </w:tc>
      </w:tr>
      <w:tr w:rsidR="00326FFA" w:rsidRPr="00CB570C" w14:paraId="1CB88309" w14:textId="77777777" w:rsidTr="00836F78">
        <w:trPr>
          <w:cantSplit/>
          <w:tblHeader/>
        </w:trPr>
        <w:tc>
          <w:tcPr>
            <w:tcW w:w="6917" w:type="dxa"/>
          </w:tcPr>
          <w:p w14:paraId="44D4EF1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mTRP-PUCCH-MAC-CE-r17</w:t>
            </w:r>
          </w:p>
          <w:p w14:paraId="37E41D71"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454A4FB8" w14:textId="77777777" w:rsidR="00326FFA" w:rsidRPr="00CB570C" w:rsidRDefault="00326FFA" w:rsidP="00836F78">
            <w:pPr>
              <w:pStyle w:val="TAL"/>
              <w:rPr>
                <w:rFonts w:cs="Arial"/>
                <w:bCs/>
                <w:iCs/>
                <w:szCs w:val="18"/>
              </w:rPr>
            </w:pPr>
          </w:p>
          <w:p w14:paraId="4EE10D40" w14:textId="77777777" w:rsidR="00326FFA" w:rsidRPr="00CB570C" w:rsidRDefault="00326FFA" w:rsidP="00836F78">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AC62E10" w14:textId="77777777" w:rsidR="00326FFA" w:rsidRPr="00CB570C" w:rsidRDefault="00326FFA" w:rsidP="00836F78">
            <w:pPr>
              <w:pStyle w:val="TAL"/>
              <w:jc w:val="center"/>
            </w:pPr>
            <w:r w:rsidRPr="00CB570C">
              <w:t>Band</w:t>
            </w:r>
          </w:p>
        </w:tc>
        <w:tc>
          <w:tcPr>
            <w:tcW w:w="567" w:type="dxa"/>
          </w:tcPr>
          <w:p w14:paraId="0FE1DF2D" w14:textId="77777777" w:rsidR="00326FFA" w:rsidRPr="00CB570C" w:rsidRDefault="00326FFA" w:rsidP="00836F78">
            <w:pPr>
              <w:pStyle w:val="TAL"/>
              <w:jc w:val="center"/>
            </w:pPr>
            <w:r w:rsidRPr="00CB570C">
              <w:t>No</w:t>
            </w:r>
          </w:p>
        </w:tc>
        <w:tc>
          <w:tcPr>
            <w:tcW w:w="709" w:type="dxa"/>
          </w:tcPr>
          <w:p w14:paraId="673B8023" w14:textId="77777777" w:rsidR="00326FFA" w:rsidRPr="00CB570C" w:rsidRDefault="00326FFA" w:rsidP="00836F78">
            <w:pPr>
              <w:pStyle w:val="TAL"/>
              <w:jc w:val="center"/>
            </w:pPr>
            <w:r w:rsidRPr="00CB570C">
              <w:rPr>
                <w:bCs/>
                <w:iCs/>
              </w:rPr>
              <w:t>N/A</w:t>
            </w:r>
          </w:p>
        </w:tc>
        <w:tc>
          <w:tcPr>
            <w:tcW w:w="728" w:type="dxa"/>
          </w:tcPr>
          <w:p w14:paraId="70AFA0CB" w14:textId="77777777" w:rsidR="00326FFA" w:rsidRPr="00CB570C" w:rsidRDefault="00326FFA" w:rsidP="00836F78">
            <w:pPr>
              <w:pStyle w:val="TAL"/>
              <w:jc w:val="center"/>
            </w:pPr>
            <w:r w:rsidRPr="00CB570C">
              <w:rPr>
                <w:bCs/>
                <w:iCs/>
              </w:rPr>
              <w:t>N/A</w:t>
            </w:r>
          </w:p>
        </w:tc>
      </w:tr>
      <w:tr w:rsidR="00326FFA" w:rsidRPr="00CB570C" w14:paraId="2DC02E90" w14:textId="77777777" w:rsidTr="00836F78">
        <w:trPr>
          <w:cantSplit/>
          <w:tblHeader/>
        </w:trPr>
        <w:tc>
          <w:tcPr>
            <w:tcW w:w="6917" w:type="dxa"/>
          </w:tcPr>
          <w:p w14:paraId="6D87A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mTRP-PUCCH-maxNum-PC-FR1-r17</w:t>
            </w:r>
          </w:p>
          <w:p w14:paraId="089E9CA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47ED875E" w14:textId="77777777" w:rsidR="00326FFA" w:rsidRPr="00CB570C" w:rsidRDefault="00326FFA" w:rsidP="00836F78">
            <w:pPr>
              <w:pStyle w:val="TAL"/>
            </w:pPr>
          </w:p>
          <w:p w14:paraId="7E6EF7E9"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0229B2E3" w14:textId="77777777" w:rsidR="00326FFA" w:rsidRPr="00CB570C" w:rsidRDefault="00326FFA" w:rsidP="00836F78">
            <w:pPr>
              <w:pStyle w:val="TAL"/>
              <w:jc w:val="center"/>
            </w:pPr>
            <w:r w:rsidRPr="00CB570C">
              <w:t>Band</w:t>
            </w:r>
          </w:p>
        </w:tc>
        <w:tc>
          <w:tcPr>
            <w:tcW w:w="567" w:type="dxa"/>
          </w:tcPr>
          <w:p w14:paraId="14C07114" w14:textId="77777777" w:rsidR="00326FFA" w:rsidRPr="00CB570C" w:rsidRDefault="00326FFA" w:rsidP="00836F78">
            <w:pPr>
              <w:pStyle w:val="TAL"/>
              <w:jc w:val="center"/>
            </w:pPr>
            <w:r w:rsidRPr="00CB570C">
              <w:t>No</w:t>
            </w:r>
          </w:p>
        </w:tc>
        <w:tc>
          <w:tcPr>
            <w:tcW w:w="709" w:type="dxa"/>
          </w:tcPr>
          <w:p w14:paraId="35BED21A" w14:textId="77777777" w:rsidR="00326FFA" w:rsidRPr="00CB570C" w:rsidRDefault="00326FFA" w:rsidP="00836F78">
            <w:pPr>
              <w:pStyle w:val="TAL"/>
              <w:jc w:val="center"/>
            </w:pPr>
            <w:r w:rsidRPr="00CB570C">
              <w:rPr>
                <w:bCs/>
                <w:iCs/>
              </w:rPr>
              <w:t>N/A</w:t>
            </w:r>
          </w:p>
        </w:tc>
        <w:tc>
          <w:tcPr>
            <w:tcW w:w="728" w:type="dxa"/>
          </w:tcPr>
          <w:p w14:paraId="748F0503" w14:textId="77777777" w:rsidR="00326FFA" w:rsidRPr="00CB570C" w:rsidRDefault="00326FFA" w:rsidP="00836F78">
            <w:pPr>
              <w:pStyle w:val="TAL"/>
              <w:jc w:val="center"/>
            </w:pPr>
            <w:r w:rsidRPr="00CB570C">
              <w:t>FR1 only</w:t>
            </w:r>
          </w:p>
        </w:tc>
      </w:tr>
      <w:tr w:rsidR="00326FFA" w:rsidRPr="00CB570C" w14:paraId="05C09F9C" w14:textId="77777777" w:rsidTr="00836F78">
        <w:trPr>
          <w:cantSplit/>
          <w:tblHeader/>
        </w:trPr>
        <w:tc>
          <w:tcPr>
            <w:tcW w:w="6917" w:type="dxa"/>
          </w:tcPr>
          <w:p w14:paraId="40C7287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mTRP-inter-Cell-r17</w:t>
            </w:r>
          </w:p>
          <w:p w14:paraId="33697657"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6FEDB827"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0DBE942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3454F1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4F7F96C" w14:textId="77777777" w:rsidR="00326FFA" w:rsidRPr="00CB570C" w:rsidRDefault="00326FFA" w:rsidP="00836F78">
            <w:pPr>
              <w:pStyle w:val="TAL"/>
              <w:rPr>
                <w:rFonts w:cs="Arial"/>
                <w:szCs w:val="18"/>
              </w:rPr>
            </w:pPr>
          </w:p>
          <w:p w14:paraId="68289CCB"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7913FB9F" w14:textId="77777777" w:rsidR="00326FFA" w:rsidRPr="00CB570C" w:rsidRDefault="00326FFA" w:rsidP="00836F78">
            <w:pPr>
              <w:pStyle w:val="TAL"/>
              <w:jc w:val="center"/>
            </w:pPr>
            <w:r w:rsidRPr="00CB570C">
              <w:t>Band</w:t>
            </w:r>
          </w:p>
        </w:tc>
        <w:tc>
          <w:tcPr>
            <w:tcW w:w="567" w:type="dxa"/>
          </w:tcPr>
          <w:p w14:paraId="0EA907D6" w14:textId="77777777" w:rsidR="00326FFA" w:rsidRPr="00CB570C" w:rsidRDefault="00326FFA" w:rsidP="00836F78">
            <w:pPr>
              <w:pStyle w:val="TAL"/>
              <w:jc w:val="center"/>
            </w:pPr>
            <w:r w:rsidRPr="00CB570C">
              <w:t>No</w:t>
            </w:r>
          </w:p>
        </w:tc>
        <w:tc>
          <w:tcPr>
            <w:tcW w:w="709" w:type="dxa"/>
          </w:tcPr>
          <w:p w14:paraId="059E6700" w14:textId="77777777" w:rsidR="00326FFA" w:rsidRPr="00CB570C" w:rsidRDefault="00326FFA" w:rsidP="00836F78">
            <w:pPr>
              <w:pStyle w:val="TAL"/>
              <w:jc w:val="center"/>
            </w:pPr>
            <w:r w:rsidRPr="00CB570C">
              <w:rPr>
                <w:bCs/>
                <w:iCs/>
              </w:rPr>
              <w:t>N/A</w:t>
            </w:r>
          </w:p>
        </w:tc>
        <w:tc>
          <w:tcPr>
            <w:tcW w:w="728" w:type="dxa"/>
          </w:tcPr>
          <w:p w14:paraId="28E21EB4" w14:textId="77777777" w:rsidR="00326FFA" w:rsidRPr="00CB570C" w:rsidRDefault="00326FFA" w:rsidP="00836F78">
            <w:pPr>
              <w:pStyle w:val="TAL"/>
              <w:jc w:val="center"/>
            </w:pPr>
            <w:r w:rsidRPr="00CB570C">
              <w:rPr>
                <w:bCs/>
                <w:iCs/>
              </w:rPr>
              <w:t>N/A</w:t>
            </w:r>
          </w:p>
        </w:tc>
      </w:tr>
      <w:tr w:rsidR="00326FFA" w:rsidRPr="00CB570C" w14:paraId="02FE4CBE" w14:textId="77777777" w:rsidTr="00836F78">
        <w:trPr>
          <w:cantSplit/>
          <w:tblHeader/>
        </w:trPr>
        <w:tc>
          <w:tcPr>
            <w:tcW w:w="6917" w:type="dxa"/>
          </w:tcPr>
          <w:p w14:paraId="49B7C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mTRP-GroupBasedL1-RSRP-r17</w:t>
            </w:r>
          </w:p>
          <w:p w14:paraId="2ADA1498" w14:textId="77777777" w:rsidR="00326FFA" w:rsidRPr="00CB570C" w:rsidRDefault="00326FFA" w:rsidP="00836F78">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0B54CC69"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4F328CAB"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614B629F"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24135A2F" w14:textId="77777777" w:rsidR="00326FFA" w:rsidRPr="00CB570C" w:rsidRDefault="00326FFA" w:rsidP="00836F78">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1577908C" w14:textId="77777777" w:rsidR="00326FFA" w:rsidRPr="00CB570C" w:rsidRDefault="00326FFA" w:rsidP="00836F78">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26F10BAD" w14:textId="77777777" w:rsidR="00326FFA" w:rsidRPr="00CB570C" w:rsidRDefault="00326FFA" w:rsidP="00836F78">
            <w:pPr>
              <w:pStyle w:val="TAL"/>
              <w:jc w:val="center"/>
            </w:pPr>
            <w:r w:rsidRPr="00CB570C">
              <w:t>Band</w:t>
            </w:r>
          </w:p>
        </w:tc>
        <w:tc>
          <w:tcPr>
            <w:tcW w:w="567" w:type="dxa"/>
          </w:tcPr>
          <w:p w14:paraId="0859A3E6" w14:textId="77777777" w:rsidR="00326FFA" w:rsidRPr="00CB570C" w:rsidRDefault="00326FFA" w:rsidP="00836F78">
            <w:pPr>
              <w:pStyle w:val="TAL"/>
              <w:jc w:val="center"/>
            </w:pPr>
            <w:r w:rsidRPr="00CB570C">
              <w:t>No</w:t>
            </w:r>
          </w:p>
        </w:tc>
        <w:tc>
          <w:tcPr>
            <w:tcW w:w="709" w:type="dxa"/>
          </w:tcPr>
          <w:p w14:paraId="71F15CEF" w14:textId="77777777" w:rsidR="00326FFA" w:rsidRPr="00CB570C" w:rsidRDefault="00326FFA" w:rsidP="00836F78">
            <w:pPr>
              <w:pStyle w:val="TAL"/>
              <w:jc w:val="center"/>
            </w:pPr>
            <w:r w:rsidRPr="00CB570C">
              <w:rPr>
                <w:bCs/>
                <w:iCs/>
              </w:rPr>
              <w:t>N/A</w:t>
            </w:r>
          </w:p>
        </w:tc>
        <w:tc>
          <w:tcPr>
            <w:tcW w:w="728" w:type="dxa"/>
          </w:tcPr>
          <w:p w14:paraId="5387275F" w14:textId="77777777" w:rsidR="00326FFA" w:rsidRPr="00CB570C" w:rsidRDefault="00326FFA" w:rsidP="00836F78">
            <w:pPr>
              <w:pStyle w:val="TAL"/>
              <w:jc w:val="center"/>
            </w:pPr>
            <w:r w:rsidRPr="00CB570C">
              <w:rPr>
                <w:bCs/>
                <w:iCs/>
              </w:rPr>
              <w:t>N/A</w:t>
            </w:r>
          </w:p>
        </w:tc>
      </w:tr>
      <w:tr w:rsidR="00326FFA" w:rsidRPr="00CB570C" w14:paraId="2A274262" w14:textId="77777777" w:rsidTr="00836F78">
        <w:trPr>
          <w:cantSplit/>
          <w:tblHeader/>
        </w:trPr>
        <w:tc>
          <w:tcPr>
            <w:tcW w:w="6917" w:type="dxa"/>
          </w:tcPr>
          <w:p w14:paraId="70D2D7B5" w14:textId="77777777" w:rsidR="00326FFA" w:rsidRPr="00CB570C" w:rsidRDefault="00326FFA" w:rsidP="00836F78">
            <w:pPr>
              <w:pStyle w:val="TAL"/>
              <w:rPr>
                <w:rFonts w:cs="Arial"/>
                <w:bCs/>
                <w:iCs/>
                <w:szCs w:val="18"/>
              </w:rPr>
            </w:pPr>
            <w:r w:rsidRPr="00CB570C">
              <w:rPr>
                <w:rFonts w:cs="Arial"/>
                <w:b/>
                <w:i/>
                <w:szCs w:val="18"/>
              </w:rPr>
              <w:t>multiPDSCH-SingleDCI-FR2-1-SCS-120kHz-r17</w:t>
            </w:r>
          </w:p>
          <w:p w14:paraId="63AA2DEB"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2B0882F" w14:textId="77777777" w:rsidR="00326FFA" w:rsidRPr="00CB570C" w:rsidRDefault="00326FFA" w:rsidP="00836F78">
            <w:pPr>
              <w:pStyle w:val="TAL"/>
              <w:jc w:val="center"/>
            </w:pPr>
            <w:r w:rsidRPr="00CB570C">
              <w:t>Band</w:t>
            </w:r>
          </w:p>
        </w:tc>
        <w:tc>
          <w:tcPr>
            <w:tcW w:w="567" w:type="dxa"/>
          </w:tcPr>
          <w:p w14:paraId="19653790" w14:textId="77777777" w:rsidR="00326FFA" w:rsidRPr="00CB570C" w:rsidRDefault="00326FFA" w:rsidP="00836F78">
            <w:pPr>
              <w:pStyle w:val="TAL"/>
              <w:jc w:val="center"/>
            </w:pPr>
            <w:r w:rsidRPr="00CB570C">
              <w:t>No</w:t>
            </w:r>
          </w:p>
        </w:tc>
        <w:tc>
          <w:tcPr>
            <w:tcW w:w="709" w:type="dxa"/>
          </w:tcPr>
          <w:p w14:paraId="5B114389" w14:textId="77777777" w:rsidR="00326FFA" w:rsidRPr="00CB570C" w:rsidRDefault="00326FFA" w:rsidP="00836F78">
            <w:pPr>
              <w:pStyle w:val="TAL"/>
              <w:jc w:val="center"/>
            </w:pPr>
            <w:r w:rsidRPr="00CB570C">
              <w:t>N/A</w:t>
            </w:r>
          </w:p>
        </w:tc>
        <w:tc>
          <w:tcPr>
            <w:tcW w:w="728" w:type="dxa"/>
          </w:tcPr>
          <w:p w14:paraId="4058CFC3" w14:textId="77777777" w:rsidR="00326FFA" w:rsidRPr="00CB570C" w:rsidRDefault="00326FFA" w:rsidP="00836F78">
            <w:pPr>
              <w:pStyle w:val="TAL"/>
              <w:jc w:val="center"/>
            </w:pPr>
            <w:r w:rsidRPr="00CB570C">
              <w:t>N/A</w:t>
            </w:r>
          </w:p>
        </w:tc>
      </w:tr>
      <w:tr w:rsidR="00326FFA" w:rsidRPr="00CB570C" w14:paraId="5DDFF58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2A7B93" w14:textId="77777777" w:rsidR="00326FFA" w:rsidRPr="00CB570C" w:rsidRDefault="00326FFA" w:rsidP="00836F78">
            <w:pPr>
              <w:pStyle w:val="TAL"/>
              <w:rPr>
                <w:b/>
                <w:i/>
              </w:rPr>
            </w:pPr>
            <w:r w:rsidRPr="00CB570C">
              <w:rPr>
                <w:b/>
                <w:i/>
              </w:rPr>
              <w:t>multiPUCCH-HARQ-ACK-ForMulticastUnicast-r17</w:t>
            </w:r>
          </w:p>
          <w:p w14:paraId="5BD3854D" w14:textId="77777777" w:rsidR="00326FFA" w:rsidRPr="00CB570C" w:rsidRDefault="00326FFA" w:rsidP="00836F78">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5CADBF13" w14:textId="77777777" w:rsidR="00326FFA" w:rsidRPr="00CB570C" w:rsidRDefault="00326FFA" w:rsidP="00836F78">
            <w:pPr>
              <w:pStyle w:val="TAL"/>
            </w:pPr>
          </w:p>
          <w:p w14:paraId="10882F8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93BF35" w14:textId="77777777" w:rsidR="00326FFA" w:rsidRPr="00CB570C" w:rsidRDefault="00326FFA" w:rsidP="00836F78">
            <w:pPr>
              <w:pStyle w:val="TAL"/>
              <w:rPr>
                <w:b/>
                <w:i/>
              </w:rPr>
            </w:pPr>
          </w:p>
          <w:p w14:paraId="661B2F71" w14:textId="77777777" w:rsidR="00326FFA" w:rsidRPr="00CB570C" w:rsidRDefault="00326FFA" w:rsidP="00836F78">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F7DE10"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0EE7C0"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D85B7"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25FBCEE" w14:textId="77777777" w:rsidR="00326FFA" w:rsidRPr="00CB570C" w:rsidRDefault="00326FFA" w:rsidP="00836F78">
            <w:pPr>
              <w:pStyle w:val="TAL"/>
              <w:jc w:val="center"/>
            </w:pPr>
            <w:r w:rsidRPr="00CB570C">
              <w:t>N/A</w:t>
            </w:r>
          </w:p>
        </w:tc>
      </w:tr>
      <w:tr w:rsidR="00326FFA" w:rsidRPr="00CB570C" w14:paraId="3765488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DB8B5E" w14:textId="77777777" w:rsidR="00326FFA" w:rsidRPr="00CB570C" w:rsidRDefault="00326FFA" w:rsidP="00836F78">
            <w:pPr>
              <w:pStyle w:val="TAL"/>
              <w:rPr>
                <w:rFonts w:cs="Arial"/>
                <w:b/>
                <w:i/>
                <w:szCs w:val="18"/>
              </w:rPr>
            </w:pPr>
            <w:r w:rsidRPr="00CB570C">
              <w:rPr>
                <w:rFonts w:cs="Arial"/>
                <w:b/>
                <w:i/>
                <w:szCs w:val="18"/>
              </w:rPr>
              <w:lastRenderedPageBreak/>
              <w:t>multiPUSCH-ActiveConfiguredGrant-r18</w:t>
            </w:r>
          </w:p>
          <w:p w14:paraId="487E85FE" w14:textId="77777777" w:rsidR="00326FFA" w:rsidRPr="00CB570C" w:rsidRDefault="00326FFA" w:rsidP="00836F78">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38E72A0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174436B2" w14:textId="77777777" w:rsidR="00326FFA" w:rsidRPr="00CB570C" w:rsidRDefault="00326FFA" w:rsidP="00836F78">
            <w:pPr>
              <w:pStyle w:val="TAL"/>
              <w:ind w:left="601" w:hanging="283"/>
              <w:rPr>
                <w:rFonts w:cs="Arial"/>
                <w:szCs w:val="18"/>
              </w:rPr>
            </w:pPr>
            <w:r w:rsidRPr="00CB570C">
              <w:rPr>
                <w:rFonts w:cs="Arial"/>
                <w:szCs w:val="18"/>
              </w:rPr>
              <w:t xml:space="preserve">- </w:t>
            </w:r>
            <w:proofErr w:type="spellStart"/>
            <w:r w:rsidRPr="00CB570C">
              <w:rPr>
                <w:rFonts w:cs="Arial"/>
                <w:i/>
                <w:iCs/>
                <w:szCs w:val="18"/>
              </w:rPr>
              <w:t>maxNumberConfigsPerBWP</w:t>
            </w:r>
            <w:proofErr w:type="spellEnd"/>
            <w:r w:rsidRPr="00CB570C">
              <w:rPr>
                <w:rFonts w:cs="Arial"/>
                <w:i/>
                <w:iCs/>
                <w:szCs w:val="18"/>
              </w:rPr>
              <w:t xml:space="preserve"> </w:t>
            </w:r>
            <w:r w:rsidRPr="00CB570C">
              <w:rPr>
                <w:rFonts w:cs="Arial"/>
                <w:szCs w:val="18"/>
              </w:rPr>
              <w:t>indicates the supported maximum number of configured/active configured grant configurations in a BWP of a serving cell.</w:t>
            </w:r>
          </w:p>
          <w:p w14:paraId="2EF3109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3DCF9CF0"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0C46C3E" w14:textId="77777777" w:rsidR="00326FFA" w:rsidRPr="00CB570C" w:rsidRDefault="00326FFA" w:rsidP="00836F78">
            <w:pPr>
              <w:pStyle w:val="TAL"/>
              <w:ind w:left="601" w:hanging="283"/>
              <w:rPr>
                <w:rFonts w:cs="Arial"/>
                <w:szCs w:val="18"/>
              </w:rPr>
            </w:pPr>
          </w:p>
          <w:p w14:paraId="6A79642E"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4E053ADC" w14:textId="77777777" w:rsidR="00326FFA" w:rsidRPr="00CB570C" w:rsidRDefault="00326FFA" w:rsidP="00836F78">
            <w:pPr>
              <w:pStyle w:val="TAL"/>
              <w:rPr>
                <w:rFonts w:cs="Arial"/>
                <w:szCs w:val="18"/>
              </w:rPr>
            </w:pPr>
          </w:p>
          <w:p w14:paraId="39AFF751" w14:textId="77777777" w:rsidR="00326FFA" w:rsidRPr="00CB570C" w:rsidRDefault="00326FFA" w:rsidP="00836F78">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EAFBFC2" w14:textId="77777777" w:rsidR="00326FFA" w:rsidRPr="00CB570C" w:rsidRDefault="00326FFA" w:rsidP="00836F78">
            <w:pPr>
              <w:pStyle w:val="TAL"/>
              <w:rPr>
                <w:rFonts w:cs="Arial"/>
                <w:szCs w:val="18"/>
              </w:rPr>
            </w:pPr>
          </w:p>
          <w:p w14:paraId="275C4D72" w14:textId="77777777" w:rsidR="00326FFA" w:rsidRPr="00CB570C" w:rsidRDefault="00326FFA" w:rsidP="00836F78">
            <w:pPr>
              <w:pStyle w:val="TAL"/>
              <w:rPr>
                <w:rFonts w:cs="Arial"/>
                <w:szCs w:val="18"/>
              </w:rPr>
            </w:pPr>
            <w:r w:rsidRPr="00CB570C">
              <w:rPr>
                <w:rFonts w:cs="Arial"/>
                <w:szCs w:val="18"/>
              </w:rPr>
              <w:t xml:space="preserve">For all the reported bands in FR1, a same value is reported for </w:t>
            </w:r>
            <w:proofErr w:type="spellStart"/>
            <w:r w:rsidRPr="00CB570C">
              <w:rPr>
                <w:rFonts w:cs="Arial"/>
                <w:i/>
                <w:iCs/>
                <w:szCs w:val="18"/>
              </w:rPr>
              <w:t>maxNumberConfigsAllCC</w:t>
            </w:r>
            <w:proofErr w:type="spellEnd"/>
            <w:r w:rsidRPr="00CB570C">
              <w:rPr>
                <w:rFonts w:cs="Arial"/>
                <w:szCs w:val="18"/>
              </w:rPr>
              <w:t xml:space="preserve">. For all the reported bands in FR2, a same value is reported for </w:t>
            </w:r>
            <w:proofErr w:type="spellStart"/>
            <w:r w:rsidRPr="00CB570C">
              <w:rPr>
                <w:rFonts w:cs="Arial"/>
                <w:i/>
                <w:iCs/>
                <w:szCs w:val="18"/>
              </w:rPr>
              <w:t>maxNumberConfigsAllCC</w:t>
            </w:r>
            <w:proofErr w:type="spellEnd"/>
            <w:r w:rsidRPr="00CB570C">
              <w:rPr>
                <w:rFonts w:cs="Arial"/>
                <w:szCs w:val="18"/>
              </w:rPr>
              <w:t>.</w:t>
            </w:r>
          </w:p>
          <w:p w14:paraId="1B13CB55" w14:textId="77777777" w:rsidR="00326FFA" w:rsidRPr="00CB570C" w:rsidRDefault="00326FFA" w:rsidP="00836F78">
            <w:pPr>
              <w:pStyle w:val="TAL"/>
              <w:rPr>
                <w:rFonts w:cs="Arial"/>
                <w:szCs w:val="18"/>
              </w:rPr>
            </w:pPr>
          </w:p>
          <w:p w14:paraId="616C4934"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FR1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FR1.</w:t>
            </w:r>
          </w:p>
          <w:p w14:paraId="12413B1E" w14:textId="77777777" w:rsidR="00326FFA" w:rsidRPr="00CB570C" w:rsidRDefault="00326FFA" w:rsidP="00836F78">
            <w:pPr>
              <w:pStyle w:val="TAL"/>
              <w:rPr>
                <w:rFonts w:cs="Arial"/>
                <w:szCs w:val="18"/>
              </w:rPr>
            </w:pPr>
          </w:p>
          <w:p w14:paraId="6B859E99"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FR2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FR2.</w:t>
            </w:r>
          </w:p>
          <w:p w14:paraId="00225656" w14:textId="77777777" w:rsidR="00326FFA" w:rsidRPr="00CB570C" w:rsidRDefault="00326FFA" w:rsidP="00836F78">
            <w:pPr>
              <w:pStyle w:val="TAL"/>
              <w:rPr>
                <w:rFonts w:cs="Arial"/>
                <w:szCs w:val="18"/>
              </w:rPr>
            </w:pPr>
          </w:p>
          <w:p w14:paraId="4056D35F" w14:textId="77777777" w:rsidR="00326FFA" w:rsidRPr="00CB570C" w:rsidRDefault="00326FFA" w:rsidP="00836F78">
            <w:pPr>
              <w:pStyle w:val="TAL"/>
              <w:rPr>
                <w:rFonts w:cs="Arial"/>
                <w:szCs w:val="18"/>
              </w:rPr>
            </w:pPr>
            <w:r w:rsidRPr="00CB570C">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CB570C">
              <w:rPr>
                <w:rFonts w:cs="Arial"/>
                <w:szCs w:val="18"/>
              </w:rPr>
              <w:t>max(</w:t>
            </w:r>
            <w:proofErr w:type="gramEnd"/>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5DF7AAD8" w14:textId="77777777" w:rsidR="00326FFA" w:rsidRPr="00CB570C" w:rsidRDefault="00326FFA" w:rsidP="00836F78">
            <w:pPr>
              <w:pStyle w:val="TAL"/>
              <w:rPr>
                <w:rFonts w:asciiTheme="majorHAnsi" w:hAnsiTheme="majorHAnsi" w:cstheme="majorHAnsi"/>
                <w:szCs w:val="18"/>
              </w:rPr>
            </w:pPr>
          </w:p>
          <w:p w14:paraId="016205B3" w14:textId="77777777" w:rsidR="00326FFA" w:rsidRPr="00CB570C" w:rsidRDefault="00326FFA" w:rsidP="00836F78">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lang w:eastAsia="zh-CN"/>
              </w:rPr>
              <w:t>parate release of different multi-PUSCHs configuration grant Type 2 configuration, i.e., one DCI release one multi-PUSCHs configured grant Type 2 configuration is supported with this feature.</w:t>
            </w:r>
          </w:p>
          <w:p w14:paraId="288166B7" w14:textId="77777777" w:rsidR="00326FFA" w:rsidRPr="00CB570C" w:rsidRDefault="00326FFA" w:rsidP="00836F7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74E474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1118177"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A08E6D"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584EC2C" w14:textId="77777777" w:rsidR="00326FFA" w:rsidRPr="00CB570C" w:rsidRDefault="00326FFA" w:rsidP="00836F78">
            <w:pPr>
              <w:pStyle w:val="TAL"/>
              <w:jc w:val="center"/>
            </w:pPr>
            <w:r w:rsidRPr="00CB570C">
              <w:t>N/A</w:t>
            </w:r>
          </w:p>
        </w:tc>
      </w:tr>
      <w:tr w:rsidR="00326FFA" w:rsidRPr="00CB570C" w14:paraId="437DC09C"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9B1B49" w14:textId="77777777" w:rsidR="00326FFA" w:rsidRPr="00CB570C" w:rsidRDefault="00326FFA" w:rsidP="00836F78">
            <w:pPr>
              <w:pStyle w:val="TAL"/>
              <w:rPr>
                <w:rFonts w:cs="Arial"/>
                <w:b/>
                <w:i/>
                <w:szCs w:val="18"/>
              </w:rPr>
            </w:pPr>
            <w:r w:rsidRPr="00CB570C">
              <w:rPr>
                <w:rFonts w:cs="Arial"/>
                <w:b/>
                <w:i/>
                <w:szCs w:val="18"/>
              </w:rPr>
              <w:t>multiPUSCH-CG-r18</w:t>
            </w:r>
          </w:p>
          <w:p w14:paraId="30728F9F" w14:textId="77777777" w:rsidR="00326FFA" w:rsidRPr="00CB570C" w:rsidRDefault="00326FFA" w:rsidP="00836F78">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FC80E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32EA1C5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A4D6009"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56A28D6" w14:textId="77777777" w:rsidR="00326FFA" w:rsidRPr="00CB570C" w:rsidRDefault="00326FFA" w:rsidP="00836F78">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4AD855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FE12E2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CB455F2"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D5225B8" w14:textId="77777777" w:rsidR="00326FFA" w:rsidRPr="00CB570C" w:rsidRDefault="00326FFA" w:rsidP="00836F78">
            <w:pPr>
              <w:pStyle w:val="TAL"/>
              <w:jc w:val="center"/>
            </w:pPr>
            <w:r w:rsidRPr="00CB570C">
              <w:t>N/A</w:t>
            </w:r>
          </w:p>
        </w:tc>
      </w:tr>
      <w:tr w:rsidR="00326FFA" w:rsidRPr="00CB570C" w14:paraId="556A4799" w14:textId="77777777" w:rsidTr="00836F78">
        <w:trPr>
          <w:cantSplit/>
          <w:tblHeader/>
        </w:trPr>
        <w:tc>
          <w:tcPr>
            <w:tcW w:w="6917" w:type="dxa"/>
          </w:tcPr>
          <w:p w14:paraId="4A53066D" w14:textId="77777777" w:rsidR="00326FFA" w:rsidRPr="00CB570C" w:rsidRDefault="00326FFA" w:rsidP="00836F78">
            <w:pPr>
              <w:pStyle w:val="TAL"/>
              <w:rPr>
                <w:rFonts w:cs="Arial"/>
                <w:bCs/>
                <w:iCs/>
                <w:szCs w:val="18"/>
              </w:rPr>
            </w:pPr>
            <w:r w:rsidRPr="00CB570C">
              <w:rPr>
                <w:rFonts w:cs="Arial"/>
                <w:b/>
                <w:i/>
                <w:szCs w:val="18"/>
              </w:rPr>
              <w:t>multiPUSCH-SingleDCI-FR2-1-SCS-120kHz-r17</w:t>
            </w:r>
          </w:p>
          <w:p w14:paraId="6E2A50B2"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6866B958" w14:textId="77777777" w:rsidR="00326FFA" w:rsidRPr="00CB570C" w:rsidRDefault="00326FFA" w:rsidP="00836F78">
            <w:pPr>
              <w:pStyle w:val="TAL"/>
              <w:jc w:val="center"/>
            </w:pPr>
            <w:r w:rsidRPr="00CB570C">
              <w:t>Band</w:t>
            </w:r>
          </w:p>
        </w:tc>
        <w:tc>
          <w:tcPr>
            <w:tcW w:w="567" w:type="dxa"/>
          </w:tcPr>
          <w:p w14:paraId="47E14866" w14:textId="77777777" w:rsidR="00326FFA" w:rsidRPr="00CB570C" w:rsidRDefault="00326FFA" w:rsidP="00836F78">
            <w:pPr>
              <w:pStyle w:val="TAL"/>
              <w:jc w:val="center"/>
            </w:pPr>
            <w:r w:rsidRPr="00CB570C">
              <w:t>No</w:t>
            </w:r>
          </w:p>
        </w:tc>
        <w:tc>
          <w:tcPr>
            <w:tcW w:w="709" w:type="dxa"/>
          </w:tcPr>
          <w:p w14:paraId="28A34C52" w14:textId="77777777" w:rsidR="00326FFA" w:rsidRPr="00CB570C" w:rsidRDefault="00326FFA" w:rsidP="00836F78">
            <w:pPr>
              <w:pStyle w:val="TAL"/>
              <w:jc w:val="center"/>
            </w:pPr>
            <w:r w:rsidRPr="00CB570C">
              <w:t>N/A</w:t>
            </w:r>
          </w:p>
        </w:tc>
        <w:tc>
          <w:tcPr>
            <w:tcW w:w="728" w:type="dxa"/>
          </w:tcPr>
          <w:p w14:paraId="1BB3A269" w14:textId="77777777" w:rsidR="00326FFA" w:rsidRPr="00CB570C" w:rsidRDefault="00326FFA" w:rsidP="00836F78">
            <w:pPr>
              <w:pStyle w:val="TAL"/>
              <w:jc w:val="center"/>
            </w:pPr>
            <w:r w:rsidRPr="00CB570C">
              <w:t>N/A</w:t>
            </w:r>
          </w:p>
        </w:tc>
      </w:tr>
      <w:tr w:rsidR="00326FFA" w:rsidRPr="00CB570C" w14:paraId="1B7BFCE2" w14:textId="77777777" w:rsidTr="00836F78">
        <w:trPr>
          <w:cantSplit/>
          <w:tblHeader/>
        </w:trPr>
        <w:tc>
          <w:tcPr>
            <w:tcW w:w="6917" w:type="dxa"/>
          </w:tcPr>
          <w:p w14:paraId="69498DEC" w14:textId="77777777" w:rsidR="00326FFA" w:rsidRPr="00CB570C" w:rsidRDefault="00326FFA" w:rsidP="00836F78">
            <w:pPr>
              <w:pStyle w:val="TAL"/>
              <w:rPr>
                <w:b/>
                <w:bCs/>
                <w:i/>
                <w:iCs/>
              </w:rPr>
            </w:pPr>
            <w:r w:rsidRPr="00CB570C">
              <w:rPr>
                <w:b/>
                <w:bCs/>
                <w:i/>
                <w:iCs/>
              </w:rPr>
              <w:t>multiPUSCH-SingleDCI-NonConsSlots-r18</w:t>
            </w:r>
          </w:p>
          <w:p w14:paraId="45D692AA" w14:textId="77777777" w:rsidR="00326FFA" w:rsidRPr="00CB570C" w:rsidRDefault="00326FFA" w:rsidP="00836F78">
            <w:pPr>
              <w:pStyle w:val="TAL"/>
              <w:rPr>
                <w:rFonts w:cs="Arial"/>
                <w:szCs w:val="18"/>
              </w:rPr>
            </w:pPr>
            <w:r w:rsidRPr="00CB570C">
              <w:t xml:space="preserve">Indicates support of </w:t>
            </w:r>
            <w:proofErr w:type="gramStart"/>
            <w:r w:rsidRPr="00CB570C">
              <w:rPr>
                <w:rFonts w:cs="Arial"/>
                <w:szCs w:val="18"/>
              </w:rPr>
              <w:t>Multi-PUSCH</w:t>
            </w:r>
            <w:proofErr w:type="gramEnd"/>
            <w:r w:rsidRPr="00CB570C">
              <w:rPr>
                <w:rFonts w:cs="Arial"/>
                <w:szCs w:val="18"/>
              </w:rPr>
              <w:t xml:space="preserve"> scheduling by single DCI format 0_1 for the operation with non-contiguous allocation.</w:t>
            </w:r>
          </w:p>
          <w:p w14:paraId="53C56E3B" w14:textId="77777777" w:rsidR="00326FFA" w:rsidRPr="00CB570C" w:rsidRDefault="00326FFA" w:rsidP="00836F78">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5822AB8B" w14:textId="77777777" w:rsidR="00326FFA" w:rsidRPr="00CB570C" w:rsidRDefault="00326FFA" w:rsidP="00836F78">
            <w:pPr>
              <w:pStyle w:val="TAL"/>
              <w:jc w:val="center"/>
            </w:pPr>
            <w:r w:rsidRPr="00CB570C">
              <w:t>Band</w:t>
            </w:r>
          </w:p>
        </w:tc>
        <w:tc>
          <w:tcPr>
            <w:tcW w:w="567" w:type="dxa"/>
          </w:tcPr>
          <w:p w14:paraId="451BD2BB" w14:textId="77777777" w:rsidR="00326FFA" w:rsidRPr="00CB570C" w:rsidRDefault="00326FFA" w:rsidP="00836F78">
            <w:pPr>
              <w:pStyle w:val="TAL"/>
              <w:jc w:val="center"/>
            </w:pPr>
            <w:r w:rsidRPr="00CB570C">
              <w:t>No</w:t>
            </w:r>
          </w:p>
        </w:tc>
        <w:tc>
          <w:tcPr>
            <w:tcW w:w="709" w:type="dxa"/>
          </w:tcPr>
          <w:p w14:paraId="5770249A" w14:textId="77777777" w:rsidR="00326FFA" w:rsidRPr="00CB570C" w:rsidRDefault="00326FFA" w:rsidP="00836F78">
            <w:pPr>
              <w:pStyle w:val="TAL"/>
              <w:jc w:val="center"/>
            </w:pPr>
            <w:r w:rsidRPr="00CB570C">
              <w:t>N/A</w:t>
            </w:r>
          </w:p>
        </w:tc>
        <w:tc>
          <w:tcPr>
            <w:tcW w:w="728" w:type="dxa"/>
          </w:tcPr>
          <w:p w14:paraId="04390B87" w14:textId="77777777" w:rsidR="00326FFA" w:rsidRPr="00CB570C" w:rsidRDefault="00326FFA" w:rsidP="00836F78">
            <w:pPr>
              <w:pStyle w:val="TAL"/>
              <w:jc w:val="center"/>
            </w:pPr>
            <w:r w:rsidRPr="00CB570C">
              <w:t>FR1 only</w:t>
            </w:r>
          </w:p>
        </w:tc>
      </w:tr>
      <w:tr w:rsidR="00326FFA" w:rsidRPr="00CB570C" w14:paraId="5922957E" w14:textId="77777777" w:rsidTr="00836F78">
        <w:trPr>
          <w:cantSplit/>
          <w:tblHeader/>
        </w:trPr>
        <w:tc>
          <w:tcPr>
            <w:tcW w:w="6917" w:type="dxa"/>
          </w:tcPr>
          <w:p w14:paraId="7EA11E79" w14:textId="77777777" w:rsidR="00326FFA" w:rsidRPr="00CB570C" w:rsidRDefault="00326FFA" w:rsidP="00836F78">
            <w:pPr>
              <w:pStyle w:val="TAL"/>
              <w:rPr>
                <w:b/>
                <w:i/>
              </w:rPr>
            </w:pPr>
            <w:r w:rsidRPr="00CB570C">
              <w:rPr>
                <w:b/>
                <w:i/>
              </w:rPr>
              <w:lastRenderedPageBreak/>
              <w:t>multipleRateMatchingEUTRA-CRS-r16</w:t>
            </w:r>
          </w:p>
          <w:p w14:paraId="061B06E4" w14:textId="77777777" w:rsidR="00326FFA" w:rsidRPr="00CB570C" w:rsidRDefault="00326FFA" w:rsidP="00836F78">
            <w:pPr>
              <w:pStyle w:val="TAL"/>
              <w:rPr>
                <w:rFonts w:cs="Arial"/>
                <w:szCs w:val="18"/>
              </w:rPr>
            </w:pPr>
            <w:r w:rsidRPr="00CB570C">
              <w:t>Indicates whether the UE supports multiple E-UTRA CRS rate matching patterns, which is supported only for FR1. The capability signalling comprises the following parameters:</w:t>
            </w:r>
          </w:p>
          <w:p w14:paraId="55E400EA"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2703F1AB"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5D5AECBC" w14:textId="77777777" w:rsidR="00326FFA" w:rsidRPr="00CB570C" w:rsidRDefault="00326FFA" w:rsidP="00836F78">
            <w:pPr>
              <w:pStyle w:val="TAL"/>
              <w:rPr>
                <w:b/>
                <w:i/>
              </w:rPr>
            </w:pPr>
            <w:r w:rsidRPr="00CB570C">
              <w:t xml:space="preserve">The UE can include this feature only if the UE indicates support of </w:t>
            </w:r>
            <w:proofErr w:type="spellStart"/>
            <w:r w:rsidRPr="00CB570C">
              <w:rPr>
                <w:i/>
                <w:iCs/>
              </w:rPr>
              <w:t>rateMatchingLTE</w:t>
            </w:r>
            <w:proofErr w:type="spellEnd"/>
            <w:r w:rsidRPr="00CB570C">
              <w:rPr>
                <w:i/>
                <w:iCs/>
              </w:rPr>
              <w:t>-CRS</w:t>
            </w:r>
            <w:r w:rsidRPr="00CB570C">
              <w:t>.</w:t>
            </w:r>
          </w:p>
        </w:tc>
        <w:tc>
          <w:tcPr>
            <w:tcW w:w="709" w:type="dxa"/>
          </w:tcPr>
          <w:p w14:paraId="0438CA4F" w14:textId="77777777" w:rsidR="00326FFA" w:rsidRPr="00CB570C" w:rsidRDefault="00326FFA" w:rsidP="00836F78">
            <w:pPr>
              <w:pStyle w:val="TAL"/>
              <w:jc w:val="center"/>
            </w:pPr>
            <w:r w:rsidRPr="00CB570C">
              <w:t>Band</w:t>
            </w:r>
          </w:p>
        </w:tc>
        <w:tc>
          <w:tcPr>
            <w:tcW w:w="567" w:type="dxa"/>
          </w:tcPr>
          <w:p w14:paraId="11B5DC4B" w14:textId="77777777" w:rsidR="00326FFA" w:rsidRPr="00CB570C" w:rsidRDefault="00326FFA" w:rsidP="00836F78">
            <w:pPr>
              <w:pStyle w:val="TAL"/>
              <w:jc w:val="center"/>
            </w:pPr>
            <w:r w:rsidRPr="00CB570C">
              <w:t>No</w:t>
            </w:r>
          </w:p>
        </w:tc>
        <w:tc>
          <w:tcPr>
            <w:tcW w:w="709" w:type="dxa"/>
          </w:tcPr>
          <w:p w14:paraId="08D0E771" w14:textId="77777777" w:rsidR="00326FFA" w:rsidRPr="00CB570C" w:rsidRDefault="00326FFA" w:rsidP="00836F78">
            <w:pPr>
              <w:pStyle w:val="TAL"/>
              <w:jc w:val="center"/>
            </w:pPr>
            <w:r w:rsidRPr="00CB570C">
              <w:rPr>
                <w:bCs/>
                <w:iCs/>
              </w:rPr>
              <w:t>N/A</w:t>
            </w:r>
          </w:p>
        </w:tc>
        <w:tc>
          <w:tcPr>
            <w:tcW w:w="728" w:type="dxa"/>
          </w:tcPr>
          <w:p w14:paraId="514B8462" w14:textId="77777777" w:rsidR="00326FFA" w:rsidRPr="00CB570C" w:rsidRDefault="00326FFA" w:rsidP="00836F78">
            <w:pPr>
              <w:pStyle w:val="TAL"/>
              <w:jc w:val="center"/>
            </w:pPr>
            <w:r w:rsidRPr="00CB570C">
              <w:t>FR1 only</w:t>
            </w:r>
          </w:p>
        </w:tc>
      </w:tr>
      <w:tr w:rsidR="00326FFA" w:rsidRPr="00CB570C" w14:paraId="3EA22B24" w14:textId="77777777" w:rsidTr="00836F78">
        <w:trPr>
          <w:cantSplit/>
          <w:tblHeader/>
        </w:trPr>
        <w:tc>
          <w:tcPr>
            <w:tcW w:w="6917" w:type="dxa"/>
          </w:tcPr>
          <w:p w14:paraId="1ECDE036" w14:textId="77777777" w:rsidR="00326FFA" w:rsidRPr="00CB570C" w:rsidRDefault="00326FFA" w:rsidP="00836F78">
            <w:pPr>
              <w:pStyle w:val="TAL"/>
              <w:rPr>
                <w:b/>
                <w:i/>
              </w:rPr>
            </w:pPr>
            <w:proofErr w:type="spellStart"/>
            <w:r w:rsidRPr="00CB570C">
              <w:rPr>
                <w:b/>
                <w:i/>
              </w:rPr>
              <w:t>multipleTCI</w:t>
            </w:r>
            <w:proofErr w:type="spellEnd"/>
          </w:p>
          <w:p w14:paraId="5B1F3E7F" w14:textId="77777777" w:rsidR="00326FFA" w:rsidRPr="00CB570C" w:rsidRDefault="00326FFA" w:rsidP="00836F78">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CB570C">
              <w:rPr>
                <w:i/>
              </w:rPr>
              <w:t>tci-StatePDSCH</w:t>
            </w:r>
            <w:proofErr w:type="spellEnd"/>
            <w:r w:rsidRPr="00CB570C">
              <w:t xml:space="preserve">. This field shall be set to </w:t>
            </w:r>
            <w:r w:rsidRPr="00CB570C">
              <w:rPr>
                <w:i/>
              </w:rPr>
              <w:t>supported</w:t>
            </w:r>
            <w:r w:rsidRPr="00CB570C">
              <w:t>.</w:t>
            </w:r>
          </w:p>
        </w:tc>
        <w:tc>
          <w:tcPr>
            <w:tcW w:w="709" w:type="dxa"/>
          </w:tcPr>
          <w:p w14:paraId="58AD87E5" w14:textId="77777777" w:rsidR="00326FFA" w:rsidRPr="00CB570C" w:rsidRDefault="00326FFA" w:rsidP="00836F78">
            <w:pPr>
              <w:pStyle w:val="TAL"/>
              <w:jc w:val="center"/>
            </w:pPr>
            <w:r w:rsidRPr="00CB570C">
              <w:t>Band</w:t>
            </w:r>
          </w:p>
        </w:tc>
        <w:tc>
          <w:tcPr>
            <w:tcW w:w="567" w:type="dxa"/>
          </w:tcPr>
          <w:p w14:paraId="14433C67" w14:textId="77777777" w:rsidR="00326FFA" w:rsidRPr="00CB570C" w:rsidRDefault="00326FFA" w:rsidP="00836F78">
            <w:pPr>
              <w:pStyle w:val="TAL"/>
              <w:jc w:val="center"/>
            </w:pPr>
            <w:r w:rsidRPr="00CB570C">
              <w:t>Yes</w:t>
            </w:r>
          </w:p>
        </w:tc>
        <w:tc>
          <w:tcPr>
            <w:tcW w:w="709" w:type="dxa"/>
          </w:tcPr>
          <w:p w14:paraId="7270F795" w14:textId="77777777" w:rsidR="00326FFA" w:rsidRPr="00CB570C" w:rsidRDefault="00326FFA" w:rsidP="00836F78">
            <w:pPr>
              <w:pStyle w:val="TAL"/>
              <w:jc w:val="center"/>
            </w:pPr>
            <w:r w:rsidRPr="00CB570C">
              <w:rPr>
                <w:bCs/>
                <w:iCs/>
              </w:rPr>
              <w:t>N/A</w:t>
            </w:r>
          </w:p>
        </w:tc>
        <w:tc>
          <w:tcPr>
            <w:tcW w:w="728" w:type="dxa"/>
          </w:tcPr>
          <w:p w14:paraId="72D709DC" w14:textId="77777777" w:rsidR="00326FFA" w:rsidRPr="00CB570C" w:rsidRDefault="00326FFA" w:rsidP="00836F78">
            <w:pPr>
              <w:pStyle w:val="TAL"/>
              <w:jc w:val="center"/>
            </w:pPr>
            <w:r w:rsidRPr="00CB570C">
              <w:rPr>
                <w:bCs/>
                <w:iCs/>
              </w:rPr>
              <w:t>N/A</w:t>
            </w:r>
          </w:p>
        </w:tc>
      </w:tr>
      <w:tr w:rsidR="00326FFA" w:rsidRPr="00CB570C" w14:paraId="5A8AF8CE" w14:textId="77777777" w:rsidTr="00836F78">
        <w:trPr>
          <w:cantSplit/>
          <w:tblHeader/>
        </w:trPr>
        <w:tc>
          <w:tcPr>
            <w:tcW w:w="6917" w:type="dxa"/>
          </w:tcPr>
          <w:p w14:paraId="6E5DE568" w14:textId="77777777" w:rsidR="00326FFA" w:rsidRPr="00CB570C" w:rsidRDefault="00326FFA" w:rsidP="00836F78">
            <w:pPr>
              <w:pStyle w:val="TAL"/>
              <w:rPr>
                <w:b/>
                <w:i/>
              </w:rPr>
            </w:pPr>
            <w:r w:rsidRPr="00CB570C">
              <w:rPr>
                <w:b/>
                <w:i/>
              </w:rPr>
              <w:t>nack-OnlyFeedbackForMulticastWithDCI-Enabler-r17</w:t>
            </w:r>
          </w:p>
          <w:p w14:paraId="2336C51D" w14:textId="77777777" w:rsidR="00326FFA" w:rsidRPr="00CB570C" w:rsidRDefault="00326FFA" w:rsidP="00836F78">
            <w:pPr>
              <w:pStyle w:val="TAL"/>
            </w:pPr>
            <w:r w:rsidRPr="00CB570C">
              <w:t>Indicates whether the UE supports DCI-based enabling/disabling NACK-only based HARQ-ACK feedback configured per G-RNTI by RRC signalling via DCI format 4_2.</w:t>
            </w:r>
          </w:p>
          <w:p w14:paraId="0734A69B"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09E83D36" w14:textId="77777777" w:rsidR="00326FFA" w:rsidRPr="00CB570C" w:rsidRDefault="00326FFA" w:rsidP="00836F78">
            <w:pPr>
              <w:pStyle w:val="TAL"/>
              <w:jc w:val="center"/>
            </w:pPr>
            <w:r w:rsidRPr="00CB570C">
              <w:t>Band</w:t>
            </w:r>
          </w:p>
        </w:tc>
        <w:tc>
          <w:tcPr>
            <w:tcW w:w="567" w:type="dxa"/>
          </w:tcPr>
          <w:p w14:paraId="2D80FD3C" w14:textId="77777777" w:rsidR="00326FFA" w:rsidRPr="00CB570C" w:rsidRDefault="00326FFA" w:rsidP="00836F78">
            <w:pPr>
              <w:pStyle w:val="TAL"/>
              <w:jc w:val="center"/>
            </w:pPr>
            <w:r w:rsidRPr="00CB570C">
              <w:t>No</w:t>
            </w:r>
          </w:p>
        </w:tc>
        <w:tc>
          <w:tcPr>
            <w:tcW w:w="709" w:type="dxa"/>
          </w:tcPr>
          <w:p w14:paraId="487FBE9D" w14:textId="77777777" w:rsidR="00326FFA" w:rsidRPr="00CB570C" w:rsidRDefault="00326FFA" w:rsidP="00836F78">
            <w:pPr>
              <w:pStyle w:val="TAL"/>
              <w:jc w:val="center"/>
              <w:rPr>
                <w:bCs/>
                <w:iCs/>
              </w:rPr>
            </w:pPr>
            <w:r w:rsidRPr="00CB570C">
              <w:rPr>
                <w:bCs/>
                <w:iCs/>
              </w:rPr>
              <w:t>N/A</w:t>
            </w:r>
          </w:p>
        </w:tc>
        <w:tc>
          <w:tcPr>
            <w:tcW w:w="728" w:type="dxa"/>
          </w:tcPr>
          <w:p w14:paraId="67C06260" w14:textId="77777777" w:rsidR="00326FFA" w:rsidRPr="00CB570C" w:rsidRDefault="00326FFA" w:rsidP="00836F78">
            <w:pPr>
              <w:pStyle w:val="TAL"/>
              <w:jc w:val="center"/>
              <w:rPr>
                <w:bCs/>
                <w:iCs/>
              </w:rPr>
            </w:pPr>
            <w:r w:rsidRPr="00CB570C">
              <w:rPr>
                <w:bCs/>
                <w:iCs/>
              </w:rPr>
              <w:t>N/A</w:t>
            </w:r>
          </w:p>
        </w:tc>
      </w:tr>
      <w:tr w:rsidR="00326FFA" w:rsidRPr="00CB570C" w14:paraId="1E6FCEF4"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77E150" w14:textId="77777777" w:rsidR="00326FFA" w:rsidRPr="00CB570C" w:rsidRDefault="00326FFA" w:rsidP="00836F78">
            <w:pPr>
              <w:pStyle w:val="TAL"/>
              <w:rPr>
                <w:b/>
                <w:i/>
              </w:rPr>
            </w:pPr>
            <w:r w:rsidRPr="00CB570C">
              <w:rPr>
                <w:b/>
                <w:i/>
              </w:rPr>
              <w:t>nack-OnlyFeedbackForSPS-MulticastWithDCI-Enabler-r17</w:t>
            </w:r>
          </w:p>
          <w:p w14:paraId="320B71CF" w14:textId="77777777" w:rsidR="00326FFA" w:rsidRPr="00CB570C" w:rsidRDefault="00326FFA" w:rsidP="00836F78">
            <w:pPr>
              <w:pStyle w:val="TAL"/>
              <w:rPr>
                <w:bCs/>
                <w:iCs/>
              </w:rPr>
            </w:pPr>
            <w:r w:rsidRPr="00CB570C">
              <w:rPr>
                <w:bCs/>
                <w:iCs/>
              </w:rPr>
              <w:t>Indicates whether the UE supports DCI-based enabling/disabling NACK-only based HARQ-ACK feedback configured per G-CS-RNTI by RRC signalling via DCI format 4_2.</w:t>
            </w:r>
          </w:p>
          <w:p w14:paraId="7C19F16E" w14:textId="77777777" w:rsidR="00326FFA" w:rsidRPr="00CB570C" w:rsidRDefault="00326FFA" w:rsidP="00836F78">
            <w:pPr>
              <w:pStyle w:val="TAL"/>
              <w:rPr>
                <w:bCs/>
                <w:iCs/>
              </w:rPr>
            </w:pPr>
          </w:p>
          <w:p w14:paraId="0A5003FF"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B60B0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D0F622"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F7F6F3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6DA4402" w14:textId="77777777" w:rsidR="00326FFA" w:rsidRPr="00CB570C" w:rsidRDefault="00326FFA" w:rsidP="00836F78">
            <w:pPr>
              <w:pStyle w:val="TAL"/>
              <w:jc w:val="center"/>
              <w:rPr>
                <w:bCs/>
                <w:iCs/>
              </w:rPr>
            </w:pPr>
            <w:r w:rsidRPr="00CB570C">
              <w:rPr>
                <w:bCs/>
                <w:iCs/>
              </w:rPr>
              <w:t>N/A</w:t>
            </w:r>
          </w:p>
        </w:tc>
      </w:tr>
      <w:tr w:rsidR="00326FFA" w:rsidRPr="00CB570C" w14:paraId="20CE9AC6"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33265" w14:textId="77777777" w:rsidR="00326FFA" w:rsidRPr="00CB570C" w:rsidRDefault="00326FFA" w:rsidP="00836F78">
            <w:pPr>
              <w:pStyle w:val="TAL"/>
              <w:rPr>
                <w:b/>
                <w:bCs/>
                <w:i/>
                <w:iCs/>
              </w:rPr>
            </w:pPr>
            <w:r w:rsidRPr="00CB570C">
              <w:rPr>
                <w:b/>
                <w:bCs/>
                <w:i/>
                <w:iCs/>
              </w:rPr>
              <w:t>ncd-SSB-BWP-Wor-r18</w:t>
            </w:r>
          </w:p>
          <w:p w14:paraId="729118AA" w14:textId="77777777" w:rsidR="00326FFA" w:rsidRPr="00CB570C" w:rsidRDefault="00326FFA" w:rsidP="00836F78">
            <w:pPr>
              <w:pStyle w:val="TAL"/>
              <w:rPr>
                <w:rFonts w:eastAsiaTheme="minorEastAsia"/>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 xml:space="preserve">. NCD-SSB within the active DL BWP can be used as the QCL source for other reference signal. </w:t>
            </w:r>
            <w:r w:rsidRPr="00CB570C">
              <w:rPr>
                <w:rFonts w:eastAsiaTheme="minorEastAsia"/>
              </w:rPr>
              <w:t>UE performs L3 intra-frequency measurements without gaps based on NCD-SSB, where the NCD-SSB is within the active DL BWP.</w:t>
            </w:r>
          </w:p>
          <w:p w14:paraId="436C3901" w14:textId="77777777" w:rsidR="00326FFA" w:rsidRPr="00CB570C" w:rsidRDefault="00326FFA" w:rsidP="00836F78">
            <w:pPr>
              <w:pStyle w:val="TAL"/>
            </w:pPr>
            <w:r w:rsidRPr="00CB570C">
              <w:t xml:space="preserve">NOTE: this feature applies only to </w:t>
            </w:r>
            <w:proofErr w:type="spellStart"/>
            <w:r w:rsidRPr="00CB570C">
              <w:t>PCell</w:t>
            </w:r>
            <w:proofErr w:type="spellEnd"/>
            <w:r w:rsidRPr="00CB570C">
              <w:t>.</w:t>
            </w:r>
          </w:p>
          <w:p w14:paraId="29D3AFF6"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3912269E"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60425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FDE776B"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984652" w14:textId="77777777" w:rsidR="00326FFA" w:rsidRPr="00CB570C" w:rsidRDefault="00326FFA" w:rsidP="00836F78">
            <w:pPr>
              <w:pStyle w:val="TAL"/>
              <w:jc w:val="center"/>
            </w:pPr>
            <w:r w:rsidRPr="00CB570C">
              <w:t>N/A</w:t>
            </w:r>
          </w:p>
        </w:tc>
      </w:tr>
      <w:tr w:rsidR="00326FFA" w:rsidRPr="00CB570C" w14:paraId="32D64FEF"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44F62" w14:textId="77777777" w:rsidR="00326FFA" w:rsidRPr="00CB570C" w:rsidRDefault="00326FFA" w:rsidP="00836F78">
            <w:pPr>
              <w:pStyle w:val="TAL"/>
              <w:rPr>
                <w:rFonts w:eastAsia="Yu Mincho"/>
                <w:bCs/>
                <w:i/>
                <w:iCs/>
              </w:rPr>
            </w:pPr>
            <w:r w:rsidRPr="00CB570C">
              <w:rPr>
                <w:b/>
                <w:bCs/>
                <w:i/>
                <w:iCs/>
              </w:rPr>
              <w:t>nesBasedCondHandoverWithDCI-r18</w:t>
            </w:r>
          </w:p>
          <w:p w14:paraId="733637F1" w14:textId="77777777" w:rsidR="00326FFA" w:rsidRPr="00CB570C" w:rsidRDefault="00326FFA" w:rsidP="00836F78">
            <w:pPr>
              <w:pStyle w:val="TAL"/>
              <w:rPr>
                <w:b/>
                <w:i/>
              </w:rPr>
            </w:pPr>
            <w:r w:rsidRPr="00CB570C">
              <w:rPr>
                <w:rFonts w:eastAsia="Yu Mincho" w:cs="Arial"/>
              </w:rPr>
              <w:t xml:space="preserve">Indicates whether the UE supports DCI-based enabling/disabling NES-specific CHO execution condition, </w:t>
            </w:r>
            <w:proofErr w:type="gramStart"/>
            <w:r w:rsidRPr="00CB570C">
              <w:rPr>
                <w:rFonts w:eastAsia="Yu Mincho" w:cs="Arial"/>
              </w:rPr>
              <w:t>i.e.</w:t>
            </w:r>
            <w:proofErr w:type="gramEnd"/>
            <w:r w:rsidRPr="00CB570C">
              <w:rPr>
                <w:rFonts w:eastAsia="Yu Mincho" w:cs="Arial"/>
              </w:rPr>
              <w:t xml:space="preserv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20D147C" w14:textId="77777777" w:rsidR="00326FFA" w:rsidRPr="00CB570C" w:rsidRDefault="00326FFA" w:rsidP="00836F78">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AD79D4E" w14:textId="77777777" w:rsidR="00326FFA" w:rsidRPr="00CB570C" w:rsidRDefault="00326FFA" w:rsidP="00836F78">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CBAA562"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678E99" w14:textId="77777777" w:rsidR="00326FFA" w:rsidRPr="00CB570C" w:rsidRDefault="00326FFA" w:rsidP="00836F78">
            <w:pPr>
              <w:pStyle w:val="TAL"/>
              <w:jc w:val="center"/>
              <w:rPr>
                <w:bCs/>
                <w:iCs/>
              </w:rPr>
            </w:pPr>
            <w:r w:rsidRPr="00CB570C">
              <w:rPr>
                <w:bCs/>
                <w:iCs/>
              </w:rPr>
              <w:t>N/A</w:t>
            </w:r>
          </w:p>
        </w:tc>
      </w:tr>
      <w:tr w:rsidR="00326FFA" w:rsidRPr="00CB570C" w14:paraId="6754951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C5612F" w14:textId="77777777" w:rsidR="00326FFA" w:rsidRPr="00CB570C" w:rsidRDefault="00326FFA" w:rsidP="00836F78">
            <w:pPr>
              <w:pStyle w:val="TAL"/>
              <w:rPr>
                <w:b/>
                <w:bCs/>
                <w:i/>
                <w:iCs/>
              </w:rPr>
            </w:pPr>
            <w:r w:rsidRPr="00CB570C">
              <w:rPr>
                <w:b/>
                <w:bCs/>
                <w:i/>
                <w:iCs/>
              </w:rPr>
              <w:t>nes-CellDTX-DRX-r18</w:t>
            </w:r>
          </w:p>
          <w:p w14:paraId="492E2E5A" w14:textId="77777777" w:rsidR="00326FFA" w:rsidRPr="00CB570C" w:rsidRDefault="00326FFA" w:rsidP="00836F78">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CB570C">
              <w:t>cellDTXonly</w:t>
            </w:r>
            <w:proofErr w:type="spellEnd"/>
            <w:r w:rsidRPr="00CB570C">
              <w:t xml:space="preserve">' or 'both' shall also indicate support of </w:t>
            </w:r>
            <w:proofErr w:type="spellStart"/>
            <w:r w:rsidRPr="00CB570C">
              <w:rPr>
                <w:i/>
              </w:rPr>
              <w:t>longDRX</w:t>
            </w:r>
            <w:proofErr w:type="spellEnd"/>
            <w:r w:rsidRPr="00CB570C">
              <w:rPr>
                <w:i/>
              </w:rPr>
              <w:t>-Cycle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BB50A3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B55997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ECB6D4"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D2ECBF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3E30AB62"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911BD" w14:textId="77777777" w:rsidR="00326FFA" w:rsidRPr="00CB570C" w:rsidRDefault="00326FFA" w:rsidP="00836F78">
            <w:pPr>
              <w:pStyle w:val="TAL"/>
              <w:rPr>
                <w:b/>
                <w:bCs/>
                <w:i/>
                <w:iCs/>
              </w:rPr>
            </w:pPr>
            <w:r w:rsidRPr="00CB570C">
              <w:rPr>
                <w:b/>
                <w:bCs/>
                <w:i/>
                <w:iCs/>
              </w:rPr>
              <w:t>nes-CellDTX-DRX-DCI2-9-r18</w:t>
            </w:r>
          </w:p>
          <w:p w14:paraId="325A4CD6" w14:textId="77777777" w:rsidR="00326FFA" w:rsidRPr="00CB570C" w:rsidRDefault="00326FFA" w:rsidP="00836F78">
            <w:pPr>
              <w:pStyle w:val="TAL"/>
            </w:pPr>
            <w:r w:rsidRPr="00CB570C">
              <w:t>Indicates whether the UE supports cell DTX/DRX configuration activation and deactivation via DCI 2_9.</w:t>
            </w:r>
          </w:p>
          <w:p w14:paraId="4D428B07" w14:textId="77777777" w:rsidR="00326FFA" w:rsidRPr="00CB570C" w:rsidRDefault="00326FFA" w:rsidP="00836F78">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CDC6ADB"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EFC08D4"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5EBB2D7"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38A577"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2691DC46" w14:textId="77777777" w:rsidTr="00836F78">
        <w:trPr>
          <w:cantSplit/>
          <w:tblHeader/>
        </w:trPr>
        <w:tc>
          <w:tcPr>
            <w:tcW w:w="6917" w:type="dxa"/>
          </w:tcPr>
          <w:p w14:paraId="6C2BB0AE" w14:textId="77777777" w:rsidR="00326FFA" w:rsidRPr="00CB570C" w:rsidRDefault="00326FFA" w:rsidP="00836F78">
            <w:pPr>
              <w:pStyle w:val="TAL"/>
              <w:rPr>
                <w:b/>
                <w:i/>
              </w:rPr>
            </w:pPr>
            <w:r w:rsidRPr="00CB570C">
              <w:rPr>
                <w:b/>
                <w:i/>
              </w:rPr>
              <w:t>nonGroupSINR-reporting-r16</w:t>
            </w:r>
          </w:p>
          <w:p w14:paraId="6325FA7F" w14:textId="77777777" w:rsidR="00326FFA" w:rsidRPr="00CB570C" w:rsidRDefault="00326FFA" w:rsidP="00836F78">
            <w:pPr>
              <w:pStyle w:val="TAL"/>
              <w:rPr>
                <w:b/>
                <w:i/>
              </w:rPr>
            </w:pPr>
            <w:r w:rsidRPr="00CB570C">
              <w:rPr>
                <w:bCs/>
                <w:iCs/>
              </w:rPr>
              <w:t xml:space="preserve">Indicates </w:t>
            </w:r>
            <w:proofErr w:type="spellStart"/>
            <w:r w:rsidRPr="00CB570C">
              <w:rPr>
                <w:bCs/>
                <w:iCs/>
              </w:rPr>
              <w:t>N_max</w:t>
            </w:r>
            <w:proofErr w:type="spellEnd"/>
            <w:r w:rsidRPr="00CB570C">
              <w:rPr>
                <w:bCs/>
                <w:iCs/>
              </w:rPr>
              <w:t xml:space="preserve"> L1-SINR values reported when UE supports non-group based L1-SINR reporting. UE indicates support of this feature shall indicate support of </w:t>
            </w:r>
            <w:r w:rsidRPr="00CB570C">
              <w:rPr>
                <w:i/>
                <w:iCs/>
              </w:rPr>
              <w:t>ssb-csirs-SINR-measurement-r16.</w:t>
            </w:r>
          </w:p>
        </w:tc>
        <w:tc>
          <w:tcPr>
            <w:tcW w:w="709" w:type="dxa"/>
          </w:tcPr>
          <w:p w14:paraId="4307BA92" w14:textId="77777777" w:rsidR="00326FFA" w:rsidRPr="00CB570C" w:rsidRDefault="00326FFA" w:rsidP="00836F78">
            <w:pPr>
              <w:pStyle w:val="TAL"/>
              <w:jc w:val="center"/>
            </w:pPr>
            <w:r w:rsidRPr="00CB570C">
              <w:t>Band</w:t>
            </w:r>
          </w:p>
        </w:tc>
        <w:tc>
          <w:tcPr>
            <w:tcW w:w="567" w:type="dxa"/>
          </w:tcPr>
          <w:p w14:paraId="1A8D441D" w14:textId="77777777" w:rsidR="00326FFA" w:rsidRPr="00CB570C" w:rsidRDefault="00326FFA" w:rsidP="00836F78">
            <w:pPr>
              <w:pStyle w:val="TAL"/>
              <w:jc w:val="center"/>
            </w:pPr>
            <w:r w:rsidRPr="00CB570C">
              <w:t>No</w:t>
            </w:r>
          </w:p>
        </w:tc>
        <w:tc>
          <w:tcPr>
            <w:tcW w:w="709" w:type="dxa"/>
          </w:tcPr>
          <w:p w14:paraId="387AD48B" w14:textId="77777777" w:rsidR="00326FFA" w:rsidRPr="00CB570C" w:rsidRDefault="00326FFA" w:rsidP="00836F78">
            <w:pPr>
              <w:pStyle w:val="TAL"/>
              <w:jc w:val="center"/>
              <w:rPr>
                <w:bCs/>
                <w:iCs/>
              </w:rPr>
            </w:pPr>
            <w:r w:rsidRPr="00CB570C">
              <w:rPr>
                <w:bCs/>
                <w:iCs/>
              </w:rPr>
              <w:t>N/A</w:t>
            </w:r>
          </w:p>
        </w:tc>
        <w:tc>
          <w:tcPr>
            <w:tcW w:w="728" w:type="dxa"/>
          </w:tcPr>
          <w:p w14:paraId="5B38A153" w14:textId="77777777" w:rsidR="00326FFA" w:rsidRPr="00CB570C" w:rsidRDefault="00326FFA" w:rsidP="00836F78">
            <w:pPr>
              <w:pStyle w:val="TAL"/>
              <w:jc w:val="center"/>
              <w:rPr>
                <w:bCs/>
                <w:iCs/>
              </w:rPr>
            </w:pPr>
            <w:r w:rsidRPr="00CB570C">
              <w:rPr>
                <w:bCs/>
                <w:iCs/>
              </w:rPr>
              <w:t>N/A</w:t>
            </w:r>
          </w:p>
        </w:tc>
      </w:tr>
      <w:tr w:rsidR="00326FFA" w:rsidRPr="00CB570C" w14:paraId="7968EDD5" w14:textId="77777777" w:rsidTr="00836F78">
        <w:trPr>
          <w:cantSplit/>
          <w:tblHeader/>
        </w:trPr>
        <w:tc>
          <w:tcPr>
            <w:tcW w:w="6917" w:type="dxa"/>
          </w:tcPr>
          <w:p w14:paraId="44BC2B37" w14:textId="77777777" w:rsidR="00326FFA" w:rsidRPr="00CB570C" w:rsidRDefault="00326FFA" w:rsidP="00836F78">
            <w:pPr>
              <w:pStyle w:val="TAL"/>
              <w:rPr>
                <w:rFonts w:cs="Arial"/>
                <w:b/>
                <w:bCs/>
                <w:i/>
                <w:iCs/>
                <w:szCs w:val="18"/>
              </w:rPr>
            </w:pPr>
            <w:r w:rsidRPr="00CB570C">
              <w:rPr>
                <w:rFonts w:cs="Arial"/>
                <w:b/>
                <w:bCs/>
                <w:i/>
                <w:iCs/>
                <w:szCs w:val="18"/>
              </w:rPr>
              <w:lastRenderedPageBreak/>
              <w:t>nr-PDCCH-OverlapLTE-CRS-RE-r18</w:t>
            </w:r>
          </w:p>
          <w:p w14:paraId="01D2C942" w14:textId="77777777" w:rsidR="00326FFA" w:rsidRPr="00CB570C" w:rsidRDefault="00326FFA" w:rsidP="00836F78">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CB570C">
              <w:rPr>
                <w:rFonts w:cs="Arial"/>
                <w:i/>
                <w:iCs/>
                <w:szCs w:val="18"/>
              </w:rPr>
              <w:t>lte</w:t>
            </w:r>
            <w:proofErr w:type="spellEnd"/>
            <w:r w:rsidRPr="00CB570C">
              <w:rPr>
                <w:rFonts w:cs="Arial"/>
                <w:i/>
                <w:iCs/>
                <w:szCs w:val="18"/>
              </w:rPr>
              <w:t>-CRS-</w:t>
            </w:r>
            <w:proofErr w:type="spellStart"/>
            <w:r w:rsidRPr="00CB570C">
              <w:rPr>
                <w:rFonts w:cs="Arial"/>
                <w:i/>
                <w:iCs/>
                <w:szCs w:val="18"/>
              </w:rPr>
              <w:t>ToMatchAround</w:t>
            </w:r>
            <w:proofErr w:type="spellEnd"/>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0E7F8826" w14:textId="77777777" w:rsidR="00326FFA" w:rsidRPr="00CB570C" w:rsidRDefault="00326FFA" w:rsidP="00836F78">
            <w:pPr>
              <w:pStyle w:val="TAL"/>
              <w:rPr>
                <w:rFonts w:cs="Arial"/>
                <w:szCs w:val="18"/>
              </w:rPr>
            </w:pPr>
          </w:p>
          <w:p w14:paraId="4D96E2DD"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proofErr w:type="spellStart"/>
            <w:r w:rsidRPr="00CB570C">
              <w:rPr>
                <w:rFonts w:ascii="Arial" w:hAnsi="Arial" w:cs="Arial"/>
                <w:i/>
                <w:iCs/>
                <w:sz w:val="18"/>
                <w:szCs w:val="18"/>
              </w:rPr>
              <w:t>oneSymbolNoOverlap</w:t>
            </w:r>
            <w:proofErr w:type="spellEnd"/>
            <w:r w:rsidRPr="00CB570C">
              <w:rPr>
                <w:rFonts w:ascii="Arial" w:hAnsi="Arial" w:cs="Arial"/>
                <w:sz w:val="18"/>
                <w:szCs w:val="18"/>
              </w:rPr>
              <w:t xml:space="preserve"> indicates when at least one symbol of the NR PDCCH candidate and the DMRS for demodulation of the NR PDCCH </w:t>
            </w:r>
            <w:proofErr w:type="spellStart"/>
            <w:r w:rsidRPr="00CB570C">
              <w:rPr>
                <w:rFonts w:ascii="Arial" w:hAnsi="Arial" w:cs="Arial"/>
                <w:sz w:val="18"/>
                <w:szCs w:val="18"/>
              </w:rPr>
              <w:t>candidateis</w:t>
            </w:r>
            <w:proofErr w:type="spellEnd"/>
            <w:r w:rsidRPr="00CB570C">
              <w:rPr>
                <w:rFonts w:ascii="Arial" w:hAnsi="Arial" w:cs="Arial"/>
                <w:sz w:val="18"/>
                <w:szCs w:val="18"/>
              </w:rPr>
              <w:t xml:space="preserve"> not overlapped with LTE CRS. Value </w:t>
            </w:r>
            <w:proofErr w:type="spellStart"/>
            <w:r w:rsidRPr="00CB570C">
              <w:rPr>
                <w:rFonts w:ascii="Arial" w:hAnsi="Arial" w:cs="Arial"/>
                <w:i/>
                <w:iCs/>
                <w:sz w:val="18"/>
                <w:szCs w:val="18"/>
              </w:rPr>
              <w:t>someOrAllSymOverlap</w:t>
            </w:r>
            <w:proofErr w:type="spellEnd"/>
            <w:r w:rsidRPr="00CB570C">
              <w:rPr>
                <w:rFonts w:ascii="Arial" w:hAnsi="Arial" w:cs="Arial"/>
                <w:sz w:val="18"/>
                <w:szCs w:val="18"/>
              </w:rPr>
              <w:t xml:space="preserve"> indicates when some or all of symbols of NR PDCCH candidate overlap with LTE CRS.</w:t>
            </w:r>
          </w:p>
          <w:p w14:paraId="308A069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w:t>
            </w:r>
            <w:proofErr w:type="spellStart"/>
            <w:r w:rsidRPr="00CB570C">
              <w:rPr>
                <w:rFonts w:ascii="Arial" w:hAnsi="Arial" w:cs="Arial"/>
                <w:sz w:val="18"/>
                <w:szCs w:val="18"/>
              </w:rPr>
              <w:t>th</w:t>
            </w:r>
            <w:proofErr w:type="spellEnd"/>
            <w:r w:rsidRPr="00CB570C">
              <w:rPr>
                <w:rFonts w:ascii="Arial" w:hAnsi="Arial" w:cs="Arial"/>
                <w:sz w:val="18"/>
                <w:szCs w:val="18"/>
              </w:rPr>
              <w:t xml:space="preserve">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3A2B7B37" w14:textId="77777777" w:rsidR="00326FFA" w:rsidRPr="00CB570C" w:rsidRDefault="00326FFA" w:rsidP="00836F78">
            <w:pPr>
              <w:pStyle w:val="TAL"/>
              <w:rPr>
                <w:rFonts w:cs="Arial"/>
                <w:szCs w:val="18"/>
              </w:rPr>
            </w:pPr>
            <w:r w:rsidRPr="00CB570C">
              <w:rPr>
                <w:rFonts w:cs="Arial"/>
                <w:szCs w:val="18"/>
              </w:rPr>
              <w:t xml:space="preserve">The UE supporting this feature shall also indicate support of </w:t>
            </w:r>
            <w:proofErr w:type="spellStart"/>
            <w:r w:rsidRPr="00CB570C">
              <w:rPr>
                <w:rFonts w:cs="Arial"/>
                <w:i/>
                <w:iCs/>
                <w:szCs w:val="18"/>
              </w:rPr>
              <w:t>rateMatchingLTE</w:t>
            </w:r>
            <w:proofErr w:type="spellEnd"/>
            <w:r w:rsidRPr="00CB570C">
              <w:rPr>
                <w:rFonts w:cs="Arial"/>
                <w:i/>
                <w:iCs/>
                <w:szCs w:val="18"/>
              </w:rPr>
              <w:t>-CRS</w:t>
            </w:r>
            <w:r w:rsidRPr="00CB570C">
              <w:rPr>
                <w:rFonts w:cs="Arial"/>
                <w:szCs w:val="18"/>
              </w:rPr>
              <w:t>.</w:t>
            </w:r>
          </w:p>
          <w:p w14:paraId="3122B4D7" w14:textId="77777777" w:rsidR="00326FFA" w:rsidRPr="00CB570C" w:rsidRDefault="00326FFA" w:rsidP="00836F78">
            <w:pPr>
              <w:pStyle w:val="TAL"/>
              <w:rPr>
                <w:rFonts w:cs="Arial"/>
                <w:szCs w:val="18"/>
              </w:rPr>
            </w:pPr>
          </w:p>
          <w:p w14:paraId="1B805700" w14:textId="77777777" w:rsidR="00326FFA" w:rsidRPr="00CB570C" w:rsidRDefault="00326FFA" w:rsidP="00836F78">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25966C00" w14:textId="77777777" w:rsidR="00326FFA" w:rsidRPr="00CB570C" w:rsidRDefault="00326FFA" w:rsidP="00836F78">
            <w:pPr>
              <w:pStyle w:val="TAL"/>
              <w:jc w:val="center"/>
            </w:pPr>
            <w:r w:rsidRPr="00CB570C">
              <w:t>Band</w:t>
            </w:r>
          </w:p>
        </w:tc>
        <w:tc>
          <w:tcPr>
            <w:tcW w:w="567" w:type="dxa"/>
          </w:tcPr>
          <w:p w14:paraId="16B9FD0A" w14:textId="77777777" w:rsidR="00326FFA" w:rsidRPr="00CB570C" w:rsidRDefault="00326FFA" w:rsidP="00836F78">
            <w:pPr>
              <w:pStyle w:val="TAL"/>
              <w:jc w:val="center"/>
            </w:pPr>
            <w:r w:rsidRPr="00CB570C">
              <w:t>No</w:t>
            </w:r>
          </w:p>
        </w:tc>
        <w:tc>
          <w:tcPr>
            <w:tcW w:w="709" w:type="dxa"/>
          </w:tcPr>
          <w:p w14:paraId="782D3595" w14:textId="77777777" w:rsidR="00326FFA" w:rsidRPr="00CB570C" w:rsidRDefault="00326FFA" w:rsidP="00836F78">
            <w:pPr>
              <w:pStyle w:val="TAL"/>
              <w:jc w:val="center"/>
              <w:rPr>
                <w:bCs/>
                <w:iCs/>
              </w:rPr>
            </w:pPr>
            <w:r w:rsidRPr="00CB570C">
              <w:rPr>
                <w:bCs/>
                <w:iCs/>
              </w:rPr>
              <w:t>N/A</w:t>
            </w:r>
          </w:p>
        </w:tc>
        <w:tc>
          <w:tcPr>
            <w:tcW w:w="728" w:type="dxa"/>
          </w:tcPr>
          <w:p w14:paraId="796D83DF" w14:textId="77777777" w:rsidR="00326FFA" w:rsidRPr="00CB570C" w:rsidRDefault="00326FFA" w:rsidP="00836F78">
            <w:pPr>
              <w:pStyle w:val="TAL"/>
              <w:jc w:val="center"/>
              <w:rPr>
                <w:bCs/>
                <w:iCs/>
              </w:rPr>
            </w:pPr>
            <w:r w:rsidRPr="00CB570C">
              <w:t xml:space="preserve"> FR1 only</w:t>
            </w:r>
          </w:p>
        </w:tc>
      </w:tr>
      <w:tr w:rsidR="00326FFA" w:rsidRPr="00CB570C" w14:paraId="106DD934" w14:textId="77777777" w:rsidTr="00836F78">
        <w:trPr>
          <w:cantSplit/>
          <w:tblHeader/>
        </w:trPr>
        <w:tc>
          <w:tcPr>
            <w:tcW w:w="6917" w:type="dxa"/>
          </w:tcPr>
          <w:p w14:paraId="4978ECE7" w14:textId="77777777" w:rsidR="00326FFA" w:rsidRPr="00CB570C" w:rsidRDefault="00326FFA" w:rsidP="00836F78">
            <w:pPr>
              <w:pStyle w:val="TAL"/>
              <w:rPr>
                <w:b/>
                <w:i/>
              </w:rPr>
            </w:pPr>
            <w:r w:rsidRPr="00CB570C">
              <w:rPr>
                <w:b/>
                <w:i/>
              </w:rPr>
              <w:t>nr-PDCCH-OverlapLTE-CRS-RE-MultiPatterns-r18</w:t>
            </w:r>
          </w:p>
          <w:p w14:paraId="3F2542BE" w14:textId="77777777" w:rsidR="00326FFA" w:rsidRPr="00CB570C" w:rsidRDefault="00326FFA" w:rsidP="00836F78">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137E5149" w14:textId="77777777" w:rsidR="00326FFA" w:rsidRPr="00CB570C" w:rsidRDefault="00326FFA" w:rsidP="00836F78">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70012453" w14:textId="77777777" w:rsidR="00326FFA" w:rsidRPr="00CB570C" w:rsidRDefault="00326FFA" w:rsidP="00836F78">
            <w:pPr>
              <w:pStyle w:val="TAL"/>
              <w:rPr>
                <w:bCs/>
              </w:rPr>
            </w:pPr>
          </w:p>
          <w:p w14:paraId="76DB76F1" w14:textId="77777777" w:rsidR="00326FFA" w:rsidRPr="00CB570C" w:rsidRDefault="00326FFA" w:rsidP="00836F78">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C6EDFE1" w14:textId="77777777" w:rsidR="00326FFA" w:rsidRPr="00CB570C" w:rsidRDefault="00326FFA" w:rsidP="00836F78">
            <w:pPr>
              <w:pStyle w:val="TAL"/>
              <w:jc w:val="center"/>
            </w:pPr>
            <w:r w:rsidRPr="00CB570C">
              <w:t>Band</w:t>
            </w:r>
          </w:p>
        </w:tc>
        <w:tc>
          <w:tcPr>
            <w:tcW w:w="567" w:type="dxa"/>
          </w:tcPr>
          <w:p w14:paraId="248F9CF9" w14:textId="77777777" w:rsidR="00326FFA" w:rsidRPr="00CB570C" w:rsidRDefault="00326FFA" w:rsidP="00836F78">
            <w:pPr>
              <w:pStyle w:val="TAL"/>
              <w:jc w:val="center"/>
            </w:pPr>
            <w:r w:rsidRPr="00CB570C">
              <w:t>No</w:t>
            </w:r>
          </w:p>
        </w:tc>
        <w:tc>
          <w:tcPr>
            <w:tcW w:w="709" w:type="dxa"/>
          </w:tcPr>
          <w:p w14:paraId="3485B4F4" w14:textId="77777777" w:rsidR="00326FFA" w:rsidRPr="00CB570C" w:rsidRDefault="00326FFA" w:rsidP="00836F78">
            <w:pPr>
              <w:pStyle w:val="TAL"/>
              <w:jc w:val="center"/>
              <w:rPr>
                <w:bCs/>
                <w:iCs/>
              </w:rPr>
            </w:pPr>
            <w:r w:rsidRPr="00CB570C">
              <w:rPr>
                <w:bCs/>
                <w:iCs/>
              </w:rPr>
              <w:t>N/A</w:t>
            </w:r>
          </w:p>
        </w:tc>
        <w:tc>
          <w:tcPr>
            <w:tcW w:w="728" w:type="dxa"/>
          </w:tcPr>
          <w:p w14:paraId="087BCCD6" w14:textId="77777777" w:rsidR="00326FFA" w:rsidRPr="00CB570C" w:rsidRDefault="00326FFA" w:rsidP="00836F78">
            <w:pPr>
              <w:pStyle w:val="TAL"/>
              <w:jc w:val="center"/>
              <w:rPr>
                <w:bCs/>
                <w:iCs/>
              </w:rPr>
            </w:pPr>
            <w:r w:rsidRPr="00CB570C">
              <w:t>FR1 only</w:t>
            </w:r>
          </w:p>
        </w:tc>
      </w:tr>
      <w:tr w:rsidR="00326FFA" w:rsidRPr="00CB570C" w14:paraId="4D17062A" w14:textId="77777777" w:rsidTr="00836F78">
        <w:trPr>
          <w:cantSplit/>
          <w:tblHeader/>
        </w:trPr>
        <w:tc>
          <w:tcPr>
            <w:tcW w:w="6917" w:type="dxa"/>
          </w:tcPr>
          <w:p w14:paraId="613260DA" w14:textId="77777777" w:rsidR="00326FFA" w:rsidRPr="00CB570C" w:rsidRDefault="00326FFA" w:rsidP="00836F78">
            <w:pPr>
              <w:pStyle w:val="TAL"/>
              <w:rPr>
                <w:b/>
                <w:i/>
              </w:rPr>
            </w:pPr>
            <w:r w:rsidRPr="00CB570C">
              <w:rPr>
                <w:b/>
                <w:i/>
              </w:rPr>
              <w:t>nr-PDCCH-OverlapLTE-CRS-RE-Span-3-4-r18</w:t>
            </w:r>
          </w:p>
          <w:p w14:paraId="64BA778A" w14:textId="77777777" w:rsidR="00326FFA" w:rsidRPr="00CB570C" w:rsidRDefault="00326FFA" w:rsidP="00836F78">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6088DBFF" w14:textId="77777777" w:rsidR="00326FFA" w:rsidRPr="00CB570C" w:rsidRDefault="00326FFA" w:rsidP="00836F78">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7D6CB0EE" w14:textId="77777777" w:rsidR="00326FFA" w:rsidRPr="00CB570C" w:rsidRDefault="00326FFA" w:rsidP="00836F78">
            <w:pPr>
              <w:pStyle w:val="TAL"/>
              <w:jc w:val="center"/>
            </w:pPr>
            <w:r w:rsidRPr="00CB570C">
              <w:t>Band</w:t>
            </w:r>
          </w:p>
        </w:tc>
        <w:tc>
          <w:tcPr>
            <w:tcW w:w="567" w:type="dxa"/>
          </w:tcPr>
          <w:p w14:paraId="4DCC9EDC" w14:textId="77777777" w:rsidR="00326FFA" w:rsidRPr="00CB570C" w:rsidRDefault="00326FFA" w:rsidP="00836F78">
            <w:pPr>
              <w:pStyle w:val="TAL"/>
              <w:jc w:val="center"/>
            </w:pPr>
            <w:r w:rsidRPr="00CB570C">
              <w:t>No</w:t>
            </w:r>
          </w:p>
        </w:tc>
        <w:tc>
          <w:tcPr>
            <w:tcW w:w="709" w:type="dxa"/>
          </w:tcPr>
          <w:p w14:paraId="3DF73643" w14:textId="77777777" w:rsidR="00326FFA" w:rsidRPr="00CB570C" w:rsidRDefault="00326FFA" w:rsidP="00836F78">
            <w:pPr>
              <w:pStyle w:val="TAL"/>
              <w:jc w:val="center"/>
              <w:rPr>
                <w:bCs/>
                <w:iCs/>
              </w:rPr>
            </w:pPr>
            <w:r w:rsidRPr="00CB570C">
              <w:rPr>
                <w:bCs/>
                <w:iCs/>
              </w:rPr>
              <w:t>N/A</w:t>
            </w:r>
          </w:p>
        </w:tc>
        <w:tc>
          <w:tcPr>
            <w:tcW w:w="728" w:type="dxa"/>
          </w:tcPr>
          <w:p w14:paraId="4FE98819" w14:textId="77777777" w:rsidR="00326FFA" w:rsidRPr="00CB570C" w:rsidRDefault="00326FFA" w:rsidP="00836F78">
            <w:pPr>
              <w:pStyle w:val="TAL"/>
              <w:jc w:val="center"/>
              <w:rPr>
                <w:bCs/>
                <w:iCs/>
              </w:rPr>
            </w:pPr>
            <w:r w:rsidRPr="00CB570C">
              <w:t>FR1 only</w:t>
            </w:r>
          </w:p>
        </w:tc>
      </w:tr>
      <w:tr w:rsidR="00326FFA" w:rsidRPr="00CB570C" w14:paraId="0E655D76" w14:textId="77777777" w:rsidTr="00836F78">
        <w:trPr>
          <w:cantSplit/>
          <w:tblHeader/>
        </w:trPr>
        <w:tc>
          <w:tcPr>
            <w:tcW w:w="6917" w:type="dxa"/>
          </w:tcPr>
          <w:p w14:paraId="0754665B" w14:textId="77777777" w:rsidR="00326FFA" w:rsidRPr="00CB570C" w:rsidRDefault="00326FFA" w:rsidP="00836F78">
            <w:pPr>
              <w:pStyle w:val="TAL"/>
              <w:rPr>
                <w:b/>
                <w:i/>
              </w:rPr>
            </w:pPr>
            <w:r w:rsidRPr="00CB570C">
              <w:rPr>
                <w:b/>
                <w:i/>
              </w:rPr>
              <w:t>nr-UE-TxTEG-ID-MaxSupport-r17</w:t>
            </w:r>
          </w:p>
          <w:p w14:paraId="4BE77684" w14:textId="77777777" w:rsidR="00326FFA" w:rsidRPr="00CB570C" w:rsidRDefault="00326FFA" w:rsidP="00836F78">
            <w:pPr>
              <w:pStyle w:val="TAL"/>
              <w:rPr>
                <w:b/>
                <w:i/>
              </w:rPr>
            </w:pPr>
            <w:r w:rsidRPr="00CB570C">
              <w:rPr>
                <w:bCs/>
                <w:iCs/>
              </w:rPr>
              <w:t>Indicates</w:t>
            </w:r>
            <w:r w:rsidRPr="00CB570C">
              <w:t xml:space="preserve"> the maximum number of UE </w:t>
            </w:r>
            <w:proofErr w:type="spellStart"/>
            <w:r w:rsidRPr="00CB570C">
              <w:t>TxTEG</w:t>
            </w:r>
            <w:proofErr w:type="spellEnd"/>
            <w:r w:rsidRPr="00CB570C">
              <w:t xml:space="preserve">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09BA8E68" w14:textId="77777777" w:rsidR="00326FFA" w:rsidRPr="00CB570C" w:rsidRDefault="00326FFA" w:rsidP="00836F78">
            <w:pPr>
              <w:pStyle w:val="TAL"/>
              <w:jc w:val="center"/>
            </w:pPr>
            <w:r w:rsidRPr="00CB570C">
              <w:t>Band</w:t>
            </w:r>
          </w:p>
        </w:tc>
        <w:tc>
          <w:tcPr>
            <w:tcW w:w="567" w:type="dxa"/>
          </w:tcPr>
          <w:p w14:paraId="54F5E733" w14:textId="77777777" w:rsidR="00326FFA" w:rsidRPr="00CB570C" w:rsidRDefault="00326FFA" w:rsidP="00836F78">
            <w:pPr>
              <w:pStyle w:val="TAL"/>
              <w:jc w:val="center"/>
            </w:pPr>
            <w:r w:rsidRPr="00CB570C">
              <w:t>No</w:t>
            </w:r>
          </w:p>
        </w:tc>
        <w:tc>
          <w:tcPr>
            <w:tcW w:w="709" w:type="dxa"/>
          </w:tcPr>
          <w:p w14:paraId="78B36AF0" w14:textId="77777777" w:rsidR="00326FFA" w:rsidRPr="00CB570C" w:rsidRDefault="00326FFA" w:rsidP="00836F78">
            <w:pPr>
              <w:pStyle w:val="TAL"/>
              <w:jc w:val="center"/>
              <w:rPr>
                <w:bCs/>
                <w:iCs/>
              </w:rPr>
            </w:pPr>
            <w:r w:rsidRPr="00CB570C">
              <w:rPr>
                <w:bCs/>
                <w:iCs/>
              </w:rPr>
              <w:t>N/A</w:t>
            </w:r>
          </w:p>
        </w:tc>
        <w:tc>
          <w:tcPr>
            <w:tcW w:w="728" w:type="dxa"/>
          </w:tcPr>
          <w:p w14:paraId="161A6A1B" w14:textId="77777777" w:rsidR="00326FFA" w:rsidRPr="00CB570C" w:rsidRDefault="00326FFA" w:rsidP="00836F78">
            <w:pPr>
              <w:pStyle w:val="TAL"/>
              <w:jc w:val="center"/>
              <w:rPr>
                <w:bCs/>
                <w:iCs/>
              </w:rPr>
            </w:pPr>
            <w:r w:rsidRPr="00CB570C">
              <w:rPr>
                <w:bCs/>
                <w:iCs/>
              </w:rPr>
              <w:t>N/A</w:t>
            </w:r>
          </w:p>
        </w:tc>
      </w:tr>
      <w:tr w:rsidR="00326FFA" w:rsidRPr="00CB570C" w14:paraId="3E201867" w14:textId="77777777" w:rsidTr="00836F78">
        <w:trPr>
          <w:cantSplit/>
          <w:tblHeader/>
        </w:trPr>
        <w:tc>
          <w:tcPr>
            <w:tcW w:w="6917" w:type="dxa"/>
          </w:tcPr>
          <w:p w14:paraId="61BF2E90" w14:textId="77777777" w:rsidR="00326FFA" w:rsidRPr="00CB570C" w:rsidRDefault="00326FFA" w:rsidP="00836F78">
            <w:pPr>
              <w:pStyle w:val="TAL"/>
              <w:rPr>
                <w:b/>
                <w:i/>
              </w:rPr>
            </w:pPr>
            <w:r w:rsidRPr="00CB570C">
              <w:rPr>
                <w:b/>
                <w:i/>
              </w:rPr>
              <w:lastRenderedPageBreak/>
              <w:t>ntn-DMRS-BundlingNGSO-r18</w:t>
            </w:r>
          </w:p>
          <w:p w14:paraId="7E6A3B1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4C695644" w14:textId="77777777" w:rsidR="00326FFA" w:rsidRPr="00CB570C" w:rsidRDefault="00326FFA" w:rsidP="00836F78">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01F4D0B" w14:textId="77777777" w:rsidR="00326FFA" w:rsidRPr="00CB570C" w:rsidRDefault="00326FFA" w:rsidP="00836F78">
            <w:pPr>
              <w:pStyle w:val="TAL"/>
              <w:rPr>
                <w:rFonts w:cs="Arial"/>
                <w:szCs w:val="18"/>
              </w:rPr>
            </w:pPr>
          </w:p>
          <w:p w14:paraId="4BDB4668" w14:textId="77777777" w:rsidR="00326FFA" w:rsidRPr="00CB570C" w:rsidRDefault="00326FFA" w:rsidP="00836F78">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3628F274" w14:textId="77777777" w:rsidR="00326FFA" w:rsidRPr="00CB570C" w:rsidRDefault="00326FFA" w:rsidP="00836F78">
            <w:pPr>
              <w:pStyle w:val="TAL"/>
              <w:rPr>
                <w:rFonts w:cs="Arial"/>
                <w:szCs w:val="18"/>
              </w:rPr>
            </w:pPr>
          </w:p>
          <w:p w14:paraId="5BEA18DE" w14:textId="77777777" w:rsidR="00326FFA" w:rsidRPr="00CB570C" w:rsidRDefault="00326FFA" w:rsidP="00836F78">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3EC8D67D" w14:textId="77777777" w:rsidR="00326FFA" w:rsidRPr="00CB570C" w:rsidRDefault="00326FFA" w:rsidP="00836F78">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9D94B15" w14:textId="77777777" w:rsidR="00326FFA" w:rsidRPr="00CB570C" w:rsidRDefault="00326FFA" w:rsidP="00836F78">
            <w:pPr>
              <w:pStyle w:val="TAN"/>
            </w:pPr>
            <w:r w:rsidRPr="00CB570C">
              <w:t>NOTE 3:</w:t>
            </w:r>
            <w:r w:rsidRPr="00CB570C">
              <w:rPr>
                <w:rFonts w:cs="Arial"/>
                <w:szCs w:val="18"/>
              </w:rPr>
              <w:tab/>
            </w:r>
            <w:r w:rsidRPr="00CB570C">
              <w:t>DM-RS bundling is only applicable for UL transmissions with pi/2 BPSK, BPSK, and QPSK modulation orders.</w:t>
            </w:r>
          </w:p>
          <w:p w14:paraId="60223E04" w14:textId="77777777" w:rsidR="00326FFA" w:rsidRPr="00CB570C" w:rsidRDefault="00326FFA" w:rsidP="00836F78">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1CB2140B" w14:textId="77777777" w:rsidR="00326FFA" w:rsidRPr="00CB570C" w:rsidRDefault="00326FFA" w:rsidP="00836F78">
            <w:pPr>
              <w:pStyle w:val="TAL"/>
              <w:jc w:val="center"/>
            </w:pPr>
            <w:r w:rsidRPr="00CB570C">
              <w:t>Band</w:t>
            </w:r>
          </w:p>
        </w:tc>
        <w:tc>
          <w:tcPr>
            <w:tcW w:w="567" w:type="dxa"/>
          </w:tcPr>
          <w:p w14:paraId="76B7B5BF" w14:textId="77777777" w:rsidR="00326FFA" w:rsidRPr="00CB570C" w:rsidRDefault="00326FFA" w:rsidP="00836F78">
            <w:pPr>
              <w:pStyle w:val="TAL"/>
              <w:jc w:val="center"/>
            </w:pPr>
            <w:r w:rsidRPr="00CB570C">
              <w:t>No</w:t>
            </w:r>
          </w:p>
        </w:tc>
        <w:tc>
          <w:tcPr>
            <w:tcW w:w="709" w:type="dxa"/>
          </w:tcPr>
          <w:p w14:paraId="00C452BB" w14:textId="77777777" w:rsidR="00326FFA" w:rsidRPr="00CB570C" w:rsidRDefault="00326FFA" w:rsidP="00836F78">
            <w:pPr>
              <w:pStyle w:val="TAL"/>
              <w:jc w:val="center"/>
              <w:rPr>
                <w:bCs/>
                <w:iCs/>
              </w:rPr>
            </w:pPr>
            <w:r w:rsidRPr="00CB570C">
              <w:rPr>
                <w:bCs/>
                <w:iCs/>
              </w:rPr>
              <w:t>N/A</w:t>
            </w:r>
          </w:p>
        </w:tc>
        <w:tc>
          <w:tcPr>
            <w:tcW w:w="728" w:type="dxa"/>
          </w:tcPr>
          <w:p w14:paraId="06A68A9B" w14:textId="77777777" w:rsidR="00326FFA" w:rsidRPr="00CB570C" w:rsidRDefault="00326FFA" w:rsidP="00836F78">
            <w:pPr>
              <w:pStyle w:val="TAL"/>
              <w:jc w:val="center"/>
              <w:rPr>
                <w:bCs/>
                <w:iCs/>
              </w:rPr>
            </w:pPr>
            <w:r w:rsidRPr="00CB570C">
              <w:rPr>
                <w:bCs/>
                <w:iCs/>
              </w:rPr>
              <w:t>N/A</w:t>
            </w:r>
          </w:p>
        </w:tc>
      </w:tr>
      <w:tr w:rsidR="00326FFA" w:rsidRPr="00CB570C" w14:paraId="5486B082" w14:textId="77777777" w:rsidTr="00836F78">
        <w:trPr>
          <w:cantSplit/>
          <w:tblHeader/>
        </w:trPr>
        <w:tc>
          <w:tcPr>
            <w:tcW w:w="6917" w:type="dxa"/>
          </w:tcPr>
          <w:p w14:paraId="70550050" w14:textId="77777777" w:rsidR="00326FFA" w:rsidRPr="00CB570C" w:rsidRDefault="00326FFA" w:rsidP="00836F78">
            <w:pPr>
              <w:pStyle w:val="TAL"/>
              <w:rPr>
                <w:rFonts w:cs="Arial"/>
                <w:b/>
                <w:bCs/>
                <w:i/>
                <w:iCs/>
                <w:szCs w:val="18"/>
              </w:rPr>
            </w:pPr>
            <w:bookmarkStart w:id="13" w:name="_Hlk42794445"/>
            <w:r w:rsidRPr="00CB570C">
              <w:rPr>
                <w:rFonts w:cs="Arial"/>
                <w:b/>
                <w:bCs/>
                <w:i/>
                <w:iCs/>
                <w:szCs w:val="18"/>
              </w:rPr>
              <w:t>olpc-SRS-Pos-r16</w:t>
            </w:r>
          </w:p>
          <w:bookmarkEnd w:id="13"/>
          <w:p w14:paraId="07F9F64D"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1B6A978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344E32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4CBFED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00FCD24E" w14:textId="77777777" w:rsidR="00326FFA" w:rsidRPr="00CB570C" w:rsidRDefault="00326FFA" w:rsidP="00836F78">
            <w:pPr>
              <w:pStyle w:val="TAN"/>
              <w:ind w:hanging="533"/>
            </w:pPr>
            <w:r w:rsidRPr="00CB570C">
              <w:t>NOTE:</w:t>
            </w:r>
            <w:r w:rsidRPr="00CB570C">
              <w:rPr>
                <w:rFonts w:cs="Arial"/>
                <w:iCs/>
                <w:szCs w:val="18"/>
              </w:rPr>
              <w:tab/>
            </w:r>
            <w:r w:rsidRPr="00CB570C">
              <w:t>A PRS from a PRS-only TP is treated as PRS from a non-serving cell.</w:t>
            </w:r>
          </w:p>
          <w:p w14:paraId="7E1CBD65" w14:textId="77777777" w:rsidR="00326FFA" w:rsidRPr="00CB570C" w:rsidRDefault="00326FFA" w:rsidP="00836F78">
            <w:pPr>
              <w:pStyle w:val="TAN"/>
              <w:ind w:hanging="533"/>
            </w:pPr>
          </w:p>
          <w:p w14:paraId="2F9ABB5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CB570C">
              <w:rPr>
                <w:rFonts w:ascii="Arial" w:hAnsi="Arial" w:cs="Arial"/>
                <w:sz w:val="18"/>
                <w:szCs w:val="18"/>
              </w:rPr>
              <w:t>transmissios</w:t>
            </w:r>
            <w:proofErr w:type="spellEnd"/>
            <w:r w:rsidRPr="00CB570C">
              <w:rPr>
                <w:rFonts w:ascii="Arial" w:hAnsi="Arial" w:cs="Arial"/>
                <w:sz w:val="18"/>
                <w:szCs w:val="18"/>
              </w:rPr>
              <w:t xml:space="preserve">.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5E11A9FB" w14:textId="77777777" w:rsidR="00326FFA" w:rsidRPr="00CB570C" w:rsidRDefault="00326FFA" w:rsidP="00836F78">
            <w:pPr>
              <w:pStyle w:val="TAL"/>
              <w:jc w:val="center"/>
            </w:pPr>
            <w:r w:rsidRPr="00CB570C">
              <w:rPr>
                <w:rFonts w:cs="Arial"/>
                <w:bCs/>
                <w:iCs/>
                <w:szCs w:val="18"/>
              </w:rPr>
              <w:t>Band</w:t>
            </w:r>
          </w:p>
        </w:tc>
        <w:tc>
          <w:tcPr>
            <w:tcW w:w="567" w:type="dxa"/>
          </w:tcPr>
          <w:p w14:paraId="66B2F6EB" w14:textId="77777777" w:rsidR="00326FFA" w:rsidRPr="00CB570C" w:rsidRDefault="00326FFA" w:rsidP="00836F78">
            <w:pPr>
              <w:pStyle w:val="TAL"/>
              <w:jc w:val="center"/>
            </w:pPr>
            <w:r w:rsidRPr="00CB570C">
              <w:rPr>
                <w:rFonts w:cs="Arial"/>
                <w:bCs/>
                <w:iCs/>
                <w:szCs w:val="18"/>
              </w:rPr>
              <w:t>No</w:t>
            </w:r>
          </w:p>
        </w:tc>
        <w:tc>
          <w:tcPr>
            <w:tcW w:w="709" w:type="dxa"/>
          </w:tcPr>
          <w:p w14:paraId="7AB7956C" w14:textId="77777777" w:rsidR="00326FFA" w:rsidRPr="00CB570C" w:rsidRDefault="00326FFA" w:rsidP="00836F78">
            <w:pPr>
              <w:pStyle w:val="TAL"/>
              <w:jc w:val="center"/>
            </w:pPr>
            <w:r w:rsidRPr="00CB570C">
              <w:rPr>
                <w:bCs/>
                <w:iCs/>
              </w:rPr>
              <w:t>N/A</w:t>
            </w:r>
          </w:p>
        </w:tc>
        <w:tc>
          <w:tcPr>
            <w:tcW w:w="728" w:type="dxa"/>
          </w:tcPr>
          <w:p w14:paraId="6FEC3A55" w14:textId="77777777" w:rsidR="00326FFA" w:rsidRPr="00CB570C" w:rsidRDefault="00326FFA" w:rsidP="00836F78">
            <w:pPr>
              <w:pStyle w:val="TAL"/>
              <w:jc w:val="center"/>
            </w:pPr>
            <w:r w:rsidRPr="00CB570C">
              <w:rPr>
                <w:bCs/>
                <w:iCs/>
              </w:rPr>
              <w:t>N/A</w:t>
            </w:r>
          </w:p>
        </w:tc>
      </w:tr>
      <w:tr w:rsidR="00326FFA" w:rsidRPr="00CB570C" w14:paraId="1CF90A00" w14:textId="77777777" w:rsidTr="00836F78">
        <w:trPr>
          <w:cantSplit/>
          <w:tblHeader/>
        </w:trPr>
        <w:tc>
          <w:tcPr>
            <w:tcW w:w="6917" w:type="dxa"/>
          </w:tcPr>
          <w:p w14:paraId="4E2E5F24" w14:textId="77777777" w:rsidR="00326FFA" w:rsidRPr="00CB570C" w:rsidRDefault="00326FFA" w:rsidP="00836F78">
            <w:pPr>
              <w:pStyle w:val="TAL"/>
              <w:rPr>
                <w:rFonts w:cs="Arial"/>
                <w:b/>
                <w:bCs/>
                <w:i/>
                <w:iCs/>
                <w:szCs w:val="18"/>
              </w:rPr>
            </w:pPr>
            <w:r w:rsidRPr="00CB570C">
              <w:rPr>
                <w:rFonts w:cs="Arial"/>
                <w:b/>
                <w:bCs/>
                <w:i/>
                <w:iCs/>
                <w:szCs w:val="18"/>
              </w:rPr>
              <w:lastRenderedPageBreak/>
              <w:t>olpc-SRS-PosRRC-Inactive-r17</w:t>
            </w:r>
          </w:p>
          <w:p w14:paraId="6404C1D7"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258D46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37C9E3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57294CF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67B552F" w14:textId="77777777" w:rsidR="00326FFA" w:rsidRPr="00CB570C" w:rsidRDefault="00326FFA" w:rsidP="00836F78">
            <w:pPr>
              <w:pStyle w:val="TAN"/>
            </w:pPr>
            <w:r w:rsidRPr="00CB570C">
              <w:t>NOTE:</w:t>
            </w:r>
            <w:r w:rsidRPr="00CB570C">
              <w:rPr>
                <w:rFonts w:cs="Arial"/>
                <w:iCs/>
                <w:szCs w:val="18"/>
              </w:rPr>
              <w:tab/>
            </w:r>
            <w:r w:rsidRPr="00CB570C">
              <w:t>A PRS from a PRS-only TP is treated as PRS from a non-serving cell.</w:t>
            </w:r>
          </w:p>
          <w:p w14:paraId="247FCCA9" w14:textId="77777777" w:rsidR="00326FFA" w:rsidRPr="00CB570C" w:rsidRDefault="00326FFA" w:rsidP="00836F78">
            <w:pPr>
              <w:pStyle w:val="TAN"/>
              <w:ind w:left="568" w:hanging="284"/>
            </w:pPr>
          </w:p>
          <w:p w14:paraId="55DB280A" w14:textId="77777777" w:rsidR="00326FFA" w:rsidRPr="00CB570C" w:rsidRDefault="00326FFA" w:rsidP="00836F78">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539BEDC2"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1FFD1B6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C11BFF2" w14:textId="77777777" w:rsidR="00326FFA" w:rsidRPr="00CB570C" w:rsidRDefault="00326FFA" w:rsidP="00836F78">
            <w:pPr>
              <w:pStyle w:val="TAL"/>
              <w:jc w:val="center"/>
              <w:rPr>
                <w:bCs/>
                <w:iCs/>
              </w:rPr>
            </w:pPr>
            <w:r w:rsidRPr="00CB570C">
              <w:rPr>
                <w:bCs/>
                <w:iCs/>
              </w:rPr>
              <w:t>N/A</w:t>
            </w:r>
          </w:p>
        </w:tc>
        <w:tc>
          <w:tcPr>
            <w:tcW w:w="728" w:type="dxa"/>
          </w:tcPr>
          <w:p w14:paraId="5FFD8C37" w14:textId="77777777" w:rsidR="00326FFA" w:rsidRPr="00CB570C" w:rsidRDefault="00326FFA" w:rsidP="00836F78">
            <w:pPr>
              <w:pStyle w:val="TAL"/>
              <w:jc w:val="center"/>
              <w:rPr>
                <w:bCs/>
                <w:iCs/>
              </w:rPr>
            </w:pPr>
            <w:r w:rsidRPr="00CB570C">
              <w:rPr>
                <w:bCs/>
                <w:iCs/>
              </w:rPr>
              <w:t>N/A</w:t>
            </w:r>
          </w:p>
        </w:tc>
      </w:tr>
      <w:tr w:rsidR="00326FFA" w:rsidRPr="00CB570C" w14:paraId="11C0FFA8" w14:textId="77777777" w:rsidTr="00836F78">
        <w:trPr>
          <w:cantSplit/>
          <w:tblHeader/>
        </w:trPr>
        <w:tc>
          <w:tcPr>
            <w:tcW w:w="6917" w:type="dxa"/>
          </w:tcPr>
          <w:p w14:paraId="19016AAF" w14:textId="77777777" w:rsidR="00326FFA" w:rsidRPr="00CB570C" w:rsidRDefault="00326FFA" w:rsidP="00836F78">
            <w:pPr>
              <w:pStyle w:val="TAL"/>
              <w:rPr>
                <w:b/>
                <w:i/>
              </w:rPr>
            </w:pPr>
            <w:r w:rsidRPr="00CB570C">
              <w:rPr>
                <w:b/>
                <w:i/>
              </w:rPr>
              <w:t>oneShotHARQ-feedbackPhy-Priority-r17</w:t>
            </w:r>
          </w:p>
          <w:p w14:paraId="66667664" w14:textId="77777777" w:rsidR="00326FFA" w:rsidRPr="00CB570C" w:rsidRDefault="00326FFA" w:rsidP="00836F78">
            <w:pPr>
              <w:pStyle w:val="TAL"/>
            </w:pPr>
            <w:r w:rsidRPr="00CB570C">
              <w:t>Indicates whether the UE supports transmission of type 3 HARQ-ACK codebook using the first or second PUCCH configuration based on PHY priority indication in the triggering DCI.</w:t>
            </w:r>
          </w:p>
          <w:p w14:paraId="03D8CAB9"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2EE5E05E" w14:textId="77777777" w:rsidR="00326FFA" w:rsidRPr="00CB570C" w:rsidRDefault="00326FFA" w:rsidP="00836F78">
            <w:pPr>
              <w:pStyle w:val="TAL"/>
              <w:jc w:val="center"/>
              <w:rPr>
                <w:rFonts w:cs="Arial"/>
                <w:bCs/>
                <w:iCs/>
                <w:szCs w:val="18"/>
              </w:rPr>
            </w:pPr>
            <w:r w:rsidRPr="00CB570C">
              <w:t>Band</w:t>
            </w:r>
          </w:p>
        </w:tc>
        <w:tc>
          <w:tcPr>
            <w:tcW w:w="567" w:type="dxa"/>
          </w:tcPr>
          <w:p w14:paraId="43DD42BA" w14:textId="77777777" w:rsidR="00326FFA" w:rsidRPr="00CB570C" w:rsidRDefault="00326FFA" w:rsidP="00836F78">
            <w:pPr>
              <w:pStyle w:val="TAL"/>
              <w:jc w:val="center"/>
              <w:rPr>
                <w:rFonts w:cs="Arial"/>
                <w:bCs/>
                <w:iCs/>
                <w:szCs w:val="18"/>
              </w:rPr>
            </w:pPr>
            <w:r w:rsidRPr="00CB570C">
              <w:t>No</w:t>
            </w:r>
          </w:p>
        </w:tc>
        <w:tc>
          <w:tcPr>
            <w:tcW w:w="709" w:type="dxa"/>
          </w:tcPr>
          <w:p w14:paraId="1A55A57A" w14:textId="77777777" w:rsidR="00326FFA" w:rsidRPr="00CB570C" w:rsidRDefault="00326FFA" w:rsidP="00836F78">
            <w:pPr>
              <w:pStyle w:val="TAL"/>
              <w:jc w:val="center"/>
              <w:rPr>
                <w:bCs/>
                <w:iCs/>
              </w:rPr>
            </w:pPr>
            <w:r w:rsidRPr="00CB570C">
              <w:t>N/A</w:t>
            </w:r>
          </w:p>
        </w:tc>
        <w:tc>
          <w:tcPr>
            <w:tcW w:w="728" w:type="dxa"/>
          </w:tcPr>
          <w:p w14:paraId="62B9ECDF" w14:textId="77777777" w:rsidR="00326FFA" w:rsidRPr="00CB570C" w:rsidRDefault="00326FFA" w:rsidP="00836F78">
            <w:pPr>
              <w:pStyle w:val="TAL"/>
              <w:jc w:val="center"/>
              <w:rPr>
                <w:bCs/>
                <w:iCs/>
              </w:rPr>
            </w:pPr>
            <w:r w:rsidRPr="00CB570C">
              <w:t>N/A</w:t>
            </w:r>
          </w:p>
        </w:tc>
      </w:tr>
      <w:tr w:rsidR="00326FFA" w:rsidRPr="00CB570C" w14:paraId="4022525B" w14:textId="77777777" w:rsidTr="00836F78">
        <w:trPr>
          <w:cantSplit/>
          <w:tblHeader/>
        </w:trPr>
        <w:tc>
          <w:tcPr>
            <w:tcW w:w="6917" w:type="dxa"/>
          </w:tcPr>
          <w:p w14:paraId="341C7EF0" w14:textId="77777777" w:rsidR="00326FFA" w:rsidRPr="00CB570C" w:rsidRDefault="00326FFA" w:rsidP="00836F78">
            <w:pPr>
              <w:pStyle w:val="TAL"/>
              <w:rPr>
                <w:b/>
                <w:i/>
              </w:rPr>
            </w:pPr>
            <w:r w:rsidRPr="00CB570C">
              <w:rPr>
                <w:b/>
                <w:i/>
              </w:rPr>
              <w:t>oneShotHARQ-feedbackTriggeredByDCI-1-2-r17</w:t>
            </w:r>
          </w:p>
          <w:p w14:paraId="443E8BCA" w14:textId="77777777" w:rsidR="00326FFA" w:rsidRPr="00CB570C" w:rsidRDefault="00326FFA" w:rsidP="00836F78">
            <w:pPr>
              <w:pStyle w:val="TAL"/>
            </w:pPr>
            <w:r w:rsidRPr="00CB570C">
              <w:t>Indicates whether the UE supports one-shot HARQ ACK feedback triggered by DCI format 1_2, comprised of the following functional components:</w:t>
            </w:r>
          </w:p>
          <w:p w14:paraId="2E858C9D"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547040C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171A852"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30533B11" w14:textId="77777777" w:rsidR="00326FFA" w:rsidRPr="00CB570C" w:rsidRDefault="00326FFA" w:rsidP="00836F78">
            <w:pPr>
              <w:pStyle w:val="TAL"/>
              <w:jc w:val="center"/>
              <w:rPr>
                <w:rFonts w:cs="Arial"/>
                <w:bCs/>
                <w:iCs/>
                <w:szCs w:val="18"/>
              </w:rPr>
            </w:pPr>
            <w:r w:rsidRPr="00CB570C">
              <w:t>Band</w:t>
            </w:r>
          </w:p>
        </w:tc>
        <w:tc>
          <w:tcPr>
            <w:tcW w:w="567" w:type="dxa"/>
          </w:tcPr>
          <w:p w14:paraId="040DB699" w14:textId="77777777" w:rsidR="00326FFA" w:rsidRPr="00CB570C" w:rsidRDefault="00326FFA" w:rsidP="00836F78">
            <w:pPr>
              <w:pStyle w:val="TAL"/>
              <w:jc w:val="center"/>
              <w:rPr>
                <w:rFonts w:cs="Arial"/>
                <w:bCs/>
                <w:iCs/>
                <w:szCs w:val="18"/>
              </w:rPr>
            </w:pPr>
            <w:r w:rsidRPr="00CB570C">
              <w:t>No</w:t>
            </w:r>
          </w:p>
        </w:tc>
        <w:tc>
          <w:tcPr>
            <w:tcW w:w="709" w:type="dxa"/>
          </w:tcPr>
          <w:p w14:paraId="1D22C0A2" w14:textId="77777777" w:rsidR="00326FFA" w:rsidRPr="00CB570C" w:rsidRDefault="00326FFA" w:rsidP="00836F78">
            <w:pPr>
              <w:pStyle w:val="TAL"/>
              <w:jc w:val="center"/>
              <w:rPr>
                <w:bCs/>
                <w:iCs/>
              </w:rPr>
            </w:pPr>
            <w:r w:rsidRPr="00CB570C">
              <w:t>N/A</w:t>
            </w:r>
          </w:p>
        </w:tc>
        <w:tc>
          <w:tcPr>
            <w:tcW w:w="728" w:type="dxa"/>
          </w:tcPr>
          <w:p w14:paraId="5944D167" w14:textId="77777777" w:rsidR="00326FFA" w:rsidRPr="00CB570C" w:rsidRDefault="00326FFA" w:rsidP="00836F78">
            <w:pPr>
              <w:pStyle w:val="TAL"/>
              <w:jc w:val="center"/>
              <w:rPr>
                <w:bCs/>
                <w:iCs/>
              </w:rPr>
            </w:pPr>
            <w:r w:rsidRPr="00CB570C">
              <w:t>N/A</w:t>
            </w:r>
          </w:p>
        </w:tc>
      </w:tr>
      <w:tr w:rsidR="00326FFA" w:rsidRPr="00CB570C" w14:paraId="2F0020C4" w14:textId="77777777" w:rsidTr="00836F78">
        <w:trPr>
          <w:cantSplit/>
          <w:tblHeader/>
        </w:trPr>
        <w:tc>
          <w:tcPr>
            <w:tcW w:w="6917" w:type="dxa"/>
          </w:tcPr>
          <w:p w14:paraId="7FBE4326" w14:textId="77777777" w:rsidR="00326FFA" w:rsidRPr="00CB570C" w:rsidRDefault="00326FFA" w:rsidP="00836F78">
            <w:pPr>
              <w:pStyle w:val="TAL"/>
              <w:rPr>
                <w:b/>
                <w:bCs/>
                <w:i/>
                <w:iCs/>
              </w:rPr>
            </w:pPr>
            <w:r w:rsidRPr="00CB570C">
              <w:rPr>
                <w:b/>
                <w:bCs/>
                <w:i/>
                <w:iCs/>
              </w:rPr>
              <w:t>oneSlotPeriodicTRS-r16</w:t>
            </w:r>
          </w:p>
          <w:p w14:paraId="4122FDB1" w14:textId="77777777" w:rsidR="00326FFA" w:rsidRPr="00CB570C" w:rsidRDefault="00326FFA" w:rsidP="00836F78">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proofErr w:type="spellStart"/>
            <w:r w:rsidRPr="00CB570C">
              <w:rPr>
                <w:bCs/>
                <w:i/>
                <w:iCs/>
              </w:rPr>
              <w:t>tdd</w:t>
            </w:r>
            <w:proofErr w:type="spellEnd"/>
            <w:r w:rsidRPr="00CB570C">
              <w:rPr>
                <w:bCs/>
                <w:i/>
                <w:iCs/>
              </w:rPr>
              <w:t>-UL-DL-</w:t>
            </w:r>
            <w:proofErr w:type="spellStart"/>
            <w:r w:rsidRPr="00CB570C">
              <w:rPr>
                <w:bCs/>
                <w:i/>
                <w:iCs/>
              </w:rPr>
              <w:t>ConfigurationCommon</w:t>
            </w:r>
            <w:proofErr w:type="spellEnd"/>
            <w:r w:rsidRPr="00CB570C">
              <w:rPr>
                <w:bCs/>
                <w:iCs/>
              </w:rPr>
              <w:t xml:space="preserve"> or </w:t>
            </w:r>
            <w:proofErr w:type="spellStart"/>
            <w:r w:rsidRPr="00CB570C">
              <w:rPr>
                <w:bCs/>
                <w:i/>
                <w:iCs/>
              </w:rPr>
              <w:t>tdd</w:t>
            </w:r>
            <w:proofErr w:type="spellEnd"/>
            <w:r w:rsidRPr="00CB570C">
              <w:rPr>
                <w:bCs/>
                <w:i/>
                <w:iCs/>
              </w:rPr>
              <w:t>-UL-DL-</w:t>
            </w:r>
            <w:proofErr w:type="spellStart"/>
            <w:r w:rsidRPr="00CB570C">
              <w:rPr>
                <w:bCs/>
                <w:i/>
                <w:iCs/>
              </w:rPr>
              <w:t>ConfigDedicated</w:t>
            </w:r>
            <w:proofErr w:type="spellEnd"/>
            <w:r w:rsidRPr="00CB570C">
              <w:rPr>
                <w:bCs/>
                <w:iCs/>
              </w:rPr>
              <w:t xml:space="preserve">. If the UE supports this feature, the UE needs to report </w:t>
            </w:r>
            <w:proofErr w:type="spellStart"/>
            <w:r w:rsidRPr="00CB570C">
              <w:rPr>
                <w:bCs/>
                <w:i/>
                <w:iCs/>
              </w:rPr>
              <w:t>csi</w:t>
            </w:r>
            <w:proofErr w:type="spellEnd"/>
            <w:r w:rsidRPr="00CB570C">
              <w:rPr>
                <w:bCs/>
                <w:i/>
                <w:iCs/>
              </w:rPr>
              <w:t>-RS-</w:t>
            </w:r>
            <w:proofErr w:type="spellStart"/>
            <w:r w:rsidRPr="00CB570C">
              <w:rPr>
                <w:bCs/>
                <w:i/>
                <w:iCs/>
              </w:rPr>
              <w:t>ForTracking</w:t>
            </w:r>
            <w:proofErr w:type="spellEnd"/>
            <w:r w:rsidRPr="00CB570C">
              <w:rPr>
                <w:bCs/>
                <w:iCs/>
              </w:rPr>
              <w:t>.</w:t>
            </w:r>
          </w:p>
        </w:tc>
        <w:tc>
          <w:tcPr>
            <w:tcW w:w="709" w:type="dxa"/>
          </w:tcPr>
          <w:p w14:paraId="766B56EC"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0EF2A3F5"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0D88AA2D" w14:textId="77777777" w:rsidR="00326FFA" w:rsidRPr="00CB570C" w:rsidRDefault="00326FFA" w:rsidP="00836F78">
            <w:pPr>
              <w:pStyle w:val="TAL"/>
              <w:jc w:val="center"/>
              <w:rPr>
                <w:rFonts w:cs="Arial"/>
                <w:bCs/>
                <w:iCs/>
                <w:szCs w:val="18"/>
              </w:rPr>
            </w:pPr>
            <w:r w:rsidRPr="00CB570C">
              <w:rPr>
                <w:bCs/>
                <w:iCs/>
              </w:rPr>
              <w:t>TDD only</w:t>
            </w:r>
          </w:p>
        </w:tc>
        <w:tc>
          <w:tcPr>
            <w:tcW w:w="728" w:type="dxa"/>
          </w:tcPr>
          <w:p w14:paraId="4EF52E5A" w14:textId="77777777" w:rsidR="00326FFA" w:rsidRPr="00CB570C" w:rsidRDefault="00326FFA" w:rsidP="00836F78">
            <w:pPr>
              <w:pStyle w:val="TAL"/>
              <w:jc w:val="center"/>
              <w:rPr>
                <w:rFonts w:cs="Arial"/>
                <w:bCs/>
                <w:iCs/>
                <w:szCs w:val="18"/>
              </w:rPr>
            </w:pPr>
            <w:r w:rsidRPr="00CB570C">
              <w:t>FR1 only</w:t>
            </w:r>
          </w:p>
        </w:tc>
      </w:tr>
      <w:tr w:rsidR="00326FFA" w:rsidRPr="00CB570C" w14:paraId="6C0A73EE" w14:textId="77777777" w:rsidTr="00836F78">
        <w:trPr>
          <w:cantSplit/>
          <w:tblHeader/>
        </w:trPr>
        <w:tc>
          <w:tcPr>
            <w:tcW w:w="6917" w:type="dxa"/>
          </w:tcPr>
          <w:p w14:paraId="32F5D286" w14:textId="77777777" w:rsidR="00326FFA" w:rsidRPr="00CB570C" w:rsidRDefault="00326FFA" w:rsidP="00836F78">
            <w:pPr>
              <w:pStyle w:val="TAL"/>
              <w:rPr>
                <w:b/>
                <w:bCs/>
                <w:i/>
                <w:iCs/>
              </w:rPr>
            </w:pPr>
            <w:r w:rsidRPr="00CB570C">
              <w:rPr>
                <w:b/>
                <w:bCs/>
                <w:i/>
                <w:iCs/>
              </w:rPr>
              <w:t>outOfOrderOperationDL-r16</w:t>
            </w:r>
          </w:p>
          <w:p w14:paraId="1B9A37EC" w14:textId="77777777" w:rsidR="00326FFA" w:rsidRPr="00CB570C" w:rsidRDefault="00326FFA" w:rsidP="00836F78">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06601907" w14:textId="77777777" w:rsidR="00326FFA" w:rsidRPr="00CB570C" w:rsidRDefault="00326FFA" w:rsidP="00836F78">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2FACCF2D" w14:textId="77777777" w:rsidR="00326FFA" w:rsidRPr="00CB570C" w:rsidRDefault="00326FFA" w:rsidP="00836F78">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1394BC94" w14:textId="77777777" w:rsidR="00326FFA" w:rsidRPr="00CB570C" w:rsidRDefault="00326FFA" w:rsidP="00836F78">
            <w:pPr>
              <w:pStyle w:val="TAL"/>
              <w:jc w:val="center"/>
              <w:rPr>
                <w:bCs/>
                <w:iCs/>
              </w:rPr>
            </w:pPr>
            <w:r w:rsidRPr="00CB570C">
              <w:rPr>
                <w:bCs/>
                <w:iCs/>
              </w:rPr>
              <w:t>Band</w:t>
            </w:r>
          </w:p>
        </w:tc>
        <w:tc>
          <w:tcPr>
            <w:tcW w:w="567" w:type="dxa"/>
          </w:tcPr>
          <w:p w14:paraId="4C133B54" w14:textId="77777777" w:rsidR="00326FFA" w:rsidRPr="00CB570C" w:rsidRDefault="00326FFA" w:rsidP="00836F78">
            <w:pPr>
              <w:pStyle w:val="TAL"/>
              <w:jc w:val="center"/>
              <w:rPr>
                <w:bCs/>
                <w:iCs/>
              </w:rPr>
            </w:pPr>
            <w:r w:rsidRPr="00CB570C">
              <w:rPr>
                <w:bCs/>
                <w:iCs/>
              </w:rPr>
              <w:t>No</w:t>
            </w:r>
          </w:p>
        </w:tc>
        <w:tc>
          <w:tcPr>
            <w:tcW w:w="709" w:type="dxa"/>
          </w:tcPr>
          <w:p w14:paraId="18D7DCE2" w14:textId="77777777" w:rsidR="00326FFA" w:rsidRPr="00CB570C" w:rsidRDefault="00326FFA" w:rsidP="00836F78">
            <w:pPr>
              <w:pStyle w:val="TAL"/>
              <w:jc w:val="center"/>
              <w:rPr>
                <w:bCs/>
                <w:iCs/>
              </w:rPr>
            </w:pPr>
            <w:r w:rsidRPr="00CB570C">
              <w:rPr>
                <w:bCs/>
                <w:iCs/>
              </w:rPr>
              <w:t>N/A</w:t>
            </w:r>
          </w:p>
        </w:tc>
        <w:tc>
          <w:tcPr>
            <w:tcW w:w="728" w:type="dxa"/>
          </w:tcPr>
          <w:p w14:paraId="2C419C00" w14:textId="77777777" w:rsidR="00326FFA" w:rsidRPr="00CB570C" w:rsidRDefault="00326FFA" w:rsidP="00836F78">
            <w:pPr>
              <w:pStyle w:val="TAL"/>
              <w:jc w:val="center"/>
            </w:pPr>
            <w:r w:rsidRPr="00CB570C">
              <w:t>N/A</w:t>
            </w:r>
          </w:p>
        </w:tc>
      </w:tr>
      <w:tr w:rsidR="00326FFA" w:rsidRPr="00CB570C" w14:paraId="06B2F57B" w14:textId="77777777" w:rsidTr="00836F78">
        <w:trPr>
          <w:cantSplit/>
          <w:tblHeader/>
        </w:trPr>
        <w:tc>
          <w:tcPr>
            <w:tcW w:w="6917" w:type="dxa"/>
          </w:tcPr>
          <w:p w14:paraId="680E59AF" w14:textId="77777777" w:rsidR="00326FFA" w:rsidRPr="00CB570C" w:rsidRDefault="00326FFA" w:rsidP="00836F78">
            <w:pPr>
              <w:pStyle w:val="TAL"/>
              <w:rPr>
                <w:b/>
                <w:bCs/>
                <w:i/>
                <w:iCs/>
              </w:rPr>
            </w:pPr>
            <w:r w:rsidRPr="00CB570C">
              <w:rPr>
                <w:b/>
                <w:bCs/>
                <w:i/>
                <w:iCs/>
              </w:rPr>
              <w:t>outOfOrderOperationUL-r16</w:t>
            </w:r>
          </w:p>
          <w:p w14:paraId="099381E4" w14:textId="77777777" w:rsidR="00326FFA" w:rsidRPr="00CB570C" w:rsidRDefault="00326FFA" w:rsidP="00836F78">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7AEAD035" w14:textId="77777777" w:rsidR="00326FFA" w:rsidRPr="00CB570C" w:rsidRDefault="00326FFA" w:rsidP="00836F78">
            <w:pPr>
              <w:pStyle w:val="TAL"/>
              <w:rPr>
                <w:i/>
                <w:iCs/>
              </w:rPr>
            </w:pPr>
          </w:p>
          <w:p w14:paraId="1D426CEE" w14:textId="77777777" w:rsidR="00326FFA" w:rsidRPr="00CB570C" w:rsidRDefault="00326FFA" w:rsidP="00836F78">
            <w:pPr>
              <w:pStyle w:val="TAL"/>
              <w:rPr>
                <w:b/>
                <w:bCs/>
                <w:i/>
                <w:iCs/>
              </w:rPr>
            </w:pPr>
            <w:r w:rsidRPr="00CB570C">
              <w:t xml:space="preserve">Note: Same closed loop index for power control across PUSCHs associated with different </w:t>
            </w:r>
            <w:proofErr w:type="spellStart"/>
            <w:r w:rsidRPr="00CB570C">
              <w:rPr>
                <w:i/>
                <w:iCs/>
              </w:rPr>
              <w:t>CORESETPoolIndex</w:t>
            </w:r>
            <w:proofErr w:type="spellEnd"/>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18599AB0" w14:textId="77777777" w:rsidR="00326FFA" w:rsidRPr="00CB570C" w:rsidRDefault="00326FFA" w:rsidP="00836F78">
            <w:pPr>
              <w:pStyle w:val="TAL"/>
              <w:jc w:val="center"/>
              <w:rPr>
                <w:bCs/>
                <w:iCs/>
              </w:rPr>
            </w:pPr>
            <w:r w:rsidRPr="00CB570C">
              <w:rPr>
                <w:bCs/>
                <w:iCs/>
              </w:rPr>
              <w:t>Band</w:t>
            </w:r>
          </w:p>
        </w:tc>
        <w:tc>
          <w:tcPr>
            <w:tcW w:w="567" w:type="dxa"/>
          </w:tcPr>
          <w:p w14:paraId="40901C91" w14:textId="77777777" w:rsidR="00326FFA" w:rsidRPr="00CB570C" w:rsidRDefault="00326FFA" w:rsidP="00836F78">
            <w:pPr>
              <w:pStyle w:val="TAL"/>
              <w:jc w:val="center"/>
              <w:rPr>
                <w:bCs/>
                <w:iCs/>
              </w:rPr>
            </w:pPr>
            <w:r w:rsidRPr="00CB570C">
              <w:rPr>
                <w:bCs/>
                <w:iCs/>
              </w:rPr>
              <w:t>No</w:t>
            </w:r>
          </w:p>
        </w:tc>
        <w:tc>
          <w:tcPr>
            <w:tcW w:w="709" w:type="dxa"/>
          </w:tcPr>
          <w:p w14:paraId="73A4BD37" w14:textId="77777777" w:rsidR="00326FFA" w:rsidRPr="00CB570C" w:rsidRDefault="00326FFA" w:rsidP="00836F78">
            <w:pPr>
              <w:pStyle w:val="TAL"/>
              <w:jc w:val="center"/>
              <w:rPr>
                <w:bCs/>
                <w:iCs/>
              </w:rPr>
            </w:pPr>
            <w:r w:rsidRPr="00CB570C">
              <w:rPr>
                <w:bCs/>
                <w:iCs/>
              </w:rPr>
              <w:t>N/A</w:t>
            </w:r>
          </w:p>
        </w:tc>
        <w:tc>
          <w:tcPr>
            <w:tcW w:w="728" w:type="dxa"/>
          </w:tcPr>
          <w:p w14:paraId="11FBDF52" w14:textId="77777777" w:rsidR="00326FFA" w:rsidRPr="00CB570C" w:rsidRDefault="00326FFA" w:rsidP="00836F78">
            <w:pPr>
              <w:pStyle w:val="TAL"/>
              <w:jc w:val="center"/>
            </w:pPr>
            <w:r w:rsidRPr="00CB570C">
              <w:t>N/A</w:t>
            </w:r>
          </w:p>
        </w:tc>
      </w:tr>
      <w:tr w:rsidR="00326FFA" w:rsidRPr="00CB570C" w14:paraId="708F71E6" w14:textId="77777777" w:rsidTr="00836F78">
        <w:trPr>
          <w:cantSplit/>
          <w:tblHeader/>
        </w:trPr>
        <w:tc>
          <w:tcPr>
            <w:tcW w:w="6917" w:type="dxa"/>
          </w:tcPr>
          <w:p w14:paraId="1A801500" w14:textId="77777777" w:rsidR="00326FFA" w:rsidRPr="00CB570C" w:rsidRDefault="00326FFA" w:rsidP="00836F78">
            <w:pPr>
              <w:pStyle w:val="TAL"/>
              <w:rPr>
                <w:b/>
                <w:bCs/>
                <w:i/>
                <w:iCs/>
              </w:rPr>
            </w:pPr>
            <w:r w:rsidRPr="00CB570C">
              <w:rPr>
                <w:b/>
                <w:bCs/>
                <w:i/>
                <w:iCs/>
              </w:rPr>
              <w:lastRenderedPageBreak/>
              <w:t>overlapPDSCHsFullyFreqTime-r16</w:t>
            </w:r>
          </w:p>
          <w:p w14:paraId="3EB26602" w14:textId="77777777" w:rsidR="00326FFA" w:rsidRPr="00CB570C" w:rsidRDefault="00326FFA" w:rsidP="00836F78">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5D003FBA" w14:textId="77777777" w:rsidR="00326FFA" w:rsidRPr="00CB570C" w:rsidRDefault="00326FFA" w:rsidP="00836F78">
            <w:pPr>
              <w:pStyle w:val="TAL"/>
            </w:pPr>
          </w:p>
          <w:p w14:paraId="6D99BD13" w14:textId="77777777" w:rsidR="00326FFA" w:rsidRPr="00CB570C" w:rsidRDefault="00326FFA" w:rsidP="00836F78">
            <w:pPr>
              <w:pStyle w:val="TAL"/>
              <w:rPr>
                <w:b/>
                <w:bCs/>
                <w:i/>
                <w:iCs/>
              </w:rPr>
            </w:pPr>
            <w:r w:rsidRPr="00CB570C">
              <w:rPr>
                <w:rFonts w:cs="Arial"/>
                <w:szCs w:val="18"/>
              </w:rPr>
              <w:t xml:space="preserve">Note: A UE may assume that its maximum </w:t>
            </w:r>
            <w:proofErr w:type="gramStart"/>
            <w:r w:rsidRPr="00CB570C">
              <w:rPr>
                <w:rFonts w:cs="Arial"/>
                <w:szCs w:val="18"/>
              </w:rPr>
              <w:t>receive</w:t>
            </w:r>
            <w:proofErr w:type="gramEnd"/>
            <w:r w:rsidRPr="00CB570C">
              <w:rPr>
                <w:rFonts w:cs="Arial"/>
                <w:szCs w:val="18"/>
              </w:rPr>
              <w:t xml:space="preserve"> timing difference between the DL transmissions from two TRPs is within a Cyclic Prefix</w:t>
            </w:r>
          </w:p>
        </w:tc>
        <w:tc>
          <w:tcPr>
            <w:tcW w:w="709" w:type="dxa"/>
          </w:tcPr>
          <w:p w14:paraId="3DF7816E" w14:textId="77777777" w:rsidR="00326FFA" w:rsidRPr="00CB570C" w:rsidRDefault="00326FFA" w:rsidP="00836F78">
            <w:pPr>
              <w:pStyle w:val="TAL"/>
              <w:jc w:val="center"/>
              <w:rPr>
                <w:bCs/>
                <w:iCs/>
              </w:rPr>
            </w:pPr>
            <w:r w:rsidRPr="00CB570C">
              <w:rPr>
                <w:bCs/>
                <w:iCs/>
              </w:rPr>
              <w:t>Band</w:t>
            </w:r>
          </w:p>
        </w:tc>
        <w:tc>
          <w:tcPr>
            <w:tcW w:w="567" w:type="dxa"/>
          </w:tcPr>
          <w:p w14:paraId="5B2D38CB" w14:textId="77777777" w:rsidR="00326FFA" w:rsidRPr="00CB570C" w:rsidRDefault="00326FFA" w:rsidP="00836F78">
            <w:pPr>
              <w:pStyle w:val="TAL"/>
              <w:jc w:val="center"/>
              <w:rPr>
                <w:bCs/>
                <w:iCs/>
              </w:rPr>
            </w:pPr>
            <w:r w:rsidRPr="00CB570C">
              <w:rPr>
                <w:bCs/>
                <w:iCs/>
              </w:rPr>
              <w:t>No</w:t>
            </w:r>
          </w:p>
        </w:tc>
        <w:tc>
          <w:tcPr>
            <w:tcW w:w="709" w:type="dxa"/>
          </w:tcPr>
          <w:p w14:paraId="70E8A9CC" w14:textId="77777777" w:rsidR="00326FFA" w:rsidRPr="00CB570C" w:rsidRDefault="00326FFA" w:rsidP="00836F78">
            <w:pPr>
              <w:pStyle w:val="TAL"/>
              <w:jc w:val="center"/>
              <w:rPr>
                <w:bCs/>
                <w:iCs/>
              </w:rPr>
            </w:pPr>
            <w:r w:rsidRPr="00CB570C">
              <w:rPr>
                <w:bCs/>
                <w:iCs/>
              </w:rPr>
              <w:t>N/A</w:t>
            </w:r>
          </w:p>
        </w:tc>
        <w:tc>
          <w:tcPr>
            <w:tcW w:w="728" w:type="dxa"/>
          </w:tcPr>
          <w:p w14:paraId="28C6E016" w14:textId="77777777" w:rsidR="00326FFA" w:rsidRPr="00CB570C" w:rsidRDefault="00326FFA" w:rsidP="00836F78">
            <w:pPr>
              <w:pStyle w:val="TAL"/>
              <w:jc w:val="center"/>
            </w:pPr>
            <w:r w:rsidRPr="00CB570C">
              <w:t>N/A</w:t>
            </w:r>
          </w:p>
        </w:tc>
      </w:tr>
      <w:tr w:rsidR="00326FFA" w:rsidRPr="00CB570C" w14:paraId="69393555" w14:textId="77777777" w:rsidTr="00836F78">
        <w:trPr>
          <w:cantSplit/>
          <w:tblHeader/>
        </w:trPr>
        <w:tc>
          <w:tcPr>
            <w:tcW w:w="6917" w:type="dxa"/>
          </w:tcPr>
          <w:p w14:paraId="4A117073" w14:textId="77777777" w:rsidR="00326FFA" w:rsidRPr="00CB570C" w:rsidRDefault="00326FFA" w:rsidP="00836F78">
            <w:pPr>
              <w:pStyle w:val="TAL"/>
              <w:rPr>
                <w:b/>
                <w:bCs/>
                <w:i/>
                <w:iCs/>
              </w:rPr>
            </w:pPr>
            <w:r w:rsidRPr="00CB570C">
              <w:rPr>
                <w:b/>
                <w:bCs/>
                <w:i/>
                <w:iCs/>
              </w:rPr>
              <w:t>overlapPDSCHsInTimePartiallyFreq-r16</w:t>
            </w:r>
          </w:p>
          <w:p w14:paraId="1A13DB33"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06CCEAD4" w14:textId="77777777" w:rsidR="00326FFA" w:rsidRPr="00CB570C" w:rsidRDefault="00326FFA" w:rsidP="00836F78">
            <w:pPr>
              <w:pStyle w:val="TAL"/>
              <w:jc w:val="center"/>
              <w:rPr>
                <w:bCs/>
                <w:iCs/>
              </w:rPr>
            </w:pPr>
            <w:r w:rsidRPr="00CB570C">
              <w:rPr>
                <w:bCs/>
                <w:iCs/>
              </w:rPr>
              <w:t>Band</w:t>
            </w:r>
          </w:p>
        </w:tc>
        <w:tc>
          <w:tcPr>
            <w:tcW w:w="567" w:type="dxa"/>
          </w:tcPr>
          <w:p w14:paraId="7E597C70" w14:textId="77777777" w:rsidR="00326FFA" w:rsidRPr="00CB570C" w:rsidRDefault="00326FFA" w:rsidP="00836F78">
            <w:pPr>
              <w:pStyle w:val="TAL"/>
              <w:jc w:val="center"/>
              <w:rPr>
                <w:bCs/>
                <w:iCs/>
              </w:rPr>
            </w:pPr>
            <w:r w:rsidRPr="00CB570C">
              <w:rPr>
                <w:bCs/>
                <w:iCs/>
              </w:rPr>
              <w:t>No</w:t>
            </w:r>
          </w:p>
        </w:tc>
        <w:tc>
          <w:tcPr>
            <w:tcW w:w="709" w:type="dxa"/>
          </w:tcPr>
          <w:p w14:paraId="4A07C215" w14:textId="77777777" w:rsidR="00326FFA" w:rsidRPr="00CB570C" w:rsidRDefault="00326FFA" w:rsidP="00836F78">
            <w:pPr>
              <w:pStyle w:val="TAL"/>
              <w:jc w:val="center"/>
              <w:rPr>
                <w:bCs/>
                <w:iCs/>
              </w:rPr>
            </w:pPr>
            <w:r w:rsidRPr="00CB570C">
              <w:rPr>
                <w:bCs/>
                <w:iCs/>
              </w:rPr>
              <w:t>N/A</w:t>
            </w:r>
          </w:p>
        </w:tc>
        <w:tc>
          <w:tcPr>
            <w:tcW w:w="728" w:type="dxa"/>
          </w:tcPr>
          <w:p w14:paraId="26AD80F6" w14:textId="77777777" w:rsidR="00326FFA" w:rsidRPr="00CB570C" w:rsidRDefault="00326FFA" w:rsidP="00836F78">
            <w:pPr>
              <w:pStyle w:val="TAL"/>
              <w:jc w:val="center"/>
            </w:pPr>
            <w:r w:rsidRPr="00CB570C">
              <w:t>N/A</w:t>
            </w:r>
          </w:p>
        </w:tc>
      </w:tr>
      <w:tr w:rsidR="00326FFA" w:rsidRPr="00CB570C" w14:paraId="66A32CAD" w14:textId="77777777" w:rsidTr="00836F78">
        <w:trPr>
          <w:cantSplit/>
          <w:tblHeader/>
        </w:trPr>
        <w:tc>
          <w:tcPr>
            <w:tcW w:w="6917" w:type="dxa"/>
          </w:tcPr>
          <w:p w14:paraId="52BFE128" w14:textId="77777777" w:rsidR="00326FFA" w:rsidRPr="00CB570C" w:rsidRDefault="00326FFA" w:rsidP="00836F78">
            <w:pPr>
              <w:pStyle w:val="TAL"/>
              <w:rPr>
                <w:b/>
                <w:bCs/>
                <w:i/>
                <w:iCs/>
              </w:rPr>
            </w:pPr>
            <w:r w:rsidRPr="00CB570C">
              <w:rPr>
                <w:b/>
                <w:bCs/>
                <w:i/>
                <w:iCs/>
              </w:rPr>
              <w:t>overlapRateMatchingEUTRA-CRS-r16</w:t>
            </w:r>
          </w:p>
          <w:p w14:paraId="262DAF39" w14:textId="77777777" w:rsidR="00326FFA" w:rsidRPr="00CB570C" w:rsidRDefault="00326FFA" w:rsidP="00836F78">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w:t>
            </w:r>
            <w:proofErr w:type="gramStart"/>
            <w:r w:rsidRPr="00CB570C">
              <w:rPr>
                <w:bCs/>
                <w:iCs/>
              </w:rPr>
              <w:t>a</w:t>
            </w:r>
            <w:proofErr w:type="gramEnd"/>
            <w:r w:rsidRPr="00CB570C">
              <w:rPr>
                <w:bCs/>
                <w:iCs/>
              </w:rPr>
              <w:t xml:space="preserve">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41A7E291"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60ABABBE"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34E87469"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54C6B88F" w14:textId="77777777" w:rsidR="00326FFA" w:rsidRPr="00CB570C" w:rsidRDefault="00326FFA" w:rsidP="00836F78">
            <w:pPr>
              <w:pStyle w:val="TAL"/>
              <w:jc w:val="center"/>
              <w:rPr>
                <w:rFonts w:cs="Arial"/>
                <w:bCs/>
                <w:iCs/>
                <w:szCs w:val="18"/>
              </w:rPr>
            </w:pPr>
            <w:r w:rsidRPr="00CB570C">
              <w:t>FR1 only</w:t>
            </w:r>
          </w:p>
        </w:tc>
      </w:tr>
      <w:tr w:rsidR="00326FFA" w:rsidRPr="00CB570C" w14:paraId="7F1897B0" w14:textId="77777777" w:rsidTr="00836F78">
        <w:trPr>
          <w:cantSplit/>
          <w:tblHeader/>
        </w:trPr>
        <w:tc>
          <w:tcPr>
            <w:tcW w:w="6917" w:type="dxa"/>
          </w:tcPr>
          <w:p w14:paraId="1CF5C3D0" w14:textId="77777777" w:rsidR="00326FFA" w:rsidRPr="00CB570C" w:rsidRDefault="00326FFA" w:rsidP="00836F78">
            <w:pPr>
              <w:pStyle w:val="TAL"/>
              <w:rPr>
                <w:b/>
                <w:bCs/>
                <w:i/>
                <w:iCs/>
              </w:rPr>
            </w:pPr>
            <w:r w:rsidRPr="00CB570C">
              <w:rPr>
                <w:b/>
                <w:bCs/>
                <w:i/>
                <w:iCs/>
              </w:rPr>
              <w:t>overlapRateMatchingEUTRA-CRS-Patterns-3-4-Diff-CS-Pool-r18</w:t>
            </w:r>
          </w:p>
          <w:p w14:paraId="1B65C9AC" w14:textId="77777777" w:rsidR="00326FFA" w:rsidRPr="00CB570C" w:rsidRDefault="00326FFA" w:rsidP="00836F78">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proofErr w:type="spellStart"/>
            <w:r w:rsidRPr="00CB570C">
              <w:rPr>
                <w:bCs/>
                <w:i/>
              </w:rPr>
              <w:t>coresetPoolIndex</w:t>
            </w:r>
            <w:proofErr w:type="spellEnd"/>
            <w:r w:rsidRPr="00CB570C">
              <w:rPr>
                <w:bCs/>
                <w:iCs/>
              </w:rPr>
              <w:t xml:space="preserve"> within a part of NR carrier using 15 kHz overlapping with </w:t>
            </w:r>
            <w:proofErr w:type="gramStart"/>
            <w:r w:rsidRPr="00CB570C">
              <w:rPr>
                <w:bCs/>
                <w:iCs/>
              </w:rPr>
              <w:t>a</w:t>
            </w:r>
            <w:proofErr w:type="gramEnd"/>
            <w:r w:rsidRPr="00CB570C">
              <w:rPr>
                <w:bCs/>
                <w:iCs/>
              </w:rPr>
              <w:t xml:space="preserve"> LTE carrier for the case when </w:t>
            </w:r>
            <w:proofErr w:type="spellStart"/>
            <w:r w:rsidRPr="00CB570C">
              <w:rPr>
                <w:bCs/>
                <w:i/>
              </w:rPr>
              <w:t>crs-RateMatchPerCoresetPoolIndex</w:t>
            </w:r>
            <w:proofErr w:type="spellEnd"/>
            <w:r w:rsidRPr="00CB570C">
              <w:rPr>
                <w:bCs/>
                <w:iCs/>
              </w:rPr>
              <w:t xml:space="preserve"> is configured.</w:t>
            </w:r>
          </w:p>
          <w:p w14:paraId="2AF68D6C" w14:textId="77777777" w:rsidR="00326FFA" w:rsidRPr="00CB570C" w:rsidRDefault="00326FFA" w:rsidP="00836F78">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4F9C3C14" w14:textId="77777777" w:rsidR="00326FFA" w:rsidRPr="00CB570C" w:rsidRDefault="00326FFA" w:rsidP="00836F78">
            <w:pPr>
              <w:pStyle w:val="TAL"/>
              <w:jc w:val="center"/>
              <w:rPr>
                <w:bCs/>
                <w:iCs/>
              </w:rPr>
            </w:pPr>
            <w:r w:rsidRPr="00CB570C">
              <w:rPr>
                <w:bCs/>
                <w:iCs/>
              </w:rPr>
              <w:t>Band</w:t>
            </w:r>
          </w:p>
        </w:tc>
        <w:tc>
          <w:tcPr>
            <w:tcW w:w="567" w:type="dxa"/>
          </w:tcPr>
          <w:p w14:paraId="37B9AEEC" w14:textId="77777777" w:rsidR="00326FFA" w:rsidRPr="00CB570C" w:rsidRDefault="00326FFA" w:rsidP="00836F78">
            <w:pPr>
              <w:pStyle w:val="TAL"/>
              <w:jc w:val="center"/>
              <w:rPr>
                <w:bCs/>
                <w:iCs/>
              </w:rPr>
            </w:pPr>
            <w:r w:rsidRPr="00CB570C">
              <w:rPr>
                <w:bCs/>
                <w:iCs/>
              </w:rPr>
              <w:t>No</w:t>
            </w:r>
          </w:p>
        </w:tc>
        <w:tc>
          <w:tcPr>
            <w:tcW w:w="709" w:type="dxa"/>
          </w:tcPr>
          <w:p w14:paraId="69785D89" w14:textId="77777777" w:rsidR="00326FFA" w:rsidRPr="00CB570C" w:rsidRDefault="00326FFA" w:rsidP="00836F78">
            <w:pPr>
              <w:pStyle w:val="TAL"/>
              <w:jc w:val="center"/>
              <w:rPr>
                <w:bCs/>
                <w:iCs/>
              </w:rPr>
            </w:pPr>
            <w:r w:rsidRPr="00CB570C">
              <w:rPr>
                <w:bCs/>
                <w:iCs/>
              </w:rPr>
              <w:t>N/A</w:t>
            </w:r>
          </w:p>
        </w:tc>
        <w:tc>
          <w:tcPr>
            <w:tcW w:w="728" w:type="dxa"/>
          </w:tcPr>
          <w:p w14:paraId="49A94DC0" w14:textId="77777777" w:rsidR="00326FFA" w:rsidRPr="00CB570C" w:rsidRDefault="00326FFA" w:rsidP="00836F78">
            <w:pPr>
              <w:pStyle w:val="TAL"/>
              <w:jc w:val="center"/>
            </w:pPr>
            <w:r w:rsidRPr="00CB570C">
              <w:t>FR1 only</w:t>
            </w:r>
          </w:p>
        </w:tc>
      </w:tr>
      <w:tr w:rsidR="00326FFA" w:rsidRPr="00CB570C" w14:paraId="62150F35" w14:textId="77777777" w:rsidTr="00836F78">
        <w:trPr>
          <w:cantSplit/>
          <w:tblHeader/>
        </w:trPr>
        <w:tc>
          <w:tcPr>
            <w:tcW w:w="6917" w:type="dxa"/>
          </w:tcPr>
          <w:p w14:paraId="6D802C14" w14:textId="77777777" w:rsidR="00326FFA" w:rsidRPr="00CB570C" w:rsidRDefault="00326FFA" w:rsidP="00836F78">
            <w:pPr>
              <w:pStyle w:val="TAL"/>
              <w:rPr>
                <w:b/>
                <w:bCs/>
                <w:i/>
                <w:iCs/>
              </w:rPr>
            </w:pPr>
            <w:r w:rsidRPr="00CB570C">
              <w:rPr>
                <w:b/>
                <w:bCs/>
                <w:i/>
                <w:iCs/>
              </w:rPr>
              <w:t>overlapUL-TransReduction-r18</w:t>
            </w:r>
          </w:p>
          <w:p w14:paraId="6927DFE4" w14:textId="77777777" w:rsidR="00326FFA" w:rsidRPr="00CB570C" w:rsidRDefault="00326FFA" w:rsidP="00836F78">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9C52BEF" w14:textId="77777777" w:rsidR="00326FFA" w:rsidRPr="00CB570C" w:rsidRDefault="00326FFA" w:rsidP="00836F78">
            <w:pPr>
              <w:pStyle w:val="TAL"/>
              <w:rPr>
                <w:rFonts w:cs="Arial"/>
                <w:szCs w:val="18"/>
                <w:lang w:eastAsia="ko-KR"/>
              </w:rPr>
            </w:pPr>
          </w:p>
          <w:p w14:paraId="5C333E33" w14:textId="77777777" w:rsidR="00326FFA" w:rsidRPr="00CB570C" w:rsidRDefault="00326FFA" w:rsidP="00836F78">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4E60438" w14:textId="77777777" w:rsidR="00326FFA" w:rsidRPr="00CB570C" w:rsidRDefault="00326FFA" w:rsidP="00836F78">
            <w:pPr>
              <w:pStyle w:val="TAL"/>
              <w:rPr>
                <w:rFonts w:cs="Arial"/>
                <w:szCs w:val="18"/>
                <w:lang w:eastAsia="ko-KR"/>
              </w:rPr>
            </w:pPr>
          </w:p>
          <w:p w14:paraId="773C9C13" w14:textId="77777777" w:rsidR="00326FFA" w:rsidRPr="00CB570C" w:rsidRDefault="00326FFA" w:rsidP="00836F78">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6B3C8CE5" w14:textId="77777777" w:rsidR="00326FFA" w:rsidRPr="00CB570C" w:rsidRDefault="00326FFA" w:rsidP="00836F78">
            <w:pPr>
              <w:pStyle w:val="TAL"/>
              <w:jc w:val="center"/>
              <w:rPr>
                <w:bCs/>
                <w:iCs/>
              </w:rPr>
            </w:pPr>
            <w:r w:rsidRPr="00CB570C">
              <w:rPr>
                <w:bCs/>
                <w:iCs/>
              </w:rPr>
              <w:t>Band</w:t>
            </w:r>
          </w:p>
        </w:tc>
        <w:tc>
          <w:tcPr>
            <w:tcW w:w="567" w:type="dxa"/>
          </w:tcPr>
          <w:p w14:paraId="0CF6211C" w14:textId="77777777" w:rsidR="00326FFA" w:rsidRPr="00CB570C" w:rsidRDefault="00326FFA" w:rsidP="00836F78">
            <w:pPr>
              <w:pStyle w:val="TAL"/>
              <w:jc w:val="center"/>
              <w:rPr>
                <w:bCs/>
                <w:iCs/>
              </w:rPr>
            </w:pPr>
            <w:r w:rsidRPr="00CB570C">
              <w:rPr>
                <w:bCs/>
                <w:iCs/>
              </w:rPr>
              <w:t>No</w:t>
            </w:r>
          </w:p>
        </w:tc>
        <w:tc>
          <w:tcPr>
            <w:tcW w:w="709" w:type="dxa"/>
          </w:tcPr>
          <w:p w14:paraId="5960E2A5" w14:textId="77777777" w:rsidR="00326FFA" w:rsidRPr="00CB570C" w:rsidRDefault="00326FFA" w:rsidP="00836F78">
            <w:pPr>
              <w:pStyle w:val="TAL"/>
              <w:jc w:val="center"/>
              <w:rPr>
                <w:bCs/>
                <w:iCs/>
              </w:rPr>
            </w:pPr>
            <w:r w:rsidRPr="00CB570C">
              <w:rPr>
                <w:bCs/>
                <w:iCs/>
              </w:rPr>
              <w:t>N/A</w:t>
            </w:r>
          </w:p>
        </w:tc>
        <w:tc>
          <w:tcPr>
            <w:tcW w:w="728" w:type="dxa"/>
          </w:tcPr>
          <w:p w14:paraId="74E3CBF9" w14:textId="77777777" w:rsidR="00326FFA" w:rsidRPr="00CB570C" w:rsidRDefault="00326FFA" w:rsidP="00836F78">
            <w:pPr>
              <w:pStyle w:val="TAL"/>
              <w:jc w:val="center"/>
            </w:pPr>
            <w:r w:rsidRPr="00CB570C">
              <w:t>N/A</w:t>
            </w:r>
          </w:p>
        </w:tc>
      </w:tr>
      <w:tr w:rsidR="00326FFA" w:rsidRPr="00CB570C" w14:paraId="03B64FE4" w14:textId="77777777" w:rsidTr="00836F78">
        <w:trPr>
          <w:cantSplit/>
          <w:tblHeader/>
        </w:trPr>
        <w:tc>
          <w:tcPr>
            <w:tcW w:w="6917" w:type="dxa"/>
          </w:tcPr>
          <w:p w14:paraId="5CF558EA" w14:textId="77777777" w:rsidR="00326FFA" w:rsidRPr="00CB570C" w:rsidRDefault="00326FFA" w:rsidP="00836F78">
            <w:pPr>
              <w:pStyle w:val="TAL"/>
              <w:rPr>
                <w:b/>
                <w:i/>
              </w:rPr>
            </w:pPr>
            <w:r w:rsidRPr="00CB570C">
              <w:rPr>
                <w:b/>
                <w:i/>
              </w:rPr>
              <w:t>parallelMeasurementWithoutRestriction-r17</w:t>
            </w:r>
          </w:p>
          <w:p w14:paraId="4B610217" w14:textId="77777777" w:rsidR="00326FFA" w:rsidRPr="00CB570C" w:rsidRDefault="00326FFA" w:rsidP="00836F78">
            <w:pPr>
              <w:pStyle w:val="TAL"/>
              <w:rPr>
                <w:b/>
                <w:bCs/>
                <w:i/>
                <w:iCs/>
              </w:rPr>
            </w:pPr>
            <w:r w:rsidRPr="00CB570C">
              <w:t>Indicates whether the UE supports measurements on cells belonging to different satellites as the serving cell in parallel with normal operation (</w:t>
            </w:r>
            <w:proofErr w:type="gramStart"/>
            <w:r w:rsidRPr="00CB570C">
              <w:t>i.e.</w:t>
            </w:r>
            <w:proofErr w:type="gramEnd"/>
            <w:r w:rsidRPr="00CB570C">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39A1A93" w14:textId="77777777" w:rsidR="00326FFA" w:rsidRPr="00CB570C" w:rsidRDefault="00326FFA" w:rsidP="00836F78">
            <w:pPr>
              <w:pStyle w:val="TAL"/>
              <w:jc w:val="center"/>
              <w:rPr>
                <w:bCs/>
                <w:iCs/>
              </w:rPr>
            </w:pPr>
            <w:r w:rsidRPr="00CB570C">
              <w:rPr>
                <w:bCs/>
                <w:iCs/>
              </w:rPr>
              <w:t>Band</w:t>
            </w:r>
          </w:p>
        </w:tc>
        <w:tc>
          <w:tcPr>
            <w:tcW w:w="567" w:type="dxa"/>
          </w:tcPr>
          <w:p w14:paraId="29FA5AA9" w14:textId="77777777" w:rsidR="00326FFA" w:rsidRPr="00CB570C" w:rsidRDefault="00326FFA" w:rsidP="00836F78">
            <w:pPr>
              <w:pStyle w:val="TAL"/>
              <w:jc w:val="center"/>
              <w:rPr>
                <w:bCs/>
                <w:iCs/>
              </w:rPr>
            </w:pPr>
            <w:r w:rsidRPr="00CB570C">
              <w:t>No</w:t>
            </w:r>
          </w:p>
        </w:tc>
        <w:tc>
          <w:tcPr>
            <w:tcW w:w="709" w:type="dxa"/>
          </w:tcPr>
          <w:p w14:paraId="0474D665" w14:textId="77777777" w:rsidR="00326FFA" w:rsidRPr="00CB570C" w:rsidRDefault="00326FFA" w:rsidP="00836F78">
            <w:pPr>
              <w:pStyle w:val="TAL"/>
              <w:jc w:val="center"/>
              <w:rPr>
                <w:bCs/>
                <w:iCs/>
              </w:rPr>
            </w:pPr>
            <w:r w:rsidRPr="00CB570C">
              <w:rPr>
                <w:bCs/>
                <w:iCs/>
              </w:rPr>
              <w:t>FDD only</w:t>
            </w:r>
          </w:p>
        </w:tc>
        <w:tc>
          <w:tcPr>
            <w:tcW w:w="728" w:type="dxa"/>
          </w:tcPr>
          <w:p w14:paraId="1151A1BB" w14:textId="77777777" w:rsidR="00326FFA" w:rsidRPr="00CB570C" w:rsidRDefault="00326FFA" w:rsidP="00836F78">
            <w:pPr>
              <w:pStyle w:val="TAL"/>
              <w:jc w:val="center"/>
            </w:pPr>
            <w:r w:rsidRPr="00CB570C">
              <w:t>FR1 only</w:t>
            </w:r>
          </w:p>
        </w:tc>
      </w:tr>
      <w:tr w:rsidR="00326FFA" w:rsidRPr="00CB570C" w14:paraId="18FEB4E1" w14:textId="77777777" w:rsidTr="00836F78">
        <w:trPr>
          <w:cantSplit/>
          <w:tblHeader/>
        </w:trPr>
        <w:tc>
          <w:tcPr>
            <w:tcW w:w="6917" w:type="dxa"/>
          </w:tcPr>
          <w:p w14:paraId="04237FD9" w14:textId="77777777" w:rsidR="00326FFA" w:rsidRPr="00CB570C" w:rsidRDefault="00326FFA" w:rsidP="00836F78">
            <w:pPr>
              <w:pStyle w:val="TAL"/>
            </w:pPr>
            <w:r w:rsidRPr="00CB570C">
              <w:rPr>
                <w:b/>
                <w:bCs/>
                <w:i/>
                <w:iCs/>
              </w:rPr>
              <w:t>parallelPRS-MeasRRC-Inactive-r17</w:t>
            </w:r>
          </w:p>
          <w:p w14:paraId="60EC6D24" w14:textId="77777777" w:rsidR="00326FFA" w:rsidRPr="00CB570C" w:rsidRDefault="00326FFA" w:rsidP="00836F78">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923D897" w14:textId="77777777" w:rsidR="00326FFA" w:rsidRPr="00CB570C" w:rsidRDefault="00326FFA" w:rsidP="00836F78">
            <w:pPr>
              <w:pStyle w:val="TAL"/>
              <w:jc w:val="center"/>
              <w:rPr>
                <w:bCs/>
                <w:iCs/>
              </w:rPr>
            </w:pPr>
            <w:r w:rsidRPr="00CB570C">
              <w:rPr>
                <w:bCs/>
                <w:iCs/>
              </w:rPr>
              <w:t>Band</w:t>
            </w:r>
          </w:p>
        </w:tc>
        <w:tc>
          <w:tcPr>
            <w:tcW w:w="567" w:type="dxa"/>
          </w:tcPr>
          <w:p w14:paraId="1F3902E2" w14:textId="77777777" w:rsidR="00326FFA" w:rsidRPr="00CB570C" w:rsidRDefault="00326FFA" w:rsidP="00836F78">
            <w:pPr>
              <w:pStyle w:val="TAL"/>
              <w:jc w:val="center"/>
              <w:rPr>
                <w:bCs/>
                <w:iCs/>
              </w:rPr>
            </w:pPr>
            <w:r w:rsidRPr="00CB570C">
              <w:rPr>
                <w:bCs/>
                <w:iCs/>
              </w:rPr>
              <w:t>No</w:t>
            </w:r>
          </w:p>
        </w:tc>
        <w:tc>
          <w:tcPr>
            <w:tcW w:w="709" w:type="dxa"/>
          </w:tcPr>
          <w:p w14:paraId="69304C66" w14:textId="77777777" w:rsidR="00326FFA" w:rsidRPr="00CB570C" w:rsidRDefault="00326FFA" w:rsidP="00836F78">
            <w:pPr>
              <w:pStyle w:val="TAL"/>
              <w:jc w:val="center"/>
              <w:rPr>
                <w:bCs/>
                <w:iCs/>
              </w:rPr>
            </w:pPr>
            <w:r w:rsidRPr="00CB570C">
              <w:rPr>
                <w:bCs/>
                <w:iCs/>
              </w:rPr>
              <w:t>N/A</w:t>
            </w:r>
          </w:p>
        </w:tc>
        <w:tc>
          <w:tcPr>
            <w:tcW w:w="728" w:type="dxa"/>
          </w:tcPr>
          <w:p w14:paraId="7CEFDD03" w14:textId="77777777" w:rsidR="00326FFA" w:rsidRPr="00CB570C" w:rsidRDefault="00326FFA" w:rsidP="00836F78">
            <w:pPr>
              <w:pStyle w:val="TAL"/>
              <w:jc w:val="center"/>
            </w:pPr>
            <w:r w:rsidRPr="00CB570C">
              <w:t>N/A</w:t>
            </w:r>
          </w:p>
        </w:tc>
      </w:tr>
      <w:tr w:rsidR="00326FFA" w:rsidRPr="00CB570C" w14:paraId="45111F6C" w14:textId="77777777" w:rsidTr="00836F78">
        <w:trPr>
          <w:cantSplit/>
          <w:tblHeader/>
        </w:trPr>
        <w:tc>
          <w:tcPr>
            <w:tcW w:w="6917" w:type="dxa"/>
          </w:tcPr>
          <w:p w14:paraId="7E6DC7B8" w14:textId="77777777" w:rsidR="00326FFA" w:rsidRPr="00CB570C" w:rsidRDefault="00326FFA" w:rsidP="00836F78">
            <w:pPr>
              <w:pStyle w:val="TAL"/>
              <w:rPr>
                <w:b/>
                <w:bCs/>
                <w:i/>
                <w:iCs/>
              </w:rPr>
            </w:pPr>
            <w:r w:rsidRPr="00CB570C">
              <w:rPr>
                <w:b/>
                <w:bCs/>
                <w:i/>
                <w:iCs/>
              </w:rPr>
              <w:t>pdcch-MonitoringResumptionAfterUL-NACK-r18</w:t>
            </w:r>
          </w:p>
          <w:p w14:paraId="5493CF95"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PDCCH monitoring resumption after UL NACK.</w:t>
            </w:r>
          </w:p>
          <w:p w14:paraId="458F7D24" w14:textId="77777777" w:rsidR="00326FFA" w:rsidRPr="00CB570C" w:rsidRDefault="00326FFA" w:rsidP="00836F78">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2CC0AB24" w14:textId="77777777" w:rsidR="00326FFA" w:rsidRPr="00CB570C" w:rsidRDefault="00326FFA" w:rsidP="00836F78">
            <w:pPr>
              <w:pStyle w:val="TAL"/>
              <w:jc w:val="center"/>
              <w:rPr>
                <w:bCs/>
                <w:iCs/>
              </w:rPr>
            </w:pPr>
            <w:r w:rsidRPr="00CB570C">
              <w:t>Band</w:t>
            </w:r>
          </w:p>
        </w:tc>
        <w:tc>
          <w:tcPr>
            <w:tcW w:w="567" w:type="dxa"/>
          </w:tcPr>
          <w:p w14:paraId="76724E7B" w14:textId="77777777" w:rsidR="00326FFA" w:rsidRPr="00CB570C" w:rsidRDefault="00326FFA" w:rsidP="00836F78">
            <w:pPr>
              <w:pStyle w:val="TAL"/>
              <w:jc w:val="center"/>
              <w:rPr>
                <w:bCs/>
                <w:iCs/>
              </w:rPr>
            </w:pPr>
            <w:r w:rsidRPr="00CB570C">
              <w:t>No</w:t>
            </w:r>
          </w:p>
        </w:tc>
        <w:tc>
          <w:tcPr>
            <w:tcW w:w="709" w:type="dxa"/>
          </w:tcPr>
          <w:p w14:paraId="1A39ACB0" w14:textId="77777777" w:rsidR="00326FFA" w:rsidRPr="00CB570C" w:rsidRDefault="00326FFA" w:rsidP="00836F78">
            <w:pPr>
              <w:pStyle w:val="TAL"/>
              <w:jc w:val="center"/>
              <w:rPr>
                <w:bCs/>
                <w:iCs/>
              </w:rPr>
            </w:pPr>
            <w:r w:rsidRPr="00CB570C">
              <w:t>N/A</w:t>
            </w:r>
          </w:p>
        </w:tc>
        <w:tc>
          <w:tcPr>
            <w:tcW w:w="728" w:type="dxa"/>
          </w:tcPr>
          <w:p w14:paraId="31A293E9" w14:textId="77777777" w:rsidR="00326FFA" w:rsidRPr="00CB570C" w:rsidRDefault="00326FFA" w:rsidP="00836F78">
            <w:pPr>
              <w:pStyle w:val="TAL"/>
              <w:jc w:val="center"/>
            </w:pPr>
            <w:r w:rsidRPr="00CB570C">
              <w:t>N/A</w:t>
            </w:r>
          </w:p>
        </w:tc>
      </w:tr>
      <w:tr w:rsidR="00326FFA" w:rsidRPr="00CB570C" w14:paraId="35E841F6" w14:textId="77777777" w:rsidTr="00836F78">
        <w:trPr>
          <w:cantSplit/>
          <w:tblHeader/>
        </w:trPr>
        <w:tc>
          <w:tcPr>
            <w:tcW w:w="6917" w:type="dxa"/>
          </w:tcPr>
          <w:p w14:paraId="3CEF3A8A" w14:textId="77777777" w:rsidR="00326FFA" w:rsidRPr="00CB570C" w:rsidRDefault="00326FFA" w:rsidP="00836F78">
            <w:pPr>
              <w:pStyle w:val="TAL"/>
            </w:pPr>
            <w:r w:rsidRPr="00CB570C">
              <w:rPr>
                <w:b/>
                <w:bCs/>
                <w:i/>
                <w:iCs/>
              </w:rPr>
              <w:t>pdcch-SkippingWithoutSSSG-r17</w:t>
            </w:r>
          </w:p>
          <w:p w14:paraId="40A5A4D6" w14:textId="77777777" w:rsidR="00326FFA" w:rsidRPr="00CB570C" w:rsidRDefault="00326FFA" w:rsidP="00836F78">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2DB18461" w14:textId="77777777" w:rsidR="00326FFA" w:rsidRPr="00CB570C" w:rsidRDefault="00326FFA" w:rsidP="00836F78">
            <w:pPr>
              <w:pStyle w:val="TAL"/>
              <w:jc w:val="center"/>
              <w:rPr>
                <w:bCs/>
                <w:iCs/>
              </w:rPr>
            </w:pPr>
            <w:r w:rsidRPr="00CB570C">
              <w:rPr>
                <w:bCs/>
                <w:iCs/>
              </w:rPr>
              <w:t>Band</w:t>
            </w:r>
          </w:p>
        </w:tc>
        <w:tc>
          <w:tcPr>
            <w:tcW w:w="567" w:type="dxa"/>
          </w:tcPr>
          <w:p w14:paraId="0E304087" w14:textId="77777777" w:rsidR="00326FFA" w:rsidRPr="00CB570C" w:rsidRDefault="00326FFA" w:rsidP="00836F78">
            <w:pPr>
              <w:pStyle w:val="TAL"/>
              <w:jc w:val="center"/>
              <w:rPr>
                <w:bCs/>
                <w:iCs/>
              </w:rPr>
            </w:pPr>
            <w:r w:rsidRPr="00CB570C">
              <w:rPr>
                <w:bCs/>
                <w:iCs/>
              </w:rPr>
              <w:t>No</w:t>
            </w:r>
          </w:p>
        </w:tc>
        <w:tc>
          <w:tcPr>
            <w:tcW w:w="709" w:type="dxa"/>
          </w:tcPr>
          <w:p w14:paraId="6C2832DD" w14:textId="77777777" w:rsidR="00326FFA" w:rsidRPr="00CB570C" w:rsidRDefault="00326FFA" w:rsidP="00836F78">
            <w:pPr>
              <w:pStyle w:val="TAL"/>
              <w:jc w:val="center"/>
              <w:rPr>
                <w:bCs/>
                <w:iCs/>
              </w:rPr>
            </w:pPr>
            <w:r w:rsidRPr="00CB570C">
              <w:rPr>
                <w:bCs/>
                <w:iCs/>
              </w:rPr>
              <w:t>N/A</w:t>
            </w:r>
          </w:p>
        </w:tc>
        <w:tc>
          <w:tcPr>
            <w:tcW w:w="728" w:type="dxa"/>
          </w:tcPr>
          <w:p w14:paraId="5D342E7C" w14:textId="77777777" w:rsidR="00326FFA" w:rsidRPr="00CB570C" w:rsidRDefault="00326FFA" w:rsidP="00836F78">
            <w:pPr>
              <w:pStyle w:val="TAL"/>
              <w:jc w:val="center"/>
            </w:pPr>
            <w:r w:rsidRPr="00CB570C">
              <w:t>N/A</w:t>
            </w:r>
          </w:p>
        </w:tc>
      </w:tr>
      <w:tr w:rsidR="00326FFA" w:rsidRPr="00CB570C" w14:paraId="011AA876" w14:textId="77777777" w:rsidTr="00836F78">
        <w:trPr>
          <w:cantSplit/>
          <w:tblHeader/>
        </w:trPr>
        <w:tc>
          <w:tcPr>
            <w:tcW w:w="6917" w:type="dxa"/>
          </w:tcPr>
          <w:p w14:paraId="2A3737F6" w14:textId="77777777" w:rsidR="00326FFA" w:rsidRPr="00CB570C" w:rsidRDefault="00326FFA" w:rsidP="00836F78">
            <w:pPr>
              <w:pStyle w:val="TAL"/>
            </w:pPr>
            <w:r w:rsidRPr="00CB570C">
              <w:rPr>
                <w:b/>
                <w:bCs/>
                <w:i/>
                <w:iCs/>
              </w:rPr>
              <w:t>pdcch-SkippingWithSSSG-r17</w:t>
            </w:r>
          </w:p>
          <w:p w14:paraId="236A97AF" w14:textId="77777777" w:rsidR="00326FFA" w:rsidRPr="00CB570C" w:rsidRDefault="00326FFA" w:rsidP="00836F78">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B49DAB5" w14:textId="77777777" w:rsidR="00326FFA" w:rsidRPr="00CB570C" w:rsidRDefault="00326FFA" w:rsidP="00836F78">
            <w:pPr>
              <w:pStyle w:val="TAL"/>
            </w:pPr>
          </w:p>
          <w:p w14:paraId="6B582C31"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30A436DB" w14:textId="77777777" w:rsidR="00326FFA" w:rsidRPr="00CB570C" w:rsidRDefault="00326FFA" w:rsidP="00836F78">
            <w:pPr>
              <w:pStyle w:val="TAL"/>
              <w:jc w:val="center"/>
              <w:rPr>
                <w:bCs/>
                <w:iCs/>
              </w:rPr>
            </w:pPr>
            <w:r w:rsidRPr="00CB570C">
              <w:rPr>
                <w:bCs/>
                <w:iCs/>
              </w:rPr>
              <w:t>Band</w:t>
            </w:r>
          </w:p>
        </w:tc>
        <w:tc>
          <w:tcPr>
            <w:tcW w:w="567" w:type="dxa"/>
          </w:tcPr>
          <w:p w14:paraId="26D94E7F" w14:textId="77777777" w:rsidR="00326FFA" w:rsidRPr="00CB570C" w:rsidRDefault="00326FFA" w:rsidP="00836F78">
            <w:pPr>
              <w:pStyle w:val="TAL"/>
              <w:jc w:val="center"/>
              <w:rPr>
                <w:bCs/>
                <w:iCs/>
              </w:rPr>
            </w:pPr>
            <w:r w:rsidRPr="00CB570C">
              <w:rPr>
                <w:bCs/>
                <w:iCs/>
              </w:rPr>
              <w:t>No</w:t>
            </w:r>
          </w:p>
        </w:tc>
        <w:tc>
          <w:tcPr>
            <w:tcW w:w="709" w:type="dxa"/>
          </w:tcPr>
          <w:p w14:paraId="79A516EE" w14:textId="77777777" w:rsidR="00326FFA" w:rsidRPr="00CB570C" w:rsidRDefault="00326FFA" w:rsidP="00836F78">
            <w:pPr>
              <w:pStyle w:val="TAL"/>
              <w:jc w:val="center"/>
              <w:rPr>
                <w:bCs/>
                <w:iCs/>
              </w:rPr>
            </w:pPr>
            <w:r w:rsidRPr="00CB570C">
              <w:rPr>
                <w:bCs/>
                <w:iCs/>
              </w:rPr>
              <w:t>N/A</w:t>
            </w:r>
          </w:p>
        </w:tc>
        <w:tc>
          <w:tcPr>
            <w:tcW w:w="728" w:type="dxa"/>
          </w:tcPr>
          <w:p w14:paraId="4D6D9C86" w14:textId="77777777" w:rsidR="00326FFA" w:rsidRPr="00CB570C" w:rsidRDefault="00326FFA" w:rsidP="00836F78">
            <w:pPr>
              <w:pStyle w:val="TAL"/>
              <w:jc w:val="center"/>
            </w:pPr>
            <w:r w:rsidRPr="00CB570C">
              <w:t>N/A</w:t>
            </w:r>
          </w:p>
        </w:tc>
      </w:tr>
      <w:tr w:rsidR="00326FFA" w:rsidRPr="00CB570C" w14:paraId="6ECCA2F6" w14:textId="77777777" w:rsidTr="00836F78">
        <w:trPr>
          <w:cantSplit/>
          <w:tblHeader/>
        </w:trPr>
        <w:tc>
          <w:tcPr>
            <w:tcW w:w="6917" w:type="dxa"/>
          </w:tcPr>
          <w:p w14:paraId="76BD59EE" w14:textId="77777777" w:rsidR="00326FFA" w:rsidRPr="00CB570C" w:rsidRDefault="00326FFA" w:rsidP="00836F78">
            <w:pPr>
              <w:pStyle w:val="TAL"/>
              <w:rPr>
                <w:rFonts w:eastAsiaTheme="minorEastAsia"/>
                <w:b/>
                <w:bCs/>
                <w:i/>
                <w:iCs/>
              </w:rPr>
            </w:pPr>
            <w:r w:rsidRPr="00CB570C">
              <w:rPr>
                <w:rFonts w:eastAsiaTheme="minorEastAsia"/>
                <w:b/>
                <w:bCs/>
                <w:i/>
                <w:iCs/>
              </w:rPr>
              <w:lastRenderedPageBreak/>
              <w:t>pdc-maxNumberPRS-ResourceProcessedPerSlot-r18</w:t>
            </w:r>
          </w:p>
          <w:p w14:paraId="592FFFF7" w14:textId="77777777" w:rsidR="00326FFA" w:rsidRPr="00CB570C" w:rsidRDefault="00326FFA" w:rsidP="00836F78">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217B7987" w14:textId="77777777" w:rsidR="00326FFA" w:rsidRPr="00CB570C" w:rsidRDefault="00326FFA" w:rsidP="00836F78">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18F1FEDF" w14:textId="77777777" w:rsidR="00326FFA" w:rsidRPr="00CB570C" w:rsidRDefault="00326FFA" w:rsidP="00836F78">
            <w:pPr>
              <w:pStyle w:val="TAL"/>
              <w:jc w:val="center"/>
              <w:rPr>
                <w:bCs/>
                <w:iCs/>
              </w:rPr>
            </w:pPr>
            <w:r w:rsidRPr="00CB570C">
              <w:rPr>
                <w:rFonts w:cs="Arial"/>
                <w:szCs w:val="18"/>
                <w:lang w:eastAsia="zh-CN"/>
              </w:rPr>
              <w:t>Band</w:t>
            </w:r>
          </w:p>
        </w:tc>
        <w:tc>
          <w:tcPr>
            <w:tcW w:w="567" w:type="dxa"/>
          </w:tcPr>
          <w:p w14:paraId="16CB67CA" w14:textId="77777777" w:rsidR="00326FFA" w:rsidRPr="00CB570C" w:rsidRDefault="00326FFA" w:rsidP="00836F78">
            <w:pPr>
              <w:pStyle w:val="TAL"/>
              <w:jc w:val="center"/>
              <w:rPr>
                <w:bCs/>
                <w:iCs/>
              </w:rPr>
            </w:pPr>
            <w:r w:rsidRPr="00CB570C">
              <w:rPr>
                <w:rFonts w:cs="Arial"/>
                <w:szCs w:val="18"/>
                <w:lang w:eastAsia="zh-CN"/>
              </w:rPr>
              <w:t>No</w:t>
            </w:r>
          </w:p>
        </w:tc>
        <w:tc>
          <w:tcPr>
            <w:tcW w:w="709" w:type="dxa"/>
          </w:tcPr>
          <w:p w14:paraId="14595B65" w14:textId="77777777" w:rsidR="00326FFA" w:rsidRPr="00CB570C" w:rsidRDefault="00326FFA" w:rsidP="00836F78">
            <w:pPr>
              <w:pStyle w:val="TAL"/>
              <w:jc w:val="center"/>
              <w:rPr>
                <w:bCs/>
                <w:iCs/>
              </w:rPr>
            </w:pPr>
            <w:r w:rsidRPr="00CB570C">
              <w:rPr>
                <w:bCs/>
                <w:iCs/>
                <w:lang w:eastAsia="zh-CN"/>
              </w:rPr>
              <w:t>N/A</w:t>
            </w:r>
          </w:p>
        </w:tc>
        <w:tc>
          <w:tcPr>
            <w:tcW w:w="728" w:type="dxa"/>
          </w:tcPr>
          <w:p w14:paraId="4313EF35" w14:textId="77777777" w:rsidR="00326FFA" w:rsidRPr="00CB570C" w:rsidRDefault="00326FFA" w:rsidP="00836F78">
            <w:pPr>
              <w:pStyle w:val="TAL"/>
              <w:jc w:val="center"/>
            </w:pPr>
            <w:r w:rsidRPr="00CB570C">
              <w:rPr>
                <w:bCs/>
                <w:iCs/>
                <w:lang w:eastAsia="zh-CN"/>
              </w:rPr>
              <w:t>N/A</w:t>
            </w:r>
          </w:p>
        </w:tc>
      </w:tr>
      <w:tr w:rsidR="00326FFA" w:rsidRPr="00CB570C" w14:paraId="60CC5E38" w14:textId="77777777" w:rsidTr="00836F78">
        <w:trPr>
          <w:cantSplit/>
          <w:tblHeader/>
        </w:trPr>
        <w:tc>
          <w:tcPr>
            <w:tcW w:w="6917" w:type="dxa"/>
          </w:tcPr>
          <w:p w14:paraId="3B94A7FC" w14:textId="77777777" w:rsidR="00326FFA" w:rsidRPr="00CB570C" w:rsidRDefault="00326FFA" w:rsidP="00836F78">
            <w:pPr>
              <w:pStyle w:val="TAL"/>
              <w:rPr>
                <w:b/>
                <w:bCs/>
                <w:i/>
                <w:iCs/>
              </w:rPr>
            </w:pPr>
            <w:r w:rsidRPr="00CB570C">
              <w:rPr>
                <w:b/>
                <w:bCs/>
                <w:i/>
                <w:iCs/>
              </w:rPr>
              <w:t>pdsch-1024QAM-2MIMO-FR1-r17</w:t>
            </w:r>
          </w:p>
          <w:p w14:paraId="50FD48AF" w14:textId="77777777" w:rsidR="00326FFA" w:rsidRPr="00CB570C" w:rsidRDefault="00326FFA" w:rsidP="00836F78">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FDA4F1F" w14:textId="77777777" w:rsidR="00326FFA" w:rsidRPr="00CB570C" w:rsidRDefault="00326FFA" w:rsidP="00836F78">
            <w:pPr>
              <w:pStyle w:val="TAL"/>
            </w:pPr>
          </w:p>
          <w:p w14:paraId="151A212B"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26773E59" w14:textId="77777777" w:rsidR="00326FFA" w:rsidRPr="00CB570C" w:rsidRDefault="00326FFA" w:rsidP="00836F78">
            <w:pPr>
              <w:pStyle w:val="TAL"/>
              <w:jc w:val="center"/>
              <w:rPr>
                <w:bCs/>
                <w:iCs/>
              </w:rPr>
            </w:pPr>
            <w:r w:rsidRPr="00CB570C">
              <w:rPr>
                <w:bCs/>
                <w:iCs/>
              </w:rPr>
              <w:t>Band</w:t>
            </w:r>
          </w:p>
        </w:tc>
        <w:tc>
          <w:tcPr>
            <w:tcW w:w="567" w:type="dxa"/>
          </w:tcPr>
          <w:p w14:paraId="479F99FF" w14:textId="77777777" w:rsidR="00326FFA" w:rsidRPr="00CB570C" w:rsidRDefault="00326FFA" w:rsidP="00836F78">
            <w:pPr>
              <w:pStyle w:val="TAL"/>
              <w:jc w:val="center"/>
              <w:rPr>
                <w:bCs/>
                <w:iCs/>
              </w:rPr>
            </w:pPr>
            <w:r w:rsidRPr="00CB570C">
              <w:rPr>
                <w:bCs/>
                <w:iCs/>
              </w:rPr>
              <w:t>No</w:t>
            </w:r>
          </w:p>
        </w:tc>
        <w:tc>
          <w:tcPr>
            <w:tcW w:w="709" w:type="dxa"/>
          </w:tcPr>
          <w:p w14:paraId="50E3B848" w14:textId="77777777" w:rsidR="00326FFA" w:rsidRPr="00CB570C" w:rsidRDefault="00326FFA" w:rsidP="00836F78">
            <w:pPr>
              <w:pStyle w:val="TAL"/>
              <w:jc w:val="center"/>
              <w:rPr>
                <w:bCs/>
                <w:iCs/>
              </w:rPr>
            </w:pPr>
            <w:r w:rsidRPr="00CB570C">
              <w:rPr>
                <w:bCs/>
                <w:iCs/>
              </w:rPr>
              <w:t>N/A</w:t>
            </w:r>
          </w:p>
        </w:tc>
        <w:tc>
          <w:tcPr>
            <w:tcW w:w="728" w:type="dxa"/>
          </w:tcPr>
          <w:p w14:paraId="4B218A88" w14:textId="77777777" w:rsidR="00326FFA" w:rsidRPr="00CB570C" w:rsidRDefault="00326FFA" w:rsidP="00836F78">
            <w:pPr>
              <w:pStyle w:val="TAL"/>
              <w:jc w:val="center"/>
            </w:pPr>
            <w:r w:rsidRPr="00CB570C">
              <w:t>FR1 only</w:t>
            </w:r>
          </w:p>
        </w:tc>
      </w:tr>
      <w:tr w:rsidR="00326FFA" w:rsidRPr="00CB570C" w14:paraId="1363A69F" w14:textId="77777777" w:rsidTr="00836F78">
        <w:trPr>
          <w:cantSplit/>
          <w:tblHeader/>
        </w:trPr>
        <w:tc>
          <w:tcPr>
            <w:tcW w:w="6917" w:type="dxa"/>
          </w:tcPr>
          <w:p w14:paraId="1B4769E1" w14:textId="77777777" w:rsidR="00326FFA" w:rsidRPr="00CB570C" w:rsidRDefault="00326FFA" w:rsidP="00836F78">
            <w:pPr>
              <w:pStyle w:val="TAL"/>
              <w:rPr>
                <w:b/>
                <w:bCs/>
                <w:i/>
                <w:iCs/>
              </w:rPr>
            </w:pPr>
            <w:r w:rsidRPr="00CB570C">
              <w:rPr>
                <w:b/>
                <w:bCs/>
                <w:i/>
                <w:iCs/>
              </w:rPr>
              <w:t>pdsch-1024QAM-FR1-r17</w:t>
            </w:r>
          </w:p>
          <w:p w14:paraId="1DB5A6EB" w14:textId="77777777" w:rsidR="00326FFA" w:rsidRPr="00CB570C" w:rsidRDefault="00326FFA" w:rsidP="00836F78">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5CD15877" w14:textId="77777777" w:rsidR="00326FFA" w:rsidRPr="00CB570C" w:rsidRDefault="00326FFA" w:rsidP="00836F78">
            <w:pPr>
              <w:pStyle w:val="TAL"/>
              <w:rPr>
                <w:rFonts w:cs="Arial"/>
                <w:szCs w:val="18"/>
              </w:rPr>
            </w:pPr>
          </w:p>
          <w:p w14:paraId="663BB7ED" w14:textId="77777777" w:rsidR="00326FFA" w:rsidRPr="00CB570C" w:rsidRDefault="00326FFA" w:rsidP="00836F78">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C0BF21D" w14:textId="77777777" w:rsidR="00326FFA" w:rsidRPr="00CB570C" w:rsidRDefault="00326FFA" w:rsidP="00836F78">
            <w:pPr>
              <w:pStyle w:val="TAL"/>
              <w:jc w:val="center"/>
              <w:rPr>
                <w:bCs/>
                <w:iCs/>
              </w:rPr>
            </w:pPr>
            <w:r w:rsidRPr="00CB570C">
              <w:rPr>
                <w:bCs/>
                <w:iCs/>
              </w:rPr>
              <w:t>Band</w:t>
            </w:r>
          </w:p>
        </w:tc>
        <w:tc>
          <w:tcPr>
            <w:tcW w:w="567" w:type="dxa"/>
          </w:tcPr>
          <w:p w14:paraId="11541569" w14:textId="77777777" w:rsidR="00326FFA" w:rsidRPr="00CB570C" w:rsidRDefault="00326FFA" w:rsidP="00836F78">
            <w:pPr>
              <w:pStyle w:val="TAL"/>
              <w:jc w:val="center"/>
              <w:rPr>
                <w:bCs/>
                <w:iCs/>
              </w:rPr>
            </w:pPr>
            <w:r w:rsidRPr="00CB570C">
              <w:rPr>
                <w:bCs/>
                <w:iCs/>
              </w:rPr>
              <w:t>No</w:t>
            </w:r>
          </w:p>
        </w:tc>
        <w:tc>
          <w:tcPr>
            <w:tcW w:w="709" w:type="dxa"/>
          </w:tcPr>
          <w:p w14:paraId="61C60C93" w14:textId="77777777" w:rsidR="00326FFA" w:rsidRPr="00CB570C" w:rsidRDefault="00326FFA" w:rsidP="00836F78">
            <w:pPr>
              <w:pStyle w:val="TAL"/>
              <w:jc w:val="center"/>
              <w:rPr>
                <w:bCs/>
                <w:iCs/>
              </w:rPr>
            </w:pPr>
            <w:r w:rsidRPr="00CB570C">
              <w:rPr>
                <w:bCs/>
                <w:iCs/>
              </w:rPr>
              <w:t>N/A</w:t>
            </w:r>
          </w:p>
        </w:tc>
        <w:tc>
          <w:tcPr>
            <w:tcW w:w="728" w:type="dxa"/>
          </w:tcPr>
          <w:p w14:paraId="05DD3C6C" w14:textId="77777777" w:rsidR="00326FFA" w:rsidRPr="00CB570C" w:rsidRDefault="00326FFA" w:rsidP="00836F78">
            <w:pPr>
              <w:pStyle w:val="TAL"/>
              <w:jc w:val="center"/>
            </w:pPr>
            <w:r w:rsidRPr="00CB570C">
              <w:t>FR1 only</w:t>
            </w:r>
          </w:p>
        </w:tc>
      </w:tr>
      <w:tr w:rsidR="00326FFA" w:rsidRPr="00CB570C" w14:paraId="110B9003" w14:textId="77777777" w:rsidTr="00836F78">
        <w:trPr>
          <w:cantSplit/>
          <w:tblHeader/>
        </w:trPr>
        <w:tc>
          <w:tcPr>
            <w:tcW w:w="6917" w:type="dxa"/>
          </w:tcPr>
          <w:p w14:paraId="70FBDBC1" w14:textId="77777777" w:rsidR="00326FFA" w:rsidRPr="00CB570C" w:rsidRDefault="00326FFA" w:rsidP="00836F78">
            <w:pPr>
              <w:pStyle w:val="TAL"/>
              <w:rPr>
                <w:b/>
                <w:bCs/>
                <w:i/>
                <w:iCs/>
              </w:rPr>
            </w:pPr>
            <w:r w:rsidRPr="00CB570C">
              <w:rPr>
                <w:b/>
                <w:bCs/>
                <w:i/>
                <w:iCs/>
              </w:rPr>
              <w:t>pdsch-256QAM-FR2</w:t>
            </w:r>
          </w:p>
          <w:p w14:paraId="092A6B96" w14:textId="77777777" w:rsidR="00326FFA" w:rsidRPr="00CB570C" w:rsidRDefault="00326FFA" w:rsidP="00836F78">
            <w:pPr>
              <w:pStyle w:val="TAL"/>
            </w:pPr>
            <w:r w:rsidRPr="00CB570C">
              <w:rPr>
                <w:bCs/>
                <w:iCs/>
              </w:rPr>
              <w:t>Indicates whether the UE supports 256QAM modulation scheme for PDSCH for FR2 as defined in 7.3.1.2 of TS 38.211 [6].</w:t>
            </w:r>
          </w:p>
        </w:tc>
        <w:tc>
          <w:tcPr>
            <w:tcW w:w="709" w:type="dxa"/>
          </w:tcPr>
          <w:p w14:paraId="3B6DFF55" w14:textId="77777777" w:rsidR="00326FFA" w:rsidRPr="00CB570C" w:rsidRDefault="00326FFA" w:rsidP="00836F78">
            <w:pPr>
              <w:pStyle w:val="TAL"/>
              <w:jc w:val="center"/>
              <w:rPr>
                <w:rFonts w:cs="Arial"/>
                <w:szCs w:val="18"/>
              </w:rPr>
            </w:pPr>
            <w:r w:rsidRPr="00CB570C">
              <w:rPr>
                <w:bCs/>
                <w:iCs/>
              </w:rPr>
              <w:t>Band</w:t>
            </w:r>
          </w:p>
        </w:tc>
        <w:tc>
          <w:tcPr>
            <w:tcW w:w="567" w:type="dxa"/>
          </w:tcPr>
          <w:p w14:paraId="05E92F4F" w14:textId="77777777" w:rsidR="00326FFA" w:rsidRPr="00CB570C" w:rsidRDefault="00326FFA" w:rsidP="00836F78">
            <w:pPr>
              <w:pStyle w:val="TAL"/>
              <w:jc w:val="center"/>
              <w:rPr>
                <w:rFonts w:cs="Arial"/>
                <w:szCs w:val="18"/>
              </w:rPr>
            </w:pPr>
            <w:r w:rsidRPr="00CB570C">
              <w:rPr>
                <w:bCs/>
                <w:iCs/>
              </w:rPr>
              <w:t>No</w:t>
            </w:r>
          </w:p>
        </w:tc>
        <w:tc>
          <w:tcPr>
            <w:tcW w:w="709" w:type="dxa"/>
          </w:tcPr>
          <w:p w14:paraId="5DC88B7E" w14:textId="77777777" w:rsidR="00326FFA" w:rsidRPr="00CB570C" w:rsidRDefault="00326FFA" w:rsidP="00836F78">
            <w:pPr>
              <w:pStyle w:val="TAL"/>
              <w:jc w:val="center"/>
              <w:rPr>
                <w:rFonts w:cs="Arial"/>
                <w:szCs w:val="18"/>
              </w:rPr>
            </w:pPr>
            <w:r w:rsidRPr="00CB570C">
              <w:rPr>
                <w:bCs/>
                <w:iCs/>
              </w:rPr>
              <w:t>N/A</w:t>
            </w:r>
          </w:p>
        </w:tc>
        <w:tc>
          <w:tcPr>
            <w:tcW w:w="728" w:type="dxa"/>
          </w:tcPr>
          <w:p w14:paraId="719C378A" w14:textId="77777777" w:rsidR="00326FFA" w:rsidRPr="00CB570C" w:rsidRDefault="00326FFA" w:rsidP="00836F78">
            <w:pPr>
              <w:pStyle w:val="TAL"/>
              <w:jc w:val="center"/>
            </w:pPr>
            <w:r w:rsidRPr="00CB570C">
              <w:t>FR2 only</w:t>
            </w:r>
          </w:p>
        </w:tc>
      </w:tr>
      <w:tr w:rsidR="00326FFA" w:rsidRPr="00CB570C" w14:paraId="0715DF64" w14:textId="77777777" w:rsidTr="00836F78">
        <w:trPr>
          <w:cantSplit/>
          <w:tblHeader/>
        </w:trPr>
        <w:tc>
          <w:tcPr>
            <w:tcW w:w="6917" w:type="dxa"/>
          </w:tcPr>
          <w:p w14:paraId="03A085B5" w14:textId="77777777" w:rsidR="00326FFA" w:rsidRPr="00CB570C" w:rsidRDefault="00326FFA" w:rsidP="00836F78">
            <w:pPr>
              <w:pStyle w:val="TAL"/>
              <w:rPr>
                <w:b/>
                <w:bCs/>
                <w:i/>
                <w:iCs/>
              </w:rPr>
            </w:pPr>
            <w:r w:rsidRPr="00CB570C">
              <w:rPr>
                <w:b/>
                <w:bCs/>
                <w:i/>
                <w:iCs/>
              </w:rPr>
              <w:t>pdsch-MappingTypeB-Alt-r16</w:t>
            </w:r>
          </w:p>
          <w:p w14:paraId="40361039" w14:textId="77777777" w:rsidR="00326FFA" w:rsidRPr="00CB570C" w:rsidRDefault="00326FFA" w:rsidP="00836F78">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proofErr w:type="spellStart"/>
            <w:r w:rsidRPr="00CB570C">
              <w:rPr>
                <w:bCs/>
                <w:i/>
                <w:iCs/>
              </w:rPr>
              <w:t>pdsch-MappingTypeB</w:t>
            </w:r>
            <w:proofErr w:type="spellEnd"/>
            <w:r w:rsidRPr="00CB570C">
              <w:rPr>
                <w:bCs/>
                <w:iCs/>
              </w:rPr>
              <w:t>.</w:t>
            </w:r>
          </w:p>
        </w:tc>
        <w:tc>
          <w:tcPr>
            <w:tcW w:w="709" w:type="dxa"/>
          </w:tcPr>
          <w:p w14:paraId="75193FA2" w14:textId="77777777" w:rsidR="00326FFA" w:rsidRPr="00CB570C" w:rsidRDefault="00326FFA" w:rsidP="00836F78">
            <w:pPr>
              <w:pStyle w:val="TAL"/>
              <w:jc w:val="center"/>
              <w:rPr>
                <w:bCs/>
                <w:iCs/>
              </w:rPr>
            </w:pPr>
            <w:r w:rsidRPr="00CB570C">
              <w:rPr>
                <w:bCs/>
                <w:iCs/>
              </w:rPr>
              <w:t>Band</w:t>
            </w:r>
          </w:p>
        </w:tc>
        <w:tc>
          <w:tcPr>
            <w:tcW w:w="567" w:type="dxa"/>
          </w:tcPr>
          <w:p w14:paraId="64AB1D64" w14:textId="77777777" w:rsidR="00326FFA" w:rsidRPr="00CB570C" w:rsidRDefault="00326FFA" w:rsidP="00836F78">
            <w:pPr>
              <w:pStyle w:val="TAL"/>
              <w:jc w:val="center"/>
              <w:rPr>
                <w:bCs/>
                <w:iCs/>
              </w:rPr>
            </w:pPr>
            <w:r w:rsidRPr="00CB570C">
              <w:rPr>
                <w:bCs/>
                <w:iCs/>
              </w:rPr>
              <w:t>No</w:t>
            </w:r>
          </w:p>
        </w:tc>
        <w:tc>
          <w:tcPr>
            <w:tcW w:w="709" w:type="dxa"/>
          </w:tcPr>
          <w:p w14:paraId="139362C4" w14:textId="77777777" w:rsidR="00326FFA" w:rsidRPr="00CB570C" w:rsidRDefault="00326FFA" w:rsidP="00836F78">
            <w:pPr>
              <w:pStyle w:val="TAL"/>
              <w:jc w:val="center"/>
              <w:rPr>
                <w:bCs/>
                <w:iCs/>
              </w:rPr>
            </w:pPr>
            <w:r w:rsidRPr="00CB570C">
              <w:rPr>
                <w:bCs/>
                <w:iCs/>
              </w:rPr>
              <w:t>N/A</w:t>
            </w:r>
          </w:p>
        </w:tc>
        <w:tc>
          <w:tcPr>
            <w:tcW w:w="728" w:type="dxa"/>
          </w:tcPr>
          <w:p w14:paraId="1840C017" w14:textId="77777777" w:rsidR="00326FFA" w:rsidRPr="00CB570C" w:rsidRDefault="00326FFA" w:rsidP="00836F78">
            <w:pPr>
              <w:pStyle w:val="TAL"/>
              <w:jc w:val="center"/>
            </w:pPr>
            <w:r w:rsidRPr="00CB570C">
              <w:t>FR1 only</w:t>
            </w:r>
          </w:p>
        </w:tc>
      </w:tr>
      <w:tr w:rsidR="00326FFA" w:rsidRPr="00CB570C" w14:paraId="078582DD" w14:textId="77777777" w:rsidTr="00836F78">
        <w:trPr>
          <w:cantSplit/>
          <w:tblHeader/>
        </w:trPr>
        <w:tc>
          <w:tcPr>
            <w:tcW w:w="6917" w:type="dxa"/>
          </w:tcPr>
          <w:p w14:paraId="6D27B92C" w14:textId="77777777" w:rsidR="00326FFA" w:rsidRPr="00CB570C" w:rsidRDefault="00326FFA" w:rsidP="00836F78">
            <w:pPr>
              <w:pStyle w:val="TAL"/>
              <w:rPr>
                <w:b/>
                <w:bCs/>
                <w:i/>
                <w:iCs/>
              </w:rPr>
            </w:pPr>
            <w:proofErr w:type="spellStart"/>
            <w:r w:rsidRPr="00CB570C">
              <w:rPr>
                <w:b/>
                <w:bCs/>
                <w:i/>
                <w:iCs/>
              </w:rPr>
              <w:t>periodicBeamReport</w:t>
            </w:r>
            <w:proofErr w:type="spellEnd"/>
          </w:p>
          <w:p w14:paraId="27F7AF84" w14:textId="77777777" w:rsidR="00326FFA" w:rsidRPr="00CB570C" w:rsidRDefault="00326FFA" w:rsidP="00836F78">
            <w:pPr>
              <w:pStyle w:val="TAL"/>
              <w:rPr>
                <w:bCs/>
                <w:iCs/>
              </w:rPr>
            </w:pPr>
            <w:r w:rsidRPr="00CB570C">
              <w:rPr>
                <w:bCs/>
                <w:iCs/>
              </w:rPr>
              <w:t>Indicates whether UE supports periodic 'CRI/RSRP' or 'SSBRI/RSRP' reporting using PUCCH formats 2, 3 and 4 in one slot.</w:t>
            </w:r>
          </w:p>
        </w:tc>
        <w:tc>
          <w:tcPr>
            <w:tcW w:w="709" w:type="dxa"/>
          </w:tcPr>
          <w:p w14:paraId="64152F65" w14:textId="77777777" w:rsidR="00326FFA" w:rsidRPr="00CB570C" w:rsidRDefault="00326FFA" w:rsidP="00836F78">
            <w:pPr>
              <w:pStyle w:val="TAL"/>
              <w:jc w:val="center"/>
              <w:rPr>
                <w:bCs/>
                <w:iCs/>
              </w:rPr>
            </w:pPr>
            <w:r w:rsidRPr="00CB570C">
              <w:rPr>
                <w:bCs/>
                <w:iCs/>
              </w:rPr>
              <w:t>Band</w:t>
            </w:r>
          </w:p>
        </w:tc>
        <w:tc>
          <w:tcPr>
            <w:tcW w:w="567" w:type="dxa"/>
          </w:tcPr>
          <w:p w14:paraId="1BC82ABB" w14:textId="77777777" w:rsidR="00326FFA" w:rsidRPr="00CB570C" w:rsidRDefault="00326FFA" w:rsidP="00836F78">
            <w:pPr>
              <w:pStyle w:val="TAL"/>
              <w:jc w:val="center"/>
              <w:rPr>
                <w:bCs/>
                <w:iCs/>
              </w:rPr>
            </w:pPr>
            <w:r w:rsidRPr="00CB570C">
              <w:rPr>
                <w:bCs/>
                <w:iCs/>
              </w:rPr>
              <w:t>Yes</w:t>
            </w:r>
          </w:p>
        </w:tc>
        <w:tc>
          <w:tcPr>
            <w:tcW w:w="709" w:type="dxa"/>
          </w:tcPr>
          <w:p w14:paraId="691C1721" w14:textId="77777777" w:rsidR="00326FFA" w:rsidRPr="00CB570C" w:rsidRDefault="00326FFA" w:rsidP="00836F78">
            <w:pPr>
              <w:pStyle w:val="TAL"/>
              <w:jc w:val="center"/>
              <w:rPr>
                <w:bCs/>
                <w:iCs/>
              </w:rPr>
            </w:pPr>
            <w:r w:rsidRPr="00CB570C">
              <w:rPr>
                <w:bCs/>
                <w:iCs/>
              </w:rPr>
              <w:t>N/A</w:t>
            </w:r>
          </w:p>
        </w:tc>
        <w:tc>
          <w:tcPr>
            <w:tcW w:w="728" w:type="dxa"/>
          </w:tcPr>
          <w:p w14:paraId="75B04CF6" w14:textId="77777777" w:rsidR="00326FFA" w:rsidRPr="00CB570C" w:rsidRDefault="00326FFA" w:rsidP="00836F78">
            <w:pPr>
              <w:pStyle w:val="TAL"/>
              <w:jc w:val="center"/>
            </w:pPr>
            <w:r w:rsidRPr="00CB570C">
              <w:rPr>
                <w:bCs/>
                <w:iCs/>
              </w:rPr>
              <w:t>N/A</w:t>
            </w:r>
          </w:p>
        </w:tc>
      </w:tr>
      <w:tr w:rsidR="00326FFA" w:rsidRPr="00CB570C" w14:paraId="51606519" w14:textId="77777777" w:rsidTr="00836F78">
        <w:trPr>
          <w:cantSplit/>
          <w:tblHeader/>
        </w:trPr>
        <w:tc>
          <w:tcPr>
            <w:tcW w:w="6917" w:type="dxa"/>
          </w:tcPr>
          <w:p w14:paraId="27FA17C0" w14:textId="77777777" w:rsidR="00326FFA" w:rsidRPr="00CB570C" w:rsidRDefault="00326FFA" w:rsidP="00836F78">
            <w:pPr>
              <w:pStyle w:val="TAL"/>
              <w:rPr>
                <w:b/>
                <w:bCs/>
                <w:i/>
                <w:iCs/>
              </w:rPr>
            </w:pPr>
            <w:r w:rsidRPr="00CB570C">
              <w:rPr>
                <w:b/>
                <w:bCs/>
                <w:i/>
                <w:iCs/>
              </w:rPr>
              <w:t>posJointTriggerBySingleDCI-RRC-Connected-r18</w:t>
            </w:r>
          </w:p>
          <w:p w14:paraId="406DF4D2" w14:textId="77777777" w:rsidR="00326FFA" w:rsidRPr="00CB570C" w:rsidRDefault="00326FFA" w:rsidP="00836F78">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5555EE7C" w14:textId="77777777" w:rsidR="00326FFA" w:rsidRPr="00CB570C" w:rsidRDefault="00326FFA" w:rsidP="00836F78">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5CAAEEDA" w14:textId="77777777" w:rsidR="00326FFA" w:rsidRPr="00CB570C" w:rsidRDefault="00326FFA" w:rsidP="00836F78">
            <w:pPr>
              <w:pStyle w:val="TAL"/>
              <w:jc w:val="center"/>
              <w:rPr>
                <w:bCs/>
                <w:iCs/>
              </w:rPr>
            </w:pPr>
            <w:r w:rsidRPr="00CB570C">
              <w:rPr>
                <w:rFonts w:cs="Arial"/>
              </w:rPr>
              <w:t>Band</w:t>
            </w:r>
          </w:p>
        </w:tc>
        <w:tc>
          <w:tcPr>
            <w:tcW w:w="567" w:type="dxa"/>
          </w:tcPr>
          <w:p w14:paraId="2499F8F0" w14:textId="77777777" w:rsidR="00326FFA" w:rsidRPr="00CB570C" w:rsidRDefault="00326FFA" w:rsidP="00836F78">
            <w:pPr>
              <w:pStyle w:val="TAL"/>
              <w:jc w:val="center"/>
              <w:rPr>
                <w:bCs/>
                <w:iCs/>
              </w:rPr>
            </w:pPr>
            <w:r w:rsidRPr="00CB570C">
              <w:rPr>
                <w:rFonts w:cs="Arial"/>
              </w:rPr>
              <w:t>No</w:t>
            </w:r>
          </w:p>
        </w:tc>
        <w:tc>
          <w:tcPr>
            <w:tcW w:w="709" w:type="dxa"/>
          </w:tcPr>
          <w:p w14:paraId="41EFDD90" w14:textId="77777777" w:rsidR="00326FFA" w:rsidRPr="00CB570C" w:rsidRDefault="00326FFA" w:rsidP="00836F78">
            <w:pPr>
              <w:pStyle w:val="TAL"/>
              <w:jc w:val="center"/>
              <w:rPr>
                <w:bCs/>
                <w:iCs/>
              </w:rPr>
            </w:pPr>
            <w:r w:rsidRPr="00CB570C">
              <w:rPr>
                <w:rFonts w:cs="Arial"/>
              </w:rPr>
              <w:t>N/A</w:t>
            </w:r>
          </w:p>
        </w:tc>
        <w:tc>
          <w:tcPr>
            <w:tcW w:w="728" w:type="dxa"/>
          </w:tcPr>
          <w:p w14:paraId="2A13B701" w14:textId="77777777" w:rsidR="00326FFA" w:rsidRPr="00CB570C" w:rsidRDefault="00326FFA" w:rsidP="00836F78">
            <w:pPr>
              <w:pStyle w:val="TAL"/>
              <w:jc w:val="center"/>
              <w:rPr>
                <w:bCs/>
                <w:iCs/>
              </w:rPr>
            </w:pPr>
            <w:r w:rsidRPr="00CB570C">
              <w:rPr>
                <w:rFonts w:cs="Arial"/>
              </w:rPr>
              <w:t>N/A</w:t>
            </w:r>
          </w:p>
        </w:tc>
      </w:tr>
      <w:tr w:rsidR="00326FFA" w:rsidRPr="00CB570C" w14:paraId="7E1DA405" w14:textId="77777777" w:rsidTr="00836F78">
        <w:trPr>
          <w:cantSplit/>
          <w:tblHeader/>
        </w:trPr>
        <w:tc>
          <w:tcPr>
            <w:tcW w:w="6917" w:type="dxa"/>
          </w:tcPr>
          <w:p w14:paraId="7A1351B6" w14:textId="77777777" w:rsidR="00326FFA" w:rsidRPr="00CB570C" w:rsidRDefault="00326FFA" w:rsidP="00836F78">
            <w:pPr>
              <w:pStyle w:val="TAL"/>
              <w:rPr>
                <w:rFonts w:cs="Arial"/>
                <w:b/>
                <w:bCs/>
                <w:i/>
                <w:iCs/>
                <w:szCs w:val="18"/>
              </w:rPr>
            </w:pPr>
            <w:r w:rsidRPr="00CB570C">
              <w:rPr>
                <w:rFonts w:cs="Arial"/>
                <w:b/>
                <w:bCs/>
                <w:i/>
                <w:iCs/>
                <w:szCs w:val="18"/>
              </w:rPr>
              <w:lastRenderedPageBreak/>
              <w:t>posSRS-BWA-RRC-Inactive-r18</w:t>
            </w:r>
          </w:p>
          <w:p w14:paraId="5232A6F5" w14:textId="77777777" w:rsidR="00326FFA" w:rsidRPr="00CB570C" w:rsidRDefault="00326FFA" w:rsidP="00836F78">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7C3BD7F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1ED862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6E35EEA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261242E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259D930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291E37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074CBF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26611E6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76D8C3E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74E0C8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6E6808E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82B09FF" w14:textId="1016385E" w:rsidR="00326FFA" w:rsidRDefault="00326FFA" w:rsidP="00836F78">
            <w:pPr>
              <w:pStyle w:val="B1"/>
              <w:rPr>
                <w:ins w:id="14" w:author="Xiaomi (Xiaolong)" w:date="2024-04-22T15:03: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70D173D1" w14:textId="5E88102D" w:rsidR="007B550A" w:rsidRPr="007B550A" w:rsidRDefault="007B550A" w:rsidP="007B550A">
            <w:pPr>
              <w:pStyle w:val="B1"/>
              <w:rPr>
                <w:ins w:id="15" w:author="Xiaomi (Xiaolong)" w:date="2024-04-22T15:03:00Z"/>
                <w:rFonts w:ascii="Arial" w:hAnsi="Arial" w:cs="Arial"/>
                <w:i/>
                <w:iCs/>
                <w:sz w:val="18"/>
                <w:szCs w:val="18"/>
              </w:rPr>
            </w:pPr>
            <w:ins w:id="16" w:author="Xiaomi (Xiaolong)" w:date="2024-04-22T15:03:00Z">
              <w:r w:rsidRPr="007B550A">
                <w:rPr>
                  <w:rFonts w:ascii="Arial" w:hAnsi="Arial" w:cs="Arial"/>
                  <w:i/>
                  <w:iCs/>
                  <w:sz w:val="18"/>
                  <w:szCs w:val="18"/>
                </w:rPr>
                <w:t>-</w:t>
              </w:r>
              <w:r w:rsidRPr="007B550A">
                <w:rPr>
                  <w:rFonts w:ascii="Arial" w:hAnsi="Arial" w:cs="Arial"/>
                  <w:i/>
                  <w:iCs/>
                  <w:sz w:val="18"/>
                  <w:szCs w:val="18"/>
                </w:rPr>
                <w:tab/>
              </w:r>
            </w:ins>
            <w:ins w:id="17" w:author="Xiaomi (Xiaolong)" w:date="2024-04-22T15:04:00Z">
              <w:r w:rsidRPr="007B550A">
                <w:rPr>
                  <w:rFonts w:ascii="Arial" w:hAnsi="Arial" w:cs="Arial"/>
                  <w:i/>
                  <w:iCs/>
                  <w:sz w:val="18"/>
                  <w:szCs w:val="18"/>
                </w:rPr>
                <w:t xml:space="preserve">powerClassForTwoAggregatedCarriers-r18 </w:t>
              </w:r>
              <w:r w:rsidRPr="00053FD5">
                <w:rPr>
                  <w:rFonts w:ascii="Arial" w:hAnsi="Arial" w:cs="Arial"/>
                  <w:sz w:val="18"/>
                  <w:szCs w:val="18"/>
                </w:rPr>
                <w:t>indicates the power class of supported two aggregated carriers in intra band contiguous carries</w:t>
              </w:r>
              <w:r w:rsidRPr="007B550A">
                <w:rPr>
                  <w:rFonts w:ascii="Arial" w:hAnsi="Arial" w:cs="Arial"/>
                  <w:i/>
                  <w:iCs/>
                  <w:sz w:val="18"/>
                  <w:szCs w:val="18"/>
                </w:rPr>
                <w:t>.</w:t>
              </w:r>
            </w:ins>
          </w:p>
          <w:p w14:paraId="3F7D19C2" w14:textId="33EDFDE0" w:rsidR="007B550A" w:rsidRPr="007B550A" w:rsidRDefault="007B550A" w:rsidP="007B550A">
            <w:pPr>
              <w:pStyle w:val="B1"/>
              <w:rPr>
                <w:rFonts w:ascii="Arial" w:hAnsi="Arial" w:cs="Arial"/>
                <w:i/>
                <w:iCs/>
                <w:sz w:val="18"/>
                <w:szCs w:val="18"/>
              </w:rPr>
            </w:pPr>
            <w:ins w:id="18" w:author="Xiaomi (Xiaolong)" w:date="2024-04-22T15:04:00Z">
              <w:r w:rsidRPr="007B550A">
                <w:rPr>
                  <w:rFonts w:ascii="Arial" w:hAnsi="Arial" w:cs="Arial"/>
                  <w:i/>
                  <w:iCs/>
                  <w:sz w:val="18"/>
                  <w:szCs w:val="18"/>
                </w:rPr>
                <w:t>-</w:t>
              </w:r>
              <w:r w:rsidRPr="007B550A">
                <w:rPr>
                  <w:rFonts w:ascii="Arial" w:hAnsi="Arial" w:cs="Arial"/>
                  <w:i/>
                  <w:iCs/>
                  <w:sz w:val="18"/>
                  <w:szCs w:val="18"/>
                </w:rPr>
                <w:tab/>
                <w:t>powerClassForT</w:t>
              </w:r>
              <w:r>
                <w:rPr>
                  <w:rFonts w:ascii="Arial" w:hAnsi="Arial" w:cs="Arial"/>
                  <w:i/>
                  <w:iCs/>
                  <w:sz w:val="18"/>
                  <w:szCs w:val="18"/>
                </w:rPr>
                <w:t>hree</w:t>
              </w:r>
              <w:r w:rsidRPr="007B550A">
                <w:rPr>
                  <w:rFonts w:ascii="Arial" w:hAnsi="Arial" w:cs="Arial"/>
                  <w:i/>
                  <w:iCs/>
                  <w:sz w:val="18"/>
                  <w:szCs w:val="18"/>
                </w:rPr>
                <w:t xml:space="preserve">AggregatedCarriers-r18 </w:t>
              </w:r>
              <w:r w:rsidRPr="00053FD5">
                <w:rPr>
                  <w:rFonts w:ascii="Arial" w:hAnsi="Arial" w:cs="Arial"/>
                  <w:sz w:val="18"/>
                  <w:szCs w:val="18"/>
                </w:rPr>
                <w:t>indicates the power class of supported three aggregated carriers in intra band contiguous carries</w:t>
              </w:r>
              <w:r w:rsidRPr="007B550A">
                <w:rPr>
                  <w:rFonts w:ascii="Arial" w:hAnsi="Arial" w:cs="Arial"/>
                  <w:i/>
                  <w:iCs/>
                  <w:sz w:val="18"/>
                  <w:szCs w:val="18"/>
                </w:rPr>
                <w:t>.</w:t>
              </w:r>
            </w:ins>
          </w:p>
          <w:p w14:paraId="5E833B75" w14:textId="69561C07" w:rsidR="00326FFA" w:rsidRDefault="00326FFA" w:rsidP="00836F78">
            <w:pPr>
              <w:pStyle w:val="TAL"/>
              <w:rPr>
                <w:ins w:id="19" w:author="Xiaomi (Xiaolong)" w:date="2024-04-22T15:05:00Z"/>
                <w:i/>
                <w:iCs/>
              </w:rPr>
            </w:pPr>
            <w:r w:rsidRPr="00CB570C">
              <w:rPr>
                <w:rFonts w:cs="Arial"/>
                <w:szCs w:val="18"/>
              </w:rPr>
              <w:t xml:space="preserve">UE indicating support of this feature shall also indicate support of </w:t>
            </w:r>
            <w:r w:rsidRPr="00CB570C">
              <w:rPr>
                <w:i/>
                <w:iCs/>
              </w:rPr>
              <w:t>posSRS-RRC-Inactive-OutsideInitialUL-BWP-r17.</w:t>
            </w:r>
          </w:p>
          <w:p w14:paraId="277E3A52" w14:textId="77777777" w:rsidR="007B550A" w:rsidRPr="007B550A" w:rsidRDefault="007B550A" w:rsidP="00836F78">
            <w:pPr>
              <w:pStyle w:val="TAL"/>
              <w:rPr>
                <w:ins w:id="20" w:author="Xiaomi (Xiaolong)" w:date="2024-04-22T15:05:00Z"/>
              </w:rPr>
            </w:pPr>
          </w:p>
          <w:p w14:paraId="162B4166" w14:textId="678A30FF" w:rsidR="007B550A" w:rsidRPr="007B550A" w:rsidRDefault="007B550A" w:rsidP="007B550A">
            <w:pPr>
              <w:pStyle w:val="TAN"/>
              <w:rPr>
                <w:lang w:eastAsia="zh-CN"/>
              </w:rPr>
            </w:pPr>
            <w:ins w:id="21" w:author="Xiaomi (Xiaolong)" w:date="2024-04-22T15:05:00Z">
              <w:r w:rsidRPr="00CB570C">
                <w:rPr>
                  <w:lang w:eastAsia="zh-CN"/>
                </w:rPr>
                <w:t>NOTE:</w:t>
              </w:r>
              <w:r w:rsidRPr="00CB570C">
                <w:rPr>
                  <w:rFonts w:cs="Arial"/>
                  <w:szCs w:val="18"/>
                </w:rPr>
                <w:tab/>
              </w:r>
              <w:r w:rsidRPr="00CB570C">
                <w:rPr>
                  <w:lang w:eastAsia="zh-CN"/>
                </w:rPr>
                <w:t>The</w:t>
              </w:r>
              <w:r>
                <w:rPr>
                  <w:lang w:eastAsia="zh-CN"/>
                </w:rPr>
                <w:t xml:space="preserve"> power class is only applicable for FR1 bands</w:t>
              </w:r>
              <w:r w:rsidRPr="00CB570C">
                <w:rPr>
                  <w:lang w:eastAsia="zh-CN"/>
                </w:rPr>
                <w:t>.</w:t>
              </w:r>
            </w:ins>
          </w:p>
        </w:tc>
        <w:tc>
          <w:tcPr>
            <w:tcW w:w="709" w:type="dxa"/>
          </w:tcPr>
          <w:p w14:paraId="14789DA8" w14:textId="77777777" w:rsidR="00326FFA" w:rsidRPr="00CB570C" w:rsidRDefault="00326FFA" w:rsidP="00836F78">
            <w:pPr>
              <w:pStyle w:val="TAL"/>
              <w:jc w:val="center"/>
              <w:rPr>
                <w:rFonts w:cs="Arial"/>
              </w:rPr>
            </w:pPr>
            <w:r w:rsidRPr="00CB570C">
              <w:rPr>
                <w:rFonts w:cs="Arial"/>
              </w:rPr>
              <w:t>Band</w:t>
            </w:r>
          </w:p>
        </w:tc>
        <w:tc>
          <w:tcPr>
            <w:tcW w:w="567" w:type="dxa"/>
          </w:tcPr>
          <w:p w14:paraId="7244E0F6" w14:textId="77777777" w:rsidR="00326FFA" w:rsidRPr="00CB570C" w:rsidRDefault="00326FFA" w:rsidP="00836F78">
            <w:pPr>
              <w:pStyle w:val="TAL"/>
              <w:jc w:val="center"/>
              <w:rPr>
                <w:rFonts w:cs="Arial"/>
              </w:rPr>
            </w:pPr>
            <w:r w:rsidRPr="00CB570C">
              <w:rPr>
                <w:rFonts w:cs="Arial"/>
              </w:rPr>
              <w:t>No</w:t>
            </w:r>
          </w:p>
        </w:tc>
        <w:tc>
          <w:tcPr>
            <w:tcW w:w="709" w:type="dxa"/>
          </w:tcPr>
          <w:p w14:paraId="577740A4" w14:textId="77777777" w:rsidR="00326FFA" w:rsidRPr="00CB570C" w:rsidRDefault="00326FFA" w:rsidP="00836F78">
            <w:pPr>
              <w:pStyle w:val="TAL"/>
              <w:jc w:val="center"/>
              <w:rPr>
                <w:rFonts w:cs="Arial"/>
              </w:rPr>
            </w:pPr>
            <w:r w:rsidRPr="00CB570C">
              <w:rPr>
                <w:rFonts w:cs="Arial"/>
              </w:rPr>
              <w:t>N/A</w:t>
            </w:r>
          </w:p>
        </w:tc>
        <w:tc>
          <w:tcPr>
            <w:tcW w:w="728" w:type="dxa"/>
          </w:tcPr>
          <w:p w14:paraId="14F7B669" w14:textId="77777777" w:rsidR="00326FFA" w:rsidRPr="00CB570C" w:rsidRDefault="00326FFA" w:rsidP="00836F78">
            <w:pPr>
              <w:pStyle w:val="TAL"/>
              <w:jc w:val="center"/>
              <w:rPr>
                <w:rFonts w:cs="Arial"/>
              </w:rPr>
            </w:pPr>
            <w:r w:rsidRPr="00CB570C">
              <w:rPr>
                <w:rFonts w:cs="Arial"/>
              </w:rPr>
              <w:t>N/A</w:t>
            </w:r>
          </w:p>
        </w:tc>
      </w:tr>
      <w:tr w:rsidR="00326FFA" w:rsidRPr="00CB570C" w14:paraId="1B9991F5" w14:textId="77777777" w:rsidTr="00836F78">
        <w:trPr>
          <w:cantSplit/>
          <w:tblHeader/>
        </w:trPr>
        <w:tc>
          <w:tcPr>
            <w:tcW w:w="6917" w:type="dxa"/>
          </w:tcPr>
          <w:p w14:paraId="522A57C4" w14:textId="77777777" w:rsidR="00326FFA" w:rsidRPr="00CB570C" w:rsidRDefault="00326FFA" w:rsidP="00836F78">
            <w:pPr>
              <w:pStyle w:val="TAL"/>
              <w:rPr>
                <w:b/>
                <w:bCs/>
                <w:i/>
                <w:iCs/>
                <w:lang w:eastAsia="zh-CN"/>
              </w:rPr>
            </w:pPr>
            <w:r w:rsidRPr="00CB570C">
              <w:rPr>
                <w:b/>
                <w:bCs/>
                <w:i/>
                <w:iCs/>
                <w:lang w:eastAsia="zh-CN"/>
              </w:rPr>
              <w:lastRenderedPageBreak/>
              <w:t>posSRS-RRC-Inactive-OutsideInitialUL-BWP-r17</w:t>
            </w:r>
          </w:p>
          <w:p w14:paraId="3D75CF19"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state configured outside initial UL BWP. The capability signalling comprises the following parameters:</w:t>
            </w:r>
          </w:p>
          <w:p w14:paraId="6B96C4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11F1DB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6874A8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0F4232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798C81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1E47735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62039C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0D546B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7AB06ED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5D986ED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 xml:space="preserve">indicates the support of a different </w:t>
            </w:r>
            <w:proofErr w:type="spellStart"/>
            <w:r w:rsidRPr="00CB570C">
              <w:rPr>
                <w:rFonts w:ascii="Arial" w:hAnsi="Arial" w:cs="Arial"/>
                <w:sz w:val="18"/>
                <w:szCs w:val="18"/>
              </w:rPr>
              <w:t>center</w:t>
            </w:r>
            <w:proofErr w:type="spellEnd"/>
            <w:r w:rsidRPr="00CB570C">
              <w:rPr>
                <w:rFonts w:ascii="Arial" w:hAnsi="Arial" w:cs="Arial"/>
                <w:sz w:val="18"/>
                <w:szCs w:val="18"/>
              </w:rPr>
              <w:t xml:space="preserve"> frequency between the SRS for positioning and the initial UL BWP;</w:t>
            </w:r>
          </w:p>
          <w:p w14:paraId="3BE208C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697865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4AD165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5E1F6A69" w14:textId="77777777" w:rsidR="00326FFA" w:rsidRPr="00CB570C" w:rsidRDefault="00326FFA" w:rsidP="00836F78">
            <w:pPr>
              <w:pStyle w:val="TAL"/>
              <w:rPr>
                <w:bCs/>
                <w:iCs/>
              </w:rPr>
            </w:pPr>
            <w:r w:rsidRPr="00CB570C">
              <w:rPr>
                <w:bCs/>
                <w:iCs/>
                <w:lang w:eastAsia="zh-CN"/>
              </w:rPr>
              <w:t xml:space="preserve">The UE can include this field only if the UE supports </w:t>
            </w:r>
            <w:r w:rsidRPr="00CB570C">
              <w:rPr>
                <w:bCs/>
                <w:i/>
                <w:lang w:eastAsia="zh-CN"/>
              </w:rPr>
              <w:t>srs-PosResourcesRRC-Inactive-r17</w:t>
            </w:r>
            <w:r w:rsidRPr="00CB570C">
              <w:rPr>
                <w:bCs/>
                <w:iCs/>
                <w:lang w:eastAsia="zh-CN"/>
              </w:rPr>
              <w:t>. Otherwise, the UE does not include this field;</w:t>
            </w:r>
          </w:p>
          <w:p w14:paraId="7642162F" w14:textId="77777777" w:rsidR="00326FFA" w:rsidRPr="00CB570C" w:rsidRDefault="00326FFA" w:rsidP="00836F78">
            <w:pPr>
              <w:pStyle w:val="TAL"/>
              <w:rPr>
                <w:bCs/>
                <w:i/>
              </w:rPr>
            </w:pPr>
          </w:p>
          <w:p w14:paraId="6059F352" w14:textId="77777777" w:rsidR="00326FFA" w:rsidRPr="00CB570C" w:rsidRDefault="00326FFA" w:rsidP="00836F78">
            <w:pPr>
              <w:pStyle w:val="TAN"/>
              <w:rPr>
                <w:lang w:eastAsia="zh-CN"/>
              </w:rPr>
            </w:pPr>
            <w:r w:rsidRPr="00CB570C">
              <w:rPr>
                <w:lang w:eastAsia="zh-CN"/>
              </w:rPr>
              <w:t>NOTE 1:</w:t>
            </w:r>
            <w:r w:rsidRPr="00CB570C">
              <w:rPr>
                <w:rFonts w:cs="Arial"/>
                <w:szCs w:val="18"/>
              </w:rPr>
              <w:tab/>
            </w:r>
            <w:r w:rsidRPr="00CB570C">
              <w:rPr>
                <w:lang w:eastAsia="zh-CN"/>
              </w:rPr>
              <w:t xml:space="preserve">The BWP with SRS for positioning is defined by the parameters </w:t>
            </w:r>
            <w:proofErr w:type="spellStart"/>
            <w:r w:rsidRPr="00CB570C">
              <w:rPr>
                <w:i/>
                <w:iCs/>
                <w:lang w:eastAsia="zh-CN"/>
              </w:rPr>
              <w:t>locationAndBandwidth</w:t>
            </w:r>
            <w:proofErr w:type="spellEnd"/>
            <w:r w:rsidRPr="00CB570C">
              <w:rPr>
                <w:lang w:eastAsia="zh-CN"/>
              </w:rPr>
              <w:t>, SCS, CP in the same way as other BWPs.</w:t>
            </w:r>
          </w:p>
          <w:p w14:paraId="75D88081" w14:textId="77777777" w:rsidR="00326FFA" w:rsidRPr="00CB570C" w:rsidRDefault="00326FFA" w:rsidP="00836F78">
            <w:pPr>
              <w:pStyle w:val="TAN"/>
              <w:rPr>
                <w:lang w:eastAsia="zh-CN"/>
              </w:rPr>
            </w:pPr>
            <w:r w:rsidRPr="00CB570C">
              <w:rPr>
                <w:lang w:eastAsia="zh-CN"/>
              </w:rPr>
              <w:t>NOTE 2:</w:t>
            </w:r>
            <w:r w:rsidRPr="00CB570C">
              <w:rPr>
                <w:rFonts w:cs="Arial"/>
                <w:szCs w:val="18"/>
              </w:rPr>
              <w:tab/>
            </w:r>
            <w:r w:rsidRPr="00CB570C">
              <w:rPr>
                <w:lang w:eastAsia="zh-CN"/>
              </w:rPr>
              <w:t xml:space="preserve">If </w:t>
            </w:r>
            <w:r w:rsidRPr="00CB570C">
              <w:rPr>
                <w:rFonts w:cs="Arial"/>
                <w:i/>
                <w:szCs w:val="18"/>
              </w:rPr>
              <w:t>differentCenterFreqBetweenSRSposAndInitialBWP-r17</w:t>
            </w:r>
            <w:r w:rsidRPr="00CB570C">
              <w:rPr>
                <w:i/>
                <w:szCs w:val="18"/>
              </w:rPr>
              <w:t xml:space="preserve"> </w:t>
            </w:r>
            <w:r w:rsidRPr="00CB570C">
              <w:rPr>
                <w:lang w:eastAsia="zh-CN"/>
              </w:rPr>
              <w:t xml:space="preserve">is not signalled, the UE only supports same </w:t>
            </w:r>
            <w:proofErr w:type="spellStart"/>
            <w:r w:rsidRPr="00CB570C">
              <w:rPr>
                <w:lang w:eastAsia="zh-CN"/>
              </w:rPr>
              <w:t>center</w:t>
            </w:r>
            <w:proofErr w:type="spellEnd"/>
            <w:r w:rsidRPr="00CB570C">
              <w:rPr>
                <w:lang w:eastAsia="zh-CN"/>
              </w:rPr>
              <w:t xml:space="preserve"> frequency between the SRS for positioning and initial UL BWP.</w:t>
            </w:r>
          </w:p>
          <w:p w14:paraId="0DC6CE66" w14:textId="77777777" w:rsidR="00326FFA" w:rsidRPr="00CB570C" w:rsidRDefault="00326FFA" w:rsidP="00836F78">
            <w:pPr>
              <w:pStyle w:val="TAN"/>
              <w:rPr>
                <w:lang w:eastAsia="zh-CN"/>
              </w:rPr>
            </w:pPr>
            <w:r w:rsidRPr="00CB570C">
              <w:rPr>
                <w:lang w:eastAsia="zh-CN"/>
              </w:rPr>
              <w:t>NOTE 3:</w:t>
            </w:r>
            <w:r w:rsidRPr="00CB570C">
              <w:rPr>
                <w:rFonts w:cs="Arial"/>
                <w:szCs w:val="18"/>
              </w:rPr>
              <w:tab/>
            </w:r>
            <w:r w:rsidRPr="00CB570C">
              <w:rPr>
                <w:lang w:eastAsia="zh-CN"/>
              </w:rPr>
              <w:t xml:space="preserve">If </w:t>
            </w:r>
            <w:r w:rsidRPr="00CB570C">
              <w:rPr>
                <w:i/>
                <w:szCs w:val="18"/>
              </w:rPr>
              <w:t>differentNumerologyBetweenSRSposAndInitialBWP-r17</w:t>
            </w:r>
            <w:r w:rsidRPr="00CB570C">
              <w:rPr>
                <w:lang w:eastAsia="zh-CN"/>
              </w:rPr>
              <w:t xml:space="preserve"> is not signalled, the UE only supports same numerology between the SRS and the initial UL BWP.</w:t>
            </w:r>
          </w:p>
          <w:p w14:paraId="1EE8EA83" w14:textId="77777777" w:rsidR="00326FFA" w:rsidRPr="00CB570C" w:rsidRDefault="00326FFA" w:rsidP="00836F78">
            <w:pPr>
              <w:pStyle w:val="TAN"/>
              <w:rPr>
                <w:lang w:eastAsia="zh-CN"/>
              </w:rPr>
            </w:pPr>
            <w:r w:rsidRPr="00CB570C">
              <w:rPr>
                <w:lang w:eastAsia="zh-CN"/>
              </w:rPr>
              <w:t>NOTE 4:</w:t>
            </w:r>
            <w:r w:rsidRPr="00CB570C">
              <w:rPr>
                <w:rFonts w:cs="Arial"/>
                <w:szCs w:val="18"/>
              </w:rPr>
              <w:tab/>
            </w:r>
            <w:r w:rsidRPr="00CB570C">
              <w:rPr>
                <w:lang w:eastAsia="zh-CN"/>
              </w:rPr>
              <w:t xml:space="preserve">If </w:t>
            </w:r>
            <w:r w:rsidRPr="00CB570C">
              <w:rPr>
                <w:i/>
                <w:szCs w:val="18"/>
              </w:rPr>
              <w:t xml:space="preserve">srsPosWithoutRestrictionOnBWP-r17 </w:t>
            </w:r>
            <w:r w:rsidRPr="00CB570C">
              <w:rPr>
                <w:lang w:eastAsia="zh-CN"/>
              </w:rPr>
              <w:t>is not signalled, the UE supports only SRS BW that include the BW of the CORESET #0 and SSB.</w:t>
            </w:r>
          </w:p>
          <w:p w14:paraId="687953B1" w14:textId="77777777" w:rsidR="00326FFA" w:rsidRPr="00CB570C" w:rsidRDefault="00326FFA" w:rsidP="00836F78">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118C9EAC" w14:textId="77777777" w:rsidR="00326FFA" w:rsidRPr="00CB570C" w:rsidRDefault="00326FFA" w:rsidP="00836F78">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AAFD924" w14:textId="77777777" w:rsidR="00326FFA" w:rsidRPr="00CB570C" w:rsidRDefault="00326FFA" w:rsidP="00836F78">
            <w:pPr>
              <w:pStyle w:val="TAL"/>
              <w:jc w:val="center"/>
              <w:rPr>
                <w:bCs/>
                <w:iCs/>
              </w:rPr>
            </w:pPr>
            <w:r w:rsidRPr="00CB570C">
              <w:rPr>
                <w:bCs/>
                <w:iCs/>
              </w:rPr>
              <w:lastRenderedPageBreak/>
              <w:t>Band</w:t>
            </w:r>
          </w:p>
        </w:tc>
        <w:tc>
          <w:tcPr>
            <w:tcW w:w="567" w:type="dxa"/>
          </w:tcPr>
          <w:p w14:paraId="272A1DCF" w14:textId="77777777" w:rsidR="00326FFA" w:rsidRPr="00CB570C" w:rsidRDefault="00326FFA" w:rsidP="00836F78">
            <w:pPr>
              <w:pStyle w:val="TAL"/>
              <w:jc w:val="center"/>
              <w:rPr>
                <w:bCs/>
                <w:iCs/>
              </w:rPr>
            </w:pPr>
            <w:r w:rsidRPr="00CB570C">
              <w:rPr>
                <w:bCs/>
                <w:iCs/>
              </w:rPr>
              <w:t>No</w:t>
            </w:r>
          </w:p>
        </w:tc>
        <w:tc>
          <w:tcPr>
            <w:tcW w:w="709" w:type="dxa"/>
          </w:tcPr>
          <w:p w14:paraId="15C65EFA" w14:textId="77777777" w:rsidR="00326FFA" w:rsidRPr="00CB570C" w:rsidRDefault="00326FFA" w:rsidP="00836F78">
            <w:pPr>
              <w:pStyle w:val="TAL"/>
              <w:jc w:val="center"/>
              <w:rPr>
                <w:bCs/>
                <w:iCs/>
              </w:rPr>
            </w:pPr>
            <w:r w:rsidRPr="00CB570C">
              <w:rPr>
                <w:bCs/>
                <w:iCs/>
              </w:rPr>
              <w:t>N/A</w:t>
            </w:r>
          </w:p>
        </w:tc>
        <w:tc>
          <w:tcPr>
            <w:tcW w:w="728" w:type="dxa"/>
          </w:tcPr>
          <w:p w14:paraId="763648F3" w14:textId="77777777" w:rsidR="00326FFA" w:rsidRPr="00CB570C" w:rsidRDefault="00326FFA" w:rsidP="00836F78">
            <w:pPr>
              <w:pStyle w:val="TAL"/>
              <w:jc w:val="center"/>
              <w:rPr>
                <w:bCs/>
                <w:iCs/>
              </w:rPr>
            </w:pPr>
            <w:r w:rsidRPr="00CB570C">
              <w:rPr>
                <w:bCs/>
                <w:iCs/>
              </w:rPr>
              <w:t>N/A</w:t>
            </w:r>
          </w:p>
        </w:tc>
      </w:tr>
      <w:tr w:rsidR="00326FFA" w:rsidRPr="00CB570C" w14:paraId="153CE916" w14:textId="77777777" w:rsidTr="00836F78">
        <w:trPr>
          <w:cantSplit/>
          <w:tblHeader/>
        </w:trPr>
        <w:tc>
          <w:tcPr>
            <w:tcW w:w="6917" w:type="dxa"/>
          </w:tcPr>
          <w:p w14:paraId="6D812B42" w14:textId="77777777" w:rsidR="00326FFA" w:rsidRPr="00CB570C" w:rsidRDefault="00326FFA" w:rsidP="00836F78">
            <w:pPr>
              <w:pStyle w:val="TAL"/>
              <w:rPr>
                <w:b/>
                <w:bCs/>
                <w:i/>
                <w:iCs/>
              </w:rPr>
            </w:pPr>
            <w:r w:rsidRPr="00CB570C">
              <w:rPr>
                <w:b/>
                <w:bCs/>
                <w:i/>
                <w:iCs/>
              </w:rPr>
              <w:t>posSRS-PreconfigureRRC-InactiveInitialUL-BWP-r18</w:t>
            </w:r>
          </w:p>
          <w:p w14:paraId="0F657937" w14:textId="77777777" w:rsidR="00326FFA" w:rsidRPr="00CB570C" w:rsidRDefault="00326FFA" w:rsidP="00836F78">
            <w:pPr>
              <w:pStyle w:val="TAL"/>
              <w:rPr>
                <w:rFonts w:cs="Arial"/>
              </w:rPr>
            </w:pPr>
            <w:r w:rsidRPr="00CB570C">
              <w:rPr>
                <w:rFonts w:cs="Arial"/>
              </w:rPr>
              <w:t>Indicates whether the UE supports preconfigured SRS with validity area in RRC_INACTIVE for initial BWP.</w:t>
            </w:r>
          </w:p>
          <w:p w14:paraId="42E7FEBC"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59243E46" w14:textId="77777777" w:rsidR="00326FFA" w:rsidRPr="00CB570C" w:rsidRDefault="00326FFA" w:rsidP="00836F78">
            <w:pPr>
              <w:pStyle w:val="TAL"/>
              <w:jc w:val="center"/>
              <w:rPr>
                <w:bCs/>
                <w:iCs/>
              </w:rPr>
            </w:pPr>
            <w:r w:rsidRPr="00CB570C">
              <w:t>Band</w:t>
            </w:r>
          </w:p>
        </w:tc>
        <w:tc>
          <w:tcPr>
            <w:tcW w:w="567" w:type="dxa"/>
          </w:tcPr>
          <w:p w14:paraId="5E75E44F" w14:textId="77777777" w:rsidR="00326FFA" w:rsidRPr="00CB570C" w:rsidRDefault="00326FFA" w:rsidP="00836F78">
            <w:pPr>
              <w:pStyle w:val="TAL"/>
              <w:jc w:val="center"/>
              <w:rPr>
                <w:bCs/>
                <w:iCs/>
              </w:rPr>
            </w:pPr>
            <w:r w:rsidRPr="00CB570C">
              <w:t>No</w:t>
            </w:r>
          </w:p>
        </w:tc>
        <w:tc>
          <w:tcPr>
            <w:tcW w:w="709" w:type="dxa"/>
          </w:tcPr>
          <w:p w14:paraId="6BC4A594" w14:textId="77777777" w:rsidR="00326FFA" w:rsidRPr="00CB570C" w:rsidRDefault="00326FFA" w:rsidP="00836F78">
            <w:pPr>
              <w:pStyle w:val="TAL"/>
              <w:jc w:val="center"/>
              <w:rPr>
                <w:bCs/>
                <w:iCs/>
              </w:rPr>
            </w:pPr>
            <w:r w:rsidRPr="00CB570C">
              <w:t>N/A</w:t>
            </w:r>
          </w:p>
        </w:tc>
        <w:tc>
          <w:tcPr>
            <w:tcW w:w="728" w:type="dxa"/>
          </w:tcPr>
          <w:p w14:paraId="72111AC5" w14:textId="77777777" w:rsidR="00326FFA" w:rsidRPr="00CB570C" w:rsidRDefault="00326FFA" w:rsidP="00836F78">
            <w:pPr>
              <w:pStyle w:val="TAL"/>
              <w:jc w:val="center"/>
              <w:rPr>
                <w:bCs/>
                <w:iCs/>
              </w:rPr>
            </w:pPr>
            <w:r w:rsidRPr="00CB570C">
              <w:t>N/A</w:t>
            </w:r>
          </w:p>
        </w:tc>
      </w:tr>
      <w:tr w:rsidR="00326FFA" w:rsidRPr="00CB570C" w14:paraId="5CDD8BDE" w14:textId="77777777" w:rsidTr="00836F78">
        <w:trPr>
          <w:cantSplit/>
          <w:tblHeader/>
        </w:trPr>
        <w:tc>
          <w:tcPr>
            <w:tcW w:w="6917" w:type="dxa"/>
          </w:tcPr>
          <w:p w14:paraId="5CC6ABA9" w14:textId="77777777" w:rsidR="00326FFA" w:rsidRPr="00CB570C" w:rsidRDefault="00326FFA" w:rsidP="00836F78">
            <w:pPr>
              <w:pStyle w:val="TAL"/>
              <w:rPr>
                <w:b/>
                <w:bCs/>
                <w:i/>
                <w:iCs/>
              </w:rPr>
            </w:pPr>
            <w:r w:rsidRPr="00CB570C">
              <w:rPr>
                <w:b/>
                <w:bCs/>
                <w:i/>
                <w:iCs/>
              </w:rPr>
              <w:t>posSRS-PreconfigureRRC-InactiveOutsideInitialUL-BWP-r18</w:t>
            </w:r>
          </w:p>
          <w:p w14:paraId="4CB454DA" w14:textId="77777777" w:rsidR="00326FFA" w:rsidRPr="00CB570C" w:rsidRDefault="00326FFA" w:rsidP="00836F78">
            <w:pPr>
              <w:pStyle w:val="TAL"/>
              <w:rPr>
                <w:rFonts w:cs="Arial"/>
              </w:rPr>
            </w:pPr>
            <w:r w:rsidRPr="00CB570C">
              <w:rPr>
                <w:rFonts w:cs="Arial"/>
              </w:rPr>
              <w:t>Indicates whether the UE supports preconfigured SRS with validity area in RRC_INACTIVE outside initial BWP.</w:t>
            </w:r>
          </w:p>
          <w:p w14:paraId="3D27FC99"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42124569" w14:textId="77777777" w:rsidR="00326FFA" w:rsidRPr="00CB570C" w:rsidRDefault="00326FFA" w:rsidP="00836F78">
            <w:pPr>
              <w:pStyle w:val="TAL"/>
              <w:jc w:val="center"/>
              <w:rPr>
                <w:bCs/>
                <w:iCs/>
              </w:rPr>
            </w:pPr>
            <w:r w:rsidRPr="00CB570C">
              <w:rPr>
                <w:rFonts w:cs="Arial"/>
              </w:rPr>
              <w:t>Band</w:t>
            </w:r>
          </w:p>
        </w:tc>
        <w:tc>
          <w:tcPr>
            <w:tcW w:w="567" w:type="dxa"/>
          </w:tcPr>
          <w:p w14:paraId="51FDA017" w14:textId="77777777" w:rsidR="00326FFA" w:rsidRPr="00CB570C" w:rsidRDefault="00326FFA" w:rsidP="00836F78">
            <w:pPr>
              <w:pStyle w:val="TAL"/>
              <w:jc w:val="center"/>
              <w:rPr>
                <w:bCs/>
                <w:iCs/>
              </w:rPr>
            </w:pPr>
            <w:r w:rsidRPr="00CB570C">
              <w:rPr>
                <w:rFonts w:cs="Arial"/>
              </w:rPr>
              <w:t>No</w:t>
            </w:r>
          </w:p>
        </w:tc>
        <w:tc>
          <w:tcPr>
            <w:tcW w:w="709" w:type="dxa"/>
          </w:tcPr>
          <w:p w14:paraId="09F36F1F" w14:textId="77777777" w:rsidR="00326FFA" w:rsidRPr="00CB570C" w:rsidRDefault="00326FFA" w:rsidP="00836F78">
            <w:pPr>
              <w:pStyle w:val="TAL"/>
              <w:jc w:val="center"/>
              <w:rPr>
                <w:bCs/>
                <w:iCs/>
              </w:rPr>
            </w:pPr>
            <w:r w:rsidRPr="00CB570C">
              <w:rPr>
                <w:rFonts w:cs="Arial"/>
              </w:rPr>
              <w:t>N/A</w:t>
            </w:r>
          </w:p>
        </w:tc>
        <w:tc>
          <w:tcPr>
            <w:tcW w:w="728" w:type="dxa"/>
          </w:tcPr>
          <w:p w14:paraId="5AFAA6CA" w14:textId="77777777" w:rsidR="00326FFA" w:rsidRPr="00CB570C" w:rsidRDefault="00326FFA" w:rsidP="00836F78">
            <w:pPr>
              <w:pStyle w:val="TAL"/>
              <w:jc w:val="center"/>
              <w:rPr>
                <w:bCs/>
                <w:iCs/>
              </w:rPr>
            </w:pPr>
            <w:r w:rsidRPr="00CB570C">
              <w:rPr>
                <w:rFonts w:cs="Arial"/>
              </w:rPr>
              <w:t>N/A</w:t>
            </w:r>
          </w:p>
        </w:tc>
      </w:tr>
      <w:tr w:rsidR="00326FFA" w:rsidRPr="00CB570C" w14:paraId="0955763C" w14:textId="77777777" w:rsidTr="00836F78">
        <w:trPr>
          <w:cantSplit/>
          <w:tblHeader/>
        </w:trPr>
        <w:tc>
          <w:tcPr>
            <w:tcW w:w="6917" w:type="dxa"/>
          </w:tcPr>
          <w:p w14:paraId="3A4BA07C" w14:textId="77777777" w:rsidR="00326FFA" w:rsidRPr="00CB570C" w:rsidRDefault="00326FFA" w:rsidP="00836F78">
            <w:pPr>
              <w:pStyle w:val="TAL"/>
              <w:rPr>
                <w:b/>
                <w:bCs/>
                <w:i/>
                <w:iCs/>
              </w:rPr>
            </w:pPr>
            <w:bookmarkStart w:id="22" w:name="_Hlk159175798"/>
            <w:r w:rsidRPr="00CB570C">
              <w:rPr>
                <w:b/>
                <w:bCs/>
                <w:i/>
                <w:iCs/>
              </w:rPr>
              <w:t>posSRS-ValidityAreaRRC-InactiveInitialUL-BWP-r18</w:t>
            </w:r>
          </w:p>
          <w:bookmarkEnd w:id="22"/>
          <w:p w14:paraId="025890EA"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1ABC08A6" w14:textId="77777777" w:rsidR="00326FFA" w:rsidRPr="00CB570C" w:rsidRDefault="00326FFA" w:rsidP="00836F78">
            <w:pPr>
              <w:pStyle w:val="TAL"/>
              <w:rPr>
                <w:rFonts w:cs="Arial"/>
                <w:bCs/>
                <w:iCs/>
                <w:noProof/>
                <w:szCs w:val="18"/>
              </w:rPr>
            </w:pPr>
          </w:p>
          <w:p w14:paraId="3AA47F28"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53AEEA83" w14:textId="77777777" w:rsidR="00326FFA" w:rsidRPr="00CB570C" w:rsidRDefault="00326FFA" w:rsidP="00836F78">
            <w:pPr>
              <w:pStyle w:val="TAL"/>
              <w:jc w:val="center"/>
              <w:rPr>
                <w:rFonts w:cs="Arial"/>
              </w:rPr>
            </w:pPr>
            <w:r w:rsidRPr="00CB570C">
              <w:rPr>
                <w:rFonts w:cs="Arial"/>
              </w:rPr>
              <w:t>Band</w:t>
            </w:r>
          </w:p>
        </w:tc>
        <w:tc>
          <w:tcPr>
            <w:tcW w:w="567" w:type="dxa"/>
          </w:tcPr>
          <w:p w14:paraId="78677A47" w14:textId="77777777" w:rsidR="00326FFA" w:rsidRPr="00CB570C" w:rsidRDefault="00326FFA" w:rsidP="00836F78">
            <w:pPr>
              <w:pStyle w:val="TAL"/>
              <w:jc w:val="center"/>
              <w:rPr>
                <w:rFonts w:cs="Arial"/>
              </w:rPr>
            </w:pPr>
            <w:r w:rsidRPr="00CB570C">
              <w:rPr>
                <w:rFonts w:cs="Arial"/>
              </w:rPr>
              <w:t>No</w:t>
            </w:r>
          </w:p>
        </w:tc>
        <w:tc>
          <w:tcPr>
            <w:tcW w:w="709" w:type="dxa"/>
          </w:tcPr>
          <w:p w14:paraId="34CAFC11" w14:textId="77777777" w:rsidR="00326FFA" w:rsidRPr="00CB570C" w:rsidRDefault="00326FFA" w:rsidP="00836F78">
            <w:pPr>
              <w:pStyle w:val="TAL"/>
              <w:jc w:val="center"/>
              <w:rPr>
                <w:rFonts w:cs="Arial"/>
              </w:rPr>
            </w:pPr>
            <w:r w:rsidRPr="00CB570C">
              <w:rPr>
                <w:rFonts w:cs="Arial"/>
              </w:rPr>
              <w:t>N/A</w:t>
            </w:r>
          </w:p>
        </w:tc>
        <w:tc>
          <w:tcPr>
            <w:tcW w:w="728" w:type="dxa"/>
          </w:tcPr>
          <w:p w14:paraId="6A34DED5" w14:textId="77777777" w:rsidR="00326FFA" w:rsidRPr="00CB570C" w:rsidRDefault="00326FFA" w:rsidP="00836F78">
            <w:pPr>
              <w:pStyle w:val="TAL"/>
              <w:jc w:val="center"/>
              <w:rPr>
                <w:rFonts w:cs="Arial"/>
              </w:rPr>
            </w:pPr>
            <w:r w:rsidRPr="00CB570C">
              <w:rPr>
                <w:rFonts w:cs="Arial"/>
              </w:rPr>
              <w:t>N/A</w:t>
            </w:r>
          </w:p>
        </w:tc>
      </w:tr>
      <w:tr w:rsidR="00326FFA" w:rsidRPr="00CB570C" w14:paraId="091E38C7" w14:textId="77777777" w:rsidTr="00836F78">
        <w:trPr>
          <w:cantSplit/>
          <w:tblHeader/>
        </w:trPr>
        <w:tc>
          <w:tcPr>
            <w:tcW w:w="6917" w:type="dxa"/>
          </w:tcPr>
          <w:p w14:paraId="2EA5A202" w14:textId="77777777" w:rsidR="00326FFA" w:rsidRPr="00CB570C" w:rsidRDefault="00326FFA" w:rsidP="00836F78">
            <w:pPr>
              <w:pStyle w:val="TAL"/>
              <w:rPr>
                <w:b/>
                <w:bCs/>
                <w:i/>
                <w:iCs/>
              </w:rPr>
            </w:pPr>
            <w:bookmarkStart w:id="23" w:name="_Hlk159175825"/>
            <w:r w:rsidRPr="00CB570C">
              <w:rPr>
                <w:b/>
                <w:bCs/>
                <w:i/>
                <w:iCs/>
              </w:rPr>
              <w:t>posSRS-ValidityAreaRRC-InactiveOutsideInitialUL-BWP-r18</w:t>
            </w:r>
          </w:p>
          <w:bookmarkEnd w:id="23"/>
          <w:p w14:paraId="2344E1C6"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4962181" w14:textId="77777777" w:rsidR="00326FFA" w:rsidRPr="00CB570C" w:rsidRDefault="00326FFA" w:rsidP="00836F78">
            <w:pPr>
              <w:pStyle w:val="TAL"/>
              <w:rPr>
                <w:rFonts w:cs="Arial"/>
                <w:bCs/>
                <w:iCs/>
                <w:noProof/>
                <w:szCs w:val="18"/>
              </w:rPr>
            </w:pPr>
          </w:p>
          <w:p w14:paraId="2E900AA9"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66F5C318" w14:textId="77777777" w:rsidR="00326FFA" w:rsidRPr="00CB570C" w:rsidRDefault="00326FFA" w:rsidP="00836F78">
            <w:pPr>
              <w:pStyle w:val="TAL"/>
              <w:jc w:val="center"/>
              <w:rPr>
                <w:rFonts w:cs="Arial"/>
              </w:rPr>
            </w:pPr>
            <w:r w:rsidRPr="00CB570C">
              <w:rPr>
                <w:rFonts w:cs="Arial"/>
              </w:rPr>
              <w:t>Band</w:t>
            </w:r>
          </w:p>
        </w:tc>
        <w:tc>
          <w:tcPr>
            <w:tcW w:w="567" w:type="dxa"/>
          </w:tcPr>
          <w:p w14:paraId="7D4A576B" w14:textId="77777777" w:rsidR="00326FFA" w:rsidRPr="00CB570C" w:rsidRDefault="00326FFA" w:rsidP="00836F78">
            <w:pPr>
              <w:pStyle w:val="TAL"/>
              <w:jc w:val="center"/>
              <w:rPr>
                <w:rFonts w:cs="Arial"/>
              </w:rPr>
            </w:pPr>
            <w:r w:rsidRPr="00CB570C">
              <w:rPr>
                <w:rFonts w:cs="Arial"/>
              </w:rPr>
              <w:t>No</w:t>
            </w:r>
          </w:p>
        </w:tc>
        <w:tc>
          <w:tcPr>
            <w:tcW w:w="709" w:type="dxa"/>
          </w:tcPr>
          <w:p w14:paraId="28088CB3" w14:textId="77777777" w:rsidR="00326FFA" w:rsidRPr="00CB570C" w:rsidRDefault="00326FFA" w:rsidP="00836F78">
            <w:pPr>
              <w:pStyle w:val="TAL"/>
              <w:jc w:val="center"/>
              <w:rPr>
                <w:rFonts w:cs="Arial"/>
              </w:rPr>
            </w:pPr>
            <w:r w:rsidRPr="00CB570C">
              <w:rPr>
                <w:rFonts w:cs="Arial"/>
              </w:rPr>
              <w:t>N/A</w:t>
            </w:r>
          </w:p>
        </w:tc>
        <w:tc>
          <w:tcPr>
            <w:tcW w:w="728" w:type="dxa"/>
          </w:tcPr>
          <w:p w14:paraId="6B0A66FF" w14:textId="77777777" w:rsidR="00326FFA" w:rsidRPr="00CB570C" w:rsidRDefault="00326FFA" w:rsidP="00836F78">
            <w:pPr>
              <w:pStyle w:val="TAL"/>
              <w:jc w:val="center"/>
              <w:rPr>
                <w:rFonts w:cs="Arial"/>
              </w:rPr>
            </w:pPr>
            <w:r w:rsidRPr="00CB570C">
              <w:rPr>
                <w:rFonts w:cs="Arial"/>
              </w:rPr>
              <w:t>N/A</w:t>
            </w:r>
          </w:p>
        </w:tc>
      </w:tr>
      <w:tr w:rsidR="00326FFA" w:rsidRPr="00CB570C" w14:paraId="6FA10BC6" w14:textId="77777777" w:rsidTr="00836F78">
        <w:trPr>
          <w:cantSplit/>
          <w:tblHeader/>
        </w:trPr>
        <w:tc>
          <w:tcPr>
            <w:tcW w:w="6917" w:type="dxa"/>
          </w:tcPr>
          <w:p w14:paraId="6774F2BF" w14:textId="77777777" w:rsidR="00326FFA" w:rsidRPr="00CB570C" w:rsidRDefault="00326FFA" w:rsidP="00836F78">
            <w:pPr>
              <w:pStyle w:val="TAL"/>
              <w:rPr>
                <w:b/>
                <w:bCs/>
                <w:i/>
                <w:iCs/>
              </w:rPr>
            </w:pPr>
            <w:r w:rsidRPr="00CB570C">
              <w:rPr>
                <w:b/>
                <w:bCs/>
                <w:i/>
                <w:iCs/>
              </w:rPr>
              <w:t>posUE-TA-AutoAdjustment-r18</w:t>
            </w:r>
          </w:p>
          <w:p w14:paraId="0C917C08" w14:textId="77777777" w:rsidR="00326FFA" w:rsidRPr="00CB570C" w:rsidRDefault="00326FFA" w:rsidP="00836F78">
            <w:pPr>
              <w:pStyle w:val="TAL"/>
              <w:rPr>
                <w:rFonts w:cs="Arial"/>
              </w:rPr>
            </w:pPr>
            <w:r w:rsidRPr="00CB570C">
              <w:rPr>
                <w:rFonts w:cs="Arial"/>
              </w:rPr>
              <w:t>Indicates whether the UE supports autonomous TA adjustment when cell-reselection happens.</w:t>
            </w:r>
          </w:p>
          <w:p w14:paraId="444FEEEF"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498E3139" w14:textId="77777777" w:rsidR="00326FFA" w:rsidRPr="00CB570C" w:rsidRDefault="00326FFA" w:rsidP="00836F78">
            <w:pPr>
              <w:pStyle w:val="TAL"/>
              <w:jc w:val="center"/>
              <w:rPr>
                <w:bCs/>
                <w:iCs/>
              </w:rPr>
            </w:pPr>
            <w:r w:rsidRPr="00CB570C">
              <w:rPr>
                <w:rFonts w:cs="Arial"/>
              </w:rPr>
              <w:t>Band</w:t>
            </w:r>
          </w:p>
        </w:tc>
        <w:tc>
          <w:tcPr>
            <w:tcW w:w="567" w:type="dxa"/>
          </w:tcPr>
          <w:p w14:paraId="6F032ED9" w14:textId="77777777" w:rsidR="00326FFA" w:rsidRPr="00CB570C" w:rsidRDefault="00326FFA" w:rsidP="00836F78">
            <w:pPr>
              <w:pStyle w:val="TAL"/>
              <w:jc w:val="center"/>
              <w:rPr>
                <w:bCs/>
                <w:iCs/>
              </w:rPr>
            </w:pPr>
            <w:r w:rsidRPr="00CB570C">
              <w:rPr>
                <w:rFonts w:cs="Arial"/>
              </w:rPr>
              <w:t>No</w:t>
            </w:r>
          </w:p>
        </w:tc>
        <w:tc>
          <w:tcPr>
            <w:tcW w:w="709" w:type="dxa"/>
          </w:tcPr>
          <w:p w14:paraId="68291E2F" w14:textId="77777777" w:rsidR="00326FFA" w:rsidRPr="00CB570C" w:rsidRDefault="00326FFA" w:rsidP="00836F78">
            <w:pPr>
              <w:pStyle w:val="TAL"/>
              <w:jc w:val="center"/>
              <w:rPr>
                <w:bCs/>
                <w:iCs/>
              </w:rPr>
            </w:pPr>
            <w:r w:rsidRPr="00CB570C">
              <w:rPr>
                <w:rFonts w:cs="Arial"/>
              </w:rPr>
              <w:t>N/A</w:t>
            </w:r>
          </w:p>
        </w:tc>
        <w:tc>
          <w:tcPr>
            <w:tcW w:w="728" w:type="dxa"/>
          </w:tcPr>
          <w:p w14:paraId="0C77EBE3" w14:textId="77777777" w:rsidR="00326FFA" w:rsidRPr="00CB570C" w:rsidRDefault="00326FFA" w:rsidP="00836F78">
            <w:pPr>
              <w:pStyle w:val="TAL"/>
              <w:jc w:val="center"/>
              <w:rPr>
                <w:bCs/>
                <w:iCs/>
              </w:rPr>
            </w:pPr>
            <w:r w:rsidRPr="00CB570C">
              <w:rPr>
                <w:rFonts w:cs="Arial"/>
              </w:rPr>
              <w:t>N/A</w:t>
            </w:r>
          </w:p>
        </w:tc>
      </w:tr>
      <w:tr w:rsidR="00326FFA" w:rsidRPr="00CB570C" w14:paraId="71A6B337" w14:textId="77777777" w:rsidTr="00836F78">
        <w:trPr>
          <w:cantSplit/>
          <w:tblHeader/>
        </w:trPr>
        <w:tc>
          <w:tcPr>
            <w:tcW w:w="6917" w:type="dxa"/>
          </w:tcPr>
          <w:p w14:paraId="104DA07F" w14:textId="77777777" w:rsidR="00326FFA" w:rsidRPr="00CB570C" w:rsidRDefault="00326FFA" w:rsidP="00836F78">
            <w:pPr>
              <w:pStyle w:val="TAL"/>
              <w:rPr>
                <w:b/>
                <w:i/>
              </w:rPr>
            </w:pPr>
            <w:r w:rsidRPr="00CB570C">
              <w:rPr>
                <w:b/>
                <w:i/>
              </w:rPr>
              <w:t>powerAdaptation-CSI-Feedback-r18</w:t>
            </w:r>
          </w:p>
          <w:p w14:paraId="0D12DB77"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77A27F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45C10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2AEC8D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FF416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62020B8A"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03818A46" w14:textId="77777777" w:rsidR="00326FFA" w:rsidRPr="00CB570C" w:rsidRDefault="00326FFA" w:rsidP="00836F78">
            <w:pPr>
              <w:pStyle w:val="TAL"/>
              <w:jc w:val="center"/>
              <w:rPr>
                <w:rFonts w:cs="Arial"/>
              </w:rPr>
            </w:pPr>
            <w:r w:rsidRPr="00CB570C">
              <w:t>Band</w:t>
            </w:r>
          </w:p>
        </w:tc>
        <w:tc>
          <w:tcPr>
            <w:tcW w:w="567" w:type="dxa"/>
          </w:tcPr>
          <w:p w14:paraId="1BA24A71" w14:textId="77777777" w:rsidR="00326FFA" w:rsidRPr="00CB570C" w:rsidRDefault="00326FFA" w:rsidP="00836F78">
            <w:pPr>
              <w:pStyle w:val="TAL"/>
              <w:jc w:val="center"/>
              <w:rPr>
                <w:rFonts w:cs="Arial"/>
              </w:rPr>
            </w:pPr>
            <w:r w:rsidRPr="00CB570C">
              <w:t>No</w:t>
            </w:r>
          </w:p>
        </w:tc>
        <w:tc>
          <w:tcPr>
            <w:tcW w:w="709" w:type="dxa"/>
          </w:tcPr>
          <w:p w14:paraId="3C0E8E91" w14:textId="77777777" w:rsidR="00326FFA" w:rsidRPr="00CB570C" w:rsidRDefault="00326FFA" w:rsidP="00836F78">
            <w:pPr>
              <w:pStyle w:val="TAL"/>
              <w:jc w:val="center"/>
              <w:rPr>
                <w:rFonts w:cs="Arial"/>
              </w:rPr>
            </w:pPr>
            <w:r w:rsidRPr="00CB570C">
              <w:t>N/A</w:t>
            </w:r>
          </w:p>
        </w:tc>
        <w:tc>
          <w:tcPr>
            <w:tcW w:w="728" w:type="dxa"/>
          </w:tcPr>
          <w:p w14:paraId="15802F63" w14:textId="77777777" w:rsidR="00326FFA" w:rsidRPr="00CB570C" w:rsidRDefault="00326FFA" w:rsidP="00836F78">
            <w:pPr>
              <w:pStyle w:val="TAL"/>
              <w:jc w:val="center"/>
              <w:rPr>
                <w:rFonts w:cs="Arial"/>
              </w:rPr>
            </w:pPr>
            <w:r w:rsidRPr="00CB570C">
              <w:t>N/A</w:t>
            </w:r>
          </w:p>
        </w:tc>
      </w:tr>
      <w:tr w:rsidR="00326FFA" w:rsidRPr="00CB570C" w14:paraId="5C4F141A" w14:textId="77777777" w:rsidTr="00836F78">
        <w:trPr>
          <w:cantSplit/>
          <w:tblHeader/>
        </w:trPr>
        <w:tc>
          <w:tcPr>
            <w:tcW w:w="6917" w:type="dxa"/>
          </w:tcPr>
          <w:p w14:paraId="23364569" w14:textId="77777777" w:rsidR="00326FFA" w:rsidRPr="00CB570C" w:rsidRDefault="00326FFA" w:rsidP="00836F78">
            <w:pPr>
              <w:pStyle w:val="TAL"/>
              <w:rPr>
                <w:b/>
                <w:i/>
              </w:rPr>
            </w:pPr>
            <w:r w:rsidRPr="00CB570C">
              <w:rPr>
                <w:b/>
                <w:i/>
              </w:rPr>
              <w:lastRenderedPageBreak/>
              <w:t>powerAdaptation-CSI-FeedbackAperiodic-r18</w:t>
            </w:r>
          </w:p>
          <w:p w14:paraId="74118D8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06E8F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C7812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w:t>
            </w:r>
            <w:proofErr w:type="gramStart"/>
            <w:r w:rsidRPr="00CB570C">
              <w:rPr>
                <w:rFonts w:ascii="Arial" w:hAnsi="Arial" w:cs="Arial"/>
                <w:sz w:val="18"/>
                <w:szCs w:val="18"/>
              </w:rPr>
              <w:t>report</w:t>
            </w:r>
            <w:proofErr w:type="gramEnd"/>
            <w:r w:rsidRPr="00CB570C">
              <w:rPr>
                <w:rFonts w:ascii="Arial" w:hAnsi="Arial" w:cs="Arial"/>
                <w:sz w:val="18"/>
                <w:szCs w:val="18"/>
              </w:rPr>
              <w:t xml:space="preserve"> of CSI sub-report(s) included in one SP-CSI report where each CSI sub-report corresponds to one sub-configuration.</w:t>
            </w:r>
          </w:p>
          <w:p w14:paraId="755999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095BD0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26460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7FDA70F2"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7A2BE9EC" w14:textId="77777777" w:rsidR="00326FFA" w:rsidRPr="00CB570C" w:rsidRDefault="00326FFA" w:rsidP="00836F78">
            <w:pPr>
              <w:pStyle w:val="TAL"/>
              <w:jc w:val="center"/>
              <w:rPr>
                <w:rFonts w:cs="Arial"/>
              </w:rPr>
            </w:pPr>
            <w:r w:rsidRPr="00CB570C">
              <w:t>Band</w:t>
            </w:r>
          </w:p>
        </w:tc>
        <w:tc>
          <w:tcPr>
            <w:tcW w:w="567" w:type="dxa"/>
          </w:tcPr>
          <w:p w14:paraId="01BA063D" w14:textId="77777777" w:rsidR="00326FFA" w:rsidRPr="00CB570C" w:rsidRDefault="00326FFA" w:rsidP="00836F78">
            <w:pPr>
              <w:pStyle w:val="TAL"/>
              <w:jc w:val="center"/>
              <w:rPr>
                <w:rFonts w:cs="Arial"/>
              </w:rPr>
            </w:pPr>
            <w:r w:rsidRPr="00CB570C">
              <w:t>No</w:t>
            </w:r>
          </w:p>
        </w:tc>
        <w:tc>
          <w:tcPr>
            <w:tcW w:w="709" w:type="dxa"/>
          </w:tcPr>
          <w:p w14:paraId="588DFD3E" w14:textId="77777777" w:rsidR="00326FFA" w:rsidRPr="00CB570C" w:rsidRDefault="00326FFA" w:rsidP="00836F78">
            <w:pPr>
              <w:pStyle w:val="TAL"/>
              <w:jc w:val="center"/>
              <w:rPr>
                <w:rFonts w:cs="Arial"/>
              </w:rPr>
            </w:pPr>
            <w:r w:rsidRPr="00CB570C">
              <w:t>N/A</w:t>
            </w:r>
          </w:p>
        </w:tc>
        <w:tc>
          <w:tcPr>
            <w:tcW w:w="728" w:type="dxa"/>
          </w:tcPr>
          <w:p w14:paraId="5A391E5F" w14:textId="77777777" w:rsidR="00326FFA" w:rsidRPr="00CB570C" w:rsidRDefault="00326FFA" w:rsidP="00836F78">
            <w:pPr>
              <w:pStyle w:val="TAL"/>
              <w:jc w:val="center"/>
              <w:rPr>
                <w:rFonts w:cs="Arial"/>
              </w:rPr>
            </w:pPr>
            <w:r w:rsidRPr="00CB570C">
              <w:t>N/A</w:t>
            </w:r>
          </w:p>
        </w:tc>
      </w:tr>
      <w:tr w:rsidR="00326FFA" w:rsidRPr="00CB570C" w14:paraId="35E09374" w14:textId="77777777" w:rsidTr="00836F78">
        <w:trPr>
          <w:cantSplit/>
          <w:tblHeader/>
        </w:trPr>
        <w:tc>
          <w:tcPr>
            <w:tcW w:w="6917" w:type="dxa"/>
          </w:tcPr>
          <w:p w14:paraId="60C3115F" w14:textId="77777777" w:rsidR="00326FFA" w:rsidRPr="00CB570C" w:rsidRDefault="00326FFA" w:rsidP="00836F78">
            <w:pPr>
              <w:pStyle w:val="TAL"/>
              <w:rPr>
                <w:b/>
                <w:i/>
              </w:rPr>
            </w:pPr>
            <w:r w:rsidRPr="00CB570C">
              <w:rPr>
                <w:b/>
                <w:i/>
              </w:rPr>
              <w:t>powerAdaptation-CSI-FeedbackPUCCH-r18</w:t>
            </w:r>
          </w:p>
          <w:p w14:paraId="367E40E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cs="Arial"/>
                <w:szCs w:val="18"/>
                <w:lang w:eastAsia="zh-CN"/>
              </w:rPr>
              <w:t xml:space="preserve">on PUCCH.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48BC9A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21C33A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w:t>
            </w:r>
            <w:proofErr w:type="gramStart"/>
            <w:r w:rsidRPr="00CB570C">
              <w:rPr>
                <w:rFonts w:ascii="Arial" w:hAnsi="Arial" w:cs="Arial"/>
                <w:sz w:val="18"/>
                <w:szCs w:val="18"/>
              </w:rPr>
              <w:t>report</w:t>
            </w:r>
            <w:proofErr w:type="gramEnd"/>
            <w:r w:rsidRPr="00CB570C">
              <w:rPr>
                <w:rFonts w:ascii="Arial" w:hAnsi="Arial" w:cs="Arial"/>
                <w:sz w:val="18"/>
                <w:szCs w:val="18"/>
              </w:rPr>
              <w:t xml:space="preserve"> of CSI sub-report(s) included in one SP-CSI report where each CSI sub-report corresponds to one sub-configuration.</w:t>
            </w:r>
          </w:p>
          <w:p w14:paraId="599A85A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1806BE0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5B3C76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CF5F6EF"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330F2F54"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689770C5" w14:textId="77777777" w:rsidR="00326FFA" w:rsidRPr="00CB570C" w:rsidRDefault="00326FFA" w:rsidP="00836F78">
            <w:pPr>
              <w:pStyle w:val="TAL"/>
              <w:rPr>
                <w:b/>
                <w:bCs/>
                <w:i/>
                <w:iCs/>
              </w:rPr>
            </w:pPr>
            <w:r w:rsidRPr="00CB570C">
              <w:t>FFS on prerequisite.</w:t>
            </w:r>
          </w:p>
        </w:tc>
        <w:tc>
          <w:tcPr>
            <w:tcW w:w="709" w:type="dxa"/>
          </w:tcPr>
          <w:p w14:paraId="14CE2BCE" w14:textId="77777777" w:rsidR="00326FFA" w:rsidRPr="00CB570C" w:rsidRDefault="00326FFA" w:rsidP="00836F78">
            <w:pPr>
              <w:pStyle w:val="TAL"/>
              <w:jc w:val="center"/>
              <w:rPr>
                <w:rFonts w:cs="Arial"/>
              </w:rPr>
            </w:pPr>
            <w:r w:rsidRPr="00CB570C">
              <w:t>Band</w:t>
            </w:r>
          </w:p>
        </w:tc>
        <w:tc>
          <w:tcPr>
            <w:tcW w:w="567" w:type="dxa"/>
          </w:tcPr>
          <w:p w14:paraId="44734970" w14:textId="77777777" w:rsidR="00326FFA" w:rsidRPr="00CB570C" w:rsidRDefault="00326FFA" w:rsidP="00836F78">
            <w:pPr>
              <w:pStyle w:val="TAL"/>
              <w:jc w:val="center"/>
              <w:rPr>
                <w:rFonts w:cs="Arial"/>
              </w:rPr>
            </w:pPr>
            <w:r w:rsidRPr="00CB570C">
              <w:t>No</w:t>
            </w:r>
          </w:p>
        </w:tc>
        <w:tc>
          <w:tcPr>
            <w:tcW w:w="709" w:type="dxa"/>
          </w:tcPr>
          <w:p w14:paraId="15D53218" w14:textId="77777777" w:rsidR="00326FFA" w:rsidRPr="00CB570C" w:rsidRDefault="00326FFA" w:rsidP="00836F78">
            <w:pPr>
              <w:pStyle w:val="TAL"/>
              <w:jc w:val="center"/>
              <w:rPr>
                <w:rFonts w:cs="Arial"/>
              </w:rPr>
            </w:pPr>
            <w:r w:rsidRPr="00CB570C">
              <w:t>N/A</w:t>
            </w:r>
          </w:p>
        </w:tc>
        <w:tc>
          <w:tcPr>
            <w:tcW w:w="728" w:type="dxa"/>
          </w:tcPr>
          <w:p w14:paraId="2EEF857B" w14:textId="77777777" w:rsidR="00326FFA" w:rsidRPr="00CB570C" w:rsidRDefault="00326FFA" w:rsidP="00836F78">
            <w:pPr>
              <w:pStyle w:val="TAL"/>
              <w:jc w:val="center"/>
              <w:rPr>
                <w:rFonts w:cs="Arial"/>
              </w:rPr>
            </w:pPr>
            <w:r w:rsidRPr="00CB570C">
              <w:t>N/A</w:t>
            </w:r>
          </w:p>
        </w:tc>
      </w:tr>
      <w:tr w:rsidR="00326FFA" w:rsidRPr="00CB570C" w14:paraId="05DAED90" w14:textId="77777777" w:rsidTr="00836F78">
        <w:trPr>
          <w:cantSplit/>
          <w:tblHeader/>
        </w:trPr>
        <w:tc>
          <w:tcPr>
            <w:tcW w:w="6917" w:type="dxa"/>
          </w:tcPr>
          <w:p w14:paraId="0385A5D5" w14:textId="77777777" w:rsidR="00326FFA" w:rsidRPr="00CB570C" w:rsidRDefault="00326FFA" w:rsidP="00836F78">
            <w:pPr>
              <w:pStyle w:val="TAL"/>
              <w:rPr>
                <w:b/>
                <w:i/>
              </w:rPr>
            </w:pPr>
            <w:r w:rsidRPr="00CB570C">
              <w:rPr>
                <w:b/>
                <w:i/>
              </w:rPr>
              <w:lastRenderedPageBreak/>
              <w:t>powerAdaptation-CSI-FeedbackPUSCH-r18</w:t>
            </w:r>
          </w:p>
          <w:p w14:paraId="393783F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cs="Arial"/>
                <w:szCs w:val="18"/>
                <w:lang w:eastAsia="zh-CN"/>
              </w:rPr>
              <w:t xml:space="preserve">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21CD8A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5526A3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w:t>
            </w:r>
            <w:proofErr w:type="gramStart"/>
            <w:r w:rsidRPr="00CB570C">
              <w:rPr>
                <w:rFonts w:ascii="Arial" w:hAnsi="Arial" w:cs="Arial"/>
                <w:sz w:val="18"/>
                <w:szCs w:val="18"/>
              </w:rPr>
              <w:t>report</w:t>
            </w:r>
            <w:proofErr w:type="gramEnd"/>
            <w:r w:rsidRPr="00CB570C">
              <w:rPr>
                <w:rFonts w:ascii="Arial" w:hAnsi="Arial" w:cs="Arial"/>
                <w:sz w:val="18"/>
                <w:szCs w:val="18"/>
              </w:rPr>
              <w:t xml:space="preserve"> of CSI sub-report(s) included in one SP-CSI report where each CSI sub-report corresponds to one sub-configuration.</w:t>
            </w:r>
          </w:p>
          <w:p w14:paraId="25C15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048C19D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0DC768A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605AC13" w14:textId="77777777" w:rsidR="00326FFA" w:rsidRPr="00CB570C" w:rsidRDefault="00326FFA" w:rsidP="00836F78">
            <w:pPr>
              <w:pStyle w:val="TAL"/>
              <w:rPr>
                <w:b/>
                <w:i/>
              </w:rPr>
            </w:pPr>
            <w:r w:rsidRPr="00CB570C">
              <w:t>FFS on prerequisite.</w:t>
            </w:r>
          </w:p>
        </w:tc>
        <w:tc>
          <w:tcPr>
            <w:tcW w:w="709" w:type="dxa"/>
          </w:tcPr>
          <w:p w14:paraId="12A7289A" w14:textId="77777777" w:rsidR="00326FFA" w:rsidRPr="00CB570C" w:rsidRDefault="00326FFA" w:rsidP="00836F78">
            <w:pPr>
              <w:pStyle w:val="TAL"/>
              <w:jc w:val="center"/>
            </w:pPr>
            <w:r w:rsidRPr="00CB570C">
              <w:t>Band</w:t>
            </w:r>
          </w:p>
        </w:tc>
        <w:tc>
          <w:tcPr>
            <w:tcW w:w="567" w:type="dxa"/>
          </w:tcPr>
          <w:p w14:paraId="31CD4B4D" w14:textId="77777777" w:rsidR="00326FFA" w:rsidRPr="00CB570C" w:rsidRDefault="00326FFA" w:rsidP="00836F78">
            <w:pPr>
              <w:pStyle w:val="TAL"/>
              <w:jc w:val="center"/>
            </w:pPr>
            <w:r w:rsidRPr="00CB570C">
              <w:t>No</w:t>
            </w:r>
          </w:p>
        </w:tc>
        <w:tc>
          <w:tcPr>
            <w:tcW w:w="709" w:type="dxa"/>
          </w:tcPr>
          <w:p w14:paraId="2BCE9B05" w14:textId="77777777" w:rsidR="00326FFA" w:rsidRPr="00CB570C" w:rsidRDefault="00326FFA" w:rsidP="00836F78">
            <w:pPr>
              <w:pStyle w:val="TAL"/>
              <w:jc w:val="center"/>
            </w:pPr>
            <w:r w:rsidRPr="00CB570C">
              <w:t>N/A</w:t>
            </w:r>
          </w:p>
        </w:tc>
        <w:tc>
          <w:tcPr>
            <w:tcW w:w="728" w:type="dxa"/>
          </w:tcPr>
          <w:p w14:paraId="301DE4AF" w14:textId="77777777" w:rsidR="00326FFA" w:rsidRPr="00CB570C" w:rsidRDefault="00326FFA" w:rsidP="00836F78">
            <w:pPr>
              <w:pStyle w:val="TAL"/>
              <w:jc w:val="center"/>
            </w:pPr>
            <w:r w:rsidRPr="00CB570C">
              <w:t>N/A</w:t>
            </w:r>
          </w:p>
        </w:tc>
      </w:tr>
      <w:tr w:rsidR="00326FFA" w:rsidRPr="00CB570C" w14:paraId="1C5442E0" w14:textId="77777777" w:rsidTr="00836F78">
        <w:trPr>
          <w:cantSplit/>
          <w:tblHeader/>
        </w:trPr>
        <w:tc>
          <w:tcPr>
            <w:tcW w:w="6917" w:type="dxa"/>
          </w:tcPr>
          <w:p w14:paraId="3AD85493" w14:textId="77777777" w:rsidR="00326FFA" w:rsidRPr="00CB570C" w:rsidRDefault="00326FFA" w:rsidP="00836F78">
            <w:pPr>
              <w:pStyle w:val="TAL"/>
              <w:rPr>
                <w:b/>
                <w:i/>
              </w:rPr>
            </w:pPr>
            <w:r w:rsidRPr="00CB570C">
              <w:rPr>
                <w:b/>
                <w:i/>
              </w:rPr>
              <w:t>powerBoosting-pi2BPSK</w:t>
            </w:r>
          </w:p>
          <w:p w14:paraId="18316C23" w14:textId="77777777" w:rsidR="00326FFA" w:rsidRPr="00CB570C" w:rsidRDefault="00326FFA" w:rsidP="00836F78">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3B0E414C" w14:textId="77777777" w:rsidR="00326FFA" w:rsidRPr="00CB570C" w:rsidRDefault="00326FFA" w:rsidP="00836F78">
            <w:pPr>
              <w:pStyle w:val="TAL"/>
              <w:jc w:val="center"/>
            </w:pPr>
            <w:r w:rsidRPr="00CB570C">
              <w:t>Band</w:t>
            </w:r>
          </w:p>
        </w:tc>
        <w:tc>
          <w:tcPr>
            <w:tcW w:w="567" w:type="dxa"/>
          </w:tcPr>
          <w:p w14:paraId="2CEBDE7F" w14:textId="77777777" w:rsidR="00326FFA" w:rsidRPr="00CB570C" w:rsidRDefault="00326FFA" w:rsidP="00836F78">
            <w:pPr>
              <w:pStyle w:val="TAL"/>
              <w:jc w:val="center"/>
            </w:pPr>
            <w:r w:rsidRPr="00CB570C">
              <w:t>CY</w:t>
            </w:r>
          </w:p>
        </w:tc>
        <w:tc>
          <w:tcPr>
            <w:tcW w:w="709" w:type="dxa"/>
          </w:tcPr>
          <w:p w14:paraId="6FC37877" w14:textId="77777777" w:rsidR="00326FFA" w:rsidRPr="00CB570C" w:rsidRDefault="00326FFA" w:rsidP="00836F78">
            <w:pPr>
              <w:pStyle w:val="TAL"/>
              <w:jc w:val="center"/>
            </w:pPr>
            <w:r w:rsidRPr="00CB570C">
              <w:t>TDD only</w:t>
            </w:r>
          </w:p>
        </w:tc>
        <w:tc>
          <w:tcPr>
            <w:tcW w:w="728" w:type="dxa"/>
          </w:tcPr>
          <w:p w14:paraId="38F14E43" w14:textId="77777777" w:rsidR="00326FFA" w:rsidRPr="00CB570C" w:rsidRDefault="00326FFA" w:rsidP="00836F78">
            <w:pPr>
              <w:pStyle w:val="TAL"/>
              <w:jc w:val="center"/>
            </w:pPr>
            <w:r w:rsidRPr="00CB570C">
              <w:t>FR1 only</w:t>
            </w:r>
          </w:p>
        </w:tc>
      </w:tr>
      <w:tr w:rsidR="00326FFA" w:rsidRPr="00CB570C" w14:paraId="22E78056" w14:textId="77777777" w:rsidTr="00836F78">
        <w:trPr>
          <w:cantSplit/>
          <w:tblHeader/>
        </w:trPr>
        <w:tc>
          <w:tcPr>
            <w:tcW w:w="6917" w:type="dxa"/>
          </w:tcPr>
          <w:p w14:paraId="67963961" w14:textId="77777777" w:rsidR="00326FFA" w:rsidRPr="00CB570C" w:rsidRDefault="00326FFA" w:rsidP="00836F78">
            <w:pPr>
              <w:pStyle w:val="TAL"/>
              <w:rPr>
                <w:b/>
                <w:i/>
              </w:rPr>
            </w:pPr>
            <w:r w:rsidRPr="00CB570C">
              <w:rPr>
                <w:b/>
                <w:i/>
              </w:rPr>
              <w:t>prach-CoverageEnh-r18</w:t>
            </w:r>
          </w:p>
          <w:p w14:paraId="09242C50" w14:textId="77777777" w:rsidR="00326FFA" w:rsidRPr="00CB570C" w:rsidRDefault="00326FFA" w:rsidP="00836F78">
            <w:pPr>
              <w:pStyle w:val="TAL"/>
              <w:rPr>
                <w:b/>
                <w:i/>
              </w:rPr>
            </w:pPr>
            <w:r w:rsidRPr="00CB570C">
              <w:rPr>
                <w:bCs/>
                <w:iCs/>
              </w:rPr>
              <w:t>Indicates whether the UE supports {2, 4, 8} for the number of multiple PRACH transmissions with same Tx spatial filter.</w:t>
            </w:r>
          </w:p>
        </w:tc>
        <w:tc>
          <w:tcPr>
            <w:tcW w:w="709" w:type="dxa"/>
          </w:tcPr>
          <w:p w14:paraId="4BC4A605" w14:textId="77777777" w:rsidR="00326FFA" w:rsidRPr="00CB570C" w:rsidRDefault="00326FFA" w:rsidP="00836F78">
            <w:pPr>
              <w:pStyle w:val="TAL"/>
              <w:jc w:val="center"/>
            </w:pPr>
            <w:r w:rsidRPr="00CB570C">
              <w:t>Band</w:t>
            </w:r>
          </w:p>
        </w:tc>
        <w:tc>
          <w:tcPr>
            <w:tcW w:w="567" w:type="dxa"/>
          </w:tcPr>
          <w:p w14:paraId="5221E70E" w14:textId="77777777" w:rsidR="00326FFA" w:rsidRPr="00CB570C" w:rsidRDefault="00326FFA" w:rsidP="00836F78">
            <w:pPr>
              <w:pStyle w:val="TAL"/>
              <w:jc w:val="center"/>
            </w:pPr>
            <w:r w:rsidRPr="00CB570C">
              <w:t>No</w:t>
            </w:r>
          </w:p>
        </w:tc>
        <w:tc>
          <w:tcPr>
            <w:tcW w:w="709" w:type="dxa"/>
          </w:tcPr>
          <w:p w14:paraId="79A9EABC" w14:textId="77777777" w:rsidR="00326FFA" w:rsidRPr="00CB570C" w:rsidRDefault="00326FFA" w:rsidP="00836F78">
            <w:pPr>
              <w:pStyle w:val="TAL"/>
              <w:jc w:val="center"/>
            </w:pPr>
            <w:r w:rsidRPr="00CB570C">
              <w:t>N/A</w:t>
            </w:r>
          </w:p>
        </w:tc>
        <w:tc>
          <w:tcPr>
            <w:tcW w:w="728" w:type="dxa"/>
          </w:tcPr>
          <w:p w14:paraId="069F28A9" w14:textId="77777777" w:rsidR="00326FFA" w:rsidRPr="00CB570C" w:rsidRDefault="00326FFA" w:rsidP="00836F78">
            <w:pPr>
              <w:pStyle w:val="TAL"/>
              <w:jc w:val="center"/>
            </w:pPr>
            <w:r w:rsidRPr="00CB570C">
              <w:t>N/A</w:t>
            </w:r>
          </w:p>
        </w:tc>
      </w:tr>
      <w:tr w:rsidR="00326FFA" w:rsidRPr="00CB570C" w14:paraId="7858A1E3" w14:textId="77777777" w:rsidTr="00836F78">
        <w:trPr>
          <w:cantSplit/>
          <w:tblHeader/>
        </w:trPr>
        <w:tc>
          <w:tcPr>
            <w:tcW w:w="6917" w:type="dxa"/>
          </w:tcPr>
          <w:p w14:paraId="26332BC6" w14:textId="77777777" w:rsidR="00326FFA" w:rsidRPr="00CB570C" w:rsidRDefault="00326FFA" w:rsidP="00836F78">
            <w:pPr>
              <w:pStyle w:val="TAL"/>
              <w:rPr>
                <w:b/>
                <w:i/>
              </w:rPr>
            </w:pPr>
            <w:r w:rsidRPr="00CB570C">
              <w:rPr>
                <w:b/>
                <w:i/>
              </w:rPr>
              <w:t>prach-Repetition-r18</w:t>
            </w:r>
          </w:p>
          <w:p w14:paraId="14231E2E" w14:textId="77777777" w:rsidR="00326FFA" w:rsidRPr="00CB570C" w:rsidRDefault="00326FFA" w:rsidP="00836F78">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249769F" w14:textId="77777777" w:rsidR="00326FFA" w:rsidRPr="00CB570C" w:rsidRDefault="00326FFA" w:rsidP="00836F78">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7758762B" w14:textId="77777777" w:rsidR="00326FFA" w:rsidRPr="00CB570C" w:rsidRDefault="00326FFA" w:rsidP="00836F78">
            <w:pPr>
              <w:pStyle w:val="TAL"/>
              <w:jc w:val="center"/>
            </w:pPr>
            <w:r w:rsidRPr="00CB570C">
              <w:t>Band</w:t>
            </w:r>
          </w:p>
        </w:tc>
        <w:tc>
          <w:tcPr>
            <w:tcW w:w="567" w:type="dxa"/>
          </w:tcPr>
          <w:p w14:paraId="17BA499B" w14:textId="77777777" w:rsidR="00326FFA" w:rsidRPr="00CB570C" w:rsidRDefault="00326FFA" w:rsidP="00836F78">
            <w:pPr>
              <w:pStyle w:val="TAL"/>
              <w:jc w:val="center"/>
            </w:pPr>
            <w:r w:rsidRPr="00CB570C">
              <w:t>No</w:t>
            </w:r>
          </w:p>
        </w:tc>
        <w:tc>
          <w:tcPr>
            <w:tcW w:w="709" w:type="dxa"/>
          </w:tcPr>
          <w:p w14:paraId="60A68E0E" w14:textId="77777777" w:rsidR="00326FFA" w:rsidRPr="00CB570C" w:rsidRDefault="00326FFA" w:rsidP="00836F78">
            <w:pPr>
              <w:pStyle w:val="TAL"/>
              <w:jc w:val="center"/>
            </w:pPr>
            <w:r w:rsidRPr="00CB570C">
              <w:t>N/A</w:t>
            </w:r>
          </w:p>
        </w:tc>
        <w:tc>
          <w:tcPr>
            <w:tcW w:w="728" w:type="dxa"/>
          </w:tcPr>
          <w:p w14:paraId="70A4AB9D" w14:textId="77777777" w:rsidR="00326FFA" w:rsidRPr="00CB570C" w:rsidRDefault="00326FFA" w:rsidP="00836F78">
            <w:pPr>
              <w:pStyle w:val="TAL"/>
              <w:jc w:val="center"/>
            </w:pPr>
            <w:r w:rsidRPr="00CB570C">
              <w:t>N/A</w:t>
            </w:r>
          </w:p>
        </w:tc>
      </w:tr>
      <w:tr w:rsidR="00326FFA" w:rsidRPr="00CB570C" w14:paraId="7A7D7A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478B68" w14:textId="77777777" w:rsidR="00326FFA" w:rsidRPr="00CB570C" w:rsidRDefault="00326FFA" w:rsidP="00836F78">
            <w:pPr>
              <w:pStyle w:val="TAL"/>
              <w:rPr>
                <w:b/>
                <w:i/>
              </w:rPr>
            </w:pPr>
            <w:r w:rsidRPr="00CB570C">
              <w:rPr>
                <w:b/>
                <w:i/>
              </w:rPr>
              <w:t>priorityIndicatorInDCI-Multicast-r17</w:t>
            </w:r>
          </w:p>
          <w:p w14:paraId="02BBFE0F" w14:textId="77777777" w:rsidR="00326FFA" w:rsidRPr="00CB570C" w:rsidRDefault="00326FFA" w:rsidP="00836F78">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010E40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1ADB601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6D01275C" w14:textId="77777777" w:rsidR="00326FFA" w:rsidRPr="00CB570C" w:rsidRDefault="00326FFA" w:rsidP="00836F78">
            <w:pPr>
              <w:pStyle w:val="TAL"/>
              <w:rPr>
                <w:b/>
                <w:i/>
              </w:rPr>
            </w:pPr>
          </w:p>
          <w:p w14:paraId="604FF483"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642006" w14:textId="77777777" w:rsidR="00326FFA" w:rsidRPr="00CB570C" w:rsidRDefault="00326FFA" w:rsidP="00836F78">
            <w:pPr>
              <w:pStyle w:val="TAL"/>
              <w:rPr>
                <w:rFonts w:cs="Arial"/>
              </w:rPr>
            </w:pPr>
          </w:p>
          <w:p w14:paraId="7A2D8F98"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EABF84"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C20A31"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70DA81C"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1F6F764" w14:textId="77777777" w:rsidR="00326FFA" w:rsidRPr="00CB570C" w:rsidRDefault="00326FFA" w:rsidP="00836F78">
            <w:pPr>
              <w:pStyle w:val="TAL"/>
              <w:jc w:val="center"/>
              <w:rPr>
                <w:bCs/>
                <w:iCs/>
              </w:rPr>
            </w:pPr>
            <w:r w:rsidRPr="00CB570C">
              <w:t>N/A</w:t>
            </w:r>
          </w:p>
        </w:tc>
      </w:tr>
      <w:tr w:rsidR="00326FFA" w:rsidRPr="00CB570C" w14:paraId="4F648AE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47800" w14:textId="77777777" w:rsidR="00326FFA" w:rsidRPr="00CB570C" w:rsidRDefault="00326FFA" w:rsidP="00836F78">
            <w:pPr>
              <w:pStyle w:val="TAL"/>
              <w:rPr>
                <w:b/>
                <w:i/>
              </w:rPr>
            </w:pPr>
            <w:r w:rsidRPr="00CB570C">
              <w:rPr>
                <w:b/>
                <w:i/>
              </w:rPr>
              <w:t>priorityIndicatorInDCI-SPS-Multicast-r17</w:t>
            </w:r>
          </w:p>
          <w:p w14:paraId="1E3C6135" w14:textId="77777777" w:rsidR="00326FFA" w:rsidRPr="00CB570C" w:rsidRDefault="00326FFA" w:rsidP="00836F78">
            <w:pPr>
              <w:pStyle w:val="TAL"/>
              <w:rPr>
                <w:rFonts w:cs="Arial"/>
              </w:rPr>
            </w:pPr>
            <w:r w:rsidRPr="00CB570C">
              <w:rPr>
                <w:rFonts w:cs="Arial"/>
              </w:rPr>
              <w:t>Indicates whether the UE supports priority indicator field configured in DCI format 4_2 for multicast HARQ-ACK feedback of SPS multicast.</w:t>
            </w:r>
          </w:p>
          <w:p w14:paraId="0D69F37E" w14:textId="77777777" w:rsidR="00326FFA" w:rsidRPr="00CB570C" w:rsidRDefault="00326FFA" w:rsidP="00836F78">
            <w:pPr>
              <w:pStyle w:val="TAL"/>
              <w:rPr>
                <w:b/>
                <w:i/>
              </w:rPr>
            </w:pPr>
          </w:p>
          <w:p w14:paraId="34AED5F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52DFC9" w14:textId="77777777" w:rsidR="00326FFA" w:rsidRPr="00CB570C" w:rsidRDefault="00326FFA" w:rsidP="00836F78">
            <w:pPr>
              <w:pStyle w:val="TAL"/>
              <w:rPr>
                <w:rFonts w:cs="Arial"/>
              </w:rPr>
            </w:pPr>
          </w:p>
          <w:p w14:paraId="305FFC4F"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D5F37D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ED33F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EEEE830"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E4E5D77" w14:textId="77777777" w:rsidR="00326FFA" w:rsidRPr="00CB570C" w:rsidRDefault="00326FFA" w:rsidP="00836F78">
            <w:pPr>
              <w:pStyle w:val="TAL"/>
              <w:jc w:val="center"/>
              <w:rPr>
                <w:bCs/>
                <w:iCs/>
              </w:rPr>
            </w:pPr>
            <w:r w:rsidRPr="00CB570C">
              <w:t>N/A</w:t>
            </w:r>
          </w:p>
        </w:tc>
      </w:tr>
      <w:tr w:rsidR="00326FFA" w:rsidRPr="00CB570C" w14:paraId="57C3A0E4" w14:textId="77777777" w:rsidTr="00836F78">
        <w:trPr>
          <w:cantSplit/>
          <w:tblHeader/>
        </w:trPr>
        <w:tc>
          <w:tcPr>
            <w:tcW w:w="6917" w:type="dxa"/>
          </w:tcPr>
          <w:p w14:paraId="5F309BE6" w14:textId="77777777" w:rsidR="00326FFA" w:rsidRPr="00CB570C" w:rsidRDefault="00326FFA" w:rsidP="00836F78">
            <w:pPr>
              <w:pStyle w:val="TAL"/>
              <w:rPr>
                <w:b/>
                <w:i/>
              </w:rPr>
            </w:pPr>
            <w:r w:rsidRPr="00CB570C">
              <w:rPr>
                <w:b/>
                <w:i/>
              </w:rPr>
              <w:lastRenderedPageBreak/>
              <w:t>prs-MeasurementWithoutMG-r17</w:t>
            </w:r>
          </w:p>
          <w:p w14:paraId="66D9AF4D" w14:textId="77777777" w:rsidR="00326FFA" w:rsidRPr="00CB570C" w:rsidRDefault="00326FFA" w:rsidP="00836F78">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48271AA1" w14:textId="77777777" w:rsidR="00326FFA" w:rsidRPr="00CB570C" w:rsidRDefault="00326FFA" w:rsidP="00836F78">
            <w:pPr>
              <w:pStyle w:val="TAL"/>
              <w:jc w:val="center"/>
            </w:pPr>
            <w:r w:rsidRPr="00CB570C">
              <w:t>Band</w:t>
            </w:r>
          </w:p>
        </w:tc>
        <w:tc>
          <w:tcPr>
            <w:tcW w:w="567" w:type="dxa"/>
          </w:tcPr>
          <w:p w14:paraId="1F355D6B" w14:textId="77777777" w:rsidR="00326FFA" w:rsidRPr="00CB570C" w:rsidRDefault="00326FFA" w:rsidP="00836F78">
            <w:pPr>
              <w:pStyle w:val="TAL"/>
              <w:jc w:val="center"/>
            </w:pPr>
            <w:r w:rsidRPr="00CB570C">
              <w:t>No</w:t>
            </w:r>
          </w:p>
        </w:tc>
        <w:tc>
          <w:tcPr>
            <w:tcW w:w="709" w:type="dxa"/>
          </w:tcPr>
          <w:p w14:paraId="5D4D9DEC" w14:textId="77777777" w:rsidR="00326FFA" w:rsidRPr="00CB570C" w:rsidRDefault="00326FFA" w:rsidP="00836F78">
            <w:pPr>
              <w:pStyle w:val="TAL"/>
              <w:jc w:val="center"/>
            </w:pPr>
            <w:r w:rsidRPr="00CB570C">
              <w:rPr>
                <w:bCs/>
                <w:iCs/>
              </w:rPr>
              <w:t>N/A</w:t>
            </w:r>
          </w:p>
        </w:tc>
        <w:tc>
          <w:tcPr>
            <w:tcW w:w="728" w:type="dxa"/>
          </w:tcPr>
          <w:p w14:paraId="05B04E97" w14:textId="77777777" w:rsidR="00326FFA" w:rsidRPr="00CB570C" w:rsidRDefault="00326FFA" w:rsidP="00836F78">
            <w:pPr>
              <w:pStyle w:val="TAL"/>
              <w:jc w:val="center"/>
            </w:pPr>
            <w:r w:rsidRPr="00CB570C">
              <w:rPr>
                <w:bCs/>
                <w:iCs/>
              </w:rPr>
              <w:t>N/A</w:t>
            </w:r>
          </w:p>
        </w:tc>
      </w:tr>
      <w:tr w:rsidR="00326FFA" w:rsidRPr="00CB570C" w14:paraId="0FDBAD08" w14:textId="77777777" w:rsidTr="00836F78">
        <w:trPr>
          <w:cantSplit/>
          <w:tblHeader/>
        </w:trPr>
        <w:tc>
          <w:tcPr>
            <w:tcW w:w="6917" w:type="dxa"/>
          </w:tcPr>
          <w:p w14:paraId="070020D9" w14:textId="77777777" w:rsidR="00326FFA" w:rsidRPr="00CB570C" w:rsidRDefault="00326FFA" w:rsidP="00836F78">
            <w:pPr>
              <w:pStyle w:val="TAL"/>
              <w:rPr>
                <w:b/>
                <w:i/>
              </w:rPr>
            </w:pPr>
            <w:r w:rsidRPr="00CB570C">
              <w:rPr>
                <w:b/>
                <w:i/>
              </w:rPr>
              <w:t>prs-ProcessingCapabilityOutsideMGinPPW-r17</w:t>
            </w:r>
          </w:p>
          <w:p w14:paraId="2AF8EC64" w14:textId="77777777" w:rsidR="00326FFA" w:rsidRPr="00CB570C" w:rsidRDefault="00326FFA" w:rsidP="00836F78">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2A917DB7" w14:textId="77777777" w:rsidR="00326FFA" w:rsidRPr="00CB570C" w:rsidRDefault="00326FFA" w:rsidP="00836F78">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2A90909A" w14:textId="77777777" w:rsidR="00326FFA" w:rsidRPr="00CB570C" w:rsidRDefault="00326FFA" w:rsidP="00836F78">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0708237D"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xml:space="preserve">: Indicates the duration of DL-PRS symbols N in units of </w:t>
            </w:r>
            <w:proofErr w:type="spellStart"/>
            <w:r w:rsidRPr="00CB570C">
              <w:rPr>
                <w:rFonts w:cs="Arial"/>
                <w:szCs w:val="18"/>
              </w:rPr>
              <w:t>ms</w:t>
            </w:r>
            <w:proofErr w:type="spellEnd"/>
            <w:r w:rsidRPr="00CB570C">
              <w:rPr>
                <w:rFonts w:cs="Arial"/>
                <w:szCs w:val="18"/>
              </w:rPr>
              <w:t xml:space="preserve"> a UE can process every T </w:t>
            </w:r>
            <w:proofErr w:type="spellStart"/>
            <w:r w:rsidRPr="00CB570C">
              <w:rPr>
                <w:rFonts w:cs="Arial"/>
                <w:szCs w:val="18"/>
              </w:rPr>
              <w:t>ms</w:t>
            </w:r>
            <w:proofErr w:type="spellEnd"/>
            <w:r w:rsidRPr="00CB570C">
              <w:rPr>
                <w:rFonts w:cs="Arial"/>
                <w:szCs w:val="18"/>
              </w:rPr>
              <w:t xml:space="preserve">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E462715"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4456451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3CA4815B"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w:t>
            </w:r>
            <w:proofErr w:type="spellStart"/>
            <w:r w:rsidRPr="00CB570C">
              <w:rPr>
                <w:rFonts w:cs="Arial"/>
                <w:szCs w:val="18"/>
              </w:rPr>
              <w:t>ms</w:t>
            </w:r>
            <w:proofErr w:type="spellEnd"/>
            <w:r w:rsidRPr="00CB570C">
              <w:rPr>
                <w:rFonts w:cs="Arial"/>
                <w:szCs w:val="18"/>
              </w:rPr>
              <w:t xml:space="preserve"> a UE can process every T2 </w:t>
            </w:r>
            <w:proofErr w:type="spellStart"/>
            <w:r w:rsidRPr="00CB570C">
              <w:rPr>
                <w:rFonts w:cs="Arial"/>
                <w:szCs w:val="18"/>
              </w:rPr>
              <w:t>ms</w:t>
            </w:r>
            <w:proofErr w:type="spellEnd"/>
            <w:r w:rsidRPr="00CB570C">
              <w:rPr>
                <w:rFonts w:cs="Arial"/>
                <w:szCs w:val="18"/>
              </w:rPr>
              <w:t xml:space="preserve">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0E035448"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30C507ED"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11CDEAAA"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23B02DE3"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38DD24CC" w14:textId="77777777" w:rsidR="00326FFA" w:rsidRPr="00CB570C" w:rsidRDefault="00326FFA" w:rsidP="00836F78">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6D97CF4" w14:textId="77777777" w:rsidR="00326FFA" w:rsidRPr="00CB570C" w:rsidRDefault="00326FFA" w:rsidP="00836F78">
            <w:pPr>
              <w:pStyle w:val="TAL"/>
              <w:rPr>
                <w:bCs/>
                <w:iCs/>
              </w:rPr>
            </w:pPr>
          </w:p>
          <w:p w14:paraId="309B6420" w14:textId="77777777" w:rsidR="00326FFA" w:rsidRPr="00CB570C" w:rsidRDefault="00326FFA" w:rsidP="00836F78">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45CDE0A" w14:textId="77777777" w:rsidR="00326FFA" w:rsidRPr="00CB570C" w:rsidRDefault="00326FFA" w:rsidP="00836F78">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is interpreted as in (</w:t>
            </w:r>
            <w:proofErr w:type="gramStart"/>
            <w:r w:rsidRPr="00CB570C">
              <w:rPr>
                <w:snapToGrid w:val="0"/>
              </w:rPr>
              <w:t>N,T</w:t>
            </w:r>
            <w:proofErr w:type="gramEnd"/>
            <w:r w:rsidRPr="00CB570C">
              <w:rPr>
                <w:snapToGrid w:val="0"/>
              </w:rPr>
              <w:t xml:space="preserve">)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09BF0B3D" w14:textId="77777777" w:rsidR="00326FFA" w:rsidRPr="00CB570C" w:rsidRDefault="00326FFA" w:rsidP="00836F78">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 xml:space="preserve">is interpreted such that the UE is capable of measuring up to N2 </w:t>
            </w:r>
            <w:proofErr w:type="spellStart"/>
            <w:r w:rsidRPr="00CB570C">
              <w:rPr>
                <w:snapToGrid w:val="0"/>
              </w:rPr>
              <w:t>ms</w:t>
            </w:r>
            <w:proofErr w:type="spellEnd"/>
            <w:r w:rsidRPr="00CB570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B570C">
              <w:rPr>
                <w:snapToGrid w:val="0"/>
              </w:rPr>
              <w:t>ms</w:t>
            </w:r>
            <w:proofErr w:type="spellEnd"/>
            <w:r w:rsidRPr="00CB570C">
              <w:rPr>
                <w:snapToGrid w:val="0"/>
              </w:rPr>
              <w:t>.</w:t>
            </w:r>
          </w:p>
          <w:p w14:paraId="011EE254" w14:textId="77777777" w:rsidR="00326FFA" w:rsidRPr="00CB570C" w:rsidRDefault="00326FFA" w:rsidP="00836F78">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8DD68B7" w14:textId="77777777" w:rsidR="00326FFA" w:rsidRPr="00CB570C" w:rsidRDefault="00326FFA" w:rsidP="00836F78">
            <w:pPr>
              <w:pStyle w:val="TAL"/>
              <w:jc w:val="center"/>
            </w:pPr>
            <w:r w:rsidRPr="00CB570C">
              <w:t>Band</w:t>
            </w:r>
          </w:p>
        </w:tc>
        <w:tc>
          <w:tcPr>
            <w:tcW w:w="567" w:type="dxa"/>
          </w:tcPr>
          <w:p w14:paraId="0106F0CE" w14:textId="77777777" w:rsidR="00326FFA" w:rsidRPr="00CB570C" w:rsidRDefault="00326FFA" w:rsidP="00836F78">
            <w:pPr>
              <w:pStyle w:val="TAL"/>
              <w:jc w:val="center"/>
            </w:pPr>
            <w:r w:rsidRPr="00CB570C">
              <w:t>No</w:t>
            </w:r>
          </w:p>
        </w:tc>
        <w:tc>
          <w:tcPr>
            <w:tcW w:w="709" w:type="dxa"/>
          </w:tcPr>
          <w:p w14:paraId="0250AFEC" w14:textId="77777777" w:rsidR="00326FFA" w:rsidRPr="00CB570C" w:rsidRDefault="00326FFA" w:rsidP="00836F78">
            <w:pPr>
              <w:pStyle w:val="TAL"/>
              <w:jc w:val="center"/>
              <w:rPr>
                <w:bCs/>
                <w:iCs/>
              </w:rPr>
            </w:pPr>
            <w:r w:rsidRPr="00CB570C">
              <w:rPr>
                <w:bCs/>
                <w:iCs/>
              </w:rPr>
              <w:t>N/A</w:t>
            </w:r>
          </w:p>
        </w:tc>
        <w:tc>
          <w:tcPr>
            <w:tcW w:w="728" w:type="dxa"/>
          </w:tcPr>
          <w:p w14:paraId="6C79987C" w14:textId="77777777" w:rsidR="00326FFA" w:rsidRPr="00CB570C" w:rsidRDefault="00326FFA" w:rsidP="00836F78">
            <w:pPr>
              <w:pStyle w:val="TAL"/>
              <w:jc w:val="center"/>
              <w:rPr>
                <w:bCs/>
                <w:iCs/>
              </w:rPr>
            </w:pPr>
            <w:r w:rsidRPr="00CB570C">
              <w:rPr>
                <w:bCs/>
                <w:iCs/>
              </w:rPr>
              <w:t>N/A</w:t>
            </w:r>
          </w:p>
        </w:tc>
      </w:tr>
      <w:tr w:rsidR="00326FFA" w:rsidRPr="00CB570C" w14:paraId="30830E5A" w14:textId="77777777" w:rsidTr="00836F78">
        <w:trPr>
          <w:cantSplit/>
          <w:tblHeader/>
        </w:trPr>
        <w:tc>
          <w:tcPr>
            <w:tcW w:w="6917" w:type="dxa"/>
          </w:tcPr>
          <w:p w14:paraId="7989C2AD" w14:textId="77777777" w:rsidR="00326FFA" w:rsidRPr="00CB570C" w:rsidRDefault="00326FFA" w:rsidP="00836F78">
            <w:pPr>
              <w:pStyle w:val="TAL"/>
            </w:pPr>
            <w:r w:rsidRPr="00CB570C">
              <w:rPr>
                <w:b/>
                <w:bCs/>
                <w:i/>
                <w:iCs/>
              </w:rPr>
              <w:t>prs-ProcessingRRC-Inactive-r17</w:t>
            </w:r>
          </w:p>
          <w:p w14:paraId="34FE5E96" w14:textId="77777777" w:rsidR="00326FFA" w:rsidRPr="00CB570C" w:rsidRDefault="00326FFA" w:rsidP="00836F78">
            <w:pPr>
              <w:pStyle w:val="TAL"/>
              <w:rPr>
                <w:b/>
                <w:i/>
              </w:rPr>
            </w:pPr>
            <w:r w:rsidRPr="00CB570C">
              <w:t>Indicates whether the UE supports PRS processing in RRC_INACTIVE.</w:t>
            </w:r>
          </w:p>
        </w:tc>
        <w:tc>
          <w:tcPr>
            <w:tcW w:w="709" w:type="dxa"/>
          </w:tcPr>
          <w:p w14:paraId="1D7F5E29" w14:textId="77777777" w:rsidR="00326FFA" w:rsidRPr="00CB570C" w:rsidRDefault="00326FFA" w:rsidP="00836F78">
            <w:pPr>
              <w:pStyle w:val="TAL"/>
              <w:jc w:val="center"/>
            </w:pPr>
            <w:r w:rsidRPr="00CB570C">
              <w:rPr>
                <w:bCs/>
                <w:iCs/>
              </w:rPr>
              <w:t>Band</w:t>
            </w:r>
          </w:p>
        </w:tc>
        <w:tc>
          <w:tcPr>
            <w:tcW w:w="567" w:type="dxa"/>
          </w:tcPr>
          <w:p w14:paraId="3A4C112E" w14:textId="77777777" w:rsidR="00326FFA" w:rsidRPr="00CB570C" w:rsidRDefault="00326FFA" w:rsidP="00836F78">
            <w:pPr>
              <w:pStyle w:val="TAL"/>
              <w:jc w:val="center"/>
            </w:pPr>
            <w:r w:rsidRPr="00CB570C">
              <w:rPr>
                <w:bCs/>
                <w:iCs/>
              </w:rPr>
              <w:t>No</w:t>
            </w:r>
          </w:p>
        </w:tc>
        <w:tc>
          <w:tcPr>
            <w:tcW w:w="709" w:type="dxa"/>
          </w:tcPr>
          <w:p w14:paraId="133BD3BA" w14:textId="77777777" w:rsidR="00326FFA" w:rsidRPr="00CB570C" w:rsidRDefault="00326FFA" w:rsidP="00836F78">
            <w:pPr>
              <w:pStyle w:val="TAL"/>
              <w:jc w:val="center"/>
            </w:pPr>
            <w:r w:rsidRPr="00CB570C">
              <w:rPr>
                <w:bCs/>
                <w:iCs/>
              </w:rPr>
              <w:t>N/A</w:t>
            </w:r>
          </w:p>
        </w:tc>
        <w:tc>
          <w:tcPr>
            <w:tcW w:w="728" w:type="dxa"/>
          </w:tcPr>
          <w:p w14:paraId="79363B04" w14:textId="77777777" w:rsidR="00326FFA" w:rsidRPr="00CB570C" w:rsidRDefault="00326FFA" w:rsidP="00836F78">
            <w:pPr>
              <w:pStyle w:val="TAL"/>
              <w:jc w:val="center"/>
            </w:pPr>
            <w:r w:rsidRPr="00CB570C">
              <w:t>N/A</w:t>
            </w:r>
          </w:p>
        </w:tc>
      </w:tr>
      <w:tr w:rsidR="00326FFA" w:rsidRPr="00CB570C" w14:paraId="379D79F9" w14:textId="77777777" w:rsidTr="00836F78">
        <w:trPr>
          <w:cantSplit/>
          <w:tblHeader/>
        </w:trPr>
        <w:tc>
          <w:tcPr>
            <w:tcW w:w="6917" w:type="dxa"/>
          </w:tcPr>
          <w:p w14:paraId="2ECA5CF3" w14:textId="77777777" w:rsidR="00326FFA" w:rsidRPr="00CB570C" w:rsidRDefault="00326FFA" w:rsidP="00836F78">
            <w:pPr>
              <w:pStyle w:val="TAL"/>
              <w:rPr>
                <w:b/>
                <w:i/>
              </w:rPr>
            </w:pPr>
            <w:r w:rsidRPr="00CB570C">
              <w:rPr>
                <w:b/>
                <w:i/>
              </w:rPr>
              <w:lastRenderedPageBreak/>
              <w:t>prs-ProcessingWindowType1A-r17</w:t>
            </w:r>
          </w:p>
          <w:p w14:paraId="245CB058" w14:textId="77777777" w:rsidR="00326FFA" w:rsidRPr="00CB570C" w:rsidRDefault="00326FFA" w:rsidP="00836F78">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12E5E02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7D6381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0330CCC" w14:textId="77777777" w:rsidR="00326FFA" w:rsidRPr="00CB570C" w:rsidRDefault="00326FFA" w:rsidP="00836F78">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117EAF4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417D17F" w14:textId="77777777" w:rsidR="00326FFA" w:rsidRPr="00CB570C" w:rsidRDefault="00326FFA" w:rsidP="00836F78">
            <w:pPr>
              <w:pStyle w:val="TAL"/>
            </w:pPr>
          </w:p>
          <w:p w14:paraId="60CCDBA3"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E12E8A3"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67388B0" w14:textId="77777777" w:rsidR="00326FFA" w:rsidRPr="00CB570C" w:rsidRDefault="00326FFA" w:rsidP="00836F78">
            <w:pPr>
              <w:pStyle w:val="TAL"/>
              <w:rPr>
                <w:lang w:eastAsia="zh-CN"/>
              </w:rPr>
            </w:pPr>
          </w:p>
          <w:p w14:paraId="394F88C0" w14:textId="77777777" w:rsidR="00326FFA" w:rsidRPr="00CB570C" w:rsidRDefault="00326FFA" w:rsidP="00836F78">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B3E0C29"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566555A3"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89338C4"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12F575EC" w14:textId="77777777" w:rsidR="00326FFA" w:rsidRPr="00CB570C" w:rsidRDefault="00326FFA" w:rsidP="00836F78">
            <w:pPr>
              <w:pStyle w:val="TAL"/>
              <w:jc w:val="center"/>
            </w:pPr>
            <w:r w:rsidRPr="00CB570C">
              <w:rPr>
                <w:rFonts w:cs="Arial"/>
                <w:bCs/>
                <w:iCs/>
                <w:szCs w:val="18"/>
              </w:rPr>
              <w:t>Band</w:t>
            </w:r>
          </w:p>
        </w:tc>
        <w:tc>
          <w:tcPr>
            <w:tcW w:w="567" w:type="dxa"/>
          </w:tcPr>
          <w:p w14:paraId="6DB9937B" w14:textId="77777777" w:rsidR="00326FFA" w:rsidRPr="00CB570C" w:rsidRDefault="00326FFA" w:rsidP="00836F78">
            <w:pPr>
              <w:pStyle w:val="TAL"/>
              <w:jc w:val="center"/>
            </w:pPr>
            <w:r w:rsidRPr="00CB570C">
              <w:rPr>
                <w:rFonts w:cs="Arial"/>
                <w:bCs/>
                <w:iCs/>
                <w:szCs w:val="18"/>
              </w:rPr>
              <w:t>No</w:t>
            </w:r>
          </w:p>
        </w:tc>
        <w:tc>
          <w:tcPr>
            <w:tcW w:w="709" w:type="dxa"/>
          </w:tcPr>
          <w:p w14:paraId="035BD118" w14:textId="77777777" w:rsidR="00326FFA" w:rsidRPr="00CB570C" w:rsidRDefault="00326FFA" w:rsidP="00836F78">
            <w:pPr>
              <w:pStyle w:val="TAL"/>
              <w:jc w:val="center"/>
            </w:pPr>
            <w:r w:rsidRPr="00CB570C">
              <w:rPr>
                <w:bCs/>
                <w:iCs/>
              </w:rPr>
              <w:t>N/A</w:t>
            </w:r>
          </w:p>
        </w:tc>
        <w:tc>
          <w:tcPr>
            <w:tcW w:w="728" w:type="dxa"/>
          </w:tcPr>
          <w:p w14:paraId="74713F7C" w14:textId="77777777" w:rsidR="00326FFA" w:rsidRPr="00CB570C" w:rsidRDefault="00326FFA" w:rsidP="00836F78">
            <w:pPr>
              <w:pStyle w:val="TAL"/>
              <w:jc w:val="center"/>
            </w:pPr>
            <w:r w:rsidRPr="00CB570C">
              <w:rPr>
                <w:bCs/>
                <w:iCs/>
              </w:rPr>
              <w:t>N/A</w:t>
            </w:r>
          </w:p>
        </w:tc>
      </w:tr>
      <w:tr w:rsidR="00326FFA" w:rsidRPr="00CB570C" w14:paraId="39600063" w14:textId="77777777" w:rsidTr="00836F78">
        <w:trPr>
          <w:cantSplit/>
          <w:tblHeader/>
        </w:trPr>
        <w:tc>
          <w:tcPr>
            <w:tcW w:w="6917" w:type="dxa"/>
          </w:tcPr>
          <w:p w14:paraId="2F5D1E19" w14:textId="77777777" w:rsidR="00326FFA" w:rsidRPr="00CB570C" w:rsidRDefault="00326FFA" w:rsidP="00836F78">
            <w:pPr>
              <w:pStyle w:val="TAL"/>
              <w:rPr>
                <w:b/>
                <w:i/>
              </w:rPr>
            </w:pPr>
            <w:r w:rsidRPr="00CB570C">
              <w:rPr>
                <w:b/>
                <w:i/>
              </w:rPr>
              <w:t>prs-ProcessingWindowType1B-r17</w:t>
            </w:r>
          </w:p>
          <w:p w14:paraId="22587A5A" w14:textId="77777777" w:rsidR="00326FFA" w:rsidRPr="00CB570C" w:rsidRDefault="00326FFA" w:rsidP="00836F78">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375A9D4C" w14:textId="77777777" w:rsidR="00326FFA" w:rsidRPr="00CB570C" w:rsidRDefault="00326FFA" w:rsidP="00836F78">
            <w:pPr>
              <w:pStyle w:val="TAL"/>
            </w:pPr>
          </w:p>
          <w:p w14:paraId="2A5134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0864F9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4D18FDD" w14:textId="77777777" w:rsidR="00326FFA" w:rsidRPr="00CB570C" w:rsidRDefault="00326FFA" w:rsidP="00836F78">
            <w:pPr>
              <w:pStyle w:val="TAN"/>
              <w:ind w:left="1452"/>
            </w:pPr>
            <w:r w:rsidRPr="00CB570C">
              <w:t>NOTE 1:</w:t>
            </w:r>
            <w:r w:rsidRPr="00CB570C">
              <w:rPr>
                <w:rFonts w:cs="Arial"/>
                <w:szCs w:val="18"/>
              </w:rPr>
              <w:tab/>
              <w:t>Void.</w:t>
            </w:r>
          </w:p>
          <w:p w14:paraId="1688D43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A4163E0" w14:textId="77777777" w:rsidR="00326FFA" w:rsidRPr="00CB570C" w:rsidRDefault="00326FFA" w:rsidP="00836F78">
            <w:pPr>
              <w:pStyle w:val="B2"/>
              <w:spacing w:after="0"/>
            </w:pPr>
          </w:p>
          <w:p w14:paraId="59A13674"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8B2F52E"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474B4EA" w14:textId="77777777" w:rsidR="00326FFA" w:rsidRPr="00CB570C" w:rsidRDefault="00326FFA" w:rsidP="00836F78">
            <w:pPr>
              <w:pStyle w:val="TAL"/>
              <w:rPr>
                <w:lang w:eastAsia="zh-CN"/>
              </w:rPr>
            </w:pPr>
          </w:p>
          <w:p w14:paraId="2C4D2843" w14:textId="77777777" w:rsidR="00326FFA" w:rsidRPr="00CB570C" w:rsidRDefault="00326FFA" w:rsidP="00836F78">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270E4F1C"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AFDA48F"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F9EF56B"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3039B9E7" w14:textId="77777777" w:rsidR="00326FFA" w:rsidRPr="00CB570C" w:rsidRDefault="00326FFA" w:rsidP="00836F78">
            <w:pPr>
              <w:pStyle w:val="TAL"/>
              <w:jc w:val="center"/>
            </w:pPr>
            <w:r w:rsidRPr="00CB570C">
              <w:rPr>
                <w:rFonts w:cs="Arial"/>
                <w:bCs/>
                <w:iCs/>
                <w:szCs w:val="18"/>
              </w:rPr>
              <w:t>Band</w:t>
            </w:r>
          </w:p>
        </w:tc>
        <w:tc>
          <w:tcPr>
            <w:tcW w:w="567" w:type="dxa"/>
          </w:tcPr>
          <w:p w14:paraId="319D96F4" w14:textId="77777777" w:rsidR="00326FFA" w:rsidRPr="00CB570C" w:rsidRDefault="00326FFA" w:rsidP="00836F78">
            <w:pPr>
              <w:pStyle w:val="TAL"/>
              <w:jc w:val="center"/>
            </w:pPr>
            <w:r w:rsidRPr="00CB570C">
              <w:rPr>
                <w:rFonts w:cs="Arial"/>
                <w:bCs/>
                <w:iCs/>
                <w:szCs w:val="18"/>
              </w:rPr>
              <w:t>No</w:t>
            </w:r>
          </w:p>
        </w:tc>
        <w:tc>
          <w:tcPr>
            <w:tcW w:w="709" w:type="dxa"/>
          </w:tcPr>
          <w:p w14:paraId="05B4E5C9" w14:textId="77777777" w:rsidR="00326FFA" w:rsidRPr="00CB570C" w:rsidRDefault="00326FFA" w:rsidP="00836F78">
            <w:pPr>
              <w:pStyle w:val="TAL"/>
              <w:jc w:val="center"/>
            </w:pPr>
            <w:r w:rsidRPr="00CB570C">
              <w:rPr>
                <w:bCs/>
                <w:iCs/>
              </w:rPr>
              <w:t>N/A</w:t>
            </w:r>
          </w:p>
        </w:tc>
        <w:tc>
          <w:tcPr>
            <w:tcW w:w="728" w:type="dxa"/>
          </w:tcPr>
          <w:p w14:paraId="07E00D04" w14:textId="77777777" w:rsidR="00326FFA" w:rsidRPr="00CB570C" w:rsidRDefault="00326FFA" w:rsidP="00836F78">
            <w:pPr>
              <w:pStyle w:val="TAL"/>
              <w:jc w:val="center"/>
            </w:pPr>
            <w:r w:rsidRPr="00CB570C">
              <w:rPr>
                <w:bCs/>
                <w:iCs/>
              </w:rPr>
              <w:t>N/A</w:t>
            </w:r>
          </w:p>
        </w:tc>
      </w:tr>
      <w:tr w:rsidR="00326FFA" w:rsidRPr="00CB570C" w14:paraId="7982232A" w14:textId="77777777" w:rsidTr="00836F78">
        <w:trPr>
          <w:cantSplit/>
          <w:tblHeader/>
        </w:trPr>
        <w:tc>
          <w:tcPr>
            <w:tcW w:w="6917" w:type="dxa"/>
          </w:tcPr>
          <w:p w14:paraId="32FB96B4" w14:textId="77777777" w:rsidR="00326FFA" w:rsidRPr="00CB570C" w:rsidRDefault="00326FFA" w:rsidP="00836F78">
            <w:pPr>
              <w:pStyle w:val="TAL"/>
              <w:rPr>
                <w:b/>
                <w:i/>
              </w:rPr>
            </w:pPr>
            <w:r w:rsidRPr="00CB570C">
              <w:rPr>
                <w:b/>
                <w:i/>
              </w:rPr>
              <w:lastRenderedPageBreak/>
              <w:t>prs-ProcessingWindowType2-r17</w:t>
            </w:r>
          </w:p>
          <w:p w14:paraId="78D14ED4" w14:textId="77777777" w:rsidR="00326FFA" w:rsidRPr="00CB570C" w:rsidRDefault="00326FFA" w:rsidP="00836F78">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10CA1A3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345DA6D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07D6A302" w14:textId="77777777" w:rsidR="00326FFA" w:rsidRPr="00CB570C" w:rsidRDefault="00326FFA" w:rsidP="00836F78">
            <w:pPr>
              <w:pStyle w:val="TAN"/>
              <w:ind w:left="1452"/>
            </w:pPr>
            <w:r w:rsidRPr="00CB570C">
              <w:t>NOTE 1:</w:t>
            </w:r>
            <w:r w:rsidRPr="00CB570C">
              <w:tab/>
              <w:t>Void.</w:t>
            </w:r>
          </w:p>
          <w:p w14:paraId="503844D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9B5C007" w14:textId="77777777" w:rsidR="00326FFA" w:rsidRPr="00CB570C" w:rsidRDefault="00326FFA" w:rsidP="00836F78">
            <w:pPr>
              <w:pStyle w:val="TAL"/>
            </w:pPr>
          </w:p>
          <w:p w14:paraId="6C9490CD"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A83F486"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53486975" w14:textId="77777777" w:rsidR="00326FFA" w:rsidRPr="00CB570C" w:rsidRDefault="00326FFA" w:rsidP="00836F78">
            <w:pPr>
              <w:pStyle w:val="TAN"/>
              <w:rPr>
                <w:lang w:eastAsia="zh-CN"/>
              </w:rPr>
            </w:pPr>
          </w:p>
          <w:p w14:paraId="1C0290DD" w14:textId="77777777" w:rsidR="00326FFA" w:rsidRPr="00CB570C" w:rsidRDefault="00326FFA" w:rsidP="00836F78">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297C1C38"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9535116"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2C5A6A12"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3A40D68" w14:textId="77777777" w:rsidR="00326FFA" w:rsidRPr="00CB570C" w:rsidRDefault="00326FFA" w:rsidP="00836F78">
            <w:pPr>
              <w:pStyle w:val="TAL"/>
              <w:jc w:val="center"/>
            </w:pPr>
            <w:r w:rsidRPr="00CB570C">
              <w:rPr>
                <w:rFonts w:cs="Arial"/>
                <w:bCs/>
                <w:iCs/>
                <w:szCs w:val="18"/>
              </w:rPr>
              <w:t>Band</w:t>
            </w:r>
          </w:p>
        </w:tc>
        <w:tc>
          <w:tcPr>
            <w:tcW w:w="567" w:type="dxa"/>
          </w:tcPr>
          <w:p w14:paraId="67A31297" w14:textId="77777777" w:rsidR="00326FFA" w:rsidRPr="00CB570C" w:rsidRDefault="00326FFA" w:rsidP="00836F78">
            <w:pPr>
              <w:pStyle w:val="TAL"/>
              <w:jc w:val="center"/>
            </w:pPr>
            <w:r w:rsidRPr="00CB570C">
              <w:rPr>
                <w:rFonts w:cs="Arial"/>
                <w:bCs/>
                <w:iCs/>
                <w:szCs w:val="18"/>
              </w:rPr>
              <w:t>No</w:t>
            </w:r>
          </w:p>
        </w:tc>
        <w:tc>
          <w:tcPr>
            <w:tcW w:w="709" w:type="dxa"/>
          </w:tcPr>
          <w:p w14:paraId="760D1374" w14:textId="77777777" w:rsidR="00326FFA" w:rsidRPr="00CB570C" w:rsidRDefault="00326FFA" w:rsidP="00836F78">
            <w:pPr>
              <w:pStyle w:val="TAL"/>
              <w:jc w:val="center"/>
            </w:pPr>
            <w:r w:rsidRPr="00CB570C">
              <w:rPr>
                <w:bCs/>
                <w:iCs/>
              </w:rPr>
              <w:t>N/A</w:t>
            </w:r>
          </w:p>
        </w:tc>
        <w:tc>
          <w:tcPr>
            <w:tcW w:w="728" w:type="dxa"/>
          </w:tcPr>
          <w:p w14:paraId="6EB038DB" w14:textId="77777777" w:rsidR="00326FFA" w:rsidRPr="00CB570C" w:rsidRDefault="00326FFA" w:rsidP="00836F78">
            <w:pPr>
              <w:pStyle w:val="TAL"/>
              <w:jc w:val="center"/>
            </w:pPr>
            <w:r w:rsidRPr="00CB570C">
              <w:rPr>
                <w:bCs/>
                <w:iCs/>
              </w:rPr>
              <w:t>N/A</w:t>
            </w:r>
          </w:p>
        </w:tc>
      </w:tr>
      <w:tr w:rsidR="00326FFA" w:rsidRPr="00CB570C" w14:paraId="523E33AA" w14:textId="77777777" w:rsidTr="00836F78">
        <w:trPr>
          <w:cantSplit/>
          <w:tblHeader/>
        </w:trPr>
        <w:tc>
          <w:tcPr>
            <w:tcW w:w="6917" w:type="dxa"/>
          </w:tcPr>
          <w:p w14:paraId="108BFAF8" w14:textId="77777777" w:rsidR="00326FFA" w:rsidRPr="00CB570C" w:rsidRDefault="00326FFA" w:rsidP="00836F78">
            <w:pPr>
              <w:pStyle w:val="TAL"/>
              <w:rPr>
                <w:b/>
                <w:bCs/>
                <w:i/>
                <w:iCs/>
              </w:rPr>
            </w:pPr>
            <w:proofErr w:type="spellStart"/>
            <w:r w:rsidRPr="00CB570C">
              <w:rPr>
                <w:b/>
                <w:bCs/>
                <w:i/>
                <w:iCs/>
              </w:rPr>
              <w:t>ptrs-DensityRecommendationSetDL</w:t>
            </w:r>
            <w:proofErr w:type="spellEnd"/>
          </w:p>
          <w:p w14:paraId="6527C78B" w14:textId="77777777" w:rsidR="00326FFA" w:rsidRPr="00CB570C" w:rsidRDefault="00326FFA" w:rsidP="00836F78">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21F1C5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3E8E8D85"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tc>
        <w:tc>
          <w:tcPr>
            <w:tcW w:w="709" w:type="dxa"/>
          </w:tcPr>
          <w:p w14:paraId="7DD7FA55"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1AB98F8"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0F18594F" w14:textId="77777777" w:rsidR="00326FFA" w:rsidRPr="00CB570C" w:rsidRDefault="00326FFA" w:rsidP="00836F78">
            <w:pPr>
              <w:pStyle w:val="TAL"/>
              <w:jc w:val="center"/>
              <w:rPr>
                <w:bCs/>
                <w:iCs/>
              </w:rPr>
            </w:pPr>
            <w:r w:rsidRPr="00CB570C">
              <w:rPr>
                <w:bCs/>
                <w:iCs/>
              </w:rPr>
              <w:t>N/A</w:t>
            </w:r>
          </w:p>
        </w:tc>
        <w:tc>
          <w:tcPr>
            <w:tcW w:w="728" w:type="dxa"/>
          </w:tcPr>
          <w:p w14:paraId="3426DECD" w14:textId="77777777" w:rsidR="00326FFA" w:rsidRPr="00CB570C" w:rsidRDefault="00326FFA" w:rsidP="00836F78">
            <w:pPr>
              <w:pStyle w:val="TAL"/>
              <w:jc w:val="center"/>
            </w:pPr>
            <w:r w:rsidRPr="00CB570C">
              <w:rPr>
                <w:bCs/>
                <w:iCs/>
              </w:rPr>
              <w:t>N/A</w:t>
            </w:r>
          </w:p>
        </w:tc>
      </w:tr>
      <w:tr w:rsidR="00326FFA" w:rsidRPr="00CB570C" w14:paraId="7F597210" w14:textId="77777777" w:rsidTr="00836F78">
        <w:trPr>
          <w:cantSplit/>
          <w:tblHeader/>
        </w:trPr>
        <w:tc>
          <w:tcPr>
            <w:tcW w:w="6917" w:type="dxa"/>
          </w:tcPr>
          <w:p w14:paraId="3750EEC1" w14:textId="77777777" w:rsidR="00326FFA" w:rsidRPr="00CB570C" w:rsidRDefault="00326FFA" w:rsidP="00836F78">
            <w:pPr>
              <w:pStyle w:val="TAL"/>
              <w:rPr>
                <w:b/>
                <w:bCs/>
                <w:i/>
                <w:iCs/>
              </w:rPr>
            </w:pPr>
            <w:bookmarkStart w:id="24" w:name="_Hlk533941701"/>
            <w:proofErr w:type="spellStart"/>
            <w:r w:rsidRPr="00CB570C">
              <w:rPr>
                <w:b/>
                <w:bCs/>
                <w:i/>
                <w:iCs/>
              </w:rPr>
              <w:t>ptrs-DensityRecommendationSetUL</w:t>
            </w:r>
            <w:bookmarkEnd w:id="24"/>
            <w:proofErr w:type="spellEnd"/>
          </w:p>
          <w:p w14:paraId="36E42E77" w14:textId="77777777" w:rsidR="00326FFA" w:rsidRPr="00CB570C" w:rsidRDefault="00326FFA" w:rsidP="00836F78">
            <w:pPr>
              <w:pStyle w:val="TAL"/>
              <w:rPr>
                <w:bCs/>
                <w:iCs/>
              </w:rPr>
            </w:pPr>
            <w:r w:rsidRPr="00CB570C">
              <w:rPr>
                <w:bCs/>
                <w:iCs/>
              </w:rPr>
              <w:t>For each supported sub-carrier spacing, indicates preferred threshold sets for determining UL PTRS density. For each supported sub-carrier spacing, this field comprises:</w:t>
            </w:r>
          </w:p>
          <w:p w14:paraId="6AD7689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64D44F2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p w14:paraId="3FECA2F1"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proofErr w:type="spellStart"/>
            <w:r w:rsidRPr="00CB570C">
              <w:rPr>
                <w:rFonts w:ascii="Arial" w:hAnsi="Arial" w:cs="Arial"/>
                <w:i/>
                <w:sz w:val="18"/>
                <w:szCs w:val="18"/>
              </w:rPr>
              <w:t>sampleDensity</w:t>
            </w:r>
            <w:proofErr w:type="spellEnd"/>
            <w:r w:rsidRPr="00CB570C">
              <w:rPr>
                <w:rFonts w:ascii="Arial" w:hAnsi="Arial" w:cs="Arial"/>
                <w:sz w:val="18"/>
                <w:szCs w:val="18"/>
              </w:rPr>
              <w:t>.</w:t>
            </w:r>
          </w:p>
        </w:tc>
        <w:tc>
          <w:tcPr>
            <w:tcW w:w="709" w:type="dxa"/>
          </w:tcPr>
          <w:p w14:paraId="7433DE5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4E604A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74C578E"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16C78581" w14:textId="77777777" w:rsidR="00326FFA" w:rsidRPr="00CB570C" w:rsidRDefault="00326FFA" w:rsidP="00836F78">
            <w:pPr>
              <w:pStyle w:val="TAL"/>
              <w:jc w:val="center"/>
            </w:pPr>
            <w:r w:rsidRPr="00CB570C">
              <w:rPr>
                <w:bCs/>
                <w:iCs/>
              </w:rPr>
              <w:t>N/A</w:t>
            </w:r>
          </w:p>
        </w:tc>
      </w:tr>
      <w:tr w:rsidR="00326FFA" w:rsidRPr="00CB570C" w14:paraId="689C956C" w14:textId="77777777" w:rsidTr="00836F78">
        <w:trPr>
          <w:cantSplit/>
          <w:tblHeader/>
        </w:trPr>
        <w:tc>
          <w:tcPr>
            <w:tcW w:w="6917" w:type="dxa"/>
          </w:tcPr>
          <w:p w14:paraId="2579C59A" w14:textId="77777777" w:rsidR="00326FFA" w:rsidRPr="00CB570C" w:rsidRDefault="00326FFA" w:rsidP="00836F78">
            <w:pPr>
              <w:pStyle w:val="TAL"/>
              <w:rPr>
                <w:b/>
                <w:i/>
              </w:rPr>
            </w:pPr>
            <w:r w:rsidRPr="00CB570C">
              <w:rPr>
                <w:b/>
                <w:i/>
              </w:rPr>
              <w:t>pucch-Repetition-F0-2-r17</w:t>
            </w:r>
          </w:p>
          <w:p w14:paraId="4B9E6D1A" w14:textId="77777777" w:rsidR="00326FFA" w:rsidRPr="00CB570C" w:rsidRDefault="00326FFA" w:rsidP="00836F78">
            <w:pPr>
              <w:pStyle w:val="TAL"/>
            </w:pPr>
            <w:r w:rsidRPr="00CB570C">
              <w:t>Indicates whether the UE supports transmission of a PUCCH format 0 and 2 over multiple slots with the repetition factor 2, 4 or 8.</w:t>
            </w:r>
          </w:p>
          <w:p w14:paraId="17CC5537" w14:textId="77777777" w:rsidR="00326FFA" w:rsidRPr="00CB570C" w:rsidRDefault="00326FFA" w:rsidP="00836F78">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14EDDF7F" w14:textId="77777777" w:rsidR="00326FFA" w:rsidRPr="00CB570C" w:rsidRDefault="00326FFA" w:rsidP="00836F78">
            <w:pPr>
              <w:pStyle w:val="TAL"/>
              <w:jc w:val="center"/>
              <w:rPr>
                <w:rFonts w:cs="Arial"/>
                <w:bCs/>
                <w:iCs/>
                <w:szCs w:val="18"/>
              </w:rPr>
            </w:pPr>
            <w:r w:rsidRPr="00CB570C">
              <w:t>Band</w:t>
            </w:r>
          </w:p>
        </w:tc>
        <w:tc>
          <w:tcPr>
            <w:tcW w:w="567" w:type="dxa"/>
          </w:tcPr>
          <w:p w14:paraId="04A3CDAD" w14:textId="77777777" w:rsidR="00326FFA" w:rsidRPr="00CB570C" w:rsidRDefault="00326FFA" w:rsidP="00836F78">
            <w:pPr>
              <w:pStyle w:val="TAL"/>
              <w:jc w:val="center"/>
              <w:rPr>
                <w:rFonts w:cs="Arial"/>
                <w:bCs/>
                <w:iCs/>
                <w:szCs w:val="18"/>
              </w:rPr>
            </w:pPr>
            <w:r w:rsidRPr="00CB570C">
              <w:t>No</w:t>
            </w:r>
          </w:p>
        </w:tc>
        <w:tc>
          <w:tcPr>
            <w:tcW w:w="709" w:type="dxa"/>
          </w:tcPr>
          <w:p w14:paraId="1B1624B7" w14:textId="77777777" w:rsidR="00326FFA" w:rsidRPr="00CB570C" w:rsidRDefault="00326FFA" w:rsidP="00836F78">
            <w:pPr>
              <w:pStyle w:val="TAL"/>
              <w:jc w:val="center"/>
              <w:rPr>
                <w:bCs/>
                <w:iCs/>
              </w:rPr>
            </w:pPr>
            <w:r w:rsidRPr="00CB570C">
              <w:rPr>
                <w:bCs/>
                <w:iCs/>
              </w:rPr>
              <w:t>N/A</w:t>
            </w:r>
          </w:p>
        </w:tc>
        <w:tc>
          <w:tcPr>
            <w:tcW w:w="728" w:type="dxa"/>
          </w:tcPr>
          <w:p w14:paraId="3B8B432B" w14:textId="77777777" w:rsidR="00326FFA" w:rsidRPr="00CB570C" w:rsidRDefault="00326FFA" w:rsidP="00836F78">
            <w:pPr>
              <w:pStyle w:val="TAL"/>
              <w:jc w:val="center"/>
              <w:rPr>
                <w:bCs/>
                <w:iCs/>
              </w:rPr>
            </w:pPr>
            <w:r w:rsidRPr="00CB570C">
              <w:rPr>
                <w:bCs/>
                <w:iCs/>
              </w:rPr>
              <w:t>N/A</w:t>
            </w:r>
          </w:p>
        </w:tc>
      </w:tr>
      <w:tr w:rsidR="00326FFA" w:rsidRPr="00CB570C" w14:paraId="1ACEA018" w14:textId="77777777" w:rsidTr="00836F78">
        <w:trPr>
          <w:cantSplit/>
          <w:tblHeader/>
        </w:trPr>
        <w:tc>
          <w:tcPr>
            <w:tcW w:w="6917" w:type="dxa"/>
          </w:tcPr>
          <w:p w14:paraId="5A1D310A" w14:textId="77777777" w:rsidR="00326FFA" w:rsidRPr="00CB570C" w:rsidRDefault="00326FFA" w:rsidP="00836F78">
            <w:pPr>
              <w:pStyle w:val="TAL"/>
              <w:rPr>
                <w:b/>
                <w:i/>
              </w:rPr>
            </w:pPr>
            <w:r w:rsidRPr="00CB570C">
              <w:rPr>
                <w:b/>
                <w:i/>
              </w:rPr>
              <w:t>pucch-RepetitionDynamicIndicationSFN-r18</w:t>
            </w:r>
          </w:p>
          <w:p w14:paraId="2CEF408C"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718C149F"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260008D5" w14:textId="77777777" w:rsidR="00326FFA" w:rsidRPr="00CB570C" w:rsidRDefault="00326FFA" w:rsidP="00836F78">
            <w:pPr>
              <w:pStyle w:val="TAL"/>
              <w:jc w:val="center"/>
            </w:pPr>
            <w:r w:rsidRPr="00CB570C">
              <w:t>Band</w:t>
            </w:r>
          </w:p>
        </w:tc>
        <w:tc>
          <w:tcPr>
            <w:tcW w:w="567" w:type="dxa"/>
          </w:tcPr>
          <w:p w14:paraId="6A5F8A99" w14:textId="77777777" w:rsidR="00326FFA" w:rsidRPr="00CB570C" w:rsidRDefault="00326FFA" w:rsidP="00836F78">
            <w:pPr>
              <w:pStyle w:val="TAL"/>
              <w:jc w:val="center"/>
            </w:pPr>
            <w:r w:rsidRPr="00CB570C">
              <w:t>No</w:t>
            </w:r>
          </w:p>
        </w:tc>
        <w:tc>
          <w:tcPr>
            <w:tcW w:w="709" w:type="dxa"/>
          </w:tcPr>
          <w:p w14:paraId="6E550AC3" w14:textId="77777777" w:rsidR="00326FFA" w:rsidRPr="00CB570C" w:rsidRDefault="00326FFA" w:rsidP="00836F78">
            <w:pPr>
              <w:pStyle w:val="TAL"/>
              <w:jc w:val="center"/>
              <w:rPr>
                <w:bCs/>
                <w:iCs/>
              </w:rPr>
            </w:pPr>
            <w:r w:rsidRPr="00CB570C">
              <w:rPr>
                <w:bCs/>
                <w:iCs/>
              </w:rPr>
              <w:t>N/A</w:t>
            </w:r>
          </w:p>
        </w:tc>
        <w:tc>
          <w:tcPr>
            <w:tcW w:w="728" w:type="dxa"/>
          </w:tcPr>
          <w:p w14:paraId="4F8ACC5B" w14:textId="77777777" w:rsidR="00326FFA" w:rsidRPr="00CB570C" w:rsidRDefault="00326FFA" w:rsidP="00836F78">
            <w:pPr>
              <w:pStyle w:val="TAL"/>
              <w:jc w:val="center"/>
              <w:rPr>
                <w:bCs/>
                <w:iCs/>
              </w:rPr>
            </w:pPr>
            <w:r w:rsidRPr="00CB570C">
              <w:rPr>
                <w:bCs/>
                <w:iCs/>
              </w:rPr>
              <w:t>FR2 only</w:t>
            </w:r>
          </w:p>
        </w:tc>
      </w:tr>
      <w:tr w:rsidR="00326FFA" w:rsidRPr="00CB570C" w14:paraId="3CF28AE4" w14:textId="77777777" w:rsidTr="00836F78">
        <w:trPr>
          <w:cantSplit/>
          <w:tblHeader/>
        </w:trPr>
        <w:tc>
          <w:tcPr>
            <w:tcW w:w="6917" w:type="dxa"/>
          </w:tcPr>
          <w:p w14:paraId="03E074D1" w14:textId="77777777" w:rsidR="00326FFA" w:rsidRPr="00CB570C" w:rsidRDefault="00326FFA" w:rsidP="00836F78">
            <w:pPr>
              <w:pStyle w:val="TAL"/>
              <w:rPr>
                <w:b/>
                <w:i/>
              </w:rPr>
            </w:pPr>
            <w:proofErr w:type="spellStart"/>
            <w:r w:rsidRPr="00CB570C">
              <w:rPr>
                <w:b/>
                <w:i/>
              </w:rPr>
              <w:t>pucch</w:t>
            </w:r>
            <w:proofErr w:type="spellEnd"/>
            <w:r w:rsidRPr="00CB570C">
              <w:rPr>
                <w:b/>
                <w:i/>
              </w:rPr>
              <w:t>-</w:t>
            </w:r>
            <w:proofErr w:type="spellStart"/>
            <w:r w:rsidRPr="00CB570C">
              <w:rPr>
                <w:b/>
                <w:i/>
              </w:rPr>
              <w:t>SpatialRelInfoMAC</w:t>
            </w:r>
            <w:proofErr w:type="spellEnd"/>
            <w:r w:rsidRPr="00CB570C">
              <w:rPr>
                <w:b/>
                <w:i/>
              </w:rPr>
              <w:t>-CE</w:t>
            </w:r>
          </w:p>
          <w:p w14:paraId="54EE1CF6" w14:textId="77777777" w:rsidR="00326FFA" w:rsidRPr="00CB570C" w:rsidRDefault="00326FFA" w:rsidP="00836F78">
            <w:pPr>
              <w:pStyle w:val="TAL"/>
            </w:pPr>
            <w:r w:rsidRPr="00CB570C">
              <w:t xml:space="preserve">Indicates whether the UE supports indication of </w:t>
            </w:r>
            <w:r w:rsidRPr="00CB570C">
              <w:rPr>
                <w:i/>
              </w:rPr>
              <w:t>PUCCH-</w:t>
            </w:r>
            <w:proofErr w:type="spellStart"/>
            <w:r w:rsidRPr="00CB570C">
              <w:rPr>
                <w:i/>
              </w:rPr>
              <w:t>spatialrelationinfo</w:t>
            </w:r>
            <w:proofErr w:type="spellEnd"/>
            <w:r w:rsidRPr="00CB570C">
              <w:t xml:space="preserve"> by a MAC CE per PUCCH resource. It is mandatory for FR2 and optional for FR1.</w:t>
            </w:r>
          </w:p>
        </w:tc>
        <w:tc>
          <w:tcPr>
            <w:tcW w:w="709" w:type="dxa"/>
          </w:tcPr>
          <w:p w14:paraId="4DD9FB8F" w14:textId="77777777" w:rsidR="00326FFA" w:rsidRPr="00CB570C" w:rsidRDefault="00326FFA" w:rsidP="00836F78">
            <w:pPr>
              <w:pStyle w:val="TAL"/>
              <w:jc w:val="center"/>
            </w:pPr>
            <w:r w:rsidRPr="00CB570C">
              <w:t>Band</w:t>
            </w:r>
          </w:p>
        </w:tc>
        <w:tc>
          <w:tcPr>
            <w:tcW w:w="567" w:type="dxa"/>
          </w:tcPr>
          <w:p w14:paraId="3E946FE5" w14:textId="77777777" w:rsidR="00326FFA" w:rsidRPr="00CB570C" w:rsidRDefault="00326FFA" w:rsidP="00836F78">
            <w:pPr>
              <w:pStyle w:val="TAL"/>
              <w:jc w:val="center"/>
            </w:pPr>
            <w:r w:rsidRPr="00CB570C">
              <w:t>CY</w:t>
            </w:r>
          </w:p>
        </w:tc>
        <w:tc>
          <w:tcPr>
            <w:tcW w:w="709" w:type="dxa"/>
          </w:tcPr>
          <w:p w14:paraId="5F9580F3" w14:textId="77777777" w:rsidR="00326FFA" w:rsidRPr="00CB570C" w:rsidRDefault="00326FFA" w:rsidP="00836F78">
            <w:pPr>
              <w:pStyle w:val="TAL"/>
              <w:jc w:val="center"/>
            </w:pPr>
            <w:r w:rsidRPr="00CB570C">
              <w:rPr>
                <w:bCs/>
                <w:iCs/>
              </w:rPr>
              <w:t>N/A</w:t>
            </w:r>
          </w:p>
        </w:tc>
        <w:tc>
          <w:tcPr>
            <w:tcW w:w="728" w:type="dxa"/>
          </w:tcPr>
          <w:p w14:paraId="0580E58A" w14:textId="77777777" w:rsidR="00326FFA" w:rsidRPr="00CB570C" w:rsidRDefault="00326FFA" w:rsidP="00836F78">
            <w:pPr>
              <w:pStyle w:val="TAL"/>
              <w:jc w:val="center"/>
            </w:pPr>
            <w:r w:rsidRPr="00CB570C">
              <w:rPr>
                <w:bCs/>
                <w:iCs/>
              </w:rPr>
              <w:t>N/A</w:t>
            </w:r>
          </w:p>
        </w:tc>
      </w:tr>
      <w:tr w:rsidR="00326FFA" w:rsidRPr="00CB570C" w14:paraId="4BC5C51F" w14:textId="77777777" w:rsidTr="00836F78">
        <w:trPr>
          <w:cantSplit/>
          <w:tblHeader/>
        </w:trPr>
        <w:tc>
          <w:tcPr>
            <w:tcW w:w="6917" w:type="dxa"/>
          </w:tcPr>
          <w:p w14:paraId="3FC729AA" w14:textId="77777777" w:rsidR="00326FFA" w:rsidRPr="00CB570C" w:rsidRDefault="00326FFA" w:rsidP="00836F78">
            <w:pPr>
              <w:pStyle w:val="TAL"/>
              <w:rPr>
                <w:b/>
                <w:bCs/>
                <w:i/>
                <w:iCs/>
              </w:rPr>
            </w:pPr>
            <w:r w:rsidRPr="00CB570C">
              <w:rPr>
                <w:b/>
                <w:bCs/>
                <w:i/>
                <w:iCs/>
              </w:rPr>
              <w:t>pusch-256QAM</w:t>
            </w:r>
          </w:p>
          <w:p w14:paraId="56963A9E" w14:textId="77777777" w:rsidR="00326FFA" w:rsidRPr="00CB570C" w:rsidRDefault="00326FFA" w:rsidP="00836F78">
            <w:pPr>
              <w:pStyle w:val="TAL"/>
            </w:pPr>
            <w:r w:rsidRPr="00CB570C">
              <w:rPr>
                <w:bCs/>
                <w:iCs/>
              </w:rPr>
              <w:t>Indicates whether the UE supports 256QAM modulation scheme for PUSCH as defined in 6.3.1.2 of TS 38.211 [6].</w:t>
            </w:r>
          </w:p>
        </w:tc>
        <w:tc>
          <w:tcPr>
            <w:tcW w:w="709" w:type="dxa"/>
          </w:tcPr>
          <w:p w14:paraId="5C53B3C3" w14:textId="77777777" w:rsidR="00326FFA" w:rsidRPr="00CB570C" w:rsidRDefault="00326FFA" w:rsidP="00836F78">
            <w:pPr>
              <w:pStyle w:val="TAL"/>
              <w:jc w:val="center"/>
              <w:rPr>
                <w:rFonts w:cs="Arial"/>
                <w:szCs w:val="18"/>
              </w:rPr>
            </w:pPr>
            <w:r w:rsidRPr="00CB570C">
              <w:rPr>
                <w:bCs/>
                <w:iCs/>
              </w:rPr>
              <w:t>Band</w:t>
            </w:r>
          </w:p>
        </w:tc>
        <w:tc>
          <w:tcPr>
            <w:tcW w:w="567" w:type="dxa"/>
          </w:tcPr>
          <w:p w14:paraId="12241D0E" w14:textId="77777777" w:rsidR="00326FFA" w:rsidRPr="00CB570C" w:rsidRDefault="00326FFA" w:rsidP="00836F78">
            <w:pPr>
              <w:pStyle w:val="TAL"/>
              <w:jc w:val="center"/>
              <w:rPr>
                <w:rFonts w:cs="Arial"/>
                <w:szCs w:val="18"/>
              </w:rPr>
            </w:pPr>
            <w:r w:rsidRPr="00CB570C">
              <w:rPr>
                <w:bCs/>
                <w:iCs/>
              </w:rPr>
              <w:t>No</w:t>
            </w:r>
          </w:p>
        </w:tc>
        <w:tc>
          <w:tcPr>
            <w:tcW w:w="709" w:type="dxa"/>
          </w:tcPr>
          <w:p w14:paraId="0E7B5411" w14:textId="77777777" w:rsidR="00326FFA" w:rsidRPr="00CB570C" w:rsidRDefault="00326FFA" w:rsidP="00836F78">
            <w:pPr>
              <w:pStyle w:val="TAL"/>
              <w:jc w:val="center"/>
              <w:rPr>
                <w:rFonts w:cs="Arial"/>
                <w:szCs w:val="18"/>
              </w:rPr>
            </w:pPr>
            <w:r w:rsidRPr="00CB570C">
              <w:rPr>
                <w:bCs/>
                <w:iCs/>
              </w:rPr>
              <w:t>N/A</w:t>
            </w:r>
          </w:p>
        </w:tc>
        <w:tc>
          <w:tcPr>
            <w:tcW w:w="728" w:type="dxa"/>
          </w:tcPr>
          <w:p w14:paraId="2C54C993" w14:textId="77777777" w:rsidR="00326FFA" w:rsidRPr="00CB570C" w:rsidRDefault="00326FFA" w:rsidP="00836F78">
            <w:pPr>
              <w:pStyle w:val="TAL"/>
              <w:jc w:val="center"/>
            </w:pPr>
            <w:r w:rsidRPr="00CB570C">
              <w:rPr>
                <w:bCs/>
                <w:iCs/>
              </w:rPr>
              <w:t>N/A</w:t>
            </w:r>
          </w:p>
        </w:tc>
      </w:tr>
      <w:tr w:rsidR="00326FFA" w:rsidRPr="00CB570C" w14:paraId="555478AF" w14:textId="77777777" w:rsidTr="00836F78">
        <w:trPr>
          <w:cantSplit/>
          <w:tblHeader/>
        </w:trPr>
        <w:tc>
          <w:tcPr>
            <w:tcW w:w="6917" w:type="dxa"/>
          </w:tcPr>
          <w:p w14:paraId="7D28235B" w14:textId="77777777" w:rsidR="00326FFA" w:rsidRPr="00CB570C" w:rsidRDefault="00326FFA" w:rsidP="00836F78">
            <w:pPr>
              <w:pStyle w:val="TAL"/>
              <w:rPr>
                <w:b/>
                <w:bCs/>
                <w:i/>
                <w:iCs/>
              </w:rPr>
            </w:pPr>
            <w:r w:rsidRPr="00CB570C">
              <w:rPr>
                <w:b/>
                <w:bCs/>
                <w:i/>
                <w:iCs/>
              </w:rPr>
              <w:t>pusch-CB-2PTRS-SingleDCI-STx2P-SDM-r18</w:t>
            </w:r>
          </w:p>
          <w:p w14:paraId="07E145E2"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842B143"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61974016" w14:textId="77777777" w:rsidR="00326FFA" w:rsidRPr="00CB570C" w:rsidRDefault="00326FFA" w:rsidP="00836F78">
            <w:pPr>
              <w:pStyle w:val="TAL"/>
              <w:jc w:val="center"/>
              <w:rPr>
                <w:bCs/>
                <w:iCs/>
              </w:rPr>
            </w:pPr>
            <w:r w:rsidRPr="00CB570C">
              <w:rPr>
                <w:bCs/>
                <w:iCs/>
              </w:rPr>
              <w:t>Band</w:t>
            </w:r>
          </w:p>
        </w:tc>
        <w:tc>
          <w:tcPr>
            <w:tcW w:w="567" w:type="dxa"/>
          </w:tcPr>
          <w:p w14:paraId="028289A7" w14:textId="77777777" w:rsidR="00326FFA" w:rsidRPr="00CB570C" w:rsidRDefault="00326FFA" w:rsidP="00836F78">
            <w:pPr>
              <w:pStyle w:val="TAL"/>
              <w:jc w:val="center"/>
              <w:rPr>
                <w:bCs/>
                <w:iCs/>
              </w:rPr>
            </w:pPr>
            <w:r w:rsidRPr="00CB570C">
              <w:rPr>
                <w:bCs/>
                <w:iCs/>
              </w:rPr>
              <w:t>No</w:t>
            </w:r>
          </w:p>
        </w:tc>
        <w:tc>
          <w:tcPr>
            <w:tcW w:w="709" w:type="dxa"/>
          </w:tcPr>
          <w:p w14:paraId="64E7703B" w14:textId="77777777" w:rsidR="00326FFA" w:rsidRPr="00CB570C" w:rsidRDefault="00326FFA" w:rsidP="00836F78">
            <w:pPr>
              <w:pStyle w:val="TAL"/>
              <w:jc w:val="center"/>
              <w:rPr>
                <w:bCs/>
                <w:iCs/>
              </w:rPr>
            </w:pPr>
            <w:r w:rsidRPr="00CB570C">
              <w:rPr>
                <w:bCs/>
                <w:iCs/>
              </w:rPr>
              <w:t>N/A</w:t>
            </w:r>
          </w:p>
        </w:tc>
        <w:tc>
          <w:tcPr>
            <w:tcW w:w="728" w:type="dxa"/>
          </w:tcPr>
          <w:p w14:paraId="1DC979DB" w14:textId="77777777" w:rsidR="00326FFA" w:rsidRPr="00CB570C" w:rsidRDefault="00326FFA" w:rsidP="00836F78">
            <w:pPr>
              <w:pStyle w:val="TAL"/>
              <w:jc w:val="center"/>
              <w:rPr>
                <w:bCs/>
                <w:iCs/>
              </w:rPr>
            </w:pPr>
            <w:r w:rsidRPr="00CB570C">
              <w:rPr>
                <w:bCs/>
                <w:iCs/>
              </w:rPr>
              <w:t>FR2 only</w:t>
            </w:r>
          </w:p>
        </w:tc>
      </w:tr>
      <w:tr w:rsidR="00326FFA" w:rsidRPr="00CB570C" w14:paraId="2CBBF3BA" w14:textId="77777777" w:rsidTr="00836F78">
        <w:trPr>
          <w:cantSplit/>
          <w:tblHeader/>
        </w:trPr>
        <w:tc>
          <w:tcPr>
            <w:tcW w:w="6917" w:type="dxa"/>
          </w:tcPr>
          <w:p w14:paraId="24A6BF45" w14:textId="77777777" w:rsidR="00326FFA" w:rsidRPr="00CB570C" w:rsidRDefault="00326FFA" w:rsidP="00836F78">
            <w:pPr>
              <w:pStyle w:val="TAL"/>
              <w:rPr>
                <w:b/>
                <w:bCs/>
                <w:i/>
                <w:iCs/>
              </w:rPr>
            </w:pPr>
            <w:r w:rsidRPr="00CB570C">
              <w:rPr>
                <w:b/>
                <w:bCs/>
                <w:i/>
                <w:iCs/>
              </w:rPr>
              <w:lastRenderedPageBreak/>
              <w:t>pusch-CB-2PTRS-SingleDCI-STx2P-SFN-r18</w:t>
            </w:r>
          </w:p>
          <w:p w14:paraId="2C0490E9"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46380220"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6DB66A67" w14:textId="77777777" w:rsidR="00326FFA" w:rsidRPr="00CB570C" w:rsidRDefault="00326FFA" w:rsidP="00836F78">
            <w:pPr>
              <w:pStyle w:val="TAL"/>
              <w:jc w:val="center"/>
              <w:rPr>
                <w:bCs/>
                <w:iCs/>
              </w:rPr>
            </w:pPr>
            <w:r w:rsidRPr="00CB570C">
              <w:rPr>
                <w:bCs/>
                <w:iCs/>
              </w:rPr>
              <w:t>Band</w:t>
            </w:r>
          </w:p>
        </w:tc>
        <w:tc>
          <w:tcPr>
            <w:tcW w:w="567" w:type="dxa"/>
          </w:tcPr>
          <w:p w14:paraId="0A1CD706" w14:textId="77777777" w:rsidR="00326FFA" w:rsidRPr="00CB570C" w:rsidRDefault="00326FFA" w:rsidP="00836F78">
            <w:pPr>
              <w:pStyle w:val="TAL"/>
              <w:jc w:val="center"/>
              <w:rPr>
                <w:bCs/>
                <w:iCs/>
              </w:rPr>
            </w:pPr>
            <w:r w:rsidRPr="00CB570C">
              <w:rPr>
                <w:bCs/>
                <w:iCs/>
              </w:rPr>
              <w:t>No</w:t>
            </w:r>
          </w:p>
        </w:tc>
        <w:tc>
          <w:tcPr>
            <w:tcW w:w="709" w:type="dxa"/>
          </w:tcPr>
          <w:p w14:paraId="0F71C059" w14:textId="77777777" w:rsidR="00326FFA" w:rsidRPr="00CB570C" w:rsidRDefault="00326FFA" w:rsidP="00836F78">
            <w:pPr>
              <w:pStyle w:val="TAL"/>
              <w:jc w:val="center"/>
              <w:rPr>
                <w:bCs/>
                <w:iCs/>
              </w:rPr>
            </w:pPr>
            <w:r w:rsidRPr="00CB570C">
              <w:rPr>
                <w:bCs/>
                <w:iCs/>
              </w:rPr>
              <w:t>N/A</w:t>
            </w:r>
          </w:p>
        </w:tc>
        <w:tc>
          <w:tcPr>
            <w:tcW w:w="728" w:type="dxa"/>
          </w:tcPr>
          <w:p w14:paraId="19ECCE88" w14:textId="77777777" w:rsidR="00326FFA" w:rsidRPr="00CB570C" w:rsidRDefault="00326FFA" w:rsidP="00836F78">
            <w:pPr>
              <w:pStyle w:val="TAL"/>
              <w:jc w:val="center"/>
              <w:rPr>
                <w:bCs/>
                <w:iCs/>
              </w:rPr>
            </w:pPr>
            <w:r w:rsidRPr="00CB570C">
              <w:rPr>
                <w:bCs/>
                <w:iCs/>
              </w:rPr>
              <w:t>FR2 only</w:t>
            </w:r>
          </w:p>
        </w:tc>
      </w:tr>
      <w:tr w:rsidR="00326FFA" w:rsidRPr="00CB570C" w14:paraId="5FCC18B3" w14:textId="77777777" w:rsidTr="00836F78">
        <w:trPr>
          <w:cantSplit/>
          <w:tblHeader/>
        </w:trPr>
        <w:tc>
          <w:tcPr>
            <w:tcW w:w="6917" w:type="dxa"/>
          </w:tcPr>
          <w:p w14:paraId="4181E283" w14:textId="77777777" w:rsidR="00326FFA" w:rsidRPr="00CB570C" w:rsidRDefault="00326FFA" w:rsidP="00836F78">
            <w:pPr>
              <w:pStyle w:val="TAL"/>
              <w:rPr>
                <w:b/>
                <w:bCs/>
                <w:i/>
                <w:iCs/>
              </w:rPr>
            </w:pPr>
            <w:r w:rsidRPr="00CB570C">
              <w:rPr>
                <w:b/>
                <w:bCs/>
                <w:i/>
                <w:iCs/>
              </w:rPr>
              <w:t>pusch-NonCB-2PTRS-SingleDCI-STx2P-SDM-r18</w:t>
            </w:r>
          </w:p>
          <w:p w14:paraId="2EDBA16B" w14:textId="77777777" w:rsidR="00326FFA" w:rsidRPr="00CB570C" w:rsidRDefault="00326FFA" w:rsidP="00836F78">
            <w:pPr>
              <w:pStyle w:val="TAL"/>
            </w:pPr>
            <w:r w:rsidRPr="00CB570C">
              <w:t>Indicates whether the UE supports 2 PTRS ports for single-DCI based STx2P SDM scheme for PUSCH—</w:t>
            </w:r>
            <w:proofErr w:type="spellStart"/>
            <w:r w:rsidRPr="00CB570C">
              <w:t>noncodebook</w:t>
            </w:r>
            <w:proofErr w:type="spellEnd"/>
            <w:r w:rsidRPr="00CB570C">
              <w:t>.</w:t>
            </w:r>
          </w:p>
          <w:p w14:paraId="3ACC59F1"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4CA344BF" w14:textId="77777777" w:rsidR="00326FFA" w:rsidRPr="00CB570C" w:rsidRDefault="00326FFA" w:rsidP="00836F78">
            <w:pPr>
              <w:pStyle w:val="TAL"/>
              <w:jc w:val="center"/>
              <w:rPr>
                <w:bCs/>
                <w:iCs/>
              </w:rPr>
            </w:pPr>
            <w:r w:rsidRPr="00CB570C">
              <w:rPr>
                <w:bCs/>
                <w:iCs/>
              </w:rPr>
              <w:t>Band</w:t>
            </w:r>
          </w:p>
        </w:tc>
        <w:tc>
          <w:tcPr>
            <w:tcW w:w="567" w:type="dxa"/>
          </w:tcPr>
          <w:p w14:paraId="2E913731" w14:textId="77777777" w:rsidR="00326FFA" w:rsidRPr="00CB570C" w:rsidRDefault="00326FFA" w:rsidP="00836F78">
            <w:pPr>
              <w:pStyle w:val="TAL"/>
              <w:jc w:val="center"/>
              <w:rPr>
                <w:bCs/>
                <w:iCs/>
              </w:rPr>
            </w:pPr>
            <w:r w:rsidRPr="00CB570C">
              <w:rPr>
                <w:bCs/>
                <w:iCs/>
              </w:rPr>
              <w:t>No</w:t>
            </w:r>
          </w:p>
        </w:tc>
        <w:tc>
          <w:tcPr>
            <w:tcW w:w="709" w:type="dxa"/>
          </w:tcPr>
          <w:p w14:paraId="13FF2A8B" w14:textId="77777777" w:rsidR="00326FFA" w:rsidRPr="00CB570C" w:rsidRDefault="00326FFA" w:rsidP="00836F78">
            <w:pPr>
              <w:pStyle w:val="TAL"/>
              <w:jc w:val="center"/>
              <w:rPr>
                <w:bCs/>
                <w:iCs/>
              </w:rPr>
            </w:pPr>
            <w:r w:rsidRPr="00CB570C">
              <w:rPr>
                <w:bCs/>
                <w:iCs/>
              </w:rPr>
              <w:t>N/A</w:t>
            </w:r>
          </w:p>
        </w:tc>
        <w:tc>
          <w:tcPr>
            <w:tcW w:w="728" w:type="dxa"/>
          </w:tcPr>
          <w:p w14:paraId="3F0FE4DF" w14:textId="77777777" w:rsidR="00326FFA" w:rsidRPr="00CB570C" w:rsidRDefault="00326FFA" w:rsidP="00836F78">
            <w:pPr>
              <w:pStyle w:val="TAL"/>
              <w:jc w:val="center"/>
              <w:rPr>
                <w:bCs/>
                <w:iCs/>
              </w:rPr>
            </w:pPr>
            <w:r w:rsidRPr="00CB570C">
              <w:rPr>
                <w:bCs/>
                <w:iCs/>
              </w:rPr>
              <w:t>FR2 only</w:t>
            </w:r>
          </w:p>
        </w:tc>
      </w:tr>
      <w:tr w:rsidR="00326FFA" w:rsidRPr="00CB570C" w14:paraId="3B6E89EE" w14:textId="77777777" w:rsidTr="00836F78">
        <w:trPr>
          <w:cantSplit/>
          <w:tblHeader/>
        </w:trPr>
        <w:tc>
          <w:tcPr>
            <w:tcW w:w="6917" w:type="dxa"/>
          </w:tcPr>
          <w:p w14:paraId="33DC7520" w14:textId="77777777" w:rsidR="00326FFA" w:rsidRPr="00CB570C" w:rsidRDefault="00326FFA" w:rsidP="00836F78">
            <w:pPr>
              <w:pStyle w:val="TAL"/>
              <w:rPr>
                <w:b/>
                <w:bCs/>
                <w:i/>
                <w:iCs/>
              </w:rPr>
            </w:pPr>
            <w:r w:rsidRPr="00CB570C">
              <w:rPr>
                <w:b/>
                <w:bCs/>
                <w:i/>
                <w:iCs/>
              </w:rPr>
              <w:t>pusch-NonCB-2PTRS-SingleDCI-STx2P-SFN-r18</w:t>
            </w:r>
          </w:p>
          <w:p w14:paraId="2B862E42" w14:textId="77777777" w:rsidR="00326FFA" w:rsidRPr="00CB570C" w:rsidRDefault="00326FFA" w:rsidP="00836F78">
            <w:pPr>
              <w:pStyle w:val="TAL"/>
            </w:pPr>
            <w:r w:rsidRPr="00CB570C">
              <w:t>Indicates whether the UE supports 2 PTRS ports for single-DCI based STx2P SFN scheme for PUSCH—</w:t>
            </w:r>
            <w:proofErr w:type="spellStart"/>
            <w:r w:rsidRPr="00CB570C">
              <w:t>noncodebook</w:t>
            </w:r>
            <w:proofErr w:type="spellEnd"/>
            <w:r w:rsidRPr="00CB570C">
              <w:t>.</w:t>
            </w:r>
          </w:p>
          <w:p w14:paraId="55A96774"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5EF29FEF" w14:textId="77777777" w:rsidR="00326FFA" w:rsidRPr="00CB570C" w:rsidRDefault="00326FFA" w:rsidP="00836F78">
            <w:pPr>
              <w:pStyle w:val="TAL"/>
              <w:jc w:val="center"/>
              <w:rPr>
                <w:bCs/>
                <w:iCs/>
              </w:rPr>
            </w:pPr>
            <w:r w:rsidRPr="00CB570C">
              <w:rPr>
                <w:bCs/>
                <w:iCs/>
              </w:rPr>
              <w:t>Band</w:t>
            </w:r>
          </w:p>
        </w:tc>
        <w:tc>
          <w:tcPr>
            <w:tcW w:w="567" w:type="dxa"/>
          </w:tcPr>
          <w:p w14:paraId="1CEE8904" w14:textId="77777777" w:rsidR="00326FFA" w:rsidRPr="00CB570C" w:rsidRDefault="00326FFA" w:rsidP="00836F78">
            <w:pPr>
              <w:pStyle w:val="TAL"/>
              <w:jc w:val="center"/>
              <w:rPr>
                <w:bCs/>
                <w:iCs/>
              </w:rPr>
            </w:pPr>
            <w:r w:rsidRPr="00CB570C">
              <w:rPr>
                <w:bCs/>
                <w:iCs/>
              </w:rPr>
              <w:t>No</w:t>
            </w:r>
          </w:p>
        </w:tc>
        <w:tc>
          <w:tcPr>
            <w:tcW w:w="709" w:type="dxa"/>
          </w:tcPr>
          <w:p w14:paraId="060B153B" w14:textId="77777777" w:rsidR="00326FFA" w:rsidRPr="00CB570C" w:rsidRDefault="00326FFA" w:rsidP="00836F78">
            <w:pPr>
              <w:pStyle w:val="TAL"/>
              <w:jc w:val="center"/>
              <w:rPr>
                <w:bCs/>
                <w:iCs/>
              </w:rPr>
            </w:pPr>
            <w:r w:rsidRPr="00CB570C">
              <w:rPr>
                <w:bCs/>
                <w:iCs/>
              </w:rPr>
              <w:t>N/A</w:t>
            </w:r>
          </w:p>
        </w:tc>
        <w:tc>
          <w:tcPr>
            <w:tcW w:w="728" w:type="dxa"/>
          </w:tcPr>
          <w:p w14:paraId="723A2371" w14:textId="77777777" w:rsidR="00326FFA" w:rsidRPr="00CB570C" w:rsidRDefault="00326FFA" w:rsidP="00836F78">
            <w:pPr>
              <w:pStyle w:val="TAL"/>
              <w:jc w:val="center"/>
              <w:rPr>
                <w:bCs/>
                <w:iCs/>
              </w:rPr>
            </w:pPr>
            <w:r w:rsidRPr="00CB570C">
              <w:rPr>
                <w:bCs/>
                <w:iCs/>
              </w:rPr>
              <w:t>FR2 only</w:t>
            </w:r>
          </w:p>
        </w:tc>
      </w:tr>
      <w:tr w:rsidR="00326FFA" w:rsidRPr="00CB570C" w14:paraId="76ABF4BF" w14:textId="77777777" w:rsidTr="00836F78">
        <w:trPr>
          <w:cantSplit/>
          <w:tblHeader/>
        </w:trPr>
        <w:tc>
          <w:tcPr>
            <w:tcW w:w="6917" w:type="dxa"/>
          </w:tcPr>
          <w:p w14:paraId="1AAE4E3F" w14:textId="77777777" w:rsidR="00326FFA" w:rsidRPr="00CB570C" w:rsidRDefault="00326FFA" w:rsidP="00836F78">
            <w:pPr>
              <w:pStyle w:val="TAL"/>
              <w:rPr>
                <w:b/>
                <w:bCs/>
                <w:i/>
                <w:iCs/>
              </w:rPr>
            </w:pPr>
            <w:r w:rsidRPr="00CB570C">
              <w:rPr>
                <w:b/>
                <w:bCs/>
                <w:i/>
                <w:iCs/>
              </w:rPr>
              <w:t>pusch-NonCB-SingleDCI-STx2P-SDM-CSI-RS-SRS-r18</w:t>
            </w:r>
          </w:p>
          <w:p w14:paraId="2BFC981C" w14:textId="77777777" w:rsidR="00326FFA" w:rsidRPr="00CB570C" w:rsidRDefault="00326FFA" w:rsidP="00836F78">
            <w:pPr>
              <w:pStyle w:val="TAL"/>
            </w:pPr>
            <w:r w:rsidRPr="00CB570C">
              <w:t>Indicates whether the UE supports up to two NZP CSI-RS resources associated with the two SRS resource sets for non-codebook based STx2P SDM scheme for PUSCH. This capability comprises:</w:t>
            </w:r>
          </w:p>
          <w:p w14:paraId="146440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64FC7F7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5B3A7E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183D9D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0EC14AF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286588A6" w14:textId="77777777" w:rsidR="00326FFA" w:rsidRPr="00CB570C" w:rsidRDefault="00326FFA" w:rsidP="00836F78">
            <w:pPr>
              <w:pStyle w:val="TAL"/>
              <w:rPr>
                <w:b/>
                <w:bCs/>
                <w:i/>
                <w:iCs/>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 xml:space="preserve">-RS </w:t>
            </w:r>
            <w:r w:rsidRPr="00CB570C">
              <w:rPr>
                <w:iCs/>
              </w:rPr>
              <w:t xml:space="preserve">and </w:t>
            </w:r>
            <w:r w:rsidRPr="00CB570C">
              <w:rPr>
                <w:i/>
                <w:iCs/>
              </w:rPr>
              <w:t>pusch-NonCB-SingleDCI-STx2P-SDM-r18</w:t>
            </w:r>
            <w:r w:rsidRPr="00CB570C">
              <w:t>.</w:t>
            </w:r>
          </w:p>
        </w:tc>
        <w:tc>
          <w:tcPr>
            <w:tcW w:w="709" w:type="dxa"/>
          </w:tcPr>
          <w:p w14:paraId="5A381481" w14:textId="77777777" w:rsidR="00326FFA" w:rsidRPr="00CB570C" w:rsidRDefault="00326FFA" w:rsidP="00836F78">
            <w:pPr>
              <w:pStyle w:val="TAL"/>
              <w:jc w:val="center"/>
              <w:rPr>
                <w:bCs/>
                <w:iCs/>
              </w:rPr>
            </w:pPr>
            <w:r w:rsidRPr="00CB570C">
              <w:rPr>
                <w:bCs/>
                <w:iCs/>
              </w:rPr>
              <w:t>Band</w:t>
            </w:r>
          </w:p>
        </w:tc>
        <w:tc>
          <w:tcPr>
            <w:tcW w:w="567" w:type="dxa"/>
          </w:tcPr>
          <w:p w14:paraId="34778EA7" w14:textId="77777777" w:rsidR="00326FFA" w:rsidRPr="00CB570C" w:rsidRDefault="00326FFA" w:rsidP="00836F78">
            <w:pPr>
              <w:pStyle w:val="TAL"/>
              <w:jc w:val="center"/>
              <w:rPr>
                <w:bCs/>
                <w:iCs/>
              </w:rPr>
            </w:pPr>
            <w:r w:rsidRPr="00CB570C">
              <w:rPr>
                <w:bCs/>
                <w:iCs/>
              </w:rPr>
              <w:t>No</w:t>
            </w:r>
          </w:p>
        </w:tc>
        <w:tc>
          <w:tcPr>
            <w:tcW w:w="709" w:type="dxa"/>
          </w:tcPr>
          <w:p w14:paraId="69A864D2" w14:textId="77777777" w:rsidR="00326FFA" w:rsidRPr="00CB570C" w:rsidRDefault="00326FFA" w:rsidP="00836F78">
            <w:pPr>
              <w:pStyle w:val="TAL"/>
              <w:jc w:val="center"/>
              <w:rPr>
                <w:bCs/>
                <w:iCs/>
              </w:rPr>
            </w:pPr>
            <w:r w:rsidRPr="00CB570C">
              <w:rPr>
                <w:bCs/>
                <w:iCs/>
              </w:rPr>
              <w:t>N/A</w:t>
            </w:r>
          </w:p>
        </w:tc>
        <w:tc>
          <w:tcPr>
            <w:tcW w:w="728" w:type="dxa"/>
          </w:tcPr>
          <w:p w14:paraId="7C30C96A" w14:textId="77777777" w:rsidR="00326FFA" w:rsidRPr="00CB570C" w:rsidRDefault="00326FFA" w:rsidP="00836F78">
            <w:pPr>
              <w:pStyle w:val="TAL"/>
              <w:jc w:val="center"/>
              <w:rPr>
                <w:bCs/>
                <w:iCs/>
              </w:rPr>
            </w:pPr>
            <w:r w:rsidRPr="00CB570C">
              <w:rPr>
                <w:bCs/>
                <w:iCs/>
              </w:rPr>
              <w:t>FR2 only</w:t>
            </w:r>
          </w:p>
        </w:tc>
      </w:tr>
      <w:tr w:rsidR="00326FFA" w:rsidRPr="00CB570C" w14:paraId="04B3EC52" w14:textId="77777777" w:rsidTr="00836F78">
        <w:trPr>
          <w:cantSplit/>
          <w:tblHeader/>
        </w:trPr>
        <w:tc>
          <w:tcPr>
            <w:tcW w:w="6917" w:type="dxa"/>
          </w:tcPr>
          <w:p w14:paraId="3DD92C5D" w14:textId="77777777" w:rsidR="00326FFA" w:rsidRPr="00CB570C" w:rsidRDefault="00326FFA" w:rsidP="00836F78">
            <w:pPr>
              <w:pStyle w:val="TAL"/>
              <w:rPr>
                <w:b/>
                <w:bCs/>
                <w:i/>
                <w:iCs/>
              </w:rPr>
            </w:pPr>
            <w:r w:rsidRPr="00CB570C">
              <w:rPr>
                <w:b/>
                <w:bCs/>
                <w:i/>
                <w:iCs/>
              </w:rPr>
              <w:t>pusch-NonCB-SingleDCI-STx2P-SFN-CSI-RS-SRS-r18</w:t>
            </w:r>
          </w:p>
          <w:p w14:paraId="4F87B1B1" w14:textId="77777777" w:rsidR="00326FFA" w:rsidRPr="00CB570C" w:rsidRDefault="00326FFA" w:rsidP="00836F78">
            <w:pPr>
              <w:pStyle w:val="TAL"/>
            </w:pPr>
            <w:r w:rsidRPr="00CB570C">
              <w:t>Indicates whether the UE supports up to two NZP CSI-RS resources associated with the two SRS resource sets for non-codebook based STx2P SFN scheme for PUSCH. This capability comprises:</w:t>
            </w:r>
          </w:p>
          <w:p w14:paraId="23B8BF3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018BD09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6BCDC1C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4F903E2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6BADF0A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AF537BE" w14:textId="77777777" w:rsidR="00326FFA" w:rsidRPr="00CB570C" w:rsidRDefault="00326FFA" w:rsidP="00836F78">
            <w:pPr>
              <w:pStyle w:val="TAL"/>
              <w:rPr>
                <w:i/>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p>
          <w:p w14:paraId="7C68332F" w14:textId="77777777" w:rsidR="00326FFA" w:rsidRPr="00CB570C" w:rsidRDefault="00326FFA" w:rsidP="00836F78">
            <w:pPr>
              <w:pStyle w:val="TAL"/>
              <w:rPr>
                <w:b/>
                <w:bCs/>
                <w:i/>
                <w:iCs/>
              </w:rPr>
            </w:pPr>
            <w:r w:rsidRPr="00CB570C">
              <w:rPr>
                <w:iCs/>
              </w:rPr>
              <w:t xml:space="preserve">and </w:t>
            </w:r>
            <w:r w:rsidRPr="00CB570C">
              <w:rPr>
                <w:i/>
                <w:iCs/>
              </w:rPr>
              <w:t>pusch-NonCB-SingleDCI-STx2P-SFN-r18</w:t>
            </w:r>
            <w:r w:rsidRPr="00CB570C">
              <w:t>.</w:t>
            </w:r>
          </w:p>
        </w:tc>
        <w:tc>
          <w:tcPr>
            <w:tcW w:w="709" w:type="dxa"/>
          </w:tcPr>
          <w:p w14:paraId="448096FF" w14:textId="77777777" w:rsidR="00326FFA" w:rsidRPr="00CB570C" w:rsidRDefault="00326FFA" w:rsidP="00836F78">
            <w:pPr>
              <w:pStyle w:val="TAL"/>
              <w:jc w:val="center"/>
              <w:rPr>
                <w:bCs/>
                <w:iCs/>
              </w:rPr>
            </w:pPr>
            <w:r w:rsidRPr="00CB570C">
              <w:rPr>
                <w:bCs/>
                <w:iCs/>
              </w:rPr>
              <w:t>Band</w:t>
            </w:r>
          </w:p>
        </w:tc>
        <w:tc>
          <w:tcPr>
            <w:tcW w:w="567" w:type="dxa"/>
          </w:tcPr>
          <w:p w14:paraId="142D9778" w14:textId="77777777" w:rsidR="00326FFA" w:rsidRPr="00CB570C" w:rsidRDefault="00326FFA" w:rsidP="00836F78">
            <w:pPr>
              <w:pStyle w:val="TAL"/>
              <w:jc w:val="center"/>
              <w:rPr>
                <w:bCs/>
                <w:iCs/>
              </w:rPr>
            </w:pPr>
            <w:r w:rsidRPr="00CB570C">
              <w:rPr>
                <w:bCs/>
                <w:iCs/>
              </w:rPr>
              <w:t>No</w:t>
            </w:r>
          </w:p>
        </w:tc>
        <w:tc>
          <w:tcPr>
            <w:tcW w:w="709" w:type="dxa"/>
          </w:tcPr>
          <w:p w14:paraId="3418A079" w14:textId="77777777" w:rsidR="00326FFA" w:rsidRPr="00CB570C" w:rsidRDefault="00326FFA" w:rsidP="00836F78">
            <w:pPr>
              <w:pStyle w:val="TAL"/>
              <w:jc w:val="center"/>
              <w:rPr>
                <w:bCs/>
                <w:iCs/>
              </w:rPr>
            </w:pPr>
            <w:r w:rsidRPr="00CB570C">
              <w:rPr>
                <w:bCs/>
                <w:iCs/>
              </w:rPr>
              <w:t>N/A</w:t>
            </w:r>
          </w:p>
        </w:tc>
        <w:tc>
          <w:tcPr>
            <w:tcW w:w="728" w:type="dxa"/>
          </w:tcPr>
          <w:p w14:paraId="2FD11F8B" w14:textId="77777777" w:rsidR="00326FFA" w:rsidRPr="00CB570C" w:rsidRDefault="00326FFA" w:rsidP="00836F78">
            <w:pPr>
              <w:pStyle w:val="TAL"/>
              <w:jc w:val="center"/>
              <w:rPr>
                <w:bCs/>
                <w:iCs/>
              </w:rPr>
            </w:pPr>
            <w:r w:rsidRPr="00CB570C">
              <w:rPr>
                <w:bCs/>
                <w:iCs/>
              </w:rPr>
              <w:t>FR2 only</w:t>
            </w:r>
          </w:p>
        </w:tc>
      </w:tr>
      <w:tr w:rsidR="00326FFA" w:rsidRPr="00CB570C" w14:paraId="1012419E" w14:textId="77777777" w:rsidTr="00836F78">
        <w:trPr>
          <w:cantSplit/>
          <w:tblHeader/>
        </w:trPr>
        <w:tc>
          <w:tcPr>
            <w:tcW w:w="6917" w:type="dxa"/>
          </w:tcPr>
          <w:p w14:paraId="057DAA95" w14:textId="77777777" w:rsidR="00326FFA" w:rsidRPr="00CB570C" w:rsidRDefault="00326FFA" w:rsidP="00836F78">
            <w:pPr>
              <w:pStyle w:val="TAL"/>
              <w:rPr>
                <w:b/>
                <w:bCs/>
                <w:i/>
                <w:iCs/>
              </w:rPr>
            </w:pPr>
            <w:r w:rsidRPr="00CB570C">
              <w:rPr>
                <w:b/>
                <w:bCs/>
                <w:i/>
                <w:iCs/>
              </w:rPr>
              <w:t>pusch-RepetitionMsg3-r17</w:t>
            </w:r>
          </w:p>
          <w:p w14:paraId="4105D0B9" w14:textId="77777777" w:rsidR="00326FFA" w:rsidRPr="00CB570C" w:rsidRDefault="00326FFA" w:rsidP="00836F78">
            <w:pPr>
              <w:pStyle w:val="TAL"/>
              <w:rPr>
                <w:b/>
                <w:bCs/>
                <w:i/>
                <w:iCs/>
              </w:rPr>
            </w:pPr>
            <w:r w:rsidRPr="00CB570C">
              <w:t>Indicates whether the UE supports repetition of PUSCH transmission scheduled by RAR UL grant and DCI format 0_0 with CRC scrambled by TC-RNTI.</w:t>
            </w:r>
          </w:p>
        </w:tc>
        <w:tc>
          <w:tcPr>
            <w:tcW w:w="709" w:type="dxa"/>
          </w:tcPr>
          <w:p w14:paraId="172524B3" w14:textId="77777777" w:rsidR="00326FFA" w:rsidRPr="00CB570C" w:rsidRDefault="00326FFA" w:rsidP="00836F78">
            <w:pPr>
              <w:pStyle w:val="TAL"/>
              <w:jc w:val="center"/>
              <w:rPr>
                <w:bCs/>
                <w:iCs/>
              </w:rPr>
            </w:pPr>
            <w:r w:rsidRPr="00CB570C">
              <w:rPr>
                <w:bCs/>
                <w:iCs/>
              </w:rPr>
              <w:t>Band</w:t>
            </w:r>
          </w:p>
        </w:tc>
        <w:tc>
          <w:tcPr>
            <w:tcW w:w="567" w:type="dxa"/>
          </w:tcPr>
          <w:p w14:paraId="06FD9231" w14:textId="77777777" w:rsidR="00326FFA" w:rsidRPr="00CB570C" w:rsidRDefault="00326FFA" w:rsidP="00836F78">
            <w:pPr>
              <w:pStyle w:val="TAL"/>
              <w:jc w:val="center"/>
              <w:rPr>
                <w:bCs/>
                <w:iCs/>
              </w:rPr>
            </w:pPr>
            <w:r w:rsidRPr="00CB570C">
              <w:rPr>
                <w:bCs/>
                <w:iCs/>
              </w:rPr>
              <w:t>No</w:t>
            </w:r>
          </w:p>
        </w:tc>
        <w:tc>
          <w:tcPr>
            <w:tcW w:w="709" w:type="dxa"/>
          </w:tcPr>
          <w:p w14:paraId="48DE06E4" w14:textId="77777777" w:rsidR="00326FFA" w:rsidRPr="00CB570C" w:rsidRDefault="00326FFA" w:rsidP="00836F78">
            <w:pPr>
              <w:pStyle w:val="TAL"/>
              <w:jc w:val="center"/>
              <w:rPr>
                <w:bCs/>
                <w:iCs/>
              </w:rPr>
            </w:pPr>
            <w:r w:rsidRPr="00CB570C">
              <w:rPr>
                <w:bCs/>
                <w:iCs/>
              </w:rPr>
              <w:t>N/A</w:t>
            </w:r>
          </w:p>
        </w:tc>
        <w:tc>
          <w:tcPr>
            <w:tcW w:w="728" w:type="dxa"/>
          </w:tcPr>
          <w:p w14:paraId="08BB2F4D" w14:textId="77777777" w:rsidR="00326FFA" w:rsidRPr="00CB570C" w:rsidRDefault="00326FFA" w:rsidP="00836F78">
            <w:pPr>
              <w:pStyle w:val="TAL"/>
              <w:jc w:val="center"/>
              <w:rPr>
                <w:bCs/>
                <w:iCs/>
              </w:rPr>
            </w:pPr>
            <w:r w:rsidRPr="00CB570C">
              <w:rPr>
                <w:bCs/>
                <w:iCs/>
              </w:rPr>
              <w:t>N/A</w:t>
            </w:r>
          </w:p>
        </w:tc>
      </w:tr>
      <w:tr w:rsidR="00326FFA" w:rsidRPr="00CB570C" w14:paraId="21D14496" w14:textId="77777777" w:rsidTr="00836F78">
        <w:trPr>
          <w:cantSplit/>
          <w:tblHeader/>
        </w:trPr>
        <w:tc>
          <w:tcPr>
            <w:tcW w:w="6917" w:type="dxa"/>
          </w:tcPr>
          <w:p w14:paraId="276BF70F" w14:textId="77777777" w:rsidR="00326FFA" w:rsidRPr="00CB570C" w:rsidRDefault="00326FFA" w:rsidP="00836F78">
            <w:pPr>
              <w:pStyle w:val="TAL"/>
              <w:rPr>
                <w:b/>
                <w:bCs/>
                <w:i/>
                <w:iCs/>
              </w:rPr>
            </w:pPr>
            <w:r w:rsidRPr="00CB570C">
              <w:rPr>
                <w:b/>
                <w:bCs/>
                <w:i/>
                <w:iCs/>
              </w:rPr>
              <w:lastRenderedPageBreak/>
              <w:t>pusch-RepetitionMultiSlots-v1650</w:t>
            </w:r>
          </w:p>
          <w:p w14:paraId="73F1B7D0" w14:textId="77777777" w:rsidR="00326FFA" w:rsidRPr="00CB570C" w:rsidRDefault="00326FFA" w:rsidP="00836F78">
            <w:pPr>
              <w:pStyle w:val="TAL"/>
            </w:pPr>
            <w:r w:rsidRPr="00CB570C">
              <w:t xml:space="preserve">Indicates whether the UE supports transmitting PUSCH scheduled by DCI format 0_1 when configured with </w:t>
            </w:r>
            <w:proofErr w:type="spellStart"/>
            <w:r w:rsidRPr="00CB570C">
              <w:rPr>
                <w:i/>
                <w:iCs/>
              </w:rPr>
              <w:t>pusch-AggregationFactor</w:t>
            </w:r>
            <w:proofErr w:type="spellEnd"/>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B259DB3" w14:textId="77777777" w:rsidR="00326FFA" w:rsidRPr="00CB570C" w:rsidRDefault="00326FFA" w:rsidP="00836F78">
            <w:pPr>
              <w:pStyle w:val="TAL"/>
            </w:pPr>
          </w:p>
          <w:p w14:paraId="0D1FAEAD" w14:textId="77777777" w:rsidR="00326FFA" w:rsidRPr="00CB570C" w:rsidRDefault="00326FFA" w:rsidP="00836F78">
            <w:pPr>
              <w:pStyle w:val="TAL"/>
              <w:rPr>
                <w:b/>
                <w:bCs/>
                <w:i/>
                <w:iCs/>
              </w:rPr>
            </w:pPr>
            <w:r w:rsidRPr="00CB570C">
              <w:t xml:space="preserve">The UE only includes </w:t>
            </w:r>
            <w:r w:rsidRPr="00CB570C">
              <w:rPr>
                <w:i/>
                <w:iCs/>
              </w:rPr>
              <w:t>pusch-RepetitionMultiSlots-v1650</w:t>
            </w:r>
            <w:r w:rsidRPr="00CB570C">
              <w:t xml:space="preserve"> if </w:t>
            </w:r>
            <w:proofErr w:type="spellStart"/>
            <w:r w:rsidRPr="00CB570C">
              <w:rPr>
                <w:i/>
                <w:iCs/>
              </w:rPr>
              <w:t>pusch-RepetitionMultiSlots</w:t>
            </w:r>
            <w:proofErr w:type="spellEnd"/>
            <w:r w:rsidRPr="00CB570C">
              <w:t xml:space="preserve"> is absent.</w:t>
            </w:r>
          </w:p>
        </w:tc>
        <w:tc>
          <w:tcPr>
            <w:tcW w:w="709" w:type="dxa"/>
          </w:tcPr>
          <w:p w14:paraId="137CE3BD" w14:textId="77777777" w:rsidR="00326FFA" w:rsidRPr="00CB570C" w:rsidRDefault="00326FFA" w:rsidP="00836F78">
            <w:pPr>
              <w:pStyle w:val="TAL"/>
              <w:jc w:val="center"/>
              <w:rPr>
                <w:bCs/>
                <w:iCs/>
              </w:rPr>
            </w:pPr>
            <w:r w:rsidRPr="00CB570C">
              <w:t>Band</w:t>
            </w:r>
          </w:p>
        </w:tc>
        <w:tc>
          <w:tcPr>
            <w:tcW w:w="567" w:type="dxa"/>
          </w:tcPr>
          <w:p w14:paraId="393988AD" w14:textId="77777777" w:rsidR="00326FFA" w:rsidRPr="00CB570C" w:rsidRDefault="00326FFA" w:rsidP="00836F78">
            <w:pPr>
              <w:pStyle w:val="TAL"/>
              <w:jc w:val="center"/>
              <w:rPr>
                <w:bCs/>
                <w:iCs/>
              </w:rPr>
            </w:pPr>
            <w:r w:rsidRPr="00CB570C">
              <w:t>Yes</w:t>
            </w:r>
          </w:p>
        </w:tc>
        <w:tc>
          <w:tcPr>
            <w:tcW w:w="709" w:type="dxa"/>
          </w:tcPr>
          <w:p w14:paraId="6F3D2578" w14:textId="77777777" w:rsidR="00326FFA" w:rsidRPr="00CB570C" w:rsidRDefault="00326FFA" w:rsidP="00836F78">
            <w:pPr>
              <w:pStyle w:val="TAL"/>
              <w:jc w:val="center"/>
              <w:rPr>
                <w:bCs/>
                <w:iCs/>
              </w:rPr>
            </w:pPr>
            <w:r w:rsidRPr="00CB570C">
              <w:t>N/A</w:t>
            </w:r>
          </w:p>
        </w:tc>
        <w:tc>
          <w:tcPr>
            <w:tcW w:w="728" w:type="dxa"/>
          </w:tcPr>
          <w:p w14:paraId="17D35785" w14:textId="77777777" w:rsidR="00326FFA" w:rsidRPr="00CB570C" w:rsidRDefault="00326FFA" w:rsidP="00836F78">
            <w:pPr>
              <w:pStyle w:val="TAL"/>
              <w:jc w:val="center"/>
              <w:rPr>
                <w:bCs/>
                <w:iCs/>
              </w:rPr>
            </w:pPr>
            <w:r w:rsidRPr="00CB570C">
              <w:t>N/A</w:t>
            </w:r>
          </w:p>
        </w:tc>
      </w:tr>
      <w:tr w:rsidR="00326FFA" w:rsidRPr="00CB570C" w14:paraId="16195991" w14:textId="77777777" w:rsidTr="00836F78">
        <w:trPr>
          <w:cantSplit/>
          <w:tblHeader/>
        </w:trPr>
        <w:tc>
          <w:tcPr>
            <w:tcW w:w="6917" w:type="dxa"/>
          </w:tcPr>
          <w:p w14:paraId="7440FBF7" w14:textId="77777777" w:rsidR="00326FFA" w:rsidRPr="00CB570C" w:rsidRDefault="00326FFA" w:rsidP="00836F78">
            <w:pPr>
              <w:pStyle w:val="TAL"/>
              <w:rPr>
                <w:b/>
                <w:bCs/>
                <w:i/>
                <w:iCs/>
              </w:rPr>
            </w:pPr>
            <w:r w:rsidRPr="00CB570C">
              <w:rPr>
                <w:b/>
                <w:bCs/>
                <w:i/>
                <w:iCs/>
              </w:rPr>
              <w:t>pusch-RepetitionTypeA-v16c0</w:t>
            </w:r>
          </w:p>
          <w:p w14:paraId="7C0F2BE3" w14:textId="77777777" w:rsidR="00326FFA" w:rsidRPr="00CB570C" w:rsidRDefault="00326FFA" w:rsidP="00836F78">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proofErr w:type="spellStart"/>
            <w:r w:rsidRPr="00CB570C">
              <w:rPr>
                <w:i/>
              </w:rPr>
              <w:t>pusch-RepetitionMultiSlots</w:t>
            </w:r>
            <w:proofErr w:type="spellEnd"/>
            <w:r w:rsidRPr="00CB570C">
              <w:t xml:space="preserve"> for shared spectrum and non-shared spectrum respectively.</w:t>
            </w:r>
          </w:p>
          <w:p w14:paraId="6D1398BA" w14:textId="77777777" w:rsidR="00326FFA" w:rsidRPr="00CB570C" w:rsidRDefault="00326FFA" w:rsidP="00836F78">
            <w:pPr>
              <w:pStyle w:val="TAL"/>
            </w:pPr>
          </w:p>
          <w:p w14:paraId="23D6FBC0" w14:textId="77777777" w:rsidR="00326FFA" w:rsidRPr="00CB570C" w:rsidRDefault="00326FFA" w:rsidP="00836F78">
            <w:pPr>
              <w:pStyle w:val="TAL"/>
            </w:pPr>
            <w:r w:rsidRPr="00CB570C">
              <w:t>UE shall set the capability value consistently for all FDD-FR1 bands, all TDD-FR1 bands and all TDD-FR2 bands respectively.</w:t>
            </w:r>
          </w:p>
          <w:p w14:paraId="0984C90C" w14:textId="77777777" w:rsidR="00326FFA" w:rsidRPr="00CB570C" w:rsidRDefault="00326FFA" w:rsidP="00836F78">
            <w:pPr>
              <w:pStyle w:val="TAL"/>
            </w:pPr>
          </w:p>
          <w:p w14:paraId="46219219" w14:textId="77777777" w:rsidR="00326FFA" w:rsidRPr="00CB570C" w:rsidRDefault="00326FFA" w:rsidP="00836F78">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0EEA087" w14:textId="77777777" w:rsidR="00326FFA" w:rsidRPr="00CB570C" w:rsidRDefault="00326FFA" w:rsidP="00836F78">
            <w:pPr>
              <w:pStyle w:val="TAL"/>
            </w:pPr>
            <w:r w:rsidRPr="00CB570C">
              <w:t>Band</w:t>
            </w:r>
          </w:p>
        </w:tc>
        <w:tc>
          <w:tcPr>
            <w:tcW w:w="567" w:type="dxa"/>
          </w:tcPr>
          <w:p w14:paraId="2D910D8C" w14:textId="77777777" w:rsidR="00326FFA" w:rsidRPr="00CB570C" w:rsidRDefault="00326FFA" w:rsidP="00836F78">
            <w:pPr>
              <w:pStyle w:val="TAL"/>
            </w:pPr>
            <w:r w:rsidRPr="00CB570C">
              <w:t>No</w:t>
            </w:r>
          </w:p>
        </w:tc>
        <w:tc>
          <w:tcPr>
            <w:tcW w:w="709" w:type="dxa"/>
          </w:tcPr>
          <w:p w14:paraId="30C177AC" w14:textId="77777777" w:rsidR="00326FFA" w:rsidRPr="00CB570C" w:rsidRDefault="00326FFA" w:rsidP="00836F78">
            <w:pPr>
              <w:pStyle w:val="TAL"/>
            </w:pPr>
            <w:r w:rsidRPr="00CB570C">
              <w:t>N/A</w:t>
            </w:r>
          </w:p>
        </w:tc>
        <w:tc>
          <w:tcPr>
            <w:tcW w:w="728" w:type="dxa"/>
          </w:tcPr>
          <w:p w14:paraId="0918C3BA" w14:textId="77777777" w:rsidR="00326FFA" w:rsidRPr="00CB570C" w:rsidRDefault="00326FFA" w:rsidP="00836F78">
            <w:pPr>
              <w:pStyle w:val="TAL"/>
            </w:pPr>
            <w:r w:rsidRPr="00CB570C">
              <w:t>N/A</w:t>
            </w:r>
          </w:p>
        </w:tc>
      </w:tr>
      <w:tr w:rsidR="00326FFA" w:rsidRPr="00CB570C" w14:paraId="7246F94E" w14:textId="77777777" w:rsidTr="00836F78">
        <w:trPr>
          <w:cantSplit/>
          <w:tblHeader/>
        </w:trPr>
        <w:tc>
          <w:tcPr>
            <w:tcW w:w="6917" w:type="dxa"/>
          </w:tcPr>
          <w:p w14:paraId="658DBC7B" w14:textId="77777777" w:rsidR="00326FFA" w:rsidRPr="00CB570C" w:rsidRDefault="00326FFA" w:rsidP="00836F78">
            <w:pPr>
              <w:pStyle w:val="TAL"/>
              <w:rPr>
                <w:b/>
                <w:bCs/>
                <w:i/>
                <w:iCs/>
              </w:rPr>
            </w:pPr>
            <w:proofErr w:type="spellStart"/>
            <w:r w:rsidRPr="00CB570C">
              <w:rPr>
                <w:b/>
                <w:bCs/>
                <w:i/>
                <w:iCs/>
              </w:rPr>
              <w:t>pusch-TransCoherence</w:t>
            </w:r>
            <w:proofErr w:type="spellEnd"/>
          </w:p>
          <w:p w14:paraId="0984AC5A" w14:textId="77777777" w:rsidR="00326FFA" w:rsidRPr="00CB570C" w:rsidRDefault="00326FFA" w:rsidP="00836F78">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1D4C13A" w14:textId="77777777" w:rsidR="00326FFA" w:rsidRPr="00CB570C" w:rsidRDefault="00326FFA" w:rsidP="00836F78">
            <w:pPr>
              <w:pStyle w:val="TAL"/>
              <w:jc w:val="center"/>
              <w:rPr>
                <w:bCs/>
                <w:iCs/>
              </w:rPr>
            </w:pPr>
            <w:r w:rsidRPr="00CB570C">
              <w:rPr>
                <w:bCs/>
                <w:iCs/>
              </w:rPr>
              <w:t>Band</w:t>
            </w:r>
          </w:p>
        </w:tc>
        <w:tc>
          <w:tcPr>
            <w:tcW w:w="567" w:type="dxa"/>
          </w:tcPr>
          <w:p w14:paraId="1A05A151" w14:textId="77777777" w:rsidR="00326FFA" w:rsidRPr="00CB570C" w:rsidRDefault="00326FFA" w:rsidP="00836F78">
            <w:pPr>
              <w:pStyle w:val="TAL"/>
              <w:jc w:val="center"/>
              <w:rPr>
                <w:bCs/>
                <w:iCs/>
              </w:rPr>
            </w:pPr>
            <w:r w:rsidRPr="00CB570C">
              <w:rPr>
                <w:bCs/>
                <w:iCs/>
              </w:rPr>
              <w:t>No</w:t>
            </w:r>
          </w:p>
        </w:tc>
        <w:tc>
          <w:tcPr>
            <w:tcW w:w="709" w:type="dxa"/>
          </w:tcPr>
          <w:p w14:paraId="650A72B2" w14:textId="77777777" w:rsidR="00326FFA" w:rsidRPr="00CB570C" w:rsidRDefault="00326FFA" w:rsidP="00836F78">
            <w:pPr>
              <w:pStyle w:val="TAL"/>
              <w:jc w:val="center"/>
              <w:rPr>
                <w:bCs/>
                <w:iCs/>
              </w:rPr>
            </w:pPr>
            <w:r w:rsidRPr="00CB570C">
              <w:rPr>
                <w:bCs/>
                <w:iCs/>
              </w:rPr>
              <w:t>N/A</w:t>
            </w:r>
          </w:p>
        </w:tc>
        <w:tc>
          <w:tcPr>
            <w:tcW w:w="728" w:type="dxa"/>
          </w:tcPr>
          <w:p w14:paraId="5CDF016F" w14:textId="77777777" w:rsidR="00326FFA" w:rsidRPr="00CB570C" w:rsidRDefault="00326FFA" w:rsidP="00836F78">
            <w:pPr>
              <w:pStyle w:val="TAL"/>
              <w:jc w:val="center"/>
            </w:pPr>
            <w:r w:rsidRPr="00CB570C">
              <w:rPr>
                <w:bCs/>
                <w:iCs/>
              </w:rPr>
              <w:t>N/A</w:t>
            </w:r>
          </w:p>
        </w:tc>
      </w:tr>
      <w:tr w:rsidR="00326FFA" w:rsidRPr="00CB570C" w14:paraId="6F3FC935" w14:textId="77777777" w:rsidTr="00836F78">
        <w:trPr>
          <w:cantSplit/>
          <w:tblHeader/>
        </w:trPr>
        <w:tc>
          <w:tcPr>
            <w:tcW w:w="6917" w:type="dxa"/>
          </w:tcPr>
          <w:p w14:paraId="27D71A73" w14:textId="77777777" w:rsidR="00326FFA" w:rsidRPr="00CB570C" w:rsidRDefault="00326FFA" w:rsidP="00836F78">
            <w:pPr>
              <w:pStyle w:val="TAL"/>
              <w:rPr>
                <w:b/>
                <w:bCs/>
                <w:i/>
                <w:iCs/>
              </w:rPr>
            </w:pPr>
            <w:r w:rsidRPr="00CB570C">
              <w:rPr>
                <w:b/>
                <w:bCs/>
                <w:i/>
                <w:iCs/>
              </w:rPr>
              <w:t>puschTypeA-RepetitionsAvailSlot-r17</w:t>
            </w:r>
          </w:p>
          <w:p w14:paraId="021E8406" w14:textId="77777777" w:rsidR="00326FFA" w:rsidRPr="00CB570C" w:rsidRDefault="00326FFA" w:rsidP="00836F78">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7BB9047" w14:textId="77777777" w:rsidR="00326FFA" w:rsidRPr="00CB570C" w:rsidRDefault="00326FFA" w:rsidP="00836F78">
            <w:pPr>
              <w:pStyle w:val="TAL"/>
              <w:rPr>
                <w:bCs/>
                <w:iCs/>
              </w:rPr>
            </w:pPr>
          </w:p>
          <w:p w14:paraId="219AD32E"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proofErr w:type="spellStart"/>
            <w:r w:rsidRPr="00CB570C">
              <w:rPr>
                <w:i/>
              </w:rPr>
              <w:t>pusch-RepetitionMultiSlots</w:t>
            </w:r>
            <w:proofErr w:type="spellEnd"/>
            <w:r w:rsidRPr="00CB570C">
              <w:rPr>
                <w:i/>
              </w:rPr>
              <w:t>.</w:t>
            </w:r>
          </w:p>
        </w:tc>
        <w:tc>
          <w:tcPr>
            <w:tcW w:w="709" w:type="dxa"/>
          </w:tcPr>
          <w:p w14:paraId="4BA45EF5" w14:textId="77777777" w:rsidR="00326FFA" w:rsidRPr="00CB570C" w:rsidRDefault="00326FFA" w:rsidP="00836F78">
            <w:pPr>
              <w:pStyle w:val="TAL"/>
              <w:jc w:val="center"/>
              <w:rPr>
                <w:bCs/>
                <w:iCs/>
              </w:rPr>
            </w:pPr>
            <w:r w:rsidRPr="00CB570C">
              <w:rPr>
                <w:bCs/>
                <w:iCs/>
              </w:rPr>
              <w:t>Band</w:t>
            </w:r>
          </w:p>
        </w:tc>
        <w:tc>
          <w:tcPr>
            <w:tcW w:w="567" w:type="dxa"/>
          </w:tcPr>
          <w:p w14:paraId="7BDBAF46" w14:textId="77777777" w:rsidR="00326FFA" w:rsidRPr="00CB570C" w:rsidRDefault="00326FFA" w:rsidP="00836F78">
            <w:pPr>
              <w:pStyle w:val="TAL"/>
              <w:jc w:val="center"/>
              <w:rPr>
                <w:bCs/>
                <w:iCs/>
              </w:rPr>
            </w:pPr>
            <w:r w:rsidRPr="00CB570C">
              <w:rPr>
                <w:bCs/>
                <w:iCs/>
              </w:rPr>
              <w:t>No</w:t>
            </w:r>
          </w:p>
        </w:tc>
        <w:tc>
          <w:tcPr>
            <w:tcW w:w="709" w:type="dxa"/>
          </w:tcPr>
          <w:p w14:paraId="35DFFB34" w14:textId="77777777" w:rsidR="00326FFA" w:rsidRPr="00CB570C" w:rsidRDefault="00326FFA" w:rsidP="00836F78">
            <w:pPr>
              <w:pStyle w:val="TAL"/>
              <w:jc w:val="center"/>
              <w:rPr>
                <w:bCs/>
                <w:iCs/>
              </w:rPr>
            </w:pPr>
            <w:r w:rsidRPr="00CB570C">
              <w:rPr>
                <w:bCs/>
                <w:iCs/>
              </w:rPr>
              <w:t>N/A</w:t>
            </w:r>
          </w:p>
        </w:tc>
        <w:tc>
          <w:tcPr>
            <w:tcW w:w="728" w:type="dxa"/>
          </w:tcPr>
          <w:p w14:paraId="6CB4CD95" w14:textId="77777777" w:rsidR="00326FFA" w:rsidRPr="00CB570C" w:rsidRDefault="00326FFA" w:rsidP="00836F78">
            <w:pPr>
              <w:pStyle w:val="TAL"/>
              <w:jc w:val="center"/>
              <w:rPr>
                <w:bCs/>
                <w:iCs/>
              </w:rPr>
            </w:pPr>
            <w:r w:rsidRPr="00CB570C">
              <w:rPr>
                <w:bCs/>
                <w:iCs/>
              </w:rPr>
              <w:t>N/A</w:t>
            </w:r>
          </w:p>
        </w:tc>
      </w:tr>
      <w:tr w:rsidR="00326FFA" w:rsidRPr="00CB570C" w14:paraId="52AAEE36" w14:textId="77777777" w:rsidTr="00836F78">
        <w:trPr>
          <w:cantSplit/>
          <w:tblHeader/>
        </w:trPr>
        <w:tc>
          <w:tcPr>
            <w:tcW w:w="6917" w:type="dxa"/>
          </w:tcPr>
          <w:p w14:paraId="7D16EEA9" w14:textId="77777777" w:rsidR="00326FFA" w:rsidRPr="00CB570C" w:rsidRDefault="00326FFA" w:rsidP="00836F78">
            <w:pPr>
              <w:pStyle w:val="TAL"/>
              <w:rPr>
                <w:b/>
                <w:bCs/>
                <w:i/>
                <w:iCs/>
              </w:rPr>
            </w:pPr>
            <w:r w:rsidRPr="00CB570C">
              <w:rPr>
                <w:b/>
                <w:bCs/>
                <w:i/>
                <w:iCs/>
              </w:rPr>
              <w:t>rach-EarlyTA-Measurement-r18</w:t>
            </w:r>
          </w:p>
          <w:p w14:paraId="73CEC5B3" w14:textId="77777777" w:rsidR="00326FFA" w:rsidRPr="00CB570C" w:rsidRDefault="00326FFA" w:rsidP="00836F78">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5E834B0D"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6DE328A2" w14:textId="77777777" w:rsidR="00326FFA" w:rsidRPr="00CB570C" w:rsidRDefault="00326FFA" w:rsidP="00836F78">
            <w:pPr>
              <w:pStyle w:val="TAL"/>
              <w:jc w:val="center"/>
              <w:rPr>
                <w:bCs/>
                <w:iCs/>
              </w:rPr>
            </w:pPr>
            <w:r w:rsidRPr="00CB570C">
              <w:rPr>
                <w:rFonts w:eastAsia="MS Mincho"/>
              </w:rPr>
              <w:t>Band</w:t>
            </w:r>
          </w:p>
        </w:tc>
        <w:tc>
          <w:tcPr>
            <w:tcW w:w="567" w:type="dxa"/>
          </w:tcPr>
          <w:p w14:paraId="3E9AB2CE" w14:textId="77777777" w:rsidR="00326FFA" w:rsidRPr="00CB570C" w:rsidRDefault="00326FFA" w:rsidP="00836F78">
            <w:pPr>
              <w:pStyle w:val="TAL"/>
              <w:jc w:val="center"/>
              <w:rPr>
                <w:bCs/>
                <w:iCs/>
              </w:rPr>
            </w:pPr>
            <w:r w:rsidRPr="00CB570C">
              <w:rPr>
                <w:rFonts w:eastAsia="MS Mincho"/>
              </w:rPr>
              <w:t>No</w:t>
            </w:r>
          </w:p>
        </w:tc>
        <w:tc>
          <w:tcPr>
            <w:tcW w:w="709" w:type="dxa"/>
          </w:tcPr>
          <w:p w14:paraId="4FCA6EAA" w14:textId="77777777" w:rsidR="00326FFA" w:rsidRPr="00CB570C" w:rsidRDefault="00326FFA" w:rsidP="00836F78">
            <w:pPr>
              <w:pStyle w:val="TAL"/>
              <w:jc w:val="center"/>
              <w:rPr>
                <w:bCs/>
                <w:iCs/>
              </w:rPr>
            </w:pPr>
            <w:r w:rsidRPr="00CB570C">
              <w:t>N/A</w:t>
            </w:r>
          </w:p>
        </w:tc>
        <w:tc>
          <w:tcPr>
            <w:tcW w:w="728" w:type="dxa"/>
          </w:tcPr>
          <w:p w14:paraId="240443D4" w14:textId="77777777" w:rsidR="00326FFA" w:rsidRPr="00CB570C" w:rsidRDefault="00326FFA" w:rsidP="00836F78">
            <w:pPr>
              <w:pStyle w:val="TAL"/>
              <w:jc w:val="center"/>
              <w:rPr>
                <w:bCs/>
                <w:iCs/>
              </w:rPr>
            </w:pPr>
            <w:r w:rsidRPr="00CB570C">
              <w:t>N/A</w:t>
            </w:r>
          </w:p>
        </w:tc>
      </w:tr>
      <w:tr w:rsidR="00326FFA" w:rsidRPr="00CB570C" w14:paraId="55484BF3" w14:textId="77777777" w:rsidTr="00836F78">
        <w:trPr>
          <w:cantSplit/>
          <w:tblHeader/>
        </w:trPr>
        <w:tc>
          <w:tcPr>
            <w:tcW w:w="6917" w:type="dxa"/>
          </w:tcPr>
          <w:p w14:paraId="0281716D" w14:textId="77777777" w:rsidR="00326FFA" w:rsidRPr="00CB570C" w:rsidRDefault="00326FFA" w:rsidP="00836F78">
            <w:pPr>
              <w:pStyle w:val="TAL"/>
              <w:rPr>
                <w:b/>
                <w:bCs/>
                <w:i/>
                <w:iCs/>
              </w:rPr>
            </w:pPr>
            <w:r w:rsidRPr="00CB570C">
              <w:rPr>
                <w:b/>
                <w:bCs/>
                <w:i/>
                <w:iCs/>
              </w:rPr>
              <w:t>rachLessHandoverNTN-r18</w:t>
            </w:r>
          </w:p>
          <w:p w14:paraId="3AE913FA" w14:textId="77777777" w:rsidR="00326FFA" w:rsidRPr="00CB570C" w:rsidRDefault="00326FFA" w:rsidP="00836F78">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1AB02C33" w14:textId="77777777" w:rsidR="00326FFA" w:rsidRPr="00CB570C" w:rsidRDefault="00326FFA" w:rsidP="00836F78">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739C6ADA" w14:textId="77777777" w:rsidR="00326FFA" w:rsidRPr="00CB570C" w:rsidRDefault="00326FFA" w:rsidP="00836F78">
            <w:pPr>
              <w:pStyle w:val="TAL"/>
              <w:jc w:val="center"/>
            </w:pPr>
            <w:r w:rsidRPr="00CB570C">
              <w:rPr>
                <w:rFonts w:eastAsia="MS Mincho"/>
              </w:rPr>
              <w:t>Band</w:t>
            </w:r>
          </w:p>
        </w:tc>
        <w:tc>
          <w:tcPr>
            <w:tcW w:w="567" w:type="dxa"/>
          </w:tcPr>
          <w:p w14:paraId="52BC3497" w14:textId="77777777" w:rsidR="00326FFA" w:rsidRPr="00CB570C" w:rsidRDefault="00326FFA" w:rsidP="00836F78">
            <w:pPr>
              <w:pStyle w:val="TAL"/>
              <w:jc w:val="center"/>
            </w:pPr>
            <w:r w:rsidRPr="00CB570C">
              <w:rPr>
                <w:rFonts w:eastAsia="MS Mincho"/>
              </w:rPr>
              <w:t>No</w:t>
            </w:r>
          </w:p>
        </w:tc>
        <w:tc>
          <w:tcPr>
            <w:tcW w:w="709" w:type="dxa"/>
          </w:tcPr>
          <w:p w14:paraId="193A6764" w14:textId="77777777" w:rsidR="00326FFA" w:rsidRPr="00CB570C" w:rsidRDefault="00326FFA" w:rsidP="00836F78">
            <w:pPr>
              <w:pStyle w:val="TAL"/>
              <w:jc w:val="center"/>
            </w:pPr>
            <w:r w:rsidRPr="00CB570C">
              <w:t>N/A</w:t>
            </w:r>
          </w:p>
        </w:tc>
        <w:tc>
          <w:tcPr>
            <w:tcW w:w="728" w:type="dxa"/>
          </w:tcPr>
          <w:p w14:paraId="709D1555" w14:textId="77777777" w:rsidR="00326FFA" w:rsidRPr="00CB570C" w:rsidRDefault="00326FFA" w:rsidP="00836F78">
            <w:pPr>
              <w:pStyle w:val="TAL"/>
              <w:jc w:val="center"/>
            </w:pPr>
            <w:r w:rsidRPr="00CB570C">
              <w:t>N/A</w:t>
            </w:r>
          </w:p>
        </w:tc>
      </w:tr>
      <w:tr w:rsidR="00326FFA" w:rsidRPr="00CB570C" w14:paraId="1BABA8E5" w14:textId="77777777" w:rsidTr="00836F78">
        <w:trPr>
          <w:cantSplit/>
          <w:tblHeader/>
        </w:trPr>
        <w:tc>
          <w:tcPr>
            <w:tcW w:w="6917" w:type="dxa"/>
          </w:tcPr>
          <w:p w14:paraId="51967CAC" w14:textId="77777777" w:rsidR="00326FFA" w:rsidRPr="00CB570C" w:rsidRDefault="00326FFA" w:rsidP="00836F78">
            <w:pPr>
              <w:pStyle w:val="TAL"/>
              <w:rPr>
                <w:b/>
                <w:i/>
              </w:rPr>
            </w:pPr>
            <w:proofErr w:type="spellStart"/>
            <w:r w:rsidRPr="00CB570C">
              <w:rPr>
                <w:b/>
                <w:i/>
              </w:rPr>
              <w:t>rateMatchingLTE</w:t>
            </w:r>
            <w:proofErr w:type="spellEnd"/>
            <w:r w:rsidRPr="00CB570C">
              <w:rPr>
                <w:b/>
                <w:i/>
              </w:rPr>
              <w:t>-CRS</w:t>
            </w:r>
          </w:p>
          <w:p w14:paraId="1539B2B2" w14:textId="77777777" w:rsidR="00326FFA" w:rsidRPr="00CB570C" w:rsidRDefault="00326FFA" w:rsidP="00836F78">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618912D4" w14:textId="77777777" w:rsidR="00326FFA" w:rsidRPr="00CB570C" w:rsidRDefault="00326FFA" w:rsidP="00836F78">
            <w:pPr>
              <w:pStyle w:val="TAL"/>
              <w:jc w:val="center"/>
              <w:rPr>
                <w:bCs/>
                <w:iCs/>
              </w:rPr>
            </w:pPr>
            <w:r w:rsidRPr="00CB570C">
              <w:t>Band</w:t>
            </w:r>
          </w:p>
        </w:tc>
        <w:tc>
          <w:tcPr>
            <w:tcW w:w="567" w:type="dxa"/>
          </w:tcPr>
          <w:p w14:paraId="62A449BF" w14:textId="77777777" w:rsidR="00326FFA" w:rsidRPr="00CB570C" w:rsidRDefault="00326FFA" w:rsidP="00836F78">
            <w:pPr>
              <w:pStyle w:val="TAL"/>
              <w:jc w:val="center"/>
              <w:rPr>
                <w:bCs/>
                <w:iCs/>
              </w:rPr>
            </w:pPr>
            <w:r w:rsidRPr="00CB570C">
              <w:t>Yes</w:t>
            </w:r>
          </w:p>
        </w:tc>
        <w:tc>
          <w:tcPr>
            <w:tcW w:w="709" w:type="dxa"/>
          </w:tcPr>
          <w:p w14:paraId="53AE1275" w14:textId="77777777" w:rsidR="00326FFA" w:rsidRPr="00CB570C" w:rsidRDefault="00326FFA" w:rsidP="00836F78">
            <w:pPr>
              <w:pStyle w:val="TAL"/>
              <w:jc w:val="center"/>
              <w:rPr>
                <w:bCs/>
                <w:iCs/>
              </w:rPr>
            </w:pPr>
            <w:r w:rsidRPr="00CB570C">
              <w:rPr>
                <w:bCs/>
                <w:iCs/>
              </w:rPr>
              <w:t>N/A</w:t>
            </w:r>
          </w:p>
        </w:tc>
        <w:tc>
          <w:tcPr>
            <w:tcW w:w="728" w:type="dxa"/>
          </w:tcPr>
          <w:p w14:paraId="5806E5D3" w14:textId="77777777" w:rsidR="00326FFA" w:rsidRPr="00CB570C" w:rsidRDefault="00326FFA" w:rsidP="00836F78">
            <w:pPr>
              <w:pStyle w:val="TAL"/>
              <w:jc w:val="center"/>
            </w:pPr>
            <w:r w:rsidRPr="00CB570C">
              <w:rPr>
                <w:bCs/>
                <w:iCs/>
              </w:rPr>
              <w:t>N/A</w:t>
            </w:r>
          </w:p>
        </w:tc>
      </w:tr>
      <w:tr w:rsidR="00326FFA" w:rsidRPr="00CB570C" w14:paraId="56CF0E6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7B197B" w14:textId="77777777" w:rsidR="00326FFA" w:rsidRPr="00CB570C" w:rsidRDefault="00326FFA" w:rsidP="00836F78">
            <w:pPr>
              <w:pStyle w:val="TAL"/>
              <w:rPr>
                <w:b/>
                <w:i/>
              </w:rPr>
            </w:pPr>
            <w:r w:rsidRPr="00CB570C">
              <w:rPr>
                <w:b/>
                <w:i/>
              </w:rPr>
              <w:t>releaseSPS-MulticastWithCS-RNTI-r17</w:t>
            </w:r>
          </w:p>
          <w:p w14:paraId="448D57AE" w14:textId="77777777" w:rsidR="00326FFA" w:rsidRPr="00CB570C" w:rsidRDefault="00326FFA" w:rsidP="00836F78">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69796F" w14:textId="77777777" w:rsidR="00326FFA" w:rsidRPr="00CB570C" w:rsidRDefault="00326FFA" w:rsidP="00836F78">
            <w:pPr>
              <w:pStyle w:val="TAL"/>
              <w:rPr>
                <w:bCs/>
                <w:iCs/>
              </w:rPr>
            </w:pPr>
          </w:p>
          <w:p w14:paraId="5264A59D" w14:textId="77777777" w:rsidR="00326FFA" w:rsidRPr="00CB570C" w:rsidRDefault="00326FFA" w:rsidP="00836F78">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A324F7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71FD42F"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B1BF966"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3B8E4E" w14:textId="77777777" w:rsidR="00326FFA" w:rsidRPr="00CB570C" w:rsidRDefault="00326FFA" w:rsidP="00836F78">
            <w:pPr>
              <w:pStyle w:val="TAL"/>
              <w:jc w:val="center"/>
              <w:rPr>
                <w:bCs/>
                <w:iCs/>
              </w:rPr>
            </w:pPr>
            <w:r w:rsidRPr="00CB570C">
              <w:rPr>
                <w:bCs/>
                <w:iCs/>
              </w:rPr>
              <w:t>N/A</w:t>
            </w:r>
          </w:p>
        </w:tc>
      </w:tr>
      <w:tr w:rsidR="00326FFA" w:rsidRPr="00CB570C" w14:paraId="1EEE464A" w14:textId="77777777" w:rsidTr="00836F78">
        <w:trPr>
          <w:cantSplit/>
          <w:tblHeader/>
        </w:trPr>
        <w:tc>
          <w:tcPr>
            <w:tcW w:w="6917" w:type="dxa"/>
          </w:tcPr>
          <w:p w14:paraId="6068EEAB" w14:textId="77777777" w:rsidR="00326FFA" w:rsidRPr="00CB570C" w:rsidRDefault="00326FFA" w:rsidP="00836F78">
            <w:pPr>
              <w:pStyle w:val="TAL"/>
              <w:rPr>
                <w:b/>
                <w:bCs/>
                <w:i/>
                <w:iCs/>
              </w:rPr>
            </w:pPr>
            <w:r w:rsidRPr="00CB570C">
              <w:rPr>
                <w:b/>
                <w:bCs/>
                <w:i/>
                <w:iCs/>
              </w:rPr>
              <w:lastRenderedPageBreak/>
              <w:t>re-LevelRateMatchingForMulticast-r17</w:t>
            </w:r>
          </w:p>
          <w:p w14:paraId="3499011F" w14:textId="77777777" w:rsidR="00326FFA" w:rsidRPr="00CB570C" w:rsidRDefault="00326FFA" w:rsidP="00836F78">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6CCCC46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6984B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1BA7D9F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116297C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0E65711B" w14:textId="77777777" w:rsidR="00326FFA" w:rsidRPr="00CB570C" w:rsidRDefault="00326FFA" w:rsidP="00836F78">
            <w:pPr>
              <w:pStyle w:val="TAL"/>
              <w:rPr>
                <w:rFonts w:eastAsia="MS PGothic"/>
              </w:rPr>
            </w:pPr>
          </w:p>
          <w:p w14:paraId="64B0DB0B" w14:textId="77777777" w:rsidR="00326FFA" w:rsidRPr="00CB570C" w:rsidRDefault="00326FFA" w:rsidP="00836F78">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6FD024B6" w14:textId="77777777" w:rsidR="00326FFA" w:rsidRPr="00CB570C" w:rsidRDefault="00326FFA" w:rsidP="00836F78">
            <w:pPr>
              <w:pStyle w:val="TAL"/>
              <w:rPr>
                <w:rFonts w:eastAsia="MS PGothic"/>
              </w:rPr>
            </w:pPr>
          </w:p>
          <w:p w14:paraId="1F1D53A7" w14:textId="77777777" w:rsidR="00326FFA" w:rsidRPr="00CB570C" w:rsidRDefault="00326FFA" w:rsidP="00836F78">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431EF91F" w14:textId="77777777" w:rsidR="00326FFA" w:rsidRPr="00CB570C" w:rsidRDefault="00326FFA" w:rsidP="00836F78">
            <w:pPr>
              <w:pStyle w:val="B1"/>
              <w:spacing w:after="0"/>
              <w:ind w:left="34" w:firstLine="0"/>
              <w:rPr>
                <w:rFonts w:ascii="Arial" w:eastAsia="Malgun Gothic" w:hAnsi="Arial" w:cs="Arial"/>
                <w:sz w:val="18"/>
                <w:szCs w:val="18"/>
              </w:rPr>
            </w:pPr>
          </w:p>
          <w:p w14:paraId="1647F0BB" w14:textId="77777777" w:rsidR="00326FFA" w:rsidRPr="00CB570C" w:rsidRDefault="00326FFA" w:rsidP="00836F78">
            <w:pPr>
              <w:pStyle w:val="TAN"/>
              <w:rPr>
                <w:b/>
                <w:i/>
              </w:rPr>
            </w:pPr>
            <w:r w:rsidRPr="00CB570C">
              <w:t>NOTE:</w:t>
            </w:r>
            <w:r w:rsidRPr="00CB570C">
              <w:rPr>
                <w:rFonts w:cs="Arial"/>
                <w:szCs w:val="18"/>
              </w:rPr>
              <w:tab/>
            </w:r>
            <w:r w:rsidRPr="00CB570C">
              <w:t>The total number of semi-persistent ZP-CSI-RS-</w:t>
            </w:r>
            <w:proofErr w:type="spellStart"/>
            <w:r w:rsidRPr="00CB570C">
              <w:t>ResourceSet</w:t>
            </w:r>
            <w:proofErr w:type="spellEnd"/>
            <w:r w:rsidRPr="00CB570C">
              <w:t xml:space="preserve"> that a UE can be configured with is the same as for unicast in Rel-16.</w:t>
            </w:r>
          </w:p>
        </w:tc>
        <w:tc>
          <w:tcPr>
            <w:tcW w:w="709" w:type="dxa"/>
          </w:tcPr>
          <w:p w14:paraId="60EB00EF" w14:textId="77777777" w:rsidR="00326FFA" w:rsidRPr="00CB570C" w:rsidRDefault="00326FFA" w:rsidP="00836F78">
            <w:pPr>
              <w:pStyle w:val="TAL"/>
              <w:jc w:val="center"/>
            </w:pPr>
            <w:r w:rsidRPr="00CB570C">
              <w:rPr>
                <w:bCs/>
                <w:iCs/>
              </w:rPr>
              <w:t>Band</w:t>
            </w:r>
          </w:p>
        </w:tc>
        <w:tc>
          <w:tcPr>
            <w:tcW w:w="567" w:type="dxa"/>
          </w:tcPr>
          <w:p w14:paraId="328FCA36" w14:textId="77777777" w:rsidR="00326FFA" w:rsidRPr="00CB570C" w:rsidRDefault="00326FFA" w:rsidP="00836F78">
            <w:pPr>
              <w:pStyle w:val="TAL"/>
              <w:jc w:val="center"/>
            </w:pPr>
            <w:r w:rsidRPr="00CB570C">
              <w:rPr>
                <w:bCs/>
                <w:iCs/>
              </w:rPr>
              <w:t>No</w:t>
            </w:r>
          </w:p>
        </w:tc>
        <w:tc>
          <w:tcPr>
            <w:tcW w:w="709" w:type="dxa"/>
          </w:tcPr>
          <w:p w14:paraId="514D36FC" w14:textId="77777777" w:rsidR="00326FFA" w:rsidRPr="00CB570C" w:rsidRDefault="00326FFA" w:rsidP="00836F78">
            <w:pPr>
              <w:pStyle w:val="TAL"/>
              <w:jc w:val="center"/>
              <w:rPr>
                <w:bCs/>
                <w:iCs/>
              </w:rPr>
            </w:pPr>
            <w:r w:rsidRPr="00CB570C">
              <w:rPr>
                <w:bCs/>
                <w:iCs/>
              </w:rPr>
              <w:t>N/A</w:t>
            </w:r>
          </w:p>
        </w:tc>
        <w:tc>
          <w:tcPr>
            <w:tcW w:w="728" w:type="dxa"/>
          </w:tcPr>
          <w:p w14:paraId="1A433252" w14:textId="77777777" w:rsidR="00326FFA" w:rsidRPr="00CB570C" w:rsidRDefault="00326FFA" w:rsidP="00836F78">
            <w:pPr>
              <w:pStyle w:val="TAL"/>
              <w:jc w:val="center"/>
              <w:rPr>
                <w:bCs/>
                <w:iCs/>
              </w:rPr>
            </w:pPr>
            <w:r w:rsidRPr="00CB570C">
              <w:rPr>
                <w:bCs/>
                <w:iCs/>
              </w:rPr>
              <w:t>N/A</w:t>
            </w:r>
          </w:p>
        </w:tc>
      </w:tr>
      <w:tr w:rsidR="00326FFA" w:rsidRPr="00CB570C" w14:paraId="6B9BBA38" w14:textId="77777777" w:rsidTr="00836F78">
        <w:trPr>
          <w:cantSplit/>
          <w:tblHeader/>
        </w:trPr>
        <w:tc>
          <w:tcPr>
            <w:tcW w:w="6917" w:type="dxa"/>
          </w:tcPr>
          <w:p w14:paraId="360B37D6" w14:textId="77777777" w:rsidR="00326FFA" w:rsidRPr="00CB570C" w:rsidRDefault="00326FFA" w:rsidP="00836F78">
            <w:pPr>
              <w:pStyle w:val="TAL"/>
              <w:rPr>
                <w:b/>
                <w:bCs/>
                <w:i/>
                <w:iCs/>
              </w:rPr>
            </w:pPr>
            <w:r w:rsidRPr="00CB570C">
              <w:rPr>
                <w:b/>
                <w:bCs/>
                <w:i/>
                <w:iCs/>
              </w:rPr>
              <w:t>rlm-BM-BFD-CSI-RS-OutsideActiveBWP-r18</w:t>
            </w:r>
          </w:p>
          <w:p w14:paraId="6769D3FF" w14:textId="77777777" w:rsidR="00326FFA" w:rsidRPr="00CB570C" w:rsidRDefault="00326FFA" w:rsidP="00836F78">
            <w:pPr>
              <w:pStyle w:val="TAL"/>
            </w:pPr>
            <w:r w:rsidRPr="00CB570C">
              <w:t>Indicates whether the UE supports RLM/BM/BFD measurements based on CSI-RS, when CD-SSB is outside active DL BWP.</w:t>
            </w:r>
          </w:p>
          <w:p w14:paraId="61F6D3DF" w14:textId="77777777" w:rsidR="00326FFA" w:rsidRPr="00CB570C" w:rsidRDefault="00326FFA" w:rsidP="00836F78">
            <w:pPr>
              <w:pStyle w:val="TAL"/>
            </w:pPr>
          </w:p>
          <w:p w14:paraId="552B03FA" w14:textId="77777777" w:rsidR="00326FFA" w:rsidRPr="00CB570C" w:rsidRDefault="00326FFA" w:rsidP="00836F78">
            <w:pPr>
              <w:pStyle w:val="TAL"/>
            </w:pPr>
            <w:r w:rsidRPr="00CB570C">
              <w:t xml:space="preserve">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w:t>
            </w:r>
          </w:p>
          <w:p w14:paraId="6E447239" w14:textId="77777777" w:rsidR="00326FFA" w:rsidRPr="00CB570C" w:rsidRDefault="00326FFA" w:rsidP="00836F78">
            <w:pPr>
              <w:pStyle w:val="TAL"/>
            </w:pPr>
          </w:p>
          <w:p w14:paraId="52DEDDD5" w14:textId="77777777" w:rsidR="00326FFA" w:rsidRPr="00CB570C" w:rsidRDefault="00326FFA" w:rsidP="00836F78">
            <w:pPr>
              <w:pStyle w:val="TAL"/>
            </w:pPr>
            <w:r w:rsidRPr="00CB570C">
              <w:t xml:space="preserve">The UE also supports </w:t>
            </w:r>
            <w:r w:rsidRPr="00CB570C">
              <w:rPr>
                <w:rFonts w:eastAsiaTheme="minorEastAsia" w:cs="Arial"/>
                <w:szCs w:val="18"/>
              </w:rPr>
              <w:t xml:space="preserve">CSI-RS within active DL BWP for RLM/BM/BFD measurements can be </w:t>
            </w:r>
            <w:proofErr w:type="spellStart"/>
            <w:r w:rsidRPr="00CB570C">
              <w:rPr>
                <w:rFonts w:eastAsiaTheme="minorEastAsia" w:cs="Arial"/>
                <w:szCs w:val="18"/>
              </w:rPr>
              <w:t>QCLed</w:t>
            </w:r>
            <w:proofErr w:type="spellEnd"/>
            <w:r w:rsidRPr="00CB570C">
              <w:rPr>
                <w:rFonts w:eastAsiaTheme="minorEastAsia" w:cs="Arial"/>
                <w:szCs w:val="18"/>
              </w:rPr>
              <w:t xml:space="preserve"> with CD-SSB outside active DL BWP but within the bandwidth of the corresponding carrier(s).</w:t>
            </w:r>
          </w:p>
          <w:p w14:paraId="4AF10839" w14:textId="77777777" w:rsidR="00326FFA" w:rsidRPr="00CB570C" w:rsidRDefault="00326FFA" w:rsidP="00836F78">
            <w:pPr>
              <w:pStyle w:val="TAL"/>
            </w:pPr>
          </w:p>
          <w:p w14:paraId="1BD5565D" w14:textId="77777777" w:rsidR="00326FFA" w:rsidRPr="00CB570C" w:rsidRDefault="00326FFA" w:rsidP="00836F78">
            <w:pPr>
              <w:pStyle w:val="TAL"/>
            </w:pPr>
            <w:r w:rsidRPr="00CB570C">
              <w:t xml:space="preserve">The UE supporting this feature shall also indicate support of </w:t>
            </w:r>
            <w:proofErr w:type="spellStart"/>
            <w:r w:rsidRPr="00CB570C">
              <w:rPr>
                <w:i/>
                <w:iCs/>
              </w:rPr>
              <w:t>csi</w:t>
            </w:r>
            <w:proofErr w:type="spellEnd"/>
            <w:r w:rsidRPr="00CB570C">
              <w:rPr>
                <w:i/>
                <w:iCs/>
              </w:rPr>
              <w:t xml:space="preserve">-RS-RLM, </w:t>
            </w:r>
            <w:proofErr w:type="spellStart"/>
            <w:r w:rsidRPr="00CB570C">
              <w:rPr>
                <w:i/>
                <w:iCs/>
              </w:rPr>
              <w:t>beamManagementSSB</w:t>
            </w:r>
            <w:proofErr w:type="spellEnd"/>
            <w:r w:rsidRPr="00CB570C">
              <w:rPr>
                <w:i/>
                <w:iCs/>
              </w:rPr>
              <w:t>-CSI-RS</w:t>
            </w:r>
            <w:r w:rsidRPr="00CB570C">
              <w:t xml:space="preserve"> and </w:t>
            </w:r>
            <w:proofErr w:type="spellStart"/>
            <w:r w:rsidRPr="00CB570C">
              <w:rPr>
                <w:i/>
                <w:iCs/>
              </w:rPr>
              <w:t>maxNumberCSI</w:t>
            </w:r>
            <w:proofErr w:type="spellEnd"/>
            <w:r w:rsidRPr="00CB570C">
              <w:rPr>
                <w:i/>
                <w:iCs/>
              </w:rPr>
              <w:t>-RS-</w:t>
            </w:r>
            <w:proofErr w:type="spellStart"/>
            <w:proofErr w:type="gramStart"/>
            <w:r w:rsidRPr="00CB570C">
              <w:rPr>
                <w:i/>
                <w:iCs/>
              </w:rPr>
              <w:t>BFD</w:t>
            </w:r>
            <w:r w:rsidRPr="00CB570C">
              <w:rPr>
                <w:rFonts w:ascii="宋体" w:hAnsi="宋体" w:cs="宋体"/>
                <w:lang w:eastAsia="zh-CN"/>
              </w:rPr>
              <w:t>,</w:t>
            </w:r>
            <w:r w:rsidRPr="00CB570C">
              <w:rPr>
                <w:i/>
                <w:iCs/>
              </w:rPr>
              <w:t>maxNumberSSB</w:t>
            </w:r>
            <w:proofErr w:type="spellEnd"/>
            <w:proofErr w:type="gramEnd"/>
            <w:r w:rsidRPr="00CB570C">
              <w:rPr>
                <w:i/>
                <w:iCs/>
              </w:rPr>
              <w:t>-BFD</w:t>
            </w:r>
            <w:r w:rsidRPr="00CB570C">
              <w:t xml:space="preserve">, </w:t>
            </w:r>
            <w:proofErr w:type="spellStart"/>
            <w:r w:rsidRPr="00CB570C">
              <w:rPr>
                <w:i/>
                <w:iCs/>
              </w:rPr>
              <w:t>maxNumberCSI</w:t>
            </w:r>
            <w:proofErr w:type="spellEnd"/>
            <w:r w:rsidRPr="00CB570C">
              <w:rPr>
                <w:i/>
                <w:iCs/>
              </w:rPr>
              <w:t>-RS-SSB-CBD</w:t>
            </w:r>
            <w:r w:rsidRPr="00CB570C">
              <w:t xml:space="preserve">. The UEs indicating the support of this feature group shall not indicate the support of </w:t>
            </w:r>
            <w:proofErr w:type="spellStart"/>
            <w:r w:rsidRPr="00CB570C">
              <w:rPr>
                <w:i/>
                <w:iCs/>
              </w:rPr>
              <w:t>bwp-WithoutRestriction</w:t>
            </w:r>
            <w:proofErr w:type="spellEnd"/>
            <w:r w:rsidRPr="00CB570C">
              <w:t>.</w:t>
            </w:r>
          </w:p>
          <w:p w14:paraId="625EF796" w14:textId="77777777" w:rsidR="00326FFA" w:rsidRPr="00CB570C" w:rsidRDefault="00326FFA" w:rsidP="00836F78">
            <w:pPr>
              <w:pStyle w:val="TAL"/>
            </w:pPr>
          </w:p>
          <w:p w14:paraId="704D3278" w14:textId="77777777" w:rsidR="00326FFA" w:rsidRPr="00CB570C" w:rsidRDefault="00326FFA" w:rsidP="00836F78">
            <w:pPr>
              <w:pStyle w:val="TAN"/>
            </w:pPr>
            <w:r w:rsidRPr="00CB570C">
              <w:t>NOTE:</w:t>
            </w:r>
            <w:r w:rsidRPr="00CB570C">
              <w:tab/>
              <w:t xml:space="preserve">The CD-SSB is still within the bandwidth of the carrier configured by </w:t>
            </w:r>
            <w:r w:rsidRPr="00CB570C">
              <w:rPr>
                <w:i/>
                <w:iCs/>
              </w:rPr>
              <w:t>SCS-</w:t>
            </w:r>
            <w:proofErr w:type="spellStart"/>
            <w:r w:rsidRPr="00CB570C">
              <w:rPr>
                <w:i/>
                <w:iCs/>
              </w:rPr>
              <w:t>SpecificCarrier</w:t>
            </w:r>
            <w:proofErr w:type="spellEnd"/>
            <w:r w:rsidRPr="00CB570C">
              <w:t xml:space="preserve"> of </w:t>
            </w:r>
            <w:proofErr w:type="spellStart"/>
            <w:r w:rsidRPr="00CB570C">
              <w:rPr>
                <w:i/>
                <w:iCs/>
              </w:rPr>
              <w:t>downlinkChannelBW</w:t>
            </w:r>
            <w:proofErr w:type="spellEnd"/>
            <w:r w:rsidRPr="00CB570C">
              <w:rPr>
                <w:i/>
                <w:iCs/>
              </w:rPr>
              <w:t>-</w:t>
            </w:r>
            <w:proofErr w:type="spellStart"/>
            <w:r w:rsidRPr="00CB570C">
              <w:rPr>
                <w:i/>
                <w:iCs/>
              </w:rPr>
              <w:t>PerSCS</w:t>
            </w:r>
            <w:proofErr w:type="spellEnd"/>
            <w:r w:rsidRPr="00CB570C">
              <w:rPr>
                <w:i/>
                <w:iCs/>
              </w:rPr>
              <w:t>-List</w:t>
            </w:r>
            <w:r w:rsidRPr="00CB570C">
              <w:t xml:space="preserve"> in </w:t>
            </w:r>
            <w:proofErr w:type="spellStart"/>
            <w:r w:rsidRPr="00CB570C">
              <w:rPr>
                <w:i/>
                <w:iCs/>
              </w:rPr>
              <w:t>ServingCellConfig</w:t>
            </w:r>
            <w:proofErr w:type="spellEnd"/>
            <w:r w:rsidRPr="00CB570C">
              <w:t>.</w:t>
            </w:r>
          </w:p>
          <w:p w14:paraId="5C9624E5" w14:textId="77777777" w:rsidR="00326FFA" w:rsidRPr="00CB570C" w:rsidRDefault="00326FFA" w:rsidP="00836F78">
            <w:pPr>
              <w:pStyle w:val="TAL"/>
            </w:pPr>
          </w:p>
          <w:p w14:paraId="07125669" w14:textId="77777777" w:rsidR="00326FFA" w:rsidRPr="00CB570C" w:rsidRDefault="00326FFA" w:rsidP="00836F78">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Pr>
          <w:p w14:paraId="6589BF3A" w14:textId="77777777" w:rsidR="00326FFA" w:rsidRPr="00CB570C" w:rsidRDefault="00326FFA" w:rsidP="00836F78">
            <w:pPr>
              <w:pStyle w:val="TAL"/>
              <w:jc w:val="center"/>
            </w:pPr>
            <w:r w:rsidRPr="00CB570C">
              <w:t>Band</w:t>
            </w:r>
          </w:p>
        </w:tc>
        <w:tc>
          <w:tcPr>
            <w:tcW w:w="567" w:type="dxa"/>
          </w:tcPr>
          <w:p w14:paraId="707A000A" w14:textId="77777777" w:rsidR="00326FFA" w:rsidRPr="00CB570C" w:rsidRDefault="00326FFA" w:rsidP="00836F78">
            <w:pPr>
              <w:pStyle w:val="TAL"/>
              <w:jc w:val="center"/>
            </w:pPr>
            <w:r w:rsidRPr="00CB570C">
              <w:t>No</w:t>
            </w:r>
          </w:p>
        </w:tc>
        <w:tc>
          <w:tcPr>
            <w:tcW w:w="709" w:type="dxa"/>
          </w:tcPr>
          <w:p w14:paraId="13607606" w14:textId="77777777" w:rsidR="00326FFA" w:rsidRPr="00CB570C" w:rsidRDefault="00326FFA" w:rsidP="00836F78">
            <w:pPr>
              <w:pStyle w:val="TAL"/>
              <w:jc w:val="center"/>
            </w:pPr>
            <w:r w:rsidRPr="00CB570C">
              <w:t>N/A</w:t>
            </w:r>
          </w:p>
        </w:tc>
        <w:tc>
          <w:tcPr>
            <w:tcW w:w="728" w:type="dxa"/>
          </w:tcPr>
          <w:p w14:paraId="769C775A" w14:textId="77777777" w:rsidR="00326FFA" w:rsidRPr="00CB570C" w:rsidRDefault="00326FFA" w:rsidP="00836F78">
            <w:pPr>
              <w:pStyle w:val="TAL"/>
              <w:jc w:val="center"/>
            </w:pPr>
            <w:r w:rsidRPr="00CB570C">
              <w:t>N/A</w:t>
            </w:r>
          </w:p>
        </w:tc>
      </w:tr>
      <w:tr w:rsidR="00326FFA" w:rsidRPr="00CB570C" w14:paraId="0B20EB3E" w14:textId="77777777" w:rsidTr="00836F78">
        <w:trPr>
          <w:cantSplit/>
          <w:tblHeader/>
        </w:trPr>
        <w:tc>
          <w:tcPr>
            <w:tcW w:w="6917" w:type="dxa"/>
          </w:tcPr>
          <w:p w14:paraId="5043E05E" w14:textId="77777777" w:rsidR="00326FFA" w:rsidRPr="00CB570C" w:rsidRDefault="00326FFA" w:rsidP="00836F78">
            <w:pPr>
              <w:pStyle w:val="TAL"/>
              <w:rPr>
                <w:b/>
                <w:i/>
              </w:rPr>
            </w:pPr>
            <w:r w:rsidRPr="00CB570C">
              <w:rPr>
                <w:b/>
                <w:i/>
              </w:rPr>
              <w:t>rlm-Relaxation-r17</w:t>
            </w:r>
          </w:p>
          <w:p w14:paraId="570350E3" w14:textId="77777777" w:rsidR="00326FFA" w:rsidRPr="00CB570C" w:rsidRDefault="00326FFA" w:rsidP="00836F78">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542ED08" w14:textId="77777777" w:rsidR="00326FFA" w:rsidRPr="00CB570C" w:rsidRDefault="00326FFA" w:rsidP="00836F78">
            <w:pPr>
              <w:pStyle w:val="TAL"/>
              <w:rPr>
                <w:bCs/>
                <w:iCs/>
              </w:rPr>
            </w:pPr>
          </w:p>
          <w:p w14:paraId="638C1A34" w14:textId="77777777" w:rsidR="00326FFA" w:rsidRPr="00CB570C" w:rsidRDefault="00326FFA" w:rsidP="00836F78">
            <w:pPr>
              <w:pStyle w:val="TAL"/>
              <w:rPr>
                <w:b/>
                <w:i/>
              </w:rPr>
            </w:pPr>
            <w:r w:rsidRPr="00CB570C">
              <w:rPr>
                <w:bCs/>
                <w:iCs/>
              </w:rPr>
              <w:t xml:space="preserve">UE indicating support of this feature shall also indicate support of </w:t>
            </w:r>
            <w:proofErr w:type="spellStart"/>
            <w:r w:rsidRPr="00CB570C">
              <w:rPr>
                <w:i/>
              </w:rPr>
              <w:t>ssb</w:t>
            </w:r>
            <w:proofErr w:type="spellEnd"/>
            <w:r w:rsidRPr="00CB570C">
              <w:rPr>
                <w:i/>
              </w:rPr>
              <w:t>-RLM</w:t>
            </w:r>
            <w:r w:rsidRPr="00CB570C">
              <w:rPr>
                <w:iCs/>
              </w:rPr>
              <w:t xml:space="preserve"> and/or </w:t>
            </w:r>
            <w:proofErr w:type="spellStart"/>
            <w:r w:rsidRPr="00CB570C">
              <w:rPr>
                <w:i/>
              </w:rPr>
              <w:t>csi</w:t>
            </w:r>
            <w:proofErr w:type="spellEnd"/>
            <w:r w:rsidRPr="00CB570C">
              <w:rPr>
                <w:i/>
              </w:rPr>
              <w:t>-RS-RLM.</w:t>
            </w:r>
          </w:p>
        </w:tc>
        <w:tc>
          <w:tcPr>
            <w:tcW w:w="709" w:type="dxa"/>
          </w:tcPr>
          <w:p w14:paraId="10D635FA" w14:textId="77777777" w:rsidR="00326FFA" w:rsidRPr="00CB570C" w:rsidRDefault="00326FFA" w:rsidP="00836F78">
            <w:pPr>
              <w:pStyle w:val="TAL"/>
              <w:jc w:val="center"/>
            </w:pPr>
            <w:r w:rsidRPr="00CB570C">
              <w:t>Band</w:t>
            </w:r>
          </w:p>
        </w:tc>
        <w:tc>
          <w:tcPr>
            <w:tcW w:w="567" w:type="dxa"/>
          </w:tcPr>
          <w:p w14:paraId="04E17FAE" w14:textId="77777777" w:rsidR="00326FFA" w:rsidRPr="00CB570C" w:rsidRDefault="00326FFA" w:rsidP="00836F78">
            <w:pPr>
              <w:pStyle w:val="TAL"/>
              <w:jc w:val="center"/>
            </w:pPr>
            <w:r w:rsidRPr="00CB570C">
              <w:t>No</w:t>
            </w:r>
          </w:p>
        </w:tc>
        <w:tc>
          <w:tcPr>
            <w:tcW w:w="709" w:type="dxa"/>
          </w:tcPr>
          <w:p w14:paraId="59EBF11A" w14:textId="77777777" w:rsidR="00326FFA" w:rsidRPr="00CB570C" w:rsidRDefault="00326FFA" w:rsidP="00836F78">
            <w:pPr>
              <w:pStyle w:val="TAL"/>
              <w:jc w:val="center"/>
              <w:rPr>
                <w:bCs/>
                <w:iCs/>
              </w:rPr>
            </w:pPr>
            <w:r w:rsidRPr="00CB570C">
              <w:rPr>
                <w:bCs/>
                <w:iCs/>
              </w:rPr>
              <w:t>N/A</w:t>
            </w:r>
          </w:p>
        </w:tc>
        <w:tc>
          <w:tcPr>
            <w:tcW w:w="728" w:type="dxa"/>
          </w:tcPr>
          <w:p w14:paraId="4B8D69CE" w14:textId="77777777" w:rsidR="00326FFA" w:rsidRPr="00CB570C" w:rsidRDefault="00326FFA" w:rsidP="00836F78">
            <w:pPr>
              <w:pStyle w:val="TAL"/>
              <w:jc w:val="center"/>
              <w:rPr>
                <w:bCs/>
                <w:iCs/>
              </w:rPr>
            </w:pPr>
            <w:r w:rsidRPr="00CB570C">
              <w:rPr>
                <w:bCs/>
                <w:iCs/>
              </w:rPr>
              <w:t>N/A</w:t>
            </w:r>
          </w:p>
        </w:tc>
      </w:tr>
      <w:tr w:rsidR="00326FFA" w:rsidRPr="00CB570C" w14:paraId="676CBE06" w14:textId="77777777" w:rsidTr="00836F78">
        <w:trPr>
          <w:cantSplit/>
          <w:tblHeader/>
        </w:trPr>
        <w:tc>
          <w:tcPr>
            <w:tcW w:w="6917" w:type="dxa"/>
          </w:tcPr>
          <w:p w14:paraId="08ED501D" w14:textId="77777777" w:rsidR="00326FFA" w:rsidRPr="00CB570C" w:rsidRDefault="00326FFA" w:rsidP="00836F78">
            <w:pPr>
              <w:pStyle w:val="TAL"/>
              <w:rPr>
                <w:b/>
                <w:i/>
              </w:rPr>
            </w:pPr>
            <w:r w:rsidRPr="00CB570C">
              <w:rPr>
                <w:b/>
                <w:i/>
              </w:rPr>
              <w:t>searchSpaceSetGrp-switchCap2-r17</w:t>
            </w:r>
          </w:p>
          <w:p w14:paraId="132730EB" w14:textId="77777777" w:rsidR="00326FFA" w:rsidRPr="00CB570C" w:rsidRDefault="00326FFA" w:rsidP="00836F78">
            <w:pPr>
              <w:pStyle w:val="TAL"/>
              <w:rPr>
                <w:bCs/>
                <w:iCs/>
              </w:rPr>
            </w:pPr>
            <w:r w:rsidRPr="00CB570C">
              <w:rPr>
                <w:bCs/>
                <w:iCs/>
              </w:rPr>
              <w:t>Indicates whether UE supports search space set group switching capability 2 for FR1 according to Table 10.4-1 of TS 38.213 [11] for SSSG switching.</w:t>
            </w:r>
          </w:p>
          <w:p w14:paraId="618C6CAE" w14:textId="77777777" w:rsidR="00326FFA" w:rsidRPr="00CB570C" w:rsidRDefault="00326FFA" w:rsidP="00836F78">
            <w:pPr>
              <w:pStyle w:val="TAL"/>
              <w:rPr>
                <w:bCs/>
                <w:iCs/>
              </w:rPr>
            </w:pPr>
          </w:p>
          <w:p w14:paraId="633229B9" w14:textId="77777777" w:rsidR="00326FFA" w:rsidRPr="00CB570C" w:rsidRDefault="00326FFA" w:rsidP="00836F78">
            <w:pPr>
              <w:pStyle w:val="TAL"/>
            </w:pPr>
            <w:r w:rsidRPr="00CB570C">
              <w:t xml:space="preserve">UE indicating support of this feature shall also indicate support of </w:t>
            </w:r>
            <w:r w:rsidRPr="00CB570C">
              <w:rPr>
                <w:i/>
                <w:iCs/>
              </w:rPr>
              <w:t>sssg-Switching-1bitInd-r17</w:t>
            </w:r>
            <w:r w:rsidRPr="00CB570C">
              <w:t>.</w:t>
            </w:r>
          </w:p>
          <w:p w14:paraId="1677883C" w14:textId="77777777" w:rsidR="00326FFA" w:rsidRPr="00CB570C" w:rsidRDefault="00326FFA" w:rsidP="00836F78">
            <w:pPr>
              <w:pStyle w:val="TAL"/>
            </w:pPr>
          </w:p>
          <w:p w14:paraId="02B21A1A" w14:textId="77777777" w:rsidR="00326FFA" w:rsidRPr="00CB570C" w:rsidRDefault="00326FFA" w:rsidP="00836F78">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05A002AF" w14:textId="77777777" w:rsidR="00326FFA" w:rsidRPr="00CB570C" w:rsidRDefault="00326FFA" w:rsidP="00836F78">
            <w:pPr>
              <w:pStyle w:val="TAL"/>
              <w:jc w:val="center"/>
            </w:pPr>
            <w:r w:rsidRPr="00CB570C">
              <w:t>Band</w:t>
            </w:r>
          </w:p>
        </w:tc>
        <w:tc>
          <w:tcPr>
            <w:tcW w:w="567" w:type="dxa"/>
          </w:tcPr>
          <w:p w14:paraId="66939FA2" w14:textId="77777777" w:rsidR="00326FFA" w:rsidRPr="00CB570C" w:rsidRDefault="00326FFA" w:rsidP="00836F78">
            <w:pPr>
              <w:pStyle w:val="TAL"/>
              <w:jc w:val="center"/>
            </w:pPr>
            <w:r w:rsidRPr="00CB570C">
              <w:t>No</w:t>
            </w:r>
          </w:p>
        </w:tc>
        <w:tc>
          <w:tcPr>
            <w:tcW w:w="709" w:type="dxa"/>
          </w:tcPr>
          <w:p w14:paraId="485FF331" w14:textId="77777777" w:rsidR="00326FFA" w:rsidRPr="00CB570C" w:rsidRDefault="00326FFA" w:rsidP="00836F78">
            <w:pPr>
              <w:pStyle w:val="TAL"/>
              <w:jc w:val="center"/>
              <w:rPr>
                <w:bCs/>
                <w:iCs/>
              </w:rPr>
            </w:pPr>
            <w:r w:rsidRPr="00CB570C">
              <w:rPr>
                <w:bCs/>
                <w:iCs/>
              </w:rPr>
              <w:t>N/A</w:t>
            </w:r>
          </w:p>
        </w:tc>
        <w:tc>
          <w:tcPr>
            <w:tcW w:w="728" w:type="dxa"/>
          </w:tcPr>
          <w:p w14:paraId="24017831" w14:textId="77777777" w:rsidR="00326FFA" w:rsidRPr="00CB570C" w:rsidRDefault="00326FFA" w:rsidP="00836F78">
            <w:pPr>
              <w:pStyle w:val="TAL"/>
              <w:jc w:val="center"/>
              <w:rPr>
                <w:bCs/>
                <w:iCs/>
              </w:rPr>
            </w:pPr>
            <w:r w:rsidRPr="00CB570C">
              <w:rPr>
                <w:bCs/>
                <w:iCs/>
              </w:rPr>
              <w:t>FR1 only</w:t>
            </w:r>
          </w:p>
        </w:tc>
      </w:tr>
      <w:tr w:rsidR="00326FFA" w:rsidRPr="00CB570C" w14:paraId="44F1C73A" w14:textId="77777777" w:rsidTr="00836F78">
        <w:trPr>
          <w:cantSplit/>
          <w:tblHeader/>
        </w:trPr>
        <w:tc>
          <w:tcPr>
            <w:tcW w:w="6917" w:type="dxa"/>
          </w:tcPr>
          <w:p w14:paraId="51C2DE4B" w14:textId="77777777" w:rsidR="00326FFA" w:rsidRPr="00CB570C" w:rsidRDefault="00326FFA" w:rsidP="00836F78">
            <w:pPr>
              <w:pStyle w:val="TAL"/>
              <w:rPr>
                <w:b/>
                <w:i/>
              </w:rPr>
            </w:pPr>
            <w:bookmarkStart w:id="25" w:name="_Hlk53130838"/>
            <w:r w:rsidRPr="00CB570C">
              <w:rPr>
                <w:b/>
                <w:i/>
              </w:rPr>
              <w:lastRenderedPageBreak/>
              <w:t>semi-PersistentL1-SINR-Report-PUCCH-r16</w:t>
            </w:r>
          </w:p>
          <w:p w14:paraId="3BD6D596" w14:textId="77777777" w:rsidR="00326FFA" w:rsidRPr="00CB570C" w:rsidRDefault="00326FFA" w:rsidP="00836F78">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3BCCBC6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3863836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5CB48F55" w14:textId="77777777" w:rsidR="00326FFA" w:rsidRPr="00CB570C" w:rsidRDefault="00326FFA" w:rsidP="00836F78">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15EBA153" w14:textId="77777777" w:rsidR="00326FFA" w:rsidRPr="00CB570C" w:rsidRDefault="00326FFA" w:rsidP="00836F78">
            <w:pPr>
              <w:pStyle w:val="TAL"/>
              <w:jc w:val="center"/>
            </w:pPr>
            <w:r w:rsidRPr="00CB570C">
              <w:t>Band</w:t>
            </w:r>
          </w:p>
        </w:tc>
        <w:tc>
          <w:tcPr>
            <w:tcW w:w="567" w:type="dxa"/>
          </w:tcPr>
          <w:p w14:paraId="0B98A0C8" w14:textId="77777777" w:rsidR="00326FFA" w:rsidRPr="00CB570C" w:rsidRDefault="00326FFA" w:rsidP="00836F78">
            <w:pPr>
              <w:pStyle w:val="TAL"/>
              <w:jc w:val="center"/>
            </w:pPr>
            <w:r w:rsidRPr="00CB570C">
              <w:t>No</w:t>
            </w:r>
          </w:p>
        </w:tc>
        <w:tc>
          <w:tcPr>
            <w:tcW w:w="709" w:type="dxa"/>
          </w:tcPr>
          <w:p w14:paraId="795CD1E6" w14:textId="77777777" w:rsidR="00326FFA" w:rsidRPr="00CB570C" w:rsidRDefault="00326FFA" w:rsidP="00836F78">
            <w:pPr>
              <w:pStyle w:val="TAL"/>
              <w:jc w:val="center"/>
              <w:rPr>
                <w:bCs/>
                <w:iCs/>
              </w:rPr>
            </w:pPr>
            <w:r w:rsidRPr="00CB570C">
              <w:rPr>
                <w:bCs/>
                <w:iCs/>
              </w:rPr>
              <w:t>N/A</w:t>
            </w:r>
          </w:p>
        </w:tc>
        <w:tc>
          <w:tcPr>
            <w:tcW w:w="728" w:type="dxa"/>
          </w:tcPr>
          <w:p w14:paraId="78ED5C10" w14:textId="77777777" w:rsidR="00326FFA" w:rsidRPr="00CB570C" w:rsidRDefault="00326FFA" w:rsidP="00836F78">
            <w:pPr>
              <w:pStyle w:val="TAL"/>
              <w:jc w:val="center"/>
              <w:rPr>
                <w:bCs/>
                <w:iCs/>
              </w:rPr>
            </w:pPr>
            <w:r w:rsidRPr="00CB570C">
              <w:rPr>
                <w:bCs/>
                <w:iCs/>
              </w:rPr>
              <w:t>N/A</w:t>
            </w:r>
          </w:p>
        </w:tc>
      </w:tr>
      <w:tr w:rsidR="00326FFA" w:rsidRPr="00CB570C" w14:paraId="09D91EF7" w14:textId="77777777" w:rsidTr="00836F78">
        <w:trPr>
          <w:cantSplit/>
          <w:tblHeader/>
        </w:trPr>
        <w:tc>
          <w:tcPr>
            <w:tcW w:w="6917" w:type="dxa"/>
          </w:tcPr>
          <w:p w14:paraId="0A74C7D4" w14:textId="77777777" w:rsidR="00326FFA" w:rsidRPr="00CB570C" w:rsidRDefault="00326FFA" w:rsidP="00836F78">
            <w:pPr>
              <w:pStyle w:val="TAL"/>
              <w:rPr>
                <w:b/>
                <w:i/>
              </w:rPr>
            </w:pPr>
            <w:r w:rsidRPr="00CB570C">
              <w:rPr>
                <w:b/>
                <w:i/>
              </w:rPr>
              <w:t>semi-PersistentL1-SINR-Report-PUSCH-r16</w:t>
            </w:r>
          </w:p>
          <w:p w14:paraId="3D22B5A1" w14:textId="77777777" w:rsidR="00326FFA" w:rsidRPr="00CB570C" w:rsidRDefault="00326FFA" w:rsidP="00836F78">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779EC25E" w14:textId="77777777" w:rsidR="00326FFA" w:rsidRPr="00CB570C" w:rsidRDefault="00326FFA" w:rsidP="00836F78">
            <w:pPr>
              <w:pStyle w:val="TAL"/>
              <w:jc w:val="center"/>
              <w:rPr>
                <w:bCs/>
                <w:iCs/>
              </w:rPr>
            </w:pPr>
            <w:r w:rsidRPr="00CB570C">
              <w:t>Band</w:t>
            </w:r>
          </w:p>
        </w:tc>
        <w:tc>
          <w:tcPr>
            <w:tcW w:w="567" w:type="dxa"/>
          </w:tcPr>
          <w:p w14:paraId="20938B08" w14:textId="77777777" w:rsidR="00326FFA" w:rsidRPr="00CB570C" w:rsidRDefault="00326FFA" w:rsidP="00836F78">
            <w:pPr>
              <w:pStyle w:val="TAL"/>
              <w:jc w:val="center"/>
              <w:rPr>
                <w:bCs/>
                <w:iCs/>
              </w:rPr>
            </w:pPr>
            <w:r w:rsidRPr="00CB570C">
              <w:t>No</w:t>
            </w:r>
          </w:p>
        </w:tc>
        <w:tc>
          <w:tcPr>
            <w:tcW w:w="709" w:type="dxa"/>
          </w:tcPr>
          <w:p w14:paraId="5749878C" w14:textId="77777777" w:rsidR="00326FFA" w:rsidRPr="00CB570C" w:rsidRDefault="00326FFA" w:rsidP="00836F78">
            <w:pPr>
              <w:pStyle w:val="TAL"/>
              <w:jc w:val="center"/>
              <w:rPr>
                <w:bCs/>
                <w:iCs/>
              </w:rPr>
            </w:pPr>
            <w:r w:rsidRPr="00CB570C">
              <w:rPr>
                <w:bCs/>
                <w:iCs/>
              </w:rPr>
              <w:t>N/A</w:t>
            </w:r>
          </w:p>
        </w:tc>
        <w:tc>
          <w:tcPr>
            <w:tcW w:w="728" w:type="dxa"/>
          </w:tcPr>
          <w:p w14:paraId="3AE1F74D" w14:textId="77777777" w:rsidR="00326FFA" w:rsidRPr="00CB570C" w:rsidRDefault="00326FFA" w:rsidP="00836F78">
            <w:pPr>
              <w:pStyle w:val="TAL"/>
              <w:jc w:val="center"/>
              <w:rPr>
                <w:bCs/>
                <w:iCs/>
              </w:rPr>
            </w:pPr>
            <w:r w:rsidRPr="00CB570C">
              <w:rPr>
                <w:bCs/>
                <w:iCs/>
              </w:rPr>
              <w:t>N/A</w:t>
            </w:r>
          </w:p>
        </w:tc>
      </w:tr>
      <w:tr w:rsidR="00326FFA" w:rsidRPr="00CB570C" w14:paraId="77613E50" w14:textId="77777777" w:rsidTr="00836F78">
        <w:trPr>
          <w:cantSplit/>
          <w:tblHeader/>
        </w:trPr>
        <w:tc>
          <w:tcPr>
            <w:tcW w:w="6917" w:type="dxa"/>
          </w:tcPr>
          <w:p w14:paraId="6985A2F9" w14:textId="77777777" w:rsidR="00326FFA" w:rsidRPr="00CB570C" w:rsidRDefault="00326FFA" w:rsidP="00836F78">
            <w:pPr>
              <w:pStyle w:val="TAL"/>
              <w:rPr>
                <w:b/>
                <w:i/>
              </w:rPr>
            </w:pPr>
            <w:r w:rsidRPr="00CB570C">
              <w:rPr>
                <w:b/>
                <w:i/>
              </w:rPr>
              <w:t>separateCRS-RateMatching-r16</w:t>
            </w:r>
          </w:p>
          <w:p w14:paraId="46CA21F8" w14:textId="77777777" w:rsidR="00326FFA" w:rsidRPr="00CB570C" w:rsidRDefault="00326FFA" w:rsidP="00836F78">
            <w:pPr>
              <w:pStyle w:val="TAL"/>
              <w:rPr>
                <w:b/>
                <w:i/>
              </w:rPr>
            </w:pPr>
            <w:r w:rsidRPr="00CB570C">
              <w:rPr>
                <w:bCs/>
                <w:iCs/>
              </w:rPr>
              <w:t xml:space="preserve">Indicates whether the UE supports rate match around configured CRS patterns which is associated with </w:t>
            </w:r>
            <w:proofErr w:type="spellStart"/>
            <w:r w:rsidRPr="00CB570C">
              <w:rPr>
                <w:bCs/>
                <w:i/>
              </w:rPr>
              <w:t>CORESETPoolIndex</w:t>
            </w:r>
            <w:proofErr w:type="spellEnd"/>
            <w:r w:rsidRPr="00CB570C">
              <w:rPr>
                <w:bCs/>
                <w:iCs/>
              </w:rPr>
              <w:t xml:space="preserve"> (if configured) and are applied to the PDSCH scheduled with a DCI detected on a CORESET with the same value of </w:t>
            </w:r>
            <w:proofErr w:type="spellStart"/>
            <w:r w:rsidRPr="00CB570C">
              <w:rPr>
                <w:bCs/>
                <w:i/>
              </w:rPr>
              <w:t>CORESETPoolIndex</w:t>
            </w:r>
            <w:proofErr w:type="spellEnd"/>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5385F611" w14:textId="77777777" w:rsidR="00326FFA" w:rsidRPr="00CB570C" w:rsidRDefault="00326FFA" w:rsidP="00836F78">
            <w:pPr>
              <w:pStyle w:val="TAL"/>
              <w:jc w:val="center"/>
            </w:pPr>
            <w:r w:rsidRPr="00CB570C">
              <w:t>Band</w:t>
            </w:r>
          </w:p>
        </w:tc>
        <w:tc>
          <w:tcPr>
            <w:tcW w:w="567" w:type="dxa"/>
          </w:tcPr>
          <w:p w14:paraId="553DD53F" w14:textId="77777777" w:rsidR="00326FFA" w:rsidRPr="00CB570C" w:rsidRDefault="00326FFA" w:rsidP="00836F78">
            <w:pPr>
              <w:pStyle w:val="TAL"/>
              <w:jc w:val="center"/>
            </w:pPr>
            <w:r w:rsidRPr="00CB570C">
              <w:t>No</w:t>
            </w:r>
          </w:p>
        </w:tc>
        <w:tc>
          <w:tcPr>
            <w:tcW w:w="709" w:type="dxa"/>
          </w:tcPr>
          <w:p w14:paraId="402AC161" w14:textId="77777777" w:rsidR="00326FFA" w:rsidRPr="00CB570C" w:rsidRDefault="00326FFA" w:rsidP="00836F78">
            <w:pPr>
              <w:pStyle w:val="TAL"/>
              <w:jc w:val="center"/>
              <w:rPr>
                <w:bCs/>
                <w:iCs/>
              </w:rPr>
            </w:pPr>
            <w:r w:rsidRPr="00CB570C">
              <w:rPr>
                <w:bCs/>
                <w:iCs/>
              </w:rPr>
              <w:t>N/A</w:t>
            </w:r>
          </w:p>
        </w:tc>
        <w:tc>
          <w:tcPr>
            <w:tcW w:w="728" w:type="dxa"/>
          </w:tcPr>
          <w:p w14:paraId="43498ADE" w14:textId="77777777" w:rsidR="00326FFA" w:rsidRPr="00CB570C" w:rsidRDefault="00326FFA" w:rsidP="00836F78">
            <w:pPr>
              <w:pStyle w:val="TAL"/>
              <w:jc w:val="center"/>
              <w:rPr>
                <w:bCs/>
                <w:iCs/>
              </w:rPr>
            </w:pPr>
            <w:r w:rsidRPr="00CB570C">
              <w:rPr>
                <w:bCs/>
                <w:iCs/>
              </w:rPr>
              <w:t>FR1 only</w:t>
            </w:r>
          </w:p>
        </w:tc>
      </w:tr>
      <w:tr w:rsidR="00326FFA" w:rsidRPr="00CB570C" w14:paraId="342E56D6" w14:textId="77777777" w:rsidTr="00836F78">
        <w:trPr>
          <w:cantSplit/>
          <w:tblHeader/>
        </w:trPr>
        <w:tc>
          <w:tcPr>
            <w:tcW w:w="6917" w:type="dxa"/>
          </w:tcPr>
          <w:p w14:paraId="68A070D5" w14:textId="77777777" w:rsidR="00326FFA" w:rsidRPr="00CB570C" w:rsidRDefault="00326FFA" w:rsidP="00836F78">
            <w:pPr>
              <w:pStyle w:val="TAL"/>
              <w:rPr>
                <w:rFonts w:cs="Arial"/>
                <w:b/>
                <w:bCs/>
                <w:i/>
                <w:iCs/>
                <w:szCs w:val="18"/>
                <w:lang w:eastAsia="zh-CN"/>
              </w:rPr>
            </w:pPr>
            <w:r w:rsidRPr="00CB570C">
              <w:rPr>
                <w:rFonts w:cs="Arial"/>
                <w:b/>
                <w:bCs/>
                <w:i/>
                <w:iCs/>
                <w:szCs w:val="18"/>
              </w:rPr>
              <w:t>sfn-SimulTwoTCI-AcrossMultiCC-r17</w:t>
            </w:r>
          </w:p>
          <w:p w14:paraId="6E157943" w14:textId="77777777" w:rsidR="00326FFA" w:rsidRPr="00CB570C" w:rsidRDefault="00326FFA" w:rsidP="00836F78">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48D9F008" w14:textId="77777777" w:rsidR="00326FFA" w:rsidRPr="00CB570C" w:rsidRDefault="00326FFA" w:rsidP="00836F78">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6BDA43F0" w14:textId="77777777" w:rsidR="00326FFA" w:rsidRPr="00CB570C" w:rsidRDefault="00326FFA" w:rsidP="00836F78">
            <w:pPr>
              <w:pStyle w:val="TAL"/>
              <w:jc w:val="center"/>
            </w:pPr>
            <w:r w:rsidRPr="00CB570C">
              <w:t>Band</w:t>
            </w:r>
          </w:p>
        </w:tc>
        <w:tc>
          <w:tcPr>
            <w:tcW w:w="567" w:type="dxa"/>
          </w:tcPr>
          <w:p w14:paraId="2F6D30A5" w14:textId="77777777" w:rsidR="00326FFA" w:rsidRPr="00CB570C" w:rsidRDefault="00326FFA" w:rsidP="00836F78">
            <w:pPr>
              <w:pStyle w:val="TAL"/>
              <w:jc w:val="center"/>
            </w:pPr>
            <w:r w:rsidRPr="00CB570C">
              <w:t>No</w:t>
            </w:r>
          </w:p>
        </w:tc>
        <w:tc>
          <w:tcPr>
            <w:tcW w:w="709" w:type="dxa"/>
          </w:tcPr>
          <w:p w14:paraId="0AEFF77F"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2F6768A"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4F1B640C" w14:textId="77777777" w:rsidTr="00836F78">
        <w:trPr>
          <w:cantSplit/>
          <w:tblHeader/>
        </w:trPr>
        <w:tc>
          <w:tcPr>
            <w:tcW w:w="6917" w:type="dxa"/>
          </w:tcPr>
          <w:p w14:paraId="70C62D40" w14:textId="77777777" w:rsidR="00326FFA" w:rsidRPr="00CB570C" w:rsidRDefault="00326FFA" w:rsidP="00836F78">
            <w:pPr>
              <w:pStyle w:val="TAL"/>
              <w:rPr>
                <w:rFonts w:cs="Arial"/>
                <w:b/>
                <w:bCs/>
                <w:i/>
                <w:iCs/>
                <w:szCs w:val="18"/>
                <w:lang w:eastAsia="zh-CN"/>
              </w:rPr>
            </w:pPr>
            <w:r w:rsidRPr="00CB570C">
              <w:rPr>
                <w:rFonts w:cs="Arial"/>
                <w:b/>
                <w:bCs/>
                <w:i/>
                <w:iCs/>
                <w:szCs w:val="18"/>
              </w:rPr>
              <w:t>sfn-DefaultDL-BeamSetup-r17</w:t>
            </w:r>
          </w:p>
          <w:p w14:paraId="7DC2E476" w14:textId="77777777" w:rsidR="00326FFA" w:rsidRPr="00CB570C" w:rsidRDefault="00326FFA" w:rsidP="00836F78">
            <w:pPr>
              <w:pStyle w:val="TAL"/>
              <w:rPr>
                <w:bCs/>
                <w:iCs/>
              </w:rPr>
            </w:pPr>
            <w:r w:rsidRPr="00CB570C">
              <w:rPr>
                <w:bCs/>
                <w:iCs/>
              </w:rPr>
              <w:t>Indicates whether the UE supports the following features:</w:t>
            </w:r>
          </w:p>
          <w:p w14:paraId="38C3789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DF5AD64"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509B73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30C56875"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204516F0" w14:textId="77777777" w:rsidR="00326FFA" w:rsidRPr="00CB570C" w:rsidRDefault="00326FFA" w:rsidP="00836F78">
            <w:pPr>
              <w:pStyle w:val="TAL"/>
              <w:jc w:val="center"/>
            </w:pPr>
            <w:r w:rsidRPr="00CB570C">
              <w:rPr>
                <w:rFonts w:cs="Arial"/>
                <w:bCs/>
                <w:iCs/>
                <w:szCs w:val="18"/>
              </w:rPr>
              <w:t>Band</w:t>
            </w:r>
          </w:p>
        </w:tc>
        <w:tc>
          <w:tcPr>
            <w:tcW w:w="567" w:type="dxa"/>
          </w:tcPr>
          <w:p w14:paraId="158DC524" w14:textId="77777777" w:rsidR="00326FFA" w:rsidRPr="00CB570C" w:rsidRDefault="00326FFA" w:rsidP="00836F78">
            <w:pPr>
              <w:pStyle w:val="TAL"/>
              <w:jc w:val="center"/>
            </w:pPr>
            <w:r w:rsidRPr="00CB570C">
              <w:rPr>
                <w:rFonts w:cs="Arial"/>
                <w:bCs/>
                <w:iCs/>
                <w:szCs w:val="18"/>
              </w:rPr>
              <w:t>No</w:t>
            </w:r>
          </w:p>
        </w:tc>
        <w:tc>
          <w:tcPr>
            <w:tcW w:w="709" w:type="dxa"/>
          </w:tcPr>
          <w:p w14:paraId="7AD0A248"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0EEAAC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DCC2789" w14:textId="77777777" w:rsidTr="00836F78">
        <w:trPr>
          <w:cantSplit/>
          <w:tblHeader/>
        </w:trPr>
        <w:tc>
          <w:tcPr>
            <w:tcW w:w="6917" w:type="dxa"/>
          </w:tcPr>
          <w:p w14:paraId="68D9F793" w14:textId="77777777" w:rsidR="00326FFA" w:rsidRPr="00CB570C" w:rsidRDefault="00326FFA" w:rsidP="00836F78">
            <w:pPr>
              <w:pStyle w:val="TAL"/>
              <w:rPr>
                <w:rFonts w:cs="Arial"/>
                <w:b/>
                <w:bCs/>
                <w:i/>
                <w:iCs/>
                <w:szCs w:val="18"/>
              </w:rPr>
            </w:pPr>
            <w:r w:rsidRPr="00CB570C">
              <w:rPr>
                <w:rFonts w:cs="Arial"/>
                <w:b/>
                <w:bCs/>
                <w:i/>
                <w:iCs/>
                <w:szCs w:val="18"/>
              </w:rPr>
              <w:t>sfn-DefaultUL-BeamSetup-r17</w:t>
            </w:r>
          </w:p>
          <w:p w14:paraId="0CFBACBB" w14:textId="77777777" w:rsidR="00326FFA" w:rsidRPr="00CB570C" w:rsidRDefault="00326FFA" w:rsidP="00836F78">
            <w:pPr>
              <w:pStyle w:val="TAL"/>
              <w:rPr>
                <w:bCs/>
                <w:iCs/>
              </w:rPr>
            </w:pPr>
            <w:r w:rsidRPr="00CB570C">
              <w:rPr>
                <w:bCs/>
                <w:iCs/>
              </w:rPr>
              <w:t>Indicates whether the UE supports the following features:</w:t>
            </w:r>
          </w:p>
          <w:p w14:paraId="2E1E2BB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5680FF8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2DD6A56C"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1E94E47F"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510EA1D2" w14:textId="77777777" w:rsidR="00326FFA" w:rsidRPr="00CB570C" w:rsidRDefault="00326FFA" w:rsidP="00836F78">
            <w:pPr>
              <w:pStyle w:val="TAL"/>
              <w:jc w:val="center"/>
            </w:pPr>
            <w:r w:rsidRPr="00CB570C">
              <w:rPr>
                <w:rFonts w:cs="Arial"/>
                <w:bCs/>
                <w:iCs/>
                <w:szCs w:val="18"/>
              </w:rPr>
              <w:t>Band</w:t>
            </w:r>
          </w:p>
        </w:tc>
        <w:tc>
          <w:tcPr>
            <w:tcW w:w="567" w:type="dxa"/>
          </w:tcPr>
          <w:p w14:paraId="3962CC48" w14:textId="77777777" w:rsidR="00326FFA" w:rsidRPr="00CB570C" w:rsidRDefault="00326FFA" w:rsidP="00836F78">
            <w:pPr>
              <w:pStyle w:val="TAL"/>
              <w:jc w:val="center"/>
            </w:pPr>
            <w:r w:rsidRPr="00CB570C">
              <w:rPr>
                <w:rFonts w:cs="Arial"/>
                <w:bCs/>
                <w:iCs/>
                <w:szCs w:val="18"/>
              </w:rPr>
              <w:t>No</w:t>
            </w:r>
          </w:p>
        </w:tc>
        <w:tc>
          <w:tcPr>
            <w:tcW w:w="709" w:type="dxa"/>
          </w:tcPr>
          <w:p w14:paraId="1E43BB94"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277FD2F1" w14:textId="77777777" w:rsidR="00326FFA" w:rsidRPr="00CB570C" w:rsidRDefault="00326FFA" w:rsidP="00836F78">
            <w:pPr>
              <w:pStyle w:val="TAL"/>
              <w:jc w:val="center"/>
              <w:rPr>
                <w:bCs/>
                <w:iCs/>
              </w:rPr>
            </w:pPr>
            <w:r w:rsidRPr="00CB570C">
              <w:rPr>
                <w:rFonts w:cs="Arial"/>
                <w:bCs/>
                <w:iCs/>
                <w:szCs w:val="18"/>
              </w:rPr>
              <w:t>FR2 only</w:t>
            </w:r>
          </w:p>
        </w:tc>
      </w:tr>
      <w:tr w:rsidR="00326FFA" w:rsidRPr="00CB570C" w14:paraId="3A259F0C" w14:textId="77777777" w:rsidTr="00836F78">
        <w:trPr>
          <w:cantSplit/>
          <w:tblHeader/>
        </w:trPr>
        <w:tc>
          <w:tcPr>
            <w:tcW w:w="6917" w:type="dxa"/>
          </w:tcPr>
          <w:p w14:paraId="4C15B79E" w14:textId="77777777" w:rsidR="00326FFA" w:rsidRPr="00CB570C" w:rsidRDefault="00326FFA" w:rsidP="00836F78">
            <w:pPr>
              <w:pStyle w:val="TAL"/>
              <w:rPr>
                <w:rFonts w:cs="Arial"/>
                <w:b/>
                <w:bCs/>
                <w:i/>
                <w:iCs/>
                <w:szCs w:val="18"/>
              </w:rPr>
            </w:pPr>
            <w:r w:rsidRPr="00CB570C">
              <w:rPr>
                <w:rFonts w:cs="Arial"/>
                <w:b/>
                <w:bCs/>
                <w:i/>
                <w:iCs/>
                <w:szCs w:val="18"/>
              </w:rPr>
              <w:t>sfn-ImplicitRS-twoTCI-r17</w:t>
            </w:r>
          </w:p>
          <w:p w14:paraId="7832042F" w14:textId="77777777" w:rsidR="00326FFA" w:rsidRPr="00CB570C" w:rsidRDefault="00326FFA" w:rsidP="00836F78">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31D76C7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306918E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AEE1410"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2A848D18"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63E92FA" w14:textId="77777777" w:rsidTr="00836F78">
        <w:trPr>
          <w:cantSplit/>
          <w:tblHeader/>
        </w:trPr>
        <w:tc>
          <w:tcPr>
            <w:tcW w:w="6917" w:type="dxa"/>
          </w:tcPr>
          <w:p w14:paraId="50535438" w14:textId="77777777" w:rsidR="00326FFA" w:rsidRPr="00CB570C" w:rsidRDefault="00326FFA" w:rsidP="00836F78">
            <w:pPr>
              <w:pStyle w:val="TAL"/>
              <w:rPr>
                <w:rFonts w:cs="Arial"/>
                <w:b/>
                <w:bCs/>
                <w:i/>
                <w:iCs/>
                <w:szCs w:val="18"/>
              </w:rPr>
            </w:pPr>
            <w:r w:rsidRPr="00CB570C">
              <w:rPr>
                <w:rFonts w:cs="Arial"/>
                <w:b/>
                <w:bCs/>
                <w:i/>
                <w:iCs/>
                <w:szCs w:val="18"/>
              </w:rPr>
              <w:t>sfn-QCL-TypeD-Collision-twoTCI-r17</w:t>
            </w:r>
          </w:p>
          <w:p w14:paraId="27D2BF6A" w14:textId="77777777" w:rsidR="00326FFA" w:rsidRPr="00CB570C" w:rsidRDefault="00326FFA" w:rsidP="00836F78">
            <w:pPr>
              <w:pStyle w:val="TAL"/>
              <w:rPr>
                <w:rFonts w:cs="Arial"/>
                <w:szCs w:val="18"/>
              </w:rPr>
            </w:pPr>
            <w:r w:rsidRPr="00CB570C">
              <w:rPr>
                <w:rFonts w:cs="Arial"/>
                <w:szCs w:val="18"/>
              </w:rPr>
              <w:t>Indicates whether the UE supports identification of two QCL-</w:t>
            </w:r>
            <w:proofErr w:type="spellStart"/>
            <w:r w:rsidRPr="00CB570C">
              <w:rPr>
                <w:rFonts w:cs="Arial"/>
                <w:szCs w:val="18"/>
              </w:rPr>
              <w:t>TypeD</w:t>
            </w:r>
            <w:proofErr w:type="spellEnd"/>
            <w:r w:rsidRPr="00CB570C">
              <w:rPr>
                <w:rFonts w:cs="Arial"/>
                <w:szCs w:val="18"/>
              </w:rPr>
              <w:t xml:space="preserve"> properties for multiple overlapping CORESETs when a CORESET is activated with two TCI states which overlaps with another CORESET.</w:t>
            </w:r>
          </w:p>
        </w:tc>
        <w:tc>
          <w:tcPr>
            <w:tcW w:w="709" w:type="dxa"/>
          </w:tcPr>
          <w:p w14:paraId="5B05FB88"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F8F68D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BB52705"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3FA69F6B" w14:textId="77777777" w:rsidR="00326FFA" w:rsidRPr="00CB570C" w:rsidRDefault="00326FFA" w:rsidP="00836F78">
            <w:pPr>
              <w:pStyle w:val="TAL"/>
              <w:jc w:val="center"/>
              <w:rPr>
                <w:rFonts w:cs="Arial"/>
                <w:bCs/>
                <w:iCs/>
                <w:szCs w:val="18"/>
              </w:rPr>
            </w:pPr>
            <w:r w:rsidRPr="00CB570C">
              <w:rPr>
                <w:rFonts w:cs="Arial"/>
                <w:bCs/>
                <w:iCs/>
                <w:szCs w:val="18"/>
              </w:rPr>
              <w:t>N/A</w:t>
            </w:r>
          </w:p>
        </w:tc>
      </w:tr>
      <w:bookmarkEnd w:id="25"/>
      <w:tr w:rsidR="00326FFA" w:rsidRPr="00CB570C" w14:paraId="0AC71B02" w14:textId="77777777" w:rsidTr="00836F78">
        <w:trPr>
          <w:cantSplit/>
          <w:tblHeader/>
        </w:trPr>
        <w:tc>
          <w:tcPr>
            <w:tcW w:w="6917" w:type="dxa"/>
          </w:tcPr>
          <w:p w14:paraId="5999691F" w14:textId="77777777" w:rsidR="00326FFA" w:rsidRPr="00CB570C" w:rsidRDefault="00326FFA" w:rsidP="00836F78">
            <w:pPr>
              <w:pStyle w:val="TAL"/>
              <w:rPr>
                <w:b/>
                <w:bCs/>
                <w:i/>
                <w:iCs/>
              </w:rPr>
            </w:pPr>
            <w:r w:rsidRPr="00CB570C">
              <w:rPr>
                <w:rFonts w:cs="Arial"/>
                <w:b/>
                <w:bCs/>
                <w:i/>
                <w:iCs/>
                <w:szCs w:val="18"/>
              </w:rPr>
              <w:t>simul-SpatialRelationUpdatePUCCHResGroup-r16</w:t>
            </w:r>
          </w:p>
          <w:p w14:paraId="6D629E1B" w14:textId="77777777" w:rsidR="00326FFA" w:rsidRPr="00CB570C" w:rsidRDefault="00326FFA" w:rsidP="00836F78">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CB570C">
              <w:rPr>
                <w:i/>
              </w:rPr>
              <w:t>supportedSRS</w:t>
            </w:r>
            <w:proofErr w:type="spellEnd"/>
            <w:r w:rsidRPr="00CB570C">
              <w:rPr>
                <w:i/>
              </w:rPr>
              <w:t xml:space="preserve">-Resources, </w:t>
            </w:r>
            <w:proofErr w:type="spellStart"/>
            <w:r w:rsidRPr="00CB570C">
              <w:rPr>
                <w:i/>
              </w:rPr>
              <w:t>maxNumberConfiguredSpatialRelations</w:t>
            </w:r>
            <w:proofErr w:type="spellEnd"/>
            <w:r w:rsidRPr="00CB570C">
              <w:rPr>
                <w:rFonts w:cs="Arial"/>
                <w:szCs w:val="18"/>
              </w:rPr>
              <w:t xml:space="preserve"> and </w:t>
            </w:r>
            <w:proofErr w:type="spellStart"/>
            <w:r w:rsidRPr="00CB570C">
              <w:rPr>
                <w:i/>
              </w:rPr>
              <w:t>pucch</w:t>
            </w:r>
            <w:proofErr w:type="spellEnd"/>
            <w:r w:rsidRPr="00CB570C">
              <w:rPr>
                <w:i/>
              </w:rPr>
              <w:t>-</w:t>
            </w:r>
            <w:proofErr w:type="spellStart"/>
            <w:r w:rsidRPr="00CB570C">
              <w:rPr>
                <w:i/>
              </w:rPr>
              <w:t>SpatialRelInfoMAC</w:t>
            </w:r>
            <w:proofErr w:type="spellEnd"/>
            <w:r w:rsidRPr="00CB570C">
              <w:rPr>
                <w:i/>
              </w:rPr>
              <w:t>-CE</w:t>
            </w:r>
            <w:r w:rsidRPr="00CB570C">
              <w:rPr>
                <w:iCs/>
              </w:rPr>
              <w:t>.</w:t>
            </w:r>
          </w:p>
        </w:tc>
        <w:tc>
          <w:tcPr>
            <w:tcW w:w="709" w:type="dxa"/>
          </w:tcPr>
          <w:p w14:paraId="7B585576"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6D38030"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7AE96FB3"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686F24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B846CDF" w14:textId="77777777" w:rsidTr="00836F78">
        <w:trPr>
          <w:cantSplit/>
          <w:tblHeader/>
        </w:trPr>
        <w:tc>
          <w:tcPr>
            <w:tcW w:w="6917" w:type="dxa"/>
            <w:shd w:val="clear" w:color="auto" w:fill="auto"/>
          </w:tcPr>
          <w:p w14:paraId="1363E11D" w14:textId="77777777" w:rsidR="00326FFA" w:rsidRPr="00CB570C" w:rsidRDefault="00326FFA" w:rsidP="00836F78">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79BFD0A6" w14:textId="77777777" w:rsidR="00326FFA" w:rsidRPr="00CB570C" w:rsidRDefault="00326FFA" w:rsidP="00836F78">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EB47C92"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w:t>
            </w:r>
            <w:proofErr w:type="spellStart"/>
            <w:r w:rsidRPr="00CB570C">
              <w:rPr>
                <w:rFonts w:ascii="Arial" w:hAnsi="Arial" w:cs="Arial"/>
                <w:sz w:val="18"/>
                <w:szCs w:val="18"/>
              </w:rPr>
              <w:t>xTyR</w:t>
            </w:r>
            <w:proofErr w:type="spellEnd"/>
            <w:r w:rsidRPr="00CB570C">
              <w:rPr>
                <w:rFonts w:ascii="Arial" w:hAnsi="Arial" w:cs="Arial"/>
                <w:sz w:val="18"/>
                <w:szCs w:val="18"/>
              </w:rPr>
              <w:t xml:space="preserve"> (x&lt;y) based antenna switching and SRS for CB/NCB/BM on different CCs in overlapped symbol(s) for intra-band UL CA.</w:t>
            </w:r>
          </w:p>
          <w:p w14:paraId="7D1BC813"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w:t>
            </w:r>
            <w:proofErr w:type="spellStart"/>
            <w:r w:rsidRPr="00CB570C">
              <w:rPr>
                <w:rFonts w:ascii="Arial" w:eastAsia="Malgun Gothic" w:hAnsi="Arial" w:cs="Arial"/>
                <w:sz w:val="18"/>
                <w:szCs w:val="18"/>
              </w:rPr>
              <w:t>xTyR</w:t>
            </w:r>
            <w:proofErr w:type="spellEnd"/>
            <w:r w:rsidRPr="00CB570C">
              <w:rPr>
                <w:rFonts w:ascii="Arial" w:eastAsia="Malgun Gothic" w:hAnsi="Arial" w:cs="Arial"/>
                <w:sz w:val="18"/>
                <w:szCs w:val="18"/>
              </w:rPr>
              <w:t xml:space="preserve"> (x=y) based antenna switching and SRS for CB/NCB/BM on different CCs in overlapped symbol(s) for intra-band UL CA.</w:t>
            </w:r>
          </w:p>
          <w:p w14:paraId="2DD77558"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3DBD6EEF" w14:textId="77777777" w:rsidR="00326FFA" w:rsidRPr="00CB570C" w:rsidRDefault="00326FFA" w:rsidP="00836F78">
            <w:pPr>
              <w:pStyle w:val="B1"/>
              <w:spacing w:after="0"/>
              <w:rPr>
                <w:rFonts w:ascii="Arial" w:eastAsia="Malgun Gothic" w:hAnsi="Arial" w:cs="Arial"/>
                <w:sz w:val="18"/>
                <w:szCs w:val="18"/>
              </w:rPr>
            </w:pPr>
          </w:p>
          <w:p w14:paraId="2755A8FB" w14:textId="77777777" w:rsidR="00326FFA" w:rsidRPr="00CB570C" w:rsidRDefault="00326FFA" w:rsidP="00836F78">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xml:space="preserve">, the UE expects the same configuration of </w:t>
            </w:r>
            <w:proofErr w:type="spellStart"/>
            <w:r w:rsidRPr="00CB570C">
              <w:rPr>
                <w:rFonts w:eastAsia="Malgun Gothic"/>
              </w:rPr>
              <w:t>xTyR</w:t>
            </w:r>
            <w:proofErr w:type="spellEnd"/>
            <w:r w:rsidRPr="00CB570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1C407D14"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shd w:val="clear" w:color="auto" w:fill="auto"/>
          </w:tcPr>
          <w:p w14:paraId="710B1E36"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shd w:val="clear" w:color="auto" w:fill="auto"/>
          </w:tcPr>
          <w:p w14:paraId="5292F56D"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shd w:val="clear" w:color="auto" w:fill="auto"/>
          </w:tcPr>
          <w:p w14:paraId="6ADE4185"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4E227FB" w14:textId="77777777" w:rsidTr="00836F78">
        <w:trPr>
          <w:cantSplit/>
          <w:tblHeader/>
        </w:trPr>
        <w:tc>
          <w:tcPr>
            <w:tcW w:w="6917" w:type="dxa"/>
          </w:tcPr>
          <w:p w14:paraId="52519408" w14:textId="77777777" w:rsidR="00326FFA" w:rsidRPr="00CB570C" w:rsidRDefault="00326FFA" w:rsidP="00836F78">
            <w:pPr>
              <w:pStyle w:val="TAL"/>
              <w:rPr>
                <w:rFonts w:cs="Arial"/>
                <w:b/>
                <w:bCs/>
                <w:i/>
                <w:iCs/>
                <w:szCs w:val="18"/>
              </w:rPr>
            </w:pPr>
            <w:r w:rsidRPr="00CB570C">
              <w:rPr>
                <w:rFonts w:cs="Arial"/>
                <w:b/>
                <w:bCs/>
                <w:i/>
                <w:iCs/>
                <w:szCs w:val="18"/>
              </w:rPr>
              <w:t>simulSRS-MIMO-TransWithinBand-r16</w:t>
            </w:r>
          </w:p>
          <w:p w14:paraId="1EA8DBD6" w14:textId="77777777" w:rsidR="00326FFA" w:rsidRPr="00CB570C" w:rsidRDefault="00326FFA" w:rsidP="00836F78">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4F066DEB" w14:textId="77777777" w:rsidR="00326FFA" w:rsidRPr="00CB570C" w:rsidRDefault="00326FFA" w:rsidP="00836F78">
            <w:pPr>
              <w:pStyle w:val="TAL"/>
              <w:jc w:val="center"/>
            </w:pPr>
            <w:r w:rsidRPr="00CB570C">
              <w:rPr>
                <w:bCs/>
                <w:iCs/>
              </w:rPr>
              <w:t>Band</w:t>
            </w:r>
          </w:p>
        </w:tc>
        <w:tc>
          <w:tcPr>
            <w:tcW w:w="567" w:type="dxa"/>
          </w:tcPr>
          <w:p w14:paraId="44B3ADA8" w14:textId="77777777" w:rsidR="00326FFA" w:rsidRPr="00CB570C" w:rsidRDefault="00326FFA" w:rsidP="00836F78">
            <w:pPr>
              <w:pStyle w:val="TAL"/>
              <w:jc w:val="center"/>
            </w:pPr>
            <w:r w:rsidRPr="00CB570C">
              <w:rPr>
                <w:bCs/>
                <w:iCs/>
              </w:rPr>
              <w:t>No</w:t>
            </w:r>
          </w:p>
        </w:tc>
        <w:tc>
          <w:tcPr>
            <w:tcW w:w="709" w:type="dxa"/>
          </w:tcPr>
          <w:p w14:paraId="3C19E557" w14:textId="77777777" w:rsidR="00326FFA" w:rsidRPr="00CB570C" w:rsidRDefault="00326FFA" w:rsidP="00836F78">
            <w:pPr>
              <w:pStyle w:val="TAL"/>
              <w:jc w:val="center"/>
              <w:rPr>
                <w:bCs/>
                <w:iCs/>
              </w:rPr>
            </w:pPr>
            <w:r w:rsidRPr="00CB570C">
              <w:rPr>
                <w:bCs/>
                <w:iCs/>
              </w:rPr>
              <w:t>N/A</w:t>
            </w:r>
          </w:p>
        </w:tc>
        <w:tc>
          <w:tcPr>
            <w:tcW w:w="728" w:type="dxa"/>
          </w:tcPr>
          <w:p w14:paraId="4880163E" w14:textId="77777777" w:rsidR="00326FFA" w:rsidRPr="00CB570C" w:rsidRDefault="00326FFA" w:rsidP="00836F78">
            <w:pPr>
              <w:pStyle w:val="TAL"/>
              <w:jc w:val="center"/>
              <w:rPr>
                <w:bCs/>
                <w:iCs/>
              </w:rPr>
            </w:pPr>
            <w:r w:rsidRPr="00CB570C">
              <w:rPr>
                <w:bCs/>
                <w:iCs/>
              </w:rPr>
              <w:t>N/A</w:t>
            </w:r>
          </w:p>
        </w:tc>
      </w:tr>
      <w:tr w:rsidR="00326FFA" w:rsidRPr="00CB570C" w14:paraId="00DC0812" w14:textId="77777777" w:rsidTr="00836F78">
        <w:trPr>
          <w:cantSplit/>
          <w:tblHeader/>
        </w:trPr>
        <w:tc>
          <w:tcPr>
            <w:tcW w:w="6917" w:type="dxa"/>
          </w:tcPr>
          <w:p w14:paraId="2324B1C2" w14:textId="77777777" w:rsidR="00326FFA" w:rsidRPr="00CB570C" w:rsidRDefault="00326FFA" w:rsidP="00836F78">
            <w:pPr>
              <w:pStyle w:val="TAL"/>
              <w:rPr>
                <w:rFonts w:cs="Arial"/>
                <w:b/>
                <w:bCs/>
                <w:i/>
                <w:iCs/>
                <w:szCs w:val="18"/>
              </w:rPr>
            </w:pPr>
            <w:r w:rsidRPr="00CB570C">
              <w:rPr>
                <w:rFonts w:cs="Arial"/>
                <w:b/>
                <w:bCs/>
                <w:i/>
                <w:iCs/>
                <w:szCs w:val="18"/>
              </w:rPr>
              <w:t>simulSRS-TransWithinBand-r16</w:t>
            </w:r>
          </w:p>
          <w:p w14:paraId="51C436C4" w14:textId="77777777" w:rsidR="00326FFA" w:rsidRPr="00CB570C" w:rsidRDefault="00326FFA" w:rsidP="00836F78">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F75EE7E" w14:textId="77777777" w:rsidR="00326FFA" w:rsidRPr="00CB570C" w:rsidRDefault="00326FFA" w:rsidP="00836F78">
            <w:pPr>
              <w:pStyle w:val="TAL"/>
              <w:jc w:val="center"/>
            </w:pPr>
            <w:r w:rsidRPr="00CB570C">
              <w:rPr>
                <w:bCs/>
                <w:iCs/>
              </w:rPr>
              <w:t>Band</w:t>
            </w:r>
          </w:p>
        </w:tc>
        <w:tc>
          <w:tcPr>
            <w:tcW w:w="567" w:type="dxa"/>
          </w:tcPr>
          <w:p w14:paraId="1A4B4A31" w14:textId="77777777" w:rsidR="00326FFA" w:rsidRPr="00CB570C" w:rsidRDefault="00326FFA" w:rsidP="00836F78">
            <w:pPr>
              <w:pStyle w:val="TAL"/>
              <w:jc w:val="center"/>
            </w:pPr>
            <w:r w:rsidRPr="00CB570C">
              <w:rPr>
                <w:bCs/>
                <w:iCs/>
              </w:rPr>
              <w:t>No</w:t>
            </w:r>
          </w:p>
        </w:tc>
        <w:tc>
          <w:tcPr>
            <w:tcW w:w="709" w:type="dxa"/>
          </w:tcPr>
          <w:p w14:paraId="5569FB5D" w14:textId="77777777" w:rsidR="00326FFA" w:rsidRPr="00CB570C" w:rsidRDefault="00326FFA" w:rsidP="00836F78">
            <w:pPr>
              <w:pStyle w:val="TAL"/>
              <w:jc w:val="center"/>
            </w:pPr>
            <w:r w:rsidRPr="00CB570C">
              <w:rPr>
                <w:bCs/>
                <w:iCs/>
              </w:rPr>
              <w:t>N/A</w:t>
            </w:r>
          </w:p>
        </w:tc>
        <w:tc>
          <w:tcPr>
            <w:tcW w:w="728" w:type="dxa"/>
          </w:tcPr>
          <w:p w14:paraId="5DDCF626" w14:textId="77777777" w:rsidR="00326FFA" w:rsidRPr="00CB570C" w:rsidRDefault="00326FFA" w:rsidP="00836F78">
            <w:pPr>
              <w:pStyle w:val="TAL"/>
              <w:jc w:val="center"/>
            </w:pPr>
            <w:r w:rsidRPr="00CB570C">
              <w:rPr>
                <w:bCs/>
                <w:iCs/>
              </w:rPr>
              <w:t>N/A</w:t>
            </w:r>
          </w:p>
        </w:tc>
      </w:tr>
      <w:tr w:rsidR="00326FFA" w:rsidRPr="00CB570C" w14:paraId="4B3B7CC3" w14:textId="77777777" w:rsidTr="00836F78">
        <w:trPr>
          <w:cantSplit/>
          <w:tblHeader/>
        </w:trPr>
        <w:tc>
          <w:tcPr>
            <w:tcW w:w="6917" w:type="dxa"/>
          </w:tcPr>
          <w:p w14:paraId="142E3C1C" w14:textId="77777777" w:rsidR="00326FFA" w:rsidRPr="00CB570C" w:rsidRDefault="00326FFA" w:rsidP="00836F78">
            <w:pPr>
              <w:pStyle w:val="TAL"/>
              <w:rPr>
                <w:b/>
                <w:i/>
              </w:rPr>
            </w:pPr>
            <w:r w:rsidRPr="00CB570C">
              <w:rPr>
                <w:b/>
                <w:i/>
              </w:rPr>
              <w:t>simultaneousReceptionDiffTypeD-r16</w:t>
            </w:r>
          </w:p>
          <w:p w14:paraId="4CC4C009" w14:textId="77777777" w:rsidR="00326FFA" w:rsidRPr="00CB570C" w:rsidRDefault="00326FFA" w:rsidP="00836F78">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3307F1A6" w14:textId="77777777" w:rsidR="00326FFA" w:rsidRPr="00CB570C" w:rsidRDefault="00326FFA" w:rsidP="00836F78">
            <w:pPr>
              <w:pStyle w:val="TAL"/>
              <w:jc w:val="center"/>
              <w:rPr>
                <w:bCs/>
                <w:iCs/>
              </w:rPr>
            </w:pPr>
            <w:r w:rsidRPr="00CB570C">
              <w:t>Band</w:t>
            </w:r>
          </w:p>
        </w:tc>
        <w:tc>
          <w:tcPr>
            <w:tcW w:w="567" w:type="dxa"/>
          </w:tcPr>
          <w:p w14:paraId="52CE3D54" w14:textId="77777777" w:rsidR="00326FFA" w:rsidRPr="00CB570C" w:rsidRDefault="00326FFA" w:rsidP="00836F78">
            <w:pPr>
              <w:pStyle w:val="TAL"/>
              <w:jc w:val="center"/>
              <w:rPr>
                <w:bCs/>
                <w:iCs/>
              </w:rPr>
            </w:pPr>
            <w:r w:rsidRPr="00CB570C">
              <w:t>No</w:t>
            </w:r>
          </w:p>
        </w:tc>
        <w:tc>
          <w:tcPr>
            <w:tcW w:w="709" w:type="dxa"/>
          </w:tcPr>
          <w:p w14:paraId="4D13990E" w14:textId="77777777" w:rsidR="00326FFA" w:rsidRPr="00CB570C" w:rsidRDefault="00326FFA" w:rsidP="00836F78">
            <w:pPr>
              <w:pStyle w:val="TAL"/>
              <w:jc w:val="center"/>
              <w:rPr>
                <w:bCs/>
                <w:iCs/>
              </w:rPr>
            </w:pPr>
            <w:r w:rsidRPr="00CB570C">
              <w:t>N/A</w:t>
            </w:r>
          </w:p>
        </w:tc>
        <w:tc>
          <w:tcPr>
            <w:tcW w:w="728" w:type="dxa"/>
          </w:tcPr>
          <w:p w14:paraId="03E38A40" w14:textId="77777777" w:rsidR="00326FFA" w:rsidRPr="00CB570C" w:rsidRDefault="00326FFA" w:rsidP="00836F78">
            <w:pPr>
              <w:pStyle w:val="TAL"/>
              <w:jc w:val="center"/>
              <w:rPr>
                <w:bCs/>
                <w:iCs/>
              </w:rPr>
            </w:pPr>
            <w:r w:rsidRPr="00CB570C">
              <w:t>FR2 only</w:t>
            </w:r>
          </w:p>
        </w:tc>
      </w:tr>
      <w:tr w:rsidR="00326FFA" w:rsidRPr="00CB570C" w14:paraId="4DEBC93C" w14:textId="77777777" w:rsidTr="00836F78">
        <w:trPr>
          <w:cantSplit/>
          <w:tblHeader/>
        </w:trPr>
        <w:tc>
          <w:tcPr>
            <w:tcW w:w="6917" w:type="dxa"/>
          </w:tcPr>
          <w:p w14:paraId="442E1191" w14:textId="77777777" w:rsidR="00326FFA" w:rsidRPr="00CB570C" w:rsidRDefault="00326FFA" w:rsidP="00836F78">
            <w:pPr>
              <w:pStyle w:val="TAL"/>
              <w:rPr>
                <w:b/>
                <w:i/>
              </w:rPr>
            </w:pPr>
            <w:r w:rsidRPr="00CB570C">
              <w:rPr>
                <w:b/>
                <w:i/>
              </w:rPr>
              <w:t>simultaneousReceptionTwoQCL-r18</w:t>
            </w:r>
          </w:p>
          <w:p w14:paraId="3664C184" w14:textId="77777777" w:rsidR="00326FFA" w:rsidRPr="00CB570C" w:rsidRDefault="00326FFA" w:rsidP="00836F78">
            <w:pPr>
              <w:pStyle w:val="TAL"/>
              <w:rPr>
                <w:bCs/>
                <w:iCs/>
              </w:rPr>
            </w:pPr>
            <w:r w:rsidRPr="00CB570C">
              <w:rPr>
                <w:bCs/>
                <w:iCs/>
              </w:rPr>
              <w:t xml:space="preserve">Indicates whether the UE supports enhanced RF requirement to support FR2-1 PC6 UEs with simultaneous DL signals reception with two different QCL </w:t>
            </w:r>
            <w:proofErr w:type="spellStart"/>
            <w:r w:rsidRPr="00CB570C">
              <w:rPr>
                <w:bCs/>
                <w:iCs/>
              </w:rPr>
              <w:t>TypeD</w:t>
            </w:r>
            <w:proofErr w:type="spellEnd"/>
            <w:r w:rsidRPr="00CB570C">
              <w:rPr>
                <w:bCs/>
                <w:iCs/>
              </w:rPr>
              <w:t xml:space="preserve"> RSs and enhanced RRM requirement to support FR2-1 PC6 UEs with simultaneous DL signals reception associated with two different QCL </w:t>
            </w:r>
            <w:proofErr w:type="spellStart"/>
            <w:r w:rsidRPr="00CB570C">
              <w:rPr>
                <w:bCs/>
                <w:iCs/>
              </w:rPr>
              <w:t>TypeD</w:t>
            </w:r>
            <w:proofErr w:type="spellEnd"/>
            <w:r w:rsidRPr="00CB570C">
              <w:rPr>
                <w:bCs/>
                <w:iCs/>
              </w:rPr>
              <w:t xml:space="preserve"> RSs.</w:t>
            </w:r>
          </w:p>
          <w:p w14:paraId="5260B6A0" w14:textId="77777777" w:rsidR="00326FFA" w:rsidRPr="00CB570C" w:rsidRDefault="00326FFA" w:rsidP="00836F78">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634AF183"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4D20232E" w14:textId="77777777" w:rsidR="00326FFA" w:rsidRPr="00CB570C" w:rsidRDefault="00326FFA" w:rsidP="00836F78">
            <w:pPr>
              <w:pStyle w:val="TAL"/>
              <w:jc w:val="center"/>
            </w:pPr>
            <w:r w:rsidRPr="00CB570C">
              <w:t>Band</w:t>
            </w:r>
          </w:p>
        </w:tc>
        <w:tc>
          <w:tcPr>
            <w:tcW w:w="567" w:type="dxa"/>
          </w:tcPr>
          <w:p w14:paraId="64F26776" w14:textId="77777777" w:rsidR="00326FFA" w:rsidRPr="00CB570C" w:rsidRDefault="00326FFA" w:rsidP="00836F78">
            <w:pPr>
              <w:pStyle w:val="TAL"/>
              <w:jc w:val="center"/>
            </w:pPr>
            <w:r w:rsidRPr="00CB570C">
              <w:t>No</w:t>
            </w:r>
          </w:p>
        </w:tc>
        <w:tc>
          <w:tcPr>
            <w:tcW w:w="709" w:type="dxa"/>
          </w:tcPr>
          <w:p w14:paraId="42780C35" w14:textId="77777777" w:rsidR="00326FFA" w:rsidRPr="00CB570C" w:rsidRDefault="00326FFA" w:rsidP="00836F78">
            <w:pPr>
              <w:pStyle w:val="TAL"/>
              <w:jc w:val="center"/>
            </w:pPr>
            <w:r w:rsidRPr="00CB570C">
              <w:t>N/A</w:t>
            </w:r>
          </w:p>
        </w:tc>
        <w:tc>
          <w:tcPr>
            <w:tcW w:w="728" w:type="dxa"/>
          </w:tcPr>
          <w:p w14:paraId="12792E24" w14:textId="77777777" w:rsidR="00326FFA" w:rsidRPr="00CB570C" w:rsidRDefault="00326FFA" w:rsidP="00836F78">
            <w:pPr>
              <w:pStyle w:val="TAL"/>
              <w:jc w:val="center"/>
            </w:pPr>
            <w:r w:rsidRPr="00CB570C">
              <w:t>FR2 only</w:t>
            </w:r>
          </w:p>
        </w:tc>
      </w:tr>
      <w:tr w:rsidR="00326FFA" w:rsidRPr="00CB570C" w14:paraId="36ACFB84" w14:textId="77777777" w:rsidTr="00836F78">
        <w:trPr>
          <w:cantSplit/>
          <w:tblHeader/>
        </w:trPr>
        <w:tc>
          <w:tcPr>
            <w:tcW w:w="6917" w:type="dxa"/>
          </w:tcPr>
          <w:p w14:paraId="6993D870" w14:textId="77777777" w:rsidR="00326FFA" w:rsidRPr="00CB570C" w:rsidRDefault="00326FFA" w:rsidP="00836F78">
            <w:pPr>
              <w:pStyle w:val="TAL"/>
              <w:rPr>
                <w:rFonts w:cs="Arial"/>
                <w:b/>
                <w:bCs/>
                <w:i/>
                <w:iCs/>
                <w:szCs w:val="18"/>
              </w:rPr>
            </w:pPr>
            <w:r w:rsidRPr="00CB570C">
              <w:rPr>
                <w:rFonts w:cs="Arial"/>
                <w:b/>
                <w:bCs/>
                <w:i/>
                <w:iCs/>
                <w:szCs w:val="18"/>
              </w:rPr>
              <w:t>sn-InitiatedCondPSCellChangeNRDC-r17</w:t>
            </w:r>
          </w:p>
          <w:p w14:paraId="67E33220" w14:textId="77777777" w:rsidR="00326FFA" w:rsidRPr="00CB570C" w:rsidRDefault="00326FFA" w:rsidP="00836F78">
            <w:pPr>
              <w:pStyle w:val="TAL"/>
              <w:rPr>
                <w:b/>
                <w:i/>
              </w:rPr>
            </w:pPr>
            <w:r w:rsidRPr="00CB570C">
              <w:rPr>
                <w:rFonts w:eastAsia="MS PGothic" w:cs="Arial"/>
                <w:szCs w:val="18"/>
              </w:rPr>
              <w:t xml:space="preserve">Indicates whether the UE supports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1206F5FB"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017576E"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A81E81D" w14:textId="77777777" w:rsidR="00326FFA" w:rsidRPr="00CB570C" w:rsidRDefault="00326FFA" w:rsidP="00836F78">
            <w:pPr>
              <w:pStyle w:val="TAL"/>
              <w:jc w:val="center"/>
            </w:pPr>
            <w:r w:rsidRPr="00CB570C">
              <w:rPr>
                <w:bCs/>
                <w:iCs/>
              </w:rPr>
              <w:t>N/A</w:t>
            </w:r>
          </w:p>
        </w:tc>
        <w:tc>
          <w:tcPr>
            <w:tcW w:w="728" w:type="dxa"/>
          </w:tcPr>
          <w:p w14:paraId="34B24926" w14:textId="77777777" w:rsidR="00326FFA" w:rsidRPr="00CB570C" w:rsidRDefault="00326FFA" w:rsidP="00836F78">
            <w:pPr>
              <w:pStyle w:val="TAL"/>
              <w:jc w:val="center"/>
            </w:pPr>
            <w:r w:rsidRPr="00CB570C">
              <w:rPr>
                <w:bCs/>
                <w:iCs/>
              </w:rPr>
              <w:t>N/A</w:t>
            </w:r>
          </w:p>
        </w:tc>
      </w:tr>
      <w:tr w:rsidR="00326FFA" w:rsidRPr="00CB570C" w14:paraId="2445381B" w14:textId="77777777" w:rsidTr="00836F78">
        <w:trPr>
          <w:cantSplit/>
          <w:tblHeader/>
        </w:trPr>
        <w:tc>
          <w:tcPr>
            <w:tcW w:w="6917" w:type="dxa"/>
          </w:tcPr>
          <w:p w14:paraId="2539C016" w14:textId="77777777" w:rsidR="00326FFA" w:rsidRPr="00CB570C" w:rsidRDefault="00326FFA" w:rsidP="00836F78">
            <w:pPr>
              <w:pStyle w:val="TAL"/>
              <w:rPr>
                <w:b/>
                <w:i/>
              </w:rPr>
            </w:pPr>
            <w:r w:rsidRPr="00CB570C">
              <w:rPr>
                <w:b/>
                <w:i/>
              </w:rPr>
              <w:lastRenderedPageBreak/>
              <w:t>spatialAdaptation-CSI-Feedback-r18</w:t>
            </w:r>
          </w:p>
          <w:p w14:paraId="338ACA4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E7E1D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77440A5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084DD63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D1FEC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CCA436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6880B4D"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1C2656C0"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05DACC0F"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319CA" w14:textId="77777777" w:rsidR="00326FFA" w:rsidRPr="00CB570C" w:rsidRDefault="00326FFA" w:rsidP="00836F78">
            <w:pPr>
              <w:pStyle w:val="TAL"/>
              <w:jc w:val="center"/>
              <w:rPr>
                <w:bCs/>
                <w:iCs/>
              </w:rPr>
            </w:pPr>
            <w:r w:rsidRPr="00CB570C">
              <w:t>N/A</w:t>
            </w:r>
          </w:p>
        </w:tc>
        <w:tc>
          <w:tcPr>
            <w:tcW w:w="728" w:type="dxa"/>
          </w:tcPr>
          <w:p w14:paraId="7E913904" w14:textId="77777777" w:rsidR="00326FFA" w:rsidRPr="00CB570C" w:rsidRDefault="00326FFA" w:rsidP="00836F78">
            <w:pPr>
              <w:pStyle w:val="TAL"/>
              <w:jc w:val="center"/>
              <w:rPr>
                <w:bCs/>
                <w:iCs/>
              </w:rPr>
            </w:pPr>
            <w:r w:rsidRPr="00CB570C">
              <w:t>N/A</w:t>
            </w:r>
          </w:p>
        </w:tc>
      </w:tr>
      <w:tr w:rsidR="00326FFA" w:rsidRPr="00CB570C" w14:paraId="0381AC7B" w14:textId="77777777" w:rsidTr="00836F78">
        <w:trPr>
          <w:cantSplit/>
          <w:tblHeader/>
        </w:trPr>
        <w:tc>
          <w:tcPr>
            <w:tcW w:w="6917" w:type="dxa"/>
          </w:tcPr>
          <w:p w14:paraId="0E861BC9" w14:textId="77777777" w:rsidR="00326FFA" w:rsidRPr="00CB570C" w:rsidRDefault="00326FFA" w:rsidP="00836F78">
            <w:pPr>
              <w:pStyle w:val="TAL"/>
              <w:rPr>
                <w:b/>
                <w:i/>
              </w:rPr>
            </w:pPr>
            <w:r w:rsidRPr="00CB570C">
              <w:rPr>
                <w:b/>
                <w:i/>
              </w:rPr>
              <w:t>spatialAdaptation-CSI-FeedbackAperiodic-r18</w:t>
            </w:r>
          </w:p>
          <w:p w14:paraId="49E4956E"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aperiodic CSI reporting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1458BA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40A843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627E2A6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w:t>
            </w:r>
            <w:proofErr w:type="gramStart"/>
            <w:r w:rsidRPr="00CB570C">
              <w:rPr>
                <w:rFonts w:ascii="Arial" w:hAnsi="Arial" w:cs="Arial"/>
                <w:sz w:val="18"/>
                <w:szCs w:val="18"/>
              </w:rPr>
              <w:t>report</w:t>
            </w:r>
            <w:proofErr w:type="gramEnd"/>
            <w:r w:rsidRPr="00CB570C">
              <w:rPr>
                <w:rFonts w:ascii="Arial" w:hAnsi="Arial" w:cs="Arial"/>
                <w:sz w:val="18"/>
                <w:szCs w:val="18"/>
              </w:rPr>
              <w:t xml:space="preserve"> of CSI sub-report(s) included in one SP-CSI report where each CSI sub-report corresponds to one sub-configuration.</w:t>
            </w:r>
          </w:p>
          <w:p w14:paraId="1D2ECDF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7A0A7A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94C24C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592BDD34"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02D1F7D9"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4C1DFF25"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21AF1" w14:textId="77777777" w:rsidR="00326FFA" w:rsidRPr="00CB570C" w:rsidRDefault="00326FFA" w:rsidP="00836F78">
            <w:pPr>
              <w:pStyle w:val="TAL"/>
              <w:jc w:val="center"/>
              <w:rPr>
                <w:bCs/>
                <w:iCs/>
              </w:rPr>
            </w:pPr>
            <w:r w:rsidRPr="00CB570C">
              <w:t>N/A</w:t>
            </w:r>
          </w:p>
        </w:tc>
        <w:tc>
          <w:tcPr>
            <w:tcW w:w="728" w:type="dxa"/>
          </w:tcPr>
          <w:p w14:paraId="58605AA1" w14:textId="77777777" w:rsidR="00326FFA" w:rsidRPr="00CB570C" w:rsidRDefault="00326FFA" w:rsidP="00836F78">
            <w:pPr>
              <w:pStyle w:val="TAL"/>
              <w:jc w:val="center"/>
              <w:rPr>
                <w:bCs/>
                <w:iCs/>
              </w:rPr>
            </w:pPr>
            <w:r w:rsidRPr="00CB570C">
              <w:t>N/A</w:t>
            </w:r>
          </w:p>
        </w:tc>
      </w:tr>
      <w:tr w:rsidR="00326FFA" w:rsidRPr="00CB570C" w14:paraId="268DA271" w14:textId="77777777" w:rsidTr="00836F78">
        <w:trPr>
          <w:cantSplit/>
          <w:tblHeader/>
        </w:trPr>
        <w:tc>
          <w:tcPr>
            <w:tcW w:w="6917" w:type="dxa"/>
          </w:tcPr>
          <w:p w14:paraId="20C2A3EE" w14:textId="77777777" w:rsidR="00326FFA" w:rsidRPr="00CB570C" w:rsidRDefault="00326FFA" w:rsidP="00836F78">
            <w:pPr>
              <w:pStyle w:val="TAL"/>
              <w:rPr>
                <w:b/>
                <w:i/>
              </w:rPr>
            </w:pPr>
            <w:r w:rsidRPr="00CB570C">
              <w:rPr>
                <w:b/>
                <w:i/>
              </w:rPr>
              <w:lastRenderedPageBreak/>
              <w:t>spatialAdaptation-CSI-FeedbackPUCCH-r18</w:t>
            </w:r>
          </w:p>
          <w:p w14:paraId="6617B29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PUCCH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362BD9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B497A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5CDAB49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w:t>
            </w:r>
            <w:proofErr w:type="gramStart"/>
            <w:r w:rsidRPr="00CB570C">
              <w:rPr>
                <w:rFonts w:ascii="Arial" w:hAnsi="Arial" w:cs="Arial"/>
                <w:sz w:val="18"/>
                <w:szCs w:val="18"/>
              </w:rPr>
              <w:t>report</w:t>
            </w:r>
            <w:proofErr w:type="gramEnd"/>
            <w:r w:rsidRPr="00CB570C">
              <w:rPr>
                <w:rFonts w:ascii="Arial" w:hAnsi="Arial" w:cs="Arial"/>
                <w:sz w:val="18"/>
                <w:szCs w:val="18"/>
              </w:rPr>
              <w:t xml:space="preserve"> of CSI sub-report(s) included in one SP-CSI report where each CSI sub-report corresponds to one sub-configuration.</w:t>
            </w:r>
          </w:p>
          <w:p w14:paraId="4D4E9C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E0962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1ECD0D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514F2A5"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 xml:space="preserve">Maximum value of </w:t>
            </w:r>
            <w:proofErr w:type="spellStart"/>
            <w:r w:rsidRPr="00CB570C">
              <w:rPr>
                <w:rFonts w:eastAsiaTheme="minorEastAsia"/>
                <w:lang w:eastAsia="zh-CN"/>
              </w:rPr>
              <w:t>Lmax</w:t>
            </w:r>
            <w:proofErr w:type="spellEnd"/>
            <w:r w:rsidRPr="00CB570C">
              <w:rPr>
                <w:rFonts w:eastAsiaTheme="minorEastAsia"/>
                <w:lang w:eastAsia="zh-CN"/>
              </w:rPr>
              <w:t xml:space="preserve"> is no larger than 8 for semi-persistent CSI reporting on PUCCH.</w:t>
            </w:r>
          </w:p>
          <w:p w14:paraId="0FAD674E"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A60DA21" w14:textId="77777777" w:rsidR="00326FFA" w:rsidRPr="00CB570C" w:rsidRDefault="00326FFA" w:rsidP="00836F78">
            <w:pPr>
              <w:pStyle w:val="TAL"/>
              <w:rPr>
                <w:rFonts w:cs="Arial"/>
                <w:b/>
                <w:bCs/>
                <w:i/>
                <w:iCs/>
                <w:szCs w:val="18"/>
              </w:rPr>
            </w:pPr>
            <w:r w:rsidRPr="00CB570C">
              <w:t>FFS on prerequisite.</w:t>
            </w:r>
          </w:p>
        </w:tc>
        <w:tc>
          <w:tcPr>
            <w:tcW w:w="709" w:type="dxa"/>
          </w:tcPr>
          <w:p w14:paraId="409CDFB5"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5D3EF3AD"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53171448" w14:textId="77777777" w:rsidR="00326FFA" w:rsidRPr="00CB570C" w:rsidRDefault="00326FFA" w:rsidP="00836F78">
            <w:pPr>
              <w:pStyle w:val="TAL"/>
              <w:jc w:val="center"/>
              <w:rPr>
                <w:bCs/>
                <w:iCs/>
              </w:rPr>
            </w:pPr>
            <w:r w:rsidRPr="00CB570C">
              <w:t>N/A</w:t>
            </w:r>
          </w:p>
        </w:tc>
        <w:tc>
          <w:tcPr>
            <w:tcW w:w="728" w:type="dxa"/>
          </w:tcPr>
          <w:p w14:paraId="3771DF3B" w14:textId="77777777" w:rsidR="00326FFA" w:rsidRPr="00CB570C" w:rsidRDefault="00326FFA" w:rsidP="00836F78">
            <w:pPr>
              <w:pStyle w:val="TAL"/>
              <w:jc w:val="center"/>
              <w:rPr>
                <w:bCs/>
                <w:iCs/>
              </w:rPr>
            </w:pPr>
            <w:r w:rsidRPr="00CB570C">
              <w:t>N/A</w:t>
            </w:r>
          </w:p>
        </w:tc>
      </w:tr>
      <w:tr w:rsidR="00326FFA" w:rsidRPr="00CB570C" w14:paraId="5ACED9B1" w14:textId="77777777" w:rsidTr="00836F78">
        <w:trPr>
          <w:cantSplit/>
          <w:tblHeader/>
        </w:trPr>
        <w:tc>
          <w:tcPr>
            <w:tcW w:w="6917" w:type="dxa"/>
          </w:tcPr>
          <w:p w14:paraId="229D91E2" w14:textId="77777777" w:rsidR="00326FFA" w:rsidRPr="00CB570C" w:rsidRDefault="00326FFA" w:rsidP="00836F78">
            <w:pPr>
              <w:pStyle w:val="TAL"/>
              <w:rPr>
                <w:b/>
                <w:i/>
              </w:rPr>
            </w:pPr>
            <w:r w:rsidRPr="00CB570C">
              <w:rPr>
                <w:b/>
                <w:i/>
              </w:rPr>
              <w:t>spatialAdaptation-CSI-FeedbackPUSCH-r18</w:t>
            </w:r>
          </w:p>
          <w:p w14:paraId="11F253D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spatial domain adaptation with CSI feedback based on CSI report sub-configuration(s) for semi-persistent CSI reporting on PUSCH and single-panel type 1 codebook. This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1887E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FC46C0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 xml:space="preserve">max number of sub-configurations </w:t>
            </w:r>
            <w:proofErr w:type="spellStart"/>
            <w:r w:rsidRPr="00CB570C">
              <w:rPr>
                <w:rFonts w:ascii="Arial" w:eastAsiaTheme="minorEastAsia" w:hAnsi="Arial" w:cs="Arial"/>
                <w:sz w:val="18"/>
                <w:szCs w:val="18"/>
                <w:lang w:eastAsia="zh-CN"/>
              </w:rPr>
              <w:t>Lmax</w:t>
            </w:r>
            <w:proofErr w:type="spellEnd"/>
            <w:r w:rsidRPr="00CB570C">
              <w:rPr>
                <w:rFonts w:ascii="Arial" w:eastAsiaTheme="minorEastAsia" w:hAnsi="Arial" w:cs="Arial"/>
                <w:sz w:val="18"/>
                <w:szCs w:val="18"/>
                <w:lang w:eastAsia="zh-CN"/>
              </w:rPr>
              <w:t xml:space="preserve"> in one CSI report configuration</w:t>
            </w:r>
            <w:r w:rsidRPr="00CB570C">
              <w:rPr>
                <w:rFonts w:ascii="Arial" w:hAnsi="Arial" w:cs="Arial"/>
                <w:sz w:val="18"/>
                <w:szCs w:val="18"/>
              </w:rPr>
              <w:t>;</w:t>
            </w:r>
          </w:p>
          <w:p w14:paraId="1D710E1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w:t>
            </w:r>
            <w:proofErr w:type="gramStart"/>
            <w:r w:rsidRPr="00CB570C">
              <w:rPr>
                <w:rFonts w:ascii="Arial" w:hAnsi="Arial" w:cs="Arial"/>
                <w:sz w:val="18"/>
                <w:szCs w:val="18"/>
              </w:rPr>
              <w:t>report</w:t>
            </w:r>
            <w:proofErr w:type="gramEnd"/>
            <w:r w:rsidRPr="00CB570C">
              <w:rPr>
                <w:rFonts w:ascii="Arial" w:hAnsi="Arial" w:cs="Arial"/>
                <w:sz w:val="18"/>
                <w:szCs w:val="18"/>
              </w:rPr>
              <w:t xml:space="preserve"> of CSI sub-report(s) included in one SP-CSI report where each CSI sub-report corresponds to one sub-configuration.</w:t>
            </w:r>
          </w:p>
          <w:p w14:paraId="1535DE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4E9ECD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3D3C9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82D1B5" w14:textId="77777777" w:rsidR="00326FFA" w:rsidRPr="00CB570C" w:rsidRDefault="00326FFA" w:rsidP="00836F78">
            <w:pPr>
              <w:pStyle w:val="TAL"/>
              <w:rPr>
                <w:b/>
                <w:i/>
              </w:rPr>
            </w:pPr>
            <w:r w:rsidRPr="00CB570C">
              <w:t>FFS on prerequisite.</w:t>
            </w:r>
          </w:p>
        </w:tc>
        <w:tc>
          <w:tcPr>
            <w:tcW w:w="709" w:type="dxa"/>
          </w:tcPr>
          <w:p w14:paraId="50B3EE16" w14:textId="77777777" w:rsidR="00326FFA" w:rsidRPr="00CB570C" w:rsidRDefault="00326FFA" w:rsidP="00836F78">
            <w:pPr>
              <w:pStyle w:val="TAL"/>
              <w:jc w:val="center"/>
            </w:pPr>
            <w:r w:rsidRPr="00CB570C">
              <w:t>Band</w:t>
            </w:r>
          </w:p>
        </w:tc>
        <w:tc>
          <w:tcPr>
            <w:tcW w:w="567" w:type="dxa"/>
          </w:tcPr>
          <w:p w14:paraId="21C199F6" w14:textId="77777777" w:rsidR="00326FFA" w:rsidRPr="00CB570C" w:rsidRDefault="00326FFA" w:rsidP="00836F78">
            <w:pPr>
              <w:pStyle w:val="TAL"/>
              <w:jc w:val="center"/>
            </w:pPr>
            <w:r w:rsidRPr="00CB570C">
              <w:t>No</w:t>
            </w:r>
          </w:p>
        </w:tc>
        <w:tc>
          <w:tcPr>
            <w:tcW w:w="709" w:type="dxa"/>
          </w:tcPr>
          <w:p w14:paraId="1B3C2F49" w14:textId="77777777" w:rsidR="00326FFA" w:rsidRPr="00CB570C" w:rsidRDefault="00326FFA" w:rsidP="00836F78">
            <w:pPr>
              <w:pStyle w:val="TAL"/>
              <w:jc w:val="center"/>
            </w:pPr>
            <w:r w:rsidRPr="00CB570C">
              <w:t>N/A</w:t>
            </w:r>
          </w:p>
        </w:tc>
        <w:tc>
          <w:tcPr>
            <w:tcW w:w="728" w:type="dxa"/>
          </w:tcPr>
          <w:p w14:paraId="6EEED0D8" w14:textId="77777777" w:rsidR="00326FFA" w:rsidRPr="00CB570C" w:rsidRDefault="00326FFA" w:rsidP="00836F78">
            <w:pPr>
              <w:pStyle w:val="TAL"/>
              <w:jc w:val="center"/>
            </w:pPr>
            <w:r w:rsidRPr="00CB570C">
              <w:t>N/A</w:t>
            </w:r>
          </w:p>
        </w:tc>
      </w:tr>
      <w:tr w:rsidR="00326FFA" w:rsidRPr="00CB570C" w14:paraId="50CB7E35" w14:textId="77777777" w:rsidTr="00836F78">
        <w:trPr>
          <w:cantSplit/>
          <w:tblHeader/>
        </w:trPr>
        <w:tc>
          <w:tcPr>
            <w:tcW w:w="6917" w:type="dxa"/>
          </w:tcPr>
          <w:p w14:paraId="4C823271" w14:textId="77777777" w:rsidR="00326FFA" w:rsidRPr="00CB570C" w:rsidRDefault="00326FFA" w:rsidP="00836F78">
            <w:pPr>
              <w:pStyle w:val="TAL"/>
              <w:rPr>
                <w:rFonts w:cs="Arial"/>
                <w:b/>
                <w:bCs/>
                <w:i/>
                <w:iCs/>
                <w:szCs w:val="18"/>
              </w:rPr>
            </w:pPr>
            <w:proofErr w:type="spellStart"/>
            <w:r w:rsidRPr="00CB570C">
              <w:rPr>
                <w:rFonts w:cs="Arial"/>
                <w:b/>
                <w:bCs/>
                <w:i/>
                <w:iCs/>
                <w:szCs w:val="18"/>
              </w:rPr>
              <w:lastRenderedPageBreak/>
              <w:t>spatialRelations</w:t>
            </w:r>
            <w:proofErr w:type="spellEnd"/>
            <w:r w:rsidRPr="00CB570C">
              <w:rPr>
                <w:rFonts w:cs="Arial"/>
                <w:b/>
                <w:bCs/>
                <w:i/>
                <w:iCs/>
                <w:szCs w:val="18"/>
              </w:rPr>
              <w:t>, spatialRelations-v1640</w:t>
            </w:r>
          </w:p>
          <w:p w14:paraId="39D5FC68"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6140F6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maxNumberConfiguredSpatialRelations</w:t>
            </w:r>
            <w:proofErr w:type="spellEnd"/>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142D1E0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maxNumberActiveSpatialRelations</w:t>
            </w:r>
            <w:proofErr w:type="spellEnd"/>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E4E3C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additionalActiveSpatialRelationPUCCH</w:t>
            </w:r>
            <w:proofErr w:type="spellEnd"/>
            <w:r w:rsidRPr="00CB570C">
              <w:rPr>
                <w:rFonts w:ascii="Arial" w:hAnsi="Arial" w:cs="Arial"/>
                <w:sz w:val="18"/>
                <w:szCs w:val="18"/>
              </w:rPr>
              <w:t xml:space="preserve"> indicates support of one additional active spatial relation for PUCCH. It is mandatory with capability signalling if </w:t>
            </w:r>
            <w:proofErr w:type="spellStart"/>
            <w:r w:rsidRPr="00CB570C">
              <w:rPr>
                <w:rFonts w:ascii="Arial" w:hAnsi="Arial" w:cs="Arial"/>
                <w:i/>
                <w:sz w:val="18"/>
                <w:szCs w:val="18"/>
              </w:rPr>
              <w:t>maxNumberActiveSpatialRelations</w:t>
            </w:r>
            <w:proofErr w:type="spellEnd"/>
            <w:r w:rsidRPr="00CB570C">
              <w:rPr>
                <w:rFonts w:ascii="Arial" w:hAnsi="Arial" w:cs="Arial"/>
                <w:i/>
                <w:sz w:val="18"/>
                <w:szCs w:val="18"/>
              </w:rPr>
              <w:t xml:space="preserve"> </w:t>
            </w:r>
            <w:r w:rsidRPr="00CB570C">
              <w:rPr>
                <w:rFonts w:ascii="Arial" w:hAnsi="Arial" w:cs="Arial"/>
                <w:sz w:val="18"/>
                <w:szCs w:val="18"/>
              </w:rPr>
              <w:t>is set to n1;</w:t>
            </w:r>
          </w:p>
          <w:p w14:paraId="65042E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maxNumberDL</w:t>
            </w:r>
            <w:proofErr w:type="spellEnd"/>
            <w:r w:rsidRPr="00CB570C">
              <w:rPr>
                <w:rFonts w:ascii="Arial" w:hAnsi="Arial" w:cs="Arial"/>
                <w:i/>
                <w:sz w:val="18"/>
                <w:szCs w:val="18"/>
              </w:rPr>
              <w:t>-RS-QCL-</w:t>
            </w:r>
            <w:proofErr w:type="spellStart"/>
            <w:r w:rsidRPr="00CB570C">
              <w:rPr>
                <w:rFonts w:ascii="Arial" w:hAnsi="Arial" w:cs="Arial"/>
                <w:i/>
                <w:sz w:val="18"/>
                <w:szCs w:val="18"/>
              </w:rPr>
              <w:t>TypeD</w:t>
            </w:r>
            <w:proofErr w:type="spellEnd"/>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6C807333" w14:textId="77777777" w:rsidR="00326FFA" w:rsidRPr="00CB570C" w:rsidRDefault="00326FFA" w:rsidP="00836F78">
            <w:pPr>
              <w:pStyle w:val="TAL"/>
              <w:rPr>
                <w:b/>
                <w:i/>
              </w:rPr>
            </w:pPr>
            <w:r w:rsidRPr="00CB570C">
              <w:t xml:space="preserve">The UE is mandated to report </w:t>
            </w:r>
            <w:proofErr w:type="spellStart"/>
            <w:r w:rsidRPr="00CB570C">
              <w:rPr>
                <w:i/>
                <w:iCs/>
              </w:rPr>
              <w:t>spatialRelations</w:t>
            </w:r>
            <w:proofErr w:type="spellEnd"/>
            <w:r w:rsidRPr="00CB570C">
              <w:rPr>
                <w:i/>
                <w:iCs/>
              </w:rPr>
              <w:t xml:space="preserve">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proofErr w:type="spellStart"/>
            <w:r w:rsidRPr="00CB570C">
              <w:rPr>
                <w:rFonts w:cs="Arial"/>
                <w:i/>
                <w:szCs w:val="18"/>
              </w:rPr>
              <w:t>maxNumberConfiguredSpatialRelations</w:t>
            </w:r>
            <w:proofErr w:type="spellEnd"/>
            <w:r w:rsidRPr="00CB570C">
              <w:rPr>
                <w:rFonts w:cs="Arial"/>
                <w:szCs w:val="18"/>
              </w:rPr>
              <w:t>.</w:t>
            </w:r>
          </w:p>
        </w:tc>
        <w:tc>
          <w:tcPr>
            <w:tcW w:w="709" w:type="dxa"/>
          </w:tcPr>
          <w:p w14:paraId="16D05421" w14:textId="77777777" w:rsidR="00326FFA" w:rsidRPr="00CB570C" w:rsidRDefault="00326FFA" w:rsidP="00836F78">
            <w:pPr>
              <w:pStyle w:val="TAL"/>
              <w:jc w:val="center"/>
            </w:pPr>
            <w:r w:rsidRPr="00CB570C">
              <w:t>Band</w:t>
            </w:r>
          </w:p>
        </w:tc>
        <w:tc>
          <w:tcPr>
            <w:tcW w:w="567" w:type="dxa"/>
          </w:tcPr>
          <w:p w14:paraId="51383F58" w14:textId="77777777" w:rsidR="00326FFA" w:rsidRPr="00CB570C" w:rsidRDefault="00326FFA" w:rsidP="00836F78">
            <w:pPr>
              <w:pStyle w:val="TAL"/>
              <w:jc w:val="center"/>
            </w:pPr>
            <w:r w:rsidRPr="00CB570C">
              <w:t>FD</w:t>
            </w:r>
          </w:p>
        </w:tc>
        <w:tc>
          <w:tcPr>
            <w:tcW w:w="709" w:type="dxa"/>
          </w:tcPr>
          <w:p w14:paraId="75E2E623" w14:textId="77777777" w:rsidR="00326FFA" w:rsidRPr="00CB570C" w:rsidRDefault="00326FFA" w:rsidP="00836F78">
            <w:pPr>
              <w:pStyle w:val="TAL"/>
              <w:jc w:val="center"/>
            </w:pPr>
            <w:r w:rsidRPr="00CB570C">
              <w:t>N/A</w:t>
            </w:r>
          </w:p>
        </w:tc>
        <w:tc>
          <w:tcPr>
            <w:tcW w:w="728" w:type="dxa"/>
          </w:tcPr>
          <w:p w14:paraId="1CA3BE62" w14:textId="77777777" w:rsidR="00326FFA" w:rsidRPr="00CB570C" w:rsidRDefault="00326FFA" w:rsidP="00836F78">
            <w:pPr>
              <w:pStyle w:val="TAL"/>
              <w:jc w:val="center"/>
            </w:pPr>
            <w:r w:rsidRPr="00CB570C">
              <w:t>FD</w:t>
            </w:r>
          </w:p>
        </w:tc>
      </w:tr>
      <w:tr w:rsidR="00326FFA" w:rsidRPr="00CB570C" w14:paraId="0982F97B" w14:textId="77777777" w:rsidTr="00836F78">
        <w:trPr>
          <w:cantSplit/>
          <w:tblHeader/>
        </w:trPr>
        <w:tc>
          <w:tcPr>
            <w:tcW w:w="6917" w:type="dxa"/>
          </w:tcPr>
          <w:p w14:paraId="29B59178" w14:textId="77777777" w:rsidR="00326FFA" w:rsidRPr="00CB570C" w:rsidRDefault="00326FFA" w:rsidP="00836F78">
            <w:pPr>
              <w:pStyle w:val="TAL"/>
              <w:rPr>
                <w:rFonts w:cs="Arial"/>
                <w:b/>
                <w:bCs/>
                <w:i/>
                <w:iCs/>
                <w:szCs w:val="18"/>
              </w:rPr>
            </w:pPr>
            <w:r w:rsidRPr="00CB570C">
              <w:rPr>
                <w:rFonts w:cs="Arial"/>
                <w:b/>
                <w:bCs/>
                <w:i/>
                <w:iCs/>
                <w:szCs w:val="18"/>
              </w:rPr>
              <w:t>spatialRelationsSRS-Pos-r16</w:t>
            </w:r>
          </w:p>
          <w:p w14:paraId="359A76BF"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1CA42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4759621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4B14A02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1504DC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0C3ECA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675AD9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356CFA1"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p w14:paraId="54681BF1" w14:textId="77777777" w:rsidR="00326FFA" w:rsidRPr="00CB570C" w:rsidRDefault="00326FFA" w:rsidP="00836F78">
            <w:pPr>
              <w:pStyle w:val="TAN"/>
            </w:pPr>
          </w:p>
        </w:tc>
        <w:tc>
          <w:tcPr>
            <w:tcW w:w="709" w:type="dxa"/>
          </w:tcPr>
          <w:p w14:paraId="3904DF31" w14:textId="77777777" w:rsidR="00326FFA" w:rsidRPr="00CB570C" w:rsidRDefault="00326FFA" w:rsidP="00836F78">
            <w:pPr>
              <w:pStyle w:val="TAL"/>
              <w:jc w:val="center"/>
            </w:pPr>
            <w:r w:rsidRPr="00CB570C">
              <w:t>Band</w:t>
            </w:r>
          </w:p>
        </w:tc>
        <w:tc>
          <w:tcPr>
            <w:tcW w:w="567" w:type="dxa"/>
          </w:tcPr>
          <w:p w14:paraId="0AF33132" w14:textId="77777777" w:rsidR="00326FFA" w:rsidRPr="00CB570C" w:rsidRDefault="00326FFA" w:rsidP="00836F78">
            <w:pPr>
              <w:pStyle w:val="TAL"/>
              <w:jc w:val="center"/>
            </w:pPr>
            <w:r w:rsidRPr="00CB570C">
              <w:t>No</w:t>
            </w:r>
          </w:p>
        </w:tc>
        <w:tc>
          <w:tcPr>
            <w:tcW w:w="709" w:type="dxa"/>
          </w:tcPr>
          <w:p w14:paraId="2EB30F33" w14:textId="77777777" w:rsidR="00326FFA" w:rsidRPr="00CB570C" w:rsidRDefault="00326FFA" w:rsidP="00836F78">
            <w:pPr>
              <w:pStyle w:val="TAL"/>
              <w:jc w:val="center"/>
            </w:pPr>
            <w:r w:rsidRPr="00CB570C">
              <w:t>N/A</w:t>
            </w:r>
          </w:p>
        </w:tc>
        <w:tc>
          <w:tcPr>
            <w:tcW w:w="728" w:type="dxa"/>
          </w:tcPr>
          <w:p w14:paraId="265AEEAC" w14:textId="77777777" w:rsidR="00326FFA" w:rsidRPr="00CB570C" w:rsidRDefault="00326FFA" w:rsidP="00836F78">
            <w:pPr>
              <w:pStyle w:val="TAL"/>
              <w:jc w:val="center"/>
            </w:pPr>
            <w:r w:rsidRPr="00CB570C">
              <w:t>FR2 only</w:t>
            </w:r>
          </w:p>
        </w:tc>
      </w:tr>
      <w:tr w:rsidR="00326FFA" w:rsidRPr="00CB570C" w14:paraId="056DA1F5" w14:textId="77777777" w:rsidTr="00836F78">
        <w:trPr>
          <w:cantSplit/>
          <w:tblHeader/>
        </w:trPr>
        <w:tc>
          <w:tcPr>
            <w:tcW w:w="6917" w:type="dxa"/>
          </w:tcPr>
          <w:p w14:paraId="00A9919E"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spatialRelationsSRS-PosRRC-Inactive-r17</w:t>
            </w:r>
          </w:p>
          <w:p w14:paraId="04441B24"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43D1E52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665113E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4F7503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5702A87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C04E30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02862D3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7080FD6D"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tc>
        <w:tc>
          <w:tcPr>
            <w:tcW w:w="709" w:type="dxa"/>
          </w:tcPr>
          <w:p w14:paraId="1F874121" w14:textId="77777777" w:rsidR="00326FFA" w:rsidRPr="00CB570C" w:rsidRDefault="00326FFA" w:rsidP="00836F78">
            <w:pPr>
              <w:pStyle w:val="TAL"/>
              <w:jc w:val="center"/>
            </w:pPr>
            <w:r w:rsidRPr="00CB570C">
              <w:t>Band</w:t>
            </w:r>
          </w:p>
        </w:tc>
        <w:tc>
          <w:tcPr>
            <w:tcW w:w="567" w:type="dxa"/>
          </w:tcPr>
          <w:p w14:paraId="22DA4337" w14:textId="77777777" w:rsidR="00326FFA" w:rsidRPr="00CB570C" w:rsidRDefault="00326FFA" w:rsidP="00836F78">
            <w:pPr>
              <w:pStyle w:val="TAL"/>
              <w:jc w:val="center"/>
            </w:pPr>
            <w:r w:rsidRPr="00CB570C">
              <w:t>No</w:t>
            </w:r>
          </w:p>
        </w:tc>
        <w:tc>
          <w:tcPr>
            <w:tcW w:w="709" w:type="dxa"/>
          </w:tcPr>
          <w:p w14:paraId="2A515F9C" w14:textId="77777777" w:rsidR="00326FFA" w:rsidRPr="00CB570C" w:rsidRDefault="00326FFA" w:rsidP="00836F78">
            <w:pPr>
              <w:pStyle w:val="TAL"/>
              <w:jc w:val="center"/>
            </w:pPr>
            <w:r w:rsidRPr="00CB570C">
              <w:t>N/A</w:t>
            </w:r>
          </w:p>
        </w:tc>
        <w:tc>
          <w:tcPr>
            <w:tcW w:w="728" w:type="dxa"/>
          </w:tcPr>
          <w:p w14:paraId="0ECDBA38" w14:textId="77777777" w:rsidR="00326FFA" w:rsidRPr="00CB570C" w:rsidRDefault="00326FFA" w:rsidP="00836F78">
            <w:pPr>
              <w:pStyle w:val="TAL"/>
              <w:jc w:val="center"/>
            </w:pPr>
            <w:r w:rsidRPr="00CB570C">
              <w:t>FR2 only</w:t>
            </w:r>
          </w:p>
        </w:tc>
      </w:tr>
      <w:tr w:rsidR="00326FFA" w:rsidRPr="00CB570C" w14:paraId="64E8FCB4" w14:textId="77777777" w:rsidTr="00836F78">
        <w:trPr>
          <w:cantSplit/>
          <w:tblHeader/>
        </w:trPr>
        <w:tc>
          <w:tcPr>
            <w:tcW w:w="6917" w:type="dxa"/>
          </w:tcPr>
          <w:p w14:paraId="59EADC8A" w14:textId="77777777" w:rsidR="00326FFA" w:rsidRPr="00CB570C" w:rsidRDefault="00326FFA" w:rsidP="00836F78">
            <w:pPr>
              <w:pStyle w:val="TAL"/>
              <w:rPr>
                <w:b/>
                <w:bCs/>
                <w:i/>
                <w:iCs/>
              </w:rPr>
            </w:pPr>
            <w:proofErr w:type="spellStart"/>
            <w:r w:rsidRPr="00CB570C">
              <w:rPr>
                <w:b/>
                <w:bCs/>
                <w:i/>
                <w:iCs/>
              </w:rPr>
              <w:t>sp-BeamReportPUCCH</w:t>
            </w:r>
            <w:proofErr w:type="spellEnd"/>
          </w:p>
          <w:p w14:paraId="221B7E3D" w14:textId="77777777" w:rsidR="00326FFA" w:rsidRPr="00CB570C" w:rsidRDefault="00326FFA" w:rsidP="00836F78">
            <w:pPr>
              <w:pStyle w:val="TAL"/>
            </w:pPr>
            <w:r w:rsidRPr="00CB570C">
              <w:rPr>
                <w:bCs/>
                <w:iCs/>
              </w:rPr>
              <w:t>Indicates support of semi-persistent 'CRI/RSRP' or 'SSBRI/RSRP' reporting using PUCCH formats 2, 3 and 4 in one slot.</w:t>
            </w:r>
          </w:p>
        </w:tc>
        <w:tc>
          <w:tcPr>
            <w:tcW w:w="709" w:type="dxa"/>
          </w:tcPr>
          <w:p w14:paraId="13C6B76A" w14:textId="77777777" w:rsidR="00326FFA" w:rsidRPr="00CB570C" w:rsidRDefault="00326FFA" w:rsidP="00836F78">
            <w:pPr>
              <w:pStyle w:val="TAL"/>
              <w:jc w:val="center"/>
            </w:pPr>
            <w:r w:rsidRPr="00CB570C">
              <w:rPr>
                <w:bCs/>
                <w:iCs/>
              </w:rPr>
              <w:t>Band</w:t>
            </w:r>
          </w:p>
        </w:tc>
        <w:tc>
          <w:tcPr>
            <w:tcW w:w="567" w:type="dxa"/>
          </w:tcPr>
          <w:p w14:paraId="49771B66" w14:textId="77777777" w:rsidR="00326FFA" w:rsidRPr="00CB570C" w:rsidRDefault="00326FFA" w:rsidP="00836F78">
            <w:pPr>
              <w:pStyle w:val="TAL"/>
              <w:jc w:val="center"/>
            </w:pPr>
            <w:r w:rsidRPr="00CB570C">
              <w:rPr>
                <w:bCs/>
                <w:iCs/>
              </w:rPr>
              <w:t>No</w:t>
            </w:r>
          </w:p>
        </w:tc>
        <w:tc>
          <w:tcPr>
            <w:tcW w:w="709" w:type="dxa"/>
          </w:tcPr>
          <w:p w14:paraId="7962F33D" w14:textId="77777777" w:rsidR="00326FFA" w:rsidRPr="00CB570C" w:rsidRDefault="00326FFA" w:rsidP="00836F78">
            <w:pPr>
              <w:pStyle w:val="TAL"/>
              <w:jc w:val="center"/>
            </w:pPr>
            <w:r w:rsidRPr="00CB570C">
              <w:rPr>
                <w:bCs/>
                <w:iCs/>
              </w:rPr>
              <w:t>N/A</w:t>
            </w:r>
          </w:p>
        </w:tc>
        <w:tc>
          <w:tcPr>
            <w:tcW w:w="728" w:type="dxa"/>
          </w:tcPr>
          <w:p w14:paraId="641A6D89" w14:textId="77777777" w:rsidR="00326FFA" w:rsidRPr="00CB570C" w:rsidRDefault="00326FFA" w:rsidP="00836F78">
            <w:pPr>
              <w:pStyle w:val="TAL"/>
              <w:jc w:val="center"/>
            </w:pPr>
            <w:r w:rsidRPr="00CB570C">
              <w:rPr>
                <w:bCs/>
                <w:iCs/>
              </w:rPr>
              <w:t>N/A</w:t>
            </w:r>
          </w:p>
        </w:tc>
      </w:tr>
      <w:tr w:rsidR="00326FFA" w:rsidRPr="00CB570C" w14:paraId="0619CA0E" w14:textId="77777777" w:rsidTr="00836F78">
        <w:trPr>
          <w:cantSplit/>
          <w:tblHeader/>
        </w:trPr>
        <w:tc>
          <w:tcPr>
            <w:tcW w:w="6917" w:type="dxa"/>
          </w:tcPr>
          <w:p w14:paraId="593380B9" w14:textId="77777777" w:rsidR="00326FFA" w:rsidRPr="00CB570C" w:rsidRDefault="00326FFA" w:rsidP="00836F78">
            <w:pPr>
              <w:pStyle w:val="TAL"/>
              <w:rPr>
                <w:b/>
                <w:bCs/>
                <w:i/>
                <w:iCs/>
              </w:rPr>
            </w:pPr>
            <w:proofErr w:type="spellStart"/>
            <w:r w:rsidRPr="00CB570C">
              <w:rPr>
                <w:b/>
                <w:bCs/>
                <w:i/>
                <w:iCs/>
              </w:rPr>
              <w:t>sp-BeamReportPUSCH</w:t>
            </w:r>
            <w:proofErr w:type="spellEnd"/>
          </w:p>
          <w:p w14:paraId="27DE124C" w14:textId="77777777" w:rsidR="00326FFA" w:rsidRPr="00CB570C" w:rsidRDefault="00326FFA" w:rsidP="00836F78">
            <w:pPr>
              <w:pStyle w:val="TAL"/>
            </w:pPr>
            <w:r w:rsidRPr="00CB570C">
              <w:rPr>
                <w:bCs/>
                <w:iCs/>
              </w:rPr>
              <w:t>Indicates support of semi-persistent 'CRI/RSRP' or 'SSBRI/RSRP' reporting on PUSCH.</w:t>
            </w:r>
          </w:p>
        </w:tc>
        <w:tc>
          <w:tcPr>
            <w:tcW w:w="709" w:type="dxa"/>
          </w:tcPr>
          <w:p w14:paraId="0D70C654" w14:textId="77777777" w:rsidR="00326FFA" w:rsidRPr="00CB570C" w:rsidRDefault="00326FFA" w:rsidP="00836F78">
            <w:pPr>
              <w:pStyle w:val="TAL"/>
              <w:jc w:val="center"/>
            </w:pPr>
            <w:r w:rsidRPr="00CB570C">
              <w:rPr>
                <w:bCs/>
                <w:iCs/>
              </w:rPr>
              <w:t>Band</w:t>
            </w:r>
          </w:p>
        </w:tc>
        <w:tc>
          <w:tcPr>
            <w:tcW w:w="567" w:type="dxa"/>
          </w:tcPr>
          <w:p w14:paraId="3A753A64" w14:textId="77777777" w:rsidR="00326FFA" w:rsidRPr="00CB570C" w:rsidRDefault="00326FFA" w:rsidP="00836F78">
            <w:pPr>
              <w:pStyle w:val="TAL"/>
              <w:jc w:val="center"/>
            </w:pPr>
            <w:r w:rsidRPr="00CB570C">
              <w:rPr>
                <w:bCs/>
                <w:iCs/>
              </w:rPr>
              <w:t>No</w:t>
            </w:r>
          </w:p>
        </w:tc>
        <w:tc>
          <w:tcPr>
            <w:tcW w:w="709" w:type="dxa"/>
          </w:tcPr>
          <w:p w14:paraId="3E4DD8CF" w14:textId="77777777" w:rsidR="00326FFA" w:rsidRPr="00CB570C" w:rsidRDefault="00326FFA" w:rsidP="00836F78">
            <w:pPr>
              <w:pStyle w:val="TAL"/>
              <w:jc w:val="center"/>
            </w:pPr>
            <w:r w:rsidRPr="00CB570C">
              <w:rPr>
                <w:bCs/>
                <w:iCs/>
              </w:rPr>
              <w:t>N/A</w:t>
            </w:r>
          </w:p>
        </w:tc>
        <w:tc>
          <w:tcPr>
            <w:tcW w:w="728" w:type="dxa"/>
          </w:tcPr>
          <w:p w14:paraId="4B8345CE" w14:textId="77777777" w:rsidR="00326FFA" w:rsidRPr="00CB570C" w:rsidRDefault="00326FFA" w:rsidP="00836F78">
            <w:pPr>
              <w:pStyle w:val="TAL"/>
              <w:jc w:val="center"/>
            </w:pPr>
            <w:r w:rsidRPr="00CB570C">
              <w:rPr>
                <w:bCs/>
                <w:iCs/>
              </w:rPr>
              <w:t>N/A</w:t>
            </w:r>
          </w:p>
        </w:tc>
      </w:tr>
      <w:tr w:rsidR="00326FFA" w:rsidRPr="00CB570C" w14:paraId="45317A39" w14:textId="77777777" w:rsidTr="00836F78">
        <w:trPr>
          <w:cantSplit/>
          <w:tblHeader/>
        </w:trPr>
        <w:tc>
          <w:tcPr>
            <w:tcW w:w="6917" w:type="dxa"/>
          </w:tcPr>
          <w:p w14:paraId="266922E0" w14:textId="77777777" w:rsidR="00326FFA" w:rsidRPr="00CB570C" w:rsidRDefault="00326FFA" w:rsidP="00836F78">
            <w:pPr>
              <w:pStyle w:val="TAL"/>
              <w:rPr>
                <w:b/>
                <w:bCs/>
                <w:i/>
                <w:iCs/>
              </w:rPr>
            </w:pPr>
            <w:r w:rsidRPr="00CB570C">
              <w:rPr>
                <w:b/>
                <w:bCs/>
                <w:i/>
                <w:iCs/>
              </w:rPr>
              <w:t>spCell-TAG-Ind-r18</w:t>
            </w:r>
          </w:p>
          <w:p w14:paraId="2A6BB029" w14:textId="77777777" w:rsidR="00326FFA" w:rsidRPr="00CB570C" w:rsidRDefault="00326FFA" w:rsidP="00836F78">
            <w:pPr>
              <w:pStyle w:val="TAL"/>
            </w:pPr>
            <w:r w:rsidRPr="00CB570C">
              <w:t xml:space="preserve">Indicates whether the UE supports indicating one of two TAG IDs configured in the </w:t>
            </w:r>
            <w:proofErr w:type="spellStart"/>
            <w:r w:rsidRPr="00CB570C">
              <w:t>SpCell</w:t>
            </w:r>
            <w:proofErr w:type="spellEnd"/>
            <w:r w:rsidRPr="00CB570C">
              <w:t xml:space="preserve"> via absolute TA command MAC CE.</w:t>
            </w:r>
          </w:p>
          <w:p w14:paraId="0051E4FF"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60CAC4C8" w14:textId="77777777" w:rsidR="00326FFA" w:rsidRPr="00CB570C" w:rsidRDefault="00326FFA" w:rsidP="00836F78">
            <w:pPr>
              <w:pStyle w:val="TAL"/>
              <w:jc w:val="center"/>
              <w:rPr>
                <w:bCs/>
                <w:iCs/>
              </w:rPr>
            </w:pPr>
            <w:r w:rsidRPr="00CB570C">
              <w:rPr>
                <w:bCs/>
                <w:iCs/>
              </w:rPr>
              <w:t>Band</w:t>
            </w:r>
          </w:p>
        </w:tc>
        <w:tc>
          <w:tcPr>
            <w:tcW w:w="567" w:type="dxa"/>
          </w:tcPr>
          <w:p w14:paraId="5DEC04B2" w14:textId="77777777" w:rsidR="00326FFA" w:rsidRPr="00CB570C" w:rsidRDefault="00326FFA" w:rsidP="00836F78">
            <w:pPr>
              <w:pStyle w:val="TAL"/>
              <w:jc w:val="center"/>
              <w:rPr>
                <w:bCs/>
                <w:iCs/>
              </w:rPr>
            </w:pPr>
            <w:r w:rsidRPr="00CB570C">
              <w:rPr>
                <w:bCs/>
                <w:iCs/>
              </w:rPr>
              <w:t>No</w:t>
            </w:r>
          </w:p>
        </w:tc>
        <w:tc>
          <w:tcPr>
            <w:tcW w:w="709" w:type="dxa"/>
          </w:tcPr>
          <w:p w14:paraId="427D194C" w14:textId="77777777" w:rsidR="00326FFA" w:rsidRPr="00CB570C" w:rsidRDefault="00326FFA" w:rsidP="00836F78">
            <w:pPr>
              <w:pStyle w:val="TAL"/>
              <w:jc w:val="center"/>
              <w:rPr>
                <w:bCs/>
                <w:iCs/>
              </w:rPr>
            </w:pPr>
            <w:r w:rsidRPr="00CB570C">
              <w:rPr>
                <w:bCs/>
                <w:iCs/>
              </w:rPr>
              <w:t>N/A</w:t>
            </w:r>
          </w:p>
        </w:tc>
        <w:tc>
          <w:tcPr>
            <w:tcW w:w="728" w:type="dxa"/>
          </w:tcPr>
          <w:p w14:paraId="54406362" w14:textId="77777777" w:rsidR="00326FFA" w:rsidRPr="00CB570C" w:rsidRDefault="00326FFA" w:rsidP="00836F78">
            <w:pPr>
              <w:pStyle w:val="TAL"/>
              <w:jc w:val="center"/>
              <w:rPr>
                <w:bCs/>
                <w:iCs/>
              </w:rPr>
            </w:pPr>
            <w:r w:rsidRPr="00CB570C">
              <w:rPr>
                <w:bCs/>
                <w:iCs/>
              </w:rPr>
              <w:t>N/A</w:t>
            </w:r>
          </w:p>
        </w:tc>
      </w:tr>
      <w:tr w:rsidR="00326FFA" w:rsidRPr="00CB570C" w14:paraId="0CEED28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AAB76" w14:textId="77777777" w:rsidR="00326FFA" w:rsidRPr="00CB570C" w:rsidRDefault="00326FFA" w:rsidP="00836F78">
            <w:pPr>
              <w:pStyle w:val="TAL"/>
              <w:rPr>
                <w:b/>
                <w:bCs/>
                <w:i/>
                <w:iCs/>
              </w:rPr>
            </w:pPr>
            <w:r w:rsidRPr="00CB570C">
              <w:rPr>
                <w:b/>
                <w:bCs/>
                <w:i/>
                <w:iCs/>
              </w:rPr>
              <w:t>sps-MulticastDCI-Format4-2-r17</w:t>
            </w:r>
          </w:p>
          <w:p w14:paraId="7E007DAB" w14:textId="77777777" w:rsidR="00326FFA" w:rsidRPr="00CB570C" w:rsidRDefault="00326FFA" w:rsidP="00836F78">
            <w:pPr>
              <w:pStyle w:val="TAL"/>
            </w:pPr>
            <w:r w:rsidRPr="00CB570C">
              <w:t>Indicates whether the UE supports transmission and retransmission scheduled by DCI format 4_2 with CRC scrambled with G-CS-RNTI for multicast SPS scheduling.</w:t>
            </w:r>
          </w:p>
          <w:p w14:paraId="73E204FA" w14:textId="77777777" w:rsidR="00326FFA" w:rsidRPr="00CB570C" w:rsidRDefault="00326FFA" w:rsidP="00836F78">
            <w:pPr>
              <w:pStyle w:val="TAL"/>
            </w:pPr>
          </w:p>
          <w:p w14:paraId="40E5CE66" w14:textId="77777777" w:rsidR="00326FFA" w:rsidRPr="00CB570C" w:rsidRDefault="00326FFA" w:rsidP="00836F78">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B2C0854"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3486038"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AA03F2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0A389EB" w14:textId="77777777" w:rsidR="00326FFA" w:rsidRPr="00CB570C" w:rsidRDefault="00326FFA" w:rsidP="00836F78">
            <w:pPr>
              <w:pStyle w:val="TAL"/>
              <w:jc w:val="center"/>
              <w:rPr>
                <w:bCs/>
                <w:iCs/>
              </w:rPr>
            </w:pPr>
            <w:r w:rsidRPr="00CB570C">
              <w:rPr>
                <w:bCs/>
                <w:iCs/>
              </w:rPr>
              <w:t>N/A</w:t>
            </w:r>
          </w:p>
        </w:tc>
      </w:tr>
      <w:tr w:rsidR="00326FFA" w:rsidRPr="00CB570C" w14:paraId="2453345E"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0FCDA0" w14:textId="77777777" w:rsidR="00326FFA" w:rsidRPr="00CB570C" w:rsidRDefault="00326FFA" w:rsidP="00836F78">
            <w:pPr>
              <w:pStyle w:val="TAL"/>
              <w:rPr>
                <w:b/>
                <w:bCs/>
                <w:i/>
                <w:iCs/>
              </w:rPr>
            </w:pPr>
            <w:r w:rsidRPr="00CB570C">
              <w:rPr>
                <w:b/>
                <w:bCs/>
                <w:i/>
                <w:iCs/>
              </w:rPr>
              <w:lastRenderedPageBreak/>
              <w:t>sps-MulticastMultiConfig-r17</w:t>
            </w:r>
          </w:p>
          <w:p w14:paraId="165056A2" w14:textId="77777777" w:rsidR="00326FFA" w:rsidRPr="00CB570C" w:rsidRDefault="00326FFA" w:rsidP="00836F78">
            <w:pPr>
              <w:pStyle w:val="TAL"/>
            </w:pPr>
            <w:r w:rsidRPr="00CB570C">
              <w:rPr>
                <w:bCs/>
                <w:iCs/>
              </w:rPr>
              <w:t xml:space="preserve">Indicates </w:t>
            </w:r>
            <w:r w:rsidRPr="00CB570C">
              <w:t xml:space="preserve">whether the UE supports up to 8 SPS group-common PDSCH configurations per CFR for multicast on </w:t>
            </w:r>
            <w:proofErr w:type="spellStart"/>
            <w:r w:rsidRPr="00CB570C">
              <w:t>PCell</w:t>
            </w:r>
            <w:proofErr w:type="spellEnd"/>
            <w:r w:rsidRPr="00CB570C">
              <w:t>. The value indicates the maximum number of activated SPS group-common PDSCH configurations per CFR for multicast.</w:t>
            </w:r>
          </w:p>
          <w:p w14:paraId="231840B9" w14:textId="77777777" w:rsidR="00326FFA" w:rsidRPr="00CB570C" w:rsidRDefault="00326FFA" w:rsidP="00836F78">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7477B1B3" w14:textId="77777777" w:rsidR="00326FFA" w:rsidRPr="00CB570C" w:rsidRDefault="00326FFA" w:rsidP="00836F78">
            <w:pPr>
              <w:pStyle w:val="TAL"/>
            </w:pPr>
          </w:p>
          <w:p w14:paraId="2EE91E95" w14:textId="77777777" w:rsidR="00326FFA" w:rsidRPr="00CB570C" w:rsidRDefault="00326FFA" w:rsidP="00836F78">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0470C07" w14:textId="77777777" w:rsidR="00326FFA" w:rsidRPr="00CB570C" w:rsidRDefault="00326FFA" w:rsidP="00836F78">
            <w:pPr>
              <w:pStyle w:val="TAL"/>
            </w:pPr>
          </w:p>
          <w:p w14:paraId="00A5307A"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C417A2E"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6F929F3"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FCB4285"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C3A9BB" w14:textId="77777777" w:rsidR="00326FFA" w:rsidRPr="00CB570C" w:rsidRDefault="00326FFA" w:rsidP="00836F78">
            <w:pPr>
              <w:pStyle w:val="TAL"/>
              <w:jc w:val="center"/>
              <w:rPr>
                <w:bCs/>
                <w:iCs/>
              </w:rPr>
            </w:pPr>
            <w:r w:rsidRPr="00CB570C">
              <w:rPr>
                <w:bCs/>
                <w:iCs/>
              </w:rPr>
              <w:t>N/A</w:t>
            </w:r>
          </w:p>
        </w:tc>
      </w:tr>
      <w:tr w:rsidR="00326FFA" w:rsidRPr="00CB570C" w14:paraId="25C4D60C" w14:textId="77777777" w:rsidTr="00836F78">
        <w:trPr>
          <w:cantSplit/>
          <w:tblHeader/>
        </w:trPr>
        <w:tc>
          <w:tcPr>
            <w:tcW w:w="6917" w:type="dxa"/>
          </w:tcPr>
          <w:p w14:paraId="270CADED" w14:textId="77777777" w:rsidR="00326FFA" w:rsidRPr="00CB570C" w:rsidRDefault="00326FFA" w:rsidP="00836F78">
            <w:pPr>
              <w:pStyle w:val="TAL"/>
              <w:rPr>
                <w:b/>
                <w:i/>
              </w:rPr>
            </w:pPr>
            <w:r w:rsidRPr="00CB570C">
              <w:rPr>
                <w:b/>
                <w:i/>
              </w:rPr>
              <w:t>sps-r16</w:t>
            </w:r>
          </w:p>
          <w:p w14:paraId="2C792448" w14:textId="77777777" w:rsidR="00326FFA" w:rsidRPr="00CB570C" w:rsidRDefault="00326FFA" w:rsidP="00836F78">
            <w:pPr>
              <w:pStyle w:val="TAL"/>
            </w:pPr>
            <w:r w:rsidRPr="00CB570C">
              <w:t>Indicates whether the UE support of up to 8 configured SPS configurations in a BWP of a serving cell and up to 32 configured SPS configurations in a cell group. This field includes the following parameters:</w:t>
            </w:r>
          </w:p>
          <w:p w14:paraId="3E71A7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2922E08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3A0CCBCD"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proofErr w:type="spellStart"/>
            <w:r w:rsidRPr="00CB570C">
              <w:rPr>
                <w:rFonts w:cs="Arial"/>
                <w:i/>
                <w:szCs w:val="18"/>
              </w:rPr>
              <w:t>downlinkSPS</w:t>
            </w:r>
            <w:proofErr w:type="spellEnd"/>
            <w:r w:rsidRPr="00CB570C">
              <w:rPr>
                <w:rFonts w:cs="Arial"/>
                <w:szCs w:val="18"/>
              </w:rPr>
              <w:t>.</w:t>
            </w:r>
          </w:p>
          <w:p w14:paraId="17F33DC2" w14:textId="77777777" w:rsidR="00326FFA" w:rsidRPr="00CB570C" w:rsidRDefault="00326FFA" w:rsidP="00836F78">
            <w:pPr>
              <w:pStyle w:val="TAL"/>
              <w:rPr>
                <w:rFonts w:cs="Arial"/>
                <w:szCs w:val="18"/>
              </w:rPr>
            </w:pPr>
          </w:p>
          <w:p w14:paraId="6994FD7C" w14:textId="77777777" w:rsidR="00326FFA" w:rsidRPr="00CB570C" w:rsidRDefault="00326FFA" w:rsidP="00836F78">
            <w:pPr>
              <w:pStyle w:val="TAL"/>
              <w:rPr>
                <w:rFonts w:cs="Arial"/>
                <w:szCs w:val="18"/>
              </w:rPr>
            </w:pPr>
            <w:r w:rsidRPr="00CB570C">
              <w:rPr>
                <w:rFonts w:cs="Arial"/>
                <w:szCs w:val="18"/>
              </w:rPr>
              <w:t>NOTE:</w:t>
            </w:r>
          </w:p>
          <w:p w14:paraId="13CD7F3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4D968D3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23B54DB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7D72C57C"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CB570C">
              <w:rPr>
                <w:rFonts w:ascii="Arial" w:hAnsi="Arial" w:cs="Arial"/>
                <w:sz w:val="18"/>
                <w:szCs w:val="18"/>
              </w:rPr>
              <w:t>max(</w:t>
            </w:r>
            <w:proofErr w:type="gramEnd"/>
            <w:r w:rsidRPr="00CB570C">
              <w:rPr>
                <w:rFonts w:ascii="Arial" w:hAnsi="Arial" w:cs="Arial"/>
                <w:sz w:val="18"/>
                <w:szCs w:val="18"/>
              </w:rPr>
              <w:t>X1, X2).</w:t>
            </w:r>
          </w:p>
        </w:tc>
        <w:tc>
          <w:tcPr>
            <w:tcW w:w="709" w:type="dxa"/>
          </w:tcPr>
          <w:p w14:paraId="370F10BF" w14:textId="77777777" w:rsidR="00326FFA" w:rsidRPr="00CB570C" w:rsidRDefault="00326FFA" w:rsidP="00836F78">
            <w:pPr>
              <w:pStyle w:val="TAL"/>
              <w:jc w:val="center"/>
            </w:pPr>
            <w:r w:rsidRPr="00CB570C">
              <w:t>Band</w:t>
            </w:r>
          </w:p>
        </w:tc>
        <w:tc>
          <w:tcPr>
            <w:tcW w:w="567" w:type="dxa"/>
          </w:tcPr>
          <w:p w14:paraId="58023C0A" w14:textId="77777777" w:rsidR="00326FFA" w:rsidRPr="00CB570C" w:rsidRDefault="00326FFA" w:rsidP="00836F78">
            <w:pPr>
              <w:pStyle w:val="TAL"/>
              <w:jc w:val="center"/>
            </w:pPr>
            <w:r w:rsidRPr="00CB570C">
              <w:t>No</w:t>
            </w:r>
          </w:p>
        </w:tc>
        <w:tc>
          <w:tcPr>
            <w:tcW w:w="709" w:type="dxa"/>
          </w:tcPr>
          <w:p w14:paraId="68C61E80" w14:textId="77777777" w:rsidR="00326FFA" w:rsidRPr="00CB570C" w:rsidRDefault="00326FFA" w:rsidP="00836F78">
            <w:pPr>
              <w:pStyle w:val="TAL"/>
              <w:jc w:val="center"/>
              <w:rPr>
                <w:bCs/>
                <w:iCs/>
              </w:rPr>
            </w:pPr>
            <w:r w:rsidRPr="00CB570C">
              <w:rPr>
                <w:bCs/>
                <w:iCs/>
              </w:rPr>
              <w:t>N/A</w:t>
            </w:r>
          </w:p>
        </w:tc>
        <w:tc>
          <w:tcPr>
            <w:tcW w:w="728" w:type="dxa"/>
          </w:tcPr>
          <w:p w14:paraId="138D10A9" w14:textId="77777777" w:rsidR="00326FFA" w:rsidRPr="00CB570C" w:rsidRDefault="00326FFA" w:rsidP="00836F78">
            <w:pPr>
              <w:pStyle w:val="TAL"/>
              <w:jc w:val="center"/>
              <w:rPr>
                <w:bCs/>
                <w:iCs/>
              </w:rPr>
            </w:pPr>
            <w:r w:rsidRPr="00CB570C">
              <w:rPr>
                <w:bCs/>
                <w:iCs/>
              </w:rPr>
              <w:t>N/A</w:t>
            </w:r>
          </w:p>
        </w:tc>
      </w:tr>
      <w:tr w:rsidR="00326FFA" w:rsidRPr="00CB570C" w14:paraId="143FCEB4" w14:textId="77777777" w:rsidTr="00836F78">
        <w:trPr>
          <w:cantSplit/>
          <w:tblHeader/>
        </w:trPr>
        <w:tc>
          <w:tcPr>
            <w:tcW w:w="6917" w:type="dxa"/>
          </w:tcPr>
          <w:p w14:paraId="0B545C1C" w14:textId="77777777" w:rsidR="00326FFA" w:rsidRPr="00CB570C" w:rsidRDefault="00326FFA" w:rsidP="00836F78">
            <w:pPr>
              <w:pStyle w:val="TAL"/>
              <w:rPr>
                <w:b/>
                <w:i/>
              </w:rPr>
            </w:pPr>
            <w:proofErr w:type="spellStart"/>
            <w:r w:rsidRPr="00CB570C">
              <w:rPr>
                <w:b/>
                <w:i/>
              </w:rPr>
              <w:t>srs</w:t>
            </w:r>
            <w:proofErr w:type="spellEnd"/>
            <w:r w:rsidRPr="00CB570C">
              <w:rPr>
                <w:b/>
                <w:i/>
              </w:rPr>
              <w:t>-</w:t>
            </w:r>
            <w:proofErr w:type="spellStart"/>
            <w:r w:rsidRPr="00CB570C">
              <w:rPr>
                <w:b/>
                <w:i/>
              </w:rPr>
              <w:t>AssocCSI</w:t>
            </w:r>
            <w:proofErr w:type="spellEnd"/>
            <w:r w:rsidRPr="00CB570C">
              <w:rPr>
                <w:b/>
                <w:i/>
              </w:rPr>
              <w:t>-RS</w:t>
            </w:r>
          </w:p>
          <w:p w14:paraId="3E5E582B" w14:textId="77777777" w:rsidR="00326FFA" w:rsidRPr="00CB570C" w:rsidRDefault="00326FFA" w:rsidP="00836F78">
            <w:pPr>
              <w:pStyle w:val="TAL"/>
            </w:pPr>
            <w:r w:rsidRPr="00CB570C">
              <w:t>Parameters for the calculation of the precoder for SRS transmission based on channel measurements using associated NZP CSI-RS resource (</w:t>
            </w:r>
            <w:proofErr w:type="spellStart"/>
            <w:r w:rsidRPr="00CB570C">
              <w:t>srs</w:t>
            </w:r>
            <w:proofErr w:type="spellEnd"/>
            <w:r w:rsidRPr="00CB570C">
              <w:t>-</w:t>
            </w:r>
            <w:proofErr w:type="spellStart"/>
            <w:r w:rsidRPr="00CB570C">
              <w:t>AssocCSI</w:t>
            </w:r>
            <w:proofErr w:type="spellEnd"/>
            <w:r w:rsidRPr="00CB570C">
              <w:t>-RS) as described in clause 6.1.1.2 of TS 38.214 [12]. UE supporting this feature shall also indicate support of non-codebook based PUSCH transmission.</w:t>
            </w:r>
          </w:p>
          <w:p w14:paraId="446933BA" w14:textId="77777777" w:rsidR="00326FFA" w:rsidRPr="00CB570C" w:rsidRDefault="00326FFA" w:rsidP="00836F78">
            <w:pPr>
              <w:pStyle w:val="TAL"/>
            </w:pPr>
            <w:r w:rsidRPr="00CB570C">
              <w:rPr>
                <w:rFonts w:cs="Arial"/>
                <w:szCs w:val="18"/>
              </w:rPr>
              <w:t xml:space="preserve">This capability signalling </w:t>
            </w:r>
            <w:r w:rsidRPr="00CB570C">
              <w:t>includes list of the following parameters:</w:t>
            </w:r>
          </w:p>
          <w:p w14:paraId="12F232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708FC57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5697F253" w14:textId="77777777" w:rsidR="00326FFA" w:rsidRPr="00CB570C" w:rsidRDefault="00326FFA" w:rsidP="00836F78">
            <w:pPr>
              <w:pStyle w:val="B1"/>
              <w:rPr>
                <w:bCs/>
                <w:iCs/>
              </w:rPr>
            </w:pPr>
            <w:r w:rsidRPr="00CB570C">
              <w:rPr>
                <w:i/>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tc>
        <w:tc>
          <w:tcPr>
            <w:tcW w:w="709" w:type="dxa"/>
          </w:tcPr>
          <w:p w14:paraId="1E3830B2" w14:textId="77777777" w:rsidR="00326FFA" w:rsidRPr="00CB570C" w:rsidRDefault="00326FFA" w:rsidP="00836F78">
            <w:pPr>
              <w:pStyle w:val="TAL"/>
              <w:jc w:val="center"/>
              <w:rPr>
                <w:bCs/>
                <w:iCs/>
              </w:rPr>
            </w:pPr>
            <w:r w:rsidRPr="00CB570C">
              <w:rPr>
                <w:bCs/>
                <w:iCs/>
              </w:rPr>
              <w:t>Band</w:t>
            </w:r>
          </w:p>
        </w:tc>
        <w:tc>
          <w:tcPr>
            <w:tcW w:w="567" w:type="dxa"/>
          </w:tcPr>
          <w:p w14:paraId="6CB0EEA2" w14:textId="77777777" w:rsidR="00326FFA" w:rsidRPr="00CB570C" w:rsidRDefault="00326FFA" w:rsidP="00836F78">
            <w:pPr>
              <w:pStyle w:val="TAL"/>
              <w:jc w:val="center"/>
              <w:rPr>
                <w:bCs/>
                <w:iCs/>
              </w:rPr>
            </w:pPr>
            <w:r w:rsidRPr="00CB570C">
              <w:rPr>
                <w:bCs/>
                <w:iCs/>
              </w:rPr>
              <w:t>No</w:t>
            </w:r>
          </w:p>
        </w:tc>
        <w:tc>
          <w:tcPr>
            <w:tcW w:w="709" w:type="dxa"/>
          </w:tcPr>
          <w:p w14:paraId="5ABFB21D" w14:textId="77777777" w:rsidR="00326FFA" w:rsidRPr="00CB570C" w:rsidRDefault="00326FFA" w:rsidP="00836F78">
            <w:pPr>
              <w:pStyle w:val="TAL"/>
              <w:jc w:val="center"/>
              <w:rPr>
                <w:bCs/>
                <w:iCs/>
              </w:rPr>
            </w:pPr>
            <w:r w:rsidRPr="00CB570C">
              <w:rPr>
                <w:bCs/>
                <w:iCs/>
              </w:rPr>
              <w:t>N/A</w:t>
            </w:r>
          </w:p>
        </w:tc>
        <w:tc>
          <w:tcPr>
            <w:tcW w:w="728" w:type="dxa"/>
          </w:tcPr>
          <w:p w14:paraId="0720E6B8" w14:textId="77777777" w:rsidR="00326FFA" w:rsidRPr="00CB570C" w:rsidRDefault="00326FFA" w:rsidP="00836F78">
            <w:pPr>
              <w:pStyle w:val="TAL"/>
              <w:jc w:val="center"/>
            </w:pPr>
            <w:r w:rsidRPr="00CB570C">
              <w:rPr>
                <w:bCs/>
                <w:iCs/>
              </w:rPr>
              <w:t>N/A</w:t>
            </w:r>
          </w:p>
        </w:tc>
      </w:tr>
      <w:tr w:rsidR="00326FFA" w:rsidRPr="00CB570C" w14:paraId="6CE8BF6B" w14:textId="77777777" w:rsidTr="00836F78">
        <w:trPr>
          <w:cantSplit/>
          <w:tblHeader/>
        </w:trPr>
        <w:tc>
          <w:tcPr>
            <w:tcW w:w="6917" w:type="dxa"/>
          </w:tcPr>
          <w:p w14:paraId="6EE98928" w14:textId="77777777" w:rsidR="00326FFA" w:rsidRPr="00CB570C" w:rsidRDefault="00326FFA" w:rsidP="00836F78">
            <w:pPr>
              <w:pStyle w:val="TAL"/>
              <w:rPr>
                <w:b/>
                <w:i/>
              </w:rPr>
            </w:pPr>
            <w:r w:rsidRPr="00CB570C">
              <w:rPr>
                <w:b/>
                <w:i/>
              </w:rPr>
              <w:t>srs-combEight-r17</w:t>
            </w:r>
          </w:p>
          <w:p w14:paraId="103FC576" w14:textId="77777777" w:rsidR="00326FFA" w:rsidRPr="00CB570C" w:rsidRDefault="00326FFA" w:rsidP="00836F78">
            <w:pPr>
              <w:pStyle w:val="TAL"/>
            </w:pPr>
            <w:r w:rsidRPr="00CB570C">
              <w:t>Indicates whether the UE supports comb-8 for SRS other than for positioning.</w:t>
            </w:r>
          </w:p>
        </w:tc>
        <w:tc>
          <w:tcPr>
            <w:tcW w:w="709" w:type="dxa"/>
          </w:tcPr>
          <w:p w14:paraId="7986F224" w14:textId="77777777" w:rsidR="00326FFA" w:rsidRPr="00CB570C" w:rsidRDefault="00326FFA" w:rsidP="00836F78">
            <w:pPr>
              <w:pStyle w:val="TAL"/>
              <w:jc w:val="center"/>
              <w:rPr>
                <w:bCs/>
                <w:iCs/>
              </w:rPr>
            </w:pPr>
            <w:r w:rsidRPr="00CB570C">
              <w:rPr>
                <w:bCs/>
                <w:iCs/>
              </w:rPr>
              <w:t>Band</w:t>
            </w:r>
          </w:p>
        </w:tc>
        <w:tc>
          <w:tcPr>
            <w:tcW w:w="567" w:type="dxa"/>
          </w:tcPr>
          <w:p w14:paraId="49044AB6" w14:textId="77777777" w:rsidR="00326FFA" w:rsidRPr="00CB570C" w:rsidRDefault="00326FFA" w:rsidP="00836F78">
            <w:pPr>
              <w:pStyle w:val="TAL"/>
              <w:jc w:val="center"/>
              <w:rPr>
                <w:bCs/>
                <w:iCs/>
              </w:rPr>
            </w:pPr>
            <w:r w:rsidRPr="00CB570C">
              <w:rPr>
                <w:bCs/>
                <w:iCs/>
              </w:rPr>
              <w:t>No</w:t>
            </w:r>
          </w:p>
        </w:tc>
        <w:tc>
          <w:tcPr>
            <w:tcW w:w="709" w:type="dxa"/>
          </w:tcPr>
          <w:p w14:paraId="44B2F6DE" w14:textId="77777777" w:rsidR="00326FFA" w:rsidRPr="00CB570C" w:rsidRDefault="00326FFA" w:rsidP="00836F78">
            <w:pPr>
              <w:pStyle w:val="TAL"/>
              <w:jc w:val="center"/>
              <w:rPr>
                <w:bCs/>
                <w:iCs/>
              </w:rPr>
            </w:pPr>
            <w:r w:rsidRPr="00CB570C">
              <w:rPr>
                <w:bCs/>
                <w:iCs/>
              </w:rPr>
              <w:t>N/A</w:t>
            </w:r>
          </w:p>
        </w:tc>
        <w:tc>
          <w:tcPr>
            <w:tcW w:w="728" w:type="dxa"/>
          </w:tcPr>
          <w:p w14:paraId="20B578D1" w14:textId="77777777" w:rsidR="00326FFA" w:rsidRPr="00CB570C" w:rsidRDefault="00326FFA" w:rsidP="00836F78">
            <w:pPr>
              <w:pStyle w:val="TAL"/>
              <w:jc w:val="center"/>
              <w:rPr>
                <w:bCs/>
                <w:iCs/>
              </w:rPr>
            </w:pPr>
            <w:r w:rsidRPr="00CB570C">
              <w:rPr>
                <w:bCs/>
                <w:iCs/>
              </w:rPr>
              <w:t>N/A</w:t>
            </w:r>
          </w:p>
        </w:tc>
      </w:tr>
      <w:tr w:rsidR="00326FFA" w:rsidRPr="00CB570C" w14:paraId="17B33292" w14:textId="77777777" w:rsidTr="00836F78">
        <w:trPr>
          <w:cantSplit/>
          <w:tblHeader/>
        </w:trPr>
        <w:tc>
          <w:tcPr>
            <w:tcW w:w="6917" w:type="dxa"/>
          </w:tcPr>
          <w:p w14:paraId="38044F60" w14:textId="77777777" w:rsidR="00326FFA" w:rsidRPr="00CB570C" w:rsidRDefault="00326FFA" w:rsidP="00836F78">
            <w:pPr>
              <w:pStyle w:val="TAL"/>
              <w:rPr>
                <w:b/>
                <w:i/>
              </w:rPr>
            </w:pPr>
            <w:r w:rsidRPr="00CB570C">
              <w:rPr>
                <w:b/>
                <w:i/>
              </w:rPr>
              <w:t>srs-combOffsetCombinedGroupSequence-r18</w:t>
            </w:r>
          </w:p>
          <w:p w14:paraId="1865F81C" w14:textId="77777777" w:rsidR="00326FFA" w:rsidRPr="00CB570C" w:rsidRDefault="00326FFA" w:rsidP="00836F78">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1AEC02AC"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6B2F324F" w14:textId="77777777" w:rsidR="00326FFA" w:rsidRPr="00CB570C" w:rsidRDefault="00326FFA" w:rsidP="00836F78">
            <w:pPr>
              <w:pStyle w:val="TAL"/>
              <w:jc w:val="center"/>
              <w:rPr>
                <w:bCs/>
                <w:iCs/>
              </w:rPr>
            </w:pPr>
            <w:r w:rsidRPr="00CB570C">
              <w:rPr>
                <w:bCs/>
                <w:iCs/>
              </w:rPr>
              <w:t>Band</w:t>
            </w:r>
          </w:p>
        </w:tc>
        <w:tc>
          <w:tcPr>
            <w:tcW w:w="567" w:type="dxa"/>
          </w:tcPr>
          <w:p w14:paraId="0CA9F8E3" w14:textId="77777777" w:rsidR="00326FFA" w:rsidRPr="00CB570C" w:rsidRDefault="00326FFA" w:rsidP="00836F78">
            <w:pPr>
              <w:pStyle w:val="TAL"/>
              <w:jc w:val="center"/>
              <w:rPr>
                <w:bCs/>
                <w:iCs/>
              </w:rPr>
            </w:pPr>
            <w:r w:rsidRPr="00CB570C">
              <w:rPr>
                <w:bCs/>
                <w:iCs/>
              </w:rPr>
              <w:t>No</w:t>
            </w:r>
          </w:p>
        </w:tc>
        <w:tc>
          <w:tcPr>
            <w:tcW w:w="709" w:type="dxa"/>
          </w:tcPr>
          <w:p w14:paraId="6FBDDD6D" w14:textId="77777777" w:rsidR="00326FFA" w:rsidRPr="00CB570C" w:rsidRDefault="00326FFA" w:rsidP="00836F78">
            <w:pPr>
              <w:pStyle w:val="TAL"/>
              <w:jc w:val="center"/>
              <w:rPr>
                <w:bCs/>
                <w:iCs/>
              </w:rPr>
            </w:pPr>
            <w:r w:rsidRPr="00CB570C">
              <w:rPr>
                <w:bCs/>
                <w:iCs/>
              </w:rPr>
              <w:t>N/A</w:t>
            </w:r>
          </w:p>
        </w:tc>
        <w:tc>
          <w:tcPr>
            <w:tcW w:w="728" w:type="dxa"/>
          </w:tcPr>
          <w:p w14:paraId="61E48AF1" w14:textId="77777777" w:rsidR="00326FFA" w:rsidRPr="00CB570C" w:rsidRDefault="00326FFA" w:rsidP="00836F78">
            <w:pPr>
              <w:pStyle w:val="TAL"/>
              <w:jc w:val="center"/>
              <w:rPr>
                <w:bCs/>
                <w:iCs/>
              </w:rPr>
            </w:pPr>
            <w:r w:rsidRPr="00CB570C">
              <w:rPr>
                <w:bCs/>
                <w:iCs/>
              </w:rPr>
              <w:t>N/A</w:t>
            </w:r>
          </w:p>
        </w:tc>
      </w:tr>
      <w:tr w:rsidR="00326FFA" w:rsidRPr="00CB570C" w14:paraId="395897B5" w14:textId="77777777" w:rsidTr="00836F78">
        <w:trPr>
          <w:cantSplit/>
          <w:tblHeader/>
        </w:trPr>
        <w:tc>
          <w:tcPr>
            <w:tcW w:w="6917" w:type="dxa"/>
          </w:tcPr>
          <w:p w14:paraId="50A7B78C" w14:textId="77777777" w:rsidR="00326FFA" w:rsidRPr="00CB570C" w:rsidRDefault="00326FFA" w:rsidP="00836F78">
            <w:pPr>
              <w:pStyle w:val="TAL"/>
              <w:rPr>
                <w:rFonts w:cs="Arial"/>
                <w:b/>
                <w:bCs/>
                <w:i/>
                <w:iCs/>
                <w:szCs w:val="18"/>
              </w:rPr>
            </w:pPr>
            <w:r w:rsidRPr="00CB570C">
              <w:rPr>
                <w:rFonts w:cs="Arial"/>
                <w:b/>
                <w:bCs/>
                <w:i/>
                <w:iCs/>
                <w:szCs w:val="18"/>
              </w:rPr>
              <w:t>srs-combOffsetHopping-r18</w:t>
            </w:r>
          </w:p>
          <w:p w14:paraId="4D394BA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SRS comb offset hopping.</w:t>
            </w:r>
          </w:p>
          <w:p w14:paraId="2A181EAF" w14:textId="77777777" w:rsidR="00326FFA" w:rsidRPr="00CB570C" w:rsidRDefault="00326FFA" w:rsidP="00836F78">
            <w:pPr>
              <w:pStyle w:val="TAL"/>
              <w:rPr>
                <w:b/>
                <w:i/>
              </w:rPr>
            </w:pPr>
            <w:r w:rsidRPr="00CB570C">
              <w:rPr>
                <w:bCs/>
                <w:iCs/>
              </w:rPr>
              <w:t xml:space="preserve">The UE supporting this feature shall also indicate the support of </w:t>
            </w:r>
            <w:proofErr w:type="spellStart"/>
            <w:r w:rsidRPr="00CB570C">
              <w:rPr>
                <w:i/>
              </w:rPr>
              <w:t>supportedSRS</w:t>
            </w:r>
            <w:proofErr w:type="spellEnd"/>
            <w:r w:rsidRPr="00CB570C">
              <w:rPr>
                <w:i/>
              </w:rPr>
              <w:t>-Resources.</w:t>
            </w:r>
          </w:p>
        </w:tc>
        <w:tc>
          <w:tcPr>
            <w:tcW w:w="709" w:type="dxa"/>
          </w:tcPr>
          <w:p w14:paraId="7A5DF151"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0FFB727"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6D21F70E" w14:textId="77777777" w:rsidR="00326FFA" w:rsidRPr="00CB570C" w:rsidRDefault="00326FFA" w:rsidP="00836F78">
            <w:pPr>
              <w:pStyle w:val="TAL"/>
              <w:jc w:val="center"/>
              <w:rPr>
                <w:bCs/>
                <w:iCs/>
              </w:rPr>
            </w:pPr>
            <w:r w:rsidRPr="00CB570C">
              <w:rPr>
                <w:bCs/>
                <w:iCs/>
              </w:rPr>
              <w:t>N/A</w:t>
            </w:r>
          </w:p>
        </w:tc>
        <w:tc>
          <w:tcPr>
            <w:tcW w:w="728" w:type="dxa"/>
          </w:tcPr>
          <w:p w14:paraId="4B0FD484" w14:textId="77777777" w:rsidR="00326FFA" w:rsidRPr="00CB570C" w:rsidRDefault="00326FFA" w:rsidP="00836F78">
            <w:pPr>
              <w:pStyle w:val="TAL"/>
              <w:jc w:val="center"/>
              <w:rPr>
                <w:bCs/>
                <w:iCs/>
              </w:rPr>
            </w:pPr>
            <w:r w:rsidRPr="00CB570C">
              <w:rPr>
                <w:bCs/>
                <w:iCs/>
              </w:rPr>
              <w:t>N/A</w:t>
            </w:r>
          </w:p>
        </w:tc>
      </w:tr>
      <w:tr w:rsidR="00326FFA" w:rsidRPr="00CB570C" w14:paraId="2254DF4E" w14:textId="77777777" w:rsidTr="00836F78">
        <w:trPr>
          <w:cantSplit/>
          <w:tblHeader/>
        </w:trPr>
        <w:tc>
          <w:tcPr>
            <w:tcW w:w="6917" w:type="dxa"/>
          </w:tcPr>
          <w:p w14:paraId="16C0C6BC" w14:textId="77777777" w:rsidR="00326FFA" w:rsidRPr="00CB570C" w:rsidRDefault="00326FFA" w:rsidP="00836F78">
            <w:pPr>
              <w:pStyle w:val="TAL"/>
              <w:rPr>
                <w:rFonts w:cs="Arial"/>
                <w:b/>
                <w:bCs/>
                <w:i/>
                <w:iCs/>
                <w:szCs w:val="18"/>
              </w:rPr>
            </w:pPr>
            <w:r w:rsidRPr="00CB570C">
              <w:rPr>
                <w:rFonts w:cs="Arial"/>
                <w:b/>
                <w:bCs/>
                <w:i/>
                <w:iCs/>
                <w:szCs w:val="18"/>
              </w:rPr>
              <w:lastRenderedPageBreak/>
              <w:t>srs-combOffsetHoppingWithinSubset-r18</w:t>
            </w:r>
          </w:p>
          <w:p w14:paraId="7C94D4D0" w14:textId="77777777" w:rsidR="00326FFA" w:rsidRPr="00CB570C" w:rsidRDefault="00326FFA" w:rsidP="00836F78">
            <w:pPr>
              <w:pStyle w:val="TAL"/>
              <w:rPr>
                <w:rFonts w:cs="Arial"/>
                <w:szCs w:val="18"/>
              </w:rPr>
            </w:pPr>
            <w:r w:rsidRPr="00CB570C">
              <w:rPr>
                <w:rFonts w:cs="Arial"/>
                <w:szCs w:val="18"/>
              </w:rPr>
              <w:t>Indicates whether the UE supports configuration of subset of comb offsets for comb offset hopping.</w:t>
            </w:r>
          </w:p>
          <w:p w14:paraId="74B52A71"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652A2D0E"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1E0F639B"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4F6CEBE7" w14:textId="77777777" w:rsidR="00326FFA" w:rsidRPr="00CB570C" w:rsidRDefault="00326FFA" w:rsidP="00836F78">
            <w:pPr>
              <w:pStyle w:val="TAL"/>
              <w:jc w:val="center"/>
              <w:rPr>
                <w:bCs/>
                <w:iCs/>
              </w:rPr>
            </w:pPr>
            <w:r w:rsidRPr="00CB570C">
              <w:rPr>
                <w:bCs/>
                <w:iCs/>
              </w:rPr>
              <w:t>N/A</w:t>
            </w:r>
          </w:p>
        </w:tc>
        <w:tc>
          <w:tcPr>
            <w:tcW w:w="728" w:type="dxa"/>
          </w:tcPr>
          <w:p w14:paraId="20A2D868" w14:textId="77777777" w:rsidR="00326FFA" w:rsidRPr="00CB570C" w:rsidRDefault="00326FFA" w:rsidP="00836F78">
            <w:pPr>
              <w:pStyle w:val="TAL"/>
              <w:jc w:val="center"/>
              <w:rPr>
                <w:bCs/>
                <w:iCs/>
              </w:rPr>
            </w:pPr>
            <w:r w:rsidRPr="00CB570C">
              <w:rPr>
                <w:bCs/>
                <w:iCs/>
              </w:rPr>
              <w:t>N/A</w:t>
            </w:r>
          </w:p>
        </w:tc>
      </w:tr>
      <w:tr w:rsidR="00326FFA" w:rsidRPr="00CB570C" w14:paraId="5FDDF3DC" w14:textId="77777777" w:rsidTr="00836F78">
        <w:trPr>
          <w:cantSplit/>
          <w:tblHeader/>
        </w:trPr>
        <w:tc>
          <w:tcPr>
            <w:tcW w:w="6917" w:type="dxa"/>
          </w:tcPr>
          <w:p w14:paraId="2D077ECA" w14:textId="77777777" w:rsidR="00326FFA" w:rsidRPr="00CB570C" w:rsidRDefault="00326FFA" w:rsidP="00836F78">
            <w:pPr>
              <w:pStyle w:val="TAL"/>
              <w:rPr>
                <w:b/>
                <w:i/>
              </w:rPr>
            </w:pPr>
            <w:r w:rsidRPr="00CB570C">
              <w:rPr>
                <w:b/>
                <w:i/>
              </w:rPr>
              <w:t>srs-combOffsetInTime-r18</w:t>
            </w:r>
          </w:p>
          <w:p w14:paraId="1397E1DA" w14:textId="77777777" w:rsidR="00326FFA" w:rsidRPr="00CB570C" w:rsidRDefault="00326FFA" w:rsidP="00836F78">
            <w:pPr>
              <w:pStyle w:val="TAL"/>
              <w:rPr>
                <w:bCs/>
                <w:iCs/>
              </w:rPr>
            </w:pPr>
            <w:r w:rsidRPr="00CB570C">
              <w:rPr>
                <w:bCs/>
                <w:iCs/>
              </w:rPr>
              <w:t xml:space="preserve">Indicates whether the UE supports comb offset hopping granularity in time when repetition factor R&gt;1 is configured. Value </w:t>
            </w:r>
            <w:proofErr w:type="spellStart"/>
            <w:r w:rsidRPr="00CB570C">
              <w:rPr>
                <w:bCs/>
                <w:i/>
              </w:rPr>
              <w:t>srs</w:t>
            </w:r>
            <w:proofErr w:type="spellEnd"/>
            <w:r w:rsidRPr="00CB570C">
              <w:rPr>
                <w:bCs/>
                <w:iCs/>
              </w:rPr>
              <w:t xml:space="preserve"> indicates the granularity is per SRS symbol, Value </w:t>
            </w:r>
            <w:proofErr w:type="spellStart"/>
            <w:r w:rsidRPr="00CB570C">
              <w:rPr>
                <w:bCs/>
                <w:i/>
              </w:rPr>
              <w:t>rsrs</w:t>
            </w:r>
            <w:proofErr w:type="spellEnd"/>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44C03333"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1C78FE8D" w14:textId="77777777" w:rsidR="00326FFA" w:rsidRPr="00CB570C" w:rsidRDefault="00326FFA" w:rsidP="00836F78">
            <w:pPr>
              <w:pStyle w:val="TAL"/>
              <w:jc w:val="center"/>
              <w:rPr>
                <w:bCs/>
                <w:iCs/>
              </w:rPr>
            </w:pPr>
            <w:r w:rsidRPr="00CB570C">
              <w:rPr>
                <w:bCs/>
                <w:iCs/>
              </w:rPr>
              <w:t>Band</w:t>
            </w:r>
          </w:p>
        </w:tc>
        <w:tc>
          <w:tcPr>
            <w:tcW w:w="567" w:type="dxa"/>
          </w:tcPr>
          <w:p w14:paraId="68CA2496" w14:textId="77777777" w:rsidR="00326FFA" w:rsidRPr="00CB570C" w:rsidRDefault="00326FFA" w:rsidP="00836F78">
            <w:pPr>
              <w:pStyle w:val="TAL"/>
              <w:jc w:val="center"/>
              <w:rPr>
                <w:bCs/>
                <w:iCs/>
              </w:rPr>
            </w:pPr>
            <w:r w:rsidRPr="00CB570C">
              <w:rPr>
                <w:bCs/>
                <w:iCs/>
              </w:rPr>
              <w:t>No</w:t>
            </w:r>
          </w:p>
        </w:tc>
        <w:tc>
          <w:tcPr>
            <w:tcW w:w="709" w:type="dxa"/>
          </w:tcPr>
          <w:p w14:paraId="2DEA85A1" w14:textId="77777777" w:rsidR="00326FFA" w:rsidRPr="00CB570C" w:rsidRDefault="00326FFA" w:rsidP="00836F78">
            <w:pPr>
              <w:pStyle w:val="TAL"/>
              <w:jc w:val="center"/>
              <w:rPr>
                <w:bCs/>
                <w:iCs/>
              </w:rPr>
            </w:pPr>
            <w:r w:rsidRPr="00CB570C">
              <w:rPr>
                <w:bCs/>
                <w:iCs/>
              </w:rPr>
              <w:t>N/A</w:t>
            </w:r>
          </w:p>
        </w:tc>
        <w:tc>
          <w:tcPr>
            <w:tcW w:w="728" w:type="dxa"/>
          </w:tcPr>
          <w:p w14:paraId="191543FD" w14:textId="77777777" w:rsidR="00326FFA" w:rsidRPr="00CB570C" w:rsidRDefault="00326FFA" w:rsidP="00836F78">
            <w:pPr>
              <w:pStyle w:val="TAL"/>
              <w:jc w:val="center"/>
              <w:rPr>
                <w:bCs/>
                <w:iCs/>
              </w:rPr>
            </w:pPr>
            <w:r w:rsidRPr="00CB570C">
              <w:rPr>
                <w:bCs/>
                <w:iCs/>
              </w:rPr>
              <w:t>N/A</w:t>
            </w:r>
          </w:p>
        </w:tc>
      </w:tr>
      <w:tr w:rsidR="00326FFA" w:rsidRPr="00CB570C" w14:paraId="47B5B61A" w14:textId="77777777" w:rsidTr="00836F78">
        <w:trPr>
          <w:cantSplit/>
          <w:tblHeader/>
        </w:trPr>
        <w:tc>
          <w:tcPr>
            <w:tcW w:w="6917" w:type="dxa"/>
          </w:tcPr>
          <w:p w14:paraId="60E12C8A" w14:textId="77777777" w:rsidR="00326FFA" w:rsidRPr="00CB570C" w:rsidRDefault="00326FFA" w:rsidP="00836F78">
            <w:pPr>
              <w:pStyle w:val="TAL"/>
              <w:rPr>
                <w:b/>
                <w:i/>
              </w:rPr>
            </w:pPr>
            <w:r w:rsidRPr="00CB570C">
              <w:rPr>
                <w:b/>
                <w:i/>
              </w:rPr>
              <w:t>srs-cyclicShiftCombinedCombOffset-r18</w:t>
            </w:r>
          </w:p>
          <w:p w14:paraId="3976A05F" w14:textId="77777777" w:rsidR="00326FFA" w:rsidRPr="00CB570C" w:rsidRDefault="00326FFA" w:rsidP="00836F78">
            <w:pPr>
              <w:pStyle w:val="TAL"/>
              <w:rPr>
                <w:bCs/>
                <w:iCs/>
              </w:rPr>
            </w:pPr>
            <w:r w:rsidRPr="00CB570C">
              <w:rPr>
                <w:bCs/>
                <w:iCs/>
              </w:rPr>
              <w:t>Indicates whether the UE supports SRS cyclic shift hopping combined SRS comb offset hopping.</w:t>
            </w:r>
          </w:p>
          <w:p w14:paraId="16F3281E"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0956C4F1" w14:textId="77777777" w:rsidR="00326FFA" w:rsidRPr="00CB570C" w:rsidRDefault="00326FFA" w:rsidP="00836F78">
            <w:pPr>
              <w:pStyle w:val="TAL"/>
              <w:jc w:val="center"/>
              <w:rPr>
                <w:bCs/>
                <w:iCs/>
              </w:rPr>
            </w:pPr>
            <w:r w:rsidRPr="00CB570C">
              <w:rPr>
                <w:bCs/>
                <w:iCs/>
              </w:rPr>
              <w:t>Band</w:t>
            </w:r>
          </w:p>
        </w:tc>
        <w:tc>
          <w:tcPr>
            <w:tcW w:w="567" w:type="dxa"/>
          </w:tcPr>
          <w:p w14:paraId="60CE144F" w14:textId="77777777" w:rsidR="00326FFA" w:rsidRPr="00CB570C" w:rsidRDefault="00326FFA" w:rsidP="00836F78">
            <w:pPr>
              <w:pStyle w:val="TAL"/>
              <w:jc w:val="center"/>
              <w:rPr>
                <w:bCs/>
                <w:iCs/>
              </w:rPr>
            </w:pPr>
            <w:r w:rsidRPr="00CB570C">
              <w:rPr>
                <w:bCs/>
                <w:iCs/>
              </w:rPr>
              <w:t>No</w:t>
            </w:r>
          </w:p>
        </w:tc>
        <w:tc>
          <w:tcPr>
            <w:tcW w:w="709" w:type="dxa"/>
          </w:tcPr>
          <w:p w14:paraId="5CEE14D5" w14:textId="77777777" w:rsidR="00326FFA" w:rsidRPr="00CB570C" w:rsidRDefault="00326FFA" w:rsidP="00836F78">
            <w:pPr>
              <w:pStyle w:val="TAL"/>
              <w:jc w:val="center"/>
              <w:rPr>
                <w:bCs/>
                <w:iCs/>
              </w:rPr>
            </w:pPr>
            <w:r w:rsidRPr="00CB570C">
              <w:rPr>
                <w:bCs/>
                <w:iCs/>
              </w:rPr>
              <w:t>N/A</w:t>
            </w:r>
          </w:p>
        </w:tc>
        <w:tc>
          <w:tcPr>
            <w:tcW w:w="728" w:type="dxa"/>
          </w:tcPr>
          <w:p w14:paraId="34A20C11" w14:textId="77777777" w:rsidR="00326FFA" w:rsidRPr="00CB570C" w:rsidRDefault="00326FFA" w:rsidP="00836F78">
            <w:pPr>
              <w:pStyle w:val="TAL"/>
              <w:jc w:val="center"/>
              <w:rPr>
                <w:bCs/>
                <w:iCs/>
              </w:rPr>
            </w:pPr>
            <w:r w:rsidRPr="00CB570C">
              <w:rPr>
                <w:bCs/>
                <w:iCs/>
              </w:rPr>
              <w:t>N/A</w:t>
            </w:r>
          </w:p>
        </w:tc>
      </w:tr>
      <w:tr w:rsidR="00326FFA" w:rsidRPr="00CB570C" w14:paraId="30BE6F16" w14:textId="77777777" w:rsidTr="00836F78">
        <w:trPr>
          <w:cantSplit/>
          <w:tblHeader/>
        </w:trPr>
        <w:tc>
          <w:tcPr>
            <w:tcW w:w="6917" w:type="dxa"/>
          </w:tcPr>
          <w:p w14:paraId="2117D9B1" w14:textId="77777777" w:rsidR="00326FFA" w:rsidRPr="00CB570C" w:rsidRDefault="00326FFA" w:rsidP="00836F78">
            <w:pPr>
              <w:pStyle w:val="TAL"/>
              <w:rPr>
                <w:b/>
                <w:i/>
              </w:rPr>
            </w:pPr>
            <w:r w:rsidRPr="00CB570C">
              <w:rPr>
                <w:b/>
                <w:i/>
              </w:rPr>
              <w:t>srs-cyclicShiftCombinedGroupSequence-r18</w:t>
            </w:r>
          </w:p>
          <w:p w14:paraId="2B071167" w14:textId="77777777" w:rsidR="00326FFA" w:rsidRPr="00CB570C" w:rsidRDefault="00326FFA" w:rsidP="00836F78">
            <w:pPr>
              <w:pStyle w:val="TAL"/>
              <w:rPr>
                <w:bCs/>
                <w:iCs/>
              </w:rPr>
            </w:pPr>
            <w:r w:rsidRPr="00CB570C">
              <w:rPr>
                <w:bCs/>
                <w:iCs/>
              </w:rPr>
              <w:t>Indicates whether the UE supports SRS cyclic shift hopping combined with legacy group/sequence hopping.</w:t>
            </w:r>
          </w:p>
          <w:p w14:paraId="49335570"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51618C4B" w14:textId="77777777" w:rsidR="00326FFA" w:rsidRPr="00CB570C" w:rsidRDefault="00326FFA" w:rsidP="00836F78">
            <w:pPr>
              <w:pStyle w:val="TAL"/>
              <w:jc w:val="center"/>
              <w:rPr>
                <w:bCs/>
                <w:iCs/>
              </w:rPr>
            </w:pPr>
            <w:r w:rsidRPr="00CB570C">
              <w:rPr>
                <w:bCs/>
                <w:iCs/>
              </w:rPr>
              <w:t>Band</w:t>
            </w:r>
          </w:p>
        </w:tc>
        <w:tc>
          <w:tcPr>
            <w:tcW w:w="567" w:type="dxa"/>
          </w:tcPr>
          <w:p w14:paraId="264FF496" w14:textId="77777777" w:rsidR="00326FFA" w:rsidRPr="00CB570C" w:rsidRDefault="00326FFA" w:rsidP="00836F78">
            <w:pPr>
              <w:pStyle w:val="TAL"/>
              <w:jc w:val="center"/>
              <w:rPr>
                <w:bCs/>
                <w:iCs/>
              </w:rPr>
            </w:pPr>
            <w:r w:rsidRPr="00CB570C">
              <w:rPr>
                <w:bCs/>
                <w:iCs/>
              </w:rPr>
              <w:t>No</w:t>
            </w:r>
          </w:p>
        </w:tc>
        <w:tc>
          <w:tcPr>
            <w:tcW w:w="709" w:type="dxa"/>
          </w:tcPr>
          <w:p w14:paraId="6466E213" w14:textId="77777777" w:rsidR="00326FFA" w:rsidRPr="00CB570C" w:rsidRDefault="00326FFA" w:rsidP="00836F78">
            <w:pPr>
              <w:pStyle w:val="TAL"/>
              <w:jc w:val="center"/>
              <w:rPr>
                <w:bCs/>
                <w:iCs/>
              </w:rPr>
            </w:pPr>
            <w:r w:rsidRPr="00CB570C">
              <w:rPr>
                <w:bCs/>
                <w:iCs/>
              </w:rPr>
              <w:t>N/A</w:t>
            </w:r>
          </w:p>
        </w:tc>
        <w:tc>
          <w:tcPr>
            <w:tcW w:w="728" w:type="dxa"/>
          </w:tcPr>
          <w:p w14:paraId="59FBECF6" w14:textId="77777777" w:rsidR="00326FFA" w:rsidRPr="00CB570C" w:rsidRDefault="00326FFA" w:rsidP="00836F78">
            <w:pPr>
              <w:pStyle w:val="TAL"/>
              <w:jc w:val="center"/>
              <w:rPr>
                <w:bCs/>
                <w:iCs/>
              </w:rPr>
            </w:pPr>
            <w:r w:rsidRPr="00CB570C">
              <w:rPr>
                <w:bCs/>
                <w:iCs/>
              </w:rPr>
              <w:t>N/A</w:t>
            </w:r>
          </w:p>
        </w:tc>
      </w:tr>
      <w:tr w:rsidR="00326FFA" w:rsidRPr="00CB570C" w14:paraId="7801C01F" w14:textId="77777777" w:rsidTr="00836F78">
        <w:trPr>
          <w:cantSplit/>
          <w:tblHeader/>
        </w:trPr>
        <w:tc>
          <w:tcPr>
            <w:tcW w:w="6917" w:type="dxa"/>
          </w:tcPr>
          <w:p w14:paraId="14B8710B" w14:textId="77777777" w:rsidR="00326FFA" w:rsidRPr="00CB570C" w:rsidRDefault="00326FFA" w:rsidP="00836F78">
            <w:pPr>
              <w:pStyle w:val="TAL"/>
              <w:rPr>
                <w:b/>
                <w:bCs/>
                <w:i/>
                <w:iCs/>
              </w:rPr>
            </w:pPr>
            <w:r w:rsidRPr="00CB570C">
              <w:rPr>
                <w:b/>
                <w:bCs/>
                <w:i/>
                <w:iCs/>
              </w:rPr>
              <w:t>srs-cyclicShiftHopping-r18</w:t>
            </w:r>
          </w:p>
          <w:p w14:paraId="02D56281"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SRS cyclic shift hopping.</w:t>
            </w:r>
          </w:p>
          <w:p w14:paraId="4F30A87C"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proofErr w:type="spellStart"/>
            <w:r w:rsidRPr="00CB570C">
              <w:rPr>
                <w:i/>
              </w:rPr>
              <w:t>supportedSRS</w:t>
            </w:r>
            <w:proofErr w:type="spellEnd"/>
            <w:r w:rsidRPr="00CB570C">
              <w:rPr>
                <w:i/>
              </w:rPr>
              <w:t>-Resources</w:t>
            </w:r>
            <w:r w:rsidRPr="00CB570C">
              <w:rPr>
                <w:rFonts w:cs="Arial"/>
                <w:szCs w:val="18"/>
                <w:lang w:eastAsia="zh-CN"/>
              </w:rPr>
              <w:t>.</w:t>
            </w:r>
          </w:p>
        </w:tc>
        <w:tc>
          <w:tcPr>
            <w:tcW w:w="709" w:type="dxa"/>
          </w:tcPr>
          <w:p w14:paraId="18BC6AAD" w14:textId="77777777" w:rsidR="00326FFA" w:rsidRPr="00CB570C" w:rsidRDefault="00326FFA" w:rsidP="00836F78">
            <w:pPr>
              <w:pStyle w:val="TAL"/>
              <w:jc w:val="center"/>
              <w:rPr>
                <w:bCs/>
                <w:iCs/>
              </w:rPr>
            </w:pPr>
            <w:r w:rsidRPr="00CB570C">
              <w:rPr>
                <w:rFonts w:cs="Arial"/>
                <w:szCs w:val="18"/>
              </w:rPr>
              <w:t>Band</w:t>
            </w:r>
          </w:p>
        </w:tc>
        <w:tc>
          <w:tcPr>
            <w:tcW w:w="567" w:type="dxa"/>
          </w:tcPr>
          <w:p w14:paraId="0F554039" w14:textId="77777777" w:rsidR="00326FFA" w:rsidRPr="00CB570C" w:rsidRDefault="00326FFA" w:rsidP="00836F78">
            <w:pPr>
              <w:pStyle w:val="TAL"/>
              <w:jc w:val="center"/>
              <w:rPr>
                <w:bCs/>
                <w:iCs/>
              </w:rPr>
            </w:pPr>
            <w:r w:rsidRPr="00CB570C">
              <w:rPr>
                <w:rFonts w:cs="Arial"/>
                <w:szCs w:val="18"/>
              </w:rPr>
              <w:t>No</w:t>
            </w:r>
          </w:p>
        </w:tc>
        <w:tc>
          <w:tcPr>
            <w:tcW w:w="709" w:type="dxa"/>
          </w:tcPr>
          <w:p w14:paraId="548D8839" w14:textId="77777777" w:rsidR="00326FFA" w:rsidRPr="00CB570C" w:rsidRDefault="00326FFA" w:rsidP="00836F78">
            <w:pPr>
              <w:pStyle w:val="TAL"/>
              <w:jc w:val="center"/>
              <w:rPr>
                <w:bCs/>
                <w:iCs/>
              </w:rPr>
            </w:pPr>
            <w:r w:rsidRPr="00CB570C">
              <w:rPr>
                <w:bCs/>
                <w:iCs/>
              </w:rPr>
              <w:t>N/A</w:t>
            </w:r>
          </w:p>
        </w:tc>
        <w:tc>
          <w:tcPr>
            <w:tcW w:w="728" w:type="dxa"/>
          </w:tcPr>
          <w:p w14:paraId="54AFD16A" w14:textId="77777777" w:rsidR="00326FFA" w:rsidRPr="00CB570C" w:rsidRDefault="00326FFA" w:rsidP="00836F78">
            <w:pPr>
              <w:pStyle w:val="TAL"/>
              <w:jc w:val="center"/>
              <w:rPr>
                <w:bCs/>
                <w:iCs/>
              </w:rPr>
            </w:pPr>
            <w:r w:rsidRPr="00CB570C">
              <w:rPr>
                <w:bCs/>
                <w:iCs/>
              </w:rPr>
              <w:t>N/A</w:t>
            </w:r>
          </w:p>
        </w:tc>
      </w:tr>
      <w:tr w:rsidR="00326FFA" w:rsidRPr="00CB570C" w14:paraId="21CB0328" w14:textId="77777777" w:rsidTr="00836F78">
        <w:trPr>
          <w:cantSplit/>
          <w:tblHeader/>
        </w:trPr>
        <w:tc>
          <w:tcPr>
            <w:tcW w:w="6917" w:type="dxa"/>
          </w:tcPr>
          <w:p w14:paraId="763465B0" w14:textId="77777777" w:rsidR="00326FFA" w:rsidRPr="00CB570C" w:rsidRDefault="00326FFA" w:rsidP="00836F78">
            <w:pPr>
              <w:pStyle w:val="TAL"/>
              <w:rPr>
                <w:b/>
                <w:bCs/>
                <w:i/>
                <w:iCs/>
              </w:rPr>
            </w:pPr>
            <w:r w:rsidRPr="00CB570C">
              <w:rPr>
                <w:b/>
                <w:bCs/>
                <w:i/>
                <w:iCs/>
              </w:rPr>
              <w:t>srs-cyclicShiftHoppingSmallGranularity-r18</w:t>
            </w:r>
          </w:p>
          <w:p w14:paraId="532DF7AA"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25830FCC" w14:textId="77777777" w:rsidR="00326FFA" w:rsidRPr="00CB570C" w:rsidRDefault="00326FFA" w:rsidP="00836F78">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3001D330" w14:textId="77777777" w:rsidR="00326FFA" w:rsidRPr="00CB570C" w:rsidRDefault="00326FFA" w:rsidP="00836F78">
            <w:pPr>
              <w:pStyle w:val="TAL"/>
              <w:jc w:val="center"/>
              <w:rPr>
                <w:bCs/>
                <w:iCs/>
              </w:rPr>
            </w:pPr>
            <w:r w:rsidRPr="00CB570C">
              <w:rPr>
                <w:rFonts w:cs="Arial"/>
                <w:szCs w:val="18"/>
              </w:rPr>
              <w:t>Band</w:t>
            </w:r>
          </w:p>
        </w:tc>
        <w:tc>
          <w:tcPr>
            <w:tcW w:w="567" w:type="dxa"/>
          </w:tcPr>
          <w:p w14:paraId="510F9641" w14:textId="77777777" w:rsidR="00326FFA" w:rsidRPr="00CB570C" w:rsidRDefault="00326FFA" w:rsidP="00836F78">
            <w:pPr>
              <w:pStyle w:val="TAL"/>
              <w:jc w:val="center"/>
              <w:rPr>
                <w:bCs/>
                <w:iCs/>
              </w:rPr>
            </w:pPr>
            <w:r w:rsidRPr="00CB570C">
              <w:rPr>
                <w:rFonts w:cs="Arial"/>
                <w:szCs w:val="18"/>
              </w:rPr>
              <w:t>No</w:t>
            </w:r>
          </w:p>
        </w:tc>
        <w:tc>
          <w:tcPr>
            <w:tcW w:w="709" w:type="dxa"/>
          </w:tcPr>
          <w:p w14:paraId="5E040FD5" w14:textId="77777777" w:rsidR="00326FFA" w:rsidRPr="00CB570C" w:rsidRDefault="00326FFA" w:rsidP="00836F78">
            <w:pPr>
              <w:pStyle w:val="TAL"/>
              <w:jc w:val="center"/>
              <w:rPr>
                <w:bCs/>
                <w:iCs/>
              </w:rPr>
            </w:pPr>
            <w:r w:rsidRPr="00CB570C">
              <w:rPr>
                <w:bCs/>
                <w:iCs/>
              </w:rPr>
              <w:t>N/A</w:t>
            </w:r>
          </w:p>
        </w:tc>
        <w:tc>
          <w:tcPr>
            <w:tcW w:w="728" w:type="dxa"/>
          </w:tcPr>
          <w:p w14:paraId="5CE03E83" w14:textId="77777777" w:rsidR="00326FFA" w:rsidRPr="00CB570C" w:rsidRDefault="00326FFA" w:rsidP="00836F78">
            <w:pPr>
              <w:pStyle w:val="TAL"/>
              <w:jc w:val="center"/>
              <w:rPr>
                <w:bCs/>
                <w:iCs/>
              </w:rPr>
            </w:pPr>
            <w:r w:rsidRPr="00CB570C">
              <w:rPr>
                <w:bCs/>
                <w:iCs/>
              </w:rPr>
              <w:t>N/A</w:t>
            </w:r>
          </w:p>
        </w:tc>
      </w:tr>
      <w:tr w:rsidR="00326FFA" w:rsidRPr="00CB570C" w14:paraId="1010B653" w14:textId="77777777" w:rsidTr="00836F78">
        <w:trPr>
          <w:cantSplit/>
          <w:tblHeader/>
        </w:trPr>
        <w:tc>
          <w:tcPr>
            <w:tcW w:w="6917" w:type="dxa"/>
          </w:tcPr>
          <w:p w14:paraId="0444C7AA" w14:textId="77777777" w:rsidR="00326FFA" w:rsidRPr="00CB570C" w:rsidRDefault="00326FFA" w:rsidP="00836F78">
            <w:pPr>
              <w:pStyle w:val="TAL"/>
              <w:rPr>
                <w:b/>
                <w:i/>
              </w:rPr>
            </w:pPr>
            <w:r w:rsidRPr="00CB570C">
              <w:rPr>
                <w:b/>
                <w:i/>
              </w:rPr>
              <w:t>srs-increasedRepetition-r17</w:t>
            </w:r>
          </w:p>
          <w:p w14:paraId="5DAC65BA" w14:textId="77777777" w:rsidR="00326FFA" w:rsidRPr="00CB570C" w:rsidRDefault="00326FFA" w:rsidP="00836F78">
            <w:pPr>
              <w:pStyle w:val="TAL"/>
            </w:pPr>
            <w:r w:rsidRPr="00CB570C">
              <w:t>Indicates whether the UE supports increased repetition patterns (8, 10, 12, 14 symbols) for SRS resource.</w:t>
            </w:r>
          </w:p>
          <w:p w14:paraId="39C7676A" w14:textId="77777777" w:rsidR="00326FFA" w:rsidRPr="00CB570C" w:rsidRDefault="00326FFA" w:rsidP="00836F78">
            <w:pPr>
              <w:pStyle w:val="TAL"/>
            </w:pPr>
          </w:p>
          <w:p w14:paraId="31D714FE" w14:textId="77777777" w:rsidR="00326FFA" w:rsidRPr="00CB570C" w:rsidRDefault="00326FFA" w:rsidP="00836F78">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234D12B1" w14:textId="77777777" w:rsidR="00326FFA" w:rsidRPr="00CB570C" w:rsidRDefault="00326FFA" w:rsidP="00836F78">
            <w:pPr>
              <w:pStyle w:val="TAL"/>
              <w:jc w:val="center"/>
              <w:rPr>
                <w:bCs/>
                <w:iCs/>
              </w:rPr>
            </w:pPr>
            <w:r w:rsidRPr="00CB570C">
              <w:rPr>
                <w:bCs/>
                <w:iCs/>
              </w:rPr>
              <w:t>Band</w:t>
            </w:r>
          </w:p>
        </w:tc>
        <w:tc>
          <w:tcPr>
            <w:tcW w:w="567" w:type="dxa"/>
          </w:tcPr>
          <w:p w14:paraId="5ED2CF8A" w14:textId="77777777" w:rsidR="00326FFA" w:rsidRPr="00CB570C" w:rsidRDefault="00326FFA" w:rsidP="00836F78">
            <w:pPr>
              <w:pStyle w:val="TAL"/>
              <w:jc w:val="center"/>
              <w:rPr>
                <w:bCs/>
                <w:iCs/>
              </w:rPr>
            </w:pPr>
            <w:r w:rsidRPr="00CB570C">
              <w:rPr>
                <w:bCs/>
                <w:iCs/>
              </w:rPr>
              <w:t>No</w:t>
            </w:r>
          </w:p>
        </w:tc>
        <w:tc>
          <w:tcPr>
            <w:tcW w:w="709" w:type="dxa"/>
          </w:tcPr>
          <w:p w14:paraId="5870C6A9" w14:textId="77777777" w:rsidR="00326FFA" w:rsidRPr="00CB570C" w:rsidRDefault="00326FFA" w:rsidP="00836F78">
            <w:pPr>
              <w:pStyle w:val="TAL"/>
              <w:jc w:val="center"/>
              <w:rPr>
                <w:bCs/>
                <w:iCs/>
              </w:rPr>
            </w:pPr>
            <w:r w:rsidRPr="00CB570C">
              <w:rPr>
                <w:bCs/>
                <w:iCs/>
              </w:rPr>
              <w:t>N/A</w:t>
            </w:r>
          </w:p>
        </w:tc>
        <w:tc>
          <w:tcPr>
            <w:tcW w:w="728" w:type="dxa"/>
          </w:tcPr>
          <w:p w14:paraId="79821FF3" w14:textId="77777777" w:rsidR="00326FFA" w:rsidRPr="00CB570C" w:rsidRDefault="00326FFA" w:rsidP="00836F78">
            <w:pPr>
              <w:pStyle w:val="TAL"/>
              <w:jc w:val="center"/>
              <w:rPr>
                <w:bCs/>
                <w:iCs/>
              </w:rPr>
            </w:pPr>
            <w:r w:rsidRPr="00CB570C">
              <w:rPr>
                <w:bCs/>
                <w:iCs/>
              </w:rPr>
              <w:t>N/A</w:t>
            </w:r>
          </w:p>
        </w:tc>
      </w:tr>
      <w:tr w:rsidR="00326FFA" w:rsidRPr="00CB570C" w14:paraId="4F791AF1" w14:textId="77777777" w:rsidTr="00836F78">
        <w:trPr>
          <w:cantSplit/>
          <w:tblHeader/>
        </w:trPr>
        <w:tc>
          <w:tcPr>
            <w:tcW w:w="6917" w:type="dxa"/>
          </w:tcPr>
          <w:p w14:paraId="6C2F4A2B"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srs-partialFreqSounding-r17</w:t>
            </w:r>
          </w:p>
          <w:p w14:paraId="6D3D406A"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partial frequency sounding for SRS for non-frequency hopping case.</w:t>
            </w:r>
          </w:p>
          <w:p w14:paraId="61DD18D1" w14:textId="77777777" w:rsidR="00326FFA" w:rsidRPr="00CB570C" w:rsidRDefault="00326FFA" w:rsidP="00836F78">
            <w:pPr>
              <w:pStyle w:val="TAL"/>
              <w:rPr>
                <w:rFonts w:cs="Arial"/>
                <w:b/>
                <w:bCs/>
                <w:i/>
                <w:iCs/>
                <w:szCs w:val="22"/>
                <w:lang w:eastAsia="en-GB"/>
              </w:rPr>
            </w:pPr>
          </w:p>
          <w:p w14:paraId="7A0E02EF" w14:textId="77777777" w:rsidR="00326FFA" w:rsidRPr="00CB570C" w:rsidRDefault="00326FFA"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06937214" w14:textId="77777777" w:rsidR="00326FFA" w:rsidRPr="00CB570C" w:rsidRDefault="00326FFA" w:rsidP="00836F78">
            <w:pPr>
              <w:pStyle w:val="TAL"/>
              <w:jc w:val="center"/>
              <w:rPr>
                <w:bCs/>
                <w:iCs/>
              </w:rPr>
            </w:pPr>
            <w:r w:rsidRPr="00CB570C">
              <w:t>Band</w:t>
            </w:r>
          </w:p>
        </w:tc>
        <w:tc>
          <w:tcPr>
            <w:tcW w:w="567" w:type="dxa"/>
          </w:tcPr>
          <w:p w14:paraId="618C286E" w14:textId="77777777" w:rsidR="00326FFA" w:rsidRPr="00CB570C" w:rsidRDefault="00326FFA" w:rsidP="00836F78">
            <w:pPr>
              <w:pStyle w:val="TAL"/>
              <w:jc w:val="center"/>
              <w:rPr>
                <w:bCs/>
                <w:iCs/>
              </w:rPr>
            </w:pPr>
            <w:r w:rsidRPr="00CB570C">
              <w:t>No</w:t>
            </w:r>
          </w:p>
        </w:tc>
        <w:tc>
          <w:tcPr>
            <w:tcW w:w="709" w:type="dxa"/>
          </w:tcPr>
          <w:p w14:paraId="58F7E285" w14:textId="77777777" w:rsidR="00326FFA" w:rsidRPr="00CB570C" w:rsidRDefault="00326FFA" w:rsidP="00836F78">
            <w:pPr>
              <w:pStyle w:val="TAL"/>
              <w:jc w:val="center"/>
              <w:rPr>
                <w:bCs/>
                <w:iCs/>
              </w:rPr>
            </w:pPr>
            <w:r w:rsidRPr="00CB570C">
              <w:rPr>
                <w:bCs/>
                <w:iCs/>
              </w:rPr>
              <w:t>N/A</w:t>
            </w:r>
          </w:p>
        </w:tc>
        <w:tc>
          <w:tcPr>
            <w:tcW w:w="728" w:type="dxa"/>
          </w:tcPr>
          <w:p w14:paraId="38B9EAFF" w14:textId="77777777" w:rsidR="00326FFA" w:rsidRPr="00CB570C" w:rsidRDefault="00326FFA" w:rsidP="00836F78">
            <w:pPr>
              <w:pStyle w:val="TAL"/>
              <w:jc w:val="center"/>
              <w:rPr>
                <w:bCs/>
                <w:iCs/>
              </w:rPr>
            </w:pPr>
            <w:r w:rsidRPr="00CB570C">
              <w:rPr>
                <w:bCs/>
                <w:iCs/>
              </w:rPr>
              <w:t>N/A</w:t>
            </w:r>
          </w:p>
        </w:tc>
      </w:tr>
      <w:tr w:rsidR="00326FFA" w:rsidRPr="00CB570C" w14:paraId="350BAAAB" w14:textId="77777777" w:rsidTr="00836F78">
        <w:trPr>
          <w:cantSplit/>
          <w:tblHeader/>
        </w:trPr>
        <w:tc>
          <w:tcPr>
            <w:tcW w:w="6917" w:type="dxa"/>
          </w:tcPr>
          <w:p w14:paraId="740B7560" w14:textId="77777777" w:rsidR="00326FFA" w:rsidRPr="00CB570C" w:rsidRDefault="00326FFA" w:rsidP="00836F78">
            <w:pPr>
              <w:pStyle w:val="TAL"/>
              <w:rPr>
                <w:b/>
                <w:i/>
              </w:rPr>
            </w:pPr>
            <w:r w:rsidRPr="00CB570C">
              <w:rPr>
                <w:b/>
                <w:i/>
              </w:rPr>
              <w:t>srs-partialFrequencySounding-r17</w:t>
            </w:r>
          </w:p>
          <w:p w14:paraId="76A2DE4E" w14:textId="77777777" w:rsidR="00326FFA" w:rsidRPr="00CB570C" w:rsidRDefault="00326FFA" w:rsidP="00836F78">
            <w:pPr>
              <w:pStyle w:val="TAL"/>
              <w:rPr>
                <w:b/>
                <w:i/>
              </w:rPr>
            </w:pPr>
            <w:r w:rsidRPr="00CB570C">
              <w:t>Indicates whether the UE supports partial frequency sounding for SRS with frequency hopping.</w:t>
            </w:r>
          </w:p>
        </w:tc>
        <w:tc>
          <w:tcPr>
            <w:tcW w:w="709" w:type="dxa"/>
          </w:tcPr>
          <w:p w14:paraId="61374F0B" w14:textId="77777777" w:rsidR="00326FFA" w:rsidRPr="00CB570C" w:rsidRDefault="00326FFA" w:rsidP="00836F78">
            <w:pPr>
              <w:pStyle w:val="TAL"/>
              <w:jc w:val="center"/>
              <w:rPr>
                <w:bCs/>
                <w:iCs/>
              </w:rPr>
            </w:pPr>
            <w:r w:rsidRPr="00CB570C">
              <w:rPr>
                <w:bCs/>
                <w:iCs/>
              </w:rPr>
              <w:t>Band</w:t>
            </w:r>
          </w:p>
        </w:tc>
        <w:tc>
          <w:tcPr>
            <w:tcW w:w="567" w:type="dxa"/>
          </w:tcPr>
          <w:p w14:paraId="21E04AD0" w14:textId="77777777" w:rsidR="00326FFA" w:rsidRPr="00CB570C" w:rsidRDefault="00326FFA" w:rsidP="00836F78">
            <w:pPr>
              <w:pStyle w:val="TAL"/>
              <w:jc w:val="center"/>
              <w:rPr>
                <w:bCs/>
                <w:iCs/>
              </w:rPr>
            </w:pPr>
            <w:r w:rsidRPr="00CB570C">
              <w:rPr>
                <w:bCs/>
                <w:iCs/>
              </w:rPr>
              <w:t>No</w:t>
            </w:r>
          </w:p>
        </w:tc>
        <w:tc>
          <w:tcPr>
            <w:tcW w:w="709" w:type="dxa"/>
          </w:tcPr>
          <w:p w14:paraId="34A2E408" w14:textId="77777777" w:rsidR="00326FFA" w:rsidRPr="00CB570C" w:rsidRDefault="00326FFA" w:rsidP="00836F78">
            <w:pPr>
              <w:pStyle w:val="TAL"/>
              <w:jc w:val="center"/>
              <w:rPr>
                <w:bCs/>
                <w:iCs/>
              </w:rPr>
            </w:pPr>
            <w:r w:rsidRPr="00CB570C">
              <w:rPr>
                <w:bCs/>
                <w:iCs/>
              </w:rPr>
              <w:t>N/A</w:t>
            </w:r>
          </w:p>
        </w:tc>
        <w:tc>
          <w:tcPr>
            <w:tcW w:w="728" w:type="dxa"/>
          </w:tcPr>
          <w:p w14:paraId="6812D1E8" w14:textId="77777777" w:rsidR="00326FFA" w:rsidRPr="00CB570C" w:rsidRDefault="00326FFA" w:rsidP="00836F78">
            <w:pPr>
              <w:pStyle w:val="TAL"/>
              <w:jc w:val="center"/>
              <w:rPr>
                <w:bCs/>
                <w:iCs/>
              </w:rPr>
            </w:pPr>
            <w:r w:rsidRPr="00CB570C">
              <w:rPr>
                <w:bCs/>
                <w:iCs/>
              </w:rPr>
              <w:t>N/A</w:t>
            </w:r>
          </w:p>
        </w:tc>
      </w:tr>
      <w:tr w:rsidR="00326FFA" w:rsidRPr="00CB570C" w14:paraId="61FBBEEC" w14:textId="77777777" w:rsidTr="00836F78">
        <w:trPr>
          <w:cantSplit/>
          <w:tblHeader/>
        </w:trPr>
        <w:tc>
          <w:tcPr>
            <w:tcW w:w="6917" w:type="dxa"/>
          </w:tcPr>
          <w:p w14:paraId="1B9F1F7D" w14:textId="77777777" w:rsidR="00326FFA" w:rsidRPr="00CB570C" w:rsidRDefault="00326FFA" w:rsidP="00836F78">
            <w:pPr>
              <w:pStyle w:val="TAL"/>
              <w:rPr>
                <w:b/>
                <w:bCs/>
                <w:i/>
                <w:iCs/>
                <w:lang w:eastAsia="zh-CN"/>
              </w:rPr>
            </w:pPr>
            <w:r w:rsidRPr="00CB570C">
              <w:rPr>
                <w:b/>
                <w:bCs/>
                <w:i/>
                <w:iCs/>
                <w:lang w:eastAsia="zh-CN"/>
              </w:rPr>
              <w:t>srs-PosResourcesRRC-Inactive-r17</w:t>
            </w:r>
          </w:p>
          <w:p w14:paraId="4287CF2F"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for initial UL BWP. The capability signalling comprises the following parameters:</w:t>
            </w:r>
          </w:p>
          <w:p w14:paraId="6F241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559C8A5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748C5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F37CF4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3B1888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3742138C" w14:textId="77777777" w:rsidR="00326FFA" w:rsidRPr="00CB570C" w:rsidRDefault="00326FFA" w:rsidP="00836F78">
            <w:pPr>
              <w:keepNext/>
              <w:keepLines/>
              <w:spacing w:after="0"/>
              <w:rPr>
                <w:rFonts w:ascii="Arial" w:hAnsi="Arial" w:cs="Arial"/>
                <w:sz w:val="18"/>
                <w:szCs w:val="18"/>
              </w:rPr>
            </w:pPr>
          </w:p>
          <w:p w14:paraId="7CF4C2BD" w14:textId="77777777" w:rsidR="00326FFA" w:rsidRPr="00CB570C" w:rsidRDefault="00326FFA" w:rsidP="00836F78">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54DFC78B" w14:textId="77777777" w:rsidR="00326FFA" w:rsidRPr="00CB570C" w:rsidRDefault="00326FFA" w:rsidP="00836F78">
            <w:pPr>
              <w:pStyle w:val="TAL"/>
              <w:jc w:val="center"/>
              <w:rPr>
                <w:bCs/>
                <w:iCs/>
              </w:rPr>
            </w:pPr>
            <w:r w:rsidRPr="00CB570C">
              <w:rPr>
                <w:rFonts w:cs="Arial"/>
                <w:szCs w:val="18"/>
              </w:rPr>
              <w:t>Band</w:t>
            </w:r>
          </w:p>
        </w:tc>
        <w:tc>
          <w:tcPr>
            <w:tcW w:w="567" w:type="dxa"/>
          </w:tcPr>
          <w:p w14:paraId="27F6F524" w14:textId="77777777" w:rsidR="00326FFA" w:rsidRPr="00CB570C" w:rsidRDefault="00326FFA" w:rsidP="00836F78">
            <w:pPr>
              <w:pStyle w:val="TAL"/>
              <w:jc w:val="center"/>
              <w:rPr>
                <w:bCs/>
                <w:iCs/>
              </w:rPr>
            </w:pPr>
            <w:r w:rsidRPr="00CB570C">
              <w:rPr>
                <w:rFonts w:cs="Arial"/>
                <w:szCs w:val="18"/>
              </w:rPr>
              <w:t>No</w:t>
            </w:r>
          </w:p>
        </w:tc>
        <w:tc>
          <w:tcPr>
            <w:tcW w:w="709" w:type="dxa"/>
          </w:tcPr>
          <w:p w14:paraId="48273128" w14:textId="77777777" w:rsidR="00326FFA" w:rsidRPr="00CB570C" w:rsidRDefault="00326FFA" w:rsidP="00836F78">
            <w:pPr>
              <w:pStyle w:val="TAL"/>
              <w:jc w:val="center"/>
              <w:rPr>
                <w:bCs/>
                <w:iCs/>
              </w:rPr>
            </w:pPr>
            <w:r w:rsidRPr="00CB570C">
              <w:rPr>
                <w:bCs/>
                <w:iCs/>
              </w:rPr>
              <w:t>N/A</w:t>
            </w:r>
          </w:p>
        </w:tc>
        <w:tc>
          <w:tcPr>
            <w:tcW w:w="728" w:type="dxa"/>
          </w:tcPr>
          <w:p w14:paraId="2295A586" w14:textId="77777777" w:rsidR="00326FFA" w:rsidRPr="00CB570C" w:rsidRDefault="00326FFA" w:rsidP="00836F78">
            <w:pPr>
              <w:pStyle w:val="TAL"/>
              <w:jc w:val="center"/>
              <w:rPr>
                <w:bCs/>
                <w:iCs/>
              </w:rPr>
            </w:pPr>
            <w:r w:rsidRPr="00CB570C">
              <w:rPr>
                <w:bCs/>
                <w:iCs/>
              </w:rPr>
              <w:t>N/A</w:t>
            </w:r>
          </w:p>
        </w:tc>
      </w:tr>
      <w:tr w:rsidR="00326FFA" w:rsidRPr="00CB570C" w14:paraId="387FA382" w14:textId="77777777" w:rsidTr="00836F78">
        <w:trPr>
          <w:cantSplit/>
          <w:tblHeader/>
        </w:trPr>
        <w:tc>
          <w:tcPr>
            <w:tcW w:w="6917" w:type="dxa"/>
          </w:tcPr>
          <w:p w14:paraId="11D85B40" w14:textId="77777777" w:rsidR="00326FFA" w:rsidRPr="00CB570C" w:rsidRDefault="00326FFA" w:rsidP="00836F78">
            <w:pPr>
              <w:pStyle w:val="TAL"/>
              <w:rPr>
                <w:b/>
                <w:bCs/>
                <w:i/>
                <w:iCs/>
                <w:lang w:eastAsia="zh-CN"/>
              </w:rPr>
            </w:pPr>
            <w:r w:rsidRPr="00CB570C">
              <w:rPr>
                <w:b/>
                <w:bCs/>
                <w:i/>
                <w:iCs/>
                <w:lang w:eastAsia="zh-CN"/>
              </w:rPr>
              <w:lastRenderedPageBreak/>
              <w:t>srs-SemiPersistent-PosResourcesRRC-Inactive-r17</w:t>
            </w:r>
          </w:p>
          <w:p w14:paraId="34314EDD" w14:textId="77777777" w:rsidR="00326FFA" w:rsidRPr="00CB570C" w:rsidRDefault="00326FFA" w:rsidP="00836F78">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2AB38FE" w14:textId="77777777" w:rsidR="00326FFA" w:rsidRPr="00CB570C" w:rsidRDefault="00326FFA" w:rsidP="00836F78">
            <w:pPr>
              <w:pStyle w:val="TAL"/>
              <w:rPr>
                <w:bCs/>
                <w:iCs/>
                <w:lang w:eastAsia="zh-CN"/>
              </w:rPr>
            </w:pPr>
          </w:p>
          <w:p w14:paraId="5DB657C4" w14:textId="77777777" w:rsidR="00326FFA" w:rsidRPr="00CB570C" w:rsidRDefault="00326FFA" w:rsidP="00836F78">
            <w:pPr>
              <w:pStyle w:val="TAL"/>
              <w:rPr>
                <w:bCs/>
                <w:iCs/>
                <w:lang w:eastAsia="zh-CN"/>
              </w:rPr>
            </w:pPr>
            <w:r w:rsidRPr="00CB570C">
              <w:rPr>
                <w:bCs/>
                <w:iCs/>
                <w:lang w:eastAsia="zh-CN"/>
              </w:rPr>
              <w:t>The capability signalling comprises the following parameters:</w:t>
            </w:r>
          </w:p>
          <w:p w14:paraId="3751DED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ADE69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170B8C5" w14:textId="77777777" w:rsidR="00326FFA" w:rsidRPr="00CB570C" w:rsidRDefault="00326FFA" w:rsidP="00836F78">
            <w:pPr>
              <w:pStyle w:val="TAL"/>
              <w:jc w:val="center"/>
              <w:rPr>
                <w:rFonts w:cs="Arial"/>
                <w:szCs w:val="18"/>
              </w:rPr>
            </w:pPr>
            <w:r w:rsidRPr="00CB570C">
              <w:rPr>
                <w:bCs/>
                <w:iCs/>
              </w:rPr>
              <w:t>Band</w:t>
            </w:r>
          </w:p>
        </w:tc>
        <w:tc>
          <w:tcPr>
            <w:tcW w:w="567" w:type="dxa"/>
          </w:tcPr>
          <w:p w14:paraId="7C6D1503" w14:textId="77777777" w:rsidR="00326FFA" w:rsidRPr="00CB570C" w:rsidRDefault="00326FFA" w:rsidP="00836F78">
            <w:pPr>
              <w:pStyle w:val="TAL"/>
              <w:jc w:val="center"/>
              <w:rPr>
                <w:rFonts w:cs="Arial"/>
                <w:szCs w:val="18"/>
              </w:rPr>
            </w:pPr>
            <w:r w:rsidRPr="00CB570C">
              <w:rPr>
                <w:bCs/>
                <w:iCs/>
              </w:rPr>
              <w:t>No</w:t>
            </w:r>
          </w:p>
        </w:tc>
        <w:tc>
          <w:tcPr>
            <w:tcW w:w="709" w:type="dxa"/>
          </w:tcPr>
          <w:p w14:paraId="7FCBFDCF" w14:textId="77777777" w:rsidR="00326FFA" w:rsidRPr="00CB570C" w:rsidRDefault="00326FFA" w:rsidP="00836F78">
            <w:pPr>
              <w:pStyle w:val="TAL"/>
              <w:jc w:val="center"/>
              <w:rPr>
                <w:bCs/>
                <w:iCs/>
              </w:rPr>
            </w:pPr>
            <w:r w:rsidRPr="00CB570C">
              <w:rPr>
                <w:bCs/>
                <w:iCs/>
              </w:rPr>
              <w:t>N/A</w:t>
            </w:r>
          </w:p>
        </w:tc>
        <w:tc>
          <w:tcPr>
            <w:tcW w:w="728" w:type="dxa"/>
          </w:tcPr>
          <w:p w14:paraId="4FD4F9CA" w14:textId="77777777" w:rsidR="00326FFA" w:rsidRPr="00CB570C" w:rsidRDefault="00326FFA" w:rsidP="00836F78">
            <w:pPr>
              <w:pStyle w:val="TAL"/>
              <w:jc w:val="center"/>
              <w:rPr>
                <w:bCs/>
                <w:iCs/>
              </w:rPr>
            </w:pPr>
            <w:r w:rsidRPr="00CB570C">
              <w:rPr>
                <w:bCs/>
                <w:iCs/>
              </w:rPr>
              <w:t>N/A</w:t>
            </w:r>
          </w:p>
        </w:tc>
      </w:tr>
      <w:tr w:rsidR="00326FFA" w:rsidRPr="00CB570C" w14:paraId="6922B964" w14:textId="77777777" w:rsidTr="00836F78">
        <w:trPr>
          <w:cantSplit/>
          <w:tblHeader/>
        </w:trPr>
        <w:tc>
          <w:tcPr>
            <w:tcW w:w="6917" w:type="dxa"/>
          </w:tcPr>
          <w:p w14:paraId="13B08600" w14:textId="77777777" w:rsidR="00326FFA" w:rsidRPr="00CB570C" w:rsidRDefault="00326FFA" w:rsidP="00836F78">
            <w:pPr>
              <w:pStyle w:val="TAL"/>
              <w:rPr>
                <w:b/>
                <w:i/>
              </w:rPr>
            </w:pPr>
            <w:r w:rsidRPr="00CB570C">
              <w:rPr>
                <w:b/>
                <w:i/>
              </w:rPr>
              <w:t>srs-PortReport-r17</w:t>
            </w:r>
          </w:p>
          <w:p w14:paraId="76116452" w14:textId="77777777" w:rsidR="00326FFA" w:rsidRPr="00CB570C" w:rsidRDefault="00326FFA" w:rsidP="00836F78">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14429215" w14:textId="77777777" w:rsidR="00326FFA" w:rsidRPr="00CB570C" w:rsidRDefault="00326FFA" w:rsidP="00836F78">
            <w:pPr>
              <w:pStyle w:val="TAL"/>
              <w:jc w:val="center"/>
              <w:rPr>
                <w:bCs/>
                <w:iCs/>
              </w:rPr>
            </w:pPr>
            <w:r w:rsidRPr="00CB570C">
              <w:rPr>
                <w:bCs/>
                <w:iCs/>
              </w:rPr>
              <w:t>Band</w:t>
            </w:r>
          </w:p>
        </w:tc>
        <w:tc>
          <w:tcPr>
            <w:tcW w:w="567" w:type="dxa"/>
          </w:tcPr>
          <w:p w14:paraId="58EADF82" w14:textId="77777777" w:rsidR="00326FFA" w:rsidRPr="00CB570C" w:rsidRDefault="00326FFA" w:rsidP="00836F78">
            <w:pPr>
              <w:pStyle w:val="TAL"/>
              <w:jc w:val="center"/>
              <w:rPr>
                <w:bCs/>
                <w:iCs/>
              </w:rPr>
            </w:pPr>
            <w:r w:rsidRPr="00CB570C">
              <w:rPr>
                <w:bCs/>
                <w:iCs/>
              </w:rPr>
              <w:t>No</w:t>
            </w:r>
          </w:p>
        </w:tc>
        <w:tc>
          <w:tcPr>
            <w:tcW w:w="709" w:type="dxa"/>
          </w:tcPr>
          <w:p w14:paraId="458D5AB0" w14:textId="77777777" w:rsidR="00326FFA" w:rsidRPr="00CB570C" w:rsidRDefault="00326FFA" w:rsidP="00836F78">
            <w:pPr>
              <w:pStyle w:val="TAL"/>
              <w:jc w:val="center"/>
              <w:rPr>
                <w:bCs/>
                <w:iCs/>
              </w:rPr>
            </w:pPr>
            <w:r w:rsidRPr="00CB570C">
              <w:rPr>
                <w:bCs/>
                <w:iCs/>
              </w:rPr>
              <w:t>N/A</w:t>
            </w:r>
          </w:p>
        </w:tc>
        <w:tc>
          <w:tcPr>
            <w:tcW w:w="728" w:type="dxa"/>
          </w:tcPr>
          <w:p w14:paraId="5ADCF152" w14:textId="77777777" w:rsidR="00326FFA" w:rsidRPr="00CB570C" w:rsidRDefault="00326FFA" w:rsidP="00836F78">
            <w:pPr>
              <w:pStyle w:val="TAL"/>
              <w:jc w:val="center"/>
              <w:rPr>
                <w:bCs/>
                <w:iCs/>
              </w:rPr>
            </w:pPr>
            <w:r w:rsidRPr="00CB570C">
              <w:rPr>
                <w:bCs/>
                <w:iCs/>
              </w:rPr>
              <w:t>N/A</w:t>
            </w:r>
          </w:p>
        </w:tc>
      </w:tr>
      <w:tr w:rsidR="00326FFA" w:rsidRPr="00CB570C" w14:paraId="5A64A7BA" w14:textId="77777777" w:rsidTr="00836F78">
        <w:trPr>
          <w:cantSplit/>
          <w:tblHeader/>
        </w:trPr>
        <w:tc>
          <w:tcPr>
            <w:tcW w:w="6917" w:type="dxa"/>
          </w:tcPr>
          <w:p w14:paraId="742F3307" w14:textId="77777777" w:rsidR="00326FFA" w:rsidRPr="00CB570C" w:rsidRDefault="00326FFA" w:rsidP="00836F78">
            <w:pPr>
              <w:pStyle w:val="TAL"/>
              <w:rPr>
                <w:bCs/>
                <w:iCs/>
              </w:rPr>
            </w:pPr>
            <w:r w:rsidRPr="00CB570C">
              <w:rPr>
                <w:b/>
                <w:i/>
              </w:rPr>
              <w:t>srs-PortReportSP-AP-r17</w:t>
            </w:r>
          </w:p>
          <w:p w14:paraId="51C57D7E" w14:textId="77777777" w:rsidR="00326FFA" w:rsidRPr="00CB570C" w:rsidRDefault="00326FFA" w:rsidP="00836F78">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206C1E9F" w14:textId="77777777" w:rsidR="00326FFA" w:rsidRPr="00CB570C" w:rsidRDefault="00326FFA" w:rsidP="00836F78">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w:t>
            </w:r>
            <w:proofErr w:type="spellStart"/>
            <w:r w:rsidRPr="00CB570C">
              <w:rPr>
                <w:bCs/>
                <w:i/>
              </w:rPr>
              <w:t>aperiodicBeamReport</w:t>
            </w:r>
            <w:proofErr w:type="spellEnd"/>
            <w:r w:rsidRPr="00CB570C">
              <w:rPr>
                <w:bCs/>
                <w:iCs/>
              </w:rPr>
              <w:t>,</w:t>
            </w:r>
            <w:r w:rsidRPr="00CB570C">
              <w:t xml:space="preserve"> </w:t>
            </w:r>
            <w:proofErr w:type="spellStart"/>
            <w:r w:rsidRPr="00CB570C">
              <w:rPr>
                <w:bCs/>
                <w:i/>
              </w:rPr>
              <w:t>sp-BeamReportPUCCH</w:t>
            </w:r>
            <w:proofErr w:type="spellEnd"/>
            <w:r w:rsidRPr="00CB570C">
              <w:rPr>
                <w:bCs/>
                <w:iCs/>
              </w:rPr>
              <w:t xml:space="preserve">, </w:t>
            </w:r>
            <w:proofErr w:type="spellStart"/>
            <w:r w:rsidRPr="00CB570C">
              <w:rPr>
                <w:i/>
              </w:rPr>
              <w:t>sp-BeamReportPUSCH</w:t>
            </w:r>
            <w:proofErr w:type="spellEnd"/>
            <w:r w:rsidRPr="00CB570C">
              <w:rPr>
                <w:i/>
              </w:rPr>
              <w:t>,</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6EDF770D" w14:textId="77777777" w:rsidR="00326FFA" w:rsidRPr="00CB570C" w:rsidRDefault="00326FFA" w:rsidP="00836F78">
            <w:pPr>
              <w:pStyle w:val="TAL"/>
              <w:jc w:val="center"/>
              <w:rPr>
                <w:bCs/>
                <w:iCs/>
              </w:rPr>
            </w:pPr>
            <w:r w:rsidRPr="00CB570C">
              <w:rPr>
                <w:bCs/>
                <w:iCs/>
              </w:rPr>
              <w:t>Band</w:t>
            </w:r>
          </w:p>
        </w:tc>
        <w:tc>
          <w:tcPr>
            <w:tcW w:w="567" w:type="dxa"/>
          </w:tcPr>
          <w:p w14:paraId="0DE71DE5" w14:textId="77777777" w:rsidR="00326FFA" w:rsidRPr="00CB570C" w:rsidRDefault="00326FFA" w:rsidP="00836F78">
            <w:pPr>
              <w:pStyle w:val="TAL"/>
              <w:jc w:val="center"/>
              <w:rPr>
                <w:bCs/>
                <w:iCs/>
              </w:rPr>
            </w:pPr>
            <w:r w:rsidRPr="00CB570C">
              <w:rPr>
                <w:bCs/>
                <w:iCs/>
              </w:rPr>
              <w:t>No</w:t>
            </w:r>
          </w:p>
        </w:tc>
        <w:tc>
          <w:tcPr>
            <w:tcW w:w="709" w:type="dxa"/>
          </w:tcPr>
          <w:p w14:paraId="76728A84" w14:textId="77777777" w:rsidR="00326FFA" w:rsidRPr="00CB570C" w:rsidRDefault="00326FFA" w:rsidP="00836F78">
            <w:pPr>
              <w:pStyle w:val="TAL"/>
              <w:jc w:val="center"/>
              <w:rPr>
                <w:bCs/>
                <w:iCs/>
              </w:rPr>
            </w:pPr>
            <w:r w:rsidRPr="00CB570C">
              <w:rPr>
                <w:bCs/>
                <w:iCs/>
              </w:rPr>
              <w:t>N/A</w:t>
            </w:r>
          </w:p>
        </w:tc>
        <w:tc>
          <w:tcPr>
            <w:tcW w:w="728" w:type="dxa"/>
          </w:tcPr>
          <w:p w14:paraId="2338F03A" w14:textId="77777777" w:rsidR="00326FFA" w:rsidRPr="00CB570C" w:rsidRDefault="00326FFA" w:rsidP="00836F78">
            <w:pPr>
              <w:pStyle w:val="TAL"/>
              <w:jc w:val="center"/>
              <w:rPr>
                <w:bCs/>
                <w:iCs/>
              </w:rPr>
            </w:pPr>
            <w:r w:rsidRPr="00CB570C">
              <w:rPr>
                <w:bCs/>
                <w:iCs/>
              </w:rPr>
              <w:t>N/A</w:t>
            </w:r>
          </w:p>
        </w:tc>
      </w:tr>
      <w:tr w:rsidR="00326FFA" w:rsidRPr="00CB570C" w14:paraId="662B9E63" w14:textId="77777777" w:rsidTr="00836F78">
        <w:trPr>
          <w:cantSplit/>
          <w:tblHeader/>
        </w:trPr>
        <w:tc>
          <w:tcPr>
            <w:tcW w:w="6917" w:type="dxa"/>
          </w:tcPr>
          <w:p w14:paraId="62836F6C" w14:textId="77777777" w:rsidR="00326FFA" w:rsidRPr="00CB570C" w:rsidRDefault="00326FFA" w:rsidP="00836F78">
            <w:pPr>
              <w:pStyle w:val="TAL"/>
              <w:rPr>
                <w:b/>
                <w:i/>
              </w:rPr>
            </w:pPr>
            <w:r w:rsidRPr="00CB570C">
              <w:rPr>
                <w:b/>
                <w:i/>
              </w:rPr>
              <w:t>srs-startRB-locationHoppingPartial-r17</w:t>
            </w:r>
          </w:p>
          <w:p w14:paraId="67566ECE" w14:textId="77777777" w:rsidR="00326FFA" w:rsidRPr="00CB570C" w:rsidRDefault="00326FFA" w:rsidP="00836F78">
            <w:pPr>
              <w:pStyle w:val="TAL"/>
            </w:pPr>
            <w:r w:rsidRPr="00CB570C">
              <w:t>Indicates whether the UE supports start RB location hopping in partial frequency SRS transmission across different SRS frequency hopping periods for periodic/semi-persistent/aperiodic SRS.</w:t>
            </w:r>
          </w:p>
          <w:p w14:paraId="79E5B63D" w14:textId="77777777" w:rsidR="00326FFA" w:rsidRPr="00CB570C" w:rsidRDefault="00326FFA" w:rsidP="00836F78">
            <w:pPr>
              <w:pStyle w:val="TAL"/>
            </w:pPr>
          </w:p>
          <w:p w14:paraId="7C8D4774" w14:textId="77777777" w:rsidR="00326FFA" w:rsidRPr="00CB570C" w:rsidRDefault="00326FFA" w:rsidP="00836F78">
            <w:pPr>
              <w:pStyle w:val="TAL"/>
            </w:pPr>
            <w:r w:rsidRPr="00CB570C">
              <w:t xml:space="preserve">The UE supporting this feature shall also indicate the support of </w:t>
            </w:r>
            <w:r w:rsidRPr="00CB570C">
              <w:rPr>
                <w:i/>
                <w:iCs/>
              </w:rPr>
              <w:t>srs-partialFrequencySounding-r17.</w:t>
            </w:r>
          </w:p>
        </w:tc>
        <w:tc>
          <w:tcPr>
            <w:tcW w:w="709" w:type="dxa"/>
          </w:tcPr>
          <w:p w14:paraId="52FB32BD" w14:textId="77777777" w:rsidR="00326FFA" w:rsidRPr="00CB570C" w:rsidRDefault="00326FFA" w:rsidP="00836F78">
            <w:pPr>
              <w:pStyle w:val="TAL"/>
              <w:jc w:val="center"/>
              <w:rPr>
                <w:bCs/>
                <w:iCs/>
              </w:rPr>
            </w:pPr>
            <w:r w:rsidRPr="00CB570C">
              <w:rPr>
                <w:bCs/>
                <w:iCs/>
              </w:rPr>
              <w:t>Band</w:t>
            </w:r>
          </w:p>
        </w:tc>
        <w:tc>
          <w:tcPr>
            <w:tcW w:w="567" w:type="dxa"/>
          </w:tcPr>
          <w:p w14:paraId="09D65168" w14:textId="77777777" w:rsidR="00326FFA" w:rsidRPr="00CB570C" w:rsidRDefault="00326FFA" w:rsidP="00836F78">
            <w:pPr>
              <w:pStyle w:val="TAL"/>
              <w:jc w:val="center"/>
              <w:rPr>
                <w:bCs/>
                <w:iCs/>
              </w:rPr>
            </w:pPr>
            <w:r w:rsidRPr="00CB570C">
              <w:rPr>
                <w:bCs/>
                <w:iCs/>
              </w:rPr>
              <w:t>No</w:t>
            </w:r>
          </w:p>
        </w:tc>
        <w:tc>
          <w:tcPr>
            <w:tcW w:w="709" w:type="dxa"/>
          </w:tcPr>
          <w:p w14:paraId="7DFDC6F6" w14:textId="77777777" w:rsidR="00326FFA" w:rsidRPr="00CB570C" w:rsidRDefault="00326FFA" w:rsidP="00836F78">
            <w:pPr>
              <w:pStyle w:val="TAL"/>
              <w:jc w:val="center"/>
              <w:rPr>
                <w:bCs/>
                <w:iCs/>
              </w:rPr>
            </w:pPr>
            <w:r w:rsidRPr="00CB570C">
              <w:rPr>
                <w:bCs/>
                <w:iCs/>
              </w:rPr>
              <w:t>N/A</w:t>
            </w:r>
          </w:p>
        </w:tc>
        <w:tc>
          <w:tcPr>
            <w:tcW w:w="728" w:type="dxa"/>
          </w:tcPr>
          <w:p w14:paraId="0BC6D6D0" w14:textId="77777777" w:rsidR="00326FFA" w:rsidRPr="00CB570C" w:rsidRDefault="00326FFA" w:rsidP="00836F78">
            <w:pPr>
              <w:pStyle w:val="TAL"/>
              <w:jc w:val="center"/>
              <w:rPr>
                <w:bCs/>
                <w:iCs/>
              </w:rPr>
            </w:pPr>
            <w:r w:rsidRPr="00CB570C">
              <w:rPr>
                <w:bCs/>
                <w:iCs/>
              </w:rPr>
              <w:t>N/A</w:t>
            </w:r>
          </w:p>
        </w:tc>
      </w:tr>
      <w:tr w:rsidR="00326FFA" w:rsidRPr="00CB570C" w14:paraId="17144DD8" w14:textId="77777777" w:rsidTr="00836F78">
        <w:trPr>
          <w:cantSplit/>
          <w:tblHeader/>
        </w:trPr>
        <w:tc>
          <w:tcPr>
            <w:tcW w:w="6917" w:type="dxa"/>
          </w:tcPr>
          <w:p w14:paraId="326817FA" w14:textId="77777777" w:rsidR="00326FFA" w:rsidRPr="00CB570C" w:rsidRDefault="00326FFA" w:rsidP="00836F78">
            <w:pPr>
              <w:pStyle w:val="TAL"/>
              <w:rPr>
                <w:b/>
                <w:i/>
              </w:rPr>
            </w:pPr>
            <w:r w:rsidRPr="00CB570C">
              <w:rPr>
                <w:b/>
                <w:i/>
              </w:rPr>
              <w:t>srs-TriggeringOffset-r17</w:t>
            </w:r>
          </w:p>
          <w:p w14:paraId="5E6CADC1" w14:textId="77777777" w:rsidR="00326FFA" w:rsidRPr="00CB570C" w:rsidRDefault="00326FFA" w:rsidP="00836F78">
            <w:pPr>
              <w:pStyle w:val="TAL"/>
              <w:rPr>
                <w:b/>
                <w:i/>
              </w:rPr>
            </w:pPr>
            <w:r w:rsidRPr="00CB570C">
              <w:t>Indicates the maximum number of configured available slots offsets for determining aperiodic SRS location based on available slot.</w:t>
            </w:r>
          </w:p>
        </w:tc>
        <w:tc>
          <w:tcPr>
            <w:tcW w:w="709" w:type="dxa"/>
          </w:tcPr>
          <w:p w14:paraId="0A52C073" w14:textId="77777777" w:rsidR="00326FFA" w:rsidRPr="00CB570C" w:rsidRDefault="00326FFA" w:rsidP="00836F78">
            <w:pPr>
              <w:pStyle w:val="TAL"/>
              <w:jc w:val="center"/>
              <w:rPr>
                <w:bCs/>
                <w:iCs/>
              </w:rPr>
            </w:pPr>
            <w:r w:rsidRPr="00CB570C">
              <w:rPr>
                <w:bCs/>
                <w:iCs/>
              </w:rPr>
              <w:t>Band</w:t>
            </w:r>
          </w:p>
        </w:tc>
        <w:tc>
          <w:tcPr>
            <w:tcW w:w="567" w:type="dxa"/>
          </w:tcPr>
          <w:p w14:paraId="23ADAE81" w14:textId="77777777" w:rsidR="00326FFA" w:rsidRPr="00CB570C" w:rsidRDefault="00326FFA" w:rsidP="00836F78">
            <w:pPr>
              <w:pStyle w:val="TAL"/>
              <w:jc w:val="center"/>
              <w:rPr>
                <w:bCs/>
                <w:iCs/>
              </w:rPr>
            </w:pPr>
            <w:r w:rsidRPr="00CB570C">
              <w:rPr>
                <w:bCs/>
                <w:iCs/>
              </w:rPr>
              <w:t>No</w:t>
            </w:r>
          </w:p>
        </w:tc>
        <w:tc>
          <w:tcPr>
            <w:tcW w:w="709" w:type="dxa"/>
          </w:tcPr>
          <w:p w14:paraId="590C6394" w14:textId="77777777" w:rsidR="00326FFA" w:rsidRPr="00CB570C" w:rsidRDefault="00326FFA" w:rsidP="00836F78">
            <w:pPr>
              <w:pStyle w:val="TAL"/>
              <w:jc w:val="center"/>
              <w:rPr>
                <w:bCs/>
                <w:iCs/>
              </w:rPr>
            </w:pPr>
            <w:r w:rsidRPr="00CB570C">
              <w:rPr>
                <w:bCs/>
                <w:iCs/>
              </w:rPr>
              <w:t>N/A</w:t>
            </w:r>
          </w:p>
        </w:tc>
        <w:tc>
          <w:tcPr>
            <w:tcW w:w="728" w:type="dxa"/>
          </w:tcPr>
          <w:p w14:paraId="4B550101" w14:textId="77777777" w:rsidR="00326FFA" w:rsidRPr="00CB570C" w:rsidRDefault="00326FFA" w:rsidP="00836F78">
            <w:pPr>
              <w:pStyle w:val="TAL"/>
              <w:jc w:val="center"/>
              <w:rPr>
                <w:bCs/>
                <w:iCs/>
              </w:rPr>
            </w:pPr>
            <w:r w:rsidRPr="00CB570C">
              <w:rPr>
                <w:bCs/>
                <w:iCs/>
              </w:rPr>
              <w:t>N/A</w:t>
            </w:r>
          </w:p>
        </w:tc>
      </w:tr>
      <w:tr w:rsidR="00326FFA" w:rsidRPr="00CB570C" w14:paraId="52731433" w14:textId="77777777" w:rsidTr="00836F78">
        <w:trPr>
          <w:cantSplit/>
          <w:tblHeader/>
        </w:trPr>
        <w:tc>
          <w:tcPr>
            <w:tcW w:w="6917" w:type="dxa"/>
          </w:tcPr>
          <w:p w14:paraId="00FB2014" w14:textId="77777777" w:rsidR="00326FFA" w:rsidRPr="00CB570C" w:rsidRDefault="00326FFA" w:rsidP="00836F78">
            <w:pPr>
              <w:pStyle w:val="TAL"/>
              <w:rPr>
                <w:b/>
                <w:i/>
              </w:rPr>
            </w:pPr>
            <w:r w:rsidRPr="00CB570C">
              <w:rPr>
                <w:b/>
                <w:i/>
              </w:rPr>
              <w:t>srs-TriggeringDCI-r17</w:t>
            </w:r>
          </w:p>
          <w:p w14:paraId="3D0A531E" w14:textId="77777777" w:rsidR="00326FFA" w:rsidRPr="00CB570C" w:rsidRDefault="00326FFA" w:rsidP="00836F78">
            <w:pPr>
              <w:pStyle w:val="TAL"/>
              <w:rPr>
                <w:b/>
                <w:i/>
              </w:rPr>
            </w:pPr>
            <w:r w:rsidRPr="00CB570C">
              <w:t>Indicates whether the UE supports triggering SRS in DCI 0_1/0_2 without data and without CSI.</w:t>
            </w:r>
          </w:p>
        </w:tc>
        <w:tc>
          <w:tcPr>
            <w:tcW w:w="709" w:type="dxa"/>
          </w:tcPr>
          <w:p w14:paraId="5023740D" w14:textId="77777777" w:rsidR="00326FFA" w:rsidRPr="00CB570C" w:rsidRDefault="00326FFA" w:rsidP="00836F78">
            <w:pPr>
              <w:pStyle w:val="TAL"/>
              <w:jc w:val="center"/>
              <w:rPr>
                <w:bCs/>
                <w:iCs/>
              </w:rPr>
            </w:pPr>
            <w:r w:rsidRPr="00CB570C">
              <w:rPr>
                <w:bCs/>
                <w:iCs/>
              </w:rPr>
              <w:t>Band</w:t>
            </w:r>
          </w:p>
        </w:tc>
        <w:tc>
          <w:tcPr>
            <w:tcW w:w="567" w:type="dxa"/>
          </w:tcPr>
          <w:p w14:paraId="7B27E6F8" w14:textId="77777777" w:rsidR="00326FFA" w:rsidRPr="00CB570C" w:rsidRDefault="00326FFA" w:rsidP="00836F78">
            <w:pPr>
              <w:pStyle w:val="TAL"/>
              <w:jc w:val="center"/>
              <w:rPr>
                <w:bCs/>
                <w:iCs/>
              </w:rPr>
            </w:pPr>
            <w:r w:rsidRPr="00CB570C">
              <w:rPr>
                <w:bCs/>
                <w:iCs/>
              </w:rPr>
              <w:t>No</w:t>
            </w:r>
          </w:p>
        </w:tc>
        <w:tc>
          <w:tcPr>
            <w:tcW w:w="709" w:type="dxa"/>
          </w:tcPr>
          <w:p w14:paraId="44D4A68A" w14:textId="77777777" w:rsidR="00326FFA" w:rsidRPr="00CB570C" w:rsidRDefault="00326FFA" w:rsidP="00836F78">
            <w:pPr>
              <w:pStyle w:val="TAL"/>
              <w:jc w:val="center"/>
              <w:rPr>
                <w:bCs/>
                <w:iCs/>
              </w:rPr>
            </w:pPr>
            <w:r w:rsidRPr="00CB570C">
              <w:rPr>
                <w:bCs/>
                <w:iCs/>
              </w:rPr>
              <w:t>N/A</w:t>
            </w:r>
          </w:p>
        </w:tc>
        <w:tc>
          <w:tcPr>
            <w:tcW w:w="728" w:type="dxa"/>
          </w:tcPr>
          <w:p w14:paraId="2D05CC15" w14:textId="77777777" w:rsidR="00326FFA" w:rsidRPr="00CB570C" w:rsidRDefault="00326FFA" w:rsidP="00836F78">
            <w:pPr>
              <w:pStyle w:val="TAL"/>
              <w:jc w:val="center"/>
              <w:rPr>
                <w:bCs/>
                <w:iCs/>
              </w:rPr>
            </w:pPr>
            <w:r w:rsidRPr="00CB570C">
              <w:rPr>
                <w:bCs/>
                <w:iCs/>
              </w:rPr>
              <w:t>N/A</w:t>
            </w:r>
          </w:p>
        </w:tc>
      </w:tr>
      <w:tr w:rsidR="00326FFA" w:rsidRPr="00CB570C" w14:paraId="643B063C" w14:textId="77777777" w:rsidTr="00836F78">
        <w:trPr>
          <w:cantSplit/>
          <w:tblHeader/>
        </w:trPr>
        <w:tc>
          <w:tcPr>
            <w:tcW w:w="6917" w:type="dxa"/>
          </w:tcPr>
          <w:p w14:paraId="23DAC8D0" w14:textId="77777777" w:rsidR="00326FFA" w:rsidRPr="00CB570C" w:rsidRDefault="00326FFA" w:rsidP="00836F78">
            <w:pPr>
              <w:pStyle w:val="TAL"/>
              <w:rPr>
                <w:b/>
                <w:i/>
              </w:rPr>
            </w:pPr>
            <w:r w:rsidRPr="00CB570C">
              <w:rPr>
                <w:b/>
                <w:i/>
              </w:rPr>
              <w:lastRenderedPageBreak/>
              <w:t>ssb-csirs-SINR-measurement-r16</w:t>
            </w:r>
          </w:p>
          <w:p w14:paraId="1B5696B3" w14:textId="77777777" w:rsidR="00326FFA" w:rsidRPr="00CB570C" w:rsidRDefault="00326FFA" w:rsidP="00836F78">
            <w:pPr>
              <w:pStyle w:val="TAL"/>
              <w:rPr>
                <w:bCs/>
                <w:iCs/>
              </w:rPr>
            </w:pPr>
            <w:r w:rsidRPr="00CB570C">
              <w:rPr>
                <w:bCs/>
                <w:iCs/>
              </w:rPr>
              <w:t>Indicates the limitations of the UE support of SSB/CSI-RS for L1-SINR measurement.</w:t>
            </w:r>
          </w:p>
          <w:p w14:paraId="63E02146" w14:textId="77777777" w:rsidR="00326FFA" w:rsidRPr="00CB570C" w:rsidRDefault="00326FFA" w:rsidP="00836F78">
            <w:pPr>
              <w:pStyle w:val="TAL"/>
              <w:rPr>
                <w:bCs/>
                <w:iCs/>
              </w:rPr>
            </w:pPr>
            <w:r w:rsidRPr="00CB570C">
              <w:rPr>
                <w:bCs/>
                <w:iCs/>
              </w:rPr>
              <w:t>This capability signalling includes list of the following parameters:</w:t>
            </w:r>
          </w:p>
          <w:p w14:paraId="286968E0" w14:textId="77777777" w:rsidR="00326FFA" w:rsidRPr="00CB570C" w:rsidRDefault="00326FFA" w:rsidP="00836F78">
            <w:pPr>
              <w:pStyle w:val="TAL"/>
              <w:rPr>
                <w:bCs/>
                <w:iCs/>
              </w:rPr>
            </w:pPr>
            <w:r w:rsidRPr="00CB570C">
              <w:rPr>
                <w:bCs/>
                <w:iCs/>
              </w:rPr>
              <w:t>Per slot limitations:</w:t>
            </w:r>
          </w:p>
          <w:p w14:paraId="6EE9292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01DD67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25EAF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1213882" w14:textId="77777777" w:rsidR="00326FFA" w:rsidRPr="00CB570C" w:rsidRDefault="00326FFA" w:rsidP="00836F78">
            <w:pPr>
              <w:pStyle w:val="TAL"/>
              <w:rPr>
                <w:bCs/>
                <w:iCs/>
              </w:rPr>
            </w:pPr>
            <w:r w:rsidRPr="00CB570C">
              <w:rPr>
                <w:bCs/>
                <w:iCs/>
              </w:rPr>
              <w:t>Memory limitations:</w:t>
            </w:r>
          </w:p>
          <w:p w14:paraId="32819B2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312A35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B5D205B" w14:textId="77777777" w:rsidR="00326FFA" w:rsidRPr="00CB570C" w:rsidRDefault="00326FFA" w:rsidP="00836F78">
            <w:pPr>
              <w:pStyle w:val="TAL"/>
              <w:rPr>
                <w:bCs/>
                <w:iCs/>
              </w:rPr>
            </w:pPr>
            <w:r w:rsidRPr="00CB570C">
              <w:rPr>
                <w:bCs/>
                <w:iCs/>
              </w:rPr>
              <w:t>Other limitations:</w:t>
            </w:r>
          </w:p>
          <w:p w14:paraId="7EAF047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1B4B5F6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3597331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supportedSINR-meas</w:t>
            </w:r>
            <w:proofErr w:type="spellEnd"/>
            <w:r w:rsidRPr="00CB570C">
              <w:rPr>
                <w:rFonts w:ascii="Arial" w:hAnsi="Arial" w:cs="Arial"/>
                <w:sz w:val="18"/>
                <w:szCs w:val="18"/>
              </w:rPr>
              <w:t xml:space="preserve"> indicates the supported SINR measurements.</w:t>
            </w:r>
          </w:p>
          <w:p w14:paraId="049059F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proofErr w:type="spellStart"/>
            <w:r w:rsidRPr="00CB570C">
              <w:rPr>
                <w:rFonts w:ascii="Arial" w:hAnsi="Arial" w:cs="Arial"/>
                <w:i/>
                <w:iCs/>
                <w:sz w:val="18"/>
                <w:szCs w:val="18"/>
              </w:rPr>
              <w:t>ssbWithCSI</w:t>
            </w:r>
            <w:proofErr w:type="spellEnd"/>
            <w:r w:rsidRPr="00CB570C">
              <w:rPr>
                <w:rFonts w:ascii="Arial" w:hAnsi="Arial" w:cs="Arial"/>
                <w:i/>
                <w:iCs/>
                <w:sz w:val="18"/>
                <w:szCs w:val="18"/>
              </w:rPr>
              <w:t>-IM</w:t>
            </w:r>
            <w:r w:rsidRPr="00CB570C">
              <w:rPr>
                <w:rFonts w:ascii="Arial" w:hAnsi="Arial" w:cs="Arial"/>
                <w:sz w:val="18"/>
                <w:szCs w:val="18"/>
              </w:rPr>
              <w:t xml:space="preserve">, </w:t>
            </w:r>
            <w:proofErr w:type="spellStart"/>
            <w:r w:rsidRPr="00CB570C">
              <w:rPr>
                <w:rFonts w:ascii="Arial" w:hAnsi="Arial" w:cs="Arial"/>
                <w:i/>
                <w:iCs/>
                <w:sz w:val="18"/>
                <w:szCs w:val="18"/>
              </w:rPr>
              <w:t>ssbWithNZP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csi-RSWithoutIMR</w:t>
            </w:r>
            <w:proofErr w:type="spellEnd"/>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0D92E2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indicates a 4-bit bitmap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csi-RSWithoutIMR</w:t>
            </w:r>
            <w:proofErr w:type="spellEnd"/>
            <w:r w:rsidRPr="00CB570C">
              <w:rPr>
                <w:rFonts w:ascii="Arial" w:hAnsi="Arial" w:cs="Arial"/>
                <w:bCs/>
                <w:sz w:val="18"/>
                <w:szCs w:val="18"/>
              </w:rPr>
              <w:t xml:space="preserve">}, where the leftmost bit corresponds to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the next bit corresponds to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16CD6A70" w14:textId="77777777" w:rsidR="00326FFA" w:rsidRPr="00CB570C" w:rsidRDefault="00326FFA" w:rsidP="00836F78">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proofErr w:type="spellStart"/>
            <w:r w:rsidRPr="00CB570C">
              <w:rPr>
                <w:i/>
              </w:rPr>
              <w:t>periodicBeamReport</w:t>
            </w:r>
            <w:proofErr w:type="spellEnd"/>
            <w:r w:rsidRPr="00CB570C">
              <w:rPr>
                <w:bCs/>
                <w:iCs/>
              </w:rPr>
              <w:t xml:space="preserve"> and </w:t>
            </w:r>
            <w:proofErr w:type="spellStart"/>
            <w:r w:rsidRPr="00CB570C">
              <w:rPr>
                <w:i/>
              </w:rPr>
              <w:t>aperiodicBeamReport</w:t>
            </w:r>
            <w:proofErr w:type="spellEnd"/>
            <w:r w:rsidRPr="00CB570C">
              <w:rPr>
                <w:bCs/>
                <w:iCs/>
              </w:rPr>
              <w:t xml:space="preserve"> or </w:t>
            </w:r>
            <w:proofErr w:type="spellStart"/>
            <w:r w:rsidRPr="00CB570C">
              <w:rPr>
                <w:i/>
              </w:rPr>
              <w:t>sp-BeamReportPUCCH</w:t>
            </w:r>
            <w:proofErr w:type="spellEnd"/>
            <w:r w:rsidRPr="00CB570C">
              <w:rPr>
                <w:bCs/>
                <w:iCs/>
              </w:rPr>
              <w:t xml:space="preserve"> and</w:t>
            </w:r>
            <w:r w:rsidRPr="00CB570C">
              <w:rPr>
                <w:i/>
              </w:rPr>
              <w:t xml:space="preserve"> </w:t>
            </w:r>
            <w:proofErr w:type="spellStart"/>
            <w:r w:rsidRPr="00CB570C">
              <w:rPr>
                <w:i/>
              </w:rPr>
              <w:t>sp-BeamReportPUSCH</w:t>
            </w:r>
            <w:proofErr w:type="spellEnd"/>
            <w:r w:rsidRPr="00CB570C">
              <w:rPr>
                <w:i/>
              </w:rPr>
              <w:t>.</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6179085A" w14:textId="77777777" w:rsidR="00326FFA" w:rsidRPr="00CB570C" w:rsidRDefault="00326FFA" w:rsidP="00836F78">
            <w:pPr>
              <w:pStyle w:val="TAL"/>
              <w:rPr>
                <w:bCs/>
                <w:iCs/>
              </w:rPr>
            </w:pPr>
          </w:p>
          <w:p w14:paraId="7B425157" w14:textId="77777777" w:rsidR="00326FFA" w:rsidRPr="00CB570C" w:rsidRDefault="00326FFA" w:rsidP="00836F78">
            <w:pPr>
              <w:pStyle w:val="TAN"/>
            </w:pPr>
            <w:r w:rsidRPr="00CB570C">
              <w:t>NOTE 1:</w:t>
            </w:r>
            <w:r w:rsidRPr="00CB570C">
              <w:tab/>
              <w:t>The reference slot duration is the shortest slot duration defined for the frequency range where the reported band belongs.</w:t>
            </w:r>
          </w:p>
          <w:p w14:paraId="3A375EFB" w14:textId="77777777" w:rsidR="00326FFA" w:rsidRPr="00CB570C" w:rsidRDefault="00326FFA" w:rsidP="00836F78">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79439E12" w14:textId="77777777" w:rsidR="00326FFA" w:rsidRPr="00CB570C" w:rsidRDefault="00326FFA" w:rsidP="00836F78">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3213FF0B" w14:textId="77777777" w:rsidR="00326FFA" w:rsidRPr="00CB570C" w:rsidRDefault="00326FFA" w:rsidP="00836F78">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w:t>
            </w:r>
            <w:proofErr w:type="gramStart"/>
            <w:r w:rsidRPr="00CB570C">
              <w:rPr>
                <w:rFonts w:cs="Arial"/>
                <w:szCs w:val="18"/>
              </w:rPr>
              <w:t>a</w:t>
            </w:r>
            <w:proofErr w:type="gramEnd"/>
            <w:r w:rsidRPr="00CB570C">
              <w:rPr>
                <w:rFonts w:cs="Arial"/>
                <w:szCs w:val="18"/>
              </w:rPr>
              <w:t xml:space="preserve"> SSB/CSI-RS resource is counted within the duration of a reference slot in which the corresponding reference signals are transmitted.</w:t>
            </w:r>
          </w:p>
          <w:p w14:paraId="442C0F0E" w14:textId="77777777" w:rsidR="00326FFA" w:rsidRPr="00CB570C" w:rsidRDefault="00326FFA" w:rsidP="00836F78">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694A5F8E" w14:textId="77777777" w:rsidR="00326FFA" w:rsidRPr="00CB570C" w:rsidRDefault="00326FFA" w:rsidP="00836F78">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6540B1C3" w14:textId="77777777" w:rsidR="00326FFA" w:rsidRPr="00CB570C" w:rsidRDefault="00326FFA" w:rsidP="00836F78">
            <w:pPr>
              <w:pStyle w:val="TAL"/>
              <w:jc w:val="center"/>
              <w:rPr>
                <w:bCs/>
                <w:iCs/>
              </w:rPr>
            </w:pPr>
            <w:r w:rsidRPr="00CB570C">
              <w:rPr>
                <w:bCs/>
                <w:iCs/>
              </w:rPr>
              <w:t>Band</w:t>
            </w:r>
          </w:p>
        </w:tc>
        <w:tc>
          <w:tcPr>
            <w:tcW w:w="567" w:type="dxa"/>
          </w:tcPr>
          <w:p w14:paraId="7DF0643F" w14:textId="77777777" w:rsidR="00326FFA" w:rsidRPr="00CB570C" w:rsidRDefault="00326FFA" w:rsidP="00836F78">
            <w:pPr>
              <w:pStyle w:val="TAL"/>
              <w:jc w:val="center"/>
              <w:rPr>
                <w:bCs/>
                <w:iCs/>
              </w:rPr>
            </w:pPr>
            <w:r w:rsidRPr="00CB570C">
              <w:rPr>
                <w:bCs/>
                <w:iCs/>
              </w:rPr>
              <w:t>No</w:t>
            </w:r>
          </w:p>
        </w:tc>
        <w:tc>
          <w:tcPr>
            <w:tcW w:w="709" w:type="dxa"/>
          </w:tcPr>
          <w:p w14:paraId="0A42BFFF" w14:textId="77777777" w:rsidR="00326FFA" w:rsidRPr="00CB570C" w:rsidRDefault="00326FFA" w:rsidP="00836F78">
            <w:pPr>
              <w:pStyle w:val="TAL"/>
              <w:jc w:val="center"/>
              <w:rPr>
                <w:bCs/>
                <w:iCs/>
              </w:rPr>
            </w:pPr>
            <w:r w:rsidRPr="00CB570C">
              <w:rPr>
                <w:bCs/>
                <w:iCs/>
              </w:rPr>
              <w:t>N/A</w:t>
            </w:r>
          </w:p>
        </w:tc>
        <w:tc>
          <w:tcPr>
            <w:tcW w:w="728" w:type="dxa"/>
          </w:tcPr>
          <w:p w14:paraId="3DCC5DE6" w14:textId="77777777" w:rsidR="00326FFA" w:rsidRPr="00CB570C" w:rsidRDefault="00326FFA" w:rsidP="00836F78">
            <w:pPr>
              <w:pStyle w:val="TAL"/>
              <w:jc w:val="center"/>
              <w:rPr>
                <w:bCs/>
                <w:iCs/>
              </w:rPr>
            </w:pPr>
            <w:r w:rsidRPr="00CB570C">
              <w:rPr>
                <w:bCs/>
                <w:iCs/>
              </w:rPr>
              <w:t>N/A</w:t>
            </w:r>
          </w:p>
        </w:tc>
      </w:tr>
      <w:tr w:rsidR="00326FFA" w:rsidRPr="00CB570C" w14:paraId="41888878" w14:textId="77777777" w:rsidTr="00836F78">
        <w:trPr>
          <w:cantSplit/>
          <w:tblHeader/>
        </w:trPr>
        <w:tc>
          <w:tcPr>
            <w:tcW w:w="6917" w:type="dxa"/>
          </w:tcPr>
          <w:p w14:paraId="476B2927" w14:textId="77777777" w:rsidR="00326FFA" w:rsidRPr="00CB570C" w:rsidRDefault="00326FFA" w:rsidP="00836F78">
            <w:pPr>
              <w:pStyle w:val="TAL"/>
            </w:pPr>
            <w:r w:rsidRPr="00CB570C">
              <w:rPr>
                <w:b/>
                <w:bCs/>
                <w:i/>
                <w:iCs/>
              </w:rPr>
              <w:lastRenderedPageBreak/>
              <w:t>sssg-Switching-1BitInd-r17</w:t>
            </w:r>
          </w:p>
          <w:p w14:paraId="75169295" w14:textId="77777777" w:rsidR="00326FFA" w:rsidRPr="00CB570C" w:rsidRDefault="00326FFA" w:rsidP="00836F78">
            <w:pPr>
              <w:pStyle w:val="TAL"/>
              <w:rPr>
                <w:b/>
                <w:i/>
              </w:rPr>
            </w:pPr>
            <w:r w:rsidRPr="00CB570C">
              <w:t xml:space="preserve">Indicates whether the UE supports 1-bit indication of SSSG switching between 2 SSSGs by scheduling DCI, and timer based SSSG switching, if </w:t>
            </w:r>
            <w:proofErr w:type="spellStart"/>
            <w:r w:rsidRPr="00CB570C">
              <w:rPr>
                <w:i/>
                <w:iCs/>
              </w:rPr>
              <w:t>pdcch-SkippingDurationList</w:t>
            </w:r>
            <w:proofErr w:type="spellEnd"/>
            <w:r w:rsidRPr="00CB570C">
              <w:t xml:space="preserve"> is not configured as specified in TS 38.213 [11], clause 10.4. UE supports search space set group switching capability-1 according to Table 10.4-1 of TS 38.213 [11].</w:t>
            </w:r>
          </w:p>
        </w:tc>
        <w:tc>
          <w:tcPr>
            <w:tcW w:w="709" w:type="dxa"/>
          </w:tcPr>
          <w:p w14:paraId="7E026106" w14:textId="77777777" w:rsidR="00326FFA" w:rsidRPr="00CB570C" w:rsidRDefault="00326FFA" w:rsidP="00836F78">
            <w:pPr>
              <w:pStyle w:val="TAL"/>
              <w:jc w:val="center"/>
              <w:rPr>
                <w:bCs/>
                <w:iCs/>
              </w:rPr>
            </w:pPr>
            <w:r w:rsidRPr="00CB570C">
              <w:rPr>
                <w:bCs/>
                <w:iCs/>
              </w:rPr>
              <w:t>Band</w:t>
            </w:r>
          </w:p>
        </w:tc>
        <w:tc>
          <w:tcPr>
            <w:tcW w:w="567" w:type="dxa"/>
          </w:tcPr>
          <w:p w14:paraId="3C512FF8" w14:textId="77777777" w:rsidR="00326FFA" w:rsidRPr="00CB570C" w:rsidRDefault="00326FFA" w:rsidP="00836F78">
            <w:pPr>
              <w:pStyle w:val="TAL"/>
              <w:jc w:val="center"/>
              <w:rPr>
                <w:bCs/>
                <w:iCs/>
              </w:rPr>
            </w:pPr>
            <w:r w:rsidRPr="00CB570C">
              <w:rPr>
                <w:bCs/>
                <w:iCs/>
              </w:rPr>
              <w:t>No</w:t>
            </w:r>
          </w:p>
        </w:tc>
        <w:tc>
          <w:tcPr>
            <w:tcW w:w="709" w:type="dxa"/>
          </w:tcPr>
          <w:p w14:paraId="11AA22A0" w14:textId="77777777" w:rsidR="00326FFA" w:rsidRPr="00CB570C" w:rsidRDefault="00326FFA" w:rsidP="00836F78">
            <w:pPr>
              <w:pStyle w:val="TAL"/>
              <w:jc w:val="center"/>
              <w:rPr>
                <w:bCs/>
                <w:iCs/>
              </w:rPr>
            </w:pPr>
            <w:r w:rsidRPr="00CB570C">
              <w:rPr>
                <w:bCs/>
                <w:iCs/>
              </w:rPr>
              <w:t>N/A</w:t>
            </w:r>
          </w:p>
        </w:tc>
        <w:tc>
          <w:tcPr>
            <w:tcW w:w="728" w:type="dxa"/>
          </w:tcPr>
          <w:p w14:paraId="46FF0C52" w14:textId="77777777" w:rsidR="00326FFA" w:rsidRPr="00CB570C" w:rsidRDefault="00326FFA" w:rsidP="00836F78">
            <w:pPr>
              <w:pStyle w:val="TAL"/>
              <w:jc w:val="center"/>
              <w:rPr>
                <w:bCs/>
                <w:iCs/>
              </w:rPr>
            </w:pPr>
            <w:r w:rsidRPr="00CB570C">
              <w:t>N/A</w:t>
            </w:r>
          </w:p>
        </w:tc>
      </w:tr>
      <w:tr w:rsidR="00326FFA" w:rsidRPr="00CB570C" w14:paraId="4E877E63" w14:textId="77777777" w:rsidTr="00836F78">
        <w:trPr>
          <w:cantSplit/>
          <w:tblHeader/>
        </w:trPr>
        <w:tc>
          <w:tcPr>
            <w:tcW w:w="6917" w:type="dxa"/>
          </w:tcPr>
          <w:p w14:paraId="2DE845E7" w14:textId="77777777" w:rsidR="00326FFA" w:rsidRPr="00CB570C" w:rsidRDefault="00326FFA" w:rsidP="00836F78">
            <w:pPr>
              <w:pStyle w:val="TAL"/>
            </w:pPr>
            <w:r w:rsidRPr="00CB570C">
              <w:rPr>
                <w:b/>
                <w:bCs/>
                <w:i/>
                <w:iCs/>
              </w:rPr>
              <w:t>sssg-Switching-2BitInd-r17</w:t>
            </w:r>
          </w:p>
          <w:p w14:paraId="42CE6E62" w14:textId="77777777" w:rsidR="00326FFA" w:rsidRPr="00CB570C" w:rsidRDefault="00326FFA" w:rsidP="00836F78">
            <w:pPr>
              <w:pStyle w:val="TAL"/>
            </w:pPr>
            <w:r w:rsidRPr="00CB570C">
              <w:t xml:space="preserve">Indicates whether the UE supports 2-bit indication of SSSG switching among 3 SSSGs by scheduling DCI and timer based SSSG switching, if </w:t>
            </w:r>
            <w:proofErr w:type="spellStart"/>
            <w:r w:rsidRPr="00CB570C">
              <w:rPr>
                <w:i/>
                <w:iCs/>
              </w:rPr>
              <w:t>pdcch-SkippingDurationList</w:t>
            </w:r>
            <w:proofErr w:type="spellEnd"/>
            <w:r w:rsidRPr="00CB570C">
              <w:rPr>
                <w:i/>
                <w:iCs/>
              </w:rPr>
              <w:t xml:space="preserve"> </w:t>
            </w:r>
            <w:r w:rsidRPr="00CB570C">
              <w:t>is not configured as specified in TS 38.213 [11], clause 10.4. UE supports search space set group switching capability-1 according to Table 10.4-1 of TS 38.213 [11].</w:t>
            </w:r>
          </w:p>
          <w:p w14:paraId="046D79AD" w14:textId="77777777" w:rsidR="00326FFA" w:rsidRPr="00CB570C" w:rsidRDefault="00326FFA" w:rsidP="00836F78">
            <w:pPr>
              <w:pStyle w:val="TAL"/>
            </w:pPr>
          </w:p>
          <w:p w14:paraId="76E18DAD" w14:textId="77777777" w:rsidR="00326FFA" w:rsidRPr="00CB570C" w:rsidRDefault="00326FFA" w:rsidP="00836F78">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46053004" w14:textId="77777777" w:rsidR="00326FFA" w:rsidRPr="00CB570C" w:rsidRDefault="00326FFA" w:rsidP="00836F78">
            <w:pPr>
              <w:pStyle w:val="TAL"/>
              <w:jc w:val="center"/>
              <w:rPr>
                <w:bCs/>
                <w:iCs/>
              </w:rPr>
            </w:pPr>
            <w:r w:rsidRPr="00CB570C">
              <w:rPr>
                <w:bCs/>
                <w:iCs/>
              </w:rPr>
              <w:t>Band</w:t>
            </w:r>
          </w:p>
        </w:tc>
        <w:tc>
          <w:tcPr>
            <w:tcW w:w="567" w:type="dxa"/>
          </w:tcPr>
          <w:p w14:paraId="500FE132" w14:textId="77777777" w:rsidR="00326FFA" w:rsidRPr="00CB570C" w:rsidRDefault="00326FFA" w:rsidP="00836F78">
            <w:pPr>
              <w:pStyle w:val="TAL"/>
              <w:jc w:val="center"/>
              <w:rPr>
                <w:bCs/>
                <w:iCs/>
              </w:rPr>
            </w:pPr>
            <w:r w:rsidRPr="00CB570C">
              <w:rPr>
                <w:bCs/>
                <w:iCs/>
              </w:rPr>
              <w:t>No</w:t>
            </w:r>
          </w:p>
        </w:tc>
        <w:tc>
          <w:tcPr>
            <w:tcW w:w="709" w:type="dxa"/>
          </w:tcPr>
          <w:p w14:paraId="0C3F098B" w14:textId="77777777" w:rsidR="00326FFA" w:rsidRPr="00CB570C" w:rsidRDefault="00326FFA" w:rsidP="00836F78">
            <w:pPr>
              <w:pStyle w:val="TAL"/>
              <w:jc w:val="center"/>
              <w:rPr>
                <w:bCs/>
                <w:iCs/>
              </w:rPr>
            </w:pPr>
            <w:r w:rsidRPr="00CB570C">
              <w:rPr>
                <w:bCs/>
                <w:iCs/>
              </w:rPr>
              <w:t>N/A</w:t>
            </w:r>
          </w:p>
        </w:tc>
        <w:tc>
          <w:tcPr>
            <w:tcW w:w="728" w:type="dxa"/>
          </w:tcPr>
          <w:p w14:paraId="695DCCD2" w14:textId="77777777" w:rsidR="00326FFA" w:rsidRPr="00CB570C" w:rsidRDefault="00326FFA" w:rsidP="00836F78">
            <w:pPr>
              <w:pStyle w:val="TAL"/>
              <w:jc w:val="center"/>
              <w:rPr>
                <w:bCs/>
                <w:iCs/>
              </w:rPr>
            </w:pPr>
            <w:r w:rsidRPr="00CB570C">
              <w:t>N/A</w:t>
            </w:r>
          </w:p>
        </w:tc>
      </w:tr>
      <w:tr w:rsidR="00326FFA" w:rsidRPr="00CB570C" w14:paraId="00C301A9" w14:textId="77777777" w:rsidTr="00836F78">
        <w:trPr>
          <w:cantSplit/>
          <w:tblHeader/>
        </w:trPr>
        <w:tc>
          <w:tcPr>
            <w:tcW w:w="6917" w:type="dxa"/>
          </w:tcPr>
          <w:p w14:paraId="3F087D99" w14:textId="77777777" w:rsidR="00326FFA" w:rsidRPr="00CB570C" w:rsidRDefault="00326FFA" w:rsidP="00836F78">
            <w:pPr>
              <w:pStyle w:val="TAL"/>
              <w:rPr>
                <w:b/>
                <w:bCs/>
                <w:i/>
                <w:iCs/>
              </w:rPr>
            </w:pPr>
            <w:r w:rsidRPr="00CB570C">
              <w:rPr>
                <w:b/>
                <w:bCs/>
                <w:i/>
                <w:iCs/>
              </w:rPr>
              <w:t>support-3MHz-ChannelBW-r18</w:t>
            </w:r>
          </w:p>
          <w:p w14:paraId="43C7240F" w14:textId="77777777" w:rsidR="00326FFA" w:rsidRPr="00CB570C" w:rsidRDefault="00326FFA" w:rsidP="00836F78">
            <w:pPr>
              <w:pStyle w:val="TAL"/>
            </w:pPr>
            <w:r w:rsidRPr="00CB570C">
              <w:t>Indicates whether the UE supports the following functional components:</w:t>
            </w:r>
          </w:p>
          <w:p w14:paraId="49BF263F"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52B0DB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1FB9DC4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38437AFC" w14:textId="77777777" w:rsidR="00326FFA" w:rsidRPr="00CB570C" w:rsidRDefault="00326FFA" w:rsidP="00836F78">
            <w:pPr>
              <w:pStyle w:val="TAL"/>
              <w:rPr>
                <w:szCs w:val="18"/>
              </w:rPr>
            </w:pPr>
            <w:r w:rsidRPr="00CB570C">
              <w:rPr>
                <w:szCs w:val="18"/>
              </w:rPr>
              <w:t>This feature is supported for 15kHz SCS only. It is applicable only when an associated SS/PBCH block is located according to Table 5.4.3.3-2 in TS 38.101-1 [2].</w:t>
            </w:r>
          </w:p>
          <w:p w14:paraId="0FD1F96E" w14:textId="77777777" w:rsidR="00326FFA" w:rsidRPr="00CB570C" w:rsidRDefault="00326FFA" w:rsidP="00836F78">
            <w:pPr>
              <w:pStyle w:val="TAL"/>
              <w:rPr>
                <w:szCs w:val="18"/>
              </w:rPr>
            </w:pPr>
            <w:r w:rsidRPr="00CB570C">
              <w:rPr>
                <w:szCs w:val="18"/>
              </w:rPr>
              <w:t>This feature is only applicable to single-carrier operation.</w:t>
            </w:r>
          </w:p>
          <w:p w14:paraId="055AA950" w14:textId="77777777" w:rsidR="00326FFA" w:rsidRPr="00CB570C" w:rsidRDefault="00326FFA" w:rsidP="00836F78">
            <w:pPr>
              <w:pStyle w:val="TAL"/>
              <w:rPr>
                <w:szCs w:val="18"/>
              </w:rPr>
            </w:pPr>
          </w:p>
          <w:p w14:paraId="021E05F5"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4D73BB4" w14:textId="77777777" w:rsidR="00326FFA" w:rsidRPr="00CB570C" w:rsidRDefault="00326FFA" w:rsidP="00836F78">
            <w:pPr>
              <w:pStyle w:val="TAL"/>
              <w:rPr>
                <w:szCs w:val="18"/>
              </w:rPr>
            </w:pPr>
          </w:p>
          <w:p w14:paraId="601A4EF8" w14:textId="77777777" w:rsidR="00326FFA" w:rsidRPr="00CB570C" w:rsidRDefault="00326FFA" w:rsidP="00836F78">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C54641F" w14:textId="77777777" w:rsidR="00326FFA" w:rsidRPr="00CB570C" w:rsidRDefault="00326FFA" w:rsidP="00836F78">
            <w:pPr>
              <w:pStyle w:val="TAL"/>
              <w:jc w:val="center"/>
              <w:rPr>
                <w:bCs/>
                <w:iCs/>
              </w:rPr>
            </w:pPr>
            <w:r w:rsidRPr="00CB570C">
              <w:rPr>
                <w:bCs/>
                <w:iCs/>
              </w:rPr>
              <w:t>Band</w:t>
            </w:r>
          </w:p>
        </w:tc>
        <w:tc>
          <w:tcPr>
            <w:tcW w:w="567" w:type="dxa"/>
          </w:tcPr>
          <w:p w14:paraId="7C91E5E8" w14:textId="77777777" w:rsidR="00326FFA" w:rsidRPr="00CB570C" w:rsidRDefault="00326FFA" w:rsidP="00836F78">
            <w:pPr>
              <w:pStyle w:val="TAL"/>
              <w:jc w:val="center"/>
              <w:rPr>
                <w:bCs/>
                <w:iCs/>
              </w:rPr>
            </w:pPr>
            <w:r w:rsidRPr="00CB570C">
              <w:rPr>
                <w:bCs/>
                <w:iCs/>
              </w:rPr>
              <w:t>No</w:t>
            </w:r>
          </w:p>
        </w:tc>
        <w:tc>
          <w:tcPr>
            <w:tcW w:w="709" w:type="dxa"/>
          </w:tcPr>
          <w:p w14:paraId="042DDDCF" w14:textId="77777777" w:rsidR="00326FFA" w:rsidRPr="00CB570C" w:rsidRDefault="00326FFA" w:rsidP="00836F78">
            <w:pPr>
              <w:pStyle w:val="TAL"/>
              <w:jc w:val="center"/>
              <w:rPr>
                <w:bCs/>
                <w:iCs/>
              </w:rPr>
            </w:pPr>
            <w:r w:rsidRPr="00CB570C">
              <w:rPr>
                <w:bCs/>
                <w:iCs/>
              </w:rPr>
              <w:t>FDD only</w:t>
            </w:r>
          </w:p>
        </w:tc>
        <w:tc>
          <w:tcPr>
            <w:tcW w:w="728" w:type="dxa"/>
          </w:tcPr>
          <w:p w14:paraId="6EA310A8" w14:textId="77777777" w:rsidR="00326FFA" w:rsidRPr="00CB570C" w:rsidRDefault="00326FFA" w:rsidP="00836F78">
            <w:pPr>
              <w:pStyle w:val="TAL"/>
              <w:jc w:val="center"/>
            </w:pPr>
            <w:r w:rsidRPr="00CB570C">
              <w:t>FR1 only</w:t>
            </w:r>
          </w:p>
        </w:tc>
      </w:tr>
      <w:tr w:rsidR="00326FFA" w:rsidRPr="00CB570C" w14:paraId="5E1ABFE9" w14:textId="77777777" w:rsidTr="00836F78">
        <w:trPr>
          <w:cantSplit/>
          <w:tblHeader/>
        </w:trPr>
        <w:tc>
          <w:tcPr>
            <w:tcW w:w="6917" w:type="dxa"/>
          </w:tcPr>
          <w:p w14:paraId="542350FD" w14:textId="77777777" w:rsidR="00326FFA" w:rsidRPr="00CB570C" w:rsidRDefault="00326FFA" w:rsidP="00836F78">
            <w:pPr>
              <w:pStyle w:val="TAL"/>
              <w:rPr>
                <w:b/>
                <w:bCs/>
                <w:i/>
                <w:iCs/>
              </w:rPr>
            </w:pPr>
            <w:r w:rsidRPr="00CB570C">
              <w:rPr>
                <w:b/>
                <w:bCs/>
                <w:i/>
                <w:iCs/>
              </w:rPr>
              <w:t>support-12PRB-CORESET0-r18</w:t>
            </w:r>
          </w:p>
          <w:p w14:paraId="69E6D446" w14:textId="77777777" w:rsidR="00326FFA" w:rsidRPr="00CB570C" w:rsidRDefault="00326FFA" w:rsidP="00836F78">
            <w:pPr>
              <w:pStyle w:val="TAL"/>
            </w:pPr>
            <w:r w:rsidRPr="00CB570C">
              <w:t>Indicates whether the UE supports reception of 12 PRB CORESET0.</w:t>
            </w:r>
          </w:p>
          <w:p w14:paraId="576A68FB" w14:textId="77777777" w:rsidR="00326FFA" w:rsidRPr="00CB570C" w:rsidRDefault="00326FFA" w:rsidP="00836F78">
            <w:pPr>
              <w:pStyle w:val="TAL"/>
            </w:pPr>
            <w:r w:rsidRPr="00CB570C">
              <w:t xml:space="preserve">A UE supporting this feature shall also indicate support of </w:t>
            </w:r>
            <w:r w:rsidRPr="00CB570C">
              <w:rPr>
                <w:i/>
                <w:iCs/>
              </w:rPr>
              <w:t>support-3MHz-ChannelBW-r18</w:t>
            </w:r>
            <w:r w:rsidRPr="00CB570C">
              <w:t>.</w:t>
            </w:r>
          </w:p>
          <w:p w14:paraId="284A4013" w14:textId="77777777" w:rsidR="00326FFA" w:rsidRPr="00CB570C" w:rsidRDefault="00326FFA" w:rsidP="00836F78">
            <w:pPr>
              <w:pStyle w:val="TAL"/>
              <w:rPr>
                <w:szCs w:val="18"/>
              </w:rPr>
            </w:pPr>
            <w:r w:rsidRPr="00CB570C">
              <w:rPr>
                <w:szCs w:val="18"/>
              </w:rPr>
              <w:t>This feature is supported for 15kHz SCS only.</w:t>
            </w:r>
          </w:p>
          <w:p w14:paraId="4388D90B" w14:textId="77777777" w:rsidR="00326FFA" w:rsidRPr="00CB570C" w:rsidRDefault="00326FFA" w:rsidP="00836F78">
            <w:pPr>
              <w:pStyle w:val="TAL"/>
              <w:rPr>
                <w:szCs w:val="18"/>
              </w:rPr>
            </w:pPr>
            <w:r w:rsidRPr="00CB570C">
              <w:rPr>
                <w:szCs w:val="18"/>
              </w:rPr>
              <w:t>This feature is only applicable to single-carrier operation.</w:t>
            </w:r>
          </w:p>
          <w:p w14:paraId="73FB410D" w14:textId="77777777" w:rsidR="00326FFA" w:rsidRPr="00CB570C" w:rsidRDefault="00326FFA" w:rsidP="00836F78">
            <w:pPr>
              <w:pStyle w:val="TAL"/>
              <w:rPr>
                <w:szCs w:val="18"/>
              </w:rPr>
            </w:pPr>
          </w:p>
          <w:p w14:paraId="08FB898F"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4D8F3EA" w14:textId="77777777" w:rsidR="00326FFA" w:rsidRPr="00CB570C" w:rsidRDefault="00326FFA" w:rsidP="00836F78">
            <w:pPr>
              <w:pStyle w:val="TAL"/>
              <w:rPr>
                <w:szCs w:val="18"/>
              </w:rPr>
            </w:pPr>
          </w:p>
          <w:p w14:paraId="02121DFF" w14:textId="77777777" w:rsidR="00326FFA" w:rsidRPr="00CB570C" w:rsidRDefault="00326FFA" w:rsidP="00836F78">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C1565C7" w14:textId="77777777" w:rsidR="00326FFA" w:rsidRPr="00CB570C" w:rsidRDefault="00326FFA" w:rsidP="00836F78">
            <w:pPr>
              <w:pStyle w:val="TAL"/>
              <w:jc w:val="center"/>
              <w:rPr>
                <w:bCs/>
                <w:iCs/>
              </w:rPr>
            </w:pPr>
            <w:r w:rsidRPr="00CB570C">
              <w:rPr>
                <w:bCs/>
                <w:iCs/>
              </w:rPr>
              <w:t>Band</w:t>
            </w:r>
          </w:p>
        </w:tc>
        <w:tc>
          <w:tcPr>
            <w:tcW w:w="567" w:type="dxa"/>
          </w:tcPr>
          <w:p w14:paraId="2BEE483B" w14:textId="77777777" w:rsidR="00326FFA" w:rsidRPr="00CB570C" w:rsidRDefault="00326FFA" w:rsidP="00836F78">
            <w:pPr>
              <w:pStyle w:val="TAL"/>
              <w:jc w:val="center"/>
              <w:rPr>
                <w:bCs/>
                <w:iCs/>
              </w:rPr>
            </w:pPr>
            <w:r w:rsidRPr="00CB570C">
              <w:rPr>
                <w:bCs/>
                <w:iCs/>
              </w:rPr>
              <w:t>No</w:t>
            </w:r>
          </w:p>
        </w:tc>
        <w:tc>
          <w:tcPr>
            <w:tcW w:w="709" w:type="dxa"/>
          </w:tcPr>
          <w:p w14:paraId="6F55CE19" w14:textId="77777777" w:rsidR="00326FFA" w:rsidRPr="00CB570C" w:rsidRDefault="00326FFA" w:rsidP="00836F78">
            <w:pPr>
              <w:pStyle w:val="TAL"/>
              <w:jc w:val="center"/>
              <w:rPr>
                <w:bCs/>
                <w:iCs/>
              </w:rPr>
            </w:pPr>
            <w:r w:rsidRPr="00CB570C">
              <w:rPr>
                <w:bCs/>
                <w:iCs/>
              </w:rPr>
              <w:t>FDD only</w:t>
            </w:r>
          </w:p>
        </w:tc>
        <w:tc>
          <w:tcPr>
            <w:tcW w:w="728" w:type="dxa"/>
          </w:tcPr>
          <w:p w14:paraId="49D07B65" w14:textId="77777777" w:rsidR="00326FFA" w:rsidRPr="00CB570C" w:rsidRDefault="00326FFA" w:rsidP="00836F78">
            <w:pPr>
              <w:pStyle w:val="TAL"/>
              <w:jc w:val="center"/>
            </w:pPr>
            <w:r w:rsidRPr="00CB570C">
              <w:t>FR1 only</w:t>
            </w:r>
          </w:p>
        </w:tc>
      </w:tr>
      <w:tr w:rsidR="00326FFA" w:rsidRPr="00CB570C" w14:paraId="19B6F2A6" w14:textId="77777777" w:rsidTr="00836F78">
        <w:trPr>
          <w:cantSplit/>
          <w:tblHeader/>
        </w:trPr>
        <w:tc>
          <w:tcPr>
            <w:tcW w:w="6917" w:type="dxa"/>
          </w:tcPr>
          <w:p w14:paraId="43412EE7" w14:textId="77777777" w:rsidR="00326FFA" w:rsidRPr="00CB570C" w:rsidRDefault="00326FFA" w:rsidP="00836F78">
            <w:pPr>
              <w:pStyle w:val="TAL"/>
              <w:rPr>
                <w:b/>
                <w:i/>
              </w:rPr>
            </w:pPr>
            <w:r w:rsidRPr="00CB570C">
              <w:rPr>
                <w:b/>
                <w:i/>
              </w:rPr>
              <w:t>support64CandidateBeamRS-BFR-r16</w:t>
            </w:r>
          </w:p>
          <w:p w14:paraId="36B124EB" w14:textId="77777777" w:rsidR="00326FFA" w:rsidRPr="00CB570C" w:rsidRDefault="00326FFA" w:rsidP="00836F78">
            <w:pPr>
              <w:pStyle w:val="TAL"/>
              <w:rPr>
                <w:b/>
                <w:i/>
              </w:rPr>
            </w:pPr>
            <w:r w:rsidRPr="00CB570C">
              <w:rPr>
                <w:bCs/>
                <w:iCs/>
              </w:rPr>
              <w:t xml:space="preserve">Indicates UE support of configuring maximum 64 candidate beam RSs per BWP per CC. 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4E20C69" w14:textId="77777777" w:rsidR="00326FFA" w:rsidRPr="00CB570C" w:rsidRDefault="00326FFA" w:rsidP="00836F78">
            <w:pPr>
              <w:pStyle w:val="TAL"/>
              <w:jc w:val="center"/>
              <w:rPr>
                <w:bCs/>
                <w:iCs/>
              </w:rPr>
            </w:pPr>
            <w:r w:rsidRPr="00CB570C">
              <w:rPr>
                <w:bCs/>
                <w:iCs/>
              </w:rPr>
              <w:t>Band</w:t>
            </w:r>
          </w:p>
        </w:tc>
        <w:tc>
          <w:tcPr>
            <w:tcW w:w="567" w:type="dxa"/>
          </w:tcPr>
          <w:p w14:paraId="2F02E519" w14:textId="77777777" w:rsidR="00326FFA" w:rsidRPr="00CB570C" w:rsidRDefault="00326FFA" w:rsidP="00836F78">
            <w:pPr>
              <w:pStyle w:val="TAL"/>
              <w:jc w:val="center"/>
              <w:rPr>
                <w:bCs/>
                <w:iCs/>
              </w:rPr>
            </w:pPr>
            <w:r w:rsidRPr="00CB570C">
              <w:rPr>
                <w:bCs/>
                <w:iCs/>
              </w:rPr>
              <w:t>No</w:t>
            </w:r>
          </w:p>
        </w:tc>
        <w:tc>
          <w:tcPr>
            <w:tcW w:w="709" w:type="dxa"/>
          </w:tcPr>
          <w:p w14:paraId="1D1BB877" w14:textId="77777777" w:rsidR="00326FFA" w:rsidRPr="00CB570C" w:rsidRDefault="00326FFA" w:rsidP="00836F78">
            <w:pPr>
              <w:pStyle w:val="TAL"/>
              <w:jc w:val="center"/>
              <w:rPr>
                <w:bCs/>
                <w:iCs/>
              </w:rPr>
            </w:pPr>
            <w:r w:rsidRPr="00CB570C">
              <w:rPr>
                <w:bCs/>
                <w:iCs/>
              </w:rPr>
              <w:t>N/A</w:t>
            </w:r>
          </w:p>
        </w:tc>
        <w:tc>
          <w:tcPr>
            <w:tcW w:w="728" w:type="dxa"/>
          </w:tcPr>
          <w:p w14:paraId="4B80728A" w14:textId="77777777" w:rsidR="00326FFA" w:rsidRPr="00CB570C" w:rsidRDefault="00326FFA" w:rsidP="00836F78">
            <w:pPr>
              <w:pStyle w:val="TAL"/>
              <w:jc w:val="center"/>
              <w:rPr>
                <w:bCs/>
                <w:iCs/>
              </w:rPr>
            </w:pPr>
            <w:r w:rsidRPr="00CB570C">
              <w:rPr>
                <w:bCs/>
                <w:iCs/>
              </w:rPr>
              <w:t>N/A</w:t>
            </w:r>
          </w:p>
        </w:tc>
      </w:tr>
      <w:tr w:rsidR="00326FFA" w:rsidRPr="00CB570C" w14:paraId="6BAAF223" w14:textId="77777777" w:rsidTr="00836F78">
        <w:trPr>
          <w:cantSplit/>
          <w:tblHeader/>
        </w:trPr>
        <w:tc>
          <w:tcPr>
            <w:tcW w:w="6917" w:type="dxa"/>
          </w:tcPr>
          <w:p w14:paraId="1A878DF8" w14:textId="77777777" w:rsidR="00326FFA" w:rsidRPr="00CB570C" w:rsidRDefault="00326FFA" w:rsidP="00836F78">
            <w:pPr>
              <w:pStyle w:val="TAL"/>
            </w:pPr>
            <w:r w:rsidRPr="00CB570C">
              <w:rPr>
                <w:b/>
                <w:bCs/>
                <w:i/>
                <w:iCs/>
              </w:rPr>
              <w:t>supportCodeWordSoftCombining-r16</w:t>
            </w:r>
          </w:p>
          <w:p w14:paraId="5D5E1764" w14:textId="77777777" w:rsidR="00326FFA" w:rsidRPr="00CB570C" w:rsidRDefault="00326FFA" w:rsidP="00836F78">
            <w:pPr>
              <w:pStyle w:val="TAL"/>
              <w:rPr>
                <w:b/>
                <w:i/>
              </w:rPr>
            </w:pPr>
            <w:r w:rsidRPr="00CB570C">
              <w:t xml:space="preserve">Indicates whether UE supports codeword soft combining for </w:t>
            </w:r>
            <w:proofErr w:type="spellStart"/>
            <w:r w:rsidRPr="00CB570C">
              <w:t>FDMSchemeB</w:t>
            </w:r>
            <w:proofErr w:type="spellEnd"/>
            <w:r w:rsidRPr="00CB570C">
              <w:t xml:space="preserve">. UE indicates support of this feature depends on whether the </w:t>
            </w:r>
            <w:r w:rsidRPr="00CB570C">
              <w:rPr>
                <w:i/>
                <w:iCs/>
              </w:rPr>
              <w:t>supportFDM-SchemeB-r16</w:t>
            </w:r>
            <w:r w:rsidRPr="00CB570C">
              <w:t xml:space="preserve"> is also supported.</w:t>
            </w:r>
          </w:p>
        </w:tc>
        <w:tc>
          <w:tcPr>
            <w:tcW w:w="709" w:type="dxa"/>
          </w:tcPr>
          <w:p w14:paraId="7DB44F49" w14:textId="77777777" w:rsidR="00326FFA" w:rsidRPr="00CB570C" w:rsidRDefault="00326FFA" w:rsidP="00836F78">
            <w:pPr>
              <w:pStyle w:val="TAL"/>
              <w:jc w:val="center"/>
              <w:rPr>
                <w:bCs/>
                <w:iCs/>
              </w:rPr>
            </w:pPr>
            <w:r w:rsidRPr="00CB570C">
              <w:rPr>
                <w:bCs/>
                <w:iCs/>
              </w:rPr>
              <w:t>Band</w:t>
            </w:r>
          </w:p>
        </w:tc>
        <w:tc>
          <w:tcPr>
            <w:tcW w:w="567" w:type="dxa"/>
          </w:tcPr>
          <w:p w14:paraId="09529C4F" w14:textId="77777777" w:rsidR="00326FFA" w:rsidRPr="00CB570C" w:rsidRDefault="00326FFA" w:rsidP="00836F78">
            <w:pPr>
              <w:pStyle w:val="TAL"/>
              <w:jc w:val="center"/>
              <w:rPr>
                <w:bCs/>
                <w:iCs/>
              </w:rPr>
            </w:pPr>
            <w:r w:rsidRPr="00CB570C">
              <w:rPr>
                <w:bCs/>
                <w:iCs/>
              </w:rPr>
              <w:t>No</w:t>
            </w:r>
          </w:p>
        </w:tc>
        <w:tc>
          <w:tcPr>
            <w:tcW w:w="709" w:type="dxa"/>
          </w:tcPr>
          <w:p w14:paraId="41432EAF" w14:textId="77777777" w:rsidR="00326FFA" w:rsidRPr="00CB570C" w:rsidRDefault="00326FFA" w:rsidP="00836F78">
            <w:pPr>
              <w:pStyle w:val="TAL"/>
              <w:jc w:val="center"/>
              <w:rPr>
                <w:bCs/>
                <w:iCs/>
              </w:rPr>
            </w:pPr>
            <w:r w:rsidRPr="00CB570C">
              <w:rPr>
                <w:bCs/>
                <w:iCs/>
              </w:rPr>
              <w:t>N/A</w:t>
            </w:r>
          </w:p>
        </w:tc>
        <w:tc>
          <w:tcPr>
            <w:tcW w:w="728" w:type="dxa"/>
          </w:tcPr>
          <w:p w14:paraId="4962BAF4" w14:textId="77777777" w:rsidR="00326FFA" w:rsidRPr="00CB570C" w:rsidRDefault="00326FFA" w:rsidP="00836F78">
            <w:pPr>
              <w:pStyle w:val="TAL"/>
              <w:jc w:val="center"/>
              <w:rPr>
                <w:bCs/>
                <w:iCs/>
              </w:rPr>
            </w:pPr>
            <w:r w:rsidRPr="00CB570C">
              <w:rPr>
                <w:bCs/>
                <w:iCs/>
              </w:rPr>
              <w:t>N/A</w:t>
            </w:r>
          </w:p>
        </w:tc>
      </w:tr>
      <w:tr w:rsidR="00326FFA" w:rsidRPr="00CB570C" w14:paraId="73864196" w14:textId="77777777" w:rsidTr="00836F78">
        <w:trPr>
          <w:cantSplit/>
          <w:tblHeader/>
        </w:trPr>
        <w:tc>
          <w:tcPr>
            <w:tcW w:w="6917" w:type="dxa"/>
          </w:tcPr>
          <w:p w14:paraId="18181E35" w14:textId="77777777" w:rsidR="00326FFA" w:rsidRPr="00CB570C" w:rsidRDefault="00326FFA" w:rsidP="00836F78">
            <w:pPr>
              <w:pStyle w:val="TAL"/>
              <w:rPr>
                <w:b/>
                <w:bCs/>
                <w:i/>
                <w:iCs/>
              </w:rPr>
            </w:pPr>
            <w:r w:rsidRPr="00CB570C">
              <w:rPr>
                <w:b/>
                <w:bCs/>
                <w:i/>
                <w:iCs/>
              </w:rPr>
              <w:t>supportFDM-SchemeA-r16</w:t>
            </w:r>
          </w:p>
          <w:p w14:paraId="704B8389"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FDMSchemeA</w:t>
            </w:r>
            <w:proofErr w:type="spellEnd"/>
            <w:r w:rsidRPr="00CB570C">
              <w:rPr>
                <w:bCs/>
                <w:iCs/>
              </w:rPr>
              <w:t>.</w:t>
            </w:r>
          </w:p>
        </w:tc>
        <w:tc>
          <w:tcPr>
            <w:tcW w:w="709" w:type="dxa"/>
          </w:tcPr>
          <w:p w14:paraId="1C020606" w14:textId="77777777" w:rsidR="00326FFA" w:rsidRPr="00CB570C" w:rsidRDefault="00326FFA" w:rsidP="00836F78">
            <w:pPr>
              <w:pStyle w:val="TAL"/>
              <w:jc w:val="center"/>
              <w:rPr>
                <w:bCs/>
                <w:iCs/>
              </w:rPr>
            </w:pPr>
            <w:r w:rsidRPr="00CB570C">
              <w:rPr>
                <w:bCs/>
                <w:iCs/>
              </w:rPr>
              <w:t>Band</w:t>
            </w:r>
          </w:p>
        </w:tc>
        <w:tc>
          <w:tcPr>
            <w:tcW w:w="567" w:type="dxa"/>
          </w:tcPr>
          <w:p w14:paraId="14ADD359" w14:textId="77777777" w:rsidR="00326FFA" w:rsidRPr="00CB570C" w:rsidRDefault="00326FFA" w:rsidP="00836F78">
            <w:pPr>
              <w:pStyle w:val="TAL"/>
              <w:jc w:val="center"/>
              <w:rPr>
                <w:bCs/>
                <w:iCs/>
              </w:rPr>
            </w:pPr>
            <w:r w:rsidRPr="00CB570C">
              <w:rPr>
                <w:bCs/>
                <w:iCs/>
              </w:rPr>
              <w:t>No</w:t>
            </w:r>
          </w:p>
        </w:tc>
        <w:tc>
          <w:tcPr>
            <w:tcW w:w="709" w:type="dxa"/>
          </w:tcPr>
          <w:p w14:paraId="6B91B587" w14:textId="77777777" w:rsidR="00326FFA" w:rsidRPr="00CB570C" w:rsidRDefault="00326FFA" w:rsidP="00836F78">
            <w:pPr>
              <w:pStyle w:val="TAL"/>
              <w:jc w:val="center"/>
              <w:rPr>
                <w:bCs/>
                <w:iCs/>
              </w:rPr>
            </w:pPr>
            <w:r w:rsidRPr="00CB570C">
              <w:rPr>
                <w:bCs/>
                <w:iCs/>
              </w:rPr>
              <w:t>N/A</w:t>
            </w:r>
          </w:p>
        </w:tc>
        <w:tc>
          <w:tcPr>
            <w:tcW w:w="728" w:type="dxa"/>
          </w:tcPr>
          <w:p w14:paraId="4FEDDEB9" w14:textId="77777777" w:rsidR="00326FFA" w:rsidRPr="00CB570C" w:rsidRDefault="00326FFA" w:rsidP="00836F78">
            <w:pPr>
              <w:pStyle w:val="TAL"/>
              <w:jc w:val="center"/>
              <w:rPr>
                <w:bCs/>
                <w:iCs/>
              </w:rPr>
            </w:pPr>
            <w:r w:rsidRPr="00CB570C">
              <w:rPr>
                <w:bCs/>
                <w:iCs/>
              </w:rPr>
              <w:t>N/A</w:t>
            </w:r>
          </w:p>
        </w:tc>
      </w:tr>
      <w:tr w:rsidR="00326FFA" w:rsidRPr="00CB570C" w14:paraId="5BCFB2B6" w14:textId="77777777" w:rsidTr="00836F78">
        <w:trPr>
          <w:cantSplit/>
          <w:tblHeader/>
        </w:trPr>
        <w:tc>
          <w:tcPr>
            <w:tcW w:w="6917" w:type="dxa"/>
          </w:tcPr>
          <w:p w14:paraId="008F044B" w14:textId="77777777" w:rsidR="00326FFA" w:rsidRPr="00CB570C" w:rsidRDefault="00326FFA" w:rsidP="00836F78">
            <w:pPr>
              <w:pStyle w:val="TAL"/>
              <w:rPr>
                <w:b/>
                <w:bCs/>
                <w:i/>
                <w:iCs/>
              </w:rPr>
            </w:pPr>
            <w:r w:rsidRPr="00CB570C">
              <w:rPr>
                <w:b/>
                <w:bCs/>
                <w:i/>
                <w:iCs/>
              </w:rPr>
              <w:t>supportInter-slotTDM-r16</w:t>
            </w:r>
          </w:p>
          <w:p w14:paraId="09A45AD6" w14:textId="77777777" w:rsidR="00326FFA" w:rsidRPr="00CB570C" w:rsidRDefault="00326FFA" w:rsidP="00836F78">
            <w:pPr>
              <w:pStyle w:val="TAL"/>
            </w:pPr>
            <w:r w:rsidRPr="00CB570C">
              <w:t>Indicates whether UE supports single-DCI based inter-slot TDM. This capability signalling includes the following:</w:t>
            </w:r>
          </w:p>
          <w:p w14:paraId="013D6F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2CFCA9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73EE9C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23FA75BF" w14:textId="77777777" w:rsidR="00326FFA" w:rsidRPr="00CB570C" w:rsidRDefault="00326FFA" w:rsidP="00836F78">
            <w:pPr>
              <w:pStyle w:val="TAL"/>
              <w:jc w:val="center"/>
              <w:rPr>
                <w:bCs/>
                <w:iCs/>
              </w:rPr>
            </w:pPr>
            <w:r w:rsidRPr="00CB570C">
              <w:rPr>
                <w:bCs/>
                <w:iCs/>
              </w:rPr>
              <w:t>Band</w:t>
            </w:r>
          </w:p>
        </w:tc>
        <w:tc>
          <w:tcPr>
            <w:tcW w:w="567" w:type="dxa"/>
          </w:tcPr>
          <w:p w14:paraId="5A83E40C" w14:textId="77777777" w:rsidR="00326FFA" w:rsidRPr="00CB570C" w:rsidRDefault="00326FFA" w:rsidP="00836F78">
            <w:pPr>
              <w:pStyle w:val="TAL"/>
              <w:jc w:val="center"/>
              <w:rPr>
                <w:bCs/>
                <w:iCs/>
              </w:rPr>
            </w:pPr>
            <w:r w:rsidRPr="00CB570C">
              <w:rPr>
                <w:bCs/>
                <w:iCs/>
              </w:rPr>
              <w:t>No</w:t>
            </w:r>
          </w:p>
        </w:tc>
        <w:tc>
          <w:tcPr>
            <w:tcW w:w="709" w:type="dxa"/>
          </w:tcPr>
          <w:p w14:paraId="10D07B07" w14:textId="77777777" w:rsidR="00326FFA" w:rsidRPr="00CB570C" w:rsidRDefault="00326FFA" w:rsidP="00836F78">
            <w:pPr>
              <w:pStyle w:val="TAL"/>
              <w:jc w:val="center"/>
              <w:rPr>
                <w:bCs/>
                <w:iCs/>
              </w:rPr>
            </w:pPr>
            <w:r w:rsidRPr="00CB570C">
              <w:rPr>
                <w:bCs/>
                <w:iCs/>
              </w:rPr>
              <w:t>N/A</w:t>
            </w:r>
          </w:p>
        </w:tc>
        <w:tc>
          <w:tcPr>
            <w:tcW w:w="728" w:type="dxa"/>
          </w:tcPr>
          <w:p w14:paraId="290C66C7" w14:textId="77777777" w:rsidR="00326FFA" w:rsidRPr="00CB570C" w:rsidRDefault="00326FFA" w:rsidP="00836F78">
            <w:pPr>
              <w:pStyle w:val="TAL"/>
              <w:jc w:val="center"/>
              <w:rPr>
                <w:bCs/>
                <w:iCs/>
              </w:rPr>
            </w:pPr>
            <w:r w:rsidRPr="00CB570C">
              <w:rPr>
                <w:bCs/>
                <w:iCs/>
              </w:rPr>
              <w:t>N/A</w:t>
            </w:r>
          </w:p>
        </w:tc>
      </w:tr>
      <w:tr w:rsidR="00326FFA" w:rsidRPr="00CB570C" w14:paraId="785B10CE" w14:textId="77777777" w:rsidTr="00836F78">
        <w:trPr>
          <w:cantSplit/>
          <w:tblHeader/>
        </w:trPr>
        <w:tc>
          <w:tcPr>
            <w:tcW w:w="6917" w:type="dxa"/>
          </w:tcPr>
          <w:p w14:paraId="4A07E8D4" w14:textId="77777777" w:rsidR="00326FFA" w:rsidRPr="00CB570C" w:rsidRDefault="00326FFA" w:rsidP="00836F78">
            <w:pPr>
              <w:pStyle w:val="TAL"/>
              <w:rPr>
                <w:b/>
                <w:i/>
              </w:rPr>
            </w:pPr>
            <w:r w:rsidRPr="00CB570C">
              <w:rPr>
                <w:b/>
                <w:i/>
              </w:rPr>
              <w:t>supportNewDMRS-Port-r16</w:t>
            </w:r>
          </w:p>
          <w:p w14:paraId="2C7BD865" w14:textId="77777777" w:rsidR="00326FFA" w:rsidRPr="00CB570C" w:rsidRDefault="00326FFA" w:rsidP="00836F78">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26296A31" w14:textId="77777777" w:rsidR="00326FFA" w:rsidRPr="00CB570C" w:rsidRDefault="00326FFA" w:rsidP="00836F78">
            <w:pPr>
              <w:pStyle w:val="TAL"/>
              <w:jc w:val="center"/>
              <w:rPr>
                <w:bCs/>
                <w:iCs/>
              </w:rPr>
            </w:pPr>
            <w:r w:rsidRPr="00CB570C">
              <w:rPr>
                <w:bCs/>
                <w:iCs/>
              </w:rPr>
              <w:t>Band</w:t>
            </w:r>
          </w:p>
        </w:tc>
        <w:tc>
          <w:tcPr>
            <w:tcW w:w="567" w:type="dxa"/>
          </w:tcPr>
          <w:p w14:paraId="1DDBA8ED" w14:textId="77777777" w:rsidR="00326FFA" w:rsidRPr="00CB570C" w:rsidRDefault="00326FFA" w:rsidP="00836F78">
            <w:pPr>
              <w:pStyle w:val="TAL"/>
              <w:jc w:val="center"/>
              <w:rPr>
                <w:bCs/>
                <w:iCs/>
              </w:rPr>
            </w:pPr>
            <w:r w:rsidRPr="00CB570C">
              <w:rPr>
                <w:bCs/>
                <w:iCs/>
              </w:rPr>
              <w:t>No</w:t>
            </w:r>
          </w:p>
        </w:tc>
        <w:tc>
          <w:tcPr>
            <w:tcW w:w="709" w:type="dxa"/>
          </w:tcPr>
          <w:p w14:paraId="0EEC5EBF" w14:textId="77777777" w:rsidR="00326FFA" w:rsidRPr="00CB570C" w:rsidRDefault="00326FFA" w:rsidP="00836F78">
            <w:pPr>
              <w:pStyle w:val="TAL"/>
              <w:jc w:val="center"/>
              <w:rPr>
                <w:bCs/>
                <w:iCs/>
              </w:rPr>
            </w:pPr>
            <w:r w:rsidRPr="00CB570C">
              <w:rPr>
                <w:bCs/>
                <w:iCs/>
              </w:rPr>
              <w:t>N/A</w:t>
            </w:r>
          </w:p>
        </w:tc>
        <w:tc>
          <w:tcPr>
            <w:tcW w:w="728" w:type="dxa"/>
          </w:tcPr>
          <w:p w14:paraId="1CFB8647" w14:textId="77777777" w:rsidR="00326FFA" w:rsidRPr="00CB570C" w:rsidRDefault="00326FFA" w:rsidP="00836F78">
            <w:pPr>
              <w:pStyle w:val="TAL"/>
              <w:jc w:val="center"/>
              <w:rPr>
                <w:bCs/>
                <w:iCs/>
              </w:rPr>
            </w:pPr>
            <w:r w:rsidRPr="00CB570C">
              <w:rPr>
                <w:bCs/>
                <w:iCs/>
              </w:rPr>
              <w:t>N/A</w:t>
            </w:r>
          </w:p>
        </w:tc>
      </w:tr>
      <w:tr w:rsidR="00326FFA" w:rsidRPr="00CB570C" w14:paraId="26F5ED3A" w14:textId="77777777" w:rsidTr="00836F78">
        <w:trPr>
          <w:cantSplit/>
          <w:tblHeader/>
        </w:trPr>
        <w:tc>
          <w:tcPr>
            <w:tcW w:w="6917" w:type="dxa"/>
          </w:tcPr>
          <w:p w14:paraId="58A0A5D2" w14:textId="77777777" w:rsidR="00326FFA" w:rsidRPr="00CB570C" w:rsidRDefault="00326FFA" w:rsidP="00836F78">
            <w:pPr>
              <w:pStyle w:val="TAL"/>
              <w:rPr>
                <w:rFonts w:cs="Arial"/>
                <w:b/>
                <w:bCs/>
                <w:i/>
                <w:iCs/>
                <w:szCs w:val="18"/>
              </w:rPr>
            </w:pPr>
            <w:r w:rsidRPr="00CB570C">
              <w:rPr>
                <w:rFonts w:cs="Arial"/>
                <w:b/>
                <w:bCs/>
                <w:i/>
                <w:iCs/>
                <w:szCs w:val="18"/>
              </w:rPr>
              <w:lastRenderedPageBreak/>
              <w:t>supportOf2RxXR-r18</w:t>
            </w:r>
          </w:p>
          <w:p w14:paraId="26065437" w14:textId="77777777" w:rsidR="00326FFA" w:rsidRPr="00CB570C" w:rsidRDefault="00326FFA" w:rsidP="00836F78">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5BD97D2C" w14:textId="77777777" w:rsidR="00326FFA" w:rsidRPr="00CB570C" w:rsidRDefault="00326FFA" w:rsidP="00836F78">
            <w:pPr>
              <w:pStyle w:val="TAL"/>
              <w:jc w:val="center"/>
              <w:rPr>
                <w:bCs/>
                <w:iCs/>
              </w:rPr>
            </w:pPr>
            <w:r w:rsidRPr="00CB570C">
              <w:rPr>
                <w:bCs/>
                <w:iCs/>
              </w:rPr>
              <w:t>Band</w:t>
            </w:r>
          </w:p>
        </w:tc>
        <w:tc>
          <w:tcPr>
            <w:tcW w:w="567" w:type="dxa"/>
          </w:tcPr>
          <w:p w14:paraId="41A3EDDB" w14:textId="77777777" w:rsidR="00326FFA" w:rsidRPr="00CB570C" w:rsidRDefault="00326FFA" w:rsidP="00836F78">
            <w:pPr>
              <w:pStyle w:val="TAL"/>
              <w:jc w:val="center"/>
              <w:rPr>
                <w:bCs/>
                <w:iCs/>
              </w:rPr>
            </w:pPr>
            <w:r w:rsidRPr="00CB570C">
              <w:rPr>
                <w:bCs/>
                <w:iCs/>
              </w:rPr>
              <w:t>No</w:t>
            </w:r>
          </w:p>
        </w:tc>
        <w:tc>
          <w:tcPr>
            <w:tcW w:w="709" w:type="dxa"/>
          </w:tcPr>
          <w:p w14:paraId="48E8C17A" w14:textId="77777777" w:rsidR="00326FFA" w:rsidRPr="00CB570C" w:rsidRDefault="00326FFA" w:rsidP="00836F78">
            <w:pPr>
              <w:pStyle w:val="TAL"/>
              <w:jc w:val="center"/>
              <w:rPr>
                <w:bCs/>
                <w:iCs/>
              </w:rPr>
            </w:pPr>
            <w:r w:rsidRPr="00CB570C">
              <w:rPr>
                <w:bCs/>
                <w:iCs/>
              </w:rPr>
              <w:t>N/A</w:t>
            </w:r>
          </w:p>
        </w:tc>
        <w:tc>
          <w:tcPr>
            <w:tcW w:w="728" w:type="dxa"/>
          </w:tcPr>
          <w:p w14:paraId="245333C6" w14:textId="77777777" w:rsidR="00326FFA" w:rsidRPr="00CB570C" w:rsidRDefault="00326FFA" w:rsidP="00836F78">
            <w:pPr>
              <w:pStyle w:val="TAL"/>
              <w:jc w:val="center"/>
              <w:rPr>
                <w:bCs/>
                <w:iCs/>
              </w:rPr>
            </w:pPr>
            <w:r w:rsidRPr="00CB570C">
              <w:rPr>
                <w:bCs/>
                <w:iCs/>
              </w:rPr>
              <w:t>N/A</w:t>
            </w:r>
          </w:p>
        </w:tc>
      </w:tr>
      <w:tr w:rsidR="00326FFA" w:rsidRPr="00CB570C" w14:paraId="78CB83CF" w14:textId="77777777" w:rsidTr="00836F78">
        <w:trPr>
          <w:cantSplit/>
          <w:tblHeader/>
        </w:trPr>
        <w:tc>
          <w:tcPr>
            <w:tcW w:w="6917" w:type="dxa"/>
          </w:tcPr>
          <w:p w14:paraId="439A89AF" w14:textId="77777777" w:rsidR="00326FFA" w:rsidRPr="00CB570C" w:rsidRDefault="00326FFA" w:rsidP="00836F78">
            <w:pPr>
              <w:pStyle w:val="TAL"/>
              <w:rPr>
                <w:b/>
                <w:i/>
              </w:rPr>
            </w:pPr>
            <w:r w:rsidRPr="00CB570C">
              <w:rPr>
                <w:b/>
                <w:i/>
              </w:rPr>
              <w:t>supportRepNumPDSCH-TDRA-DCI-1-2-r17</w:t>
            </w:r>
          </w:p>
          <w:p w14:paraId="1AA0E095" w14:textId="77777777" w:rsidR="00326FFA" w:rsidRPr="00CB570C" w:rsidRDefault="00326FFA" w:rsidP="00836F78">
            <w:pPr>
              <w:pStyle w:val="TAL"/>
            </w:pPr>
            <w:r w:rsidRPr="00CB570C">
              <w:t xml:space="preserve">Indicates support of </w:t>
            </w:r>
            <w:r w:rsidRPr="00CB570C">
              <w:rPr>
                <w:i/>
                <w:iCs/>
              </w:rPr>
              <w:t>repetitionNumber-v1730</w:t>
            </w:r>
            <w:r w:rsidRPr="00CB570C">
              <w:t xml:space="preserve"> in </w:t>
            </w:r>
            <w:r w:rsidRPr="00CB570C">
              <w:rPr>
                <w:i/>
                <w:iCs/>
              </w:rPr>
              <w:t>PDSCH-</w:t>
            </w:r>
            <w:proofErr w:type="spellStart"/>
            <w:r w:rsidRPr="00CB570C">
              <w:rPr>
                <w:i/>
                <w:iCs/>
              </w:rPr>
              <w:t>TimeDomainResourceAllocation</w:t>
            </w:r>
            <w:proofErr w:type="spellEnd"/>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28D47E16" w14:textId="77777777" w:rsidR="00326FFA" w:rsidRPr="00CB570C" w:rsidRDefault="00326FFA" w:rsidP="00836F78">
            <w:pPr>
              <w:pStyle w:val="TAL"/>
              <w:jc w:val="center"/>
              <w:rPr>
                <w:bCs/>
                <w:iCs/>
              </w:rPr>
            </w:pPr>
            <w:r w:rsidRPr="00CB570C">
              <w:rPr>
                <w:bCs/>
                <w:iCs/>
              </w:rPr>
              <w:t>Band</w:t>
            </w:r>
          </w:p>
        </w:tc>
        <w:tc>
          <w:tcPr>
            <w:tcW w:w="567" w:type="dxa"/>
          </w:tcPr>
          <w:p w14:paraId="7AF5D02E" w14:textId="77777777" w:rsidR="00326FFA" w:rsidRPr="00CB570C" w:rsidRDefault="00326FFA" w:rsidP="00836F78">
            <w:pPr>
              <w:pStyle w:val="TAL"/>
              <w:jc w:val="center"/>
              <w:rPr>
                <w:bCs/>
                <w:iCs/>
              </w:rPr>
            </w:pPr>
            <w:r w:rsidRPr="00CB570C">
              <w:rPr>
                <w:bCs/>
                <w:iCs/>
              </w:rPr>
              <w:t>No</w:t>
            </w:r>
          </w:p>
        </w:tc>
        <w:tc>
          <w:tcPr>
            <w:tcW w:w="709" w:type="dxa"/>
          </w:tcPr>
          <w:p w14:paraId="43406BC6" w14:textId="77777777" w:rsidR="00326FFA" w:rsidRPr="00CB570C" w:rsidRDefault="00326FFA" w:rsidP="00836F78">
            <w:pPr>
              <w:pStyle w:val="TAL"/>
              <w:jc w:val="center"/>
              <w:rPr>
                <w:bCs/>
                <w:iCs/>
              </w:rPr>
            </w:pPr>
            <w:r w:rsidRPr="00CB570C">
              <w:rPr>
                <w:bCs/>
                <w:iCs/>
              </w:rPr>
              <w:t>N/A</w:t>
            </w:r>
          </w:p>
        </w:tc>
        <w:tc>
          <w:tcPr>
            <w:tcW w:w="728" w:type="dxa"/>
          </w:tcPr>
          <w:p w14:paraId="19735689" w14:textId="77777777" w:rsidR="00326FFA" w:rsidRPr="00CB570C" w:rsidRDefault="00326FFA" w:rsidP="00836F78">
            <w:pPr>
              <w:pStyle w:val="TAL"/>
              <w:jc w:val="center"/>
              <w:rPr>
                <w:bCs/>
                <w:iCs/>
              </w:rPr>
            </w:pPr>
            <w:r w:rsidRPr="00CB570C">
              <w:rPr>
                <w:bCs/>
                <w:iCs/>
              </w:rPr>
              <w:t>N/A</w:t>
            </w:r>
          </w:p>
        </w:tc>
      </w:tr>
      <w:tr w:rsidR="00326FFA" w:rsidRPr="00CB570C" w14:paraId="639411A3" w14:textId="77777777" w:rsidTr="00836F78">
        <w:trPr>
          <w:cantSplit/>
          <w:tblHeader/>
        </w:trPr>
        <w:tc>
          <w:tcPr>
            <w:tcW w:w="6917" w:type="dxa"/>
          </w:tcPr>
          <w:p w14:paraId="328C8553" w14:textId="77777777" w:rsidR="00326FFA" w:rsidRPr="00CB570C" w:rsidRDefault="00326FFA" w:rsidP="00836F78">
            <w:pPr>
              <w:pStyle w:val="TAL"/>
              <w:rPr>
                <w:b/>
                <w:bCs/>
                <w:i/>
                <w:iCs/>
              </w:rPr>
            </w:pPr>
            <w:r w:rsidRPr="00CB570C">
              <w:rPr>
                <w:b/>
                <w:bCs/>
                <w:i/>
                <w:iCs/>
              </w:rPr>
              <w:t>supportTDM-SchemeA-r16</w:t>
            </w:r>
          </w:p>
          <w:p w14:paraId="53E394FF" w14:textId="77777777" w:rsidR="00326FFA" w:rsidRPr="00CB570C" w:rsidRDefault="00326FFA" w:rsidP="00836F78">
            <w:pPr>
              <w:pStyle w:val="TAL"/>
              <w:rPr>
                <w:b/>
                <w:i/>
              </w:rPr>
            </w:pPr>
            <w:r w:rsidRPr="00CB570C">
              <w:rPr>
                <w:bCs/>
                <w:iCs/>
              </w:rPr>
              <w:t xml:space="preserve">Indicates whether UE supports single DCI based </w:t>
            </w:r>
            <w:proofErr w:type="spellStart"/>
            <w:r w:rsidRPr="00CB570C">
              <w:rPr>
                <w:bCs/>
                <w:iCs/>
              </w:rPr>
              <w:t>TDMSchemeA</w:t>
            </w:r>
            <w:proofErr w:type="spellEnd"/>
            <w:r w:rsidRPr="00CB570C">
              <w:rPr>
                <w:bCs/>
                <w:iCs/>
              </w:rPr>
              <w:t xml:space="preserve">. The capability signalling includes </w:t>
            </w:r>
            <w:r w:rsidRPr="00CB570C">
              <w:t>the maximum TBS size.</w:t>
            </w:r>
          </w:p>
        </w:tc>
        <w:tc>
          <w:tcPr>
            <w:tcW w:w="709" w:type="dxa"/>
          </w:tcPr>
          <w:p w14:paraId="5CD7DE4A" w14:textId="77777777" w:rsidR="00326FFA" w:rsidRPr="00CB570C" w:rsidRDefault="00326FFA" w:rsidP="00836F78">
            <w:pPr>
              <w:pStyle w:val="TAL"/>
              <w:jc w:val="center"/>
              <w:rPr>
                <w:bCs/>
                <w:iCs/>
              </w:rPr>
            </w:pPr>
            <w:r w:rsidRPr="00CB570C">
              <w:rPr>
                <w:bCs/>
                <w:iCs/>
              </w:rPr>
              <w:t>Band</w:t>
            </w:r>
          </w:p>
        </w:tc>
        <w:tc>
          <w:tcPr>
            <w:tcW w:w="567" w:type="dxa"/>
          </w:tcPr>
          <w:p w14:paraId="6077AD0C" w14:textId="77777777" w:rsidR="00326FFA" w:rsidRPr="00CB570C" w:rsidRDefault="00326FFA" w:rsidP="00836F78">
            <w:pPr>
              <w:pStyle w:val="TAL"/>
              <w:jc w:val="center"/>
              <w:rPr>
                <w:bCs/>
                <w:iCs/>
              </w:rPr>
            </w:pPr>
            <w:r w:rsidRPr="00CB570C">
              <w:rPr>
                <w:bCs/>
                <w:iCs/>
              </w:rPr>
              <w:t>No</w:t>
            </w:r>
          </w:p>
        </w:tc>
        <w:tc>
          <w:tcPr>
            <w:tcW w:w="709" w:type="dxa"/>
          </w:tcPr>
          <w:p w14:paraId="6A36A256" w14:textId="77777777" w:rsidR="00326FFA" w:rsidRPr="00CB570C" w:rsidRDefault="00326FFA" w:rsidP="00836F78">
            <w:pPr>
              <w:pStyle w:val="TAL"/>
              <w:jc w:val="center"/>
              <w:rPr>
                <w:bCs/>
                <w:iCs/>
              </w:rPr>
            </w:pPr>
            <w:r w:rsidRPr="00CB570C">
              <w:rPr>
                <w:bCs/>
                <w:iCs/>
              </w:rPr>
              <w:t>N/A</w:t>
            </w:r>
          </w:p>
        </w:tc>
        <w:tc>
          <w:tcPr>
            <w:tcW w:w="728" w:type="dxa"/>
          </w:tcPr>
          <w:p w14:paraId="4CFEBC8B" w14:textId="77777777" w:rsidR="00326FFA" w:rsidRPr="00CB570C" w:rsidRDefault="00326FFA" w:rsidP="00836F78">
            <w:pPr>
              <w:pStyle w:val="TAL"/>
              <w:jc w:val="center"/>
              <w:rPr>
                <w:bCs/>
                <w:iCs/>
              </w:rPr>
            </w:pPr>
            <w:r w:rsidRPr="00CB570C">
              <w:rPr>
                <w:bCs/>
                <w:iCs/>
              </w:rPr>
              <w:t>N/A</w:t>
            </w:r>
          </w:p>
        </w:tc>
      </w:tr>
      <w:tr w:rsidR="00326FFA" w:rsidRPr="00CB570C" w14:paraId="505F538C" w14:textId="77777777" w:rsidTr="00836F78">
        <w:trPr>
          <w:cantSplit/>
          <w:tblHeader/>
        </w:trPr>
        <w:tc>
          <w:tcPr>
            <w:tcW w:w="6917" w:type="dxa"/>
          </w:tcPr>
          <w:p w14:paraId="42757EB2" w14:textId="77777777" w:rsidR="00326FFA" w:rsidRPr="00CB570C" w:rsidRDefault="00326FFA" w:rsidP="00836F78">
            <w:pPr>
              <w:pStyle w:val="TAL"/>
              <w:rPr>
                <w:b/>
                <w:bCs/>
                <w:i/>
                <w:iCs/>
              </w:rPr>
            </w:pPr>
            <w:r w:rsidRPr="00CB570C">
              <w:rPr>
                <w:b/>
                <w:bCs/>
                <w:i/>
                <w:iCs/>
              </w:rPr>
              <w:t>supportTwoPortDL-PTRS-r16</w:t>
            </w:r>
          </w:p>
          <w:p w14:paraId="308A3C65" w14:textId="77777777" w:rsidR="00326FFA" w:rsidRPr="00CB570C" w:rsidRDefault="00326FFA" w:rsidP="00836F78">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23BBE57" w14:textId="77777777" w:rsidR="00326FFA" w:rsidRPr="00CB570C" w:rsidRDefault="00326FFA" w:rsidP="00836F78">
            <w:pPr>
              <w:pStyle w:val="TAL"/>
              <w:jc w:val="center"/>
              <w:rPr>
                <w:bCs/>
                <w:iCs/>
              </w:rPr>
            </w:pPr>
            <w:r w:rsidRPr="00CB570C">
              <w:rPr>
                <w:bCs/>
                <w:iCs/>
              </w:rPr>
              <w:t>Band</w:t>
            </w:r>
          </w:p>
        </w:tc>
        <w:tc>
          <w:tcPr>
            <w:tcW w:w="567" w:type="dxa"/>
          </w:tcPr>
          <w:p w14:paraId="0901ECAC" w14:textId="77777777" w:rsidR="00326FFA" w:rsidRPr="00CB570C" w:rsidRDefault="00326FFA" w:rsidP="00836F78">
            <w:pPr>
              <w:pStyle w:val="TAL"/>
              <w:jc w:val="center"/>
              <w:rPr>
                <w:bCs/>
                <w:iCs/>
              </w:rPr>
            </w:pPr>
            <w:r w:rsidRPr="00CB570C">
              <w:rPr>
                <w:bCs/>
                <w:iCs/>
              </w:rPr>
              <w:t>No</w:t>
            </w:r>
          </w:p>
        </w:tc>
        <w:tc>
          <w:tcPr>
            <w:tcW w:w="709" w:type="dxa"/>
          </w:tcPr>
          <w:p w14:paraId="29E12687" w14:textId="77777777" w:rsidR="00326FFA" w:rsidRPr="00CB570C" w:rsidRDefault="00326FFA" w:rsidP="00836F78">
            <w:pPr>
              <w:pStyle w:val="TAL"/>
              <w:jc w:val="center"/>
              <w:rPr>
                <w:bCs/>
                <w:iCs/>
              </w:rPr>
            </w:pPr>
            <w:r w:rsidRPr="00CB570C">
              <w:rPr>
                <w:bCs/>
                <w:iCs/>
              </w:rPr>
              <w:t>N/A</w:t>
            </w:r>
          </w:p>
        </w:tc>
        <w:tc>
          <w:tcPr>
            <w:tcW w:w="728" w:type="dxa"/>
          </w:tcPr>
          <w:p w14:paraId="3D8FCAAE" w14:textId="77777777" w:rsidR="00326FFA" w:rsidRPr="00CB570C" w:rsidRDefault="00326FFA" w:rsidP="00836F78">
            <w:pPr>
              <w:pStyle w:val="TAL"/>
              <w:jc w:val="center"/>
              <w:rPr>
                <w:bCs/>
                <w:iCs/>
              </w:rPr>
            </w:pPr>
            <w:r w:rsidRPr="00CB570C">
              <w:rPr>
                <w:bCs/>
                <w:iCs/>
              </w:rPr>
              <w:t>N/A</w:t>
            </w:r>
          </w:p>
        </w:tc>
      </w:tr>
      <w:tr w:rsidR="00326FFA" w:rsidRPr="00CB570C" w14:paraId="14F40B3B" w14:textId="77777777" w:rsidTr="00836F78">
        <w:trPr>
          <w:cantSplit/>
          <w:tblHeader/>
        </w:trPr>
        <w:tc>
          <w:tcPr>
            <w:tcW w:w="6917" w:type="dxa"/>
          </w:tcPr>
          <w:p w14:paraId="7414EFA2" w14:textId="77777777" w:rsidR="00326FFA" w:rsidRPr="00CB570C" w:rsidRDefault="00326FFA" w:rsidP="00836F78">
            <w:pPr>
              <w:pStyle w:val="TAL"/>
              <w:rPr>
                <w:b/>
                <w:bCs/>
                <w:i/>
                <w:iCs/>
              </w:rPr>
            </w:pPr>
            <w:r w:rsidRPr="00CB570C">
              <w:rPr>
                <w:b/>
                <w:bCs/>
                <w:i/>
                <w:iCs/>
              </w:rPr>
              <w:t>ta-BasedPDC-NTN-SharedSpectrumChAccess-r17</w:t>
            </w:r>
          </w:p>
          <w:p w14:paraId="623A0885" w14:textId="77777777" w:rsidR="00326FFA" w:rsidRPr="00CB570C" w:rsidRDefault="00326FFA" w:rsidP="00836F78">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6765BB18" w14:textId="77777777" w:rsidR="00326FFA" w:rsidRPr="00CB570C" w:rsidRDefault="00326FFA" w:rsidP="00836F78">
            <w:pPr>
              <w:pStyle w:val="TAL"/>
              <w:jc w:val="center"/>
              <w:rPr>
                <w:bCs/>
                <w:iCs/>
              </w:rPr>
            </w:pPr>
            <w:r w:rsidRPr="00CB570C">
              <w:rPr>
                <w:bCs/>
                <w:iCs/>
              </w:rPr>
              <w:t>Band</w:t>
            </w:r>
          </w:p>
        </w:tc>
        <w:tc>
          <w:tcPr>
            <w:tcW w:w="567" w:type="dxa"/>
          </w:tcPr>
          <w:p w14:paraId="44C76D52" w14:textId="77777777" w:rsidR="00326FFA" w:rsidRPr="00CB570C" w:rsidRDefault="00326FFA" w:rsidP="00836F78">
            <w:pPr>
              <w:pStyle w:val="TAL"/>
              <w:jc w:val="center"/>
              <w:rPr>
                <w:bCs/>
                <w:iCs/>
              </w:rPr>
            </w:pPr>
            <w:r w:rsidRPr="00CB570C">
              <w:rPr>
                <w:bCs/>
                <w:iCs/>
              </w:rPr>
              <w:t>No</w:t>
            </w:r>
          </w:p>
        </w:tc>
        <w:tc>
          <w:tcPr>
            <w:tcW w:w="709" w:type="dxa"/>
          </w:tcPr>
          <w:p w14:paraId="31B9C851" w14:textId="77777777" w:rsidR="00326FFA" w:rsidRPr="00CB570C" w:rsidRDefault="00326FFA" w:rsidP="00836F78">
            <w:pPr>
              <w:pStyle w:val="TAL"/>
              <w:jc w:val="center"/>
              <w:rPr>
                <w:bCs/>
                <w:iCs/>
              </w:rPr>
            </w:pPr>
            <w:r w:rsidRPr="00CB570C">
              <w:rPr>
                <w:bCs/>
                <w:iCs/>
              </w:rPr>
              <w:t>N/A</w:t>
            </w:r>
          </w:p>
        </w:tc>
        <w:tc>
          <w:tcPr>
            <w:tcW w:w="728" w:type="dxa"/>
          </w:tcPr>
          <w:p w14:paraId="3F46A9FC" w14:textId="77777777" w:rsidR="00326FFA" w:rsidRPr="00CB570C" w:rsidRDefault="00326FFA" w:rsidP="00836F78">
            <w:pPr>
              <w:pStyle w:val="TAL"/>
              <w:jc w:val="center"/>
              <w:rPr>
                <w:bCs/>
                <w:iCs/>
              </w:rPr>
            </w:pPr>
            <w:r w:rsidRPr="00CB570C">
              <w:t>N/A</w:t>
            </w:r>
          </w:p>
        </w:tc>
      </w:tr>
      <w:tr w:rsidR="00326FFA" w:rsidRPr="00CB570C" w14:paraId="40DD1C61" w14:textId="77777777" w:rsidTr="00836F78">
        <w:trPr>
          <w:cantSplit/>
          <w:tblHeader/>
        </w:trPr>
        <w:tc>
          <w:tcPr>
            <w:tcW w:w="6917" w:type="dxa"/>
          </w:tcPr>
          <w:p w14:paraId="715F9260" w14:textId="77777777" w:rsidR="00326FFA" w:rsidRPr="00CB570C" w:rsidRDefault="00326FFA" w:rsidP="00836F78">
            <w:pPr>
              <w:pStyle w:val="TAL"/>
              <w:rPr>
                <w:b/>
                <w:bCs/>
                <w:i/>
                <w:iCs/>
              </w:rPr>
            </w:pPr>
            <w:r w:rsidRPr="00CB570C">
              <w:rPr>
                <w:b/>
                <w:bCs/>
                <w:i/>
                <w:iCs/>
              </w:rPr>
              <w:t>ta-IndicationCellSwitch-r18</w:t>
            </w:r>
          </w:p>
          <w:p w14:paraId="7A7F52B3" w14:textId="77777777" w:rsidR="00326FFA" w:rsidRPr="00CB570C" w:rsidRDefault="00326FFA" w:rsidP="00836F78">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194978A" w14:textId="77777777" w:rsidR="00326FFA" w:rsidRPr="00CB570C" w:rsidRDefault="00326FFA" w:rsidP="00836F78">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3C863C02" w14:textId="77777777" w:rsidR="00326FFA" w:rsidRPr="00CB570C" w:rsidRDefault="00326FFA" w:rsidP="00836F78">
            <w:pPr>
              <w:pStyle w:val="TAL"/>
              <w:jc w:val="center"/>
              <w:rPr>
                <w:bCs/>
                <w:iCs/>
              </w:rPr>
            </w:pPr>
            <w:r w:rsidRPr="00CB570C">
              <w:rPr>
                <w:bCs/>
                <w:iCs/>
              </w:rPr>
              <w:t>Band</w:t>
            </w:r>
          </w:p>
        </w:tc>
        <w:tc>
          <w:tcPr>
            <w:tcW w:w="567" w:type="dxa"/>
          </w:tcPr>
          <w:p w14:paraId="04B8FF62" w14:textId="77777777" w:rsidR="00326FFA" w:rsidRPr="00CB570C" w:rsidRDefault="00326FFA" w:rsidP="00836F78">
            <w:pPr>
              <w:pStyle w:val="TAL"/>
              <w:jc w:val="center"/>
              <w:rPr>
                <w:bCs/>
                <w:iCs/>
              </w:rPr>
            </w:pPr>
            <w:r w:rsidRPr="00CB570C">
              <w:rPr>
                <w:bCs/>
                <w:iCs/>
              </w:rPr>
              <w:t>No</w:t>
            </w:r>
          </w:p>
        </w:tc>
        <w:tc>
          <w:tcPr>
            <w:tcW w:w="709" w:type="dxa"/>
          </w:tcPr>
          <w:p w14:paraId="482A0BB2" w14:textId="77777777" w:rsidR="00326FFA" w:rsidRPr="00CB570C" w:rsidRDefault="00326FFA" w:rsidP="00836F78">
            <w:pPr>
              <w:pStyle w:val="TAL"/>
              <w:jc w:val="center"/>
              <w:rPr>
                <w:bCs/>
                <w:iCs/>
              </w:rPr>
            </w:pPr>
            <w:r w:rsidRPr="00CB570C">
              <w:rPr>
                <w:bCs/>
                <w:iCs/>
              </w:rPr>
              <w:t>N/A</w:t>
            </w:r>
          </w:p>
        </w:tc>
        <w:tc>
          <w:tcPr>
            <w:tcW w:w="728" w:type="dxa"/>
          </w:tcPr>
          <w:p w14:paraId="100F953E" w14:textId="77777777" w:rsidR="00326FFA" w:rsidRPr="00CB570C" w:rsidRDefault="00326FFA" w:rsidP="00836F78">
            <w:pPr>
              <w:pStyle w:val="TAL"/>
              <w:jc w:val="center"/>
            </w:pPr>
            <w:r w:rsidRPr="00CB570C">
              <w:t>N/A</w:t>
            </w:r>
          </w:p>
        </w:tc>
      </w:tr>
      <w:tr w:rsidR="00326FFA" w:rsidRPr="00CB570C" w14:paraId="0F4E969F" w14:textId="77777777" w:rsidTr="00836F78">
        <w:trPr>
          <w:cantSplit/>
          <w:tblHeader/>
        </w:trPr>
        <w:tc>
          <w:tcPr>
            <w:tcW w:w="6917" w:type="dxa"/>
          </w:tcPr>
          <w:p w14:paraId="7D967932" w14:textId="77777777" w:rsidR="00326FFA" w:rsidRPr="00CB570C" w:rsidRDefault="00326FFA" w:rsidP="00836F78">
            <w:pPr>
              <w:pStyle w:val="TAL"/>
              <w:rPr>
                <w:b/>
                <w:bCs/>
                <w:i/>
                <w:iCs/>
                <w:lang w:eastAsia="zh-CN"/>
              </w:rPr>
            </w:pPr>
            <w:r w:rsidRPr="00CB570C">
              <w:rPr>
                <w:b/>
                <w:bCs/>
                <w:i/>
                <w:iCs/>
              </w:rPr>
              <w:t>tb-ProcessingMultiSlotPUSCH-r17</w:t>
            </w:r>
          </w:p>
          <w:p w14:paraId="10B469B4" w14:textId="77777777" w:rsidR="00326FFA" w:rsidRPr="00CB570C" w:rsidRDefault="00326FFA" w:rsidP="00836F78">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7447DFA6" w14:textId="77777777" w:rsidR="00326FFA" w:rsidRPr="00CB570C" w:rsidRDefault="00326FFA" w:rsidP="00836F78">
            <w:pPr>
              <w:pStyle w:val="TAL"/>
              <w:jc w:val="center"/>
              <w:rPr>
                <w:bCs/>
                <w:iCs/>
              </w:rPr>
            </w:pPr>
            <w:r w:rsidRPr="00CB570C">
              <w:rPr>
                <w:bCs/>
                <w:iCs/>
              </w:rPr>
              <w:t>Band</w:t>
            </w:r>
          </w:p>
        </w:tc>
        <w:tc>
          <w:tcPr>
            <w:tcW w:w="567" w:type="dxa"/>
          </w:tcPr>
          <w:p w14:paraId="045BEB87" w14:textId="77777777" w:rsidR="00326FFA" w:rsidRPr="00CB570C" w:rsidRDefault="00326FFA" w:rsidP="00836F78">
            <w:pPr>
              <w:pStyle w:val="TAL"/>
              <w:jc w:val="center"/>
              <w:rPr>
                <w:bCs/>
                <w:iCs/>
              </w:rPr>
            </w:pPr>
            <w:r w:rsidRPr="00CB570C">
              <w:rPr>
                <w:bCs/>
                <w:iCs/>
              </w:rPr>
              <w:t>No</w:t>
            </w:r>
          </w:p>
        </w:tc>
        <w:tc>
          <w:tcPr>
            <w:tcW w:w="709" w:type="dxa"/>
          </w:tcPr>
          <w:p w14:paraId="55675636" w14:textId="77777777" w:rsidR="00326FFA" w:rsidRPr="00CB570C" w:rsidRDefault="00326FFA" w:rsidP="00836F78">
            <w:pPr>
              <w:pStyle w:val="TAL"/>
              <w:jc w:val="center"/>
              <w:rPr>
                <w:bCs/>
                <w:iCs/>
              </w:rPr>
            </w:pPr>
            <w:r w:rsidRPr="00CB570C">
              <w:rPr>
                <w:bCs/>
                <w:iCs/>
              </w:rPr>
              <w:t>N/A</w:t>
            </w:r>
          </w:p>
        </w:tc>
        <w:tc>
          <w:tcPr>
            <w:tcW w:w="728" w:type="dxa"/>
          </w:tcPr>
          <w:p w14:paraId="786329FC" w14:textId="77777777" w:rsidR="00326FFA" w:rsidRPr="00CB570C" w:rsidRDefault="00326FFA" w:rsidP="00836F78">
            <w:pPr>
              <w:pStyle w:val="TAL"/>
              <w:jc w:val="center"/>
              <w:rPr>
                <w:bCs/>
                <w:iCs/>
              </w:rPr>
            </w:pPr>
            <w:r w:rsidRPr="00CB570C">
              <w:rPr>
                <w:bCs/>
                <w:iCs/>
              </w:rPr>
              <w:t>N/A</w:t>
            </w:r>
          </w:p>
        </w:tc>
      </w:tr>
      <w:tr w:rsidR="00326FFA" w:rsidRPr="00CB570C" w14:paraId="2F1C541E" w14:textId="77777777" w:rsidTr="00836F78">
        <w:trPr>
          <w:cantSplit/>
          <w:tblHeader/>
        </w:trPr>
        <w:tc>
          <w:tcPr>
            <w:tcW w:w="6917" w:type="dxa"/>
          </w:tcPr>
          <w:p w14:paraId="54F4FECB" w14:textId="77777777" w:rsidR="00326FFA" w:rsidRPr="00CB570C" w:rsidRDefault="00326FFA" w:rsidP="00836F78">
            <w:pPr>
              <w:pStyle w:val="TAL"/>
              <w:rPr>
                <w:b/>
                <w:bCs/>
                <w:i/>
                <w:iCs/>
              </w:rPr>
            </w:pPr>
            <w:r w:rsidRPr="00CB570C">
              <w:rPr>
                <w:b/>
                <w:bCs/>
                <w:i/>
                <w:iCs/>
              </w:rPr>
              <w:t>tb-ProcessingRepMultiSlotPUSCH-r17</w:t>
            </w:r>
          </w:p>
          <w:p w14:paraId="55DF91F4" w14:textId="77777777" w:rsidR="00326FFA" w:rsidRPr="00CB570C" w:rsidRDefault="00326FFA" w:rsidP="00836F78">
            <w:pPr>
              <w:pStyle w:val="TAL"/>
              <w:rPr>
                <w:bCs/>
                <w:iCs/>
              </w:rPr>
            </w:pPr>
            <w:r w:rsidRPr="00CB570C">
              <w:rPr>
                <w:bCs/>
                <w:iCs/>
              </w:rPr>
              <w:t>Indicates whether UE supports repetition of TB processing over multi-slot PUSCH in RRC connected mode.</w:t>
            </w:r>
          </w:p>
          <w:p w14:paraId="7CEF202B" w14:textId="77777777" w:rsidR="00326FFA" w:rsidRPr="00CB570C" w:rsidRDefault="00326FFA" w:rsidP="00836F78">
            <w:pPr>
              <w:pStyle w:val="TAL"/>
              <w:rPr>
                <w:bCs/>
                <w:iCs/>
              </w:rPr>
            </w:pPr>
          </w:p>
          <w:p w14:paraId="7CB20C5A" w14:textId="77777777" w:rsidR="00326FFA" w:rsidRPr="00CB570C" w:rsidRDefault="00326FFA" w:rsidP="00836F78">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590C6EA" w14:textId="77777777" w:rsidR="00326FFA" w:rsidRPr="00CB570C" w:rsidRDefault="00326FFA" w:rsidP="00836F78">
            <w:pPr>
              <w:pStyle w:val="TAL"/>
              <w:jc w:val="center"/>
              <w:rPr>
                <w:bCs/>
                <w:iCs/>
              </w:rPr>
            </w:pPr>
            <w:r w:rsidRPr="00CB570C">
              <w:rPr>
                <w:bCs/>
                <w:iCs/>
              </w:rPr>
              <w:t>Band</w:t>
            </w:r>
          </w:p>
        </w:tc>
        <w:tc>
          <w:tcPr>
            <w:tcW w:w="567" w:type="dxa"/>
          </w:tcPr>
          <w:p w14:paraId="2E2BE057" w14:textId="77777777" w:rsidR="00326FFA" w:rsidRPr="00CB570C" w:rsidRDefault="00326FFA" w:rsidP="00836F78">
            <w:pPr>
              <w:pStyle w:val="TAL"/>
              <w:jc w:val="center"/>
              <w:rPr>
                <w:bCs/>
                <w:iCs/>
              </w:rPr>
            </w:pPr>
            <w:r w:rsidRPr="00CB570C">
              <w:rPr>
                <w:bCs/>
                <w:iCs/>
              </w:rPr>
              <w:t>No</w:t>
            </w:r>
          </w:p>
        </w:tc>
        <w:tc>
          <w:tcPr>
            <w:tcW w:w="709" w:type="dxa"/>
          </w:tcPr>
          <w:p w14:paraId="644A4192" w14:textId="77777777" w:rsidR="00326FFA" w:rsidRPr="00CB570C" w:rsidRDefault="00326FFA" w:rsidP="00836F78">
            <w:pPr>
              <w:pStyle w:val="TAL"/>
              <w:jc w:val="center"/>
              <w:rPr>
                <w:bCs/>
                <w:iCs/>
              </w:rPr>
            </w:pPr>
            <w:r w:rsidRPr="00CB570C">
              <w:rPr>
                <w:bCs/>
                <w:iCs/>
              </w:rPr>
              <w:t>N/A</w:t>
            </w:r>
          </w:p>
        </w:tc>
        <w:tc>
          <w:tcPr>
            <w:tcW w:w="728" w:type="dxa"/>
          </w:tcPr>
          <w:p w14:paraId="0FC26153" w14:textId="77777777" w:rsidR="00326FFA" w:rsidRPr="00CB570C" w:rsidRDefault="00326FFA" w:rsidP="00836F78">
            <w:pPr>
              <w:pStyle w:val="TAL"/>
              <w:jc w:val="center"/>
              <w:rPr>
                <w:bCs/>
                <w:iCs/>
              </w:rPr>
            </w:pPr>
            <w:r w:rsidRPr="00CB570C">
              <w:rPr>
                <w:bCs/>
                <w:iCs/>
              </w:rPr>
              <w:t>N/A</w:t>
            </w:r>
          </w:p>
        </w:tc>
      </w:tr>
      <w:tr w:rsidR="00326FFA" w:rsidRPr="00CB570C" w14:paraId="61C67E34" w14:textId="77777777" w:rsidTr="00836F78">
        <w:trPr>
          <w:cantSplit/>
          <w:tblHeader/>
        </w:trPr>
        <w:tc>
          <w:tcPr>
            <w:tcW w:w="6917" w:type="dxa"/>
          </w:tcPr>
          <w:p w14:paraId="6CD3C7C1" w14:textId="77777777" w:rsidR="00326FFA" w:rsidRPr="00CB570C" w:rsidRDefault="00326FFA" w:rsidP="00836F78">
            <w:pPr>
              <w:pStyle w:val="TAL"/>
              <w:rPr>
                <w:b/>
                <w:bCs/>
                <w:i/>
                <w:iCs/>
              </w:rPr>
            </w:pPr>
            <w:proofErr w:type="spellStart"/>
            <w:r w:rsidRPr="00CB570C">
              <w:rPr>
                <w:b/>
                <w:bCs/>
                <w:i/>
                <w:iCs/>
              </w:rPr>
              <w:t>tci-StatePDSCH</w:t>
            </w:r>
            <w:proofErr w:type="spellEnd"/>
          </w:p>
          <w:p w14:paraId="13A3348C" w14:textId="77777777" w:rsidR="00326FFA" w:rsidRPr="00CB570C" w:rsidRDefault="00326FFA" w:rsidP="00836F78">
            <w:pPr>
              <w:pStyle w:val="TAL"/>
              <w:rPr>
                <w:rFonts w:cs="Arial"/>
                <w:bCs/>
                <w:iCs/>
              </w:rPr>
            </w:pPr>
            <w:r w:rsidRPr="00CB570C">
              <w:rPr>
                <w:rFonts w:cs="Arial"/>
                <w:bCs/>
                <w:iCs/>
              </w:rPr>
              <w:t>Defines support of TCI-States for PDSCH. The capability signalling comprises the following parameters:</w:t>
            </w:r>
          </w:p>
          <w:p w14:paraId="772395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maxNumberConfiguredTCI-StatesPerCC</w:t>
            </w:r>
            <w:proofErr w:type="spellEnd"/>
            <w:r w:rsidRPr="00CB570C">
              <w:rPr>
                <w:rFonts w:ascii="Arial" w:hAnsi="Arial" w:cs="Arial"/>
                <w:sz w:val="18"/>
                <w:szCs w:val="18"/>
              </w:rPr>
              <w:t xml:space="preserve"> indicates the maximum number of configured TCI-states per CC for PDSCH. For FR2, the UE is mandated to set the value at least to 64 (</w:t>
            </w:r>
            <w:proofErr w:type="gramStart"/>
            <w:r w:rsidRPr="00CB570C">
              <w:rPr>
                <w:rFonts w:ascii="Arial" w:hAnsi="Arial" w:cs="Arial"/>
                <w:sz w:val="18"/>
                <w:szCs w:val="18"/>
              </w:rPr>
              <w:t>i.e.</w:t>
            </w:r>
            <w:proofErr w:type="gramEnd"/>
            <w:r w:rsidRPr="00CB570C">
              <w:rPr>
                <w:rFonts w:ascii="Arial" w:hAnsi="Arial" w:cs="Arial"/>
                <w:sz w:val="18"/>
                <w:szCs w:val="18"/>
              </w:rPr>
              <w:t xml:space="preserve"> value 128 is an optional value). For FR1, the UE is mandated to set these values at least to the maximum number of allowed SSBs in the supported band;</w:t>
            </w:r>
          </w:p>
          <w:p w14:paraId="2B193A43"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maxNumberActiveTCI-PerBWP</w:t>
            </w:r>
            <w:proofErr w:type="spellEnd"/>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1DCD49D" w14:textId="77777777" w:rsidR="00326FFA" w:rsidRPr="00CB570C" w:rsidRDefault="00326FFA" w:rsidP="00836F78">
            <w:pPr>
              <w:spacing w:after="0"/>
              <w:ind w:left="568" w:hanging="284"/>
              <w:rPr>
                <w:rFonts w:ascii="Arial" w:hAnsi="Arial" w:cs="Arial"/>
                <w:sz w:val="18"/>
                <w:szCs w:val="18"/>
              </w:rPr>
            </w:pPr>
          </w:p>
          <w:p w14:paraId="0FD54E53" w14:textId="77777777" w:rsidR="00326FFA" w:rsidRPr="00CB570C" w:rsidRDefault="00326FFA" w:rsidP="00836F78">
            <w:pPr>
              <w:pStyle w:val="TAN"/>
            </w:pPr>
            <w:r w:rsidRPr="00CB570C">
              <w:t>NOTE: the UE is required to track only the active TCI states.</w:t>
            </w:r>
          </w:p>
          <w:p w14:paraId="052A7DFB" w14:textId="77777777" w:rsidR="00326FFA" w:rsidRPr="00CB570C" w:rsidRDefault="00326FFA" w:rsidP="00836F78">
            <w:pPr>
              <w:pStyle w:val="TAL"/>
            </w:pPr>
          </w:p>
          <w:p w14:paraId="4A2FB6A9" w14:textId="77777777" w:rsidR="00326FFA" w:rsidRPr="00CB570C" w:rsidRDefault="00326FFA" w:rsidP="00836F78">
            <w:pPr>
              <w:pStyle w:val="TAL"/>
              <w:rPr>
                <w:rFonts w:cs="Arial"/>
                <w:szCs w:val="18"/>
              </w:rPr>
            </w:pPr>
            <w:r w:rsidRPr="00CB570C">
              <w:rPr>
                <w:rFonts w:cs="Arial"/>
                <w:szCs w:val="18"/>
              </w:rPr>
              <w:t xml:space="preserve">The UE is mandated to report </w:t>
            </w:r>
            <w:proofErr w:type="spellStart"/>
            <w:r w:rsidRPr="00CB570C">
              <w:rPr>
                <w:rFonts w:cs="Arial"/>
                <w:i/>
                <w:iCs/>
                <w:szCs w:val="18"/>
              </w:rPr>
              <w:t>tci-StatePDSCH</w:t>
            </w:r>
            <w:proofErr w:type="spellEnd"/>
            <w:r w:rsidRPr="00CB570C">
              <w:rPr>
                <w:rFonts w:cs="Arial"/>
                <w:szCs w:val="18"/>
              </w:rPr>
              <w:t>.</w:t>
            </w:r>
          </w:p>
        </w:tc>
        <w:tc>
          <w:tcPr>
            <w:tcW w:w="709" w:type="dxa"/>
          </w:tcPr>
          <w:p w14:paraId="237F5F3E" w14:textId="77777777" w:rsidR="00326FFA" w:rsidRPr="00CB570C" w:rsidRDefault="00326FFA" w:rsidP="00836F78">
            <w:pPr>
              <w:pStyle w:val="TAL"/>
              <w:jc w:val="center"/>
            </w:pPr>
            <w:r w:rsidRPr="00CB570C">
              <w:rPr>
                <w:rFonts w:cs="Arial"/>
                <w:szCs w:val="18"/>
              </w:rPr>
              <w:t>Band</w:t>
            </w:r>
          </w:p>
        </w:tc>
        <w:tc>
          <w:tcPr>
            <w:tcW w:w="567" w:type="dxa"/>
          </w:tcPr>
          <w:p w14:paraId="68758BF0" w14:textId="77777777" w:rsidR="00326FFA" w:rsidRPr="00CB570C" w:rsidRDefault="00326FFA" w:rsidP="00836F78">
            <w:pPr>
              <w:pStyle w:val="TAL"/>
              <w:jc w:val="center"/>
            </w:pPr>
            <w:r w:rsidRPr="00CB570C">
              <w:rPr>
                <w:rFonts w:cs="Arial"/>
                <w:bCs/>
                <w:iCs/>
                <w:szCs w:val="18"/>
              </w:rPr>
              <w:t>Yes</w:t>
            </w:r>
          </w:p>
        </w:tc>
        <w:tc>
          <w:tcPr>
            <w:tcW w:w="709" w:type="dxa"/>
          </w:tcPr>
          <w:p w14:paraId="00865BCB" w14:textId="77777777" w:rsidR="00326FFA" w:rsidRPr="00CB570C" w:rsidRDefault="00326FFA" w:rsidP="00836F78">
            <w:pPr>
              <w:pStyle w:val="TAL"/>
              <w:jc w:val="center"/>
            </w:pPr>
            <w:r w:rsidRPr="00CB570C">
              <w:rPr>
                <w:bCs/>
                <w:iCs/>
              </w:rPr>
              <w:t>N/A</w:t>
            </w:r>
          </w:p>
        </w:tc>
        <w:tc>
          <w:tcPr>
            <w:tcW w:w="728" w:type="dxa"/>
          </w:tcPr>
          <w:p w14:paraId="3D7C39E9" w14:textId="77777777" w:rsidR="00326FFA" w:rsidRPr="00CB570C" w:rsidRDefault="00326FFA" w:rsidP="00836F78">
            <w:pPr>
              <w:pStyle w:val="TAL"/>
              <w:jc w:val="center"/>
            </w:pPr>
            <w:r w:rsidRPr="00CB570C">
              <w:rPr>
                <w:bCs/>
                <w:iCs/>
              </w:rPr>
              <w:t>N/A</w:t>
            </w:r>
          </w:p>
        </w:tc>
      </w:tr>
      <w:tr w:rsidR="00326FFA" w:rsidRPr="00CB570C" w14:paraId="6F4A4BF1" w14:textId="77777777" w:rsidTr="00836F78">
        <w:trPr>
          <w:cantSplit/>
          <w:tblHeader/>
        </w:trPr>
        <w:tc>
          <w:tcPr>
            <w:tcW w:w="6917" w:type="dxa"/>
          </w:tcPr>
          <w:p w14:paraId="16E47F0A" w14:textId="77777777" w:rsidR="00326FFA" w:rsidRPr="00CB570C" w:rsidRDefault="00326FFA" w:rsidP="00836F78">
            <w:pPr>
              <w:pStyle w:val="TAL"/>
              <w:rPr>
                <w:b/>
                <w:bCs/>
                <w:i/>
                <w:iCs/>
              </w:rPr>
            </w:pPr>
            <w:r w:rsidRPr="00CB570C">
              <w:rPr>
                <w:b/>
                <w:bCs/>
                <w:i/>
                <w:iCs/>
              </w:rPr>
              <w:t>tci-StateSwitchInd-r18</w:t>
            </w:r>
          </w:p>
          <w:p w14:paraId="56EA568F" w14:textId="77777777" w:rsidR="00326FFA" w:rsidRPr="00CB570C" w:rsidRDefault="00326FFA" w:rsidP="00836F78">
            <w:pPr>
              <w:pStyle w:val="TAL"/>
            </w:pPr>
            <w:r w:rsidRPr="00CB570C">
              <w:t xml:space="preserve">Indicates whether the UE supports enhanced one-shot large UL transmit timing adjustment requirement to support FR2-1 PC6 </w:t>
            </w:r>
            <w:proofErr w:type="spellStart"/>
            <w:r w:rsidRPr="00CB570C">
              <w:t>Ues</w:t>
            </w:r>
            <w:proofErr w:type="spellEnd"/>
            <w:r w:rsidRPr="00CB570C">
              <w:t xml:space="preserve"> and enhanced TCI state switching delay requirements based on [the cross-RRH TCI state indication for UE-specific PDCCH MAC CE] in HST FR2 scenario, as specified in TS 38.133 [5].</w:t>
            </w:r>
          </w:p>
          <w:p w14:paraId="77078111" w14:textId="77777777" w:rsidR="00326FFA" w:rsidRPr="00CB570C" w:rsidRDefault="00326FFA" w:rsidP="00836F78">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75EF503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8E4AB6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91CBB7" w14:textId="77777777" w:rsidR="00326FFA" w:rsidRPr="00CB570C" w:rsidRDefault="00326FFA" w:rsidP="00836F78">
            <w:pPr>
              <w:pStyle w:val="TAL"/>
              <w:jc w:val="center"/>
              <w:rPr>
                <w:bCs/>
                <w:iCs/>
              </w:rPr>
            </w:pPr>
            <w:r w:rsidRPr="00CB570C">
              <w:rPr>
                <w:bCs/>
                <w:iCs/>
              </w:rPr>
              <w:t>N/A</w:t>
            </w:r>
          </w:p>
        </w:tc>
        <w:tc>
          <w:tcPr>
            <w:tcW w:w="728" w:type="dxa"/>
          </w:tcPr>
          <w:p w14:paraId="2F411834" w14:textId="77777777" w:rsidR="00326FFA" w:rsidRPr="00CB570C" w:rsidRDefault="00326FFA" w:rsidP="00836F78">
            <w:pPr>
              <w:pStyle w:val="TAL"/>
              <w:jc w:val="center"/>
              <w:rPr>
                <w:bCs/>
                <w:iCs/>
              </w:rPr>
            </w:pPr>
            <w:r w:rsidRPr="00CB570C">
              <w:rPr>
                <w:bCs/>
                <w:iCs/>
              </w:rPr>
              <w:t>FR2 only</w:t>
            </w:r>
          </w:p>
        </w:tc>
      </w:tr>
      <w:tr w:rsidR="00326FFA" w:rsidRPr="00CB570C" w14:paraId="25CE6F58" w14:textId="77777777" w:rsidTr="00836F78">
        <w:trPr>
          <w:cantSplit/>
          <w:tblHeader/>
        </w:trPr>
        <w:tc>
          <w:tcPr>
            <w:tcW w:w="6917" w:type="dxa"/>
          </w:tcPr>
          <w:p w14:paraId="10506094" w14:textId="77777777" w:rsidR="00326FFA" w:rsidRPr="00CB570C" w:rsidRDefault="00326FFA" w:rsidP="00836F78">
            <w:pPr>
              <w:pStyle w:val="TAL"/>
              <w:rPr>
                <w:b/>
                <w:bCs/>
                <w:i/>
                <w:iCs/>
              </w:rPr>
            </w:pPr>
            <w:r w:rsidRPr="00CB570C">
              <w:rPr>
                <w:b/>
                <w:bCs/>
                <w:i/>
                <w:iCs/>
              </w:rPr>
              <w:lastRenderedPageBreak/>
              <w:t>tci-JointTCI-UpdateMultiActiveTCI-PerCC-r18</w:t>
            </w:r>
          </w:p>
          <w:p w14:paraId="7695C356"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single-DCI based intra-cell multi-TRP with multiple activated TCI codepoints per CC. 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6A73B5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proofErr w:type="spellStart"/>
            <w:r w:rsidRPr="00CB570C">
              <w:rPr>
                <w:rFonts w:ascii="Arial" w:hAnsi="Arial" w:cs="Arial"/>
                <w:i/>
                <w:iCs/>
                <w:sz w:val="18"/>
                <w:szCs w:val="18"/>
              </w:rPr>
              <w:t>withAssignment</w:t>
            </w:r>
            <w:proofErr w:type="spellEnd"/>
            <w:r w:rsidRPr="00CB570C">
              <w:rPr>
                <w:rFonts w:ascii="Arial" w:hAnsi="Arial" w:cs="Arial"/>
                <w:sz w:val="18"/>
                <w:szCs w:val="18"/>
              </w:rPr>
              <w:t xml:space="preserve"> corresponds to MAC-CE+DCI-based TCI state indication (use of monitored DCI formats 1_1 and if supported 1_2) with DL assignment, value </w:t>
            </w:r>
            <w:proofErr w:type="spellStart"/>
            <w:r w:rsidRPr="00CB570C">
              <w:rPr>
                <w:rFonts w:ascii="Arial" w:hAnsi="Arial" w:cs="Arial"/>
                <w:i/>
                <w:iCs/>
                <w:sz w:val="18"/>
                <w:szCs w:val="18"/>
              </w:rPr>
              <w:t>withoutAssignment</w:t>
            </w:r>
            <w:proofErr w:type="spellEnd"/>
            <w:r w:rsidRPr="00CB570C">
              <w:rPr>
                <w:rFonts w:ascii="Arial" w:hAnsi="Arial" w:cs="Arial"/>
                <w:sz w:val="18"/>
                <w:szCs w:val="18"/>
              </w:rPr>
              <w:t xml:space="preserve"> corresponds to MAC-CE+DCI-based TCI state indication (use of monitored DCI formats 1_1 and if supported 1_2) without DL assignment;</w:t>
            </w:r>
          </w:p>
          <w:p w14:paraId="7409A1A4"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308AF73B" w14:textId="77777777" w:rsidR="00326FFA" w:rsidRPr="00CB570C" w:rsidRDefault="00326FFA" w:rsidP="00836F78">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5E3B6694" w14:textId="77777777" w:rsidR="00326FFA" w:rsidRPr="00CB570C" w:rsidRDefault="00326FFA" w:rsidP="00836F78">
            <w:pPr>
              <w:pStyle w:val="TAL"/>
            </w:pPr>
          </w:p>
          <w:p w14:paraId="27DB14EF"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BECE2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4F7398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67EDCE" w14:textId="77777777" w:rsidR="00326FFA" w:rsidRPr="00CB570C" w:rsidRDefault="00326FFA" w:rsidP="00836F78">
            <w:pPr>
              <w:pStyle w:val="TAL"/>
              <w:jc w:val="center"/>
              <w:rPr>
                <w:bCs/>
                <w:iCs/>
              </w:rPr>
            </w:pPr>
            <w:r w:rsidRPr="00CB570C">
              <w:rPr>
                <w:bCs/>
                <w:iCs/>
              </w:rPr>
              <w:t>N/A</w:t>
            </w:r>
          </w:p>
        </w:tc>
        <w:tc>
          <w:tcPr>
            <w:tcW w:w="728" w:type="dxa"/>
          </w:tcPr>
          <w:p w14:paraId="1D1ABCEC" w14:textId="77777777" w:rsidR="00326FFA" w:rsidRPr="00CB570C" w:rsidRDefault="00326FFA" w:rsidP="00836F78">
            <w:pPr>
              <w:pStyle w:val="TAL"/>
              <w:jc w:val="center"/>
              <w:rPr>
                <w:bCs/>
                <w:iCs/>
              </w:rPr>
            </w:pPr>
            <w:r w:rsidRPr="00CB570C">
              <w:rPr>
                <w:bCs/>
                <w:iCs/>
              </w:rPr>
              <w:t>N/A</w:t>
            </w:r>
          </w:p>
        </w:tc>
      </w:tr>
      <w:tr w:rsidR="00326FFA" w:rsidRPr="00CB570C" w14:paraId="16C232BC" w14:textId="77777777" w:rsidTr="00836F78">
        <w:trPr>
          <w:cantSplit/>
          <w:tblHeader/>
        </w:trPr>
        <w:tc>
          <w:tcPr>
            <w:tcW w:w="6917" w:type="dxa"/>
          </w:tcPr>
          <w:p w14:paraId="7B9252FD" w14:textId="77777777" w:rsidR="00326FFA" w:rsidRPr="00CB570C" w:rsidRDefault="00326FFA" w:rsidP="00836F78">
            <w:pPr>
              <w:pStyle w:val="TAL"/>
              <w:rPr>
                <w:b/>
                <w:bCs/>
                <w:i/>
                <w:iCs/>
              </w:rPr>
            </w:pPr>
            <w:r w:rsidRPr="00CB570C">
              <w:rPr>
                <w:b/>
                <w:bCs/>
                <w:i/>
                <w:iCs/>
              </w:rPr>
              <w:t>tci-JointTCI-UpdateMultiActiveTCI-PerCC-PerCORESET-r18</w:t>
            </w:r>
          </w:p>
          <w:p w14:paraId="3786B3D0" w14:textId="77777777" w:rsidR="00326FFA" w:rsidRPr="00CB570C" w:rsidRDefault="00326FFA" w:rsidP="00836F78">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proofErr w:type="spellStart"/>
            <w:r w:rsidRPr="00CB570C">
              <w:rPr>
                <w:rFonts w:eastAsia="等线"/>
                <w:i/>
                <w:iCs/>
                <w:lang w:eastAsia="zh-CN"/>
              </w:rPr>
              <w:t>CORESETPoolIndex</w:t>
            </w:r>
            <w:proofErr w:type="spellEnd"/>
            <w:r w:rsidRPr="00CB570C">
              <w:rPr>
                <w:rFonts w:eastAsia="等线"/>
                <w:lang w:eastAsia="zh-CN"/>
              </w:rPr>
              <w:t xml:space="preserve"> per CC. The capability indicates the maximum number of MAC-CE activated joint TCI states per </w:t>
            </w:r>
            <w:proofErr w:type="spellStart"/>
            <w:r w:rsidRPr="00CB570C">
              <w:rPr>
                <w:rFonts w:eastAsia="等线"/>
                <w:i/>
                <w:iCs/>
                <w:lang w:eastAsia="zh-CN"/>
              </w:rPr>
              <w:t>CORESETPoolIndex</w:t>
            </w:r>
            <w:proofErr w:type="spellEnd"/>
            <w:r w:rsidRPr="00CB570C">
              <w:rPr>
                <w:rFonts w:eastAsia="等线"/>
                <w:lang w:eastAsia="zh-CN"/>
              </w:rPr>
              <w:t xml:space="preserve"> per CC.</w:t>
            </w:r>
          </w:p>
          <w:p w14:paraId="45AD0ECD" w14:textId="77777777" w:rsidR="00326FFA" w:rsidRPr="00CB570C" w:rsidRDefault="00326FFA" w:rsidP="00836F78">
            <w:pPr>
              <w:pStyle w:val="TAL"/>
              <w:rPr>
                <w:rFonts w:eastAsia="等线"/>
                <w:lang w:eastAsia="zh-CN"/>
              </w:rPr>
            </w:pPr>
            <w:r w:rsidRPr="00CB570C">
              <w:rPr>
                <w:rFonts w:eastAsia="等线"/>
                <w:lang w:eastAsia="zh-CN"/>
              </w:rPr>
              <w:t>The TCI state indication for update and activation includes:</w:t>
            </w:r>
          </w:p>
          <w:p w14:paraId="1B1D98F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5981913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AADF819" w14:textId="77777777" w:rsidR="00326FFA" w:rsidRPr="00CB570C" w:rsidRDefault="00326FFA" w:rsidP="00836F78">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5F13CB9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576715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BE7F33E" w14:textId="77777777" w:rsidR="00326FFA" w:rsidRPr="00CB570C" w:rsidRDefault="00326FFA" w:rsidP="00836F78">
            <w:pPr>
              <w:pStyle w:val="TAL"/>
              <w:jc w:val="center"/>
              <w:rPr>
                <w:bCs/>
                <w:iCs/>
              </w:rPr>
            </w:pPr>
            <w:r w:rsidRPr="00CB570C">
              <w:rPr>
                <w:bCs/>
                <w:iCs/>
              </w:rPr>
              <w:t>N/A</w:t>
            </w:r>
          </w:p>
        </w:tc>
        <w:tc>
          <w:tcPr>
            <w:tcW w:w="728" w:type="dxa"/>
          </w:tcPr>
          <w:p w14:paraId="0C6B9866" w14:textId="77777777" w:rsidR="00326FFA" w:rsidRPr="00CB570C" w:rsidRDefault="00326FFA" w:rsidP="00836F78">
            <w:pPr>
              <w:pStyle w:val="TAL"/>
              <w:jc w:val="center"/>
              <w:rPr>
                <w:bCs/>
                <w:iCs/>
              </w:rPr>
            </w:pPr>
            <w:r w:rsidRPr="00CB570C">
              <w:rPr>
                <w:bCs/>
                <w:iCs/>
              </w:rPr>
              <w:t>N/A</w:t>
            </w:r>
          </w:p>
        </w:tc>
      </w:tr>
      <w:tr w:rsidR="00326FFA" w:rsidRPr="00CB570C" w14:paraId="5DB696E8" w14:textId="77777777" w:rsidTr="00836F78">
        <w:trPr>
          <w:cantSplit/>
          <w:tblHeader/>
        </w:trPr>
        <w:tc>
          <w:tcPr>
            <w:tcW w:w="6917" w:type="dxa"/>
          </w:tcPr>
          <w:p w14:paraId="33211A2F" w14:textId="77777777" w:rsidR="00326FFA" w:rsidRPr="00CB570C" w:rsidRDefault="00326FFA" w:rsidP="00836F78">
            <w:pPr>
              <w:pStyle w:val="TAL"/>
              <w:rPr>
                <w:b/>
                <w:bCs/>
                <w:i/>
                <w:iCs/>
              </w:rPr>
            </w:pPr>
            <w:r w:rsidRPr="00CB570C">
              <w:rPr>
                <w:b/>
                <w:bCs/>
                <w:i/>
                <w:iCs/>
              </w:rPr>
              <w:t>tci-JointTCI-UpdateSingleActiveTCI-PerCC-r18</w:t>
            </w:r>
          </w:p>
          <w:p w14:paraId="17F64648"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w:t>
            </w:r>
            <w:r w:rsidRPr="00CB570C">
              <w:rPr>
                <w:rFonts w:cs="Arial"/>
                <w:szCs w:val="18"/>
              </w:rPr>
              <w:t xml:space="preserve"> </w:t>
            </w:r>
            <w:r w:rsidRPr="00CB570C">
              <w:rPr>
                <w:rFonts w:cs="Arial"/>
                <w:szCs w:val="18"/>
                <w:lang w:eastAsia="zh-CN"/>
              </w:rPr>
              <w:t>with single activated TCI codepoint per CC.</w:t>
            </w:r>
          </w:p>
          <w:p w14:paraId="5DF2FD63" w14:textId="77777777" w:rsidR="00326FFA" w:rsidRPr="00CB570C" w:rsidRDefault="00326FFA" w:rsidP="00836F78">
            <w:pPr>
              <w:pStyle w:val="TAL"/>
              <w:rPr>
                <w:rFonts w:cs="Arial"/>
                <w:szCs w:val="18"/>
                <w:lang w:eastAsia="zh-CN"/>
              </w:rPr>
            </w:pPr>
            <w:r w:rsidRPr="00CB570C">
              <w:rPr>
                <w:rFonts w:cs="Arial"/>
                <w:szCs w:val="18"/>
                <w:lang w:eastAsia="zh-CN"/>
              </w:rPr>
              <w:t xml:space="preserve">The capability </w:t>
            </w:r>
            <w:proofErr w:type="spellStart"/>
            <w:r w:rsidRPr="00CB570C">
              <w:rPr>
                <w:rFonts w:cs="Arial"/>
                <w:szCs w:val="18"/>
                <w:lang w:eastAsia="zh-CN"/>
              </w:rPr>
              <w:t>signaling</w:t>
            </w:r>
            <w:proofErr w:type="spellEnd"/>
            <w:r w:rsidRPr="00CB570C">
              <w:rPr>
                <w:rFonts w:cs="Arial"/>
                <w:szCs w:val="18"/>
                <w:lang w:eastAsia="zh-CN"/>
              </w:rPr>
              <w:t xml:space="preserve"> comprises the following parameters:</w:t>
            </w:r>
          </w:p>
          <w:p w14:paraId="4DEFB8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00943129"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502EA5D2"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289C3E69"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D130E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175BE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E2CDFBE" w14:textId="77777777" w:rsidR="00326FFA" w:rsidRPr="00CB570C" w:rsidRDefault="00326FFA" w:rsidP="00836F78">
            <w:pPr>
              <w:pStyle w:val="TAL"/>
              <w:jc w:val="center"/>
              <w:rPr>
                <w:bCs/>
                <w:iCs/>
              </w:rPr>
            </w:pPr>
            <w:r w:rsidRPr="00CB570C">
              <w:rPr>
                <w:bCs/>
                <w:iCs/>
              </w:rPr>
              <w:t>N/A</w:t>
            </w:r>
          </w:p>
        </w:tc>
        <w:tc>
          <w:tcPr>
            <w:tcW w:w="728" w:type="dxa"/>
          </w:tcPr>
          <w:p w14:paraId="0A90526B" w14:textId="77777777" w:rsidR="00326FFA" w:rsidRPr="00CB570C" w:rsidRDefault="00326FFA" w:rsidP="00836F78">
            <w:pPr>
              <w:pStyle w:val="TAL"/>
              <w:jc w:val="center"/>
              <w:rPr>
                <w:bCs/>
                <w:iCs/>
              </w:rPr>
            </w:pPr>
            <w:r w:rsidRPr="00CB570C">
              <w:rPr>
                <w:bCs/>
                <w:iCs/>
              </w:rPr>
              <w:t>N/A</w:t>
            </w:r>
          </w:p>
        </w:tc>
      </w:tr>
      <w:tr w:rsidR="00326FFA" w:rsidRPr="00CB570C" w14:paraId="4CBD0A5B" w14:textId="77777777" w:rsidTr="00836F78">
        <w:trPr>
          <w:cantSplit/>
          <w:tblHeader/>
        </w:trPr>
        <w:tc>
          <w:tcPr>
            <w:tcW w:w="6917" w:type="dxa"/>
          </w:tcPr>
          <w:p w14:paraId="40C8196C" w14:textId="77777777" w:rsidR="00326FFA" w:rsidRPr="00CB570C" w:rsidRDefault="00326FFA" w:rsidP="00836F78">
            <w:pPr>
              <w:pStyle w:val="TAL"/>
              <w:rPr>
                <w:b/>
                <w:bCs/>
                <w:i/>
                <w:iCs/>
              </w:rPr>
            </w:pPr>
            <w:r w:rsidRPr="00CB570C">
              <w:rPr>
                <w:b/>
                <w:bCs/>
                <w:i/>
                <w:iCs/>
              </w:rPr>
              <w:t>tci-JointTCI-UpdateSingleActiveTCI-PerCC-PerCORESET-r18</w:t>
            </w:r>
          </w:p>
          <w:p w14:paraId="57842797"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multi-DCI based multi-TRP 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proofErr w:type="spellStart"/>
            <w:r w:rsidRPr="00CB570C">
              <w:rPr>
                <w:rFonts w:cs="Arial"/>
                <w:i/>
                <w:iCs/>
                <w:szCs w:val="18"/>
              </w:rPr>
              <w:t>coresetPoolIndex</w:t>
            </w:r>
            <w:proofErr w:type="spellEnd"/>
            <w:r>
              <w:rPr>
                <w:rFonts w:cs="Arial"/>
                <w:szCs w:val="18"/>
              </w:rPr>
              <w:t>'</w:t>
            </w:r>
            <w:r w:rsidRPr="00CB570C">
              <w:rPr>
                <w:rFonts w:cs="Arial"/>
                <w:szCs w:val="18"/>
              </w:rPr>
              <w:t xml:space="preserve"> value.</w:t>
            </w:r>
          </w:p>
          <w:p w14:paraId="03EFA027" w14:textId="77777777" w:rsidR="00326FFA" w:rsidRPr="00CB570C" w:rsidRDefault="00326FFA" w:rsidP="00836F78">
            <w:pPr>
              <w:pStyle w:val="TAL"/>
            </w:pPr>
            <w:r w:rsidRPr="00CB570C">
              <w:t xml:space="preserve">The capability </w:t>
            </w:r>
            <w:proofErr w:type="spellStart"/>
            <w:r w:rsidRPr="00CB570C">
              <w:t>signaling</w:t>
            </w:r>
            <w:proofErr w:type="spellEnd"/>
            <w:r w:rsidRPr="00CB570C">
              <w:t xml:space="preserve"> comprises the following parameters:</w:t>
            </w:r>
          </w:p>
          <w:p w14:paraId="1ADFB8E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 xml:space="preserve">indicates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joint TCI state.</w:t>
            </w:r>
          </w:p>
          <w:p w14:paraId="13C573BA"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18F5591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proofErr w:type="spellStart"/>
            <w:r w:rsidRPr="00CB570C">
              <w:rPr>
                <w:rFonts w:ascii="Arial" w:hAnsi="Arial" w:cs="Arial"/>
                <w:i/>
                <w:iCs/>
                <w:sz w:val="18"/>
                <w:szCs w:val="18"/>
              </w:rPr>
              <w:t>coresetPoolIndex</w:t>
            </w:r>
            <w:proofErr w:type="spellEnd"/>
            <w:r w:rsidRPr="00B821EE">
              <w:rPr>
                <w:rFonts w:ascii="Arial" w:hAnsi="Arial" w:cs="Arial"/>
                <w:sz w:val="18"/>
                <w:szCs w:val="18"/>
              </w:rPr>
              <w:t>'</w:t>
            </w:r>
            <w:r w:rsidRPr="00CB570C">
              <w:rPr>
                <w:rFonts w:ascii="Arial" w:hAnsi="Arial" w:cs="Arial"/>
                <w:sz w:val="18"/>
                <w:szCs w:val="18"/>
              </w:rPr>
              <w:t xml:space="preserve"> value.</w:t>
            </w:r>
          </w:p>
          <w:p w14:paraId="1766F1B7"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6353BBB7" w14:textId="77777777" w:rsidR="00326FFA" w:rsidRPr="00CB570C" w:rsidRDefault="00326FFA" w:rsidP="00836F78">
            <w:pPr>
              <w:pStyle w:val="B1"/>
              <w:spacing w:after="0"/>
              <w:ind w:left="0" w:firstLine="0"/>
              <w:rPr>
                <w:rFonts w:ascii="Arial" w:hAnsi="Arial" w:cs="Arial"/>
                <w:sz w:val="18"/>
                <w:szCs w:val="18"/>
              </w:rPr>
            </w:pPr>
          </w:p>
          <w:p w14:paraId="1E554B33" w14:textId="77777777" w:rsidR="00326FFA" w:rsidRPr="00CB570C" w:rsidRDefault="00326FFA" w:rsidP="00836F78">
            <w:pPr>
              <w:pStyle w:val="TAN"/>
            </w:pPr>
            <w:r w:rsidRPr="00CB570C">
              <w:t>NOTE 1:</w:t>
            </w:r>
            <w:r w:rsidRPr="00CB570C">
              <w:tab/>
            </w:r>
            <w:r w:rsidRPr="00CB570C">
              <w:rPr>
                <w:caps/>
              </w:rPr>
              <w:t>A</w:t>
            </w:r>
            <w:r w:rsidRPr="00CB570C">
              <w:t>ctivated joint TCI state(s) include all PDCCH/PDSCH receptions and PUSCH/PUCCH transmissions.</w:t>
            </w:r>
          </w:p>
          <w:p w14:paraId="4932B6B3" w14:textId="77777777" w:rsidR="00326FFA" w:rsidRPr="00CB570C" w:rsidRDefault="00326FFA" w:rsidP="00836F78">
            <w:pPr>
              <w:pStyle w:val="TAN"/>
              <w:rPr>
                <w:b/>
                <w:bCs/>
                <w:i/>
                <w:iCs/>
              </w:rPr>
            </w:pPr>
            <w:r w:rsidRPr="00CB570C">
              <w:t>NOTE 2:</w:t>
            </w:r>
            <w:r w:rsidRPr="00CB570C">
              <w:tab/>
              <w:t>defaultQCL-PerCORESETPoolIndex-r16 can be used to indicate support of two default beams.</w:t>
            </w:r>
          </w:p>
        </w:tc>
        <w:tc>
          <w:tcPr>
            <w:tcW w:w="709" w:type="dxa"/>
          </w:tcPr>
          <w:p w14:paraId="3997BC5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0D16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F0E7C64" w14:textId="77777777" w:rsidR="00326FFA" w:rsidRPr="00CB570C" w:rsidRDefault="00326FFA" w:rsidP="00836F78">
            <w:pPr>
              <w:pStyle w:val="TAL"/>
              <w:jc w:val="center"/>
              <w:rPr>
                <w:bCs/>
                <w:iCs/>
              </w:rPr>
            </w:pPr>
            <w:r w:rsidRPr="00CB570C">
              <w:rPr>
                <w:bCs/>
                <w:iCs/>
              </w:rPr>
              <w:t>N/A</w:t>
            </w:r>
          </w:p>
        </w:tc>
        <w:tc>
          <w:tcPr>
            <w:tcW w:w="728" w:type="dxa"/>
          </w:tcPr>
          <w:p w14:paraId="29C6DA9A" w14:textId="77777777" w:rsidR="00326FFA" w:rsidRPr="00CB570C" w:rsidRDefault="00326FFA" w:rsidP="00836F78">
            <w:pPr>
              <w:pStyle w:val="TAL"/>
              <w:jc w:val="center"/>
              <w:rPr>
                <w:bCs/>
                <w:iCs/>
              </w:rPr>
            </w:pPr>
            <w:r w:rsidRPr="00CB570C">
              <w:rPr>
                <w:bCs/>
                <w:iCs/>
              </w:rPr>
              <w:t>N/A</w:t>
            </w:r>
          </w:p>
        </w:tc>
      </w:tr>
      <w:tr w:rsidR="00326FFA" w:rsidRPr="00CB570C" w14:paraId="6FE59FA8" w14:textId="77777777" w:rsidTr="00836F78">
        <w:trPr>
          <w:cantSplit/>
          <w:tblHeader/>
        </w:trPr>
        <w:tc>
          <w:tcPr>
            <w:tcW w:w="6917" w:type="dxa"/>
          </w:tcPr>
          <w:p w14:paraId="0B4318AF" w14:textId="77777777" w:rsidR="00326FFA" w:rsidRPr="00CB570C" w:rsidRDefault="00326FFA" w:rsidP="00836F78">
            <w:pPr>
              <w:pStyle w:val="TAL"/>
              <w:rPr>
                <w:b/>
                <w:bCs/>
                <w:i/>
                <w:iCs/>
              </w:rPr>
            </w:pPr>
            <w:r w:rsidRPr="00CB570C">
              <w:rPr>
                <w:b/>
                <w:bCs/>
                <w:i/>
                <w:iCs/>
              </w:rPr>
              <w:t>tci-SelectionAperiodicCSI-RS-r18</w:t>
            </w:r>
          </w:p>
          <w:p w14:paraId="281699F6" w14:textId="77777777" w:rsidR="00326FFA" w:rsidRPr="00CB570C" w:rsidRDefault="00326FFA" w:rsidP="00836F78">
            <w:pPr>
              <w:pStyle w:val="TAL"/>
            </w:pPr>
            <w:r w:rsidRPr="00CB570C">
              <w:t>Indicates whether the UE supports per aperiodic CSI-RS resource/resource set configuration for TCI selection in S-DCI based MTRP.</w:t>
            </w:r>
          </w:p>
          <w:p w14:paraId="061D488A" w14:textId="77777777" w:rsidR="00326FFA" w:rsidRPr="00CB570C" w:rsidRDefault="00326FFA" w:rsidP="00836F78">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2C748544"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93ED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25CC6B4" w14:textId="77777777" w:rsidR="00326FFA" w:rsidRPr="00CB570C" w:rsidRDefault="00326FFA" w:rsidP="00836F78">
            <w:pPr>
              <w:pStyle w:val="TAL"/>
              <w:jc w:val="center"/>
              <w:rPr>
                <w:bCs/>
                <w:iCs/>
              </w:rPr>
            </w:pPr>
            <w:r w:rsidRPr="00CB570C">
              <w:rPr>
                <w:bCs/>
                <w:iCs/>
              </w:rPr>
              <w:t>N/A</w:t>
            </w:r>
          </w:p>
        </w:tc>
        <w:tc>
          <w:tcPr>
            <w:tcW w:w="728" w:type="dxa"/>
          </w:tcPr>
          <w:p w14:paraId="3C3F9FE3" w14:textId="77777777" w:rsidR="00326FFA" w:rsidRPr="00CB570C" w:rsidRDefault="00326FFA" w:rsidP="00836F78">
            <w:pPr>
              <w:pStyle w:val="TAL"/>
              <w:jc w:val="center"/>
              <w:rPr>
                <w:bCs/>
                <w:iCs/>
              </w:rPr>
            </w:pPr>
            <w:r w:rsidRPr="00CB570C">
              <w:rPr>
                <w:bCs/>
                <w:iCs/>
              </w:rPr>
              <w:t>N/A</w:t>
            </w:r>
          </w:p>
        </w:tc>
      </w:tr>
      <w:tr w:rsidR="00326FFA" w:rsidRPr="00CB570C" w14:paraId="7DDEB6AC" w14:textId="77777777" w:rsidTr="00836F78">
        <w:trPr>
          <w:cantSplit/>
          <w:tblHeader/>
        </w:trPr>
        <w:tc>
          <w:tcPr>
            <w:tcW w:w="6917" w:type="dxa"/>
          </w:tcPr>
          <w:p w14:paraId="572AD8DB" w14:textId="77777777" w:rsidR="00326FFA" w:rsidRPr="00CB570C" w:rsidRDefault="00326FFA" w:rsidP="00836F78">
            <w:pPr>
              <w:pStyle w:val="TAL"/>
              <w:rPr>
                <w:b/>
                <w:bCs/>
                <w:i/>
                <w:iCs/>
              </w:rPr>
            </w:pPr>
            <w:r w:rsidRPr="00CB570C">
              <w:rPr>
                <w:b/>
                <w:bCs/>
                <w:i/>
                <w:iCs/>
              </w:rPr>
              <w:lastRenderedPageBreak/>
              <w:t>tci-SelectionDCI-r18</w:t>
            </w:r>
          </w:p>
          <w:p w14:paraId="21CE27E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cs="Arial"/>
                <w:szCs w:val="18"/>
                <w:lang w:eastAsia="zh-CN"/>
              </w:rPr>
              <w:t>and if supported 1_2</w:t>
            </w:r>
            <w:r w:rsidRPr="00CB570C">
              <w:rPr>
                <w:rFonts w:eastAsia="MS Mincho" w:cs="Arial"/>
                <w:szCs w:val="18"/>
              </w:rPr>
              <w:t xml:space="preserve"> configured with TCI selection field.</w:t>
            </w:r>
          </w:p>
          <w:p w14:paraId="7CDD49F7" w14:textId="77777777" w:rsidR="00326FFA" w:rsidRPr="00CB570C" w:rsidRDefault="00326FFA" w:rsidP="00836F78">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06B776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D068D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5298FB" w14:textId="77777777" w:rsidR="00326FFA" w:rsidRPr="00CB570C" w:rsidRDefault="00326FFA" w:rsidP="00836F78">
            <w:pPr>
              <w:pStyle w:val="TAL"/>
              <w:jc w:val="center"/>
              <w:rPr>
                <w:bCs/>
                <w:iCs/>
              </w:rPr>
            </w:pPr>
            <w:r w:rsidRPr="00CB570C">
              <w:rPr>
                <w:bCs/>
                <w:iCs/>
              </w:rPr>
              <w:t>N/A</w:t>
            </w:r>
          </w:p>
        </w:tc>
        <w:tc>
          <w:tcPr>
            <w:tcW w:w="728" w:type="dxa"/>
          </w:tcPr>
          <w:p w14:paraId="66C3BAB6" w14:textId="77777777" w:rsidR="00326FFA" w:rsidRPr="00CB570C" w:rsidRDefault="00326FFA" w:rsidP="00836F78">
            <w:pPr>
              <w:pStyle w:val="TAL"/>
              <w:jc w:val="center"/>
              <w:rPr>
                <w:bCs/>
                <w:iCs/>
              </w:rPr>
            </w:pPr>
            <w:r w:rsidRPr="00CB570C">
              <w:rPr>
                <w:bCs/>
                <w:iCs/>
              </w:rPr>
              <w:t>N/A</w:t>
            </w:r>
          </w:p>
        </w:tc>
      </w:tr>
      <w:tr w:rsidR="00326FFA" w:rsidRPr="00CB570C" w14:paraId="1DBE5F02" w14:textId="77777777" w:rsidTr="00836F78">
        <w:trPr>
          <w:cantSplit/>
          <w:tblHeader/>
        </w:trPr>
        <w:tc>
          <w:tcPr>
            <w:tcW w:w="6917" w:type="dxa"/>
          </w:tcPr>
          <w:p w14:paraId="6412ED87" w14:textId="77777777" w:rsidR="00326FFA" w:rsidRPr="00CB570C" w:rsidRDefault="00326FFA" w:rsidP="00836F78">
            <w:pPr>
              <w:pStyle w:val="TAL"/>
              <w:rPr>
                <w:b/>
                <w:bCs/>
                <w:i/>
                <w:iCs/>
              </w:rPr>
            </w:pPr>
            <w:r w:rsidRPr="00CB570C">
              <w:rPr>
                <w:b/>
                <w:bCs/>
                <w:i/>
                <w:iCs/>
              </w:rPr>
              <w:t>tci-SeparateTCI-UpdateMultiActiveTCI-PerCC-r18</w:t>
            </w:r>
          </w:p>
          <w:p w14:paraId="452F366C"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cs="Arial"/>
                <w:szCs w:val="18"/>
                <w:lang w:eastAsia="zh-CN"/>
              </w:rPr>
              <w:t>with multiple activated TCI codepoints per CC.</w:t>
            </w:r>
          </w:p>
          <w:p w14:paraId="3F47BA08" w14:textId="77777777" w:rsidR="00326FFA" w:rsidRPr="00CB570C" w:rsidRDefault="00326FFA" w:rsidP="00836F78">
            <w:pPr>
              <w:pStyle w:val="TAL"/>
              <w:rPr>
                <w:rFonts w:eastAsia="MS Mincho" w:cs="Arial"/>
                <w:szCs w:val="18"/>
              </w:rPr>
            </w:pPr>
            <w:r w:rsidRPr="00CB570C">
              <w:rPr>
                <w:rFonts w:eastAsia="MS Mincho" w:cs="Arial"/>
                <w:szCs w:val="18"/>
              </w:rPr>
              <w:t>TCI state indication for update and activation includes:</w:t>
            </w:r>
          </w:p>
          <w:p w14:paraId="3DB894D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D33682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2E9A45"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5EE13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06094CD"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4391A13" w14:textId="77777777" w:rsidR="00326FFA" w:rsidRPr="00CB570C" w:rsidRDefault="00326FFA" w:rsidP="00836F78">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A9F4B6" w14:textId="77777777" w:rsidR="00326FFA" w:rsidRPr="00CB570C" w:rsidRDefault="00326FFA" w:rsidP="00836F78">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C1DDFF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125B75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EF819D6" w14:textId="77777777" w:rsidR="00326FFA" w:rsidRPr="00CB570C" w:rsidRDefault="00326FFA" w:rsidP="00836F78">
            <w:pPr>
              <w:pStyle w:val="TAL"/>
              <w:jc w:val="center"/>
              <w:rPr>
                <w:bCs/>
                <w:iCs/>
              </w:rPr>
            </w:pPr>
            <w:r w:rsidRPr="00CB570C">
              <w:rPr>
                <w:bCs/>
                <w:iCs/>
              </w:rPr>
              <w:t>N/A</w:t>
            </w:r>
          </w:p>
        </w:tc>
        <w:tc>
          <w:tcPr>
            <w:tcW w:w="728" w:type="dxa"/>
          </w:tcPr>
          <w:p w14:paraId="3F0429A4" w14:textId="77777777" w:rsidR="00326FFA" w:rsidRPr="00CB570C" w:rsidRDefault="00326FFA" w:rsidP="00836F78">
            <w:pPr>
              <w:pStyle w:val="TAL"/>
              <w:jc w:val="center"/>
              <w:rPr>
                <w:bCs/>
                <w:iCs/>
              </w:rPr>
            </w:pPr>
            <w:r w:rsidRPr="00CB570C">
              <w:rPr>
                <w:bCs/>
                <w:iCs/>
              </w:rPr>
              <w:t>N/A</w:t>
            </w:r>
          </w:p>
        </w:tc>
      </w:tr>
      <w:tr w:rsidR="00326FFA" w:rsidRPr="00CB570C" w14:paraId="55F1830D" w14:textId="77777777" w:rsidTr="00836F78">
        <w:trPr>
          <w:cantSplit/>
          <w:tblHeader/>
        </w:trPr>
        <w:tc>
          <w:tcPr>
            <w:tcW w:w="6917" w:type="dxa"/>
          </w:tcPr>
          <w:p w14:paraId="2B4F8ED1" w14:textId="77777777" w:rsidR="00326FFA" w:rsidRPr="00CB570C" w:rsidRDefault="00326FFA" w:rsidP="00836F78">
            <w:pPr>
              <w:pStyle w:val="TAL"/>
              <w:rPr>
                <w:b/>
                <w:bCs/>
                <w:i/>
                <w:iCs/>
              </w:rPr>
            </w:pPr>
            <w:r w:rsidRPr="00CB570C">
              <w:rPr>
                <w:b/>
                <w:bCs/>
                <w:i/>
                <w:iCs/>
              </w:rPr>
              <w:t>tci-SeparateTCI-UpdateMultiActiveTCI-PerCC-PerCORESET-r18</w:t>
            </w:r>
          </w:p>
          <w:p w14:paraId="2626BF8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multiple activated TCI codepoints per </w:t>
            </w:r>
            <w:proofErr w:type="spellStart"/>
            <w:r w:rsidRPr="00CB570C">
              <w:rPr>
                <w:rFonts w:cs="Arial"/>
                <w:szCs w:val="18"/>
                <w:lang w:eastAsia="zh-CN"/>
              </w:rPr>
              <w:t>CORESETPoolIndex</w:t>
            </w:r>
            <w:proofErr w:type="spellEnd"/>
            <w:r w:rsidRPr="00CB570C">
              <w:rPr>
                <w:rFonts w:cs="Arial"/>
                <w:szCs w:val="18"/>
                <w:lang w:eastAsia="zh-CN"/>
              </w:rPr>
              <w:t xml:space="preserve"> per CC. </w:t>
            </w:r>
            <w:r w:rsidRPr="00CB570C">
              <w:rPr>
                <w:rFonts w:eastAsia="MS Mincho" w:cs="Arial"/>
                <w:szCs w:val="18"/>
              </w:rPr>
              <w:t>TCI state indication for update and activation includes:</w:t>
            </w:r>
          </w:p>
          <w:p w14:paraId="378E11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04BFB0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DEABE5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11951E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 xml:space="preserve">indicates the maximum number of configured DL TCI states per CC per </w:t>
            </w:r>
            <w:proofErr w:type="gramStart"/>
            <w:r w:rsidRPr="00CB570C">
              <w:rPr>
                <w:rFonts w:ascii="Arial" w:hAnsi="Arial" w:cs="Arial"/>
                <w:sz w:val="18"/>
                <w:szCs w:val="18"/>
              </w:rPr>
              <w:t>BWP ,</w:t>
            </w:r>
            <w:proofErr w:type="gramEnd"/>
          </w:p>
          <w:p w14:paraId="20C57044"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170AFC0"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B134AC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E2912C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8C15B30" w14:textId="77777777" w:rsidR="00326FFA" w:rsidRPr="00CB570C" w:rsidRDefault="00326FFA" w:rsidP="00836F78">
            <w:pPr>
              <w:pStyle w:val="TAL"/>
              <w:jc w:val="center"/>
              <w:rPr>
                <w:bCs/>
                <w:iCs/>
              </w:rPr>
            </w:pPr>
            <w:r w:rsidRPr="00CB570C">
              <w:rPr>
                <w:bCs/>
                <w:iCs/>
              </w:rPr>
              <w:t>N/A</w:t>
            </w:r>
          </w:p>
        </w:tc>
        <w:tc>
          <w:tcPr>
            <w:tcW w:w="728" w:type="dxa"/>
          </w:tcPr>
          <w:p w14:paraId="5CD441EA" w14:textId="77777777" w:rsidR="00326FFA" w:rsidRPr="00CB570C" w:rsidRDefault="00326FFA" w:rsidP="00836F78">
            <w:pPr>
              <w:pStyle w:val="TAL"/>
              <w:jc w:val="center"/>
              <w:rPr>
                <w:bCs/>
                <w:iCs/>
              </w:rPr>
            </w:pPr>
            <w:r w:rsidRPr="00CB570C">
              <w:rPr>
                <w:bCs/>
                <w:iCs/>
              </w:rPr>
              <w:t>N/A</w:t>
            </w:r>
          </w:p>
        </w:tc>
      </w:tr>
      <w:tr w:rsidR="00326FFA" w:rsidRPr="00CB570C" w14:paraId="4F41235C" w14:textId="77777777" w:rsidTr="00836F78">
        <w:trPr>
          <w:cantSplit/>
          <w:tblHeader/>
        </w:trPr>
        <w:tc>
          <w:tcPr>
            <w:tcW w:w="6917" w:type="dxa"/>
          </w:tcPr>
          <w:p w14:paraId="2D3D69C8" w14:textId="77777777" w:rsidR="00326FFA" w:rsidRPr="00CB570C" w:rsidRDefault="00326FFA" w:rsidP="00836F78">
            <w:pPr>
              <w:pStyle w:val="TAL"/>
              <w:rPr>
                <w:b/>
                <w:bCs/>
                <w:i/>
                <w:iCs/>
              </w:rPr>
            </w:pPr>
            <w:r w:rsidRPr="00CB570C">
              <w:rPr>
                <w:b/>
                <w:bCs/>
                <w:i/>
                <w:iCs/>
              </w:rPr>
              <w:t>tci-SeparateTCI-UpdateSingleActiveTCI-PerCC-r18</w:t>
            </w:r>
          </w:p>
          <w:p w14:paraId="280FF241" w14:textId="77777777" w:rsidR="00326FFA" w:rsidRPr="00CB570C" w:rsidRDefault="00326FFA" w:rsidP="00836F78">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06CD5DD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 xml:space="preserve">indicates the maximum number of configured DL TCI states per CC per </w:t>
            </w:r>
            <w:proofErr w:type="gramStart"/>
            <w:r w:rsidRPr="00CB570C">
              <w:rPr>
                <w:rFonts w:ascii="Arial" w:hAnsi="Arial" w:cs="Arial"/>
                <w:sz w:val="18"/>
                <w:szCs w:val="18"/>
              </w:rPr>
              <w:t>BWP ,</w:t>
            </w:r>
            <w:proofErr w:type="gramEnd"/>
          </w:p>
          <w:p w14:paraId="0F96AE3F"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22A75A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956928E"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9410E20" w14:textId="77777777" w:rsidR="00326FFA" w:rsidRPr="00CB570C" w:rsidRDefault="00326FFA" w:rsidP="00836F78">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FC7D8D6" w14:textId="77777777" w:rsidR="00326FFA" w:rsidRPr="00CB570C" w:rsidRDefault="00326FFA" w:rsidP="00836F78">
            <w:pPr>
              <w:pStyle w:val="TAN"/>
            </w:pPr>
          </w:p>
          <w:p w14:paraId="20D66335"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5BA8BD7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378AC6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B047E" w14:textId="77777777" w:rsidR="00326FFA" w:rsidRPr="00CB570C" w:rsidRDefault="00326FFA" w:rsidP="00836F78">
            <w:pPr>
              <w:pStyle w:val="TAL"/>
              <w:jc w:val="center"/>
              <w:rPr>
                <w:bCs/>
                <w:iCs/>
              </w:rPr>
            </w:pPr>
            <w:r w:rsidRPr="00CB570C">
              <w:rPr>
                <w:bCs/>
                <w:iCs/>
              </w:rPr>
              <w:t>N/A</w:t>
            </w:r>
          </w:p>
        </w:tc>
        <w:tc>
          <w:tcPr>
            <w:tcW w:w="728" w:type="dxa"/>
          </w:tcPr>
          <w:p w14:paraId="45685993" w14:textId="77777777" w:rsidR="00326FFA" w:rsidRPr="00CB570C" w:rsidRDefault="00326FFA" w:rsidP="00836F78">
            <w:pPr>
              <w:pStyle w:val="TAL"/>
              <w:jc w:val="center"/>
              <w:rPr>
                <w:bCs/>
                <w:iCs/>
              </w:rPr>
            </w:pPr>
            <w:r w:rsidRPr="00CB570C">
              <w:rPr>
                <w:bCs/>
                <w:iCs/>
              </w:rPr>
              <w:t>N/A</w:t>
            </w:r>
          </w:p>
        </w:tc>
      </w:tr>
      <w:tr w:rsidR="00326FFA" w:rsidRPr="00CB570C" w14:paraId="3BB8278E" w14:textId="77777777" w:rsidTr="00836F78">
        <w:trPr>
          <w:cantSplit/>
          <w:tblHeader/>
        </w:trPr>
        <w:tc>
          <w:tcPr>
            <w:tcW w:w="6917" w:type="dxa"/>
          </w:tcPr>
          <w:p w14:paraId="10F65ACA" w14:textId="77777777" w:rsidR="00326FFA" w:rsidRPr="00CB570C" w:rsidRDefault="00326FFA" w:rsidP="00836F78">
            <w:pPr>
              <w:pStyle w:val="TAL"/>
              <w:rPr>
                <w:b/>
                <w:bCs/>
                <w:i/>
                <w:iCs/>
              </w:rPr>
            </w:pPr>
            <w:r w:rsidRPr="00CB570C">
              <w:rPr>
                <w:b/>
                <w:bCs/>
                <w:i/>
                <w:iCs/>
              </w:rPr>
              <w:lastRenderedPageBreak/>
              <w:t>tci-SeparateTCI-UpdateSingleActiveTCI-PerCC-PerCORESET-r18</w:t>
            </w:r>
          </w:p>
          <w:p w14:paraId="5605AD1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single activated TCI codepoint per </w:t>
            </w:r>
            <w:proofErr w:type="spellStart"/>
            <w:r w:rsidRPr="00CB570C">
              <w:rPr>
                <w:rFonts w:cs="Arial"/>
                <w:i/>
                <w:iCs/>
                <w:szCs w:val="18"/>
                <w:lang w:eastAsia="zh-CN"/>
              </w:rPr>
              <w:t>CORESETPoolIndex</w:t>
            </w:r>
            <w:proofErr w:type="spellEnd"/>
            <w:r w:rsidRPr="00CB570C">
              <w:rPr>
                <w:rFonts w:cs="Arial"/>
                <w:szCs w:val="18"/>
                <w:lang w:eastAsia="zh-CN"/>
              </w:rPr>
              <w:t xml:space="preserve"> per CC.</w:t>
            </w:r>
          </w:p>
          <w:p w14:paraId="32CEC7B7" w14:textId="77777777" w:rsidR="00326FFA" w:rsidRPr="00CB570C" w:rsidRDefault="00326FFA" w:rsidP="00836F78">
            <w:pPr>
              <w:pStyle w:val="TAL"/>
            </w:pPr>
          </w:p>
          <w:p w14:paraId="41D08854" w14:textId="77777777" w:rsidR="00326FFA" w:rsidRPr="00CB570C" w:rsidRDefault="00326FFA" w:rsidP="00836F78">
            <w:pPr>
              <w:pStyle w:val="TAL"/>
            </w:pPr>
            <w:r w:rsidRPr="00CB570C">
              <w:t xml:space="preserve">UE supporting this feature supports one MAC-CE activated DL TCI-state per CC in a band for a TRP associated with a </w:t>
            </w:r>
            <w:r>
              <w:t>'</w:t>
            </w:r>
            <w:proofErr w:type="spellStart"/>
            <w:r w:rsidRPr="00CB570C">
              <w:t>coresetPoolIndex</w:t>
            </w:r>
            <w:proofErr w:type="spellEnd"/>
            <w:r>
              <w:t>'</w:t>
            </w:r>
            <w:r w:rsidRPr="00CB570C">
              <w:t xml:space="preserve"> value and one MAC-CE activated UL TCI-state per CC in a band for a TRP associated with a </w:t>
            </w:r>
            <w:r>
              <w:t>'</w:t>
            </w:r>
            <w:proofErr w:type="spellStart"/>
            <w:r w:rsidRPr="00CB570C">
              <w:t>coresetPoolIndex</w:t>
            </w:r>
            <w:proofErr w:type="spellEnd"/>
            <w:r>
              <w:t>'</w:t>
            </w:r>
            <w:r w:rsidRPr="00CB570C">
              <w:t xml:space="preserve"> value.</w:t>
            </w:r>
          </w:p>
          <w:p w14:paraId="780AD7FA" w14:textId="77777777" w:rsidR="00326FFA" w:rsidRPr="00CB570C" w:rsidRDefault="00326FFA" w:rsidP="00836F78">
            <w:pPr>
              <w:pStyle w:val="TAL"/>
            </w:pPr>
          </w:p>
          <w:p w14:paraId="530C8D60" w14:textId="77777777" w:rsidR="00326FFA" w:rsidRPr="00CB570C" w:rsidRDefault="00326FFA" w:rsidP="00836F78">
            <w:pPr>
              <w:pStyle w:val="TAL"/>
            </w:pPr>
            <w:r w:rsidRPr="00CB570C">
              <w:t>The capability signalling comprises the following parameters:</w:t>
            </w:r>
          </w:p>
          <w:p w14:paraId="239889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separate DL/UL TCI state.</w:t>
            </w:r>
          </w:p>
          <w:p w14:paraId="2DF0DC3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0C3DC30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387016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3F2C2F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D2FE42A"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5150E0D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6CDAFA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D891EE" w14:textId="77777777" w:rsidR="00326FFA" w:rsidRPr="00CB570C" w:rsidRDefault="00326FFA" w:rsidP="00836F78">
            <w:pPr>
              <w:pStyle w:val="TAL"/>
              <w:jc w:val="center"/>
              <w:rPr>
                <w:bCs/>
                <w:iCs/>
              </w:rPr>
            </w:pPr>
            <w:r w:rsidRPr="00CB570C">
              <w:rPr>
                <w:bCs/>
                <w:iCs/>
              </w:rPr>
              <w:t>N/A</w:t>
            </w:r>
          </w:p>
        </w:tc>
        <w:tc>
          <w:tcPr>
            <w:tcW w:w="728" w:type="dxa"/>
          </w:tcPr>
          <w:p w14:paraId="7E631F63" w14:textId="77777777" w:rsidR="00326FFA" w:rsidRPr="00CB570C" w:rsidRDefault="00326FFA" w:rsidP="00836F78">
            <w:pPr>
              <w:pStyle w:val="TAL"/>
              <w:jc w:val="center"/>
              <w:rPr>
                <w:bCs/>
                <w:iCs/>
              </w:rPr>
            </w:pPr>
            <w:r w:rsidRPr="00CB570C">
              <w:rPr>
                <w:bCs/>
                <w:iCs/>
              </w:rPr>
              <w:t>N/A</w:t>
            </w:r>
          </w:p>
        </w:tc>
      </w:tr>
      <w:tr w:rsidR="00326FFA" w:rsidRPr="00CB570C" w14:paraId="61AB0E38" w14:textId="77777777" w:rsidTr="00836F78">
        <w:trPr>
          <w:cantSplit/>
          <w:tblHeader/>
        </w:trPr>
        <w:tc>
          <w:tcPr>
            <w:tcW w:w="6917" w:type="dxa"/>
          </w:tcPr>
          <w:p w14:paraId="22D23F8A" w14:textId="77777777" w:rsidR="00326FFA" w:rsidRPr="00CB570C" w:rsidRDefault="00326FFA" w:rsidP="00836F78">
            <w:pPr>
              <w:pStyle w:val="TAL"/>
              <w:rPr>
                <w:b/>
                <w:bCs/>
                <w:i/>
                <w:iCs/>
              </w:rPr>
            </w:pPr>
            <w:r w:rsidRPr="00CB570C">
              <w:rPr>
                <w:b/>
                <w:bCs/>
                <w:i/>
                <w:iCs/>
              </w:rPr>
              <w:t>tci-TRP-BFR-r18</w:t>
            </w:r>
          </w:p>
          <w:p w14:paraId="76DC5983"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7E62E242" w14:textId="77777777" w:rsidR="00326FFA" w:rsidRPr="00CB570C" w:rsidRDefault="00326FFA" w:rsidP="00836F78">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328EFEE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32D6BB2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2D717C4" w14:textId="77777777" w:rsidR="00326FFA" w:rsidRPr="00CB570C" w:rsidRDefault="00326FFA" w:rsidP="00836F78">
            <w:pPr>
              <w:pStyle w:val="TAL"/>
              <w:jc w:val="center"/>
              <w:rPr>
                <w:bCs/>
                <w:iCs/>
              </w:rPr>
            </w:pPr>
            <w:r w:rsidRPr="00CB570C">
              <w:rPr>
                <w:bCs/>
                <w:iCs/>
              </w:rPr>
              <w:t>N/A</w:t>
            </w:r>
          </w:p>
        </w:tc>
        <w:tc>
          <w:tcPr>
            <w:tcW w:w="728" w:type="dxa"/>
          </w:tcPr>
          <w:p w14:paraId="40B7AE6B" w14:textId="77777777" w:rsidR="00326FFA" w:rsidRPr="00CB570C" w:rsidRDefault="00326FFA" w:rsidP="00836F78">
            <w:pPr>
              <w:pStyle w:val="TAL"/>
              <w:jc w:val="center"/>
              <w:rPr>
                <w:bCs/>
                <w:iCs/>
              </w:rPr>
            </w:pPr>
            <w:r w:rsidRPr="00CB570C">
              <w:rPr>
                <w:bCs/>
                <w:iCs/>
              </w:rPr>
              <w:t>N/A</w:t>
            </w:r>
          </w:p>
        </w:tc>
      </w:tr>
      <w:tr w:rsidR="00326FFA" w:rsidRPr="00CB570C" w14:paraId="6B64D211" w14:textId="77777777" w:rsidTr="00836F78">
        <w:trPr>
          <w:cantSplit/>
          <w:tblHeader/>
        </w:trPr>
        <w:tc>
          <w:tcPr>
            <w:tcW w:w="6917" w:type="dxa"/>
          </w:tcPr>
          <w:p w14:paraId="7A4D61E4" w14:textId="77777777" w:rsidR="00326FFA" w:rsidRPr="00CB570C" w:rsidRDefault="00326FFA" w:rsidP="00836F78">
            <w:pPr>
              <w:pStyle w:val="TAL"/>
              <w:rPr>
                <w:b/>
                <w:bCs/>
                <w:i/>
                <w:iCs/>
              </w:rPr>
            </w:pPr>
            <w:r w:rsidRPr="00CB570C">
              <w:rPr>
                <w:b/>
                <w:bCs/>
                <w:i/>
                <w:iCs/>
              </w:rPr>
              <w:t>tdcp-Report-r18</w:t>
            </w:r>
          </w:p>
          <w:p w14:paraId="05B16915" w14:textId="77777777" w:rsidR="00326FFA" w:rsidRPr="00CB570C" w:rsidRDefault="00326FFA" w:rsidP="00836F78">
            <w:pPr>
              <w:pStyle w:val="TAL"/>
            </w:pPr>
            <w:r w:rsidRPr="00CB570C">
              <w:t>Indicates whether the UE supports Y=1 delay value for TDCP report and amplitude report. The UE also supports to configure KTRS = 1 TRS resource set.</w:t>
            </w:r>
          </w:p>
          <w:p w14:paraId="02190AD9" w14:textId="77777777" w:rsidR="00326FFA" w:rsidRPr="00CB570C" w:rsidRDefault="00326FFA" w:rsidP="00836F78">
            <w:pPr>
              <w:pStyle w:val="TAL"/>
            </w:pPr>
          </w:p>
          <w:p w14:paraId="15C1CD7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46F5507D" w14:textId="77777777" w:rsidR="00326FFA" w:rsidRPr="001D15DF" w:rsidRDefault="00326FFA" w:rsidP="00836F78">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4C1DA39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w:t>
            </w:r>
            <w:proofErr w:type="gramStart"/>
            <w:r w:rsidRPr="00CB570C">
              <w:rPr>
                <w:rFonts w:ascii="Arial" w:hAnsi="Arial" w:cs="Arial"/>
                <w:sz w:val="18"/>
                <w:szCs w:val="18"/>
              </w:rPr>
              <w:t>2..</w:t>
            </w:r>
            <w:proofErr w:type="gramEnd"/>
            <w:r w:rsidRPr="00CB570C">
              <w:rPr>
                <w:rFonts w:ascii="Arial" w:hAnsi="Arial" w:cs="Arial"/>
                <w:sz w:val="18"/>
                <w:szCs w:val="18"/>
              </w:rPr>
              <w:t>32}.</w:t>
            </w:r>
          </w:p>
          <w:p w14:paraId="281A1CC5" w14:textId="77777777" w:rsidR="00326FFA" w:rsidRPr="00CB570C" w:rsidRDefault="00326FFA" w:rsidP="00836F78">
            <w:pPr>
              <w:pStyle w:val="TAL"/>
              <w:rPr>
                <w:rFonts w:eastAsia="MS PGothic"/>
                <w:i/>
                <w:iCs/>
              </w:rPr>
            </w:pPr>
            <w:r w:rsidRPr="00CB570C">
              <w:rPr>
                <w:rFonts w:eastAsia="等线" w:cs="Arial"/>
                <w:szCs w:val="18"/>
              </w:rPr>
              <w:t>A UE supporting this feature shall also indicate support of</w:t>
            </w:r>
            <w:r w:rsidRPr="00CB570C">
              <w:rPr>
                <w:i/>
              </w:rPr>
              <w:t xml:space="preserve">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0CCE7288" w14:textId="77777777" w:rsidR="00326FFA" w:rsidRPr="00CB570C" w:rsidRDefault="00326FFA" w:rsidP="00836F78">
            <w:pPr>
              <w:pStyle w:val="TAL"/>
              <w:rPr>
                <w:rFonts w:eastAsia="MS PGothic"/>
                <w:i/>
                <w:iCs/>
              </w:rPr>
            </w:pPr>
          </w:p>
          <w:p w14:paraId="670C9163"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683275D4" w14:textId="77777777" w:rsidR="00326FFA" w:rsidRPr="00CB570C" w:rsidRDefault="00326FFA" w:rsidP="00836F78">
            <w:pPr>
              <w:pStyle w:val="TAL"/>
              <w:jc w:val="center"/>
              <w:rPr>
                <w:rFonts w:cs="Arial"/>
                <w:szCs w:val="18"/>
              </w:rPr>
            </w:pPr>
            <w:r w:rsidRPr="00CB570C">
              <w:t>Band</w:t>
            </w:r>
          </w:p>
        </w:tc>
        <w:tc>
          <w:tcPr>
            <w:tcW w:w="567" w:type="dxa"/>
          </w:tcPr>
          <w:p w14:paraId="72DF314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3A818" w14:textId="77777777" w:rsidR="00326FFA" w:rsidRPr="00CB570C" w:rsidRDefault="00326FFA" w:rsidP="00836F78">
            <w:pPr>
              <w:pStyle w:val="TAL"/>
              <w:jc w:val="center"/>
              <w:rPr>
                <w:bCs/>
                <w:iCs/>
              </w:rPr>
            </w:pPr>
            <w:r w:rsidRPr="00CB570C">
              <w:rPr>
                <w:bCs/>
                <w:iCs/>
              </w:rPr>
              <w:t>N/A</w:t>
            </w:r>
          </w:p>
        </w:tc>
        <w:tc>
          <w:tcPr>
            <w:tcW w:w="728" w:type="dxa"/>
          </w:tcPr>
          <w:p w14:paraId="2B049F6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58E18689" w14:textId="77777777" w:rsidTr="00836F78">
        <w:trPr>
          <w:cantSplit/>
          <w:tblHeader/>
        </w:trPr>
        <w:tc>
          <w:tcPr>
            <w:tcW w:w="6917" w:type="dxa"/>
          </w:tcPr>
          <w:p w14:paraId="15DBBC3B" w14:textId="77777777" w:rsidR="00326FFA" w:rsidRPr="00CB570C" w:rsidRDefault="00326FFA" w:rsidP="00836F78">
            <w:pPr>
              <w:pStyle w:val="TAL"/>
              <w:rPr>
                <w:b/>
                <w:bCs/>
                <w:i/>
                <w:iCs/>
              </w:rPr>
            </w:pPr>
            <w:r w:rsidRPr="00CB570C">
              <w:rPr>
                <w:b/>
                <w:bCs/>
                <w:i/>
                <w:iCs/>
              </w:rPr>
              <w:t>tdcp-Resource-r18</w:t>
            </w:r>
          </w:p>
          <w:p w14:paraId="29D0E632" w14:textId="77777777" w:rsidR="00326FFA" w:rsidRPr="00CB570C" w:rsidRDefault="00326FFA" w:rsidP="00836F78">
            <w:pPr>
              <w:pStyle w:val="TAL"/>
            </w:pPr>
            <w:r w:rsidRPr="00CB570C">
              <w:t>Indicates the number of CSI-RS resources for TDCP that the UE supports.</w:t>
            </w:r>
          </w:p>
          <w:p w14:paraId="4E1BDFEF" w14:textId="77777777" w:rsidR="00326FFA" w:rsidRPr="00CB570C" w:rsidRDefault="00326FFA" w:rsidP="00836F78">
            <w:pPr>
              <w:pStyle w:val="TAL"/>
            </w:pPr>
            <w:r w:rsidRPr="00CB570C">
              <w:t xml:space="preserve">This capability </w:t>
            </w:r>
            <w:proofErr w:type="spellStart"/>
            <w:r w:rsidRPr="00CB570C">
              <w:t>signaling</w:t>
            </w:r>
            <w:proofErr w:type="spellEnd"/>
            <w:r w:rsidRPr="00CB570C">
              <w:t xml:space="preserve"> comprises the following parameters:</w:t>
            </w:r>
          </w:p>
          <w:p w14:paraId="1E6AB083" w14:textId="77777777" w:rsidR="00326FFA" w:rsidRPr="00CB570C" w:rsidRDefault="00326FFA" w:rsidP="00836F78">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7E025F8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w:t>
            </w:r>
            <w:proofErr w:type="gramStart"/>
            <w:r w:rsidRPr="00CB570C">
              <w:rPr>
                <w:rFonts w:ascii="Arial" w:hAnsi="Arial" w:cs="Arial"/>
                <w:sz w:val="18"/>
                <w:szCs w:val="18"/>
              </w:rPr>
              <w:t>1..</w:t>
            </w:r>
            <w:proofErr w:type="gramEnd"/>
            <w:r w:rsidRPr="00CB570C">
              <w:rPr>
                <w:rFonts w:ascii="Arial" w:hAnsi="Arial" w:cs="Arial"/>
                <w:sz w:val="18"/>
                <w:szCs w:val="18"/>
              </w:rPr>
              <w:t>32}.</w:t>
            </w:r>
          </w:p>
          <w:p w14:paraId="3C1721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5E6157B3" w14:textId="77777777" w:rsidR="00326FFA" w:rsidRPr="00CB570C" w:rsidRDefault="00326FFA" w:rsidP="00836F78">
            <w:pPr>
              <w:pStyle w:val="TAN"/>
            </w:pPr>
            <w:r w:rsidRPr="00CB570C">
              <w:t xml:space="preserve">A UE supporting this feature shall indicate support of </w:t>
            </w:r>
            <w:r w:rsidRPr="00CB570C">
              <w:rPr>
                <w:i/>
                <w:iCs/>
              </w:rPr>
              <w:t>tdcp-Report-r18</w:t>
            </w:r>
            <w:r w:rsidRPr="00CB570C">
              <w:t>.</w:t>
            </w:r>
          </w:p>
          <w:p w14:paraId="576E5461" w14:textId="77777777" w:rsidR="00326FFA" w:rsidRPr="00CB570C" w:rsidRDefault="00326FFA" w:rsidP="00836F78">
            <w:pPr>
              <w:pStyle w:val="TAN"/>
            </w:pPr>
          </w:p>
          <w:p w14:paraId="3EA7EBB9"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4B0AF3EB" w14:textId="77777777" w:rsidR="00326FFA" w:rsidRPr="00CB570C" w:rsidRDefault="00326FFA" w:rsidP="00836F78">
            <w:pPr>
              <w:pStyle w:val="TAL"/>
              <w:jc w:val="center"/>
              <w:rPr>
                <w:rFonts w:cs="Arial"/>
                <w:szCs w:val="18"/>
              </w:rPr>
            </w:pPr>
            <w:r w:rsidRPr="00CB570C">
              <w:t>Band</w:t>
            </w:r>
          </w:p>
        </w:tc>
        <w:tc>
          <w:tcPr>
            <w:tcW w:w="567" w:type="dxa"/>
          </w:tcPr>
          <w:p w14:paraId="7E3C64CB"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DF3CB8F" w14:textId="77777777" w:rsidR="00326FFA" w:rsidRPr="00CB570C" w:rsidRDefault="00326FFA" w:rsidP="00836F78">
            <w:pPr>
              <w:pStyle w:val="TAL"/>
              <w:jc w:val="center"/>
              <w:rPr>
                <w:bCs/>
                <w:iCs/>
              </w:rPr>
            </w:pPr>
            <w:r w:rsidRPr="00CB570C">
              <w:rPr>
                <w:bCs/>
                <w:iCs/>
              </w:rPr>
              <w:t>N/A</w:t>
            </w:r>
          </w:p>
        </w:tc>
        <w:tc>
          <w:tcPr>
            <w:tcW w:w="728" w:type="dxa"/>
          </w:tcPr>
          <w:p w14:paraId="3CD52B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1AB05C48" w14:textId="77777777" w:rsidTr="00836F78">
        <w:trPr>
          <w:cantSplit/>
          <w:tblHeader/>
        </w:trPr>
        <w:tc>
          <w:tcPr>
            <w:tcW w:w="6917" w:type="dxa"/>
          </w:tcPr>
          <w:p w14:paraId="5EF3166D" w14:textId="77777777" w:rsidR="00326FFA" w:rsidRPr="00CB570C" w:rsidRDefault="00326FFA" w:rsidP="00836F78">
            <w:pPr>
              <w:pStyle w:val="TAL"/>
              <w:rPr>
                <w:b/>
                <w:bCs/>
                <w:i/>
                <w:iCs/>
              </w:rPr>
            </w:pPr>
            <w:r w:rsidRPr="00CB570C">
              <w:rPr>
                <w:b/>
                <w:bCs/>
                <w:i/>
                <w:iCs/>
              </w:rPr>
              <w:t>timeBasedCondHandover-r17</w:t>
            </w:r>
          </w:p>
          <w:p w14:paraId="2EB03994" w14:textId="77777777" w:rsidR="00326FFA" w:rsidRPr="00CB570C" w:rsidRDefault="00326FFA" w:rsidP="00836F78">
            <w:pPr>
              <w:pStyle w:val="TAL"/>
              <w:rPr>
                <w:b/>
                <w:bCs/>
                <w:i/>
                <w:iCs/>
              </w:rPr>
            </w:pPr>
            <w:r w:rsidRPr="00CB570C">
              <w:t xml:space="preserve">Indicates whether the UE supports time based conditional handover, i.e., </w:t>
            </w:r>
            <w:proofErr w:type="spellStart"/>
            <w:r w:rsidRPr="00CB570C">
              <w:rPr>
                <w:i/>
                <w:iCs/>
                <w:lang w:eastAsia="ko-KR"/>
              </w:rPr>
              <w:t>CondEvent</w:t>
            </w:r>
            <w:proofErr w:type="spellEnd"/>
            <w:r w:rsidRPr="00CB570C">
              <w:rPr>
                <w:i/>
                <w:iCs/>
                <w:lang w:eastAsia="ko-KR"/>
              </w:rPr>
              <w:t xml:space="preserve">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399D9E69" w14:textId="77777777" w:rsidR="00326FFA" w:rsidRPr="00CB570C" w:rsidRDefault="00326FFA" w:rsidP="00836F78">
            <w:pPr>
              <w:pStyle w:val="TAL"/>
              <w:jc w:val="center"/>
              <w:rPr>
                <w:rFonts w:cs="Arial"/>
                <w:szCs w:val="18"/>
              </w:rPr>
            </w:pPr>
            <w:r w:rsidRPr="00CB570C">
              <w:t>Band</w:t>
            </w:r>
          </w:p>
        </w:tc>
        <w:tc>
          <w:tcPr>
            <w:tcW w:w="567" w:type="dxa"/>
          </w:tcPr>
          <w:p w14:paraId="6ED2EC1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CB85FA3" w14:textId="77777777" w:rsidR="00326FFA" w:rsidRPr="00CB570C" w:rsidRDefault="00326FFA" w:rsidP="00836F78">
            <w:pPr>
              <w:pStyle w:val="TAL"/>
              <w:jc w:val="center"/>
              <w:rPr>
                <w:bCs/>
                <w:iCs/>
              </w:rPr>
            </w:pPr>
            <w:r w:rsidRPr="00CB570C">
              <w:rPr>
                <w:bCs/>
                <w:iCs/>
              </w:rPr>
              <w:t>N/A</w:t>
            </w:r>
          </w:p>
        </w:tc>
        <w:tc>
          <w:tcPr>
            <w:tcW w:w="728" w:type="dxa"/>
          </w:tcPr>
          <w:p w14:paraId="3839C110"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7A607476" w14:textId="77777777" w:rsidTr="00836F78">
        <w:trPr>
          <w:cantSplit/>
          <w:tblHeader/>
        </w:trPr>
        <w:tc>
          <w:tcPr>
            <w:tcW w:w="6917" w:type="dxa"/>
          </w:tcPr>
          <w:p w14:paraId="7AD0E4FC" w14:textId="77777777" w:rsidR="00326FFA" w:rsidRPr="00CB570C" w:rsidRDefault="00326FFA" w:rsidP="00836F78">
            <w:pPr>
              <w:pStyle w:val="TAL"/>
              <w:rPr>
                <w:b/>
                <w:bCs/>
                <w:i/>
                <w:iCs/>
              </w:rPr>
            </w:pPr>
            <w:r w:rsidRPr="00CB570C">
              <w:rPr>
                <w:b/>
                <w:bCs/>
                <w:i/>
                <w:iCs/>
              </w:rPr>
              <w:lastRenderedPageBreak/>
              <w:t>timelineRelax-CJT-CSI-r18</w:t>
            </w:r>
          </w:p>
          <w:p w14:paraId="3AED858B" w14:textId="77777777" w:rsidR="00326FFA" w:rsidRPr="00CB570C" w:rsidRDefault="00326FFA" w:rsidP="00836F78">
            <w:pPr>
              <w:pStyle w:val="TAL"/>
              <w:rPr>
                <w:rFonts w:eastAsia="等线" w:cs="Arial"/>
                <w:szCs w:val="18"/>
              </w:rPr>
            </w:pPr>
            <w:r w:rsidRPr="00CB570C">
              <w:t xml:space="preserve">Indicates whether the UE supports </w:t>
            </w:r>
            <w:r w:rsidRPr="00CB570C">
              <w:rPr>
                <w:rFonts w:cs="Arial"/>
                <w:szCs w:val="18"/>
                <w:lang w:eastAsia="zh-CN"/>
              </w:rPr>
              <w:t>timeline relaxation parameter</w:t>
            </w:r>
            <w:r w:rsidRPr="00CB570C">
              <w:rPr>
                <w:rFonts w:eastAsia="等线" w:cs="Arial"/>
                <w:szCs w:val="18"/>
              </w:rPr>
              <w:t xml:space="preserve"> for regular </w:t>
            </w:r>
            <w:proofErr w:type="spellStart"/>
            <w:r w:rsidRPr="00CB570C">
              <w:rPr>
                <w:rFonts w:eastAsia="等线" w:cs="Arial"/>
                <w:szCs w:val="18"/>
              </w:rPr>
              <w:t>eType</w:t>
            </w:r>
            <w:proofErr w:type="spellEnd"/>
            <w:r w:rsidRPr="00CB570C">
              <w:rPr>
                <w:rFonts w:eastAsia="等线" w:cs="Arial"/>
                <w:szCs w:val="18"/>
              </w:rPr>
              <w:t xml:space="preserve">-II-CJT CSI, or for port selection </w:t>
            </w:r>
            <w:proofErr w:type="spellStart"/>
            <w:r w:rsidRPr="00CB570C">
              <w:rPr>
                <w:rFonts w:eastAsia="等线" w:cs="Arial"/>
                <w:szCs w:val="18"/>
              </w:rPr>
              <w:t>FeType</w:t>
            </w:r>
            <w:proofErr w:type="spellEnd"/>
            <w:r w:rsidRPr="00CB570C">
              <w:rPr>
                <w:rFonts w:eastAsia="等线" w:cs="Arial"/>
                <w:szCs w:val="18"/>
              </w:rPr>
              <w:t xml:space="preserv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4528F1D9" w14:textId="77777777" w:rsidR="00326FFA" w:rsidRPr="00CB570C" w:rsidRDefault="00326FFA" w:rsidP="00836F78">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ED2EF31" w14:textId="77777777" w:rsidR="00326FFA" w:rsidRPr="00CB570C" w:rsidRDefault="00326FFA" w:rsidP="00836F78">
            <w:pPr>
              <w:pStyle w:val="TAL"/>
              <w:jc w:val="center"/>
            </w:pPr>
            <w:r w:rsidRPr="00CB570C">
              <w:t>Band</w:t>
            </w:r>
          </w:p>
        </w:tc>
        <w:tc>
          <w:tcPr>
            <w:tcW w:w="567" w:type="dxa"/>
          </w:tcPr>
          <w:p w14:paraId="0D2F111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1AF03C8" w14:textId="77777777" w:rsidR="00326FFA" w:rsidRPr="00CB570C" w:rsidRDefault="00326FFA" w:rsidP="00836F78">
            <w:pPr>
              <w:pStyle w:val="TAL"/>
              <w:jc w:val="center"/>
              <w:rPr>
                <w:bCs/>
                <w:iCs/>
              </w:rPr>
            </w:pPr>
            <w:r w:rsidRPr="00CB570C">
              <w:rPr>
                <w:bCs/>
                <w:iCs/>
              </w:rPr>
              <w:t>N/A</w:t>
            </w:r>
          </w:p>
        </w:tc>
        <w:tc>
          <w:tcPr>
            <w:tcW w:w="728" w:type="dxa"/>
          </w:tcPr>
          <w:p w14:paraId="1230EF7E"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5082F439" w14:textId="77777777" w:rsidTr="00836F78">
        <w:trPr>
          <w:cantSplit/>
          <w:tblHeader/>
        </w:trPr>
        <w:tc>
          <w:tcPr>
            <w:tcW w:w="6917" w:type="dxa"/>
          </w:tcPr>
          <w:p w14:paraId="6160BBD7" w14:textId="77777777" w:rsidR="00326FFA" w:rsidRPr="00CB570C" w:rsidRDefault="00326FFA" w:rsidP="00836F78">
            <w:pPr>
              <w:pStyle w:val="TAL"/>
              <w:rPr>
                <w:b/>
                <w:i/>
              </w:rPr>
            </w:pPr>
            <w:r w:rsidRPr="00CB570C">
              <w:rPr>
                <w:b/>
                <w:i/>
              </w:rPr>
              <w:t>triggeredHARQ-CodebookRetx-r17</w:t>
            </w:r>
          </w:p>
          <w:p w14:paraId="57131360" w14:textId="77777777" w:rsidR="00326FFA" w:rsidRPr="00CB570C" w:rsidRDefault="00326FFA" w:rsidP="00836F78">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1DB35C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indicates minimum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1AAB5F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w:t>
            </w:r>
          </w:p>
          <w:p w14:paraId="2D146235" w14:textId="77777777" w:rsidR="00326FFA" w:rsidRPr="00CB570C" w:rsidRDefault="00326FFA" w:rsidP="00836F78">
            <w:pPr>
              <w:pStyle w:val="TAL"/>
              <w:rPr>
                <w:rFonts w:cs="Arial"/>
                <w:szCs w:val="18"/>
              </w:rPr>
            </w:pPr>
          </w:p>
          <w:p w14:paraId="0208670C"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1765D808" w14:textId="77777777" w:rsidR="00326FFA" w:rsidRPr="00CB570C" w:rsidRDefault="00326FFA" w:rsidP="00836F78">
            <w:pPr>
              <w:pStyle w:val="TAL"/>
              <w:jc w:val="center"/>
            </w:pPr>
            <w:r w:rsidRPr="00CB570C">
              <w:t>Band</w:t>
            </w:r>
          </w:p>
        </w:tc>
        <w:tc>
          <w:tcPr>
            <w:tcW w:w="567" w:type="dxa"/>
          </w:tcPr>
          <w:p w14:paraId="391D65E1" w14:textId="77777777" w:rsidR="00326FFA" w:rsidRPr="00CB570C" w:rsidRDefault="00326FFA" w:rsidP="00836F78">
            <w:pPr>
              <w:pStyle w:val="TAL"/>
              <w:jc w:val="center"/>
              <w:rPr>
                <w:rFonts w:cs="Arial"/>
                <w:bCs/>
                <w:iCs/>
                <w:szCs w:val="18"/>
              </w:rPr>
            </w:pPr>
            <w:r w:rsidRPr="00CB570C">
              <w:t>No</w:t>
            </w:r>
          </w:p>
        </w:tc>
        <w:tc>
          <w:tcPr>
            <w:tcW w:w="709" w:type="dxa"/>
          </w:tcPr>
          <w:p w14:paraId="37DA3158" w14:textId="77777777" w:rsidR="00326FFA" w:rsidRPr="00CB570C" w:rsidRDefault="00326FFA" w:rsidP="00836F78">
            <w:pPr>
              <w:pStyle w:val="TAL"/>
              <w:jc w:val="center"/>
              <w:rPr>
                <w:bCs/>
                <w:iCs/>
              </w:rPr>
            </w:pPr>
            <w:r w:rsidRPr="00CB570C">
              <w:t>N/A</w:t>
            </w:r>
          </w:p>
        </w:tc>
        <w:tc>
          <w:tcPr>
            <w:tcW w:w="728" w:type="dxa"/>
          </w:tcPr>
          <w:p w14:paraId="48A3D72F" w14:textId="77777777" w:rsidR="00326FFA" w:rsidRPr="00CB570C" w:rsidRDefault="00326FFA" w:rsidP="00836F78">
            <w:pPr>
              <w:pStyle w:val="TAL"/>
              <w:jc w:val="center"/>
              <w:rPr>
                <w:rFonts w:cs="Arial"/>
                <w:bCs/>
                <w:iCs/>
                <w:szCs w:val="18"/>
              </w:rPr>
            </w:pPr>
            <w:r w:rsidRPr="00CB570C">
              <w:t>N/A</w:t>
            </w:r>
          </w:p>
        </w:tc>
      </w:tr>
      <w:tr w:rsidR="00326FFA" w:rsidRPr="00CB570C" w14:paraId="74A59FC4" w14:textId="77777777" w:rsidTr="00836F78">
        <w:trPr>
          <w:cantSplit/>
          <w:tblHeader/>
        </w:trPr>
        <w:tc>
          <w:tcPr>
            <w:tcW w:w="6917" w:type="dxa"/>
          </w:tcPr>
          <w:p w14:paraId="4AE019DB" w14:textId="77777777" w:rsidR="00326FFA" w:rsidRPr="00CB570C" w:rsidRDefault="00326FFA" w:rsidP="00836F78">
            <w:pPr>
              <w:pStyle w:val="TAL"/>
              <w:rPr>
                <w:b/>
                <w:i/>
              </w:rPr>
            </w:pPr>
            <w:r w:rsidRPr="00CB570C">
              <w:rPr>
                <w:b/>
                <w:i/>
              </w:rPr>
              <w:t>trs-AdditionalBandwidth-r16</w:t>
            </w:r>
          </w:p>
          <w:p w14:paraId="124CB6A9" w14:textId="77777777" w:rsidR="00326FFA" w:rsidRPr="00CB570C" w:rsidRDefault="00326FFA" w:rsidP="00836F78">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4082B8A" w14:textId="77777777" w:rsidR="00326FFA" w:rsidRPr="00CB570C" w:rsidRDefault="00326FFA" w:rsidP="00836F78">
            <w:pPr>
              <w:pStyle w:val="TAL"/>
            </w:pPr>
            <w:r w:rsidRPr="00CB570C">
              <w:t xml:space="preserve">Value </w:t>
            </w:r>
            <w:r w:rsidRPr="00CB570C">
              <w:rPr>
                <w:i/>
              </w:rPr>
              <w:t>trs-AddBW-Set1</w:t>
            </w:r>
            <w:r w:rsidRPr="00CB570C">
              <w:t xml:space="preserve"> indicates 28, 32, 36, 40, 44, 48 RBs.</w:t>
            </w:r>
          </w:p>
          <w:p w14:paraId="687B252C" w14:textId="77777777" w:rsidR="00326FFA" w:rsidRPr="00CB570C" w:rsidRDefault="00326FFA" w:rsidP="00836F78">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574DF33B" w14:textId="77777777" w:rsidR="00326FFA" w:rsidRPr="00CB570C" w:rsidRDefault="00326FFA" w:rsidP="00836F78">
            <w:pPr>
              <w:pStyle w:val="TAL"/>
              <w:jc w:val="center"/>
              <w:rPr>
                <w:rFonts w:cs="Arial"/>
                <w:szCs w:val="18"/>
              </w:rPr>
            </w:pPr>
            <w:r w:rsidRPr="00CB570C">
              <w:t>Band</w:t>
            </w:r>
          </w:p>
        </w:tc>
        <w:tc>
          <w:tcPr>
            <w:tcW w:w="567" w:type="dxa"/>
          </w:tcPr>
          <w:p w14:paraId="64790E00" w14:textId="77777777" w:rsidR="00326FFA" w:rsidRPr="00CB570C" w:rsidRDefault="00326FFA" w:rsidP="00836F78">
            <w:pPr>
              <w:pStyle w:val="TAL"/>
              <w:jc w:val="center"/>
              <w:rPr>
                <w:rFonts w:cs="Arial"/>
                <w:bCs/>
                <w:iCs/>
                <w:szCs w:val="18"/>
              </w:rPr>
            </w:pPr>
            <w:r w:rsidRPr="00CB570C">
              <w:t>No</w:t>
            </w:r>
          </w:p>
        </w:tc>
        <w:tc>
          <w:tcPr>
            <w:tcW w:w="709" w:type="dxa"/>
          </w:tcPr>
          <w:p w14:paraId="131B019A" w14:textId="77777777" w:rsidR="00326FFA" w:rsidRPr="00CB570C" w:rsidRDefault="00326FFA" w:rsidP="00836F78">
            <w:pPr>
              <w:pStyle w:val="TAL"/>
              <w:jc w:val="center"/>
              <w:rPr>
                <w:bCs/>
                <w:iCs/>
              </w:rPr>
            </w:pPr>
            <w:r w:rsidRPr="00CB570C">
              <w:rPr>
                <w:bCs/>
                <w:iCs/>
              </w:rPr>
              <w:t>FDD only</w:t>
            </w:r>
          </w:p>
        </w:tc>
        <w:tc>
          <w:tcPr>
            <w:tcW w:w="728" w:type="dxa"/>
          </w:tcPr>
          <w:p w14:paraId="0E191E21" w14:textId="77777777" w:rsidR="00326FFA" w:rsidRPr="00CB570C" w:rsidRDefault="00326FFA" w:rsidP="00836F78">
            <w:pPr>
              <w:pStyle w:val="TAL"/>
              <w:jc w:val="center"/>
              <w:rPr>
                <w:bCs/>
                <w:iCs/>
              </w:rPr>
            </w:pPr>
            <w:r w:rsidRPr="00CB570C">
              <w:rPr>
                <w:bCs/>
                <w:iCs/>
              </w:rPr>
              <w:t>FR1 only</w:t>
            </w:r>
          </w:p>
        </w:tc>
      </w:tr>
      <w:tr w:rsidR="00326FFA" w:rsidRPr="00CB570C" w14:paraId="1C45C2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F22DC" w14:textId="77777777" w:rsidR="00326FFA" w:rsidRPr="00CB570C" w:rsidRDefault="00326FFA" w:rsidP="00836F78">
            <w:pPr>
              <w:pStyle w:val="TAL"/>
              <w:rPr>
                <w:b/>
                <w:i/>
              </w:rPr>
            </w:pPr>
            <w:r w:rsidRPr="00CB570C">
              <w:rPr>
                <w:b/>
                <w:i/>
              </w:rPr>
              <w:t>twoHARQ-ACK-CodebookForUnicastAndMulticast-r17</w:t>
            </w:r>
          </w:p>
          <w:p w14:paraId="411900C1" w14:textId="77777777" w:rsidR="00326FFA" w:rsidRPr="00CB570C" w:rsidRDefault="00326FFA" w:rsidP="00836F78">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73EB3BE" w14:textId="77777777" w:rsidR="00326FFA" w:rsidRPr="00CB570C" w:rsidRDefault="00326FFA" w:rsidP="00836F78">
            <w:pPr>
              <w:pStyle w:val="TAL"/>
              <w:rPr>
                <w:rFonts w:cs="Arial"/>
              </w:rPr>
            </w:pPr>
          </w:p>
          <w:p w14:paraId="3B8272BD"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789A19" w14:textId="77777777" w:rsidR="00326FFA" w:rsidRPr="00CB570C" w:rsidRDefault="00326FFA" w:rsidP="00836F78">
            <w:pPr>
              <w:pStyle w:val="TAL"/>
              <w:rPr>
                <w:b/>
                <w:i/>
              </w:rPr>
            </w:pPr>
          </w:p>
          <w:p w14:paraId="2BBC77F7"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853121F"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5EB35D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B7D0EE9"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7B1D504" w14:textId="77777777" w:rsidR="00326FFA" w:rsidRPr="00CB570C" w:rsidRDefault="00326FFA" w:rsidP="00836F78">
            <w:pPr>
              <w:pStyle w:val="TAL"/>
              <w:jc w:val="center"/>
              <w:rPr>
                <w:bCs/>
                <w:iCs/>
              </w:rPr>
            </w:pPr>
            <w:r w:rsidRPr="00CB570C">
              <w:t>N/A</w:t>
            </w:r>
          </w:p>
        </w:tc>
      </w:tr>
      <w:tr w:rsidR="00326FFA" w:rsidRPr="00CB570C" w14:paraId="6BDC452A" w14:textId="77777777" w:rsidTr="00836F78">
        <w:trPr>
          <w:cantSplit/>
          <w:tblHeader/>
        </w:trPr>
        <w:tc>
          <w:tcPr>
            <w:tcW w:w="6917" w:type="dxa"/>
          </w:tcPr>
          <w:p w14:paraId="3B367237" w14:textId="77777777" w:rsidR="00326FFA" w:rsidRPr="00CB570C" w:rsidRDefault="00326FFA" w:rsidP="00836F78">
            <w:pPr>
              <w:pStyle w:val="TAL"/>
              <w:rPr>
                <w:b/>
                <w:i/>
              </w:rPr>
            </w:pPr>
            <w:proofErr w:type="spellStart"/>
            <w:r w:rsidRPr="00CB570C">
              <w:rPr>
                <w:b/>
                <w:i/>
              </w:rPr>
              <w:t>twoPortsPTRS</w:t>
            </w:r>
            <w:proofErr w:type="spellEnd"/>
            <w:r w:rsidRPr="00CB570C">
              <w:rPr>
                <w:b/>
                <w:i/>
              </w:rPr>
              <w:t>-UL</w:t>
            </w:r>
          </w:p>
          <w:p w14:paraId="32C88139" w14:textId="77777777" w:rsidR="00326FFA" w:rsidRPr="00CB570C" w:rsidRDefault="00326FFA" w:rsidP="00836F78">
            <w:pPr>
              <w:pStyle w:val="TAL"/>
              <w:rPr>
                <w:bCs/>
                <w:iCs/>
              </w:rPr>
            </w:pPr>
            <w:r w:rsidRPr="00CB570C">
              <w:t>Defines whether UE supports PT-RS with 2 antenna ports for UL transmission.</w:t>
            </w:r>
          </w:p>
        </w:tc>
        <w:tc>
          <w:tcPr>
            <w:tcW w:w="709" w:type="dxa"/>
          </w:tcPr>
          <w:p w14:paraId="511227FF" w14:textId="77777777" w:rsidR="00326FFA" w:rsidRPr="00CB570C" w:rsidRDefault="00326FFA" w:rsidP="00836F78">
            <w:pPr>
              <w:pStyle w:val="TAL"/>
              <w:jc w:val="center"/>
              <w:rPr>
                <w:rFonts w:cs="Arial"/>
                <w:szCs w:val="18"/>
              </w:rPr>
            </w:pPr>
            <w:r w:rsidRPr="00CB570C">
              <w:t>Band</w:t>
            </w:r>
          </w:p>
        </w:tc>
        <w:tc>
          <w:tcPr>
            <w:tcW w:w="567" w:type="dxa"/>
          </w:tcPr>
          <w:p w14:paraId="409535A2" w14:textId="77777777" w:rsidR="00326FFA" w:rsidRPr="00CB570C" w:rsidRDefault="00326FFA" w:rsidP="00836F78">
            <w:pPr>
              <w:pStyle w:val="TAL"/>
              <w:jc w:val="center"/>
              <w:rPr>
                <w:rFonts w:cs="Arial"/>
                <w:bCs/>
                <w:iCs/>
                <w:szCs w:val="18"/>
              </w:rPr>
            </w:pPr>
            <w:r w:rsidRPr="00CB570C">
              <w:t>No</w:t>
            </w:r>
          </w:p>
        </w:tc>
        <w:tc>
          <w:tcPr>
            <w:tcW w:w="709" w:type="dxa"/>
          </w:tcPr>
          <w:p w14:paraId="37375315" w14:textId="77777777" w:rsidR="00326FFA" w:rsidRPr="00CB570C" w:rsidRDefault="00326FFA" w:rsidP="00836F78">
            <w:pPr>
              <w:pStyle w:val="TAL"/>
              <w:jc w:val="center"/>
              <w:rPr>
                <w:rFonts w:eastAsia="MS Mincho" w:cs="Arial"/>
                <w:szCs w:val="18"/>
              </w:rPr>
            </w:pPr>
            <w:r w:rsidRPr="00CB570C">
              <w:rPr>
                <w:bCs/>
                <w:iCs/>
              </w:rPr>
              <w:t>N/A</w:t>
            </w:r>
          </w:p>
        </w:tc>
        <w:tc>
          <w:tcPr>
            <w:tcW w:w="728" w:type="dxa"/>
          </w:tcPr>
          <w:p w14:paraId="607B0E31" w14:textId="77777777" w:rsidR="00326FFA" w:rsidRPr="00CB570C" w:rsidRDefault="00326FFA" w:rsidP="00836F78">
            <w:pPr>
              <w:pStyle w:val="TAL"/>
              <w:jc w:val="center"/>
            </w:pPr>
            <w:r w:rsidRPr="00CB570C">
              <w:rPr>
                <w:bCs/>
                <w:iCs/>
              </w:rPr>
              <w:t>N/A</w:t>
            </w:r>
          </w:p>
        </w:tc>
      </w:tr>
      <w:tr w:rsidR="00326FFA" w:rsidRPr="00CB570C" w14:paraId="0391560B" w14:textId="77777777" w:rsidTr="00836F78">
        <w:trPr>
          <w:cantSplit/>
          <w:tblHeader/>
        </w:trPr>
        <w:tc>
          <w:tcPr>
            <w:tcW w:w="6917" w:type="dxa"/>
          </w:tcPr>
          <w:p w14:paraId="7C565484" w14:textId="77777777" w:rsidR="00326FFA" w:rsidRPr="00CB570C" w:rsidRDefault="00326FFA" w:rsidP="00836F78">
            <w:pPr>
              <w:pStyle w:val="TAL"/>
              <w:rPr>
                <w:b/>
                <w:i/>
              </w:rPr>
            </w:pPr>
            <w:r w:rsidRPr="00CB570C">
              <w:rPr>
                <w:b/>
                <w:i/>
              </w:rPr>
              <w:t>twoPUSCH-CB-MultiDCI-STx2P-CG-CG-r18</w:t>
            </w:r>
          </w:p>
          <w:p w14:paraId="16F53A53"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58CB4B0E"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0A0B4E2D" w14:textId="77777777" w:rsidR="00326FFA" w:rsidRPr="00CB570C" w:rsidRDefault="00326FFA" w:rsidP="00836F78">
            <w:pPr>
              <w:pStyle w:val="TAL"/>
              <w:jc w:val="center"/>
            </w:pPr>
            <w:r w:rsidRPr="00CB570C">
              <w:t>Band</w:t>
            </w:r>
          </w:p>
        </w:tc>
        <w:tc>
          <w:tcPr>
            <w:tcW w:w="567" w:type="dxa"/>
          </w:tcPr>
          <w:p w14:paraId="6EC2D203" w14:textId="77777777" w:rsidR="00326FFA" w:rsidRPr="00CB570C" w:rsidRDefault="00326FFA" w:rsidP="00836F78">
            <w:pPr>
              <w:pStyle w:val="TAL"/>
              <w:jc w:val="center"/>
            </w:pPr>
            <w:r w:rsidRPr="00CB570C">
              <w:t>No</w:t>
            </w:r>
          </w:p>
        </w:tc>
        <w:tc>
          <w:tcPr>
            <w:tcW w:w="709" w:type="dxa"/>
          </w:tcPr>
          <w:p w14:paraId="42FFA9BC" w14:textId="77777777" w:rsidR="00326FFA" w:rsidRPr="00CB570C" w:rsidRDefault="00326FFA" w:rsidP="00836F78">
            <w:pPr>
              <w:pStyle w:val="TAL"/>
              <w:jc w:val="center"/>
              <w:rPr>
                <w:bCs/>
                <w:iCs/>
              </w:rPr>
            </w:pPr>
            <w:r w:rsidRPr="00CB570C">
              <w:rPr>
                <w:bCs/>
                <w:iCs/>
              </w:rPr>
              <w:t>N/A</w:t>
            </w:r>
          </w:p>
        </w:tc>
        <w:tc>
          <w:tcPr>
            <w:tcW w:w="728" w:type="dxa"/>
          </w:tcPr>
          <w:p w14:paraId="651F79D2" w14:textId="77777777" w:rsidR="00326FFA" w:rsidRPr="00CB570C" w:rsidRDefault="00326FFA" w:rsidP="00836F78">
            <w:pPr>
              <w:pStyle w:val="TAL"/>
              <w:jc w:val="center"/>
              <w:rPr>
                <w:bCs/>
                <w:iCs/>
              </w:rPr>
            </w:pPr>
            <w:r w:rsidRPr="00CB570C">
              <w:rPr>
                <w:bCs/>
                <w:iCs/>
              </w:rPr>
              <w:t>FR2 only</w:t>
            </w:r>
          </w:p>
        </w:tc>
      </w:tr>
      <w:tr w:rsidR="00326FFA" w:rsidRPr="00CB570C" w14:paraId="6A1BFA05" w14:textId="77777777" w:rsidTr="00836F78">
        <w:trPr>
          <w:cantSplit/>
          <w:tblHeader/>
        </w:trPr>
        <w:tc>
          <w:tcPr>
            <w:tcW w:w="6917" w:type="dxa"/>
          </w:tcPr>
          <w:p w14:paraId="799E94EC" w14:textId="77777777" w:rsidR="00326FFA" w:rsidRPr="00CB570C" w:rsidRDefault="00326FFA" w:rsidP="00836F78">
            <w:pPr>
              <w:pStyle w:val="TAL"/>
              <w:rPr>
                <w:b/>
                <w:i/>
              </w:rPr>
            </w:pPr>
            <w:r w:rsidRPr="00CB570C">
              <w:rPr>
                <w:b/>
                <w:i/>
              </w:rPr>
              <w:t>twoPUSCH-CB-MultiDCI-STx2P-CG-DG-r18</w:t>
            </w:r>
          </w:p>
          <w:p w14:paraId="53C41306"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241ABF99"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31351212" w14:textId="77777777" w:rsidR="00326FFA" w:rsidRPr="00CB570C" w:rsidRDefault="00326FFA" w:rsidP="00836F78">
            <w:pPr>
              <w:pStyle w:val="TAL"/>
              <w:jc w:val="center"/>
            </w:pPr>
            <w:r w:rsidRPr="00CB570C">
              <w:t>Band</w:t>
            </w:r>
          </w:p>
        </w:tc>
        <w:tc>
          <w:tcPr>
            <w:tcW w:w="567" w:type="dxa"/>
          </w:tcPr>
          <w:p w14:paraId="5C030CF0" w14:textId="77777777" w:rsidR="00326FFA" w:rsidRPr="00CB570C" w:rsidRDefault="00326FFA" w:rsidP="00836F78">
            <w:pPr>
              <w:pStyle w:val="TAL"/>
              <w:jc w:val="center"/>
            </w:pPr>
            <w:r w:rsidRPr="00CB570C">
              <w:t>No</w:t>
            </w:r>
          </w:p>
        </w:tc>
        <w:tc>
          <w:tcPr>
            <w:tcW w:w="709" w:type="dxa"/>
          </w:tcPr>
          <w:p w14:paraId="7C142934" w14:textId="77777777" w:rsidR="00326FFA" w:rsidRPr="00CB570C" w:rsidRDefault="00326FFA" w:rsidP="00836F78">
            <w:pPr>
              <w:pStyle w:val="TAL"/>
              <w:jc w:val="center"/>
              <w:rPr>
                <w:bCs/>
                <w:iCs/>
              </w:rPr>
            </w:pPr>
            <w:r w:rsidRPr="00CB570C">
              <w:rPr>
                <w:bCs/>
                <w:iCs/>
              </w:rPr>
              <w:t>N/A</w:t>
            </w:r>
          </w:p>
        </w:tc>
        <w:tc>
          <w:tcPr>
            <w:tcW w:w="728" w:type="dxa"/>
          </w:tcPr>
          <w:p w14:paraId="2C7D9DD0" w14:textId="77777777" w:rsidR="00326FFA" w:rsidRPr="00CB570C" w:rsidRDefault="00326FFA" w:rsidP="00836F78">
            <w:pPr>
              <w:pStyle w:val="TAL"/>
              <w:jc w:val="center"/>
              <w:rPr>
                <w:bCs/>
                <w:iCs/>
              </w:rPr>
            </w:pPr>
            <w:r w:rsidRPr="00CB570C">
              <w:rPr>
                <w:bCs/>
                <w:iCs/>
              </w:rPr>
              <w:t>FR2 only</w:t>
            </w:r>
          </w:p>
        </w:tc>
      </w:tr>
      <w:tr w:rsidR="00326FFA" w:rsidRPr="00CB570C" w14:paraId="6DF19231" w14:textId="77777777" w:rsidTr="00836F78">
        <w:trPr>
          <w:cantSplit/>
          <w:tblHeader/>
        </w:trPr>
        <w:tc>
          <w:tcPr>
            <w:tcW w:w="6917" w:type="dxa"/>
          </w:tcPr>
          <w:p w14:paraId="4E537A44" w14:textId="77777777" w:rsidR="00326FFA" w:rsidRPr="00CB570C" w:rsidRDefault="00326FFA" w:rsidP="00836F78">
            <w:pPr>
              <w:pStyle w:val="TAL"/>
              <w:rPr>
                <w:b/>
                <w:i/>
              </w:rPr>
            </w:pPr>
            <w:r w:rsidRPr="00CB570C">
              <w:rPr>
                <w:b/>
                <w:i/>
              </w:rPr>
              <w:t>twoPUSCH-CB-MultiDCI-STx2P-FullTimeFullFreqOverlap-r18</w:t>
            </w:r>
          </w:p>
          <w:p w14:paraId="7386647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codebook multi-DCI based STx2P PUSCH+PUSCH.</w:t>
            </w:r>
          </w:p>
          <w:p w14:paraId="05C9C477"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r w:rsidRPr="00CB570C">
              <w:t>.</w:t>
            </w:r>
          </w:p>
        </w:tc>
        <w:tc>
          <w:tcPr>
            <w:tcW w:w="709" w:type="dxa"/>
          </w:tcPr>
          <w:p w14:paraId="2882AD6C" w14:textId="77777777" w:rsidR="00326FFA" w:rsidRPr="00CB570C" w:rsidRDefault="00326FFA" w:rsidP="00836F78">
            <w:pPr>
              <w:pStyle w:val="TAL"/>
              <w:jc w:val="center"/>
            </w:pPr>
            <w:r w:rsidRPr="00CB570C">
              <w:t>Band</w:t>
            </w:r>
          </w:p>
        </w:tc>
        <w:tc>
          <w:tcPr>
            <w:tcW w:w="567" w:type="dxa"/>
          </w:tcPr>
          <w:p w14:paraId="3843D7CF" w14:textId="77777777" w:rsidR="00326FFA" w:rsidRPr="00CB570C" w:rsidRDefault="00326FFA" w:rsidP="00836F78">
            <w:pPr>
              <w:pStyle w:val="TAL"/>
              <w:jc w:val="center"/>
            </w:pPr>
            <w:r w:rsidRPr="00CB570C">
              <w:t>No</w:t>
            </w:r>
          </w:p>
        </w:tc>
        <w:tc>
          <w:tcPr>
            <w:tcW w:w="709" w:type="dxa"/>
          </w:tcPr>
          <w:p w14:paraId="1DBAF64B" w14:textId="77777777" w:rsidR="00326FFA" w:rsidRPr="00CB570C" w:rsidRDefault="00326FFA" w:rsidP="00836F78">
            <w:pPr>
              <w:pStyle w:val="TAL"/>
              <w:jc w:val="center"/>
              <w:rPr>
                <w:bCs/>
                <w:iCs/>
              </w:rPr>
            </w:pPr>
            <w:r w:rsidRPr="00CB570C">
              <w:rPr>
                <w:bCs/>
                <w:iCs/>
              </w:rPr>
              <w:t>N/A</w:t>
            </w:r>
          </w:p>
        </w:tc>
        <w:tc>
          <w:tcPr>
            <w:tcW w:w="728" w:type="dxa"/>
          </w:tcPr>
          <w:p w14:paraId="288769C6" w14:textId="77777777" w:rsidR="00326FFA" w:rsidRPr="00CB570C" w:rsidRDefault="00326FFA" w:rsidP="00836F78">
            <w:pPr>
              <w:pStyle w:val="TAL"/>
              <w:jc w:val="center"/>
              <w:rPr>
                <w:bCs/>
                <w:iCs/>
              </w:rPr>
            </w:pPr>
            <w:r w:rsidRPr="00CB570C">
              <w:rPr>
                <w:bCs/>
                <w:iCs/>
              </w:rPr>
              <w:t>FR2 only</w:t>
            </w:r>
          </w:p>
        </w:tc>
      </w:tr>
      <w:tr w:rsidR="00326FFA" w:rsidRPr="00CB570C" w14:paraId="73C054CF" w14:textId="77777777" w:rsidTr="00836F78">
        <w:trPr>
          <w:cantSplit/>
          <w:tblHeader/>
        </w:trPr>
        <w:tc>
          <w:tcPr>
            <w:tcW w:w="6917" w:type="dxa"/>
          </w:tcPr>
          <w:p w14:paraId="678243A8" w14:textId="77777777" w:rsidR="00326FFA" w:rsidRPr="00CB570C" w:rsidRDefault="00326FFA" w:rsidP="00836F78">
            <w:pPr>
              <w:pStyle w:val="TAL"/>
              <w:rPr>
                <w:b/>
                <w:i/>
              </w:rPr>
            </w:pPr>
            <w:r w:rsidRPr="00CB570C">
              <w:rPr>
                <w:b/>
                <w:i/>
              </w:rPr>
              <w:t>twoPUSCH-CB-MultiDCI-STx2P-FullTimePartialFreqOverlap-r18</w:t>
            </w:r>
          </w:p>
          <w:p w14:paraId="0B6A6691"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0BED76AF"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FEEDF48" w14:textId="77777777" w:rsidR="00326FFA" w:rsidRPr="00CB570C" w:rsidRDefault="00326FFA" w:rsidP="00836F78">
            <w:pPr>
              <w:pStyle w:val="TAL"/>
              <w:jc w:val="center"/>
            </w:pPr>
            <w:r w:rsidRPr="00CB570C">
              <w:t>Band</w:t>
            </w:r>
          </w:p>
        </w:tc>
        <w:tc>
          <w:tcPr>
            <w:tcW w:w="567" w:type="dxa"/>
          </w:tcPr>
          <w:p w14:paraId="79F8A079" w14:textId="77777777" w:rsidR="00326FFA" w:rsidRPr="00CB570C" w:rsidRDefault="00326FFA" w:rsidP="00836F78">
            <w:pPr>
              <w:pStyle w:val="TAL"/>
              <w:jc w:val="center"/>
            </w:pPr>
            <w:r w:rsidRPr="00CB570C">
              <w:t>No</w:t>
            </w:r>
          </w:p>
        </w:tc>
        <w:tc>
          <w:tcPr>
            <w:tcW w:w="709" w:type="dxa"/>
          </w:tcPr>
          <w:p w14:paraId="5231418F" w14:textId="77777777" w:rsidR="00326FFA" w:rsidRPr="00CB570C" w:rsidRDefault="00326FFA" w:rsidP="00836F78">
            <w:pPr>
              <w:pStyle w:val="TAL"/>
              <w:jc w:val="center"/>
              <w:rPr>
                <w:bCs/>
                <w:iCs/>
              </w:rPr>
            </w:pPr>
            <w:r w:rsidRPr="00CB570C">
              <w:rPr>
                <w:bCs/>
                <w:iCs/>
              </w:rPr>
              <w:t>N/A</w:t>
            </w:r>
          </w:p>
        </w:tc>
        <w:tc>
          <w:tcPr>
            <w:tcW w:w="728" w:type="dxa"/>
          </w:tcPr>
          <w:p w14:paraId="46ACF1AD" w14:textId="77777777" w:rsidR="00326FFA" w:rsidRPr="00CB570C" w:rsidRDefault="00326FFA" w:rsidP="00836F78">
            <w:pPr>
              <w:pStyle w:val="TAL"/>
              <w:jc w:val="center"/>
              <w:rPr>
                <w:bCs/>
                <w:iCs/>
              </w:rPr>
            </w:pPr>
            <w:r w:rsidRPr="00CB570C">
              <w:rPr>
                <w:bCs/>
                <w:iCs/>
              </w:rPr>
              <w:t>FR2 only</w:t>
            </w:r>
          </w:p>
        </w:tc>
      </w:tr>
      <w:tr w:rsidR="00326FFA" w:rsidRPr="00CB570C" w14:paraId="51521D3C" w14:textId="77777777" w:rsidTr="00836F78">
        <w:trPr>
          <w:cantSplit/>
          <w:tblHeader/>
        </w:trPr>
        <w:tc>
          <w:tcPr>
            <w:tcW w:w="6917" w:type="dxa"/>
          </w:tcPr>
          <w:p w14:paraId="348276AC" w14:textId="77777777" w:rsidR="00326FFA" w:rsidRPr="00CB570C" w:rsidRDefault="00326FFA" w:rsidP="00836F78">
            <w:pPr>
              <w:pStyle w:val="TAL"/>
              <w:rPr>
                <w:b/>
                <w:i/>
              </w:rPr>
            </w:pPr>
            <w:r w:rsidRPr="00CB570C">
              <w:rPr>
                <w:b/>
                <w:i/>
              </w:rPr>
              <w:t>twoPUSCH-CB-MultiDCI-STx2P-PartialTimeFullFreqOverlap-r18</w:t>
            </w:r>
          </w:p>
          <w:p w14:paraId="0C0F6680"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cs="Arial"/>
                <w:szCs w:val="18"/>
                <w:lang w:eastAsia="zh-CN"/>
              </w:rPr>
              <w:t>for codebook multi-DCI based STx2P PUSCH+PUSCH.</w:t>
            </w:r>
          </w:p>
          <w:p w14:paraId="45DBF0F3"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1B779D0" w14:textId="77777777" w:rsidR="00326FFA" w:rsidRPr="00CB570C" w:rsidRDefault="00326FFA" w:rsidP="00836F78">
            <w:pPr>
              <w:pStyle w:val="TAL"/>
              <w:jc w:val="center"/>
            </w:pPr>
            <w:r w:rsidRPr="00CB570C">
              <w:t>Band</w:t>
            </w:r>
          </w:p>
        </w:tc>
        <w:tc>
          <w:tcPr>
            <w:tcW w:w="567" w:type="dxa"/>
          </w:tcPr>
          <w:p w14:paraId="16C8EABF" w14:textId="77777777" w:rsidR="00326FFA" w:rsidRPr="00CB570C" w:rsidRDefault="00326FFA" w:rsidP="00836F78">
            <w:pPr>
              <w:pStyle w:val="TAL"/>
              <w:jc w:val="center"/>
            </w:pPr>
            <w:r w:rsidRPr="00CB570C">
              <w:t>No</w:t>
            </w:r>
          </w:p>
        </w:tc>
        <w:tc>
          <w:tcPr>
            <w:tcW w:w="709" w:type="dxa"/>
          </w:tcPr>
          <w:p w14:paraId="34E24E1F" w14:textId="77777777" w:rsidR="00326FFA" w:rsidRPr="00CB570C" w:rsidRDefault="00326FFA" w:rsidP="00836F78">
            <w:pPr>
              <w:pStyle w:val="TAL"/>
              <w:jc w:val="center"/>
              <w:rPr>
                <w:bCs/>
                <w:iCs/>
              </w:rPr>
            </w:pPr>
            <w:r w:rsidRPr="00CB570C">
              <w:rPr>
                <w:bCs/>
                <w:iCs/>
              </w:rPr>
              <w:t>N/A</w:t>
            </w:r>
          </w:p>
        </w:tc>
        <w:tc>
          <w:tcPr>
            <w:tcW w:w="728" w:type="dxa"/>
          </w:tcPr>
          <w:p w14:paraId="68DBBF98" w14:textId="77777777" w:rsidR="00326FFA" w:rsidRPr="00CB570C" w:rsidRDefault="00326FFA" w:rsidP="00836F78">
            <w:pPr>
              <w:pStyle w:val="TAL"/>
              <w:jc w:val="center"/>
              <w:rPr>
                <w:bCs/>
                <w:iCs/>
              </w:rPr>
            </w:pPr>
            <w:r w:rsidRPr="00CB570C">
              <w:rPr>
                <w:bCs/>
                <w:iCs/>
              </w:rPr>
              <w:t>FR2 only</w:t>
            </w:r>
          </w:p>
        </w:tc>
      </w:tr>
      <w:tr w:rsidR="00326FFA" w:rsidRPr="00CB570C" w14:paraId="7A3375CC" w14:textId="77777777" w:rsidTr="00836F78">
        <w:trPr>
          <w:cantSplit/>
          <w:tblHeader/>
        </w:trPr>
        <w:tc>
          <w:tcPr>
            <w:tcW w:w="6917" w:type="dxa"/>
          </w:tcPr>
          <w:p w14:paraId="563859AB" w14:textId="77777777" w:rsidR="00326FFA" w:rsidRPr="00CB570C" w:rsidRDefault="00326FFA" w:rsidP="00836F78">
            <w:pPr>
              <w:pStyle w:val="TAL"/>
              <w:rPr>
                <w:b/>
                <w:i/>
              </w:rPr>
            </w:pPr>
            <w:r w:rsidRPr="00CB570C">
              <w:rPr>
                <w:b/>
                <w:i/>
              </w:rPr>
              <w:lastRenderedPageBreak/>
              <w:t>twoPUSCH-CB-MultiDCI-STx2P-PartialTimeNonFreqOverlap-r18</w:t>
            </w:r>
          </w:p>
          <w:p w14:paraId="4AD4CAEA"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non-overlapping in frequency for codebook multi-DCI based STx2P PUSCH+PUSCH.</w:t>
            </w:r>
          </w:p>
          <w:p w14:paraId="60794C05"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86653EE" w14:textId="77777777" w:rsidR="00326FFA" w:rsidRPr="00CB570C" w:rsidRDefault="00326FFA" w:rsidP="00836F78">
            <w:pPr>
              <w:pStyle w:val="TAL"/>
              <w:jc w:val="center"/>
            </w:pPr>
            <w:r w:rsidRPr="00CB570C">
              <w:t>Band</w:t>
            </w:r>
          </w:p>
        </w:tc>
        <w:tc>
          <w:tcPr>
            <w:tcW w:w="567" w:type="dxa"/>
          </w:tcPr>
          <w:p w14:paraId="78AE8B74" w14:textId="77777777" w:rsidR="00326FFA" w:rsidRPr="00CB570C" w:rsidRDefault="00326FFA" w:rsidP="00836F78">
            <w:pPr>
              <w:pStyle w:val="TAL"/>
              <w:jc w:val="center"/>
            </w:pPr>
            <w:r w:rsidRPr="00CB570C">
              <w:t>No</w:t>
            </w:r>
          </w:p>
        </w:tc>
        <w:tc>
          <w:tcPr>
            <w:tcW w:w="709" w:type="dxa"/>
          </w:tcPr>
          <w:p w14:paraId="5B28D19B" w14:textId="77777777" w:rsidR="00326FFA" w:rsidRPr="00CB570C" w:rsidRDefault="00326FFA" w:rsidP="00836F78">
            <w:pPr>
              <w:pStyle w:val="TAL"/>
              <w:jc w:val="center"/>
              <w:rPr>
                <w:bCs/>
                <w:iCs/>
              </w:rPr>
            </w:pPr>
            <w:r w:rsidRPr="00CB570C">
              <w:rPr>
                <w:bCs/>
                <w:iCs/>
              </w:rPr>
              <w:t>N/A</w:t>
            </w:r>
          </w:p>
        </w:tc>
        <w:tc>
          <w:tcPr>
            <w:tcW w:w="728" w:type="dxa"/>
          </w:tcPr>
          <w:p w14:paraId="47FE19E0" w14:textId="77777777" w:rsidR="00326FFA" w:rsidRPr="00CB570C" w:rsidRDefault="00326FFA" w:rsidP="00836F78">
            <w:pPr>
              <w:pStyle w:val="TAL"/>
              <w:jc w:val="center"/>
              <w:rPr>
                <w:bCs/>
                <w:iCs/>
              </w:rPr>
            </w:pPr>
            <w:r w:rsidRPr="00CB570C">
              <w:rPr>
                <w:bCs/>
                <w:iCs/>
              </w:rPr>
              <w:t>FR2 only</w:t>
            </w:r>
          </w:p>
        </w:tc>
      </w:tr>
      <w:tr w:rsidR="00326FFA" w:rsidRPr="00CB570C" w14:paraId="3CAC1979" w14:textId="77777777" w:rsidTr="00836F78">
        <w:trPr>
          <w:cantSplit/>
          <w:tblHeader/>
        </w:trPr>
        <w:tc>
          <w:tcPr>
            <w:tcW w:w="6917" w:type="dxa"/>
          </w:tcPr>
          <w:p w14:paraId="233B01A1" w14:textId="77777777" w:rsidR="00326FFA" w:rsidRPr="00CB570C" w:rsidRDefault="00326FFA" w:rsidP="00836F78">
            <w:pPr>
              <w:pStyle w:val="TAL"/>
              <w:rPr>
                <w:b/>
                <w:i/>
              </w:rPr>
            </w:pPr>
            <w:r w:rsidRPr="00CB570C">
              <w:rPr>
                <w:b/>
                <w:i/>
              </w:rPr>
              <w:t>twoPUSCH-CB-MultiDCI-STx2P-PartialTimePartialFreqOverlap-r18</w:t>
            </w:r>
          </w:p>
          <w:p w14:paraId="29BA5455"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6C42085C"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3C479633" w14:textId="77777777" w:rsidR="00326FFA" w:rsidRPr="00CB570C" w:rsidRDefault="00326FFA" w:rsidP="00836F78">
            <w:pPr>
              <w:pStyle w:val="TAL"/>
              <w:jc w:val="center"/>
            </w:pPr>
            <w:r w:rsidRPr="00CB570C">
              <w:t>Band</w:t>
            </w:r>
          </w:p>
        </w:tc>
        <w:tc>
          <w:tcPr>
            <w:tcW w:w="567" w:type="dxa"/>
          </w:tcPr>
          <w:p w14:paraId="215A0835" w14:textId="77777777" w:rsidR="00326FFA" w:rsidRPr="00CB570C" w:rsidRDefault="00326FFA" w:rsidP="00836F78">
            <w:pPr>
              <w:pStyle w:val="TAL"/>
              <w:jc w:val="center"/>
            </w:pPr>
            <w:r w:rsidRPr="00CB570C">
              <w:t>No</w:t>
            </w:r>
          </w:p>
        </w:tc>
        <w:tc>
          <w:tcPr>
            <w:tcW w:w="709" w:type="dxa"/>
          </w:tcPr>
          <w:p w14:paraId="15F99F64" w14:textId="77777777" w:rsidR="00326FFA" w:rsidRPr="00CB570C" w:rsidRDefault="00326FFA" w:rsidP="00836F78">
            <w:pPr>
              <w:pStyle w:val="TAL"/>
              <w:jc w:val="center"/>
              <w:rPr>
                <w:bCs/>
                <w:iCs/>
              </w:rPr>
            </w:pPr>
            <w:r w:rsidRPr="00CB570C">
              <w:rPr>
                <w:bCs/>
                <w:iCs/>
              </w:rPr>
              <w:t>N/A</w:t>
            </w:r>
          </w:p>
        </w:tc>
        <w:tc>
          <w:tcPr>
            <w:tcW w:w="728" w:type="dxa"/>
          </w:tcPr>
          <w:p w14:paraId="24647368" w14:textId="77777777" w:rsidR="00326FFA" w:rsidRPr="00CB570C" w:rsidRDefault="00326FFA" w:rsidP="00836F78">
            <w:pPr>
              <w:pStyle w:val="TAL"/>
              <w:jc w:val="center"/>
              <w:rPr>
                <w:bCs/>
                <w:iCs/>
              </w:rPr>
            </w:pPr>
            <w:r w:rsidRPr="00CB570C">
              <w:rPr>
                <w:bCs/>
                <w:iCs/>
              </w:rPr>
              <w:t>FR2 only</w:t>
            </w:r>
          </w:p>
        </w:tc>
      </w:tr>
      <w:tr w:rsidR="00326FFA" w:rsidRPr="00CB570C" w14:paraId="0BD660D4" w14:textId="77777777" w:rsidTr="00836F78">
        <w:trPr>
          <w:cantSplit/>
          <w:tblHeader/>
        </w:trPr>
        <w:tc>
          <w:tcPr>
            <w:tcW w:w="6917" w:type="dxa"/>
          </w:tcPr>
          <w:p w14:paraId="315A15BE" w14:textId="77777777" w:rsidR="00326FFA" w:rsidRPr="00CB570C" w:rsidRDefault="00326FFA" w:rsidP="00836F78">
            <w:pPr>
              <w:pStyle w:val="TAL"/>
              <w:rPr>
                <w:b/>
                <w:i/>
              </w:rPr>
            </w:pPr>
            <w:r w:rsidRPr="00CB570C">
              <w:rPr>
                <w:b/>
                <w:i/>
              </w:rPr>
              <w:t>twoPUSCH-NonCB-MultiDCI-STx2P-CG-CG-r18</w:t>
            </w:r>
          </w:p>
          <w:p w14:paraId="6800EB3E"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 xml:space="preserve">multi-DCI based STx2P CG-PUSCH+CG-PUSCH for </w:t>
            </w:r>
            <w:proofErr w:type="spellStart"/>
            <w:r w:rsidRPr="00CB570C">
              <w:rPr>
                <w:rFonts w:eastAsia="Malgun Gothic" w:cs="Arial"/>
                <w:szCs w:val="18"/>
                <w:lang w:eastAsia="ko-KR"/>
              </w:rPr>
              <w:t>noncodebook</w:t>
            </w:r>
            <w:proofErr w:type="spellEnd"/>
            <w:r w:rsidRPr="00CB570C">
              <w:rPr>
                <w:rFonts w:eastAsia="Malgun Gothic" w:cs="Arial"/>
                <w:szCs w:val="18"/>
                <w:lang w:eastAsia="ko-KR"/>
              </w:rPr>
              <w:t>.</w:t>
            </w:r>
          </w:p>
          <w:p w14:paraId="064DA5D5"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6BDF9CF7" w14:textId="77777777" w:rsidR="00326FFA" w:rsidRPr="00CB570C" w:rsidRDefault="00326FFA" w:rsidP="00836F78">
            <w:pPr>
              <w:pStyle w:val="TAL"/>
              <w:jc w:val="center"/>
            </w:pPr>
            <w:r w:rsidRPr="00CB570C">
              <w:t>Band</w:t>
            </w:r>
          </w:p>
        </w:tc>
        <w:tc>
          <w:tcPr>
            <w:tcW w:w="567" w:type="dxa"/>
          </w:tcPr>
          <w:p w14:paraId="7C959F98" w14:textId="77777777" w:rsidR="00326FFA" w:rsidRPr="00CB570C" w:rsidRDefault="00326FFA" w:rsidP="00836F78">
            <w:pPr>
              <w:pStyle w:val="TAL"/>
              <w:jc w:val="center"/>
            </w:pPr>
            <w:r w:rsidRPr="00CB570C">
              <w:t>No</w:t>
            </w:r>
          </w:p>
        </w:tc>
        <w:tc>
          <w:tcPr>
            <w:tcW w:w="709" w:type="dxa"/>
          </w:tcPr>
          <w:p w14:paraId="131891C4" w14:textId="77777777" w:rsidR="00326FFA" w:rsidRPr="00CB570C" w:rsidRDefault="00326FFA" w:rsidP="00836F78">
            <w:pPr>
              <w:pStyle w:val="TAL"/>
              <w:jc w:val="center"/>
              <w:rPr>
                <w:bCs/>
                <w:iCs/>
              </w:rPr>
            </w:pPr>
            <w:r w:rsidRPr="00CB570C">
              <w:rPr>
                <w:bCs/>
                <w:iCs/>
              </w:rPr>
              <w:t>N/A</w:t>
            </w:r>
          </w:p>
        </w:tc>
        <w:tc>
          <w:tcPr>
            <w:tcW w:w="728" w:type="dxa"/>
          </w:tcPr>
          <w:p w14:paraId="309CD64F" w14:textId="77777777" w:rsidR="00326FFA" w:rsidRPr="00CB570C" w:rsidRDefault="00326FFA" w:rsidP="00836F78">
            <w:pPr>
              <w:pStyle w:val="TAL"/>
              <w:jc w:val="center"/>
              <w:rPr>
                <w:bCs/>
                <w:iCs/>
              </w:rPr>
            </w:pPr>
            <w:r w:rsidRPr="00CB570C">
              <w:rPr>
                <w:bCs/>
                <w:iCs/>
              </w:rPr>
              <w:t>FR2 only</w:t>
            </w:r>
          </w:p>
        </w:tc>
      </w:tr>
      <w:tr w:rsidR="00326FFA" w:rsidRPr="00CB570C" w14:paraId="06BC744A" w14:textId="77777777" w:rsidTr="00836F78">
        <w:trPr>
          <w:cantSplit/>
          <w:tblHeader/>
        </w:trPr>
        <w:tc>
          <w:tcPr>
            <w:tcW w:w="6917" w:type="dxa"/>
          </w:tcPr>
          <w:p w14:paraId="3A4D6D79" w14:textId="77777777" w:rsidR="00326FFA" w:rsidRPr="00CB570C" w:rsidRDefault="00326FFA" w:rsidP="00836F78">
            <w:pPr>
              <w:pStyle w:val="TAL"/>
              <w:rPr>
                <w:b/>
                <w:i/>
              </w:rPr>
            </w:pPr>
            <w:r w:rsidRPr="00CB570C">
              <w:rPr>
                <w:b/>
                <w:i/>
              </w:rPr>
              <w:t>twoPUSCH-NonCB-MultiDCI-STx2P-CG-DG-r18</w:t>
            </w:r>
          </w:p>
          <w:p w14:paraId="476D873C" w14:textId="77777777" w:rsidR="00326FFA" w:rsidRPr="00CB570C" w:rsidRDefault="00326FFA" w:rsidP="00836F78">
            <w:pPr>
              <w:pStyle w:val="TAL"/>
              <w:rPr>
                <w:bCs/>
                <w:iCs/>
              </w:rPr>
            </w:pPr>
            <w:r w:rsidRPr="00CB570C">
              <w:rPr>
                <w:bCs/>
                <w:iCs/>
              </w:rPr>
              <w:t xml:space="preserve">Indicates whether the UE supports multi-DCI based STx2P DG-PUSCH+CG-PUSCH for </w:t>
            </w:r>
            <w:proofErr w:type="spellStart"/>
            <w:r w:rsidRPr="00CB570C">
              <w:rPr>
                <w:bCs/>
                <w:iCs/>
              </w:rPr>
              <w:t>noncodebook</w:t>
            </w:r>
            <w:proofErr w:type="spellEnd"/>
            <w:r w:rsidRPr="00CB570C">
              <w:rPr>
                <w:bCs/>
                <w:iCs/>
              </w:rPr>
              <w:t>.</w:t>
            </w:r>
          </w:p>
          <w:p w14:paraId="4FE9DF30"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5A241ED6" w14:textId="77777777" w:rsidR="00326FFA" w:rsidRPr="00CB570C" w:rsidRDefault="00326FFA" w:rsidP="00836F78">
            <w:pPr>
              <w:pStyle w:val="TAL"/>
              <w:jc w:val="center"/>
            </w:pPr>
            <w:r w:rsidRPr="00CB570C">
              <w:t>Band</w:t>
            </w:r>
          </w:p>
        </w:tc>
        <w:tc>
          <w:tcPr>
            <w:tcW w:w="567" w:type="dxa"/>
          </w:tcPr>
          <w:p w14:paraId="36BFCEE2" w14:textId="77777777" w:rsidR="00326FFA" w:rsidRPr="00CB570C" w:rsidRDefault="00326FFA" w:rsidP="00836F78">
            <w:pPr>
              <w:pStyle w:val="TAL"/>
              <w:jc w:val="center"/>
            </w:pPr>
            <w:r w:rsidRPr="00CB570C">
              <w:t>No</w:t>
            </w:r>
          </w:p>
        </w:tc>
        <w:tc>
          <w:tcPr>
            <w:tcW w:w="709" w:type="dxa"/>
          </w:tcPr>
          <w:p w14:paraId="77709774" w14:textId="77777777" w:rsidR="00326FFA" w:rsidRPr="00CB570C" w:rsidRDefault="00326FFA" w:rsidP="00836F78">
            <w:pPr>
              <w:pStyle w:val="TAL"/>
              <w:jc w:val="center"/>
              <w:rPr>
                <w:bCs/>
                <w:iCs/>
              </w:rPr>
            </w:pPr>
            <w:r w:rsidRPr="00CB570C">
              <w:rPr>
                <w:bCs/>
                <w:iCs/>
              </w:rPr>
              <w:t>N/A</w:t>
            </w:r>
          </w:p>
        </w:tc>
        <w:tc>
          <w:tcPr>
            <w:tcW w:w="728" w:type="dxa"/>
          </w:tcPr>
          <w:p w14:paraId="356F37CD" w14:textId="77777777" w:rsidR="00326FFA" w:rsidRPr="00CB570C" w:rsidRDefault="00326FFA" w:rsidP="00836F78">
            <w:pPr>
              <w:pStyle w:val="TAL"/>
              <w:jc w:val="center"/>
              <w:rPr>
                <w:bCs/>
                <w:iCs/>
              </w:rPr>
            </w:pPr>
            <w:r w:rsidRPr="00CB570C">
              <w:rPr>
                <w:bCs/>
                <w:iCs/>
              </w:rPr>
              <w:t>FR2 only</w:t>
            </w:r>
          </w:p>
        </w:tc>
      </w:tr>
      <w:tr w:rsidR="00326FFA" w:rsidRPr="00CB570C" w14:paraId="712B5A00" w14:textId="77777777" w:rsidTr="00836F78">
        <w:trPr>
          <w:cantSplit/>
          <w:tblHeader/>
        </w:trPr>
        <w:tc>
          <w:tcPr>
            <w:tcW w:w="6917" w:type="dxa"/>
          </w:tcPr>
          <w:p w14:paraId="06C5F2EF" w14:textId="77777777" w:rsidR="00326FFA" w:rsidRPr="00CB570C" w:rsidRDefault="00326FFA" w:rsidP="00836F78">
            <w:pPr>
              <w:pStyle w:val="TAL"/>
              <w:rPr>
                <w:b/>
                <w:i/>
              </w:rPr>
            </w:pPr>
            <w:r w:rsidRPr="00CB570C">
              <w:rPr>
                <w:b/>
                <w:i/>
              </w:rPr>
              <w:t>twoPUSCH-NonCB-Multi-DCI-STx2P-CSI-RS-Resource-r18</w:t>
            </w:r>
          </w:p>
          <w:p w14:paraId="7305693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31A1DA71"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945DFEB"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78ABFD0E"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7917F53F"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27287922" w14:textId="77777777" w:rsidR="00326FFA" w:rsidRPr="00CB570C" w:rsidRDefault="00326FFA" w:rsidP="00836F78">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56BBE1F2"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r w:rsidRPr="00CB570C">
              <w:rPr>
                <w:iCs/>
              </w:rPr>
              <w:t xml:space="preserve">, </w:t>
            </w:r>
            <w:proofErr w:type="spellStart"/>
            <w:r w:rsidRPr="00CB570C">
              <w:rPr>
                <w:i/>
              </w:rPr>
              <w:t>csi</w:t>
            </w:r>
            <w:proofErr w:type="spellEnd"/>
            <w:r w:rsidRPr="00CB570C">
              <w:rPr>
                <w:i/>
              </w:rPr>
              <w:t>-RS-IM-</w:t>
            </w:r>
            <w:proofErr w:type="spellStart"/>
            <w:r w:rsidRPr="00CB570C">
              <w:rPr>
                <w:i/>
              </w:rPr>
              <w:t>ReceptionForFeedbackPerBandComb</w:t>
            </w:r>
            <w:proofErr w:type="spellEnd"/>
            <w:r w:rsidRPr="00CB570C">
              <w:rPr>
                <w:i/>
              </w:rPr>
              <w:t xml:space="preserve">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00D7DD88" w14:textId="77777777" w:rsidR="00326FFA" w:rsidRPr="00CB570C" w:rsidRDefault="00326FFA" w:rsidP="00836F78">
            <w:pPr>
              <w:pStyle w:val="TAL"/>
              <w:jc w:val="center"/>
            </w:pPr>
            <w:r w:rsidRPr="00CB570C">
              <w:t>Band</w:t>
            </w:r>
          </w:p>
        </w:tc>
        <w:tc>
          <w:tcPr>
            <w:tcW w:w="567" w:type="dxa"/>
          </w:tcPr>
          <w:p w14:paraId="745A4AFF" w14:textId="77777777" w:rsidR="00326FFA" w:rsidRPr="00CB570C" w:rsidRDefault="00326FFA" w:rsidP="00836F78">
            <w:pPr>
              <w:pStyle w:val="TAL"/>
              <w:jc w:val="center"/>
            </w:pPr>
            <w:r w:rsidRPr="00CB570C">
              <w:t>No</w:t>
            </w:r>
          </w:p>
        </w:tc>
        <w:tc>
          <w:tcPr>
            <w:tcW w:w="709" w:type="dxa"/>
          </w:tcPr>
          <w:p w14:paraId="46FC195D" w14:textId="77777777" w:rsidR="00326FFA" w:rsidRPr="00CB570C" w:rsidRDefault="00326FFA" w:rsidP="00836F78">
            <w:pPr>
              <w:pStyle w:val="TAL"/>
              <w:jc w:val="center"/>
              <w:rPr>
                <w:bCs/>
                <w:iCs/>
              </w:rPr>
            </w:pPr>
            <w:r w:rsidRPr="00CB570C">
              <w:rPr>
                <w:bCs/>
                <w:iCs/>
              </w:rPr>
              <w:t>N/A</w:t>
            </w:r>
          </w:p>
        </w:tc>
        <w:tc>
          <w:tcPr>
            <w:tcW w:w="728" w:type="dxa"/>
          </w:tcPr>
          <w:p w14:paraId="5065EC69" w14:textId="77777777" w:rsidR="00326FFA" w:rsidRPr="00CB570C" w:rsidRDefault="00326FFA" w:rsidP="00836F78">
            <w:pPr>
              <w:pStyle w:val="TAL"/>
              <w:jc w:val="center"/>
              <w:rPr>
                <w:bCs/>
                <w:iCs/>
              </w:rPr>
            </w:pPr>
            <w:r w:rsidRPr="00CB570C">
              <w:rPr>
                <w:bCs/>
                <w:iCs/>
              </w:rPr>
              <w:t>FR2 only</w:t>
            </w:r>
          </w:p>
        </w:tc>
      </w:tr>
      <w:tr w:rsidR="00326FFA" w:rsidRPr="00CB570C" w14:paraId="55FDA04D" w14:textId="77777777" w:rsidTr="00836F78">
        <w:trPr>
          <w:cantSplit/>
          <w:tblHeader/>
        </w:trPr>
        <w:tc>
          <w:tcPr>
            <w:tcW w:w="6917" w:type="dxa"/>
          </w:tcPr>
          <w:p w14:paraId="27289462" w14:textId="77777777" w:rsidR="00326FFA" w:rsidRPr="00CB570C" w:rsidRDefault="00326FFA" w:rsidP="00836F78">
            <w:pPr>
              <w:pStyle w:val="TAL"/>
              <w:rPr>
                <w:b/>
                <w:i/>
              </w:rPr>
            </w:pPr>
            <w:r w:rsidRPr="00CB570C">
              <w:rPr>
                <w:b/>
                <w:i/>
              </w:rPr>
              <w:t>twoPUSCH-NonCB-MultiDCI-STx2P-FullTimeFullFreqOverlap-r18</w:t>
            </w:r>
          </w:p>
          <w:p w14:paraId="5AD13A1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7AF1B17"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03AF0FCF" w14:textId="77777777" w:rsidR="00326FFA" w:rsidRPr="00CB570C" w:rsidRDefault="00326FFA" w:rsidP="00836F78">
            <w:pPr>
              <w:pStyle w:val="TAL"/>
              <w:jc w:val="center"/>
            </w:pPr>
            <w:r w:rsidRPr="00CB570C">
              <w:t>Band</w:t>
            </w:r>
          </w:p>
        </w:tc>
        <w:tc>
          <w:tcPr>
            <w:tcW w:w="567" w:type="dxa"/>
          </w:tcPr>
          <w:p w14:paraId="6DFE327E" w14:textId="77777777" w:rsidR="00326FFA" w:rsidRPr="00CB570C" w:rsidRDefault="00326FFA" w:rsidP="00836F78">
            <w:pPr>
              <w:pStyle w:val="TAL"/>
              <w:jc w:val="center"/>
            </w:pPr>
            <w:r w:rsidRPr="00CB570C">
              <w:t>No</w:t>
            </w:r>
          </w:p>
        </w:tc>
        <w:tc>
          <w:tcPr>
            <w:tcW w:w="709" w:type="dxa"/>
          </w:tcPr>
          <w:p w14:paraId="4BE3F1C0" w14:textId="77777777" w:rsidR="00326FFA" w:rsidRPr="00CB570C" w:rsidRDefault="00326FFA" w:rsidP="00836F78">
            <w:pPr>
              <w:pStyle w:val="TAL"/>
              <w:jc w:val="center"/>
              <w:rPr>
                <w:bCs/>
                <w:iCs/>
              </w:rPr>
            </w:pPr>
            <w:r w:rsidRPr="00CB570C">
              <w:rPr>
                <w:bCs/>
                <w:iCs/>
              </w:rPr>
              <w:t>N/A</w:t>
            </w:r>
          </w:p>
        </w:tc>
        <w:tc>
          <w:tcPr>
            <w:tcW w:w="728" w:type="dxa"/>
          </w:tcPr>
          <w:p w14:paraId="02BE34D6" w14:textId="77777777" w:rsidR="00326FFA" w:rsidRPr="00CB570C" w:rsidRDefault="00326FFA" w:rsidP="00836F78">
            <w:pPr>
              <w:pStyle w:val="TAL"/>
              <w:jc w:val="center"/>
              <w:rPr>
                <w:bCs/>
                <w:iCs/>
              </w:rPr>
            </w:pPr>
            <w:r w:rsidRPr="00CB570C">
              <w:rPr>
                <w:bCs/>
                <w:iCs/>
              </w:rPr>
              <w:t>FR2 only</w:t>
            </w:r>
          </w:p>
        </w:tc>
      </w:tr>
      <w:tr w:rsidR="00326FFA" w:rsidRPr="00CB570C" w14:paraId="37F108CC" w14:textId="77777777" w:rsidTr="00836F78">
        <w:trPr>
          <w:cantSplit/>
          <w:tblHeader/>
        </w:trPr>
        <w:tc>
          <w:tcPr>
            <w:tcW w:w="6917" w:type="dxa"/>
          </w:tcPr>
          <w:p w14:paraId="7DFB8A67" w14:textId="77777777" w:rsidR="00326FFA" w:rsidRPr="00CB570C" w:rsidRDefault="00326FFA" w:rsidP="00836F78">
            <w:pPr>
              <w:pStyle w:val="TAL"/>
              <w:rPr>
                <w:b/>
                <w:i/>
              </w:rPr>
            </w:pPr>
            <w:r w:rsidRPr="00CB570C">
              <w:rPr>
                <w:b/>
                <w:i/>
              </w:rPr>
              <w:t>twoPUSCH-NonCB-MultiDCI-STx2P-FullTimePartialFreqOverlap-r18</w:t>
            </w:r>
          </w:p>
          <w:p w14:paraId="35F99FDC" w14:textId="77777777" w:rsidR="00326FFA" w:rsidRPr="00CB570C" w:rsidRDefault="00326FFA" w:rsidP="00836F78">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cs="Arial"/>
                <w:szCs w:val="18"/>
                <w:lang w:eastAsia="zh-CN"/>
              </w:rPr>
              <w:t xml:space="preserve">verlapping PUSCHs in time and partially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 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47679F0" w14:textId="77777777" w:rsidR="00326FFA" w:rsidRPr="00CB570C" w:rsidRDefault="00326FFA" w:rsidP="00836F78">
            <w:pPr>
              <w:pStyle w:val="TAL"/>
              <w:jc w:val="center"/>
            </w:pPr>
            <w:r w:rsidRPr="00CB570C">
              <w:t>Band</w:t>
            </w:r>
          </w:p>
        </w:tc>
        <w:tc>
          <w:tcPr>
            <w:tcW w:w="567" w:type="dxa"/>
          </w:tcPr>
          <w:p w14:paraId="1030BCD0" w14:textId="77777777" w:rsidR="00326FFA" w:rsidRPr="00CB570C" w:rsidRDefault="00326FFA" w:rsidP="00836F78">
            <w:pPr>
              <w:pStyle w:val="TAL"/>
              <w:jc w:val="center"/>
            </w:pPr>
            <w:r w:rsidRPr="00CB570C">
              <w:t>No</w:t>
            </w:r>
          </w:p>
        </w:tc>
        <w:tc>
          <w:tcPr>
            <w:tcW w:w="709" w:type="dxa"/>
          </w:tcPr>
          <w:p w14:paraId="38C83C1F" w14:textId="77777777" w:rsidR="00326FFA" w:rsidRPr="00CB570C" w:rsidRDefault="00326FFA" w:rsidP="00836F78">
            <w:pPr>
              <w:pStyle w:val="TAL"/>
              <w:jc w:val="center"/>
              <w:rPr>
                <w:bCs/>
                <w:iCs/>
              </w:rPr>
            </w:pPr>
            <w:r w:rsidRPr="00CB570C">
              <w:rPr>
                <w:bCs/>
                <w:iCs/>
              </w:rPr>
              <w:t>N/A</w:t>
            </w:r>
          </w:p>
        </w:tc>
        <w:tc>
          <w:tcPr>
            <w:tcW w:w="728" w:type="dxa"/>
          </w:tcPr>
          <w:p w14:paraId="74B752D1" w14:textId="77777777" w:rsidR="00326FFA" w:rsidRPr="00CB570C" w:rsidRDefault="00326FFA" w:rsidP="00836F78">
            <w:pPr>
              <w:pStyle w:val="TAL"/>
              <w:jc w:val="center"/>
              <w:rPr>
                <w:bCs/>
                <w:iCs/>
              </w:rPr>
            </w:pPr>
            <w:r w:rsidRPr="00CB570C">
              <w:rPr>
                <w:bCs/>
                <w:iCs/>
              </w:rPr>
              <w:t>FR2 only</w:t>
            </w:r>
          </w:p>
        </w:tc>
      </w:tr>
      <w:tr w:rsidR="00326FFA" w:rsidRPr="00CB570C" w14:paraId="10526244" w14:textId="77777777" w:rsidTr="00836F78">
        <w:trPr>
          <w:cantSplit/>
          <w:tblHeader/>
        </w:trPr>
        <w:tc>
          <w:tcPr>
            <w:tcW w:w="6917" w:type="dxa"/>
          </w:tcPr>
          <w:p w14:paraId="34EB511A" w14:textId="77777777" w:rsidR="00326FFA" w:rsidRPr="00CB570C" w:rsidRDefault="00326FFA" w:rsidP="00836F78">
            <w:pPr>
              <w:pStyle w:val="TAL"/>
              <w:rPr>
                <w:b/>
                <w:i/>
              </w:rPr>
            </w:pPr>
            <w:r w:rsidRPr="00CB570C">
              <w:rPr>
                <w:b/>
                <w:i/>
              </w:rPr>
              <w:t>twoPUSCH-NonCB-MultiDCI-STx2P-PartialTimeFullFreqOverlap-r18</w:t>
            </w:r>
          </w:p>
          <w:p w14:paraId="429327DD"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w:t>
            </w:r>
            <w:r w:rsidRPr="00CB570C" w:rsidDel="00D44A62">
              <w:rPr>
                <w:rFonts w:cs="Arial"/>
                <w:szCs w:val="18"/>
                <w:lang w:eastAsia="zh-CN"/>
              </w:rPr>
              <w:t xml:space="preserve"> </w:t>
            </w:r>
            <w:r w:rsidRPr="00CB570C">
              <w:rPr>
                <w:rFonts w:cs="Arial"/>
                <w:szCs w:val="18"/>
                <w:lang w:eastAsia="zh-CN"/>
              </w:rPr>
              <w:t xml:space="preserve">overlapping PUSCHs in time and fully overlapping in frequency 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26D25D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5050CFA4" w14:textId="77777777" w:rsidR="00326FFA" w:rsidRPr="00CB570C" w:rsidRDefault="00326FFA" w:rsidP="00836F78">
            <w:pPr>
              <w:pStyle w:val="TAL"/>
              <w:jc w:val="center"/>
            </w:pPr>
            <w:r w:rsidRPr="00CB570C">
              <w:t>Band</w:t>
            </w:r>
          </w:p>
        </w:tc>
        <w:tc>
          <w:tcPr>
            <w:tcW w:w="567" w:type="dxa"/>
          </w:tcPr>
          <w:p w14:paraId="473AA510" w14:textId="77777777" w:rsidR="00326FFA" w:rsidRPr="00CB570C" w:rsidRDefault="00326FFA" w:rsidP="00836F78">
            <w:pPr>
              <w:pStyle w:val="TAL"/>
              <w:jc w:val="center"/>
            </w:pPr>
            <w:r w:rsidRPr="00CB570C">
              <w:t>No</w:t>
            </w:r>
          </w:p>
        </w:tc>
        <w:tc>
          <w:tcPr>
            <w:tcW w:w="709" w:type="dxa"/>
          </w:tcPr>
          <w:p w14:paraId="2FDB3287" w14:textId="77777777" w:rsidR="00326FFA" w:rsidRPr="00CB570C" w:rsidRDefault="00326FFA" w:rsidP="00836F78">
            <w:pPr>
              <w:pStyle w:val="TAL"/>
              <w:jc w:val="center"/>
              <w:rPr>
                <w:bCs/>
                <w:iCs/>
              </w:rPr>
            </w:pPr>
            <w:r w:rsidRPr="00CB570C">
              <w:rPr>
                <w:bCs/>
                <w:iCs/>
              </w:rPr>
              <w:t>N/A</w:t>
            </w:r>
          </w:p>
        </w:tc>
        <w:tc>
          <w:tcPr>
            <w:tcW w:w="728" w:type="dxa"/>
          </w:tcPr>
          <w:p w14:paraId="072E251C" w14:textId="77777777" w:rsidR="00326FFA" w:rsidRPr="00CB570C" w:rsidRDefault="00326FFA" w:rsidP="00836F78">
            <w:pPr>
              <w:pStyle w:val="TAL"/>
              <w:jc w:val="center"/>
              <w:rPr>
                <w:bCs/>
                <w:iCs/>
              </w:rPr>
            </w:pPr>
            <w:r w:rsidRPr="00CB570C">
              <w:rPr>
                <w:bCs/>
                <w:iCs/>
              </w:rPr>
              <w:t>FR2 only</w:t>
            </w:r>
          </w:p>
        </w:tc>
      </w:tr>
      <w:tr w:rsidR="00326FFA" w:rsidRPr="00CB570C" w14:paraId="24E47590" w14:textId="77777777" w:rsidTr="00836F78">
        <w:trPr>
          <w:cantSplit/>
          <w:tblHeader/>
        </w:trPr>
        <w:tc>
          <w:tcPr>
            <w:tcW w:w="6917" w:type="dxa"/>
          </w:tcPr>
          <w:p w14:paraId="43907BEE" w14:textId="77777777" w:rsidR="00326FFA" w:rsidRPr="00CB570C" w:rsidRDefault="00326FFA" w:rsidP="00836F78">
            <w:pPr>
              <w:pStyle w:val="TAL"/>
              <w:rPr>
                <w:b/>
                <w:i/>
              </w:rPr>
            </w:pPr>
            <w:r w:rsidRPr="00CB570C">
              <w:rPr>
                <w:b/>
                <w:i/>
              </w:rPr>
              <w:t>twoPUSCH-NonCB-MultiDCI-STx2P-PartialTimeNonFreqOverlap-r18</w:t>
            </w:r>
          </w:p>
          <w:p w14:paraId="18EF4044"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 overlapping PUSCHs in time, non-overlapping in frequency</w:t>
            </w:r>
            <w:r w:rsidRPr="00CB570C" w:rsidDel="00B97635">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2D812C46"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F8C3C6A" w14:textId="77777777" w:rsidR="00326FFA" w:rsidRPr="00CB570C" w:rsidRDefault="00326FFA" w:rsidP="00836F78">
            <w:pPr>
              <w:pStyle w:val="TAL"/>
              <w:jc w:val="center"/>
            </w:pPr>
            <w:r w:rsidRPr="00CB570C">
              <w:t>Band</w:t>
            </w:r>
          </w:p>
        </w:tc>
        <w:tc>
          <w:tcPr>
            <w:tcW w:w="567" w:type="dxa"/>
          </w:tcPr>
          <w:p w14:paraId="51F6972F" w14:textId="77777777" w:rsidR="00326FFA" w:rsidRPr="00CB570C" w:rsidRDefault="00326FFA" w:rsidP="00836F78">
            <w:pPr>
              <w:pStyle w:val="TAL"/>
              <w:jc w:val="center"/>
            </w:pPr>
            <w:r w:rsidRPr="00CB570C">
              <w:t>No</w:t>
            </w:r>
          </w:p>
        </w:tc>
        <w:tc>
          <w:tcPr>
            <w:tcW w:w="709" w:type="dxa"/>
          </w:tcPr>
          <w:p w14:paraId="7C12B665" w14:textId="77777777" w:rsidR="00326FFA" w:rsidRPr="00CB570C" w:rsidRDefault="00326FFA" w:rsidP="00836F78">
            <w:pPr>
              <w:pStyle w:val="TAL"/>
              <w:jc w:val="center"/>
              <w:rPr>
                <w:bCs/>
                <w:iCs/>
              </w:rPr>
            </w:pPr>
            <w:r w:rsidRPr="00CB570C">
              <w:rPr>
                <w:bCs/>
                <w:iCs/>
              </w:rPr>
              <w:t>N/A</w:t>
            </w:r>
          </w:p>
        </w:tc>
        <w:tc>
          <w:tcPr>
            <w:tcW w:w="728" w:type="dxa"/>
          </w:tcPr>
          <w:p w14:paraId="74EC361A" w14:textId="77777777" w:rsidR="00326FFA" w:rsidRPr="00CB570C" w:rsidRDefault="00326FFA" w:rsidP="00836F78">
            <w:pPr>
              <w:pStyle w:val="TAL"/>
              <w:jc w:val="center"/>
              <w:rPr>
                <w:bCs/>
                <w:iCs/>
              </w:rPr>
            </w:pPr>
            <w:r w:rsidRPr="00CB570C">
              <w:rPr>
                <w:bCs/>
                <w:iCs/>
              </w:rPr>
              <w:t>FR2 only</w:t>
            </w:r>
          </w:p>
        </w:tc>
      </w:tr>
      <w:tr w:rsidR="00326FFA" w:rsidRPr="00CB570C" w14:paraId="4DCFE7EF" w14:textId="77777777" w:rsidTr="00836F78">
        <w:trPr>
          <w:cantSplit/>
          <w:tblHeader/>
        </w:trPr>
        <w:tc>
          <w:tcPr>
            <w:tcW w:w="6917" w:type="dxa"/>
          </w:tcPr>
          <w:p w14:paraId="6B7EE15D" w14:textId="77777777" w:rsidR="00326FFA" w:rsidRPr="00CB570C" w:rsidRDefault="00326FFA" w:rsidP="00836F78">
            <w:pPr>
              <w:pStyle w:val="TAL"/>
              <w:rPr>
                <w:b/>
                <w:i/>
              </w:rPr>
            </w:pPr>
            <w:r w:rsidRPr="00CB570C">
              <w:rPr>
                <w:b/>
                <w:i/>
              </w:rPr>
              <w:lastRenderedPageBreak/>
              <w:t>twoPUSCH-NonCB-MultiDCI-STx2P-PartialTimePartialFreqOverlap-r18</w:t>
            </w:r>
          </w:p>
          <w:p w14:paraId="7D9894A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partially overlapping PUSCHs in time, partially overlapping in frequency</w:t>
            </w:r>
            <w:r w:rsidRPr="00CB570C" w:rsidDel="00D44A62">
              <w:rPr>
                <w:rFonts w:cs="Arial"/>
                <w:szCs w:val="18"/>
                <w:lang w:eastAsia="zh-CN"/>
              </w:rPr>
              <w:t xml:space="preserve"> </w:t>
            </w:r>
            <w:r w:rsidRPr="00CB570C">
              <w:rPr>
                <w:rFonts w:cs="Arial"/>
                <w:szCs w:val="18"/>
                <w:lang w:eastAsia="zh-CN"/>
              </w:rPr>
              <w:t xml:space="preserve">for </w:t>
            </w:r>
            <w:proofErr w:type="spellStart"/>
            <w:r w:rsidRPr="00CB570C">
              <w:rPr>
                <w:rFonts w:cs="Arial"/>
                <w:szCs w:val="18"/>
                <w:lang w:eastAsia="zh-CN"/>
              </w:rPr>
              <w:t>noncodebook</w:t>
            </w:r>
            <w:proofErr w:type="spellEnd"/>
            <w:r w:rsidRPr="00CB570C">
              <w:rPr>
                <w:rFonts w:cs="Arial"/>
                <w:szCs w:val="18"/>
                <w:lang w:eastAsia="zh-CN"/>
              </w:rPr>
              <w:t xml:space="preserve"> multi-DCI based STx2P PUSCH+PUSCH.</w:t>
            </w:r>
          </w:p>
          <w:p w14:paraId="618B01C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2CCF79DF" w14:textId="77777777" w:rsidR="00326FFA" w:rsidRPr="00CB570C" w:rsidRDefault="00326FFA" w:rsidP="00836F78">
            <w:pPr>
              <w:pStyle w:val="TAL"/>
              <w:jc w:val="center"/>
            </w:pPr>
            <w:r w:rsidRPr="00CB570C">
              <w:t>Band</w:t>
            </w:r>
          </w:p>
        </w:tc>
        <w:tc>
          <w:tcPr>
            <w:tcW w:w="567" w:type="dxa"/>
          </w:tcPr>
          <w:p w14:paraId="2E83264C" w14:textId="77777777" w:rsidR="00326FFA" w:rsidRPr="00CB570C" w:rsidRDefault="00326FFA" w:rsidP="00836F78">
            <w:pPr>
              <w:pStyle w:val="TAL"/>
              <w:jc w:val="center"/>
            </w:pPr>
            <w:r w:rsidRPr="00CB570C">
              <w:t>No</w:t>
            </w:r>
          </w:p>
        </w:tc>
        <w:tc>
          <w:tcPr>
            <w:tcW w:w="709" w:type="dxa"/>
          </w:tcPr>
          <w:p w14:paraId="7860F39E" w14:textId="77777777" w:rsidR="00326FFA" w:rsidRPr="00CB570C" w:rsidRDefault="00326FFA" w:rsidP="00836F78">
            <w:pPr>
              <w:pStyle w:val="TAL"/>
              <w:jc w:val="center"/>
              <w:rPr>
                <w:bCs/>
                <w:iCs/>
              </w:rPr>
            </w:pPr>
            <w:r w:rsidRPr="00CB570C">
              <w:rPr>
                <w:bCs/>
                <w:iCs/>
              </w:rPr>
              <w:t>N/A</w:t>
            </w:r>
          </w:p>
        </w:tc>
        <w:tc>
          <w:tcPr>
            <w:tcW w:w="728" w:type="dxa"/>
          </w:tcPr>
          <w:p w14:paraId="3A6EF593" w14:textId="77777777" w:rsidR="00326FFA" w:rsidRPr="00CB570C" w:rsidRDefault="00326FFA" w:rsidP="00836F78">
            <w:pPr>
              <w:pStyle w:val="TAL"/>
              <w:jc w:val="center"/>
              <w:rPr>
                <w:bCs/>
                <w:iCs/>
              </w:rPr>
            </w:pPr>
            <w:r w:rsidRPr="00CB570C">
              <w:rPr>
                <w:bCs/>
                <w:iCs/>
              </w:rPr>
              <w:t>FR2 only</w:t>
            </w:r>
          </w:p>
        </w:tc>
      </w:tr>
      <w:tr w:rsidR="00326FFA" w:rsidRPr="00CB570C" w14:paraId="53DCEA50" w14:textId="77777777" w:rsidTr="00836F78">
        <w:trPr>
          <w:cantSplit/>
          <w:tblHeader/>
        </w:trPr>
        <w:tc>
          <w:tcPr>
            <w:tcW w:w="6917" w:type="dxa"/>
          </w:tcPr>
          <w:p w14:paraId="3C01AC5E" w14:textId="77777777" w:rsidR="00326FFA" w:rsidRPr="00CB570C" w:rsidRDefault="00326FFA" w:rsidP="00836F78">
            <w:pPr>
              <w:pStyle w:val="TAL"/>
              <w:rPr>
                <w:b/>
                <w:i/>
              </w:rPr>
            </w:pPr>
            <w:r w:rsidRPr="00CB570C">
              <w:rPr>
                <w:b/>
                <w:bCs/>
                <w:i/>
                <w:iCs/>
              </w:rPr>
              <w:t>twoRateMatchingEUTRA-CRS-patterns-3-4-r18</w:t>
            </w:r>
          </w:p>
          <w:p w14:paraId="273E653F" w14:textId="77777777" w:rsidR="00326FFA" w:rsidRPr="00CB570C" w:rsidRDefault="00326FFA" w:rsidP="00836F78">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w:t>
            </w:r>
            <w:proofErr w:type="gramStart"/>
            <w:r w:rsidRPr="00CB570C">
              <w:rPr>
                <w:bCs/>
                <w:iCs/>
              </w:rPr>
              <w:t>a</w:t>
            </w:r>
            <w:proofErr w:type="gramEnd"/>
            <w:r w:rsidRPr="00CB570C">
              <w:rPr>
                <w:bCs/>
                <w:iCs/>
              </w:rPr>
              <w:t xml:space="preserve"> LTE carrier (regardless of support or configuration of multi-TRP) for the case when </w:t>
            </w:r>
            <w:proofErr w:type="spellStart"/>
            <w:r w:rsidRPr="00CB570C">
              <w:rPr>
                <w:bCs/>
                <w:i/>
              </w:rPr>
              <w:t>crs-RateMatchPerCoresetPoolIndex</w:t>
            </w:r>
            <w:proofErr w:type="spellEnd"/>
            <w:r w:rsidRPr="00CB570C">
              <w:rPr>
                <w:bCs/>
                <w:iCs/>
              </w:rPr>
              <w:t xml:space="preserve"> is not configured. </w:t>
            </w:r>
            <w:r w:rsidRPr="00CB570C">
              <w:t>The capability signalling comprises the following parameters:</w:t>
            </w:r>
          </w:p>
          <w:p w14:paraId="1FBEE63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992E55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1375CD4C" w14:textId="77777777" w:rsidR="00326FFA" w:rsidRPr="00CB570C" w:rsidRDefault="00326FFA" w:rsidP="00836F78">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proofErr w:type="spellStart"/>
            <w:r w:rsidRPr="00CB570C">
              <w:rPr>
                <w:rFonts w:ascii="Arial" w:hAnsi="Arial" w:cs="Arial"/>
                <w:i/>
                <w:iCs/>
                <w:sz w:val="18"/>
                <w:szCs w:val="18"/>
              </w:rPr>
              <w:t>rateMatchingLTE</w:t>
            </w:r>
            <w:proofErr w:type="spellEnd"/>
            <w:r w:rsidRPr="00CB570C">
              <w:rPr>
                <w:rFonts w:ascii="Arial" w:hAnsi="Arial" w:cs="Arial"/>
                <w:i/>
                <w:iCs/>
                <w:sz w:val="18"/>
                <w:szCs w:val="18"/>
              </w:rPr>
              <w:t>-CRS</w:t>
            </w:r>
            <w:r w:rsidRPr="00CB570C">
              <w:rPr>
                <w:rFonts w:ascii="Arial" w:hAnsi="Arial" w:cs="Arial"/>
                <w:sz w:val="18"/>
                <w:szCs w:val="18"/>
              </w:rPr>
              <w:t>.</w:t>
            </w:r>
          </w:p>
          <w:p w14:paraId="29518C31" w14:textId="77777777" w:rsidR="00326FFA" w:rsidRPr="00CB570C" w:rsidRDefault="00326FFA" w:rsidP="00836F78">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387BF464" w14:textId="77777777" w:rsidR="00326FFA" w:rsidRPr="00CB570C" w:rsidRDefault="00326FFA" w:rsidP="00836F78">
            <w:pPr>
              <w:pStyle w:val="TAL"/>
              <w:jc w:val="center"/>
            </w:pPr>
            <w:r w:rsidRPr="00CB570C">
              <w:rPr>
                <w:bCs/>
                <w:iCs/>
              </w:rPr>
              <w:t>Band</w:t>
            </w:r>
          </w:p>
        </w:tc>
        <w:tc>
          <w:tcPr>
            <w:tcW w:w="567" w:type="dxa"/>
          </w:tcPr>
          <w:p w14:paraId="065B69D6" w14:textId="77777777" w:rsidR="00326FFA" w:rsidRPr="00CB570C" w:rsidRDefault="00326FFA" w:rsidP="00836F78">
            <w:pPr>
              <w:pStyle w:val="TAL"/>
              <w:jc w:val="center"/>
            </w:pPr>
            <w:r w:rsidRPr="00CB570C">
              <w:rPr>
                <w:bCs/>
                <w:iCs/>
              </w:rPr>
              <w:t>No</w:t>
            </w:r>
          </w:p>
        </w:tc>
        <w:tc>
          <w:tcPr>
            <w:tcW w:w="709" w:type="dxa"/>
          </w:tcPr>
          <w:p w14:paraId="7BF7F17C" w14:textId="77777777" w:rsidR="00326FFA" w:rsidRPr="00CB570C" w:rsidRDefault="00326FFA" w:rsidP="00836F78">
            <w:pPr>
              <w:pStyle w:val="TAL"/>
              <w:jc w:val="center"/>
              <w:rPr>
                <w:bCs/>
                <w:iCs/>
              </w:rPr>
            </w:pPr>
            <w:r w:rsidRPr="00CB570C">
              <w:rPr>
                <w:bCs/>
                <w:iCs/>
              </w:rPr>
              <w:t>N/A</w:t>
            </w:r>
          </w:p>
        </w:tc>
        <w:tc>
          <w:tcPr>
            <w:tcW w:w="728" w:type="dxa"/>
          </w:tcPr>
          <w:p w14:paraId="71F80B78" w14:textId="77777777" w:rsidR="00326FFA" w:rsidRPr="00CB570C" w:rsidRDefault="00326FFA" w:rsidP="00836F78">
            <w:pPr>
              <w:pStyle w:val="TAL"/>
              <w:jc w:val="center"/>
              <w:rPr>
                <w:bCs/>
                <w:iCs/>
              </w:rPr>
            </w:pPr>
            <w:r w:rsidRPr="00CB570C">
              <w:t>FR1 only</w:t>
            </w:r>
          </w:p>
        </w:tc>
      </w:tr>
      <w:tr w:rsidR="00326FFA" w:rsidRPr="00CB570C" w14:paraId="692B177E" w14:textId="77777777" w:rsidTr="00836F78">
        <w:trPr>
          <w:cantSplit/>
          <w:tblHeader/>
        </w:trPr>
        <w:tc>
          <w:tcPr>
            <w:tcW w:w="6917" w:type="dxa"/>
          </w:tcPr>
          <w:p w14:paraId="5D15D24E" w14:textId="77777777" w:rsidR="00326FFA" w:rsidRPr="00CB570C" w:rsidRDefault="00326FFA" w:rsidP="00836F78">
            <w:pPr>
              <w:pStyle w:val="TAL"/>
              <w:rPr>
                <w:b/>
                <w:bCs/>
                <w:i/>
                <w:iCs/>
              </w:rPr>
            </w:pPr>
            <w:r w:rsidRPr="00CB570C">
              <w:rPr>
                <w:b/>
                <w:bCs/>
                <w:i/>
                <w:iCs/>
              </w:rPr>
              <w:t>twoTCI-StatePDSCH-CJT-TxScheme-r18</w:t>
            </w:r>
          </w:p>
          <w:p w14:paraId="2931F2F9" w14:textId="77777777" w:rsidR="00326FFA" w:rsidRPr="00CB570C" w:rsidRDefault="00326FFA" w:rsidP="00836F78">
            <w:pPr>
              <w:pStyle w:val="TAL"/>
            </w:pPr>
            <w:r w:rsidRPr="00CB570C">
              <w:t>Indicates whether the UE supports two TCI states for CJT Tx scheme for PDSCH.</w:t>
            </w:r>
          </w:p>
          <w:p w14:paraId="7C42FEDD" w14:textId="77777777" w:rsidR="00326FFA" w:rsidRPr="00CB570C" w:rsidRDefault="00326FFA" w:rsidP="00836F78">
            <w:pPr>
              <w:pStyle w:val="TAL"/>
              <w:rPr>
                <w:rFonts w:cs="Arial"/>
                <w:szCs w:val="18"/>
              </w:rPr>
            </w:pPr>
            <w:r w:rsidRPr="00CB570C">
              <w:t xml:space="preserve">Value </w:t>
            </w:r>
            <w:proofErr w:type="spellStart"/>
            <w:r w:rsidRPr="00CB570C">
              <w:rPr>
                <w:i/>
                <w:iCs/>
              </w:rPr>
              <w:t>cjtSchemeA</w:t>
            </w:r>
            <w:proofErr w:type="spellEnd"/>
            <w:r w:rsidRPr="00CB570C">
              <w:t xml:space="preserve"> corresponds to </w:t>
            </w:r>
            <w:r w:rsidRPr="00CB570C">
              <w:rPr>
                <w:rFonts w:cs="Arial"/>
                <w:szCs w:val="18"/>
              </w:rPr>
              <w:t xml:space="preserve">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value </w:t>
            </w:r>
            <w:proofErr w:type="spellStart"/>
            <w:r w:rsidRPr="00CB570C">
              <w:rPr>
                <w:rFonts w:cs="Arial"/>
                <w:i/>
                <w:iCs/>
                <w:szCs w:val="18"/>
              </w:rPr>
              <w:t>cjtSchemeB</w:t>
            </w:r>
            <w:proofErr w:type="spellEnd"/>
            <w:r w:rsidRPr="00CB570C">
              <w:rPr>
                <w:rFonts w:cs="Arial"/>
                <w:szCs w:val="18"/>
              </w:rPr>
              <w:t xml:space="preserve"> corresponds to 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proofErr w:type="spellStart"/>
            <w:r w:rsidRPr="00CB570C">
              <w:rPr>
                <w:rFonts w:cs="Arial"/>
                <w:i/>
                <w:iCs/>
                <w:szCs w:val="18"/>
              </w:rPr>
              <w:t>cjtSchemeA</w:t>
            </w:r>
            <w:proofErr w:type="spellEnd"/>
            <w:r w:rsidRPr="00CB570C">
              <w:rPr>
                <w:rFonts w:cs="Arial"/>
                <w:szCs w:val="18"/>
              </w:rPr>
              <w:t xml:space="preserve"> and </w:t>
            </w:r>
            <w:proofErr w:type="spellStart"/>
            <w:r w:rsidRPr="00CB570C">
              <w:rPr>
                <w:rFonts w:cs="Arial"/>
                <w:i/>
                <w:iCs/>
                <w:szCs w:val="18"/>
              </w:rPr>
              <w:t>cjtSchemeB</w:t>
            </w:r>
            <w:proofErr w:type="spellEnd"/>
            <w:r w:rsidRPr="00CB570C">
              <w:rPr>
                <w:rFonts w:cs="Arial"/>
                <w:szCs w:val="18"/>
              </w:rPr>
              <w:t>.</w:t>
            </w:r>
          </w:p>
          <w:p w14:paraId="31385E45" w14:textId="77777777" w:rsidR="00326FFA" w:rsidRPr="00CB570C" w:rsidRDefault="00326FFA" w:rsidP="00836F78">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5A854BD1" w14:textId="77777777" w:rsidR="00326FFA" w:rsidRPr="00CB570C" w:rsidRDefault="00326FFA" w:rsidP="00836F78">
            <w:pPr>
              <w:pStyle w:val="TAL"/>
              <w:jc w:val="center"/>
            </w:pPr>
            <w:r w:rsidRPr="00CB570C">
              <w:rPr>
                <w:bCs/>
                <w:iCs/>
              </w:rPr>
              <w:t>Band</w:t>
            </w:r>
          </w:p>
        </w:tc>
        <w:tc>
          <w:tcPr>
            <w:tcW w:w="567" w:type="dxa"/>
          </w:tcPr>
          <w:p w14:paraId="46BA6718" w14:textId="77777777" w:rsidR="00326FFA" w:rsidRPr="00CB570C" w:rsidRDefault="00326FFA" w:rsidP="00836F78">
            <w:pPr>
              <w:pStyle w:val="TAL"/>
              <w:jc w:val="center"/>
            </w:pPr>
            <w:r w:rsidRPr="00CB570C">
              <w:rPr>
                <w:bCs/>
                <w:iCs/>
              </w:rPr>
              <w:t>No</w:t>
            </w:r>
          </w:p>
        </w:tc>
        <w:tc>
          <w:tcPr>
            <w:tcW w:w="709" w:type="dxa"/>
          </w:tcPr>
          <w:p w14:paraId="7811D935" w14:textId="77777777" w:rsidR="00326FFA" w:rsidRPr="00CB570C" w:rsidRDefault="00326FFA" w:rsidP="00836F78">
            <w:pPr>
              <w:pStyle w:val="TAL"/>
              <w:jc w:val="center"/>
              <w:rPr>
                <w:bCs/>
                <w:iCs/>
              </w:rPr>
            </w:pPr>
            <w:r w:rsidRPr="00CB570C">
              <w:rPr>
                <w:bCs/>
                <w:iCs/>
              </w:rPr>
              <w:t>N/A</w:t>
            </w:r>
          </w:p>
        </w:tc>
        <w:tc>
          <w:tcPr>
            <w:tcW w:w="728" w:type="dxa"/>
          </w:tcPr>
          <w:p w14:paraId="5FC6D01F" w14:textId="77777777" w:rsidR="00326FFA" w:rsidRPr="00CB570C" w:rsidRDefault="00326FFA" w:rsidP="00836F78">
            <w:pPr>
              <w:pStyle w:val="TAL"/>
              <w:jc w:val="center"/>
              <w:rPr>
                <w:bCs/>
                <w:iCs/>
              </w:rPr>
            </w:pPr>
            <w:r w:rsidRPr="00CB570C">
              <w:rPr>
                <w:bCs/>
                <w:iCs/>
              </w:rPr>
              <w:t>N/A</w:t>
            </w:r>
          </w:p>
        </w:tc>
      </w:tr>
      <w:tr w:rsidR="00326FFA" w:rsidRPr="00CB570C" w14:paraId="51FD17ED" w14:textId="77777777" w:rsidTr="00836F78">
        <w:trPr>
          <w:cantSplit/>
          <w:tblHeader/>
        </w:trPr>
        <w:tc>
          <w:tcPr>
            <w:tcW w:w="6917" w:type="dxa"/>
          </w:tcPr>
          <w:p w14:paraId="35311BA2" w14:textId="77777777" w:rsidR="00326FFA" w:rsidRPr="00CB570C" w:rsidRDefault="00326FFA" w:rsidP="00836F78">
            <w:pPr>
              <w:pStyle w:val="TAL"/>
              <w:rPr>
                <w:b/>
                <w:i/>
              </w:rPr>
            </w:pPr>
            <w:r w:rsidRPr="00CB570C">
              <w:rPr>
                <w:b/>
                <w:i/>
              </w:rPr>
              <w:t>type1-HARQ-Codebook-r17</w:t>
            </w:r>
          </w:p>
          <w:p w14:paraId="37FDEE0B" w14:textId="77777777" w:rsidR="00326FFA" w:rsidRPr="00CB570C" w:rsidRDefault="00326FFA" w:rsidP="00836F78">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3A1EDD2" w14:textId="77777777" w:rsidR="00326FFA" w:rsidRPr="00CB570C" w:rsidRDefault="00326FFA" w:rsidP="00836F78">
            <w:pPr>
              <w:pStyle w:val="TAL"/>
              <w:jc w:val="center"/>
            </w:pPr>
            <w:r w:rsidRPr="00CB570C">
              <w:rPr>
                <w:bCs/>
                <w:iCs/>
              </w:rPr>
              <w:t>Band</w:t>
            </w:r>
          </w:p>
        </w:tc>
        <w:tc>
          <w:tcPr>
            <w:tcW w:w="567" w:type="dxa"/>
          </w:tcPr>
          <w:p w14:paraId="162D5241" w14:textId="77777777" w:rsidR="00326FFA" w:rsidRPr="00CB570C" w:rsidRDefault="00326FFA" w:rsidP="00836F78">
            <w:pPr>
              <w:pStyle w:val="TAL"/>
              <w:jc w:val="center"/>
            </w:pPr>
            <w:r w:rsidRPr="00CB570C">
              <w:rPr>
                <w:bCs/>
                <w:iCs/>
              </w:rPr>
              <w:t>No</w:t>
            </w:r>
          </w:p>
        </w:tc>
        <w:tc>
          <w:tcPr>
            <w:tcW w:w="709" w:type="dxa"/>
          </w:tcPr>
          <w:p w14:paraId="63B94D98" w14:textId="77777777" w:rsidR="00326FFA" w:rsidRPr="00CB570C" w:rsidRDefault="00326FFA" w:rsidP="00836F78">
            <w:pPr>
              <w:pStyle w:val="TAL"/>
              <w:jc w:val="center"/>
              <w:rPr>
                <w:bCs/>
                <w:iCs/>
              </w:rPr>
            </w:pPr>
            <w:r w:rsidRPr="00CB570C">
              <w:rPr>
                <w:bCs/>
                <w:iCs/>
              </w:rPr>
              <w:t>N/A</w:t>
            </w:r>
          </w:p>
        </w:tc>
        <w:tc>
          <w:tcPr>
            <w:tcW w:w="728" w:type="dxa"/>
          </w:tcPr>
          <w:p w14:paraId="56E2B315" w14:textId="77777777" w:rsidR="00326FFA" w:rsidRPr="00CB570C" w:rsidRDefault="00326FFA" w:rsidP="00836F78">
            <w:pPr>
              <w:pStyle w:val="TAL"/>
              <w:jc w:val="center"/>
              <w:rPr>
                <w:bCs/>
                <w:iCs/>
              </w:rPr>
            </w:pPr>
            <w:r w:rsidRPr="00CB570C">
              <w:rPr>
                <w:bCs/>
                <w:iCs/>
              </w:rPr>
              <w:t>N/A</w:t>
            </w:r>
          </w:p>
        </w:tc>
      </w:tr>
      <w:tr w:rsidR="00326FFA" w:rsidRPr="00CB570C" w14:paraId="7B36CF11" w14:textId="77777777" w:rsidTr="00836F78">
        <w:trPr>
          <w:cantSplit/>
          <w:tblHeader/>
        </w:trPr>
        <w:tc>
          <w:tcPr>
            <w:tcW w:w="6917" w:type="dxa"/>
          </w:tcPr>
          <w:p w14:paraId="758BBD21" w14:textId="77777777" w:rsidR="00326FFA" w:rsidRPr="00CB570C" w:rsidRDefault="00326FFA" w:rsidP="00836F78">
            <w:pPr>
              <w:pStyle w:val="TAL"/>
              <w:rPr>
                <w:b/>
                <w:i/>
              </w:rPr>
            </w:pPr>
            <w:r w:rsidRPr="00CB570C">
              <w:rPr>
                <w:b/>
                <w:i/>
              </w:rPr>
              <w:t>type2-HARQ-Codebook-r17</w:t>
            </w:r>
          </w:p>
          <w:p w14:paraId="0CE3999F" w14:textId="77777777" w:rsidR="00326FFA" w:rsidRPr="00CB570C" w:rsidRDefault="00326FFA" w:rsidP="00836F78">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2891B57" w14:textId="77777777" w:rsidR="00326FFA" w:rsidRPr="00CB570C" w:rsidRDefault="00326FFA" w:rsidP="00836F78">
            <w:pPr>
              <w:pStyle w:val="TAL"/>
              <w:jc w:val="center"/>
              <w:rPr>
                <w:bCs/>
                <w:iCs/>
              </w:rPr>
            </w:pPr>
            <w:r w:rsidRPr="00CB570C">
              <w:rPr>
                <w:bCs/>
                <w:iCs/>
              </w:rPr>
              <w:t>Band</w:t>
            </w:r>
          </w:p>
        </w:tc>
        <w:tc>
          <w:tcPr>
            <w:tcW w:w="567" w:type="dxa"/>
          </w:tcPr>
          <w:p w14:paraId="30EAA363" w14:textId="77777777" w:rsidR="00326FFA" w:rsidRPr="00CB570C" w:rsidRDefault="00326FFA" w:rsidP="00836F78">
            <w:pPr>
              <w:pStyle w:val="TAL"/>
              <w:jc w:val="center"/>
              <w:rPr>
                <w:bCs/>
                <w:iCs/>
              </w:rPr>
            </w:pPr>
            <w:r w:rsidRPr="00CB570C">
              <w:rPr>
                <w:bCs/>
                <w:iCs/>
              </w:rPr>
              <w:t>No</w:t>
            </w:r>
          </w:p>
        </w:tc>
        <w:tc>
          <w:tcPr>
            <w:tcW w:w="709" w:type="dxa"/>
          </w:tcPr>
          <w:p w14:paraId="348ACB15" w14:textId="77777777" w:rsidR="00326FFA" w:rsidRPr="00CB570C" w:rsidRDefault="00326FFA" w:rsidP="00836F78">
            <w:pPr>
              <w:pStyle w:val="TAL"/>
              <w:jc w:val="center"/>
              <w:rPr>
                <w:bCs/>
                <w:iCs/>
              </w:rPr>
            </w:pPr>
            <w:r w:rsidRPr="00CB570C">
              <w:rPr>
                <w:bCs/>
                <w:iCs/>
              </w:rPr>
              <w:t>N/A</w:t>
            </w:r>
          </w:p>
        </w:tc>
        <w:tc>
          <w:tcPr>
            <w:tcW w:w="728" w:type="dxa"/>
          </w:tcPr>
          <w:p w14:paraId="4B9DAE5C" w14:textId="77777777" w:rsidR="00326FFA" w:rsidRPr="00CB570C" w:rsidRDefault="00326FFA" w:rsidP="00836F78">
            <w:pPr>
              <w:pStyle w:val="TAL"/>
              <w:jc w:val="center"/>
              <w:rPr>
                <w:bCs/>
                <w:iCs/>
              </w:rPr>
            </w:pPr>
            <w:r w:rsidRPr="00CB570C">
              <w:rPr>
                <w:bCs/>
                <w:iCs/>
              </w:rPr>
              <w:t>N/A</w:t>
            </w:r>
          </w:p>
        </w:tc>
      </w:tr>
      <w:tr w:rsidR="00326FFA" w:rsidRPr="00CB570C" w14:paraId="6A7FE844" w14:textId="77777777" w:rsidTr="00836F78">
        <w:trPr>
          <w:cantSplit/>
          <w:tblHeader/>
        </w:trPr>
        <w:tc>
          <w:tcPr>
            <w:tcW w:w="6917" w:type="dxa"/>
          </w:tcPr>
          <w:p w14:paraId="00B2C29B" w14:textId="77777777" w:rsidR="00326FFA" w:rsidRPr="00CB570C" w:rsidRDefault="00326FFA" w:rsidP="00836F78">
            <w:pPr>
              <w:pStyle w:val="TAL"/>
              <w:rPr>
                <w:b/>
                <w:i/>
              </w:rPr>
            </w:pPr>
            <w:r w:rsidRPr="00CB570C">
              <w:rPr>
                <w:b/>
                <w:i/>
              </w:rPr>
              <w:t>type1-PUSCH-RepetitionMultiSlots-v1650</w:t>
            </w:r>
          </w:p>
          <w:p w14:paraId="64E0587F" w14:textId="77777777" w:rsidR="00326FFA" w:rsidRPr="00CB570C" w:rsidRDefault="00326FFA" w:rsidP="00836F78">
            <w:pPr>
              <w:pStyle w:val="TAL"/>
              <w:rPr>
                <w:bCs/>
                <w:iCs/>
              </w:rPr>
            </w:pPr>
            <w:r w:rsidRPr="00CB570C">
              <w:rPr>
                <w:bCs/>
                <w:iCs/>
              </w:rPr>
              <w:t>Indicates whether the UE supports Type 1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DAFF614" w14:textId="77777777" w:rsidR="00326FFA" w:rsidRPr="00CB570C" w:rsidRDefault="00326FFA" w:rsidP="00836F78">
            <w:pPr>
              <w:pStyle w:val="TAL"/>
              <w:rPr>
                <w:bCs/>
                <w:iCs/>
              </w:rPr>
            </w:pPr>
          </w:p>
          <w:p w14:paraId="32801876" w14:textId="77777777" w:rsidR="00326FFA" w:rsidRPr="00CB570C" w:rsidRDefault="00326FFA" w:rsidP="00836F78">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77372D5F" w14:textId="77777777" w:rsidR="00326FFA" w:rsidRPr="00CB570C" w:rsidRDefault="00326FFA" w:rsidP="00836F78">
            <w:pPr>
              <w:pStyle w:val="TAL"/>
              <w:jc w:val="center"/>
            </w:pPr>
            <w:r w:rsidRPr="00CB570C">
              <w:t>Band</w:t>
            </w:r>
          </w:p>
        </w:tc>
        <w:tc>
          <w:tcPr>
            <w:tcW w:w="567" w:type="dxa"/>
          </w:tcPr>
          <w:p w14:paraId="1AD492CB" w14:textId="77777777" w:rsidR="00326FFA" w:rsidRPr="00CB570C" w:rsidRDefault="00326FFA" w:rsidP="00836F78">
            <w:pPr>
              <w:pStyle w:val="TAL"/>
              <w:jc w:val="center"/>
            </w:pPr>
            <w:r w:rsidRPr="00CB570C">
              <w:t>No</w:t>
            </w:r>
          </w:p>
        </w:tc>
        <w:tc>
          <w:tcPr>
            <w:tcW w:w="709" w:type="dxa"/>
          </w:tcPr>
          <w:p w14:paraId="68104432" w14:textId="77777777" w:rsidR="00326FFA" w:rsidRPr="00CB570C" w:rsidRDefault="00326FFA" w:rsidP="00836F78">
            <w:pPr>
              <w:pStyle w:val="TAL"/>
              <w:jc w:val="center"/>
              <w:rPr>
                <w:bCs/>
                <w:iCs/>
              </w:rPr>
            </w:pPr>
            <w:r w:rsidRPr="00CB570C">
              <w:t>N/A</w:t>
            </w:r>
          </w:p>
        </w:tc>
        <w:tc>
          <w:tcPr>
            <w:tcW w:w="728" w:type="dxa"/>
          </w:tcPr>
          <w:p w14:paraId="531512D2" w14:textId="77777777" w:rsidR="00326FFA" w:rsidRPr="00CB570C" w:rsidRDefault="00326FFA" w:rsidP="00836F78">
            <w:pPr>
              <w:pStyle w:val="TAL"/>
              <w:jc w:val="center"/>
              <w:rPr>
                <w:bCs/>
                <w:iCs/>
              </w:rPr>
            </w:pPr>
            <w:r w:rsidRPr="00CB570C">
              <w:t>N/A</w:t>
            </w:r>
          </w:p>
        </w:tc>
      </w:tr>
      <w:tr w:rsidR="00326FFA" w:rsidRPr="00CB570C" w14:paraId="3182D945" w14:textId="77777777" w:rsidTr="00836F78">
        <w:trPr>
          <w:cantSplit/>
          <w:tblHeader/>
        </w:trPr>
        <w:tc>
          <w:tcPr>
            <w:tcW w:w="6917" w:type="dxa"/>
          </w:tcPr>
          <w:p w14:paraId="47FE5AB6" w14:textId="77777777" w:rsidR="00326FFA" w:rsidRPr="00CB570C" w:rsidRDefault="00326FFA" w:rsidP="00836F78">
            <w:pPr>
              <w:pStyle w:val="TAL"/>
              <w:rPr>
                <w:b/>
                <w:i/>
              </w:rPr>
            </w:pPr>
            <w:r w:rsidRPr="00CB570C">
              <w:rPr>
                <w:b/>
                <w:i/>
              </w:rPr>
              <w:lastRenderedPageBreak/>
              <w:t>type2-PUSCH-RepetitionMultiSlots-v1650</w:t>
            </w:r>
          </w:p>
          <w:p w14:paraId="03EAC213" w14:textId="77777777" w:rsidR="00326FFA" w:rsidRPr="00CB570C" w:rsidRDefault="00326FFA" w:rsidP="00836F78">
            <w:pPr>
              <w:pStyle w:val="TAL"/>
              <w:rPr>
                <w:bCs/>
                <w:iCs/>
              </w:rPr>
            </w:pPr>
            <w:r w:rsidRPr="00CB570C">
              <w:rPr>
                <w:bCs/>
                <w:iCs/>
              </w:rPr>
              <w:t>Indicates whether the UE supports Type 2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60241117" w14:textId="77777777" w:rsidR="00326FFA" w:rsidRPr="00CB570C" w:rsidRDefault="00326FFA" w:rsidP="00836F78">
            <w:pPr>
              <w:pStyle w:val="TAL"/>
              <w:rPr>
                <w:bCs/>
                <w:iCs/>
              </w:rPr>
            </w:pPr>
          </w:p>
          <w:p w14:paraId="62B0966A" w14:textId="77777777" w:rsidR="00326FFA" w:rsidRPr="00CB570C" w:rsidRDefault="00326FFA" w:rsidP="00836F78">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2B875266" w14:textId="77777777" w:rsidR="00326FFA" w:rsidRPr="00CB570C" w:rsidRDefault="00326FFA" w:rsidP="00836F78">
            <w:pPr>
              <w:pStyle w:val="TAL"/>
              <w:jc w:val="center"/>
            </w:pPr>
            <w:r w:rsidRPr="00CB570C">
              <w:t>Band</w:t>
            </w:r>
          </w:p>
        </w:tc>
        <w:tc>
          <w:tcPr>
            <w:tcW w:w="567" w:type="dxa"/>
          </w:tcPr>
          <w:p w14:paraId="0170F07F" w14:textId="77777777" w:rsidR="00326FFA" w:rsidRPr="00CB570C" w:rsidRDefault="00326FFA" w:rsidP="00836F78">
            <w:pPr>
              <w:pStyle w:val="TAL"/>
              <w:jc w:val="center"/>
            </w:pPr>
            <w:r w:rsidRPr="00CB570C">
              <w:t>No</w:t>
            </w:r>
          </w:p>
        </w:tc>
        <w:tc>
          <w:tcPr>
            <w:tcW w:w="709" w:type="dxa"/>
          </w:tcPr>
          <w:p w14:paraId="64C6D8A7" w14:textId="77777777" w:rsidR="00326FFA" w:rsidRPr="00CB570C" w:rsidRDefault="00326FFA" w:rsidP="00836F78">
            <w:pPr>
              <w:pStyle w:val="TAL"/>
              <w:jc w:val="center"/>
              <w:rPr>
                <w:bCs/>
                <w:iCs/>
              </w:rPr>
            </w:pPr>
            <w:r w:rsidRPr="00CB570C">
              <w:t>N/A</w:t>
            </w:r>
          </w:p>
        </w:tc>
        <w:tc>
          <w:tcPr>
            <w:tcW w:w="728" w:type="dxa"/>
          </w:tcPr>
          <w:p w14:paraId="3B72786E" w14:textId="77777777" w:rsidR="00326FFA" w:rsidRPr="00CB570C" w:rsidRDefault="00326FFA" w:rsidP="00836F78">
            <w:pPr>
              <w:pStyle w:val="TAL"/>
              <w:jc w:val="center"/>
              <w:rPr>
                <w:bCs/>
                <w:iCs/>
              </w:rPr>
            </w:pPr>
            <w:r w:rsidRPr="00CB570C">
              <w:t>N/A</w:t>
            </w:r>
          </w:p>
        </w:tc>
      </w:tr>
      <w:tr w:rsidR="00326FFA" w:rsidRPr="00CB570C" w14:paraId="35C8DD4B" w14:textId="77777777" w:rsidTr="00836F78">
        <w:trPr>
          <w:cantSplit/>
          <w:tblHeader/>
        </w:trPr>
        <w:tc>
          <w:tcPr>
            <w:tcW w:w="6917" w:type="dxa"/>
          </w:tcPr>
          <w:p w14:paraId="03D60695" w14:textId="77777777" w:rsidR="00326FFA" w:rsidRPr="00CB570C" w:rsidRDefault="00326FFA" w:rsidP="00836F78">
            <w:pPr>
              <w:pStyle w:val="TAL"/>
              <w:rPr>
                <w:b/>
                <w:i/>
              </w:rPr>
            </w:pPr>
            <w:r w:rsidRPr="00CB570C">
              <w:rPr>
                <w:b/>
                <w:i/>
              </w:rPr>
              <w:t>type3-HARQ-Codebook-r17</w:t>
            </w:r>
          </w:p>
          <w:p w14:paraId="44C745CA" w14:textId="77777777" w:rsidR="00326FFA" w:rsidRPr="00CB570C" w:rsidRDefault="00326FFA" w:rsidP="00836F78">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BCD310C" w14:textId="77777777" w:rsidR="00326FFA" w:rsidRPr="00CB570C" w:rsidRDefault="00326FFA" w:rsidP="00836F78">
            <w:pPr>
              <w:pStyle w:val="TAL"/>
              <w:jc w:val="center"/>
            </w:pPr>
            <w:r w:rsidRPr="00CB570C">
              <w:rPr>
                <w:bCs/>
                <w:iCs/>
              </w:rPr>
              <w:t>Band</w:t>
            </w:r>
          </w:p>
        </w:tc>
        <w:tc>
          <w:tcPr>
            <w:tcW w:w="567" w:type="dxa"/>
          </w:tcPr>
          <w:p w14:paraId="79DF6AF4" w14:textId="77777777" w:rsidR="00326FFA" w:rsidRPr="00CB570C" w:rsidRDefault="00326FFA" w:rsidP="00836F78">
            <w:pPr>
              <w:pStyle w:val="TAL"/>
              <w:jc w:val="center"/>
            </w:pPr>
            <w:r w:rsidRPr="00CB570C">
              <w:rPr>
                <w:bCs/>
                <w:iCs/>
              </w:rPr>
              <w:t>No</w:t>
            </w:r>
          </w:p>
        </w:tc>
        <w:tc>
          <w:tcPr>
            <w:tcW w:w="709" w:type="dxa"/>
          </w:tcPr>
          <w:p w14:paraId="0B170B6E" w14:textId="77777777" w:rsidR="00326FFA" w:rsidRPr="00CB570C" w:rsidRDefault="00326FFA" w:rsidP="00836F78">
            <w:pPr>
              <w:pStyle w:val="TAL"/>
              <w:jc w:val="center"/>
            </w:pPr>
            <w:r w:rsidRPr="00CB570C">
              <w:rPr>
                <w:bCs/>
                <w:iCs/>
              </w:rPr>
              <w:t>N/A</w:t>
            </w:r>
          </w:p>
        </w:tc>
        <w:tc>
          <w:tcPr>
            <w:tcW w:w="728" w:type="dxa"/>
          </w:tcPr>
          <w:p w14:paraId="0E1E26F2" w14:textId="77777777" w:rsidR="00326FFA" w:rsidRPr="00CB570C" w:rsidRDefault="00326FFA" w:rsidP="00836F78">
            <w:pPr>
              <w:pStyle w:val="TAL"/>
              <w:jc w:val="center"/>
            </w:pPr>
            <w:r w:rsidRPr="00CB570C">
              <w:rPr>
                <w:bCs/>
                <w:iCs/>
              </w:rPr>
              <w:t>N/A</w:t>
            </w:r>
          </w:p>
        </w:tc>
      </w:tr>
      <w:tr w:rsidR="00326FFA" w:rsidRPr="00CB570C" w14:paraId="46027931" w14:textId="77777777" w:rsidTr="00836F78">
        <w:trPr>
          <w:cantSplit/>
          <w:tblHeader/>
        </w:trPr>
        <w:tc>
          <w:tcPr>
            <w:tcW w:w="6917" w:type="dxa"/>
          </w:tcPr>
          <w:p w14:paraId="75DE55BE" w14:textId="77777777" w:rsidR="00326FFA" w:rsidRPr="00CB570C" w:rsidRDefault="00326FFA" w:rsidP="00836F78">
            <w:pPr>
              <w:keepNext/>
              <w:keepLines/>
              <w:spacing w:after="0"/>
              <w:rPr>
                <w:rFonts w:ascii="Arial" w:hAnsi="Arial"/>
                <w:b/>
                <w:i/>
                <w:sz w:val="18"/>
                <w:lang w:eastAsia="zh-CN"/>
              </w:rPr>
            </w:pPr>
            <w:r w:rsidRPr="00CB570C">
              <w:rPr>
                <w:rFonts w:ascii="Arial" w:hAnsi="Arial"/>
                <w:b/>
                <w:i/>
                <w:sz w:val="18"/>
                <w:lang w:eastAsia="zh-CN"/>
              </w:rPr>
              <w:t>txDiversity-r16</w:t>
            </w:r>
          </w:p>
          <w:p w14:paraId="6D8C4F82" w14:textId="77777777" w:rsidR="00326FFA" w:rsidRPr="00CB570C" w:rsidRDefault="00326FFA" w:rsidP="00836F78">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AD3273D" w14:textId="77777777" w:rsidR="00326FFA" w:rsidRPr="00CB570C" w:rsidRDefault="00326FFA" w:rsidP="00836F78">
            <w:pPr>
              <w:pStyle w:val="TAL"/>
              <w:rPr>
                <w:b/>
                <w:i/>
              </w:rPr>
            </w:pPr>
            <w:r w:rsidRPr="00CB570C">
              <w:rPr>
                <w:rFonts w:cs="Arial"/>
                <w:bCs/>
                <w:szCs w:val="18"/>
              </w:rPr>
              <w:t>This field is only applicable for single CC case (</w:t>
            </w:r>
            <w:proofErr w:type="gramStart"/>
            <w:r w:rsidRPr="00CB570C">
              <w:rPr>
                <w:rFonts w:cs="Arial"/>
                <w:bCs/>
                <w:szCs w:val="18"/>
              </w:rPr>
              <w:t>i.e.</w:t>
            </w:r>
            <w:proofErr w:type="gramEnd"/>
            <w:r w:rsidRPr="00CB570C">
              <w:rPr>
                <w:rFonts w:cs="Arial"/>
                <w:bCs/>
                <w:szCs w:val="18"/>
              </w:rPr>
              <w:t xml:space="preserve"> non-CA).</w:t>
            </w:r>
          </w:p>
        </w:tc>
        <w:tc>
          <w:tcPr>
            <w:tcW w:w="709" w:type="dxa"/>
          </w:tcPr>
          <w:p w14:paraId="5195101F" w14:textId="77777777" w:rsidR="00326FFA" w:rsidRPr="00CB570C" w:rsidRDefault="00326FFA" w:rsidP="00836F78">
            <w:pPr>
              <w:pStyle w:val="TAL"/>
              <w:jc w:val="center"/>
            </w:pPr>
            <w:r w:rsidRPr="00CB570C">
              <w:rPr>
                <w:lang w:eastAsia="zh-CN"/>
              </w:rPr>
              <w:t>Band</w:t>
            </w:r>
          </w:p>
        </w:tc>
        <w:tc>
          <w:tcPr>
            <w:tcW w:w="567" w:type="dxa"/>
          </w:tcPr>
          <w:p w14:paraId="5E98619B" w14:textId="77777777" w:rsidR="00326FFA" w:rsidRPr="00CB570C" w:rsidRDefault="00326FFA" w:rsidP="00836F78">
            <w:pPr>
              <w:pStyle w:val="TAL"/>
              <w:jc w:val="center"/>
            </w:pPr>
            <w:r w:rsidRPr="00CB570C">
              <w:t>No</w:t>
            </w:r>
          </w:p>
        </w:tc>
        <w:tc>
          <w:tcPr>
            <w:tcW w:w="709" w:type="dxa"/>
          </w:tcPr>
          <w:p w14:paraId="16E56A2D" w14:textId="77777777" w:rsidR="00326FFA" w:rsidRPr="00CB570C" w:rsidRDefault="00326FFA" w:rsidP="00836F78">
            <w:pPr>
              <w:pStyle w:val="TAL"/>
              <w:jc w:val="center"/>
            </w:pPr>
            <w:r w:rsidRPr="00CB570C">
              <w:t>N/A</w:t>
            </w:r>
          </w:p>
        </w:tc>
        <w:tc>
          <w:tcPr>
            <w:tcW w:w="728" w:type="dxa"/>
          </w:tcPr>
          <w:p w14:paraId="7A270547" w14:textId="77777777" w:rsidR="00326FFA" w:rsidRPr="00CB570C" w:rsidRDefault="00326FFA" w:rsidP="00836F78">
            <w:pPr>
              <w:pStyle w:val="TAL"/>
              <w:jc w:val="center"/>
            </w:pPr>
            <w:r w:rsidRPr="00CB570C">
              <w:rPr>
                <w:lang w:eastAsia="zh-CN"/>
              </w:rPr>
              <w:t>FR1 only</w:t>
            </w:r>
          </w:p>
        </w:tc>
      </w:tr>
      <w:tr w:rsidR="00326FFA" w:rsidRPr="00CB570C" w14:paraId="4351C3E4" w14:textId="77777777" w:rsidTr="00836F78">
        <w:trPr>
          <w:cantSplit/>
          <w:tblHeader/>
        </w:trPr>
        <w:tc>
          <w:tcPr>
            <w:tcW w:w="6917" w:type="dxa"/>
          </w:tcPr>
          <w:p w14:paraId="67F02524" w14:textId="77777777" w:rsidR="00326FFA" w:rsidRPr="00CB570C" w:rsidRDefault="00326FFA" w:rsidP="00836F78">
            <w:pPr>
              <w:pStyle w:val="TAL"/>
              <w:rPr>
                <w:b/>
                <w:i/>
              </w:rPr>
            </w:pPr>
            <w:r w:rsidRPr="00CB570C">
              <w:rPr>
                <w:b/>
                <w:i/>
              </w:rPr>
              <w:t>ue-OneShotUL-TimingAdj-r17</w:t>
            </w:r>
          </w:p>
          <w:p w14:paraId="02CDB5D7" w14:textId="77777777" w:rsidR="00326FFA" w:rsidRPr="00CB570C" w:rsidRDefault="00326FFA" w:rsidP="00836F78">
            <w:pPr>
              <w:pStyle w:val="TAL"/>
              <w:rPr>
                <w:bCs/>
                <w:iCs/>
              </w:rPr>
            </w:pPr>
            <w:r w:rsidRPr="00CB570C">
              <w:rPr>
                <w:bCs/>
                <w:iCs/>
              </w:rPr>
              <w:t>Indicates whether the UE supports one shot large UL timing adjustment.</w:t>
            </w:r>
          </w:p>
          <w:p w14:paraId="28C5B1D4" w14:textId="77777777" w:rsidR="00326FFA" w:rsidRPr="00CB570C" w:rsidRDefault="00326FFA" w:rsidP="00836F78">
            <w:pPr>
              <w:pStyle w:val="TAL"/>
              <w:rPr>
                <w:rFonts w:cs="Arial"/>
                <w:bCs/>
                <w:iCs/>
                <w:szCs w:val="18"/>
              </w:rPr>
            </w:pPr>
          </w:p>
          <w:p w14:paraId="4343D8C0" w14:textId="77777777" w:rsidR="00326FFA" w:rsidRPr="00CB570C" w:rsidRDefault="00326FFA" w:rsidP="00836F78">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1CDF1A37" w14:textId="77777777" w:rsidR="00326FFA" w:rsidRPr="00CB570C" w:rsidRDefault="00326FFA" w:rsidP="00836F78">
            <w:pPr>
              <w:pStyle w:val="TAL"/>
              <w:jc w:val="center"/>
              <w:rPr>
                <w:lang w:eastAsia="zh-CN"/>
              </w:rPr>
            </w:pPr>
            <w:r w:rsidRPr="00CB570C">
              <w:rPr>
                <w:bCs/>
                <w:iCs/>
              </w:rPr>
              <w:t>Band</w:t>
            </w:r>
          </w:p>
        </w:tc>
        <w:tc>
          <w:tcPr>
            <w:tcW w:w="567" w:type="dxa"/>
          </w:tcPr>
          <w:p w14:paraId="35FD6900" w14:textId="77777777" w:rsidR="00326FFA" w:rsidRPr="00CB570C" w:rsidRDefault="00326FFA" w:rsidP="00836F78">
            <w:pPr>
              <w:pStyle w:val="TAL"/>
              <w:jc w:val="center"/>
            </w:pPr>
            <w:r w:rsidRPr="00CB570C">
              <w:rPr>
                <w:bCs/>
                <w:iCs/>
              </w:rPr>
              <w:t>No</w:t>
            </w:r>
          </w:p>
        </w:tc>
        <w:tc>
          <w:tcPr>
            <w:tcW w:w="709" w:type="dxa"/>
          </w:tcPr>
          <w:p w14:paraId="55B2079B" w14:textId="77777777" w:rsidR="00326FFA" w:rsidRPr="00CB570C" w:rsidRDefault="00326FFA" w:rsidP="00836F78">
            <w:pPr>
              <w:pStyle w:val="TAL"/>
              <w:jc w:val="center"/>
            </w:pPr>
            <w:r w:rsidRPr="00CB570C">
              <w:rPr>
                <w:bCs/>
                <w:iCs/>
              </w:rPr>
              <w:t>N/A</w:t>
            </w:r>
          </w:p>
        </w:tc>
        <w:tc>
          <w:tcPr>
            <w:tcW w:w="728" w:type="dxa"/>
          </w:tcPr>
          <w:p w14:paraId="29DAA0A6" w14:textId="77777777" w:rsidR="00326FFA" w:rsidRPr="00CB570C" w:rsidRDefault="00326FFA" w:rsidP="00836F78">
            <w:pPr>
              <w:pStyle w:val="TAL"/>
              <w:jc w:val="center"/>
              <w:rPr>
                <w:lang w:eastAsia="zh-CN"/>
              </w:rPr>
            </w:pPr>
            <w:r w:rsidRPr="00CB570C">
              <w:rPr>
                <w:bCs/>
                <w:iCs/>
              </w:rPr>
              <w:t>FR2 only</w:t>
            </w:r>
          </w:p>
        </w:tc>
      </w:tr>
      <w:tr w:rsidR="00326FFA" w:rsidRPr="00CB570C" w14:paraId="0C48DF48" w14:textId="77777777" w:rsidTr="00836F78">
        <w:trPr>
          <w:cantSplit/>
          <w:tblHeader/>
        </w:trPr>
        <w:tc>
          <w:tcPr>
            <w:tcW w:w="6917" w:type="dxa"/>
          </w:tcPr>
          <w:p w14:paraId="32D4D586" w14:textId="77777777" w:rsidR="00326FFA" w:rsidRPr="00CB570C" w:rsidRDefault="00326FFA" w:rsidP="00836F78">
            <w:pPr>
              <w:pStyle w:val="TAL"/>
              <w:rPr>
                <w:b/>
                <w:i/>
              </w:rPr>
            </w:pPr>
            <w:proofErr w:type="spellStart"/>
            <w:r w:rsidRPr="00CB570C">
              <w:rPr>
                <w:b/>
                <w:i/>
              </w:rPr>
              <w:t>ue-PowerClass</w:t>
            </w:r>
            <w:proofErr w:type="spellEnd"/>
            <w:r w:rsidRPr="00CB570C">
              <w:rPr>
                <w:b/>
                <w:i/>
              </w:rPr>
              <w:t>, ue-PowerClass-v1610, ue-PowerClass-v1700</w:t>
            </w:r>
          </w:p>
          <w:p w14:paraId="2A104B66" w14:textId="77777777" w:rsidR="00326FFA" w:rsidRPr="00CB570C" w:rsidRDefault="00326FFA" w:rsidP="00836F78">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CB570C">
              <w:rPr>
                <w:rFonts w:cs="Arial"/>
                <w:bCs/>
                <w:iCs/>
                <w:lang w:eastAsia="fr-FR"/>
              </w:rPr>
              <w:t>RedCap</w:t>
            </w:r>
            <w:proofErr w:type="spellEnd"/>
            <w:r w:rsidRPr="00CB570C">
              <w:rPr>
                <w:rFonts w:cs="Arial"/>
                <w:bCs/>
                <w:iCs/>
                <w:lang w:eastAsia="fr-FR"/>
              </w:rPr>
              <w:t xml:space="preserve">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E295A1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3726D51" w14:textId="77777777" w:rsidR="00326FFA" w:rsidRPr="00CB570C" w:rsidRDefault="00326FFA" w:rsidP="00836F78">
            <w:pPr>
              <w:pStyle w:val="TAL"/>
              <w:jc w:val="center"/>
              <w:rPr>
                <w:rFonts w:cs="Arial"/>
                <w:szCs w:val="18"/>
              </w:rPr>
            </w:pPr>
            <w:r w:rsidRPr="00CB570C">
              <w:rPr>
                <w:rFonts w:cs="Arial"/>
                <w:szCs w:val="18"/>
              </w:rPr>
              <w:t>Yes</w:t>
            </w:r>
          </w:p>
        </w:tc>
        <w:tc>
          <w:tcPr>
            <w:tcW w:w="709" w:type="dxa"/>
          </w:tcPr>
          <w:p w14:paraId="77D8760B" w14:textId="77777777" w:rsidR="00326FFA" w:rsidRPr="00CB570C" w:rsidRDefault="00326FFA" w:rsidP="00836F78">
            <w:pPr>
              <w:pStyle w:val="TAL"/>
              <w:jc w:val="center"/>
              <w:rPr>
                <w:rFonts w:cs="Arial"/>
                <w:szCs w:val="18"/>
              </w:rPr>
            </w:pPr>
            <w:r w:rsidRPr="00CB570C">
              <w:rPr>
                <w:bCs/>
                <w:iCs/>
              </w:rPr>
              <w:t>N/A</w:t>
            </w:r>
          </w:p>
        </w:tc>
        <w:tc>
          <w:tcPr>
            <w:tcW w:w="728" w:type="dxa"/>
          </w:tcPr>
          <w:p w14:paraId="463577FC" w14:textId="77777777" w:rsidR="00326FFA" w:rsidRPr="00CB570C" w:rsidRDefault="00326FFA" w:rsidP="00836F78">
            <w:pPr>
              <w:pStyle w:val="TAL"/>
              <w:jc w:val="center"/>
            </w:pPr>
            <w:r w:rsidRPr="00CB570C">
              <w:rPr>
                <w:bCs/>
                <w:iCs/>
              </w:rPr>
              <w:t>N/A</w:t>
            </w:r>
          </w:p>
        </w:tc>
      </w:tr>
      <w:tr w:rsidR="00326FFA" w:rsidRPr="00CB570C" w14:paraId="65725135" w14:textId="77777777" w:rsidTr="00836F78">
        <w:trPr>
          <w:cantSplit/>
          <w:tblHeader/>
        </w:trPr>
        <w:tc>
          <w:tcPr>
            <w:tcW w:w="6917" w:type="dxa"/>
          </w:tcPr>
          <w:p w14:paraId="62AA93BD" w14:textId="77777777" w:rsidR="00326FFA" w:rsidRPr="00CB570C" w:rsidRDefault="00326FFA" w:rsidP="00836F78">
            <w:pPr>
              <w:pStyle w:val="TAL"/>
              <w:rPr>
                <w:b/>
                <w:i/>
              </w:rPr>
            </w:pPr>
            <w:r w:rsidRPr="00CB570C">
              <w:rPr>
                <w:b/>
                <w:i/>
              </w:rPr>
              <w:t>ue-specific-K-Offset-r17</w:t>
            </w:r>
          </w:p>
          <w:p w14:paraId="44F2978C" w14:textId="77777777" w:rsidR="00326FFA" w:rsidRPr="00CB570C" w:rsidRDefault="00326FFA" w:rsidP="00836F78">
            <w:pPr>
              <w:pStyle w:val="TAL"/>
              <w:rPr>
                <w:rFonts w:cs="Arial"/>
                <w:bCs/>
                <w:iCs/>
                <w:szCs w:val="18"/>
              </w:rPr>
            </w:pPr>
            <w:r w:rsidRPr="00CB570C">
              <w:rPr>
                <w:rFonts w:cs="Arial"/>
                <w:bCs/>
                <w:iCs/>
                <w:szCs w:val="18"/>
              </w:rPr>
              <w:t xml:space="preserve">Indicates whether the UE supports the reception of UE-specific </w:t>
            </w:r>
            <w:proofErr w:type="spellStart"/>
            <w:r w:rsidRPr="00CB570C">
              <w:rPr>
                <w:rFonts w:cs="Arial"/>
                <w:bCs/>
                <w:iCs/>
                <w:szCs w:val="18"/>
              </w:rPr>
              <w:t>K_offset</w:t>
            </w:r>
            <w:proofErr w:type="spellEnd"/>
            <w:r w:rsidRPr="00CB570C">
              <w:rPr>
                <w:rFonts w:cs="Arial"/>
                <w:bCs/>
                <w:iCs/>
                <w:szCs w:val="18"/>
              </w:rPr>
              <w:t xml:space="preserve"> comprised of the following functional components:</w:t>
            </w:r>
          </w:p>
          <w:p w14:paraId="29ACA03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reception of UE-specific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via MAC-CE</w:t>
            </w:r>
          </w:p>
          <w:p w14:paraId="5E8A327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CB570C">
              <w:rPr>
                <w:rFonts w:ascii="Arial" w:hAnsi="Arial" w:cs="Arial"/>
                <w:sz w:val="18"/>
                <w:szCs w:val="18"/>
              </w:rPr>
              <w:t>Koffset</w:t>
            </w:r>
            <w:proofErr w:type="spellEnd"/>
          </w:p>
          <w:p w14:paraId="76BF080C"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19A4A820" w14:textId="77777777" w:rsidR="00326FFA" w:rsidRPr="00CB570C" w:rsidRDefault="00326FFA" w:rsidP="00836F78">
            <w:pPr>
              <w:pStyle w:val="TAL"/>
              <w:jc w:val="center"/>
              <w:rPr>
                <w:rFonts w:cs="Arial"/>
                <w:szCs w:val="18"/>
              </w:rPr>
            </w:pPr>
            <w:r w:rsidRPr="00CB570C">
              <w:rPr>
                <w:bCs/>
                <w:iCs/>
              </w:rPr>
              <w:t>Band</w:t>
            </w:r>
          </w:p>
        </w:tc>
        <w:tc>
          <w:tcPr>
            <w:tcW w:w="567" w:type="dxa"/>
          </w:tcPr>
          <w:p w14:paraId="5CD29F87" w14:textId="77777777" w:rsidR="00326FFA" w:rsidRPr="00CB570C" w:rsidRDefault="00326FFA" w:rsidP="00836F78">
            <w:pPr>
              <w:pStyle w:val="TAL"/>
              <w:jc w:val="center"/>
              <w:rPr>
                <w:rFonts w:cs="Arial"/>
                <w:szCs w:val="18"/>
              </w:rPr>
            </w:pPr>
            <w:r w:rsidRPr="00CB570C">
              <w:rPr>
                <w:bCs/>
                <w:iCs/>
              </w:rPr>
              <w:t>No</w:t>
            </w:r>
          </w:p>
        </w:tc>
        <w:tc>
          <w:tcPr>
            <w:tcW w:w="709" w:type="dxa"/>
          </w:tcPr>
          <w:p w14:paraId="173ED7F6" w14:textId="77777777" w:rsidR="00326FFA" w:rsidRPr="00CB570C" w:rsidRDefault="00326FFA" w:rsidP="00836F78">
            <w:pPr>
              <w:pStyle w:val="TAL"/>
              <w:jc w:val="center"/>
              <w:rPr>
                <w:bCs/>
                <w:iCs/>
              </w:rPr>
            </w:pPr>
            <w:r w:rsidRPr="00CB570C">
              <w:rPr>
                <w:bCs/>
                <w:iCs/>
              </w:rPr>
              <w:t>N/A</w:t>
            </w:r>
          </w:p>
        </w:tc>
        <w:tc>
          <w:tcPr>
            <w:tcW w:w="728" w:type="dxa"/>
          </w:tcPr>
          <w:p w14:paraId="60EFAAA4" w14:textId="77777777" w:rsidR="00326FFA" w:rsidRPr="00CB570C" w:rsidRDefault="00326FFA" w:rsidP="00836F78">
            <w:pPr>
              <w:pStyle w:val="TAL"/>
              <w:jc w:val="center"/>
              <w:rPr>
                <w:bCs/>
                <w:iCs/>
              </w:rPr>
            </w:pPr>
            <w:r w:rsidRPr="00CB570C">
              <w:rPr>
                <w:bCs/>
                <w:iCs/>
              </w:rPr>
              <w:t>N/A</w:t>
            </w:r>
          </w:p>
        </w:tc>
      </w:tr>
      <w:tr w:rsidR="00326FFA" w:rsidRPr="00CB570C" w14:paraId="765155F1" w14:textId="77777777" w:rsidTr="00836F78">
        <w:trPr>
          <w:cantSplit/>
          <w:tblHeader/>
        </w:trPr>
        <w:tc>
          <w:tcPr>
            <w:tcW w:w="6917" w:type="dxa"/>
          </w:tcPr>
          <w:p w14:paraId="6DA25337" w14:textId="77777777" w:rsidR="00326FFA" w:rsidRPr="00CB570C" w:rsidRDefault="00326FFA" w:rsidP="00836F78">
            <w:pPr>
              <w:pStyle w:val="TAL"/>
              <w:rPr>
                <w:b/>
                <w:i/>
              </w:rPr>
            </w:pPr>
            <w:r w:rsidRPr="00CB570C">
              <w:rPr>
                <w:b/>
                <w:i/>
              </w:rPr>
              <w:t>ue-TA-Measurement-r18</w:t>
            </w:r>
          </w:p>
          <w:p w14:paraId="075F5394" w14:textId="77777777" w:rsidR="00326FFA" w:rsidRPr="00CB570C" w:rsidRDefault="00326FFA" w:rsidP="00836F78">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F160C23" w14:textId="77777777" w:rsidR="00326FFA" w:rsidRPr="00CB570C" w:rsidRDefault="00326FFA" w:rsidP="00836F78">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3BDC7D79" w14:textId="77777777" w:rsidR="00326FFA" w:rsidRPr="00CB570C" w:rsidRDefault="00326FFA" w:rsidP="00836F78">
            <w:pPr>
              <w:pStyle w:val="TAL"/>
              <w:jc w:val="center"/>
              <w:rPr>
                <w:bCs/>
                <w:iCs/>
              </w:rPr>
            </w:pPr>
            <w:r w:rsidRPr="00CB570C">
              <w:rPr>
                <w:bCs/>
                <w:iCs/>
              </w:rPr>
              <w:t>Band</w:t>
            </w:r>
          </w:p>
        </w:tc>
        <w:tc>
          <w:tcPr>
            <w:tcW w:w="567" w:type="dxa"/>
          </w:tcPr>
          <w:p w14:paraId="14C64E05" w14:textId="77777777" w:rsidR="00326FFA" w:rsidRPr="00CB570C" w:rsidRDefault="00326FFA" w:rsidP="00836F78">
            <w:pPr>
              <w:pStyle w:val="TAL"/>
              <w:jc w:val="center"/>
              <w:rPr>
                <w:bCs/>
                <w:iCs/>
              </w:rPr>
            </w:pPr>
            <w:r w:rsidRPr="00CB570C">
              <w:rPr>
                <w:bCs/>
                <w:iCs/>
              </w:rPr>
              <w:t>No</w:t>
            </w:r>
          </w:p>
        </w:tc>
        <w:tc>
          <w:tcPr>
            <w:tcW w:w="709" w:type="dxa"/>
          </w:tcPr>
          <w:p w14:paraId="16ABDF19" w14:textId="77777777" w:rsidR="00326FFA" w:rsidRPr="00CB570C" w:rsidRDefault="00326FFA" w:rsidP="00836F78">
            <w:pPr>
              <w:pStyle w:val="TAL"/>
              <w:jc w:val="center"/>
              <w:rPr>
                <w:bCs/>
                <w:iCs/>
              </w:rPr>
            </w:pPr>
            <w:r w:rsidRPr="00CB570C">
              <w:rPr>
                <w:bCs/>
                <w:iCs/>
              </w:rPr>
              <w:t>N/A</w:t>
            </w:r>
          </w:p>
        </w:tc>
        <w:tc>
          <w:tcPr>
            <w:tcW w:w="728" w:type="dxa"/>
          </w:tcPr>
          <w:p w14:paraId="5A9A8E48" w14:textId="77777777" w:rsidR="00326FFA" w:rsidRPr="00CB570C" w:rsidRDefault="00326FFA" w:rsidP="00836F78">
            <w:pPr>
              <w:pStyle w:val="TAL"/>
              <w:jc w:val="center"/>
              <w:rPr>
                <w:bCs/>
                <w:iCs/>
              </w:rPr>
            </w:pPr>
            <w:r w:rsidRPr="00CB570C">
              <w:rPr>
                <w:bCs/>
                <w:iCs/>
              </w:rPr>
              <w:t>N/A</w:t>
            </w:r>
          </w:p>
        </w:tc>
      </w:tr>
      <w:tr w:rsidR="00326FFA" w:rsidRPr="00CB570C" w14:paraId="1C3CD78D" w14:textId="77777777" w:rsidTr="00836F78">
        <w:trPr>
          <w:cantSplit/>
          <w:tblHeader/>
        </w:trPr>
        <w:tc>
          <w:tcPr>
            <w:tcW w:w="6917" w:type="dxa"/>
          </w:tcPr>
          <w:p w14:paraId="295AED12" w14:textId="77777777" w:rsidR="00326FFA" w:rsidRPr="00CB570C" w:rsidRDefault="00326FFA" w:rsidP="00836F78">
            <w:pPr>
              <w:keepNext/>
              <w:keepLines/>
              <w:spacing w:after="0"/>
              <w:rPr>
                <w:rFonts w:ascii="Arial" w:hAnsi="Arial"/>
                <w:b/>
                <w:i/>
                <w:sz w:val="18"/>
              </w:rPr>
            </w:pPr>
            <w:r w:rsidRPr="00CB570C">
              <w:rPr>
                <w:rFonts w:ascii="Arial" w:hAnsi="Arial"/>
                <w:b/>
                <w:i/>
                <w:sz w:val="18"/>
              </w:rPr>
              <w:t>ul-GapFR2-r17</w:t>
            </w:r>
          </w:p>
          <w:p w14:paraId="2045A262" w14:textId="77777777" w:rsidR="00326FFA" w:rsidRPr="00CB570C" w:rsidRDefault="00326FFA" w:rsidP="00836F78">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2A735116" w14:textId="77777777" w:rsidR="00326FFA" w:rsidRPr="00CB570C" w:rsidRDefault="00326FFA" w:rsidP="00836F78">
            <w:pPr>
              <w:pStyle w:val="TAL"/>
              <w:jc w:val="center"/>
              <w:rPr>
                <w:rFonts w:cs="Arial"/>
                <w:szCs w:val="18"/>
              </w:rPr>
            </w:pPr>
            <w:r w:rsidRPr="00CB570C">
              <w:rPr>
                <w:lang w:eastAsia="zh-CN"/>
              </w:rPr>
              <w:t>Band</w:t>
            </w:r>
          </w:p>
        </w:tc>
        <w:tc>
          <w:tcPr>
            <w:tcW w:w="567" w:type="dxa"/>
          </w:tcPr>
          <w:p w14:paraId="24FA7769" w14:textId="77777777" w:rsidR="00326FFA" w:rsidRPr="00CB570C" w:rsidRDefault="00326FFA" w:rsidP="00836F78">
            <w:pPr>
              <w:pStyle w:val="TAL"/>
              <w:jc w:val="center"/>
              <w:rPr>
                <w:rFonts w:cs="Arial"/>
                <w:szCs w:val="18"/>
              </w:rPr>
            </w:pPr>
            <w:r w:rsidRPr="00CB570C">
              <w:t>No</w:t>
            </w:r>
          </w:p>
        </w:tc>
        <w:tc>
          <w:tcPr>
            <w:tcW w:w="709" w:type="dxa"/>
          </w:tcPr>
          <w:p w14:paraId="37C3B663" w14:textId="77777777" w:rsidR="00326FFA" w:rsidRPr="00CB570C" w:rsidRDefault="00326FFA" w:rsidP="00836F78">
            <w:pPr>
              <w:pStyle w:val="TAL"/>
              <w:jc w:val="center"/>
              <w:rPr>
                <w:bCs/>
                <w:iCs/>
              </w:rPr>
            </w:pPr>
            <w:r w:rsidRPr="00CB570C">
              <w:rPr>
                <w:bCs/>
                <w:iCs/>
              </w:rPr>
              <w:t>No</w:t>
            </w:r>
          </w:p>
        </w:tc>
        <w:tc>
          <w:tcPr>
            <w:tcW w:w="728" w:type="dxa"/>
          </w:tcPr>
          <w:p w14:paraId="6A38B321" w14:textId="77777777" w:rsidR="00326FFA" w:rsidRPr="00CB570C" w:rsidRDefault="00326FFA" w:rsidP="00836F78">
            <w:pPr>
              <w:pStyle w:val="TAL"/>
              <w:jc w:val="center"/>
              <w:rPr>
                <w:bCs/>
                <w:iCs/>
              </w:rPr>
            </w:pPr>
            <w:r w:rsidRPr="00CB570C">
              <w:t>FR2 only</w:t>
            </w:r>
          </w:p>
        </w:tc>
      </w:tr>
      <w:tr w:rsidR="00326FFA" w:rsidRPr="00CB570C" w14:paraId="70F25A7A" w14:textId="77777777" w:rsidTr="00836F78">
        <w:trPr>
          <w:cantSplit/>
          <w:tblHeader/>
        </w:trPr>
        <w:tc>
          <w:tcPr>
            <w:tcW w:w="6917" w:type="dxa"/>
          </w:tcPr>
          <w:p w14:paraId="6525F88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unifiedJointTCI-BeamAlignDLRS-r17</w:t>
            </w:r>
          </w:p>
          <w:p w14:paraId="7CBCA86F"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6C96B683"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6CE4BA18" w14:textId="77777777" w:rsidR="00326FFA" w:rsidRPr="00CB570C" w:rsidRDefault="00326FFA" w:rsidP="00836F78">
            <w:pPr>
              <w:pStyle w:val="TAL"/>
              <w:jc w:val="center"/>
              <w:rPr>
                <w:rFonts w:cs="Arial"/>
                <w:szCs w:val="18"/>
              </w:rPr>
            </w:pPr>
            <w:r w:rsidRPr="00CB570C">
              <w:t>Band</w:t>
            </w:r>
          </w:p>
        </w:tc>
        <w:tc>
          <w:tcPr>
            <w:tcW w:w="567" w:type="dxa"/>
          </w:tcPr>
          <w:p w14:paraId="1DC42A53" w14:textId="77777777" w:rsidR="00326FFA" w:rsidRPr="00CB570C" w:rsidRDefault="00326FFA" w:rsidP="00836F78">
            <w:pPr>
              <w:pStyle w:val="TAL"/>
              <w:jc w:val="center"/>
              <w:rPr>
                <w:rFonts w:cs="Arial"/>
                <w:szCs w:val="18"/>
              </w:rPr>
            </w:pPr>
            <w:r w:rsidRPr="00CB570C">
              <w:t>No</w:t>
            </w:r>
          </w:p>
        </w:tc>
        <w:tc>
          <w:tcPr>
            <w:tcW w:w="709" w:type="dxa"/>
          </w:tcPr>
          <w:p w14:paraId="09987285" w14:textId="77777777" w:rsidR="00326FFA" w:rsidRPr="00CB570C" w:rsidRDefault="00326FFA" w:rsidP="00836F78">
            <w:pPr>
              <w:pStyle w:val="TAL"/>
              <w:jc w:val="center"/>
              <w:rPr>
                <w:bCs/>
                <w:iCs/>
              </w:rPr>
            </w:pPr>
            <w:r w:rsidRPr="00CB570C">
              <w:rPr>
                <w:bCs/>
                <w:iCs/>
              </w:rPr>
              <w:t>N/A</w:t>
            </w:r>
          </w:p>
        </w:tc>
        <w:tc>
          <w:tcPr>
            <w:tcW w:w="728" w:type="dxa"/>
          </w:tcPr>
          <w:p w14:paraId="386E0CEB" w14:textId="77777777" w:rsidR="00326FFA" w:rsidRPr="00CB570C" w:rsidRDefault="00326FFA" w:rsidP="00836F78">
            <w:pPr>
              <w:pStyle w:val="TAL"/>
              <w:jc w:val="center"/>
              <w:rPr>
                <w:bCs/>
                <w:iCs/>
              </w:rPr>
            </w:pPr>
            <w:r w:rsidRPr="00CB570C">
              <w:rPr>
                <w:bCs/>
                <w:iCs/>
              </w:rPr>
              <w:t>FR2 only</w:t>
            </w:r>
          </w:p>
        </w:tc>
      </w:tr>
      <w:tr w:rsidR="00326FFA" w:rsidRPr="00CB570C" w14:paraId="39B499EE" w14:textId="77777777" w:rsidTr="00836F78">
        <w:trPr>
          <w:cantSplit/>
          <w:tblHeader/>
        </w:trPr>
        <w:tc>
          <w:tcPr>
            <w:tcW w:w="6917" w:type="dxa"/>
          </w:tcPr>
          <w:p w14:paraId="1C85E29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unifiedJointTCI-commonMultiCC-r17</w:t>
            </w:r>
          </w:p>
          <w:p w14:paraId="5753C19B" w14:textId="77777777" w:rsidR="00326FFA" w:rsidRPr="00CB570C" w:rsidRDefault="00326FFA" w:rsidP="00836F78">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3373AF7"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8DDDF89" w14:textId="77777777" w:rsidR="00326FFA" w:rsidRPr="00CB570C" w:rsidRDefault="00326FFA" w:rsidP="00836F78">
            <w:pPr>
              <w:pStyle w:val="TAL"/>
              <w:jc w:val="center"/>
              <w:rPr>
                <w:rFonts w:cs="Arial"/>
                <w:szCs w:val="18"/>
              </w:rPr>
            </w:pPr>
            <w:r w:rsidRPr="00CB570C">
              <w:t>Band</w:t>
            </w:r>
          </w:p>
        </w:tc>
        <w:tc>
          <w:tcPr>
            <w:tcW w:w="567" w:type="dxa"/>
          </w:tcPr>
          <w:p w14:paraId="32D56163" w14:textId="77777777" w:rsidR="00326FFA" w:rsidRPr="00CB570C" w:rsidRDefault="00326FFA" w:rsidP="00836F78">
            <w:pPr>
              <w:pStyle w:val="TAL"/>
              <w:jc w:val="center"/>
              <w:rPr>
                <w:rFonts w:cs="Arial"/>
                <w:szCs w:val="18"/>
              </w:rPr>
            </w:pPr>
            <w:r w:rsidRPr="00CB570C">
              <w:t>No</w:t>
            </w:r>
          </w:p>
        </w:tc>
        <w:tc>
          <w:tcPr>
            <w:tcW w:w="709" w:type="dxa"/>
          </w:tcPr>
          <w:p w14:paraId="3F05EBE8" w14:textId="77777777" w:rsidR="00326FFA" w:rsidRPr="00CB570C" w:rsidRDefault="00326FFA" w:rsidP="00836F78">
            <w:pPr>
              <w:pStyle w:val="TAL"/>
              <w:jc w:val="center"/>
              <w:rPr>
                <w:bCs/>
                <w:iCs/>
              </w:rPr>
            </w:pPr>
            <w:r w:rsidRPr="00CB570C">
              <w:rPr>
                <w:bCs/>
                <w:iCs/>
              </w:rPr>
              <w:t>N/A</w:t>
            </w:r>
          </w:p>
        </w:tc>
        <w:tc>
          <w:tcPr>
            <w:tcW w:w="728" w:type="dxa"/>
          </w:tcPr>
          <w:p w14:paraId="6137EE0F" w14:textId="77777777" w:rsidR="00326FFA" w:rsidRPr="00CB570C" w:rsidRDefault="00326FFA" w:rsidP="00836F78">
            <w:pPr>
              <w:pStyle w:val="TAL"/>
              <w:jc w:val="center"/>
              <w:rPr>
                <w:bCs/>
                <w:iCs/>
              </w:rPr>
            </w:pPr>
            <w:r w:rsidRPr="00CB570C">
              <w:rPr>
                <w:bCs/>
                <w:iCs/>
              </w:rPr>
              <w:t>N/A</w:t>
            </w:r>
          </w:p>
        </w:tc>
      </w:tr>
      <w:tr w:rsidR="00326FFA" w:rsidRPr="00CB570C" w14:paraId="6E4A37AF" w14:textId="77777777" w:rsidTr="00836F78">
        <w:trPr>
          <w:cantSplit/>
          <w:tblHeader/>
        </w:trPr>
        <w:tc>
          <w:tcPr>
            <w:tcW w:w="6917" w:type="dxa"/>
          </w:tcPr>
          <w:p w14:paraId="60820930" w14:textId="77777777" w:rsidR="00326FFA" w:rsidRPr="00CB570C" w:rsidRDefault="00326FFA" w:rsidP="00836F78">
            <w:pPr>
              <w:pStyle w:val="TAL"/>
              <w:rPr>
                <w:rFonts w:cs="Arial"/>
                <w:b/>
                <w:i/>
                <w:szCs w:val="18"/>
              </w:rPr>
            </w:pPr>
            <w:r w:rsidRPr="00CB570C">
              <w:rPr>
                <w:rFonts w:cs="Arial"/>
                <w:b/>
                <w:i/>
                <w:szCs w:val="18"/>
              </w:rPr>
              <w:t>unifiedJointTCI-InterCell-r17</w:t>
            </w:r>
          </w:p>
          <w:p w14:paraId="77A76C72" w14:textId="77777777" w:rsidR="00326FFA" w:rsidRPr="00CB570C" w:rsidRDefault="00326FFA" w:rsidP="00836F78">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F854D6"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0DDB86AA"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39C9D10B" w14:textId="77777777" w:rsidR="00326FFA" w:rsidRPr="00CB570C" w:rsidRDefault="00326FFA" w:rsidP="00836F78">
            <w:pPr>
              <w:pStyle w:val="TAL"/>
              <w:rPr>
                <w:rFonts w:eastAsia="MS Mincho" w:cs="Arial"/>
                <w:szCs w:val="18"/>
              </w:rPr>
            </w:pPr>
          </w:p>
          <w:p w14:paraId="0E65700F" w14:textId="77777777" w:rsidR="00326FFA" w:rsidRPr="00CB570C" w:rsidRDefault="00326FFA" w:rsidP="00836F78">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6488B9DA" w14:textId="77777777" w:rsidR="00326FFA" w:rsidRPr="00CB570C" w:rsidRDefault="00326FFA" w:rsidP="00836F78">
            <w:pPr>
              <w:pStyle w:val="TAL"/>
              <w:rPr>
                <w:rFonts w:eastAsia="MS Mincho" w:cs="Arial"/>
                <w:szCs w:val="18"/>
              </w:rPr>
            </w:pPr>
          </w:p>
          <w:p w14:paraId="6C4EC832" w14:textId="77777777" w:rsidR="00326FFA" w:rsidRPr="00CB570C" w:rsidRDefault="00326FFA" w:rsidP="00836F78">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5630480" w14:textId="77777777" w:rsidR="00326FFA" w:rsidRPr="00CB570C" w:rsidRDefault="00326FFA" w:rsidP="00836F78">
            <w:pPr>
              <w:pStyle w:val="TAL"/>
              <w:rPr>
                <w:b/>
                <w:i/>
              </w:rPr>
            </w:pPr>
          </w:p>
        </w:tc>
        <w:tc>
          <w:tcPr>
            <w:tcW w:w="709" w:type="dxa"/>
          </w:tcPr>
          <w:p w14:paraId="62B07059" w14:textId="77777777" w:rsidR="00326FFA" w:rsidRPr="00CB570C" w:rsidRDefault="00326FFA" w:rsidP="00836F78">
            <w:pPr>
              <w:pStyle w:val="TAL"/>
              <w:jc w:val="center"/>
              <w:rPr>
                <w:rFonts w:cs="Arial"/>
                <w:szCs w:val="18"/>
              </w:rPr>
            </w:pPr>
            <w:r w:rsidRPr="00CB570C">
              <w:t>Band</w:t>
            </w:r>
          </w:p>
        </w:tc>
        <w:tc>
          <w:tcPr>
            <w:tcW w:w="567" w:type="dxa"/>
          </w:tcPr>
          <w:p w14:paraId="25D2FBF9" w14:textId="77777777" w:rsidR="00326FFA" w:rsidRPr="00CB570C" w:rsidRDefault="00326FFA" w:rsidP="00836F78">
            <w:pPr>
              <w:pStyle w:val="TAL"/>
              <w:jc w:val="center"/>
              <w:rPr>
                <w:rFonts w:cs="Arial"/>
                <w:szCs w:val="18"/>
              </w:rPr>
            </w:pPr>
            <w:r w:rsidRPr="00CB570C">
              <w:t>No</w:t>
            </w:r>
          </w:p>
        </w:tc>
        <w:tc>
          <w:tcPr>
            <w:tcW w:w="709" w:type="dxa"/>
          </w:tcPr>
          <w:p w14:paraId="2A1939AE" w14:textId="77777777" w:rsidR="00326FFA" w:rsidRPr="00CB570C" w:rsidRDefault="00326FFA" w:rsidP="00836F78">
            <w:pPr>
              <w:pStyle w:val="TAL"/>
              <w:jc w:val="center"/>
              <w:rPr>
                <w:bCs/>
                <w:iCs/>
              </w:rPr>
            </w:pPr>
            <w:r w:rsidRPr="00CB570C">
              <w:rPr>
                <w:bCs/>
                <w:iCs/>
              </w:rPr>
              <w:t>N/A</w:t>
            </w:r>
          </w:p>
        </w:tc>
        <w:tc>
          <w:tcPr>
            <w:tcW w:w="728" w:type="dxa"/>
          </w:tcPr>
          <w:p w14:paraId="24C680DC" w14:textId="77777777" w:rsidR="00326FFA" w:rsidRPr="00CB570C" w:rsidRDefault="00326FFA" w:rsidP="00836F78">
            <w:pPr>
              <w:pStyle w:val="TAL"/>
              <w:jc w:val="center"/>
              <w:rPr>
                <w:bCs/>
                <w:iCs/>
              </w:rPr>
            </w:pPr>
            <w:r w:rsidRPr="00CB570C">
              <w:rPr>
                <w:bCs/>
                <w:iCs/>
              </w:rPr>
              <w:t>N/A</w:t>
            </w:r>
          </w:p>
        </w:tc>
      </w:tr>
      <w:tr w:rsidR="00326FFA" w:rsidRPr="00CB570C" w14:paraId="6170D6E0" w14:textId="77777777" w:rsidTr="00836F78">
        <w:trPr>
          <w:cantSplit/>
          <w:tblHeader/>
        </w:trPr>
        <w:tc>
          <w:tcPr>
            <w:tcW w:w="6917" w:type="dxa"/>
          </w:tcPr>
          <w:p w14:paraId="30472485"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3450C42E" w14:textId="77777777" w:rsidR="00326FFA" w:rsidRPr="00CB570C" w:rsidRDefault="00326FFA" w:rsidP="00836F78">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1982E597"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DAE9344" w14:textId="77777777" w:rsidR="00326FFA" w:rsidRPr="00CB570C" w:rsidRDefault="00326FFA" w:rsidP="00836F78">
            <w:pPr>
              <w:pStyle w:val="TAL"/>
              <w:jc w:val="center"/>
              <w:rPr>
                <w:rFonts w:cs="Arial"/>
                <w:szCs w:val="18"/>
              </w:rPr>
            </w:pPr>
            <w:r w:rsidRPr="00CB570C">
              <w:t>Band</w:t>
            </w:r>
          </w:p>
        </w:tc>
        <w:tc>
          <w:tcPr>
            <w:tcW w:w="567" w:type="dxa"/>
          </w:tcPr>
          <w:p w14:paraId="3D54877F" w14:textId="77777777" w:rsidR="00326FFA" w:rsidRPr="00CB570C" w:rsidRDefault="00326FFA" w:rsidP="00836F78">
            <w:pPr>
              <w:pStyle w:val="TAL"/>
              <w:jc w:val="center"/>
              <w:rPr>
                <w:rFonts w:cs="Arial"/>
                <w:szCs w:val="18"/>
              </w:rPr>
            </w:pPr>
            <w:r w:rsidRPr="00CB570C">
              <w:t>No</w:t>
            </w:r>
          </w:p>
        </w:tc>
        <w:tc>
          <w:tcPr>
            <w:tcW w:w="709" w:type="dxa"/>
          </w:tcPr>
          <w:p w14:paraId="6EDEED46" w14:textId="77777777" w:rsidR="00326FFA" w:rsidRPr="00CB570C" w:rsidRDefault="00326FFA" w:rsidP="00836F78">
            <w:pPr>
              <w:pStyle w:val="TAL"/>
              <w:jc w:val="center"/>
              <w:rPr>
                <w:bCs/>
                <w:iCs/>
              </w:rPr>
            </w:pPr>
            <w:r w:rsidRPr="00CB570C">
              <w:rPr>
                <w:bCs/>
                <w:iCs/>
              </w:rPr>
              <w:t>N/A</w:t>
            </w:r>
          </w:p>
        </w:tc>
        <w:tc>
          <w:tcPr>
            <w:tcW w:w="728" w:type="dxa"/>
          </w:tcPr>
          <w:p w14:paraId="794183F9" w14:textId="77777777" w:rsidR="00326FFA" w:rsidRPr="00CB570C" w:rsidRDefault="00326FFA" w:rsidP="00836F78">
            <w:pPr>
              <w:pStyle w:val="TAL"/>
              <w:jc w:val="center"/>
              <w:rPr>
                <w:bCs/>
                <w:iCs/>
              </w:rPr>
            </w:pPr>
            <w:r w:rsidRPr="00CB570C">
              <w:rPr>
                <w:bCs/>
                <w:iCs/>
              </w:rPr>
              <w:t>N/A</w:t>
            </w:r>
          </w:p>
        </w:tc>
      </w:tr>
      <w:tr w:rsidR="00326FFA" w:rsidRPr="00CB570C" w14:paraId="625111CF" w14:textId="77777777" w:rsidTr="00836F78">
        <w:trPr>
          <w:cantSplit/>
          <w:tblHeader/>
        </w:trPr>
        <w:tc>
          <w:tcPr>
            <w:tcW w:w="6917" w:type="dxa"/>
          </w:tcPr>
          <w:p w14:paraId="40F02D1C"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unifiedJointTCI-Legacy-SRS-r17</w:t>
            </w:r>
          </w:p>
          <w:p w14:paraId="58FF6DED"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5A29065F" w14:textId="77777777" w:rsidR="00326FFA" w:rsidRPr="00CB570C" w:rsidRDefault="00326FFA" w:rsidP="00836F78">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2E64C37" w14:textId="77777777" w:rsidR="00326FFA" w:rsidRPr="00CB570C" w:rsidRDefault="00326FFA" w:rsidP="00836F78">
            <w:pPr>
              <w:pStyle w:val="TAL"/>
              <w:jc w:val="center"/>
              <w:rPr>
                <w:rFonts w:cs="Arial"/>
                <w:szCs w:val="18"/>
              </w:rPr>
            </w:pPr>
            <w:r w:rsidRPr="00CB570C">
              <w:t>Band</w:t>
            </w:r>
          </w:p>
        </w:tc>
        <w:tc>
          <w:tcPr>
            <w:tcW w:w="567" w:type="dxa"/>
          </w:tcPr>
          <w:p w14:paraId="0806D4CB" w14:textId="77777777" w:rsidR="00326FFA" w:rsidRPr="00CB570C" w:rsidRDefault="00326FFA" w:rsidP="00836F78">
            <w:pPr>
              <w:pStyle w:val="TAL"/>
              <w:jc w:val="center"/>
              <w:rPr>
                <w:rFonts w:cs="Arial"/>
                <w:szCs w:val="18"/>
              </w:rPr>
            </w:pPr>
            <w:r w:rsidRPr="00CB570C">
              <w:t>No</w:t>
            </w:r>
          </w:p>
        </w:tc>
        <w:tc>
          <w:tcPr>
            <w:tcW w:w="709" w:type="dxa"/>
          </w:tcPr>
          <w:p w14:paraId="091E1823" w14:textId="77777777" w:rsidR="00326FFA" w:rsidRPr="00CB570C" w:rsidRDefault="00326FFA" w:rsidP="00836F78">
            <w:pPr>
              <w:pStyle w:val="TAL"/>
              <w:jc w:val="center"/>
              <w:rPr>
                <w:bCs/>
                <w:iCs/>
              </w:rPr>
            </w:pPr>
            <w:r w:rsidRPr="00CB570C">
              <w:rPr>
                <w:bCs/>
                <w:iCs/>
              </w:rPr>
              <w:t>N/A</w:t>
            </w:r>
          </w:p>
        </w:tc>
        <w:tc>
          <w:tcPr>
            <w:tcW w:w="728" w:type="dxa"/>
          </w:tcPr>
          <w:p w14:paraId="6290A684" w14:textId="77777777" w:rsidR="00326FFA" w:rsidRPr="00CB570C" w:rsidRDefault="00326FFA" w:rsidP="00836F78">
            <w:pPr>
              <w:pStyle w:val="TAL"/>
              <w:jc w:val="center"/>
              <w:rPr>
                <w:bCs/>
                <w:iCs/>
              </w:rPr>
            </w:pPr>
            <w:r w:rsidRPr="00CB570C">
              <w:rPr>
                <w:bCs/>
                <w:iCs/>
              </w:rPr>
              <w:t>N/A</w:t>
            </w:r>
          </w:p>
        </w:tc>
      </w:tr>
      <w:tr w:rsidR="00326FFA" w:rsidRPr="00CB570C" w14:paraId="37E3B383" w14:textId="77777777" w:rsidTr="00836F78">
        <w:trPr>
          <w:cantSplit/>
          <w:tblHeader/>
        </w:trPr>
        <w:tc>
          <w:tcPr>
            <w:tcW w:w="6917" w:type="dxa"/>
          </w:tcPr>
          <w:p w14:paraId="5B2515B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unifiedJointTCI-Legacy-r17</w:t>
            </w:r>
          </w:p>
          <w:p w14:paraId="38BE7C9F" w14:textId="77777777" w:rsidR="00326FFA" w:rsidRPr="00CB570C" w:rsidRDefault="00326FFA" w:rsidP="00836F78">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EBFBE9E"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1D00B1F4" w14:textId="77777777" w:rsidR="00326FFA" w:rsidRPr="00CB570C" w:rsidRDefault="00326FFA" w:rsidP="00836F78">
            <w:pPr>
              <w:pStyle w:val="TAL"/>
              <w:jc w:val="center"/>
              <w:rPr>
                <w:rFonts w:cs="Arial"/>
                <w:szCs w:val="18"/>
              </w:rPr>
            </w:pPr>
            <w:r w:rsidRPr="00CB570C">
              <w:t>Band</w:t>
            </w:r>
          </w:p>
        </w:tc>
        <w:tc>
          <w:tcPr>
            <w:tcW w:w="567" w:type="dxa"/>
          </w:tcPr>
          <w:p w14:paraId="3EB7AF8A" w14:textId="77777777" w:rsidR="00326FFA" w:rsidRPr="00CB570C" w:rsidRDefault="00326FFA" w:rsidP="00836F78">
            <w:pPr>
              <w:pStyle w:val="TAL"/>
              <w:jc w:val="center"/>
              <w:rPr>
                <w:rFonts w:cs="Arial"/>
                <w:szCs w:val="18"/>
              </w:rPr>
            </w:pPr>
            <w:r w:rsidRPr="00CB570C">
              <w:t>No</w:t>
            </w:r>
          </w:p>
        </w:tc>
        <w:tc>
          <w:tcPr>
            <w:tcW w:w="709" w:type="dxa"/>
          </w:tcPr>
          <w:p w14:paraId="27D60911" w14:textId="77777777" w:rsidR="00326FFA" w:rsidRPr="00CB570C" w:rsidRDefault="00326FFA" w:rsidP="00836F78">
            <w:pPr>
              <w:pStyle w:val="TAL"/>
              <w:jc w:val="center"/>
              <w:rPr>
                <w:bCs/>
                <w:iCs/>
              </w:rPr>
            </w:pPr>
            <w:r w:rsidRPr="00CB570C">
              <w:rPr>
                <w:bCs/>
                <w:iCs/>
              </w:rPr>
              <w:t>N/A</w:t>
            </w:r>
          </w:p>
        </w:tc>
        <w:tc>
          <w:tcPr>
            <w:tcW w:w="728" w:type="dxa"/>
          </w:tcPr>
          <w:p w14:paraId="59269309" w14:textId="77777777" w:rsidR="00326FFA" w:rsidRPr="00CB570C" w:rsidRDefault="00326FFA" w:rsidP="00836F78">
            <w:pPr>
              <w:pStyle w:val="TAL"/>
              <w:jc w:val="center"/>
              <w:rPr>
                <w:bCs/>
                <w:iCs/>
              </w:rPr>
            </w:pPr>
            <w:r w:rsidRPr="00CB570C">
              <w:rPr>
                <w:bCs/>
                <w:iCs/>
              </w:rPr>
              <w:t>N/A</w:t>
            </w:r>
          </w:p>
        </w:tc>
      </w:tr>
      <w:tr w:rsidR="00326FFA" w:rsidRPr="00CB570C" w14:paraId="71D65BF9" w14:textId="77777777" w:rsidTr="00836F78">
        <w:trPr>
          <w:cantSplit/>
          <w:tblHeader/>
        </w:trPr>
        <w:tc>
          <w:tcPr>
            <w:tcW w:w="6917" w:type="dxa"/>
          </w:tcPr>
          <w:p w14:paraId="356A6A0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unifiedJointTCI-ListSharingCA-r17</w:t>
            </w:r>
          </w:p>
          <w:p w14:paraId="4E7171CB" w14:textId="77777777" w:rsidR="00326FFA" w:rsidRPr="00CB570C" w:rsidRDefault="00326FFA" w:rsidP="00836F78">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12752E2" w14:textId="77777777" w:rsidR="00326FFA" w:rsidRPr="00CB570C" w:rsidRDefault="00326FFA" w:rsidP="00836F78">
            <w:pPr>
              <w:pStyle w:val="TAL"/>
              <w:rPr>
                <w:rFonts w:cs="Arial"/>
                <w:szCs w:val="18"/>
              </w:rPr>
            </w:pPr>
          </w:p>
          <w:p w14:paraId="0CA395A6"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7AB0CA5B" w14:textId="77777777" w:rsidR="00326FFA" w:rsidRPr="00CB570C" w:rsidRDefault="00326FFA" w:rsidP="00836F78">
            <w:pPr>
              <w:pStyle w:val="TAL"/>
              <w:jc w:val="center"/>
              <w:rPr>
                <w:rFonts w:cs="Arial"/>
                <w:szCs w:val="18"/>
              </w:rPr>
            </w:pPr>
            <w:r w:rsidRPr="00CB570C">
              <w:t>Band</w:t>
            </w:r>
          </w:p>
        </w:tc>
        <w:tc>
          <w:tcPr>
            <w:tcW w:w="567" w:type="dxa"/>
          </w:tcPr>
          <w:p w14:paraId="6B500914" w14:textId="77777777" w:rsidR="00326FFA" w:rsidRPr="00CB570C" w:rsidRDefault="00326FFA" w:rsidP="00836F78">
            <w:pPr>
              <w:pStyle w:val="TAL"/>
              <w:jc w:val="center"/>
              <w:rPr>
                <w:rFonts w:cs="Arial"/>
                <w:szCs w:val="18"/>
              </w:rPr>
            </w:pPr>
            <w:r w:rsidRPr="00CB570C">
              <w:t>No</w:t>
            </w:r>
          </w:p>
        </w:tc>
        <w:tc>
          <w:tcPr>
            <w:tcW w:w="709" w:type="dxa"/>
          </w:tcPr>
          <w:p w14:paraId="78794690" w14:textId="77777777" w:rsidR="00326FFA" w:rsidRPr="00CB570C" w:rsidRDefault="00326FFA" w:rsidP="00836F78">
            <w:pPr>
              <w:pStyle w:val="TAL"/>
              <w:jc w:val="center"/>
              <w:rPr>
                <w:bCs/>
                <w:iCs/>
              </w:rPr>
            </w:pPr>
            <w:r w:rsidRPr="00CB570C">
              <w:rPr>
                <w:bCs/>
                <w:iCs/>
              </w:rPr>
              <w:t>N/A</w:t>
            </w:r>
          </w:p>
        </w:tc>
        <w:tc>
          <w:tcPr>
            <w:tcW w:w="728" w:type="dxa"/>
          </w:tcPr>
          <w:p w14:paraId="5F94FDB8" w14:textId="77777777" w:rsidR="00326FFA" w:rsidRPr="00CB570C" w:rsidRDefault="00326FFA" w:rsidP="00836F78">
            <w:pPr>
              <w:pStyle w:val="TAL"/>
              <w:jc w:val="center"/>
              <w:rPr>
                <w:bCs/>
                <w:iCs/>
              </w:rPr>
            </w:pPr>
            <w:r w:rsidRPr="00CB570C">
              <w:rPr>
                <w:bCs/>
                <w:iCs/>
              </w:rPr>
              <w:t>N/A</w:t>
            </w:r>
          </w:p>
        </w:tc>
      </w:tr>
      <w:tr w:rsidR="00326FFA" w:rsidRPr="00CB570C" w14:paraId="11960FCD" w14:textId="77777777" w:rsidTr="00836F78">
        <w:trPr>
          <w:cantSplit/>
          <w:tblHeader/>
        </w:trPr>
        <w:tc>
          <w:tcPr>
            <w:tcW w:w="6917" w:type="dxa"/>
          </w:tcPr>
          <w:p w14:paraId="4793616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unifiedJointTCI-mTRP-InterCell-BM-r17</w:t>
            </w:r>
          </w:p>
          <w:p w14:paraId="7C0BC53D" w14:textId="77777777" w:rsidR="00326FFA" w:rsidRPr="00CB570C" w:rsidRDefault="00326FFA" w:rsidP="00836F78">
            <w:pPr>
              <w:pStyle w:val="TAL"/>
              <w:rPr>
                <w:rFonts w:cs="Arial"/>
                <w:szCs w:val="18"/>
              </w:rPr>
            </w:pPr>
            <w:r w:rsidRPr="00CB570C">
              <w:rPr>
                <w:rFonts w:cs="Arial"/>
                <w:szCs w:val="18"/>
              </w:rPr>
              <w:t xml:space="preserve">Indicates the support of inter-cell beam measurement and reporting for inter-cell BM and </w:t>
            </w:r>
            <w:proofErr w:type="spellStart"/>
            <w:r w:rsidRPr="00CB570C">
              <w:rPr>
                <w:rFonts w:cs="Arial"/>
                <w:szCs w:val="18"/>
              </w:rPr>
              <w:t>mTRP</w:t>
            </w:r>
            <w:proofErr w:type="spellEnd"/>
            <w:r w:rsidRPr="00CB570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CB570C">
              <w:rPr>
                <w:rFonts w:cs="Arial"/>
                <w:i/>
                <w:szCs w:val="18"/>
              </w:rPr>
              <w:t>maxNumberNonGroupBeamReporting</w:t>
            </w:r>
            <w:proofErr w:type="spellEnd"/>
            <w:r w:rsidRPr="00CB570C">
              <w:rPr>
                <w:rFonts w:cs="Arial"/>
                <w:szCs w:val="18"/>
              </w:rPr>
              <w:t>.</w:t>
            </w:r>
          </w:p>
          <w:p w14:paraId="6A9AB0CA" w14:textId="77777777" w:rsidR="00326FFA" w:rsidRPr="00CB570C" w:rsidRDefault="00326FFA" w:rsidP="00836F78">
            <w:pPr>
              <w:pStyle w:val="TAL"/>
              <w:rPr>
                <w:rFonts w:cs="Arial"/>
                <w:szCs w:val="18"/>
              </w:rPr>
            </w:pPr>
          </w:p>
          <w:p w14:paraId="4B7D2A7F"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BD4204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33E825D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6C001985" w14:textId="77777777" w:rsidR="00326FFA" w:rsidRPr="00CB570C" w:rsidRDefault="00326FFA" w:rsidP="00836F78">
            <w:pPr>
              <w:pStyle w:val="TAN"/>
              <w:rPr>
                <w:szCs w:val="18"/>
              </w:rPr>
            </w:pPr>
          </w:p>
          <w:p w14:paraId="5ADFE58C" w14:textId="77777777" w:rsidR="00326FFA" w:rsidRPr="00CB570C" w:rsidRDefault="00326FFA" w:rsidP="00836F78">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5A760ACB" w14:textId="77777777" w:rsidR="00326FFA" w:rsidRPr="00CB570C" w:rsidRDefault="00326FFA" w:rsidP="00836F78">
            <w:pPr>
              <w:pStyle w:val="TAL"/>
              <w:jc w:val="center"/>
              <w:rPr>
                <w:rFonts w:cs="Arial"/>
                <w:szCs w:val="18"/>
              </w:rPr>
            </w:pPr>
            <w:r w:rsidRPr="00CB570C">
              <w:t>Band</w:t>
            </w:r>
          </w:p>
        </w:tc>
        <w:tc>
          <w:tcPr>
            <w:tcW w:w="567" w:type="dxa"/>
          </w:tcPr>
          <w:p w14:paraId="7D88ECE7" w14:textId="77777777" w:rsidR="00326FFA" w:rsidRPr="00CB570C" w:rsidRDefault="00326FFA" w:rsidP="00836F78">
            <w:pPr>
              <w:pStyle w:val="TAL"/>
              <w:jc w:val="center"/>
              <w:rPr>
                <w:rFonts w:cs="Arial"/>
                <w:szCs w:val="18"/>
              </w:rPr>
            </w:pPr>
            <w:r w:rsidRPr="00CB570C">
              <w:t>No</w:t>
            </w:r>
          </w:p>
        </w:tc>
        <w:tc>
          <w:tcPr>
            <w:tcW w:w="709" w:type="dxa"/>
          </w:tcPr>
          <w:p w14:paraId="08F54DFC" w14:textId="77777777" w:rsidR="00326FFA" w:rsidRPr="00CB570C" w:rsidRDefault="00326FFA" w:rsidP="00836F78">
            <w:pPr>
              <w:pStyle w:val="TAL"/>
              <w:jc w:val="center"/>
              <w:rPr>
                <w:bCs/>
                <w:iCs/>
              </w:rPr>
            </w:pPr>
            <w:r w:rsidRPr="00CB570C">
              <w:rPr>
                <w:bCs/>
                <w:iCs/>
              </w:rPr>
              <w:t>N/A</w:t>
            </w:r>
          </w:p>
        </w:tc>
        <w:tc>
          <w:tcPr>
            <w:tcW w:w="728" w:type="dxa"/>
          </w:tcPr>
          <w:p w14:paraId="45BD7DF6" w14:textId="77777777" w:rsidR="00326FFA" w:rsidRPr="00CB570C" w:rsidRDefault="00326FFA" w:rsidP="00836F78">
            <w:pPr>
              <w:pStyle w:val="TAL"/>
              <w:jc w:val="center"/>
              <w:rPr>
                <w:bCs/>
                <w:iCs/>
              </w:rPr>
            </w:pPr>
            <w:r w:rsidRPr="00CB570C">
              <w:rPr>
                <w:bCs/>
                <w:iCs/>
              </w:rPr>
              <w:t>N/A</w:t>
            </w:r>
          </w:p>
        </w:tc>
      </w:tr>
      <w:tr w:rsidR="00326FFA" w:rsidRPr="00CB570C" w14:paraId="15B33B95" w14:textId="77777777" w:rsidTr="00836F78">
        <w:trPr>
          <w:cantSplit/>
          <w:tblHeader/>
        </w:trPr>
        <w:tc>
          <w:tcPr>
            <w:tcW w:w="6917" w:type="dxa"/>
          </w:tcPr>
          <w:p w14:paraId="44E8DF40" w14:textId="77777777" w:rsidR="00326FFA" w:rsidRPr="00CB570C" w:rsidRDefault="00326FFA" w:rsidP="00836F78">
            <w:pPr>
              <w:pStyle w:val="TAL"/>
              <w:rPr>
                <w:rFonts w:cs="Arial"/>
                <w:b/>
                <w:bCs/>
                <w:i/>
                <w:iCs/>
                <w:szCs w:val="18"/>
              </w:rPr>
            </w:pPr>
            <w:r w:rsidRPr="00CB570C">
              <w:rPr>
                <w:rFonts w:cs="Arial"/>
                <w:b/>
                <w:bCs/>
                <w:i/>
                <w:iCs/>
                <w:szCs w:val="18"/>
              </w:rPr>
              <w:t>unifiedJointTCI-multiMAC-CE-r17</w:t>
            </w:r>
          </w:p>
          <w:p w14:paraId="34C9616F" w14:textId="77777777" w:rsidR="00326FFA" w:rsidRPr="00CB570C" w:rsidRDefault="00326FFA" w:rsidP="00836F78">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CABA83B"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061AF2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4E89758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0A6FDB99" w14:textId="77777777" w:rsidR="00326FFA" w:rsidRPr="00CB570C" w:rsidRDefault="00326FFA" w:rsidP="00836F78">
            <w:pPr>
              <w:pStyle w:val="TAL"/>
              <w:rPr>
                <w:rFonts w:cs="Arial"/>
                <w:szCs w:val="18"/>
              </w:rPr>
            </w:pPr>
          </w:p>
          <w:p w14:paraId="00483E99"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6E962808" w14:textId="77777777" w:rsidR="00326FFA" w:rsidRPr="00CB570C" w:rsidRDefault="00326FFA" w:rsidP="00836F78">
            <w:pPr>
              <w:pStyle w:val="TAL"/>
              <w:rPr>
                <w:rFonts w:cs="Arial"/>
                <w:szCs w:val="18"/>
              </w:rPr>
            </w:pPr>
          </w:p>
          <w:p w14:paraId="118A9A72" w14:textId="77777777" w:rsidR="00326FFA" w:rsidRPr="00CB570C" w:rsidRDefault="00326FFA" w:rsidP="00836F78">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w:t>
            </w:r>
            <w:proofErr w:type="spellStart"/>
            <w:r w:rsidRPr="00CB570C">
              <w:t>signaled</w:t>
            </w:r>
            <w:proofErr w:type="spellEnd"/>
            <w:r w:rsidRPr="00CB570C">
              <w:t xml:space="preserve"> in </w:t>
            </w:r>
            <w:r w:rsidRPr="00CB570C">
              <w:rPr>
                <w:rFonts w:cs="Arial"/>
                <w:i/>
                <w:iCs/>
                <w:szCs w:val="18"/>
              </w:rPr>
              <w:t>unifiedJointTCI-r17.</w:t>
            </w:r>
          </w:p>
          <w:p w14:paraId="0D53B9B2" w14:textId="77777777" w:rsidR="00326FFA" w:rsidRPr="00CB570C" w:rsidRDefault="00326FFA" w:rsidP="00836F78">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60079091" w14:textId="77777777" w:rsidR="00326FFA" w:rsidRPr="00CB570C" w:rsidRDefault="00326FFA" w:rsidP="00836F78">
            <w:pPr>
              <w:pStyle w:val="TAL"/>
              <w:jc w:val="center"/>
              <w:rPr>
                <w:rFonts w:cs="Arial"/>
                <w:szCs w:val="18"/>
              </w:rPr>
            </w:pPr>
            <w:r w:rsidRPr="00CB570C">
              <w:t>Band</w:t>
            </w:r>
          </w:p>
        </w:tc>
        <w:tc>
          <w:tcPr>
            <w:tcW w:w="567" w:type="dxa"/>
          </w:tcPr>
          <w:p w14:paraId="1D41FFA4" w14:textId="77777777" w:rsidR="00326FFA" w:rsidRPr="00CB570C" w:rsidRDefault="00326FFA" w:rsidP="00836F78">
            <w:pPr>
              <w:pStyle w:val="TAL"/>
              <w:jc w:val="center"/>
              <w:rPr>
                <w:rFonts w:cs="Arial"/>
                <w:szCs w:val="18"/>
              </w:rPr>
            </w:pPr>
            <w:r w:rsidRPr="00CB570C">
              <w:t>No</w:t>
            </w:r>
          </w:p>
        </w:tc>
        <w:tc>
          <w:tcPr>
            <w:tcW w:w="709" w:type="dxa"/>
          </w:tcPr>
          <w:p w14:paraId="07F8FED0" w14:textId="77777777" w:rsidR="00326FFA" w:rsidRPr="00CB570C" w:rsidRDefault="00326FFA" w:rsidP="00836F78">
            <w:pPr>
              <w:pStyle w:val="TAL"/>
              <w:jc w:val="center"/>
              <w:rPr>
                <w:bCs/>
                <w:iCs/>
              </w:rPr>
            </w:pPr>
            <w:r w:rsidRPr="00CB570C">
              <w:rPr>
                <w:bCs/>
                <w:iCs/>
              </w:rPr>
              <w:t>N/A</w:t>
            </w:r>
          </w:p>
        </w:tc>
        <w:tc>
          <w:tcPr>
            <w:tcW w:w="728" w:type="dxa"/>
          </w:tcPr>
          <w:p w14:paraId="765428EE" w14:textId="77777777" w:rsidR="00326FFA" w:rsidRPr="00CB570C" w:rsidRDefault="00326FFA" w:rsidP="00836F78">
            <w:pPr>
              <w:pStyle w:val="TAL"/>
              <w:jc w:val="center"/>
              <w:rPr>
                <w:bCs/>
                <w:iCs/>
              </w:rPr>
            </w:pPr>
            <w:r w:rsidRPr="00CB570C">
              <w:rPr>
                <w:bCs/>
                <w:iCs/>
              </w:rPr>
              <w:t>N/A</w:t>
            </w:r>
          </w:p>
        </w:tc>
      </w:tr>
      <w:tr w:rsidR="00326FFA" w:rsidRPr="00CB570C" w14:paraId="62E53D33" w14:textId="77777777" w:rsidTr="00836F78">
        <w:trPr>
          <w:cantSplit/>
          <w:tblHeader/>
        </w:trPr>
        <w:tc>
          <w:tcPr>
            <w:tcW w:w="6917" w:type="dxa"/>
          </w:tcPr>
          <w:p w14:paraId="1801863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unifiedJointTCI-PC-association-r17</w:t>
            </w:r>
          </w:p>
          <w:p w14:paraId="0D85CF16" w14:textId="77777777" w:rsidR="00326FFA" w:rsidRPr="00CB570C" w:rsidRDefault="00326FFA" w:rsidP="00836F78">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616624D4"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69FCECE" w14:textId="77777777" w:rsidR="00326FFA" w:rsidRPr="00CB570C" w:rsidRDefault="00326FFA" w:rsidP="00836F78">
            <w:pPr>
              <w:pStyle w:val="TAL"/>
              <w:jc w:val="center"/>
              <w:rPr>
                <w:rFonts w:cs="Arial"/>
                <w:szCs w:val="18"/>
              </w:rPr>
            </w:pPr>
            <w:r w:rsidRPr="00CB570C">
              <w:t>Band</w:t>
            </w:r>
          </w:p>
        </w:tc>
        <w:tc>
          <w:tcPr>
            <w:tcW w:w="567" w:type="dxa"/>
          </w:tcPr>
          <w:p w14:paraId="5BCD7CFE" w14:textId="77777777" w:rsidR="00326FFA" w:rsidRPr="00CB570C" w:rsidRDefault="00326FFA" w:rsidP="00836F78">
            <w:pPr>
              <w:pStyle w:val="TAL"/>
              <w:jc w:val="center"/>
              <w:rPr>
                <w:rFonts w:cs="Arial"/>
                <w:szCs w:val="18"/>
              </w:rPr>
            </w:pPr>
            <w:r w:rsidRPr="00CB570C">
              <w:t>No</w:t>
            </w:r>
          </w:p>
        </w:tc>
        <w:tc>
          <w:tcPr>
            <w:tcW w:w="709" w:type="dxa"/>
          </w:tcPr>
          <w:p w14:paraId="7540F30A" w14:textId="77777777" w:rsidR="00326FFA" w:rsidRPr="00CB570C" w:rsidRDefault="00326FFA" w:rsidP="00836F78">
            <w:pPr>
              <w:pStyle w:val="TAL"/>
              <w:jc w:val="center"/>
              <w:rPr>
                <w:bCs/>
                <w:iCs/>
              </w:rPr>
            </w:pPr>
            <w:r w:rsidRPr="00CB570C">
              <w:rPr>
                <w:bCs/>
                <w:iCs/>
              </w:rPr>
              <w:t>N/A</w:t>
            </w:r>
          </w:p>
        </w:tc>
        <w:tc>
          <w:tcPr>
            <w:tcW w:w="728" w:type="dxa"/>
          </w:tcPr>
          <w:p w14:paraId="57B8AD82" w14:textId="77777777" w:rsidR="00326FFA" w:rsidRPr="00CB570C" w:rsidRDefault="00326FFA" w:rsidP="00836F78">
            <w:pPr>
              <w:pStyle w:val="TAL"/>
              <w:jc w:val="center"/>
              <w:rPr>
                <w:bCs/>
                <w:iCs/>
              </w:rPr>
            </w:pPr>
            <w:r w:rsidRPr="00CB570C">
              <w:rPr>
                <w:bCs/>
                <w:iCs/>
              </w:rPr>
              <w:t>N/A</w:t>
            </w:r>
          </w:p>
        </w:tc>
      </w:tr>
      <w:tr w:rsidR="00326FFA" w:rsidRPr="00CB570C" w14:paraId="4B444826" w14:textId="77777777" w:rsidTr="00836F78">
        <w:trPr>
          <w:cantSplit/>
          <w:tblHeader/>
        </w:trPr>
        <w:tc>
          <w:tcPr>
            <w:tcW w:w="6917" w:type="dxa"/>
          </w:tcPr>
          <w:p w14:paraId="0F69B9B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unifiedJointTCI-perBWP-CA-r17</w:t>
            </w:r>
          </w:p>
          <w:p w14:paraId="6606D322" w14:textId="77777777" w:rsidR="00326FFA" w:rsidRPr="00CB570C" w:rsidRDefault="00326FFA" w:rsidP="00836F78">
            <w:pPr>
              <w:pStyle w:val="TAL"/>
              <w:rPr>
                <w:rFonts w:cs="Arial"/>
                <w:szCs w:val="18"/>
              </w:rPr>
            </w:pPr>
            <w:r w:rsidRPr="00CB570C">
              <w:rPr>
                <w:rFonts w:cs="Arial"/>
                <w:szCs w:val="18"/>
              </w:rPr>
              <w:t>Indicates the support of TCI state list configuration per BWP when CA is configured.</w:t>
            </w:r>
          </w:p>
          <w:p w14:paraId="2EDEB2E4"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081B21D" w14:textId="77777777" w:rsidR="00326FFA" w:rsidRPr="00CB570C" w:rsidRDefault="00326FFA" w:rsidP="00836F78">
            <w:pPr>
              <w:pStyle w:val="TAL"/>
              <w:jc w:val="center"/>
              <w:rPr>
                <w:rFonts w:cs="Arial"/>
                <w:szCs w:val="18"/>
              </w:rPr>
            </w:pPr>
            <w:r w:rsidRPr="00CB570C">
              <w:t>Band</w:t>
            </w:r>
          </w:p>
        </w:tc>
        <w:tc>
          <w:tcPr>
            <w:tcW w:w="567" w:type="dxa"/>
          </w:tcPr>
          <w:p w14:paraId="7A9AE1D7" w14:textId="77777777" w:rsidR="00326FFA" w:rsidRPr="00CB570C" w:rsidRDefault="00326FFA" w:rsidP="00836F78">
            <w:pPr>
              <w:pStyle w:val="TAL"/>
              <w:jc w:val="center"/>
              <w:rPr>
                <w:rFonts w:cs="Arial"/>
                <w:szCs w:val="18"/>
              </w:rPr>
            </w:pPr>
            <w:r w:rsidRPr="00CB570C">
              <w:t>No</w:t>
            </w:r>
          </w:p>
        </w:tc>
        <w:tc>
          <w:tcPr>
            <w:tcW w:w="709" w:type="dxa"/>
          </w:tcPr>
          <w:p w14:paraId="22D6F71C" w14:textId="77777777" w:rsidR="00326FFA" w:rsidRPr="00CB570C" w:rsidRDefault="00326FFA" w:rsidP="00836F78">
            <w:pPr>
              <w:pStyle w:val="TAL"/>
              <w:jc w:val="center"/>
              <w:rPr>
                <w:bCs/>
                <w:iCs/>
              </w:rPr>
            </w:pPr>
            <w:r w:rsidRPr="00CB570C">
              <w:rPr>
                <w:bCs/>
                <w:iCs/>
              </w:rPr>
              <w:t>N/A</w:t>
            </w:r>
          </w:p>
        </w:tc>
        <w:tc>
          <w:tcPr>
            <w:tcW w:w="728" w:type="dxa"/>
          </w:tcPr>
          <w:p w14:paraId="2BD2A658" w14:textId="77777777" w:rsidR="00326FFA" w:rsidRPr="00CB570C" w:rsidRDefault="00326FFA" w:rsidP="00836F78">
            <w:pPr>
              <w:pStyle w:val="TAL"/>
              <w:jc w:val="center"/>
              <w:rPr>
                <w:bCs/>
                <w:iCs/>
              </w:rPr>
            </w:pPr>
            <w:r w:rsidRPr="00CB570C">
              <w:rPr>
                <w:bCs/>
                <w:iCs/>
              </w:rPr>
              <w:t>N/A</w:t>
            </w:r>
          </w:p>
        </w:tc>
      </w:tr>
      <w:tr w:rsidR="00326FFA" w:rsidRPr="00CB570C" w14:paraId="4DD5057A" w14:textId="77777777" w:rsidTr="00836F78">
        <w:trPr>
          <w:cantSplit/>
          <w:tblHeader/>
        </w:trPr>
        <w:tc>
          <w:tcPr>
            <w:tcW w:w="6917" w:type="dxa"/>
          </w:tcPr>
          <w:p w14:paraId="1590ACE7" w14:textId="77777777" w:rsidR="00326FFA" w:rsidRPr="00CB570C" w:rsidRDefault="00326FFA" w:rsidP="00836F78">
            <w:pPr>
              <w:pStyle w:val="TAL"/>
              <w:rPr>
                <w:b/>
                <w:i/>
                <w:szCs w:val="18"/>
              </w:rPr>
            </w:pPr>
            <w:r w:rsidRPr="00CB570C">
              <w:rPr>
                <w:b/>
                <w:i/>
                <w:szCs w:val="18"/>
              </w:rPr>
              <w:t>unifiedJointTCI-r17</w:t>
            </w:r>
          </w:p>
          <w:p w14:paraId="6A45DE40" w14:textId="77777777" w:rsidR="00326FFA" w:rsidRPr="00CB570C" w:rsidRDefault="00326FFA" w:rsidP="00836F78">
            <w:pPr>
              <w:pStyle w:val="TAL"/>
              <w:rPr>
                <w:bCs/>
                <w:iCs/>
                <w:szCs w:val="18"/>
              </w:rPr>
            </w:pPr>
            <w:r w:rsidRPr="00CB570C">
              <w:rPr>
                <w:bCs/>
                <w:iCs/>
                <w:szCs w:val="18"/>
              </w:rPr>
              <w:t>Indicates the support of unified TCI state operation with joint DL/UL TCI update for intra-cell beam management including the support of:</w:t>
            </w:r>
          </w:p>
          <w:p w14:paraId="156C304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28473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5E52A432" w14:textId="77777777" w:rsidR="00326FFA" w:rsidRPr="00CB570C" w:rsidRDefault="00326FFA" w:rsidP="00836F78">
            <w:pPr>
              <w:pStyle w:val="TAL"/>
              <w:rPr>
                <w:bCs/>
                <w:iCs/>
                <w:szCs w:val="18"/>
              </w:rPr>
            </w:pPr>
          </w:p>
          <w:p w14:paraId="2371EB42" w14:textId="77777777" w:rsidR="00326FFA" w:rsidRPr="00CB570C" w:rsidRDefault="00326FFA" w:rsidP="00836F78">
            <w:pPr>
              <w:pStyle w:val="TAL"/>
              <w:rPr>
                <w:szCs w:val="18"/>
              </w:rPr>
            </w:pPr>
            <w:r w:rsidRPr="00CB570C">
              <w:rPr>
                <w:szCs w:val="18"/>
              </w:rPr>
              <w:t>The capability signalling comprises the following parameters:</w:t>
            </w:r>
          </w:p>
          <w:p w14:paraId="645AF5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108273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779F7D97" w14:textId="77777777" w:rsidR="00326FFA" w:rsidRPr="00CB570C" w:rsidRDefault="00326FFA" w:rsidP="00836F78">
            <w:pPr>
              <w:pStyle w:val="B1"/>
              <w:spacing w:after="0"/>
              <w:rPr>
                <w:rFonts w:ascii="Arial" w:hAnsi="Arial" w:cs="Arial"/>
                <w:sz w:val="18"/>
                <w:szCs w:val="18"/>
              </w:rPr>
            </w:pPr>
          </w:p>
          <w:p w14:paraId="3CA1F8D3" w14:textId="77777777" w:rsidR="00326FFA" w:rsidRPr="00CB570C" w:rsidRDefault="00326FFA" w:rsidP="00836F78">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2CD390F1" w14:textId="77777777" w:rsidR="00326FFA" w:rsidRPr="00CB570C" w:rsidRDefault="00326FFA" w:rsidP="00836F78">
            <w:pPr>
              <w:pStyle w:val="TAL"/>
            </w:pPr>
          </w:p>
          <w:p w14:paraId="4B6C42AB" w14:textId="77777777" w:rsidR="00326FFA" w:rsidRPr="00CB570C" w:rsidRDefault="00326FFA" w:rsidP="00836F78">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13468127" w14:textId="77777777" w:rsidR="00326FFA" w:rsidRPr="00CB570C" w:rsidRDefault="00326FFA" w:rsidP="00836F78">
            <w:pPr>
              <w:pStyle w:val="TAL"/>
              <w:jc w:val="center"/>
              <w:rPr>
                <w:rFonts w:cs="Arial"/>
                <w:szCs w:val="18"/>
              </w:rPr>
            </w:pPr>
            <w:r w:rsidRPr="00CB570C">
              <w:t>Band</w:t>
            </w:r>
          </w:p>
        </w:tc>
        <w:tc>
          <w:tcPr>
            <w:tcW w:w="567" w:type="dxa"/>
          </w:tcPr>
          <w:p w14:paraId="12D55F48" w14:textId="77777777" w:rsidR="00326FFA" w:rsidRPr="00CB570C" w:rsidRDefault="00326FFA" w:rsidP="00836F78">
            <w:pPr>
              <w:pStyle w:val="TAL"/>
              <w:jc w:val="center"/>
              <w:rPr>
                <w:rFonts w:cs="Arial"/>
                <w:szCs w:val="18"/>
              </w:rPr>
            </w:pPr>
            <w:r w:rsidRPr="00CB570C">
              <w:t>No</w:t>
            </w:r>
          </w:p>
        </w:tc>
        <w:tc>
          <w:tcPr>
            <w:tcW w:w="709" w:type="dxa"/>
          </w:tcPr>
          <w:p w14:paraId="1EB503C8" w14:textId="77777777" w:rsidR="00326FFA" w:rsidRPr="00CB570C" w:rsidRDefault="00326FFA" w:rsidP="00836F78">
            <w:pPr>
              <w:pStyle w:val="TAL"/>
              <w:jc w:val="center"/>
              <w:rPr>
                <w:bCs/>
                <w:iCs/>
              </w:rPr>
            </w:pPr>
            <w:r w:rsidRPr="00CB570C">
              <w:rPr>
                <w:bCs/>
                <w:iCs/>
              </w:rPr>
              <w:t>N/A</w:t>
            </w:r>
          </w:p>
        </w:tc>
        <w:tc>
          <w:tcPr>
            <w:tcW w:w="728" w:type="dxa"/>
          </w:tcPr>
          <w:p w14:paraId="215ED318" w14:textId="77777777" w:rsidR="00326FFA" w:rsidRPr="00CB570C" w:rsidRDefault="00326FFA" w:rsidP="00836F78">
            <w:pPr>
              <w:pStyle w:val="TAL"/>
              <w:jc w:val="center"/>
              <w:rPr>
                <w:bCs/>
                <w:iCs/>
              </w:rPr>
            </w:pPr>
            <w:r w:rsidRPr="00CB570C">
              <w:rPr>
                <w:bCs/>
                <w:iCs/>
              </w:rPr>
              <w:t>N/A</w:t>
            </w:r>
          </w:p>
        </w:tc>
      </w:tr>
      <w:tr w:rsidR="00326FFA" w:rsidRPr="00CB570C" w14:paraId="59B87463" w14:textId="77777777" w:rsidTr="00836F78">
        <w:trPr>
          <w:cantSplit/>
          <w:tblHeader/>
        </w:trPr>
        <w:tc>
          <w:tcPr>
            <w:tcW w:w="6917" w:type="dxa"/>
          </w:tcPr>
          <w:p w14:paraId="003FF749" w14:textId="77777777" w:rsidR="00326FFA" w:rsidRPr="00CB570C" w:rsidRDefault="00326FFA" w:rsidP="00836F78">
            <w:pPr>
              <w:pStyle w:val="TAL"/>
              <w:rPr>
                <w:rFonts w:eastAsia="MS Mincho" w:cs="Arial"/>
                <w:b/>
                <w:bCs/>
                <w:i/>
                <w:iCs/>
                <w:szCs w:val="18"/>
              </w:rPr>
            </w:pPr>
            <w:r w:rsidRPr="00CB570C">
              <w:rPr>
                <w:rFonts w:eastAsia="MS Mincho" w:cs="Arial"/>
                <w:b/>
                <w:bCs/>
                <w:i/>
                <w:iCs/>
                <w:szCs w:val="18"/>
              </w:rPr>
              <w:lastRenderedPageBreak/>
              <w:t>unifiedJointTCI-SCellBFR-r17</w:t>
            </w:r>
          </w:p>
          <w:p w14:paraId="30FE5674" w14:textId="77777777" w:rsidR="00326FFA" w:rsidRPr="00CB570C" w:rsidRDefault="00326FFA" w:rsidP="00836F78">
            <w:pPr>
              <w:pStyle w:val="TAL"/>
              <w:rPr>
                <w:rFonts w:eastAsia="MS Mincho" w:cs="Arial"/>
                <w:szCs w:val="18"/>
              </w:rPr>
            </w:pPr>
            <w:r w:rsidRPr="00CB570C">
              <w:rPr>
                <w:rFonts w:eastAsia="MS Mincho" w:cs="Arial"/>
                <w:szCs w:val="18"/>
              </w:rPr>
              <w:t xml:space="preserve">Indicates the support of </w:t>
            </w:r>
            <w:proofErr w:type="spellStart"/>
            <w:r w:rsidRPr="00CB570C">
              <w:rPr>
                <w:rFonts w:eastAsia="MS Mincho" w:cs="Arial"/>
                <w:szCs w:val="18"/>
              </w:rPr>
              <w:t>SCell</w:t>
            </w:r>
            <w:proofErr w:type="spellEnd"/>
            <w:r w:rsidRPr="00CB570C">
              <w:rPr>
                <w:rFonts w:eastAsia="MS Mincho" w:cs="Arial"/>
                <w:szCs w:val="18"/>
              </w:rPr>
              <w:t xml:space="preserve"> BFR with unified TCI operation. The maximum number of CCs configured with </w:t>
            </w:r>
            <w:proofErr w:type="spellStart"/>
            <w:r w:rsidRPr="00CB570C">
              <w:rPr>
                <w:rFonts w:eastAsia="MS Mincho" w:cs="Arial"/>
                <w:szCs w:val="18"/>
              </w:rPr>
              <w:t>SCell</w:t>
            </w:r>
            <w:proofErr w:type="spellEnd"/>
            <w:r w:rsidRPr="00CB570C">
              <w:rPr>
                <w:rFonts w:eastAsia="MS Mincho" w:cs="Arial"/>
                <w:szCs w:val="18"/>
              </w:rPr>
              <w:t xml:space="preserve"> BFR with unified TCI framework in a band with </w:t>
            </w:r>
            <w:proofErr w:type="spellStart"/>
            <w:r w:rsidRPr="00CB570C">
              <w:rPr>
                <w:rFonts w:eastAsia="MS Mincho" w:cs="Arial"/>
                <w:szCs w:val="18"/>
              </w:rPr>
              <w:t>SpCell</w:t>
            </w:r>
            <w:proofErr w:type="spellEnd"/>
            <w:r w:rsidRPr="00CB570C">
              <w:rPr>
                <w:rFonts w:eastAsia="MS Mincho" w:cs="Arial"/>
                <w:szCs w:val="18"/>
              </w:rPr>
              <w:t xml:space="preserve"> BFR is given by </w:t>
            </w:r>
            <w:r w:rsidRPr="00CB570C">
              <w:rPr>
                <w:rFonts w:eastAsia="MS Mincho" w:cs="Arial"/>
                <w:i/>
                <w:iCs/>
                <w:szCs w:val="18"/>
              </w:rPr>
              <w:t>maxNumberSCellBFR-r16</w:t>
            </w:r>
            <w:r w:rsidRPr="00CB570C">
              <w:rPr>
                <w:rFonts w:eastAsia="MS Mincho" w:cs="Arial"/>
                <w:szCs w:val="18"/>
              </w:rPr>
              <w:t xml:space="preserve">. The UE supporting this feature assumes that maxNumberSCellBFR-r16 includes </w:t>
            </w:r>
            <w:proofErr w:type="spellStart"/>
            <w:r w:rsidRPr="00CB570C">
              <w:rPr>
                <w:rFonts w:eastAsia="MS Mincho" w:cs="Arial"/>
                <w:szCs w:val="18"/>
              </w:rPr>
              <w:t>SpCell</w:t>
            </w:r>
            <w:proofErr w:type="spellEnd"/>
            <w:r w:rsidRPr="00CB570C">
              <w:rPr>
                <w:rFonts w:eastAsia="MS Mincho" w:cs="Arial"/>
                <w:szCs w:val="18"/>
              </w:rPr>
              <w:t>.</w:t>
            </w:r>
          </w:p>
          <w:p w14:paraId="28477D0E" w14:textId="77777777" w:rsidR="00326FFA" w:rsidRPr="00CB570C" w:rsidRDefault="00326FFA" w:rsidP="00836F78">
            <w:pPr>
              <w:pStyle w:val="TAL"/>
              <w:rPr>
                <w:b/>
                <w:i/>
                <w:szCs w:val="18"/>
              </w:rPr>
            </w:pPr>
          </w:p>
        </w:tc>
        <w:tc>
          <w:tcPr>
            <w:tcW w:w="709" w:type="dxa"/>
          </w:tcPr>
          <w:p w14:paraId="59954CF0" w14:textId="77777777" w:rsidR="00326FFA" w:rsidRPr="00CB570C" w:rsidRDefault="00326FFA" w:rsidP="00836F78">
            <w:pPr>
              <w:pStyle w:val="TAL"/>
              <w:jc w:val="center"/>
              <w:rPr>
                <w:rFonts w:cs="Arial"/>
                <w:szCs w:val="18"/>
              </w:rPr>
            </w:pPr>
            <w:r w:rsidRPr="00CB570C">
              <w:t>Band</w:t>
            </w:r>
          </w:p>
        </w:tc>
        <w:tc>
          <w:tcPr>
            <w:tcW w:w="567" w:type="dxa"/>
          </w:tcPr>
          <w:p w14:paraId="4FB57EA2" w14:textId="77777777" w:rsidR="00326FFA" w:rsidRPr="00CB570C" w:rsidRDefault="00326FFA" w:rsidP="00836F78">
            <w:pPr>
              <w:pStyle w:val="TAL"/>
              <w:jc w:val="center"/>
              <w:rPr>
                <w:rFonts w:cs="Arial"/>
                <w:szCs w:val="18"/>
              </w:rPr>
            </w:pPr>
            <w:r w:rsidRPr="00CB570C">
              <w:t>No</w:t>
            </w:r>
          </w:p>
        </w:tc>
        <w:tc>
          <w:tcPr>
            <w:tcW w:w="709" w:type="dxa"/>
          </w:tcPr>
          <w:p w14:paraId="00C7F8D4" w14:textId="77777777" w:rsidR="00326FFA" w:rsidRPr="00CB570C" w:rsidRDefault="00326FFA" w:rsidP="00836F78">
            <w:pPr>
              <w:pStyle w:val="TAL"/>
              <w:jc w:val="center"/>
              <w:rPr>
                <w:bCs/>
                <w:iCs/>
              </w:rPr>
            </w:pPr>
            <w:r w:rsidRPr="00CB570C">
              <w:rPr>
                <w:bCs/>
                <w:iCs/>
              </w:rPr>
              <w:t>N/A</w:t>
            </w:r>
          </w:p>
        </w:tc>
        <w:tc>
          <w:tcPr>
            <w:tcW w:w="728" w:type="dxa"/>
          </w:tcPr>
          <w:p w14:paraId="12A186AE" w14:textId="77777777" w:rsidR="00326FFA" w:rsidRPr="00CB570C" w:rsidRDefault="00326FFA" w:rsidP="00836F78">
            <w:pPr>
              <w:pStyle w:val="TAL"/>
              <w:jc w:val="center"/>
              <w:rPr>
                <w:bCs/>
                <w:iCs/>
              </w:rPr>
            </w:pPr>
            <w:r w:rsidRPr="00CB570C">
              <w:rPr>
                <w:bCs/>
                <w:iCs/>
              </w:rPr>
              <w:t>N/A</w:t>
            </w:r>
          </w:p>
        </w:tc>
      </w:tr>
      <w:tr w:rsidR="00326FFA" w:rsidRPr="00CB570C" w14:paraId="52574A4F" w14:textId="77777777" w:rsidTr="00836F78">
        <w:trPr>
          <w:cantSplit/>
          <w:tblHeader/>
        </w:trPr>
        <w:tc>
          <w:tcPr>
            <w:tcW w:w="6917" w:type="dxa"/>
          </w:tcPr>
          <w:p w14:paraId="1455E1A2"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unifiedSeparateTCI-commonMultiCC-r17</w:t>
            </w:r>
          </w:p>
          <w:p w14:paraId="3DBDAF9C" w14:textId="77777777" w:rsidR="00326FFA" w:rsidRPr="00CB570C" w:rsidRDefault="00326FFA" w:rsidP="00836F78">
            <w:pPr>
              <w:pStyle w:val="TAL"/>
              <w:rPr>
                <w:rFonts w:cs="Arial"/>
                <w:szCs w:val="22"/>
                <w:lang w:eastAsia="en-GB"/>
              </w:rPr>
            </w:pPr>
            <w:r w:rsidRPr="00CB570C">
              <w:rPr>
                <w:rFonts w:cs="Arial"/>
                <w:szCs w:val="22"/>
                <w:lang w:eastAsia="en-GB"/>
              </w:rPr>
              <w:t>Indicates the Common multi-CC DL/UL-TCI state ID update and activation.</w:t>
            </w:r>
          </w:p>
          <w:p w14:paraId="3106D082" w14:textId="77777777" w:rsidR="00326FFA" w:rsidRPr="00CB570C" w:rsidRDefault="00326FFA" w:rsidP="00836F78">
            <w:pPr>
              <w:pStyle w:val="TAL"/>
              <w:rPr>
                <w:rFonts w:cs="Arial"/>
                <w:b/>
                <w:bCs/>
                <w:i/>
                <w:iCs/>
                <w:szCs w:val="22"/>
                <w:lang w:eastAsia="en-GB"/>
              </w:rPr>
            </w:pPr>
          </w:p>
          <w:p w14:paraId="6D79E71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A32B5A" w14:textId="77777777" w:rsidR="00326FFA" w:rsidRPr="00CB570C" w:rsidRDefault="00326FFA" w:rsidP="00836F78">
            <w:pPr>
              <w:pStyle w:val="TAL"/>
              <w:jc w:val="center"/>
              <w:rPr>
                <w:rFonts w:cs="Arial"/>
                <w:szCs w:val="18"/>
              </w:rPr>
            </w:pPr>
            <w:r w:rsidRPr="00CB570C">
              <w:t>Band</w:t>
            </w:r>
          </w:p>
        </w:tc>
        <w:tc>
          <w:tcPr>
            <w:tcW w:w="567" w:type="dxa"/>
          </w:tcPr>
          <w:p w14:paraId="26C31F59" w14:textId="77777777" w:rsidR="00326FFA" w:rsidRPr="00CB570C" w:rsidRDefault="00326FFA" w:rsidP="00836F78">
            <w:pPr>
              <w:pStyle w:val="TAL"/>
              <w:jc w:val="center"/>
              <w:rPr>
                <w:rFonts w:cs="Arial"/>
                <w:szCs w:val="18"/>
              </w:rPr>
            </w:pPr>
            <w:r w:rsidRPr="00CB570C">
              <w:t>No</w:t>
            </w:r>
          </w:p>
        </w:tc>
        <w:tc>
          <w:tcPr>
            <w:tcW w:w="709" w:type="dxa"/>
          </w:tcPr>
          <w:p w14:paraId="2696525B" w14:textId="77777777" w:rsidR="00326FFA" w:rsidRPr="00CB570C" w:rsidRDefault="00326FFA" w:rsidP="00836F78">
            <w:pPr>
              <w:pStyle w:val="TAL"/>
              <w:jc w:val="center"/>
              <w:rPr>
                <w:bCs/>
                <w:iCs/>
              </w:rPr>
            </w:pPr>
            <w:r w:rsidRPr="00CB570C">
              <w:rPr>
                <w:bCs/>
                <w:iCs/>
              </w:rPr>
              <w:t>N/A</w:t>
            </w:r>
          </w:p>
        </w:tc>
        <w:tc>
          <w:tcPr>
            <w:tcW w:w="728" w:type="dxa"/>
          </w:tcPr>
          <w:p w14:paraId="6FE2294C" w14:textId="77777777" w:rsidR="00326FFA" w:rsidRPr="00CB570C" w:rsidRDefault="00326FFA" w:rsidP="00836F78">
            <w:pPr>
              <w:pStyle w:val="TAL"/>
              <w:jc w:val="center"/>
              <w:rPr>
                <w:bCs/>
                <w:iCs/>
              </w:rPr>
            </w:pPr>
            <w:r w:rsidRPr="00CB570C">
              <w:rPr>
                <w:bCs/>
                <w:iCs/>
              </w:rPr>
              <w:t>N/A</w:t>
            </w:r>
          </w:p>
        </w:tc>
      </w:tr>
      <w:tr w:rsidR="00326FFA" w:rsidRPr="00CB570C" w14:paraId="7BD6E7FF" w14:textId="77777777" w:rsidTr="00836F78">
        <w:trPr>
          <w:cantSplit/>
          <w:tblHeader/>
        </w:trPr>
        <w:tc>
          <w:tcPr>
            <w:tcW w:w="6917" w:type="dxa"/>
          </w:tcPr>
          <w:p w14:paraId="79CAA2B8" w14:textId="77777777" w:rsidR="00326FFA" w:rsidRPr="00CB570C" w:rsidRDefault="00326FFA" w:rsidP="00836F78">
            <w:pPr>
              <w:pStyle w:val="TAL"/>
              <w:rPr>
                <w:b/>
                <w:i/>
              </w:rPr>
            </w:pPr>
            <w:r w:rsidRPr="00CB570C">
              <w:rPr>
                <w:b/>
                <w:i/>
              </w:rPr>
              <w:t>unifiedSeparateTCI-InterCell-r17</w:t>
            </w:r>
          </w:p>
          <w:p w14:paraId="6DD16DDE"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1670D5C3" w14:textId="77777777" w:rsidR="00326FFA" w:rsidRPr="00CB570C" w:rsidRDefault="00326FFA" w:rsidP="00836F78">
            <w:pPr>
              <w:pStyle w:val="TAL"/>
              <w:rPr>
                <w:rFonts w:cs="Arial"/>
                <w:b/>
                <w:bCs/>
                <w:i/>
                <w:iCs/>
                <w:szCs w:val="22"/>
                <w:lang w:eastAsia="en-GB"/>
              </w:rPr>
            </w:pPr>
          </w:p>
          <w:p w14:paraId="01C553EA" w14:textId="77777777" w:rsidR="00326FFA" w:rsidRPr="00CB570C" w:rsidRDefault="00326FFA" w:rsidP="00836F78">
            <w:pPr>
              <w:pStyle w:val="TAL"/>
              <w:rPr>
                <w:rFonts w:cs="Arial"/>
                <w:b/>
                <w:bCs/>
                <w:i/>
                <w:iCs/>
                <w:szCs w:val="22"/>
                <w:lang w:eastAsia="en-GB"/>
              </w:rPr>
            </w:pPr>
            <w:r w:rsidRPr="00CB570C">
              <w:rPr>
                <w:rFonts w:cs="Arial"/>
                <w:szCs w:val="18"/>
              </w:rPr>
              <w:t>This feature also includes following parameters:</w:t>
            </w:r>
          </w:p>
          <w:p w14:paraId="0A30E2B8"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107674DB"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B6DAF0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29E0299F"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17A98FF2" w14:textId="77777777" w:rsidR="00326FFA" w:rsidRPr="00CB570C" w:rsidRDefault="00326FFA" w:rsidP="00836F78">
            <w:pPr>
              <w:pStyle w:val="TAL"/>
              <w:rPr>
                <w:rFonts w:cs="Arial"/>
                <w:b/>
                <w:bCs/>
                <w:i/>
                <w:iCs/>
                <w:szCs w:val="22"/>
                <w:lang w:eastAsia="en-GB"/>
              </w:rPr>
            </w:pPr>
          </w:p>
          <w:p w14:paraId="5F03E435"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3356AAAC" w14:textId="77777777" w:rsidR="00326FFA" w:rsidRPr="00CB570C" w:rsidRDefault="00326FFA" w:rsidP="00836F78">
            <w:pPr>
              <w:pStyle w:val="TAL"/>
              <w:rPr>
                <w:rFonts w:cs="Arial"/>
                <w:b/>
                <w:bCs/>
                <w:i/>
                <w:iCs/>
                <w:szCs w:val="18"/>
              </w:rPr>
            </w:pPr>
          </w:p>
          <w:p w14:paraId="1EDE4960" w14:textId="77777777" w:rsidR="00326FFA" w:rsidRPr="00CB570C" w:rsidRDefault="00326FFA" w:rsidP="00836F78">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0B1A6E4" w14:textId="77777777" w:rsidR="00326FFA" w:rsidRPr="00CB570C" w:rsidRDefault="00326FFA" w:rsidP="00836F78">
            <w:pPr>
              <w:pStyle w:val="TAL"/>
              <w:jc w:val="center"/>
              <w:rPr>
                <w:rFonts w:cs="Arial"/>
                <w:szCs w:val="18"/>
              </w:rPr>
            </w:pPr>
            <w:r w:rsidRPr="00CB570C">
              <w:t>Band</w:t>
            </w:r>
          </w:p>
        </w:tc>
        <w:tc>
          <w:tcPr>
            <w:tcW w:w="567" w:type="dxa"/>
          </w:tcPr>
          <w:p w14:paraId="4A5C4973" w14:textId="77777777" w:rsidR="00326FFA" w:rsidRPr="00CB570C" w:rsidRDefault="00326FFA" w:rsidP="00836F78">
            <w:pPr>
              <w:pStyle w:val="TAL"/>
              <w:jc w:val="center"/>
              <w:rPr>
                <w:rFonts w:cs="Arial"/>
                <w:szCs w:val="18"/>
              </w:rPr>
            </w:pPr>
            <w:r w:rsidRPr="00CB570C">
              <w:t>No</w:t>
            </w:r>
          </w:p>
        </w:tc>
        <w:tc>
          <w:tcPr>
            <w:tcW w:w="709" w:type="dxa"/>
          </w:tcPr>
          <w:p w14:paraId="517AABB3" w14:textId="77777777" w:rsidR="00326FFA" w:rsidRPr="00CB570C" w:rsidRDefault="00326FFA" w:rsidP="00836F78">
            <w:pPr>
              <w:pStyle w:val="TAL"/>
              <w:jc w:val="center"/>
              <w:rPr>
                <w:bCs/>
                <w:iCs/>
              </w:rPr>
            </w:pPr>
            <w:r w:rsidRPr="00CB570C">
              <w:rPr>
                <w:bCs/>
                <w:iCs/>
              </w:rPr>
              <w:t>N/A</w:t>
            </w:r>
          </w:p>
        </w:tc>
        <w:tc>
          <w:tcPr>
            <w:tcW w:w="728" w:type="dxa"/>
          </w:tcPr>
          <w:p w14:paraId="6A19D395" w14:textId="77777777" w:rsidR="00326FFA" w:rsidRPr="00CB570C" w:rsidRDefault="00326FFA" w:rsidP="00836F78">
            <w:pPr>
              <w:pStyle w:val="TAL"/>
              <w:jc w:val="center"/>
              <w:rPr>
                <w:bCs/>
                <w:iCs/>
              </w:rPr>
            </w:pPr>
            <w:r w:rsidRPr="00CB570C">
              <w:rPr>
                <w:bCs/>
                <w:iCs/>
              </w:rPr>
              <w:t>N/A</w:t>
            </w:r>
          </w:p>
        </w:tc>
      </w:tr>
      <w:tr w:rsidR="00326FFA" w:rsidRPr="00CB570C" w14:paraId="02769797" w14:textId="77777777" w:rsidTr="00836F78">
        <w:trPr>
          <w:cantSplit/>
          <w:tblHeader/>
        </w:trPr>
        <w:tc>
          <w:tcPr>
            <w:tcW w:w="6917" w:type="dxa"/>
          </w:tcPr>
          <w:p w14:paraId="7E8F1EEA"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unifiedSeparateTCI-ListSharingCA-r17</w:t>
            </w:r>
          </w:p>
          <w:p w14:paraId="53A1EBD2" w14:textId="77777777" w:rsidR="00326FFA" w:rsidRPr="00CB570C" w:rsidRDefault="00326FFA" w:rsidP="00836F78">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5E0B806" w14:textId="77777777" w:rsidR="00326FFA" w:rsidRPr="00CB570C" w:rsidRDefault="00326FFA" w:rsidP="00836F78">
            <w:pPr>
              <w:pStyle w:val="TAL"/>
              <w:jc w:val="center"/>
              <w:rPr>
                <w:rFonts w:cs="Arial"/>
                <w:szCs w:val="18"/>
              </w:rPr>
            </w:pPr>
            <w:r w:rsidRPr="00CB570C">
              <w:t>Band</w:t>
            </w:r>
          </w:p>
        </w:tc>
        <w:tc>
          <w:tcPr>
            <w:tcW w:w="567" w:type="dxa"/>
          </w:tcPr>
          <w:p w14:paraId="190084C4" w14:textId="77777777" w:rsidR="00326FFA" w:rsidRPr="00CB570C" w:rsidRDefault="00326FFA" w:rsidP="00836F78">
            <w:pPr>
              <w:pStyle w:val="TAL"/>
              <w:jc w:val="center"/>
              <w:rPr>
                <w:rFonts w:cs="Arial"/>
                <w:szCs w:val="18"/>
              </w:rPr>
            </w:pPr>
            <w:r w:rsidRPr="00CB570C">
              <w:t>No</w:t>
            </w:r>
          </w:p>
        </w:tc>
        <w:tc>
          <w:tcPr>
            <w:tcW w:w="709" w:type="dxa"/>
          </w:tcPr>
          <w:p w14:paraId="43F20ABA" w14:textId="77777777" w:rsidR="00326FFA" w:rsidRPr="00CB570C" w:rsidRDefault="00326FFA" w:rsidP="00836F78">
            <w:pPr>
              <w:pStyle w:val="TAL"/>
              <w:jc w:val="center"/>
              <w:rPr>
                <w:bCs/>
                <w:iCs/>
              </w:rPr>
            </w:pPr>
            <w:r w:rsidRPr="00CB570C">
              <w:rPr>
                <w:bCs/>
                <w:iCs/>
              </w:rPr>
              <w:t>N/A</w:t>
            </w:r>
          </w:p>
        </w:tc>
        <w:tc>
          <w:tcPr>
            <w:tcW w:w="728" w:type="dxa"/>
          </w:tcPr>
          <w:p w14:paraId="37924BE6" w14:textId="77777777" w:rsidR="00326FFA" w:rsidRPr="00CB570C" w:rsidRDefault="00326FFA" w:rsidP="00836F78">
            <w:pPr>
              <w:pStyle w:val="TAL"/>
              <w:jc w:val="center"/>
              <w:rPr>
                <w:bCs/>
                <w:iCs/>
              </w:rPr>
            </w:pPr>
            <w:r w:rsidRPr="00CB570C">
              <w:rPr>
                <w:bCs/>
                <w:iCs/>
              </w:rPr>
              <w:t>N/A</w:t>
            </w:r>
          </w:p>
        </w:tc>
      </w:tr>
      <w:tr w:rsidR="00326FFA" w:rsidRPr="00CB570C" w14:paraId="1729FBA0" w14:textId="77777777" w:rsidTr="00836F78">
        <w:trPr>
          <w:cantSplit/>
          <w:tblHeader/>
        </w:trPr>
        <w:tc>
          <w:tcPr>
            <w:tcW w:w="6917" w:type="dxa"/>
          </w:tcPr>
          <w:p w14:paraId="1AA237F3"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unifiedSeparateTCI-multiMAC-CE-r17</w:t>
            </w:r>
          </w:p>
          <w:p w14:paraId="5C4932AE" w14:textId="77777777" w:rsidR="00326FFA" w:rsidRPr="00CB570C" w:rsidRDefault="00326FFA" w:rsidP="00836F78">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F2A200A" w14:textId="77777777" w:rsidR="00326FFA" w:rsidRPr="00CB570C" w:rsidRDefault="00326FFA" w:rsidP="00836F78">
            <w:pPr>
              <w:pStyle w:val="TAL"/>
              <w:rPr>
                <w:rFonts w:cs="Arial"/>
                <w:szCs w:val="18"/>
              </w:rPr>
            </w:pPr>
            <w:r w:rsidRPr="00CB570C">
              <w:rPr>
                <w:rFonts w:cs="Arial"/>
                <w:szCs w:val="18"/>
              </w:rPr>
              <w:t>And b) MAC-CE+DCI-based TCI state indication (use of DCI formats 1_1/1_2 without DL assignment).</w:t>
            </w:r>
          </w:p>
          <w:p w14:paraId="0E1C0FE1" w14:textId="77777777" w:rsidR="00326FFA" w:rsidRPr="00CB570C" w:rsidRDefault="00326FFA" w:rsidP="00836F78">
            <w:pPr>
              <w:pStyle w:val="TAL"/>
              <w:rPr>
                <w:rFonts w:cs="Arial"/>
                <w:szCs w:val="18"/>
              </w:rPr>
            </w:pPr>
          </w:p>
          <w:p w14:paraId="6599E21C"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B842EE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7909235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E9ED53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5E6699C9" w14:textId="77777777" w:rsidR="00326FFA" w:rsidRPr="00CB570C" w:rsidRDefault="00326FFA" w:rsidP="00836F78">
            <w:pPr>
              <w:pStyle w:val="TAL"/>
              <w:rPr>
                <w:rFonts w:cs="Arial"/>
                <w:szCs w:val="18"/>
              </w:rPr>
            </w:pPr>
          </w:p>
          <w:p w14:paraId="2126A922"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63335384" w14:textId="77777777" w:rsidR="00326FFA" w:rsidRPr="00CB570C" w:rsidRDefault="00326FFA" w:rsidP="00836F78">
            <w:pPr>
              <w:pStyle w:val="TAL"/>
              <w:jc w:val="center"/>
              <w:rPr>
                <w:rFonts w:cs="Arial"/>
                <w:szCs w:val="18"/>
              </w:rPr>
            </w:pPr>
            <w:r w:rsidRPr="00CB570C">
              <w:t>Band</w:t>
            </w:r>
          </w:p>
        </w:tc>
        <w:tc>
          <w:tcPr>
            <w:tcW w:w="567" w:type="dxa"/>
          </w:tcPr>
          <w:p w14:paraId="4317EACF" w14:textId="77777777" w:rsidR="00326FFA" w:rsidRPr="00CB570C" w:rsidRDefault="00326FFA" w:rsidP="00836F78">
            <w:pPr>
              <w:pStyle w:val="TAL"/>
              <w:jc w:val="center"/>
              <w:rPr>
                <w:rFonts w:cs="Arial"/>
                <w:szCs w:val="18"/>
              </w:rPr>
            </w:pPr>
            <w:r w:rsidRPr="00CB570C">
              <w:t>No</w:t>
            </w:r>
          </w:p>
        </w:tc>
        <w:tc>
          <w:tcPr>
            <w:tcW w:w="709" w:type="dxa"/>
          </w:tcPr>
          <w:p w14:paraId="0797EAB5" w14:textId="77777777" w:rsidR="00326FFA" w:rsidRPr="00CB570C" w:rsidRDefault="00326FFA" w:rsidP="00836F78">
            <w:pPr>
              <w:pStyle w:val="TAL"/>
              <w:jc w:val="center"/>
              <w:rPr>
                <w:bCs/>
                <w:iCs/>
              </w:rPr>
            </w:pPr>
            <w:r w:rsidRPr="00CB570C">
              <w:rPr>
                <w:bCs/>
                <w:iCs/>
              </w:rPr>
              <w:t>N/A</w:t>
            </w:r>
          </w:p>
        </w:tc>
        <w:tc>
          <w:tcPr>
            <w:tcW w:w="728" w:type="dxa"/>
          </w:tcPr>
          <w:p w14:paraId="6A13DD9F" w14:textId="77777777" w:rsidR="00326FFA" w:rsidRPr="00CB570C" w:rsidRDefault="00326FFA" w:rsidP="00836F78">
            <w:pPr>
              <w:pStyle w:val="TAL"/>
              <w:jc w:val="center"/>
              <w:rPr>
                <w:bCs/>
                <w:iCs/>
              </w:rPr>
            </w:pPr>
            <w:r w:rsidRPr="00CB570C">
              <w:rPr>
                <w:bCs/>
                <w:iCs/>
              </w:rPr>
              <w:t>N/A</w:t>
            </w:r>
          </w:p>
        </w:tc>
      </w:tr>
      <w:tr w:rsidR="00326FFA" w:rsidRPr="00CB570C" w14:paraId="20ABB1BA" w14:textId="77777777" w:rsidTr="00836F78">
        <w:trPr>
          <w:cantSplit/>
          <w:tblHeader/>
        </w:trPr>
        <w:tc>
          <w:tcPr>
            <w:tcW w:w="6917" w:type="dxa"/>
          </w:tcPr>
          <w:p w14:paraId="40A6DAF4"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unifiedSeparateTCI-perBWP-CA-r17</w:t>
            </w:r>
          </w:p>
          <w:p w14:paraId="5C2A9476"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DL/UL TCI state pool configuration per BWP for CA mode.</w:t>
            </w:r>
          </w:p>
          <w:p w14:paraId="688E5A31" w14:textId="77777777" w:rsidR="00326FFA" w:rsidRPr="00CB570C" w:rsidRDefault="00326FFA" w:rsidP="00836F78">
            <w:pPr>
              <w:pStyle w:val="TAL"/>
              <w:rPr>
                <w:rFonts w:cs="Arial"/>
                <w:b/>
                <w:bCs/>
                <w:i/>
                <w:iCs/>
                <w:szCs w:val="22"/>
                <w:lang w:eastAsia="en-GB"/>
              </w:rPr>
            </w:pPr>
          </w:p>
          <w:p w14:paraId="3826F62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9BDDC4E" w14:textId="77777777" w:rsidR="00326FFA" w:rsidRPr="00CB570C" w:rsidRDefault="00326FFA" w:rsidP="00836F78">
            <w:pPr>
              <w:pStyle w:val="TAL"/>
              <w:jc w:val="center"/>
              <w:rPr>
                <w:rFonts w:cs="Arial"/>
                <w:szCs w:val="18"/>
              </w:rPr>
            </w:pPr>
            <w:r w:rsidRPr="00CB570C">
              <w:t>Band</w:t>
            </w:r>
          </w:p>
        </w:tc>
        <w:tc>
          <w:tcPr>
            <w:tcW w:w="567" w:type="dxa"/>
          </w:tcPr>
          <w:p w14:paraId="13B987A3" w14:textId="77777777" w:rsidR="00326FFA" w:rsidRPr="00CB570C" w:rsidRDefault="00326FFA" w:rsidP="00836F78">
            <w:pPr>
              <w:pStyle w:val="TAL"/>
              <w:jc w:val="center"/>
              <w:rPr>
                <w:rFonts w:cs="Arial"/>
                <w:szCs w:val="18"/>
              </w:rPr>
            </w:pPr>
            <w:r w:rsidRPr="00CB570C">
              <w:t>No</w:t>
            </w:r>
          </w:p>
        </w:tc>
        <w:tc>
          <w:tcPr>
            <w:tcW w:w="709" w:type="dxa"/>
          </w:tcPr>
          <w:p w14:paraId="4F952FE3" w14:textId="77777777" w:rsidR="00326FFA" w:rsidRPr="00CB570C" w:rsidRDefault="00326FFA" w:rsidP="00836F78">
            <w:pPr>
              <w:pStyle w:val="TAL"/>
              <w:jc w:val="center"/>
              <w:rPr>
                <w:bCs/>
                <w:iCs/>
              </w:rPr>
            </w:pPr>
            <w:r w:rsidRPr="00CB570C">
              <w:rPr>
                <w:bCs/>
                <w:iCs/>
              </w:rPr>
              <w:t>N/A</w:t>
            </w:r>
          </w:p>
        </w:tc>
        <w:tc>
          <w:tcPr>
            <w:tcW w:w="728" w:type="dxa"/>
          </w:tcPr>
          <w:p w14:paraId="295AEFBB" w14:textId="77777777" w:rsidR="00326FFA" w:rsidRPr="00CB570C" w:rsidRDefault="00326FFA" w:rsidP="00836F78">
            <w:pPr>
              <w:pStyle w:val="TAL"/>
              <w:jc w:val="center"/>
              <w:rPr>
                <w:bCs/>
                <w:iCs/>
              </w:rPr>
            </w:pPr>
            <w:r w:rsidRPr="00CB570C">
              <w:rPr>
                <w:bCs/>
                <w:iCs/>
              </w:rPr>
              <w:t>N/A</w:t>
            </w:r>
          </w:p>
        </w:tc>
      </w:tr>
      <w:tr w:rsidR="00326FFA" w:rsidRPr="00CB570C" w14:paraId="318AAA8D" w14:textId="77777777" w:rsidTr="00836F78">
        <w:trPr>
          <w:cantSplit/>
          <w:tblHeader/>
        </w:trPr>
        <w:tc>
          <w:tcPr>
            <w:tcW w:w="6917" w:type="dxa"/>
          </w:tcPr>
          <w:p w14:paraId="75CDE969"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lastRenderedPageBreak/>
              <w:t>unifiedSeparateTCI-r17</w:t>
            </w:r>
          </w:p>
          <w:p w14:paraId="77804DDD" w14:textId="77777777" w:rsidR="00326FFA" w:rsidRPr="00CB570C" w:rsidRDefault="00326FFA" w:rsidP="00836F78">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03806B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5066052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74DF7F6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3D269583" w14:textId="77777777" w:rsidR="00326FFA" w:rsidRPr="00CB570C" w:rsidRDefault="00326FFA" w:rsidP="00836F78">
            <w:pPr>
              <w:pStyle w:val="TAL"/>
              <w:rPr>
                <w:rFonts w:cs="Arial"/>
                <w:bCs/>
                <w:iCs/>
                <w:szCs w:val="18"/>
              </w:rPr>
            </w:pPr>
          </w:p>
          <w:p w14:paraId="0C42A460" w14:textId="77777777" w:rsidR="00326FFA" w:rsidRPr="00CB570C" w:rsidRDefault="00326FFA" w:rsidP="00836F78">
            <w:pPr>
              <w:pStyle w:val="TAL"/>
              <w:rPr>
                <w:rFonts w:cs="Arial"/>
                <w:bCs/>
                <w:iCs/>
                <w:szCs w:val="18"/>
              </w:rPr>
            </w:pPr>
            <w:r w:rsidRPr="00CB570C">
              <w:rPr>
                <w:rFonts w:cs="Arial"/>
                <w:szCs w:val="18"/>
              </w:rPr>
              <w:t>The capability signalling comprises the following parameters:</w:t>
            </w:r>
          </w:p>
          <w:p w14:paraId="73A8AB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28D86D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11F36F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4302537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4B49ACD0" w14:textId="77777777" w:rsidR="00326FFA" w:rsidRPr="00CB570C" w:rsidRDefault="00326FFA" w:rsidP="00836F78">
            <w:pPr>
              <w:pStyle w:val="B1"/>
              <w:spacing w:after="0"/>
              <w:rPr>
                <w:rFonts w:ascii="Arial" w:hAnsi="Arial" w:cs="Arial"/>
                <w:sz w:val="18"/>
                <w:szCs w:val="18"/>
              </w:rPr>
            </w:pPr>
          </w:p>
          <w:p w14:paraId="64778F90"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rPr>
              <w:t xml:space="preserve">maxConfiguredUL-TCI-r17 </w:t>
            </w:r>
            <w:r w:rsidRPr="00CB570C">
              <w:rPr>
                <w:rFonts w:cs="Arial"/>
                <w:szCs w:val="18"/>
              </w:rPr>
              <w:t>apply to intra- and inter-cell beam management jointly.</w:t>
            </w:r>
          </w:p>
        </w:tc>
        <w:tc>
          <w:tcPr>
            <w:tcW w:w="709" w:type="dxa"/>
          </w:tcPr>
          <w:p w14:paraId="59CB65A5" w14:textId="77777777" w:rsidR="00326FFA" w:rsidRPr="00CB570C" w:rsidRDefault="00326FFA" w:rsidP="00836F78">
            <w:pPr>
              <w:pStyle w:val="TAL"/>
              <w:jc w:val="center"/>
              <w:rPr>
                <w:rFonts w:cs="Arial"/>
                <w:szCs w:val="18"/>
              </w:rPr>
            </w:pPr>
            <w:r w:rsidRPr="00CB570C">
              <w:t>Band</w:t>
            </w:r>
          </w:p>
        </w:tc>
        <w:tc>
          <w:tcPr>
            <w:tcW w:w="567" w:type="dxa"/>
          </w:tcPr>
          <w:p w14:paraId="6B075F14" w14:textId="77777777" w:rsidR="00326FFA" w:rsidRPr="00CB570C" w:rsidRDefault="00326FFA" w:rsidP="00836F78">
            <w:pPr>
              <w:pStyle w:val="TAL"/>
              <w:jc w:val="center"/>
              <w:rPr>
                <w:rFonts w:cs="Arial"/>
                <w:szCs w:val="18"/>
              </w:rPr>
            </w:pPr>
            <w:r w:rsidRPr="00CB570C">
              <w:t>No</w:t>
            </w:r>
          </w:p>
        </w:tc>
        <w:tc>
          <w:tcPr>
            <w:tcW w:w="709" w:type="dxa"/>
          </w:tcPr>
          <w:p w14:paraId="14D770F0" w14:textId="77777777" w:rsidR="00326FFA" w:rsidRPr="00CB570C" w:rsidRDefault="00326FFA" w:rsidP="00836F78">
            <w:pPr>
              <w:pStyle w:val="TAL"/>
              <w:jc w:val="center"/>
              <w:rPr>
                <w:bCs/>
                <w:iCs/>
              </w:rPr>
            </w:pPr>
            <w:r w:rsidRPr="00CB570C">
              <w:rPr>
                <w:bCs/>
                <w:iCs/>
              </w:rPr>
              <w:t>N/A</w:t>
            </w:r>
          </w:p>
        </w:tc>
        <w:tc>
          <w:tcPr>
            <w:tcW w:w="728" w:type="dxa"/>
          </w:tcPr>
          <w:p w14:paraId="2814659B" w14:textId="77777777" w:rsidR="00326FFA" w:rsidRPr="00CB570C" w:rsidRDefault="00326FFA" w:rsidP="00836F78">
            <w:pPr>
              <w:pStyle w:val="TAL"/>
              <w:jc w:val="center"/>
              <w:rPr>
                <w:bCs/>
                <w:iCs/>
              </w:rPr>
            </w:pPr>
            <w:r w:rsidRPr="00CB570C">
              <w:rPr>
                <w:bCs/>
                <w:iCs/>
              </w:rPr>
              <w:t>N/A</w:t>
            </w:r>
          </w:p>
        </w:tc>
      </w:tr>
      <w:tr w:rsidR="00326FFA" w:rsidRPr="00CB570C" w14:paraId="25E4CB49" w14:textId="77777777" w:rsidTr="00836F78">
        <w:trPr>
          <w:cantSplit/>
          <w:tblHeader/>
        </w:trPr>
        <w:tc>
          <w:tcPr>
            <w:tcW w:w="6917" w:type="dxa"/>
          </w:tcPr>
          <w:p w14:paraId="2FBDA263" w14:textId="77777777" w:rsidR="00326FFA" w:rsidRPr="00CB570C" w:rsidRDefault="00326FFA" w:rsidP="00836F78">
            <w:pPr>
              <w:pStyle w:val="TAL"/>
              <w:rPr>
                <w:b/>
                <w:i/>
              </w:rPr>
            </w:pPr>
            <w:proofErr w:type="spellStart"/>
            <w:r w:rsidRPr="00CB570C">
              <w:rPr>
                <w:b/>
                <w:i/>
              </w:rPr>
              <w:t>uplinkBeamManagement</w:t>
            </w:r>
            <w:proofErr w:type="spellEnd"/>
          </w:p>
          <w:p w14:paraId="190B8E87" w14:textId="77777777" w:rsidR="00326FFA" w:rsidRPr="00CB570C" w:rsidRDefault="00326FFA" w:rsidP="00836F78">
            <w:pPr>
              <w:pStyle w:val="TAL"/>
              <w:rPr>
                <w:rFonts w:eastAsia="MS PGothic"/>
              </w:rPr>
            </w:pPr>
            <w:r w:rsidRPr="00CB570C">
              <w:rPr>
                <w:rFonts w:eastAsia="MS PGothic"/>
              </w:rPr>
              <w:t>Defines support of beam management for UL. This capability signalling comprises the following parameters:</w:t>
            </w:r>
          </w:p>
          <w:p w14:paraId="6B678D5C"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w:t>
            </w:r>
            <w:proofErr w:type="spellStart"/>
            <w:r w:rsidRPr="00CB570C">
              <w:rPr>
                <w:rFonts w:ascii="Arial" w:hAnsi="Arial" w:cs="Arial"/>
                <w:i/>
                <w:sz w:val="18"/>
                <w:szCs w:val="18"/>
              </w:rPr>
              <w:t>ResourcePerSet</w:t>
            </w:r>
            <w:proofErr w:type="spellEnd"/>
            <w:r w:rsidRPr="00CB570C">
              <w:rPr>
                <w:rFonts w:ascii="Arial" w:hAnsi="Arial" w:cs="Arial"/>
                <w:i/>
                <w:sz w:val="18"/>
                <w:szCs w:val="18"/>
              </w:rPr>
              <w:t xml:space="preserve">-BM </w:t>
            </w:r>
            <w:r w:rsidRPr="00CB570C">
              <w:rPr>
                <w:rFonts w:ascii="Arial" w:hAnsi="Arial" w:cs="Arial"/>
                <w:sz w:val="18"/>
                <w:szCs w:val="18"/>
              </w:rPr>
              <w:t>indicates the maximum number of SRS resources per SRS resource set configurable for beam management, supported by the UE.</w:t>
            </w:r>
          </w:p>
          <w:p w14:paraId="7EA6E4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maxNumberSRS-ResourceSet</w:t>
            </w:r>
            <w:proofErr w:type="spellEnd"/>
            <w:r w:rsidRPr="00CB570C">
              <w:rPr>
                <w:rFonts w:ascii="Arial" w:hAnsi="Arial" w:cs="Arial"/>
                <w:i/>
                <w:sz w:val="18"/>
                <w:szCs w:val="18"/>
              </w:rPr>
              <w:t xml:space="preserve"> </w:t>
            </w:r>
            <w:r w:rsidRPr="00CB570C">
              <w:rPr>
                <w:rFonts w:ascii="Arial" w:hAnsi="Arial" w:cs="Arial"/>
                <w:sz w:val="18"/>
                <w:szCs w:val="18"/>
              </w:rPr>
              <w:t>indicates the maximum number of SRS resource sets configurable for beam management, supported by the UE.</w:t>
            </w:r>
          </w:p>
          <w:p w14:paraId="63A19965"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If the UE does not set </w:t>
            </w:r>
            <w:proofErr w:type="spellStart"/>
            <w:r w:rsidRPr="00CB570C">
              <w:rPr>
                <w:rFonts w:ascii="Arial" w:hAnsi="Arial" w:cs="Arial"/>
                <w:i/>
                <w:sz w:val="18"/>
                <w:szCs w:val="18"/>
              </w:rPr>
              <w:t>beamCorrespondenceWithoutUL-BeamSweeping</w:t>
            </w:r>
            <w:proofErr w:type="spellEnd"/>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4986B233" w14:textId="77777777" w:rsidR="00326FFA" w:rsidRPr="00CB570C" w:rsidRDefault="00326FFA" w:rsidP="00836F78">
            <w:pPr>
              <w:pStyle w:val="TAN"/>
            </w:pPr>
            <w:r w:rsidRPr="00CB570C">
              <w:t>NOTE:</w:t>
            </w:r>
            <w:r w:rsidRPr="00CB570C">
              <w:tab/>
              <w:t xml:space="preserve">The network uses </w:t>
            </w:r>
            <w:proofErr w:type="spellStart"/>
            <w:r w:rsidRPr="00CB570C">
              <w:rPr>
                <w:i/>
              </w:rPr>
              <w:t>maxNumberSRS-ResourceSet</w:t>
            </w:r>
            <w:proofErr w:type="spellEnd"/>
            <w:r w:rsidRPr="00CB570C">
              <w:t xml:space="preserve"> to determine the maximum number of SRS resource sets that can be configured to the UE for periodic/semi-persistent/aperiodic configurations as below:</w:t>
            </w:r>
          </w:p>
          <w:p w14:paraId="4F6F27B1" w14:textId="77777777" w:rsidR="00326FFA" w:rsidRPr="00CB570C" w:rsidRDefault="00326FFA" w:rsidP="00836F7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26FFA" w:rsidRPr="00CB570C" w14:paraId="4AADA39C" w14:textId="77777777" w:rsidTr="00836F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290FB" w14:textId="77777777" w:rsidR="00326FFA" w:rsidRPr="00CB570C" w:rsidRDefault="00326FFA" w:rsidP="00836F78">
                  <w:pPr>
                    <w:pStyle w:val="TAH"/>
                    <w:jc w:val="left"/>
                    <w:rPr>
                      <w:rFonts w:ascii="Calibri" w:hAnsi="Calibri" w:cs="Calibri"/>
                    </w:rPr>
                  </w:pPr>
                  <w:r w:rsidRPr="00CB570C">
                    <w:t xml:space="preserve">Maximum number of SRS resource sets across all time domain behaviour (periodic/semi-persistent/aperiodic) reported in </w:t>
                  </w:r>
                  <w:proofErr w:type="spellStart"/>
                  <w:r w:rsidRPr="00CB570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EBA9" w14:textId="77777777" w:rsidR="00326FFA" w:rsidRPr="00CB570C" w:rsidRDefault="00326FFA" w:rsidP="00836F78">
                  <w:pPr>
                    <w:pStyle w:val="TAH"/>
                    <w:jc w:val="left"/>
                  </w:pPr>
                  <w:r w:rsidRPr="00CB570C">
                    <w:t>Additional constraint on the maximum number of SRS resource sets configured to the UE for each supported time domain behaviour (periodic/semi-persistent/aperiodic)</w:t>
                  </w:r>
                </w:p>
              </w:tc>
            </w:tr>
            <w:tr w:rsidR="00326FFA" w:rsidRPr="00CB570C" w14:paraId="4B959809"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8320" w14:textId="77777777" w:rsidR="00326FFA" w:rsidRPr="00CB570C" w:rsidRDefault="00326FFA" w:rsidP="00836F78">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501DF" w14:textId="77777777" w:rsidR="00326FFA" w:rsidRPr="00CB570C" w:rsidRDefault="00326FFA" w:rsidP="00836F78">
                  <w:pPr>
                    <w:pStyle w:val="TAC"/>
                  </w:pPr>
                  <w:r w:rsidRPr="00CB570C">
                    <w:t>1</w:t>
                  </w:r>
                </w:p>
              </w:tc>
            </w:tr>
            <w:tr w:rsidR="00326FFA" w:rsidRPr="00CB570C" w14:paraId="639DA6BA"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81D0" w14:textId="77777777" w:rsidR="00326FFA" w:rsidRPr="00CB570C" w:rsidRDefault="00326FFA" w:rsidP="00836F78">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DEDBA9" w14:textId="77777777" w:rsidR="00326FFA" w:rsidRPr="00CB570C" w:rsidRDefault="00326FFA" w:rsidP="00836F78">
                  <w:pPr>
                    <w:pStyle w:val="TAC"/>
                  </w:pPr>
                  <w:r w:rsidRPr="00CB570C">
                    <w:t>1</w:t>
                  </w:r>
                </w:p>
              </w:tc>
            </w:tr>
            <w:tr w:rsidR="00326FFA" w:rsidRPr="00CB570C" w14:paraId="4636DE9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2096" w14:textId="77777777" w:rsidR="00326FFA" w:rsidRPr="00CB570C" w:rsidRDefault="00326FFA" w:rsidP="00836F78">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78ED5C" w14:textId="77777777" w:rsidR="00326FFA" w:rsidRPr="00CB570C" w:rsidRDefault="00326FFA" w:rsidP="00836F78">
                  <w:pPr>
                    <w:pStyle w:val="TAC"/>
                  </w:pPr>
                  <w:r w:rsidRPr="00CB570C">
                    <w:t>1</w:t>
                  </w:r>
                </w:p>
              </w:tc>
            </w:tr>
            <w:tr w:rsidR="00326FFA" w:rsidRPr="00CB570C" w14:paraId="1C5A27AB"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ACDB" w14:textId="77777777" w:rsidR="00326FFA" w:rsidRPr="00CB570C" w:rsidRDefault="00326FFA" w:rsidP="00836F78">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52645" w14:textId="77777777" w:rsidR="00326FFA" w:rsidRPr="00CB570C" w:rsidRDefault="00326FFA" w:rsidP="00836F78">
                  <w:pPr>
                    <w:pStyle w:val="TAC"/>
                  </w:pPr>
                  <w:r w:rsidRPr="00CB570C">
                    <w:t>2</w:t>
                  </w:r>
                </w:p>
              </w:tc>
            </w:tr>
            <w:tr w:rsidR="00326FFA" w:rsidRPr="00CB570C" w14:paraId="1CBD4E5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95AD" w14:textId="77777777" w:rsidR="00326FFA" w:rsidRPr="00CB570C" w:rsidRDefault="00326FFA" w:rsidP="00836F78">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6ADD6D" w14:textId="77777777" w:rsidR="00326FFA" w:rsidRPr="00CB570C" w:rsidRDefault="00326FFA" w:rsidP="00836F78">
                  <w:pPr>
                    <w:pStyle w:val="TAC"/>
                  </w:pPr>
                  <w:r w:rsidRPr="00CB570C">
                    <w:t>2</w:t>
                  </w:r>
                </w:p>
              </w:tc>
            </w:tr>
            <w:tr w:rsidR="00326FFA" w:rsidRPr="00CB570C" w14:paraId="32C003D6"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BB0B" w14:textId="77777777" w:rsidR="00326FFA" w:rsidRPr="00CB570C" w:rsidRDefault="00326FFA" w:rsidP="00836F78">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7E5642" w14:textId="77777777" w:rsidR="00326FFA" w:rsidRPr="00CB570C" w:rsidRDefault="00326FFA" w:rsidP="00836F78">
                  <w:pPr>
                    <w:pStyle w:val="TAC"/>
                  </w:pPr>
                  <w:r w:rsidRPr="00CB570C">
                    <w:t>2</w:t>
                  </w:r>
                </w:p>
              </w:tc>
            </w:tr>
            <w:tr w:rsidR="00326FFA" w:rsidRPr="00CB570C" w14:paraId="0AD0F46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E4C3" w14:textId="77777777" w:rsidR="00326FFA" w:rsidRPr="00CB570C" w:rsidRDefault="00326FFA" w:rsidP="00836F78">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D7D345" w14:textId="77777777" w:rsidR="00326FFA" w:rsidRPr="00CB570C" w:rsidRDefault="00326FFA" w:rsidP="00836F78">
                  <w:pPr>
                    <w:pStyle w:val="TAC"/>
                  </w:pPr>
                  <w:r w:rsidRPr="00CB570C">
                    <w:t>4</w:t>
                  </w:r>
                </w:p>
              </w:tc>
            </w:tr>
            <w:tr w:rsidR="00326FFA" w:rsidRPr="00CB570C" w14:paraId="5CB42A1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FFE3" w14:textId="77777777" w:rsidR="00326FFA" w:rsidRPr="00CB570C" w:rsidRDefault="00326FFA" w:rsidP="00836F78">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D4685A" w14:textId="77777777" w:rsidR="00326FFA" w:rsidRPr="00CB570C" w:rsidRDefault="00326FFA" w:rsidP="00836F78">
                  <w:pPr>
                    <w:pStyle w:val="TAC"/>
                  </w:pPr>
                  <w:r w:rsidRPr="00CB570C">
                    <w:t>4</w:t>
                  </w:r>
                </w:p>
              </w:tc>
            </w:tr>
          </w:tbl>
          <w:p w14:paraId="06BEEB87" w14:textId="77777777" w:rsidR="00326FFA" w:rsidRPr="00CB570C" w:rsidRDefault="00326FFA" w:rsidP="00836F78"/>
        </w:tc>
        <w:tc>
          <w:tcPr>
            <w:tcW w:w="709" w:type="dxa"/>
          </w:tcPr>
          <w:p w14:paraId="655E5E9A" w14:textId="77777777" w:rsidR="00326FFA" w:rsidRPr="00CB570C" w:rsidRDefault="00326FFA" w:rsidP="00836F78">
            <w:pPr>
              <w:pStyle w:val="TAL"/>
              <w:jc w:val="center"/>
              <w:rPr>
                <w:rFonts w:cs="Arial"/>
                <w:szCs w:val="18"/>
              </w:rPr>
            </w:pPr>
            <w:r w:rsidRPr="00CB570C">
              <w:t>Band</w:t>
            </w:r>
          </w:p>
        </w:tc>
        <w:tc>
          <w:tcPr>
            <w:tcW w:w="567" w:type="dxa"/>
          </w:tcPr>
          <w:p w14:paraId="70601B80" w14:textId="77777777" w:rsidR="00326FFA" w:rsidRPr="00CB570C" w:rsidRDefault="00326FFA" w:rsidP="00836F78">
            <w:pPr>
              <w:pStyle w:val="TAL"/>
              <w:jc w:val="center"/>
              <w:rPr>
                <w:rFonts w:cs="Arial"/>
                <w:szCs w:val="18"/>
              </w:rPr>
            </w:pPr>
            <w:r w:rsidRPr="00CB570C">
              <w:t>No</w:t>
            </w:r>
          </w:p>
        </w:tc>
        <w:tc>
          <w:tcPr>
            <w:tcW w:w="709" w:type="dxa"/>
          </w:tcPr>
          <w:p w14:paraId="320BEA5F" w14:textId="77777777" w:rsidR="00326FFA" w:rsidRPr="00CB570C" w:rsidRDefault="00326FFA" w:rsidP="00836F78">
            <w:pPr>
              <w:pStyle w:val="TAL"/>
              <w:jc w:val="center"/>
              <w:rPr>
                <w:rFonts w:cs="Arial"/>
                <w:szCs w:val="18"/>
              </w:rPr>
            </w:pPr>
            <w:r w:rsidRPr="00CB570C">
              <w:rPr>
                <w:bCs/>
                <w:iCs/>
              </w:rPr>
              <w:t>N/A</w:t>
            </w:r>
          </w:p>
        </w:tc>
        <w:tc>
          <w:tcPr>
            <w:tcW w:w="728" w:type="dxa"/>
          </w:tcPr>
          <w:p w14:paraId="0E2B1582" w14:textId="77777777" w:rsidR="00326FFA" w:rsidRPr="00CB570C" w:rsidRDefault="00326FFA" w:rsidP="00836F78">
            <w:pPr>
              <w:pStyle w:val="TAL"/>
              <w:jc w:val="center"/>
            </w:pPr>
            <w:r w:rsidRPr="00CB570C">
              <w:t>FR2 only</w:t>
            </w:r>
          </w:p>
        </w:tc>
      </w:tr>
      <w:tr w:rsidR="00326FFA" w:rsidRPr="00CB570C" w14:paraId="172DCA25" w14:textId="77777777" w:rsidTr="00836F78">
        <w:trPr>
          <w:cantSplit/>
          <w:tblHeader/>
        </w:trPr>
        <w:tc>
          <w:tcPr>
            <w:tcW w:w="6917" w:type="dxa"/>
          </w:tcPr>
          <w:p w14:paraId="555765B1" w14:textId="77777777" w:rsidR="00326FFA" w:rsidRPr="00CB570C" w:rsidRDefault="00326FFA" w:rsidP="00836F78">
            <w:pPr>
              <w:pStyle w:val="TAL"/>
              <w:rPr>
                <w:b/>
                <w:i/>
              </w:rPr>
            </w:pPr>
            <w:r w:rsidRPr="00CB570C">
              <w:rPr>
                <w:b/>
                <w:i/>
              </w:rPr>
              <w:lastRenderedPageBreak/>
              <w:t>uplinkPreCompensation-r17</w:t>
            </w:r>
          </w:p>
          <w:p w14:paraId="14E51DA8" w14:textId="77777777" w:rsidR="00326FFA" w:rsidRPr="00CB570C" w:rsidRDefault="00326FFA" w:rsidP="00836F78">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4AF6E2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4921A9E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2B7F032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w:t>
            </w:r>
            <w:proofErr w:type="gramStart"/>
            <w:r w:rsidRPr="00CB570C">
              <w:rPr>
                <w:rFonts w:ascii="Arial" w:hAnsi="Arial" w:cs="Arial"/>
                <w:sz w:val="18"/>
                <w:szCs w:val="18"/>
              </w:rPr>
              <w:t>i.e.</w:t>
            </w:r>
            <w:proofErr w:type="gramEnd"/>
            <w:r w:rsidRPr="00CB570C">
              <w:rPr>
                <w:rFonts w:ascii="Arial" w:hAnsi="Arial" w:cs="Arial"/>
                <w:sz w:val="18"/>
                <w:szCs w:val="18"/>
              </w:rPr>
              <w:t xml:space="preserve"> UE autonomous TA estimation, and common TA estimation) and closed (i.e., received TA commands) control loops</w:t>
            </w:r>
          </w:p>
          <w:p w14:paraId="42A947B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330E8B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 and delaying the start of RAR window by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w:t>
            </w:r>
          </w:p>
          <w:p w14:paraId="365C4E8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0E3E7F8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if indicated</w:t>
            </w:r>
          </w:p>
          <w:p w14:paraId="0EAED44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UE action and assumption on a downlink configuration carried by MAC CE command by </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if it is indicated and determining the timing of PDCCH monitoring in recovery search space using K-mac during beam failure recovery procedure</w:t>
            </w:r>
          </w:p>
          <w:p w14:paraId="641376A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UE receiving cell-specific </w:t>
            </w:r>
            <w:proofErr w:type="spellStart"/>
            <w:r w:rsidRPr="00CB570C">
              <w:rPr>
                <w:rFonts w:ascii="Arial" w:hAnsi="Arial" w:cs="Arial"/>
                <w:sz w:val="18"/>
                <w:szCs w:val="18"/>
              </w:rPr>
              <w:t>K_offset</w:t>
            </w:r>
            <w:proofErr w:type="spellEnd"/>
            <w:r w:rsidRPr="00CB570C">
              <w:rPr>
                <w:rFonts w:ascii="Arial" w:hAnsi="Arial" w:cs="Arial"/>
                <w:sz w:val="18"/>
                <w:szCs w:val="18"/>
              </w:rPr>
              <w:t>/</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in system information</w:t>
            </w:r>
          </w:p>
          <w:p w14:paraId="59BB8EA0" w14:textId="77777777" w:rsidR="00326FFA" w:rsidRPr="00CB570C" w:rsidRDefault="00326FFA" w:rsidP="00836F78">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B5B858B" w14:textId="77777777" w:rsidR="00326FFA" w:rsidRPr="00CB570C" w:rsidRDefault="00326FFA" w:rsidP="00836F78">
            <w:pPr>
              <w:pStyle w:val="TAL"/>
              <w:jc w:val="center"/>
            </w:pPr>
            <w:r w:rsidRPr="00CB570C">
              <w:rPr>
                <w:bCs/>
                <w:iCs/>
              </w:rPr>
              <w:t>Band</w:t>
            </w:r>
          </w:p>
        </w:tc>
        <w:tc>
          <w:tcPr>
            <w:tcW w:w="567" w:type="dxa"/>
          </w:tcPr>
          <w:p w14:paraId="511ECACF" w14:textId="77777777" w:rsidR="00326FFA" w:rsidRPr="00CB570C" w:rsidRDefault="00326FFA" w:rsidP="00836F78">
            <w:pPr>
              <w:pStyle w:val="TAL"/>
              <w:jc w:val="center"/>
            </w:pPr>
            <w:r w:rsidRPr="00CB570C">
              <w:rPr>
                <w:bCs/>
                <w:iCs/>
              </w:rPr>
              <w:t>CY</w:t>
            </w:r>
          </w:p>
        </w:tc>
        <w:tc>
          <w:tcPr>
            <w:tcW w:w="709" w:type="dxa"/>
          </w:tcPr>
          <w:p w14:paraId="25575293" w14:textId="77777777" w:rsidR="00326FFA" w:rsidRPr="00CB570C" w:rsidRDefault="00326FFA" w:rsidP="00836F78">
            <w:pPr>
              <w:pStyle w:val="TAL"/>
              <w:jc w:val="center"/>
              <w:rPr>
                <w:bCs/>
                <w:iCs/>
              </w:rPr>
            </w:pPr>
            <w:r w:rsidRPr="00CB570C">
              <w:rPr>
                <w:bCs/>
                <w:iCs/>
              </w:rPr>
              <w:t>N/A</w:t>
            </w:r>
          </w:p>
        </w:tc>
        <w:tc>
          <w:tcPr>
            <w:tcW w:w="728" w:type="dxa"/>
          </w:tcPr>
          <w:p w14:paraId="2207900B" w14:textId="77777777" w:rsidR="00326FFA" w:rsidRPr="00CB570C" w:rsidRDefault="00326FFA" w:rsidP="00836F78">
            <w:pPr>
              <w:pStyle w:val="TAL"/>
              <w:jc w:val="center"/>
            </w:pPr>
            <w:r w:rsidRPr="00CB570C">
              <w:rPr>
                <w:bCs/>
                <w:iCs/>
              </w:rPr>
              <w:t>N/A</w:t>
            </w:r>
          </w:p>
        </w:tc>
      </w:tr>
      <w:tr w:rsidR="00326FFA" w:rsidRPr="00CB570C" w14:paraId="3A773791" w14:textId="77777777" w:rsidTr="00836F78">
        <w:trPr>
          <w:cantSplit/>
          <w:tblHeader/>
        </w:trPr>
        <w:tc>
          <w:tcPr>
            <w:tcW w:w="6917" w:type="dxa"/>
          </w:tcPr>
          <w:p w14:paraId="52B0A03E" w14:textId="77777777" w:rsidR="00326FFA" w:rsidRPr="00CB570C" w:rsidRDefault="00326FFA" w:rsidP="00836F78">
            <w:pPr>
              <w:pStyle w:val="TAL"/>
              <w:rPr>
                <w:b/>
                <w:i/>
              </w:rPr>
            </w:pPr>
            <w:r w:rsidRPr="00CB570C">
              <w:rPr>
                <w:b/>
                <w:i/>
              </w:rPr>
              <w:t>uplink-TA-Reporting-r17</w:t>
            </w:r>
          </w:p>
          <w:p w14:paraId="5D004A35" w14:textId="77777777" w:rsidR="00326FFA" w:rsidRPr="00CB570C" w:rsidRDefault="00326FFA" w:rsidP="00836F78">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6F2BAB5E" w14:textId="77777777" w:rsidR="00326FFA" w:rsidRPr="00CB570C" w:rsidRDefault="00326FFA" w:rsidP="00836F78">
            <w:pPr>
              <w:pStyle w:val="TAL"/>
              <w:jc w:val="center"/>
            </w:pPr>
            <w:r w:rsidRPr="00CB570C">
              <w:rPr>
                <w:bCs/>
                <w:iCs/>
              </w:rPr>
              <w:t>Band</w:t>
            </w:r>
          </w:p>
        </w:tc>
        <w:tc>
          <w:tcPr>
            <w:tcW w:w="567" w:type="dxa"/>
          </w:tcPr>
          <w:p w14:paraId="795A265D" w14:textId="77777777" w:rsidR="00326FFA" w:rsidRPr="00CB570C" w:rsidRDefault="00326FFA" w:rsidP="00836F78">
            <w:pPr>
              <w:pStyle w:val="TAL"/>
              <w:jc w:val="center"/>
            </w:pPr>
            <w:r w:rsidRPr="00CB570C">
              <w:rPr>
                <w:bCs/>
                <w:iCs/>
              </w:rPr>
              <w:t>No</w:t>
            </w:r>
          </w:p>
        </w:tc>
        <w:tc>
          <w:tcPr>
            <w:tcW w:w="709" w:type="dxa"/>
          </w:tcPr>
          <w:p w14:paraId="127EA94F" w14:textId="77777777" w:rsidR="00326FFA" w:rsidRPr="00CB570C" w:rsidRDefault="00326FFA" w:rsidP="00836F78">
            <w:pPr>
              <w:pStyle w:val="TAL"/>
              <w:jc w:val="center"/>
              <w:rPr>
                <w:bCs/>
                <w:iCs/>
              </w:rPr>
            </w:pPr>
            <w:r w:rsidRPr="00CB570C">
              <w:rPr>
                <w:bCs/>
                <w:iCs/>
              </w:rPr>
              <w:t>N/A</w:t>
            </w:r>
          </w:p>
        </w:tc>
        <w:tc>
          <w:tcPr>
            <w:tcW w:w="728" w:type="dxa"/>
          </w:tcPr>
          <w:p w14:paraId="2032085A" w14:textId="77777777" w:rsidR="00326FFA" w:rsidRPr="00CB570C" w:rsidRDefault="00326FFA" w:rsidP="00836F78">
            <w:pPr>
              <w:pStyle w:val="TAL"/>
              <w:jc w:val="center"/>
            </w:pPr>
            <w:r w:rsidRPr="00CB570C">
              <w:rPr>
                <w:bCs/>
                <w:iCs/>
              </w:rPr>
              <w:t>N/A</w:t>
            </w:r>
          </w:p>
        </w:tc>
      </w:tr>
    </w:tbl>
    <w:p w14:paraId="0A9B8B79" w14:textId="77777777" w:rsidR="00326FFA" w:rsidRPr="00CB570C" w:rsidRDefault="00326FFA" w:rsidP="00326FFA"/>
    <w:p w14:paraId="455446A1" w14:textId="77777777" w:rsidR="004F67EB" w:rsidRPr="00CB570C" w:rsidRDefault="004F67EB" w:rsidP="004F67EB">
      <w:pPr>
        <w:pStyle w:val="4"/>
      </w:pPr>
      <w:bookmarkStart w:id="26" w:name="_Toc12750899"/>
      <w:bookmarkStart w:id="27" w:name="_Toc29382263"/>
      <w:bookmarkStart w:id="28" w:name="_Toc37093380"/>
      <w:bookmarkStart w:id="29" w:name="_Toc37238656"/>
      <w:bookmarkStart w:id="30" w:name="_Toc37238770"/>
      <w:bookmarkStart w:id="31" w:name="_Toc46488666"/>
      <w:bookmarkStart w:id="32" w:name="_Toc52574087"/>
      <w:bookmarkStart w:id="33" w:name="_Toc52574173"/>
      <w:bookmarkStart w:id="34" w:name="_Toc162955619"/>
      <w:r w:rsidRPr="00CB570C">
        <w:lastRenderedPageBreak/>
        <w:t>4.2.7.7</w:t>
      </w:r>
      <w:r w:rsidRPr="00CB570C">
        <w:tab/>
      </w:r>
      <w:proofErr w:type="spellStart"/>
      <w:r w:rsidRPr="00CB570C">
        <w:rPr>
          <w:i/>
        </w:rPr>
        <w:t>FeatureSetUplink</w:t>
      </w:r>
      <w:proofErr w:type="spellEnd"/>
      <w:r w:rsidRPr="00CB570C">
        <w:t xml:space="preserve"> parameters</w:t>
      </w:r>
      <w:bookmarkEnd w:id="26"/>
      <w:bookmarkEnd w:id="27"/>
      <w:bookmarkEnd w:id="28"/>
      <w:bookmarkEnd w:id="29"/>
      <w:bookmarkEnd w:id="30"/>
      <w:bookmarkEnd w:id="31"/>
      <w:bookmarkEnd w:id="32"/>
      <w:bookmarkEnd w:id="33"/>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67EB" w:rsidRPr="00CB570C" w14:paraId="06C5AAC2" w14:textId="77777777" w:rsidTr="00836F78">
        <w:trPr>
          <w:cantSplit/>
          <w:tblHeader/>
        </w:trPr>
        <w:tc>
          <w:tcPr>
            <w:tcW w:w="6917" w:type="dxa"/>
          </w:tcPr>
          <w:p w14:paraId="4D265A3E" w14:textId="77777777" w:rsidR="004F67EB" w:rsidRPr="00CB570C" w:rsidRDefault="004F67EB" w:rsidP="00836F78">
            <w:pPr>
              <w:pStyle w:val="TAH"/>
            </w:pPr>
            <w:r w:rsidRPr="00CB570C">
              <w:lastRenderedPageBreak/>
              <w:t>Definitions for parameters</w:t>
            </w:r>
          </w:p>
        </w:tc>
        <w:tc>
          <w:tcPr>
            <w:tcW w:w="709" w:type="dxa"/>
          </w:tcPr>
          <w:p w14:paraId="5360C880" w14:textId="77777777" w:rsidR="004F67EB" w:rsidRPr="00CB570C" w:rsidRDefault="004F67EB" w:rsidP="00836F78">
            <w:pPr>
              <w:pStyle w:val="TAH"/>
            </w:pPr>
            <w:r w:rsidRPr="00CB570C">
              <w:t>Per</w:t>
            </w:r>
          </w:p>
        </w:tc>
        <w:tc>
          <w:tcPr>
            <w:tcW w:w="567" w:type="dxa"/>
          </w:tcPr>
          <w:p w14:paraId="42F8B762" w14:textId="77777777" w:rsidR="004F67EB" w:rsidRPr="00CB570C" w:rsidRDefault="004F67EB" w:rsidP="00836F78">
            <w:pPr>
              <w:pStyle w:val="TAH"/>
            </w:pPr>
            <w:r w:rsidRPr="00CB570C">
              <w:t>M</w:t>
            </w:r>
          </w:p>
        </w:tc>
        <w:tc>
          <w:tcPr>
            <w:tcW w:w="709" w:type="dxa"/>
          </w:tcPr>
          <w:p w14:paraId="5A9FFF1F" w14:textId="77777777" w:rsidR="004F67EB" w:rsidRPr="00CB570C" w:rsidRDefault="004F67EB" w:rsidP="00836F78">
            <w:pPr>
              <w:pStyle w:val="TAH"/>
            </w:pPr>
            <w:r w:rsidRPr="00CB570C">
              <w:t>FDD-TDD</w:t>
            </w:r>
          </w:p>
          <w:p w14:paraId="470B1DE8" w14:textId="77777777" w:rsidR="004F67EB" w:rsidRPr="00CB570C" w:rsidRDefault="004F67EB" w:rsidP="00836F78">
            <w:pPr>
              <w:pStyle w:val="TAH"/>
            </w:pPr>
            <w:r w:rsidRPr="00CB570C">
              <w:t>DIFF</w:t>
            </w:r>
          </w:p>
        </w:tc>
        <w:tc>
          <w:tcPr>
            <w:tcW w:w="728" w:type="dxa"/>
          </w:tcPr>
          <w:p w14:paraId="1087185D" w14:textId="77777777" w:rsidR="004F67EB" w:rsidRPr="00CB570C" w:rsidRDefault="004F67EB" w:rsidP="00836F78">
            <w:pPr>
              <w:pStyle w:val="TAH"/>
            </w:pPr>
            <w:r w:rsidRPr="00CB570C">
              <w:t>FR1-FR2</w:t>
            </w:r>
          </w:p>
          <w:p w14:paraId="29BE5B6A" w14:textId="77777777" w:rsidR="004F67EB" w:rsidRPr="00CB570C" w:rsidRDefault="004F67EB" w:rsidP="00836F78">
            <w:pPr>
              <w:pStyle w:val="TAH"/>
            </w:pPr>
            <w:r w:rsidRPr="00CB570C">
              <w:t>DIFF</w:t>
            </w:r>
          </w:p>
        </w:tc>
      </w:tr>
      <w:tr w:rsidR="004F67EB" w:rsidRPr="00CB570C" w14:paraId="53C77D28" w14:textId="77777777" w:rsidTr="00836F78">
        <w:trPr>
          <w:cantSplit/>
          <w:tblHeader/>
        </w:trPr>
        <w:tc>
          <w:tcPr>
            <w:tcW w:w="6917" w:type="dxa"/>
          </w:tcPr>
          <w:p w14:paraId="68347F42" w14:textId="77777777" w:rsidR="004F67EB" w:rsidRPr="00CB570C" w:rsidRDefault="004F67EB" w:rsidP="00836F78">
            <w:pPr>
              <w:pStyle w:val="TAL"/>
              <w:rPr>
                <w:b/>
                <w:i/>
              </w:rPr>
            </w:pPr>
            <w:proofErr w:type="spellStart"/>
            <w:r w:rsidRPr="00CB570C">
              <w:rPr>
                <w:b/>
                <w:i/>
              </w:rPr>
              <w:t>scalingFactor</w:t>
            </w:r>
            <w:proofErr w:type="spellEnd"/>
          </w:p>
          <w:p w14:paraId="4102FC51" w14:textId="77777777" w:rsidR="004F67EB" w:rsidRPr="00CB570C" w:rsidRDefault="004F67EB" w:rsidP="00836F78">
            <w:pPr>
              <w:pStyle w:val="TAL"/>
            </w:pPr>
            <w:r w:rsidRPr="00CB570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A967423" w14:textId="77777777" w:rsidR="004F67EB" w:rsidRPr="00CB570C" w:rsidRDefault="004F67EB" w:rsidP="00836F78">
            <w:pPr>
              <w:pStyle w:val="TAL"/>
              <w:jc w:val="center"/>
            </w:pPr>
            <w:r w:rsidRPr="00CB570C">
              <w:t>FS</w:t>
            </w:r>
          </w:p>
        </w:tc>
        <w:tc>
          <w:tcPr>
            <w:tcW w:w="567" w:type="dxa"/>
          </w:tcPr>
          <w:p w14:paraId="68F22BD8" w14:textId="77777777" w:rsidR="004F67EB" w:rsidRPr="00CB570C" w:rsidRDefault="004F67EB" w:rsidP="00836F78">
            <w:pPr>
              <w:pStyle w:val="TAL"/>
              <w:jc w:val="center"/>
            </w:pPr>
            <w:r w:rsidRPr="00CB570C">
              <w:t>No</w:t>
            </w:r>
          </w:p>
        </w:tc>
        <w:tc>
          <w:tcPr>
            <w:tcW w:w="709" w:type="dxa"/>
          </w:tcPr>
          <w:p w14:paraId="2D88E219" w14:textId="77777777" w:rsidR="004F67EB" w:rsidRPr="00CB570C" w:rsidRDefault="004F67EB" w:rsidP="00836F78">
            <w:pPr>
              <w:pStyle w:val="TAL"/>
              <w:jc w:val="center"/>
            </w:pPr>
            <w:r w:rsidRPr="00CB570C">
              <w:rPr>
                <w:bCs/>
                <w:iCs/>
              </w:rPr>
              <w:t>N/A</w:t>
            </w:r>
          </w:p>
        </w:tc>
        <w:tc>
          <w:tcPr>
            <w:tcW w:w="728" w:type="dxa"/>
          </w:tcPr>
          <w:p w14:paraId="7756B0BF" w14:textId="77777777" w:rsidR="004F67EB" w:rsidRPr="00CB570C" w:rsidRDefault="004F67EB" w:rsidP="00836F78">
            <w:pPr>
              <w:pStyle w:val="TAL"/>
              <w:jc w:val="center"/>
            </w:pPr>
            <w:r w:rsidRPr="00CB570C">
              <w:rPr>
                <w:bCs/>
                <w:iCs/>
              </w:rPr>
              <w:t>N/A</w:t>
            </w:r>
          </w:p>
        </w:tc>
      </w:tr>
      <w:tr w:rsidR="004F67EB" w:rsidRPr="00CB570C" w14:paraId="232322DE" w14:textId="77777777" w:rsidTr="00836F78">
        <w:trPr>
          <w:cantSplit/>
          <w:tblHeader/>
        </w:trPr>
        <w:tc>
          <w:tcPr>
            <w:tcW w:w="6917" w:type="dxa"/>
          </w:tcPr>
          <w:p w14:paraId="2719456B" w14:textId="77777777" w:rsidR="004F67EB" w:rsidRPr="00CB570C" w:rsidRDefault="004F67EB" w:rsidP="00836F78">
            <w:pPr>
              <w:pStyle w:val="TAL"/>
              <w:rPr>
                <w:b/>
                <w:i/>
              </w:rPr>
            </w:pPr>
            <w:r w:rsidRPr="00CB570C">
              <w:rPr>
                <w:b/>
                <w:i/>
              </w:rPr>
              <w:t>cbgPUSCH-ProcessingType1-DifferentTB-PerSlot-r16</w:t>
            </w:r>
          </w:p>
          <w:p w14:paraId="0F88E434" w14:textId="77777777" w:rsidR="004F67EB" w:rsidRPr="00CB570C" w:rsidRDefault="004F67EB" w:rsidP="00836F78">
            <w:pPr>
              <w:pStyle w:val="TAL"/>
              <w:rPr>
                <w:b/>
                <w:i/>
              </w:rPr>
            </w:pPr>
            <w:r w:rsidRPr="00CB570C">
              <w:t>Defines whether the UE capable of processing time capability 1 supports CBG based transmission with one or with up to two or with up to four or with up to seven unicast PUSCHs per slot per CC.</w:t>
            </w:r>
          </w:p>
        </w:tc>
        <w:tc>
          <w:tcPr>
            <w:tcW w:w="709" w:type="dxa"/>
          </w:tcPr>
          <w:p w14:paraId="11A75990" w14:textId="77777777" w:rsidR="004F67EB" w:rsidRPr="00CB570C" w:rsidRDefault="004F67EB" w:rsidP="00836F78">
            <w:pPr>
              <w:pStyle w:val="TAL"/>
              <w:jc w:val="center"/>
            </w:pPr>
            <w:r w:rsidRPr="00CB570C">
              <w:t>FS</w:t>
            </w:r>
          </w:p>
        </w:tc>
        <w:tc>
          <w:tcPr>
            <w:tcW w:w="567" w:type="dxa"/>
          </w:tcPr>
          <w:p w14:paraId="5C23A567" w14:textId="77777777" w:rsidR="004F67EB" w:rsidRPr="00CB570C" w:rsidRDefault="004F67EB" w:rsidP="00836F78">
            <w:pPr>
              <w:pStyle w:val="TAL"/>
              <w:jc w:val="center"/>
            </w:pPr>
            <w:r w:rsidRPr="00CB570C">
              <w:t>No</w:t>
            </w:r>
          </w:p>
        </w:tc>
        <w:tc>
          <w:tcPr>
            <w:tcW w:w="709" w:type="dxa"/>
          </w:tcPr>
          <w:p w14:paraId="5E8D542E" w14:textId="77777777" w:rsidR="004F67EB" w:rsidRPr="00CB570C" w:rsidRDefault="004F67EB" w:rsidP="00836F78">
            <w:pPr>
              <w:pStyle w:val="TAL"/>
              <w:jc w:val="center"/>
            </w:pPr>
            <w:r w:rsidRPr="00CB570C">
              <w:rPr>
                <w:bCs/>
                <w:iCs/>
              </w:rPr>
              <w:t>N/A</w:t>
            </w:r>
          </w:p>
        </w:tc>
        <w:tc>
          <w:tcPr>
            <w:tcW w:w="728" w:type="dxa"/>
          </w:tcPr>
          <w:p w14:paraId="6EE35AE6" w14:textId="77777777" w:rsidR="004F67EB" w:rsidRPr="00CB570C" w:rsidRDefault="004F67EB" w:rsidP="00836F78">
            <w:pPr>
              <w:pStyle w:val="TAL"/>
              <w:jc w:val="center"/>
            </w:pPr>
            <w:r w:rsidRPr="00CB570C">
              <w:rPr>
                <w:bCs/>
                <w:iCs/>
              </w:rPr>
              <w:t>N/A</w:t>
            </w:r>
          </w:p>
        </w:tc>
      </w:tr>
      <w:tr w:rsidR="004F67EB" w:rsidRPr="00CB570C" w14:paraId="0A28138D" w14:textId="77777777" w:rsidTr="00836F78">
        <w:trPr>
          <w:cantSplit/>
          <w:tblHeader/>
        </w:trPr>
        <w:tc>
          <w:tcPr>
            <w:tcW w:w="6917" w:type="dxa"/>
          </w:tcPr>
          <w:p w14:paraId="15FD5520" w14:textId="77777777" w:rsidR="004F67EB" w:rsidRPr="00CB570C" w:rsidRDefault="004F67EB" w:rsidP="00836F78">
            <w:pPr>
              <w:pStyle w:val="TAL"/>
              <w:rPr>
                <w:b/>
                <w:i/>
              </w:rPr>
            </w:pPr>
            <w:r w:rsidRPr="00CB570C">
              <w:rPr>
                <w:b/>
                <w:i/>
              </w:rPr>
              <w:t>cbgPUSCH-ProcessingType2-DifferentTB-PerSlot-r16</w:t>
            </w:r>
          </w:p>
          <w:p w14:paraId="32B76220" w14:textId="77777777" w:rsidR="004F67EB" w:rsidRPr="00CB570C" w:rsidRDefault="004F67EB" w:rsidP="00836F78">
            <w:pPr>
              <w:pStyle w:val="TAL"/>
              <w:rPr>
                <w:b/>
                <w:i/>
              </w:rPr>
            </w:pPr>
            <w:r w:rsidRPr="00CB570C">
              <w:t>Defines whether the UE capable of processing time capability 2 supports CBG based transmission with one or with up to two or with up to four or with up to seven unicast PUSCHs per slot per CC.</w:t>
            </w:r>
          </w:p>
        </w:tc>
        <w:tc>
          <w:tcPr>
            <w:tcW w:w="709" w:type="dxa"/>
          </w:tcPr>
          <w:p w14:paraId="403C33A0" w14:textId="77777777" w:rsidR="004F67EB" w:rsidRPr="00CB570C" w:rsidRDefault="004F67EB" w:rsidP="00836F78">
            <w:pPr>
              <w:pStyle w:val="TAL"/>
              <w:jc w:val="center"/>
            </w:pPr>
            <w:r w:rsidRPr="00CB570C">
              <w:t>FS</w:t>
            </w:r>
          </w:p>
        </w:tc>
        <w:tc>
          <w:tcPr>
            <w:tcW w:w="567" w:type="dxa"/>
          </w:tcPr>
          <w:p w14:paraId="60955E56" w14:textId="77777777" w:rsidR="004F67EB" w:rsidRPr="00CB570C" w:rsidRDefault="004F67EB" w:rsidP="00836F78">
            <w:pPr>
              <w:pStyle w:val="TAL"/>
              <w:jc w:val="center"/>
            </w:pPr>
            <w:r w:rsidRPr="00CB570C">
              <w:t>No</w:t>
            </w:r>
          </w:p>
        </w:tc>
        <w:tc>
          <w:tcPr>
            <w:tcW w:w="709" w:type="dxa"/>
          </w:tcPr>
          <w:p w14:paraId="5D50E195" w14:textId="77777777" w:rsidR="004F67EB" w:rsidRPr="00CB570C" w:rsidRDefault="004F67EB" w:rsidP="00836F78">
            <w:pPr>
              <w:pStyle w:val="TAL"/>
              <w:jc w:val="center"/>
            </w:pPr>
            <w:r w:rsidRPr="00CB570C">
              <w:rPr>
                <w:bCs/>
                <w:iCs/>
              </w:rPr>
              <w:t>N/A</w:t>
            </w:r>
          </w:p>
        </w:tc>
        <w:tc>
          <w:tcPr>
            <w:tcW w:w="728" w:type="dxa"/>
          </w:tcPr>
          <w:p w14:paraId="02EAF0E4" w14:textId="77777777" w:rsidR="004F67EB" w:rsidRPr="00CB570C" w:rsidRDefault="004F67EB" w:rsidP="00836F78">
            <w:pPr>
              <w:pStyle w:val="TAL"/>
              <w:jc w:val="center"/>
            </w:pPr>
            <w:r w:rsidRPr="00CB570C">
              <w:rPr>
                <w:bCs/>
                <w:iCs/>
              </w:rPr>
              <w:t>N/A</w:t>
            </w:r>
          </w:p>
        </w:tc>
      </w:tr>
      <w:tr w:rsidR="004F67EB" w:rsidRPr="00CB570C" w14:paraId="3E05D7B9" w14:textId="77777777" w:rsidTr="00836F78">
        <w:trPr>
          <w:cantSplit/>
          <w:tblHeader/>
        </w:trPr>
        <w:tc>
          <w:tcPr>
            <w:tcW w:w="6917" w:type="dxa"/>
          </w:tcPr>
          <w:p w14:paraId="3E82CEF5" w14:textId="77777777" w:rsidR="004F67EB" w:rsidRPr="00CB570C" w:rsidRDefault="004F67EB" w:rsidP="00836F78">
            <w:pPr>
              <w:pStyle w:val="TAL"/>
              <w:rPr>
                <w:b/>
                <w:i/>
              </w:rPr>
            </w:pPr>
            <w:r w:rsidRPr="00CB570C">
              <w:rPr>
                <w:b/>
                <w:i/>
              </w:rPr>
              <w:t>crossCarrierSchedulingProcessing-DiffSCS-r16</w:t>
            </w:r>
          </w:p>
          <w:p w14:paraId="3B4A6975" w14:textId="77777777" w:rsidR="004F67EB" w:rsidRPr="00CB570C" w:rsidRDefault="004F67EB" w:rsidP="00836F78">
            <w:pPr>
              <w:pStyle w:val="TAL"/>
              <w:rPr>
                <w:b/>
                <w:i/>
              </w:rPr>
            </w:pPr>
            <w:r w:rsidRPr="00CB570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0BC7D9A" w14:textId="77777777" w:rsidR="004F67EB" w:rsidRPr="00CB570C" w:rsidRDefault="004F67EB" w:rsidP="00836F78">
            <w:pPr>
              <w:pStyle w:val="TAL"/>
              <w:jc w:val="center"/>
            </w:pPr>
            <w:r w:rsidRPr="00CB570C">
              <w:t>FS</w:t>
            </w:r>
          </w:p>
        </w:tc>
        <w:tc>
          <w:tcPr>
            <w:tcW w:w="567" w:type="dxa"/>
          </w:tcPr>
          <w:p w14:paraId="4A2B5D74" w14:textId="77777777" w:rsidR="004F67EB" w:rsidRPr="00CB570C" w:rsidRDefault="004F67EB" w:rsidP="00836F78">
            <w:pPr>
              <w:pStyle w:val="TAL"/>
              <w:jc w:val="center"/>
            </w:pPr>
            <w:r w:rsidRPr="00CB570C">
              <w:t>No</w:t>
            </w:r>
          </w:p>
        </w:tc>
        <w:tc>
          <w:tcPr>
            <w:tcW w:w="709" w:type="dxa"/>
          </w:tcPr>
          <w:p w14:paraId="7CAD032E" w14:textId="77777777" w:rsidR="004F67EB" w:rsidRPr="00CB570C" w:rsidRDefault="004F67EB" w:rsidP="00836F78">
            <w:pPr>
              <w:pStyle w:val="TAL"/>
              <w:jc w:val="center"/>
              <w:rPr>
                <w:bCs/>
                <w:iCs/>
              </w:rPr>
            </w:pPr>
            <w:r w:rsidRPr="00CB570C">
              <w:rPr>
                <w:bCs/>
                <w:iCs/>
              </w:rPr>
              <w:t>N/A</w:t>
            </w:r>
          </w:p>
        </w:tc>
        <w:tc>
          <w:tcPr>
            <w:tcW w:w="728" w:type="dxa"/>
          </w:tcPr>
          <w:p w14:paraId="145FE5F6" w14:textId="77777777" w:rsidR="004F67EB" w:rsidRPr="00CB570C" w:rsidRDefault="004F67EB" w:rsidP="00836F78">
            <w:pPr>
              <w:pStyle w:val="TAL"/>
              <w:jc w:val="center"/>
              <w:rPr>
                <w:bCs/>
                <w:iCs/>
              </w:rPr>
            </w:pPr>
            <w:r w:rsidRPr="00CB570C">
              <w:rPr>
                <w:bCs/>
                <w:iCs/>
              </w:rPr>
              <w:t>N/A</w:t>
            </w:r>
          </w:p>
        </w:tc>
      </w:tr>
      <w:tr w:rsidR="004F67EB" w:rsidRPr="00CB570C" w14:paraId="51B7E8B1" w14:textId="77777777" w:rsidTr="00836F78">
        <w:trPr>
          <w:cantSplit/>
          <w:tblHeader/>
        </w:trPr>
        <w:tc>
          <w:tcPr>
            <w:tcW w:w="6917" w:type="dxa"/>
          </w:tcPr>
          <w:p w14:paraId="0131A762" w14:textId="77777777" w:rsidR="004F67EB" w:rsidRPr="00CB570C" w:rsidRDefault="004F67EB" w:rsidP="00836F78">
            <w:pPr>
              <w:pStyle w:val="TAL"/>
              <w:rPr>
                <w:b/>
                <w:i/>
              </w:rPr>
            </w:pPr>
            <w:proofErr w:type="spellStart"/>
            <w:r w:rsidRPr="00CB570C">
              <w:rPr>
                <w:b/>
                <w:i/>
              </w:rPr>
              <w:t>dynamicSwitchSUL</w:t>
            </w:r>
            <w:proofErr w:type="spellEnd"/>
          </w:p>
          <w:p w14:paraId="68EEFF8A" w14:textId="77777777" w:rsidR="004F67EB" w:rsidRPr="00CB570C" w:rsidRDefault="004F67EB" w:rsidP="00836F78">
            <w:pPr>
              <w:pStyle w:val="TAL"/>
            </w:pPr>
            <w:r w:rsidRPr="00CB570C">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3CE4007" w14:textId="77777777" w:rsidR="004F67EB" w:rsidRPr="00CB570C" w:rsidRDefault="004F67EB" w:rsidP="00836F78">
            <w:pPr>
              <w:pStyle w:val="TAL"/>
              <w:jc w:val="center"/>
            </w:pPr>
            <w:r w:rsidRPr="00CB570C">
              <w:rPr>
                <w:lang w:eastAsia="ko-KR"/>
              </w:rPr>
              <w:t>FS</w:t>
            </w:r>
          </w:p>
        </w:tc>
        <w:tc>
          <w:tcPr>
            <w:tcW w:w="567" w:type="dxa"/>
          </w:tcPr>
          <w:p w14:paraId="0A7B2B42" w14:textId="77777777" w:rsidR="004F67EB" w:rsidRPr="00CB570C" w:rsidRDefault="004F67EB" w:rsidP="00836F78">
            <w:pPr>
              <w:pStyle w:val="TAL"/>
              <w:jc w:val="center"/>
            </w:pPr>
            <w:r w:rsidRPr="00CB570C">
              <w:t>No</w:t>
            </w:r>
          </w:p>
        </w:tc>
        <w:tc>
          <w:tcPr>
            <w:tcW w:w="709" w:type="dxa"/>
          </w:tcPr>
          <w:p w14:paraId="323726DE" w14:textId="77777777" w:rsidR="004F67EB" w:rsidRPr="00CB570C" w:rsidRDefault="004F67EB" w:rsidP="00836F78">
            <w:pPr>
              <w:pStyle w:val="TAL"/>
              <w:jc w:val="center"/>
            </w:pPr>
            <w:r w:rsidRPr="00CB570C">
              <w:rPr>
                <w:bCs/>
                <w:iCs/>
              </w:rPr>
              <w:t>N/A</w:t>
            </w:r>
          </w:p>
        </w:tc>
        <w:tc>
          <w:tcPr>
            <w:tcW w:w="728" w:type="dxa"/>
          </w:tcPr>
          <w:p w14:paraId="08DAECB7" w14:textId="77777777" w:rsidR="004F67EB" w:rsidRPr="00CB570C" w:rsidRDefault="004F67EB" w:rsidP="00836F78">
            <w:pPr>
              <w:pStyle w:val="TAL"/>
              <w:jc w:val="center"/>
            </w:pPr>
            <w:r w:rsidRPr="00CB570C">
              <w:rPr>
                <w:bCs/>
                <w:iCs/>
              </w:rPr>
              <w:t>N/A</w:t>
            </w:r>
          </w:p>
        </w:tc>
      </w:tr>
      <w:tr w:rsidR="004F67EB" w:rsidRPr="00CB570C" w14:paraId="5ACEA86E" w14:textId="77777777" w:rsidTr="00836F78">
        <w:trPr>
          <w:cantSplit/>
          <w:tblHeader/>
        </w:trPr>
        <w:tc>
          <w:tcPr>
            <w:tcW w:w="6917" w:type="dxa"/>
          </w:tcPr>
          <w:p w14:paraId="1766C1B1" w14:textId="77777777" w:rsidR="004F67EB" w:rsidRPr="00CB570C" w:rsidRDefault="004F67EB" w:rsidP="00836F78">
            <w:pPr>
              <w:pStyle w:val="TAL"/>
              <w:rPr>
                <w:b/>
                <w:i/>
              </w:rPr>
            </w:pPr>
            <w:r w:rsidRPr="00CB570C">
              <w:rPr>
                <w:b/>
                <w:i/>
              </w:rPr>
              <w:t>extendedDC-LocationReport-r17</w:t>
            </w:r>
          </w:p>
          <w:p w14:paraId="5C2172A6" w14:textId="77777777" w:rsidR="004F67EB" w:rsidRPr="00CB570C" w:rsidRDefault="004F67EB" w:rsidP="00836F78">
            <w:pPr>
              <w:pStyle w:val="TAL"/>
              <w:rPr>
                <w:b/>
                <w:i/>
              </w:rPr>
            </w:pPr>
            <w:r w:rsidRPr="00CB570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A3831DC" w14:textId="77777777" w:rsidR="004F67EB" w:rsidRPr="00CB570C" w:rsidRDefault="004F67EB" w:rsidP="00836F78">
            <w:pPr>
              <w:pStyle w:val="TAL"/>
              <w:jc w:val="center"/>
              <w:rPr>
                <w:lang w:eastAsia="ko-KR"/>
              </w:rPr>
            </w:pPr>
            <w:r w:rsidRPr="00CB570C">
              <w:rPr>
                <w:lang w:eastAsia="ko-KR"/>
              </w:rPr>
              <w:t>FS</w:t>
            </w:r>
          </w:p>
        </w:tc>
        <w:tc>
          <w:tcPr>
            <w:tcW w:w="567" w:type="dxa"/>
          </w:tcPr>
          <w:p w14:paraId="28DD7973" w14:textId="77777777" w:rsidR="004F67EB" w:rsidRPr="00CB570C" w:rsidRDefault="004F67EB" w:rsidP="00836F78">
            <w:pPr>
              <w:pStyle w:val="TAL"/>
              <w:jc w:val="center"/>
            </w:pPr>
            <w:r w:rsidRPr="00CB570C">
              <w:t>No</w:t>
            </w:r>
          </w:p>
        </w:tc>
        <w:tc>
          <w:tcPr>
            <w:tcW w:w="709" w:type="dxa"/>
          </w:tcPr>
          <w:p w14:paraId="5388F0EA" w14:textId="77777777" w:rsidR="004F67EB" w:rsidRPr="00CB570C" w:rsidRDefault="004F67EB" w:rsidP="00836F78">
            <w:pPr>
              <w:pStyle w:val="TAL"/>
              <w:jc w:val="center"/>
              <w:rPr>
                <w:bCs/>
                <w:iCs/>
              </w:rPr>
            </w:pPr>
            <w:r w:rsidRPr="00CB570C">
              <w:rPr>
                <w:bCs/>
                <w:iCs/>
              </w:rPr>
              <w:t>N/A</w:t>
            </w:r>
          </w:p>
        </w:tc>
        <w:tc>
          <w:tcPr>
            <w:tcW w:w="728" w:type="dxa"/>
          </w:tcPr>
          <w:p w14:paraId="478F2D6E" w14:textId="77777777" w:rsidR="004F67EB" w:rsidRPr="00CB570C" w:rsidRDefault="004F67EB" w:rsidP="00836F78">
            <w:pPr>
              <w:pStyle w:val="TAL"/>
              <w:jc w:val="center"/>
              <w:rPr>
                <w:bCs/>
                <w:iCs/>
              </w:rPr>
            </w:pPr>
            <w:r w:rsidRPr="00CB570C">
              <w:rPr>
                <w:bCs/>
                <w:iCs/>
              </w:rPr>
              <w:t>N/A</w:t>
            </w:r>
          </w:p>
        </w:tc>
      </w:tr>
      <w:tr w:rsidR="004F67EB" w:rsidRPr="00CB570C" w14:paraId="64215CC2" w14:textId="77777777" w:rsidTr="00836F78">
        <w:trPr>
          <w:cantSplit/>
          <w:tblHeader/>
        </w:trPr>
        <w:tc>
          <w:tcPr>
            <w:tcW w:w="6917" w:type="dxa"/>
          </w:tcPr>
          <w:p w14:paraId="45206B23" w14:textId="77777777" w:rsidR="004F67EB" w:rsidRPr="00CB570C" w:rsidRDefault="004F67EB" w:rsidP="00836F78">
            <w:pPr>
              <w:pStyle w:val="TAL"/>
              <w:rPr>
                <w:b/>
                <w:i/>
              </w:rPr>
            </w:pPr>
            <w:proofErr w:type="spellStart"/>
            <w:r w:rsidRPr="00CB570C">
              <w:rPr>
                <w:b/>
                <w:i/>
              </w:rPr>
              <w:t>featureSetListPerUplinkCC</w:t>
            </w:r>
            <w:proofErr w:type="spellEnd"/>
          </w:p>
          <w:p w14:paraId="07BAFC21" w14:textId="77777777" w:rsidR="004F67EB" w:rsidRPr="00CB570C" w:rsidRDefault="004F67EB" w:rsidP="00836F78">
            <w:pPr>
              <w:pStyle w:val="TAL"/>
            </w:pPr>
            <w:r w:rsidRPr="00CB570C">
              <w:rPr>
                <w:rFonts w:cs="Arial"/>
                <w:szCs w:val="18"/>
              </w:rPr>
              <w:t xml:space="preserve">Indicates which features the UE supports on the individual UL carriers of the feature set (and hence of a band entry that refer to the feature set) by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The order of the elements in this list is not relevant, i.e., the network may configure any of the carriers in accordance with any of the </w:t>
            </w:r>
            <w:proofErr w:type="spellStart"/>
            <w:r w:rsidRPr="00CB570C">
              <w:rPr>
                <w:rFonts w:cs="Arial"/>
                <w:i/>
                <w:szCs w:val="18"/>
              </w:rPr>
              <w:t>FeatureSetUplinkPerCC</w:t>
            </w:r>
            <w:proofErr w:type="spellEnd"/>
            <w:r w:rsidRPr="00CB570C">
              <w:rPr>
                <w:rFonts w:cs="Arial"/>
                <w:i/>
                <w:szCs w:val="18"/>
              </w:rPr>
              <w:t>-Id</w:t>
            </w:r>
            <w:r w:rsidRPr="00CB570C">
              <w:rPr>
                <w:rFonts w:cs="Arial"/>
                <w:szCs w:val="18"/>
              </w:rPr>
              <w:t xml:space="preserve"> in this list. A fallback per CC feature set resulting from the reported feature set per UL CC is not signalled but the UE shall support it.</w:t>
            </w:r>
          </w:p>
        </w:tc>
        <w:tc>
          <w:tcPr>
            <w:tcW w:w="709" w:type="dxa"/>
          </w:tcPr>
          <w:p w14:paraId="2B672C5F" w14:textId="77777777" w:rsidR="004F67EB" w:rsidRPr="00CB570C" w:rsidRDefault="004F67EB" w:rsidP="00836F78">
            <w:pPr>
              <w:pStyle w:val="TAL"/>
              <w:jc w:val="center"/>
            </w:pPr>
            <w:r w:rsidRPr="00CB570C">
              <w:t>FS</w:t>
            </w:r>
          </w:p>
        </w:tc>
        <w:tc>
          <w:tcPr>
            <w:tcW w:w="567" w:type="dxa"/>
          </w:tcPr>
          <w:p w14:paraId="301DFCB3" w14:textId="77777777" w:rsidR="004F67EB" w:rsidRPr="00CB570C" w:rsidRDefault="004F67EB" w:rsidP="00836F78">
            <w:pPr>
              <w:pStyle w:val="TAL"/>
              <w:jc w:val="center"/>
            </w:pPr>
            <w:r w:rsidRPr="00CB570C">
              <w:t>N/A</w:t>
            </w:r>
          </w:p>
        </w:tc>
        <w:tc>
          <w:tcPr>
            <w:tcW w:w="709" w:type="dxa"/>
          </w:tcPr>
          <w:p w14:paraId="09741DBF" w14:textId="77777777" w:rsidR="004F67EB" w:rsidRPr="00CB570C" w:rsidRDefault="004F67EB" w:rsidP="00836F78">
            <w:pPr>
              <w:pStyle w:val="TAL"/>
              <w:jc w:val="center"/>
            </w:pPr>
            <w:r w:rsidRPr="00CB570C">
              <w:rPr>
                <w:bCs/>
                <w:iCs/>
              </w:rPr>
              <w:t>N/A</w:t>
            </w:r>
          </w:p>
        </w:tc>
        <w:tc>
          <w:tcPr>
            <w:tcW w:w="728" w:type="dxa"/>
          </w:tcPr>
          <w:p w14:paraId="46A5DD23" w14:textId="77777777" w:rsidR="004F67EB" w:rsidRPr="00CB570C" w:rsidRDefault="004F67EB" w:rsidP="00836F78">
            <w:pPr>
              <w:pStyle w:val="TAL"/>
              <w:jc w:val="center"/>
            </w:pPr>
            <w:r w:rsidRPr="00CB570C">
              <w:rPr>
                <w:bCs/>
                <w:iCs/>
              </w:rPr>
              <w:t>N/A</w:t>
            </w:r>
          </w:p>
        </w:tc>
      </w:tr>
      <w:tr w:rsidR="004F67EB" w:rsidRPr="00CB570C" w14:paraId="6E8D6B45" w14:textId="77777777" w:rsidTr="00836F78">
        <w:trPr>
          <w:cantSplit/>
          <w:tblHeader/>
        </w:trPr>
        <w:tc>
          <w:tcPr>
            <w:tcW w:w="6917" w:type="dxa"/>
          </w:tcPr>
          <w:p w14:paraId="6EF05E88" w14:textId="77777777" w:rsidR="004F67EB" w:rsidRPr="00CB570C" w:rsidRDefault="004F67EB" w:rsidP="00836F78">
            <w:pPr>
              <w:pStyle w:val="TAL"/>
              <w:rPr>
                <w:b/>
                <w:i/>
              </w:rPr>
            </w:pPr>
            <w:r w:rsidRPr="00CB570C">
              <w:rPr>
                <w:b/>
                <w:i/>
              </w:rPr>
              <w:t>interSubslotFreqHopping-PUCCH-r17</w:t>
            </w:r>
          </w:p>
          <w:p w14:paraId="1667825E" w14:textId="77777777" w:rsidR="004F67EB" w:rsidRPr="00CB570C" w:rsidRDefault="004F67EB" w:rsidP="00836F78">
            <w:pPr>
              <w:pStyle w:val="TAL"/>
              <w:rPr>
                <w:rFonts w:cs="Arial"/>
                <w:bCs/>
                <w:iCs/>
                <w:szCs w:val="18"/>
              </w:rPr>
            </w:pPr>
            <w:r w:rsidRPr="00CB570C">
              <w:t>Indicates whether the UE supports inter-</w:t>
            </w:r>
            <w:proofErr w:type="spellStart"/>
            <w:r w:rsidRPr="00CB570C">
              <w:t>subslot</w:t>
            </w:r>
            <w:proofErr w:type="spellEnd"/>
            <w:r w:rsidRPr="00CB570C">
              <w:t xml:space="preserve"> frequency hopping for PUCCH repetitions </w:t>
            </w:r>
            <w:r w:rsidRPr="00CB570C">
              <w:rPr>
                <w:rFonts w:cs="Arial"/>
                <w:bCs/>
                <w:iCs/>
                <w:szCs w:val="18"/>
              </w:rPr>
              <w:t>comprised of the following functional components:</w:t>
            </w:r>
          </w:p>
          <w:p w14:paraId="1C01067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Formats 0, 1, 2, 3 and 4 for 7OS slot-based PUCCH configurations;</w:t>
            </w:r>
          </w:p>
          <w:p w14:paraId="6E621DE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w:t>
            </w:r>
            <w:proofErr w:type="spellStart"/>
            <w:r w:rsidRPr="00CB570C">
              <w:rPr>
                <w:rFonts w:ascii="Arial" w:hAnsi="Arial" w:cs="Arial"/>
                <w:sz w:val="18"/>
                <w:szCs w:val="18"/>
              </w:rPr>
              <w:t>subslot</w:t>
            </w:r>
            <w:proofErr w:type="spellEnd"/>
            <w:r w:rsidRPr="00CB570C">
              <w:rPr>
                <w:rFonts w:ascii="Arial" w:hAnsi="Arial" w:cs="Arial"/>
                <w:sz w:val="18"/>
                <w:szCs w:val="18"/>
              </w:rPr>
              <w:t xml:space="preserve"> frequency hopping for PUCCH repetition operation of PUCCH Format 0 and Format 2 for 2OS slot-based PUCCH configurations.</w:t>
            </w:r>
          </w:p>
          <w:p w14:paraId="45213D58" w14:textId="77777777" w:rsidR="004F67EB" w:rsidRPr="00CB570C" w:rsidRDefault="004F67EB" w:rsidP="00836F78">
            <w:pPr>
              <w:pStyle w:val="TAL"/>
            </w:pPr>
          </w:p>
          <w:p w14:paraId="273B3582" w14:textId="77777777" w:rsidR="004F67EB" w:rsidRPr="00CB570C" w:rsidRDefault="004F67EB" w:rsidP="00836F78">
            <w:pPr>
              <w:pStyle w:val="TAL"/>
            </w:pPr>
            <w:r w:rsidRPr="00CB570C">
              <w:t xml:space="preserve">The UE indicating support of this feature shall also indicate the support of </w:t>
            </w:r>
            <w:r w:rsidRPr="00CB570C">
              <w:rPr>
                <w:i/>
                <w:iCs/>
              </w:rPr>
              <w:t>pucch-Repetition-F0-1-2-3-4-RRC-Config-r17</w:t>
            </w:r>
            <w:r w:rsidRPr="00CB570C">
              <w:t>.</w:t>
            </w:r>
          </w:p>
        </w:tc>
        <w:tc>
          <w:tcPr>
            <w:tcW w:w="709" w:type="dxa"/>
          </w:tcPr>
          <w:p w14:paraId="25807C38" w14:textId="77777777" w:rsidR="004F67EB" w:rsidRPr="00CB570C" w:rsidRDefault="004F67EB" w:rsidP="00836F78">
            <w:pPr>
              <w:pStyle w:val="TAL"/>
              <w:jc w:val="center"/>
              <w:rPr>
                <w:bCs/>
                <w:iCs/>
              </w:rPr>
            </w:pPr>
            <w:r w:rsidRPr="00CB570C">
              <w:t>FS</w:t>
            </w:r>
          </w:p>
        </w:tc>
        <w:tc>
          <w:tcPr>
            <w:tcW w:w="567" w:type="dxa"/>
          </w:tcPr>
          <w:p w14:paraId="4D2A2877" w14:textId="77777777" w:rsidR="004F67EB" w:rsidRPr="00CB570C" w:rsidRDefault="004F67EB" w:rsidP="00836F78">
            <w:pPr>
              <w:pStyle w:val="TAL"/>
              <w:jc w:val="center"/>
              <w:rPr>
                <w:bCs/>
                <w:iCs/>
              </w:rPr>
            </w:pPr>
            <w:r w:rsidRPr="00CB570C">
              <w:t>No</w:t>
            </w:r>
          </w:p>
        </w:tc>
        <w:tc>
          <w:tcPr>
            <w:tcW w:w="709" w:type="dxa"/>
          </w:tcPr>
          <w:p w14:paraId="655F38F1" w14:textId="77777777" w:rsidR="004F67EB" w:rsidRPr="00CB570C" w:rsidRDefault="004F67EB" w:rsidP="00836F78">
            <w:pPr>
              <w:pStyle w:val="TAL"/>
              <w:jc w:val="center"/>
              <w:rPr>
                <w:bCs/>
                <w:iCs/>
              </w:rPr>
            </w:pPr>
            <w:r w:rsidRPr="00CB570C">
              <w:rPr>
                <w:bCs/>
                <w:iCs/>
              </w:rPr>
              <w:t>N/A</w:t>
            </w:r>
          </w:p>
        </w:tc>
        <w:tc>
          <w:tcPr>
            <w:tcW w:w="728" w:type="dxa"/>
          </w:tcPr>
          <w:p w14:paraId="11185BFB" w14:textId="77777777" w:rsidR="004F67EB" w:rsidRPr="00CB570C" w:rsidRDefault="004F67EB" w:rsidP="00836F78">
            <w:pPr>
              <w:pStyle w:val="TAL"/>
              <w:jc w:val="center"/>
            </w:pPr>
            <w:r w:rsidRPr="00CB570C">
              <w:rPr>
                <w:bCs/>
                <w:iCs/>
              </w:rPr>
              <w:t>N/A</w:t>
            </w:r>
          </w:p>
        </w:tc>
      </w:tr>
      <w:tr w:rsidR="004F67EB" w:rsidRPr="00CB570C" w14:paraId="31BF6887" w14:textId="77777777" w:rsidTr="00836F78">
        <w:trPr>
          <w:cantSplit/>
          <w:tblHeader/>
        </w:trPr>
        <w:tc>
          <w:tcPr>
            <w:tcW w:w="6917" w:type="dxa"/>
          </w:tcPr>
          <w:p w14:paraId="42593405" w14:textId="77777777" w:rsidR="004F67EB" w:rsidRPr="00CB570C" w:rsidRDefault="004F67EB" w:rsidP="00836F78">
            <w:pPr>
              <w:pStyle w:val="TAL"/>
              <w:rPr>
                <w:b/>
                <w:bCs/>
                <w:i/>
                <w:iCs/>
              </w:rPr>
            </w:pPr>
            <w:proofErr w:type="spellStart"/>
            <w:r w:rsidRPr="00CB570C">
              <w:rPr>
                <w:b/>
                <w:bCs/>
                <w:i/>
                <w:iCs/>
              </w:rPr>
              <w:t>intraBandFreqSeparationUL</w:t>
            </w:r>
            <w:proofErr w:type="spellEnd"/>
            <w:r w:rsidRPr="00CB570C">
              <w:rPr>
                <w:b/>
                <w:bCs/>
                <w:i/>
                <w:iCs/>
              </w:rPr>
              <w:t>, intraBandFreqSeparationUL-v1620</w:t>
            </w:r>
          </w:p>
          <w:p w14:paraId="732D8AB1" w14:textId="77777777" w:rsidR="004F67EB" w:rsidRPr="00CB570C" w:rsidRDefault="004F67EB" w:rsidP="00836F78">
            <w:pPr>
              <w:pStyle w:val="TAL"/>
              <w:rPr>
                <w:bCs/>
                <w:iCs/>
              </w:rPr>
            </w:pPr>
            <w:r w:rsidRPr="00CB570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B570C">
              <w:t xml:space="preserve">in the </w:t>
            </w:r>
            <w:proofErr w:type="spellStart"/>
            <w:r w:rsidRPr="00CB570C">
              <w:t>FeatureSetUplink</w:t>
            </w:r>
            <w:proofErr w:type="spellEnd"/>
            <w:r w:rsidRPr="00CB570C">
              <w:t xml:space="preserve"> of each band entry within a band.</w:t>
            </w:r>
            <w:r w:rsidRPr="00CB570C">
              <w:rPr>
                <w:bCs/>
                <w:iCs/>
              </w:rPr>
              <w:t xml:space="preserve"> </w:t>
            </w:r>
            <w:r w:rsidRPr="00CB570C">
              <w:t xml:space="preserve">The values </w:t>
            </w:r>
            <w:proofErr w:type="spellStart"/>
            <w:r w:rsidRPr="00CB570C">
              <w:t>mhzX</w:t>
            </w:r>
            <w:proofErr w:type="spellEnd"/>
            <w:r w:rsidRPr="00CB570C">
              <w:t xml:space="preserve"> corresponds to the values </w:t>
            </w:r>
            <w:proofErr w:type="spellStart"/>
            <w:r w:rsidRPr="00CB570C">
              <w:t>XMHz</w:t>
            </w:r>
            <w:proofErr w:type="spellEnd"/>
            <w:r w:rsidRPr="00CB570C">
              <w:t xml:space="preserve"> defined in TS 38.101-2 [3]</w:t>
            </w:r>
            <w:r w:rsidRPr="00CB570C">
              <w:rPr>
                <w:bCs/>
                <w:iCs/>
              </w:rPr>
              <w:t>. It is mandatory to report for UE which supports UL non-contiguous CA in FR2.</w:t>
            </w:r>
          </w:p>
          <w:p w14:paraId="352E9134" w14:textId="77777777" w:rsidR="004F67EB" w:rsidRPr="00CB570C" w:rsidRDefault="004F67EB" w:rsidP="00836F78">
            <w:pPr>
              <w:pStyle w:val="TAL"/>
            </w:pPr>
            <w:r w:rsidRPr="00CB570C">
              <w:rPr>
                <w:rFonts w:cs="Arial"/>
                <w:iCs/>
                <w:szCs w:val="18"/>
              </w:rPr>
              <w:t xml:space="preserve">If the UE sets the field </w:t>
            </w:r>
            <w:r w:rsidRPr="00CB570C">
              <w:rPr>
                <w:rFonts w:cs="Arial"/>
                <w:i/>
                <w:iCs/>
                <w:szCs w:val="18"/>
              </w:rPr>
              <w:t>intraBandFreqSeparationUL-v1620</w:t>
            </w:r>
            <w:r w:rsidRPr="00CB570C">
              <w:rPr>
                <w:rFonts w:cs="Arial"/>
                <w:iCs/>
                <w:szCs w:val="18"/>
              </w:rPr>
              <w:t xml:space="preserve"> it shall set </w:t>
            </w:r>
            <w:proofErr w:type="spellStart"/>
            <w:r w:rsidRPr="00CB570C">
              <w:rPr>
                <w:rFonts w:cs="Arial"/>
                <w:i/>
                <w:iCs/>
                <w:szCs w:val="18"/>
              </w:rPr>
              <w:t>intraBandFreqSeparationUL</w:t>
            </w:r>
            <w:proofErr w:type="spellEnd"/>
            <w:r w:rsidRPr="00CB570C">
              <w:rPr>
                <w:rFonts w:cs="Arial"/>
                <w:i/>
                <w:iCs/>
                <w:szCs w:val="18"/>
              </w:rPr>
              <w:t xml:space="preserve"> </w:t>
            </w:r>
            <w:r w:rsidRPr="00CB570C">
              <w:rPr>
                <w:rFonts w:cs="Arial"/>
                <w:iCs/>
                <w:szCs w:val="18"/>
              </w:rPr>
              <w:t>(without suffix) to the nearest smaller value.</w:t>
            </w:r>
          </w:p>
        </w:tc>
        <w:tc>
          <w:tcPr>
            <w:tcW w:w="709" w:type="dxa"/>
          </w:tcPr>
          <w:p w14:paraId="568536C1" w14:textId="77777777" w:rsidR="004F67EB" w:rsidRPr="00CB570C" w:rsidRDefault="004F67EB" w:rsidP="00836F78">
            <w:pPr>
              <w:pStyle w:val="TAL"/>
              <w:jc w:val="center"/>
            </w:pPr>
            <w:r w:rsidRPr="00CB570C">
              <w:rPr>
                <w:bCs/>
                <w:iCs/>
              </w:rPr>
              <w:t>FS</w:t>
            </w:r>
          </w:p>
        </w:tc>
        <w:tc>
          <w:tcPr>
            <w:tcW w:w="567" w:type="dxa"/>
          </w:tcPr>
          <w:p w14:paraId="4F92732A" w14:textId="77777777" w:rsidR="004F67EB" w:rsidRPr="00CB570C" w:rsidRDefault="004F67EB" w:rsidP="00836F78">
            <w:pPr>
              <w:pStyle w:val="TAL"/>
              <w:jc w:val="center"/>
            </w:pPr>
            <w:r w:rsidRPr="00CB570C">
              <w:rPr>
                <w:bCs/>
                <w:iCs/>
              </w:rPr>
              <w:t>CY</w:t>
            </w:r>
          </w:p>
        </w:tc>
        <w:tc>
          <w:tcPr>
            <w:tcW w:w="709" w:type="dxa"/>
          </w:tcPr>
          <w:p w14:paraId="4058DF0F" w14:textId="77777777" w:rsidR="004F67EB" w:rsidRPr="00CB570C" w:rsidRDefault="004F67EB" w:rsidP="00836F78">
            <w:pPr>
              <w:pStyle w:val="TAL"/>
              <w:jc w:val="center"/>
            </w:pPr>
            <w:r w:rsidRPr="00CB570C">
              <w:rPr>
                <w:bCs/>
                <w:iCs/>
              </w:rPr>
              <w:t>N/A</w:t>
            </w:r>
          </w:p>
        </w:tc>
        <w:tc>
          <w:tcPr>
            <w:tcW w:w="728" w:type="dxa"/>
          </w:tcPr>
          <w:p w14:paraId="2C722342" w14:textId="77777777" w:rsidR="004F67EB" w:rsidRPr="00CB570C" w:rsidRDefault="004F67EB" w:rsidP="00836F78">
            <w:pPr>
              <w:pStyle w:val="TAL"/>
              <w:jc w:val="center"/>
            </w:pPr>
            <w:r w:rsidRPr="00CB570C">
              <w:t>FR2 only</w:t>
            </w:r>
          </w:p>
        </w:tc>
      </w:tr>
      <w:tr w:rsidR="004F67EB" w:rsidRPr="00CB570C" w14:paraId="57E278C2" w14:textId="77777777" w:rsidTr="00836F78">
        <w:trPr>
          <w:cantSplit/>
          <w:tblHeader/>
        </w:trPr>
        <w:tc>
          <w:tcPr>
            <w:tcW w:w="6917" w:type="dxa"/>
          </w:tcPr>
          <w:p w14:paraId="1719DCCF" w14:textId="77777777" w:rsidR="004F67EB" w:rsidRPr="00CB570C" w:rsidRDefault="004F67EB" w:rsidP="00836F78">
            <w:pPr>
              <w:pStyle w:val="TAL"/>
              <w:rPr>
                <w:b/>
                <w:bCs/>
                <w:i/>
                <w:iCs/>
              </w:rPr>
            </w:pPr>
            <w:r w:rsidRPr="00CB570C">
              <w:rPr>
                <w:b/>
                <w:bCs/>
                <w:i/>
                <w:iCs/>
              </w:rPr>
              <w:t>intraFreqDAPS-UL-r16</w:t>
            </w:r>
          </w:p>
          <w:p w14:paraId="5638BBE7" w14:textId="77777777" w:rsidR="004F67EB" w:rsidRPr="00CB570C" w:rsidRDefault="004F67EB" w:rsidP="00836F78">
            <w:pPr>
              <w:pStyle w:val="TAL"/>
            </w:pPr>
            <w:r w:rsidRPr="00CB570C">
              <w:rPr>
                <w:rFonts w:cs="Arial"/>
                <w:szCs w:val="18"/>
              </w:rPr>
              <w:t xml:space="preserve">Indicates whether UE supports enhanced uplink capabilities for intra-frequency DAPS handover. The UE only includes this capability signalling if </w:t>
            </w:r>
            <w:r w:rsidRPr="00CB570C">
              <w:rPr>
                <w:rFonts w:cs="Arial"/>
                <w:i/>
                <w:szCs w:val="18"/>
              </w:rPr>
              <w:t>intraFreqDAPS-r16</w:t>
            </w:r>
            <w:r w:rsidRPr="00CB570C">
              <w:rPr>
                <w:rFonts w:cs="Arial"/>
                <w:szCs w:val="18"/>
              </w:rPr>
              <w:t xml:space="preserve"> is included in the </w:t>
            </w:r>
            <w:proofErr w:type="spellStart"/>
            <w:r w:rsidRPr="00CB570C">
              <w:rPr>
                <w:i/>
              </w:rPr>
              <w:t>FeatureSetDownlink</w:t>
            </w:r>
            <w:proofErr w:type="spellEnd"/>
            <w:r w:rsidRPr="00CB570C">
              <w:t xml:space="preserve"> for the same </w:t>
            </w:r>
            <w:proofErr w:type="spellStart"/>
            <w:r w:rsidRPr="00CB570C">
              <w:rPr>
                <w:i/>
              </w:rPr>
              <w:t>FeatureSet</w:t>
            </w:r>
            <w:proofErr w:type="spellEnd"/>
            <w:r w:rsidRPr="00CB570C">
              <w:rPr>
                <w:rFonts w:cs="Arial"/>
                <w:szCs w:val="18"/>
              </w:rPr>
              <w:t xml:space="preserve">. </w:t>
            </w:r>
            <w:r w:rsidRPr="00CB570C">
              <w:t>The capability signalling comprises of the following parameter:</w:t>
            </w:r>
          </w:p>
          <w:p w14:paraId="598D6A6D" w14:textId="77777777" w:rsidR="004F67EB" w:rsidRPr="00CB570C" w:rsidRDefault="004F67EB" w:rsidP="00836F78">
            <w:pPr>
              <w:pStyle w:val="TAL"/>
            </w:pPr>
          </w:p>
          <w:p w14:paraId="2138CBD0" w14:textId="77777777" w:rsidR="004F67EB" w:rsidRPr="00CB570C" w:rsidRDefault="004F67EB" w:rsidP="00836F78">
            <w:pPr>
              <w:keepNext/>
              <w:keepLines/>
              <w:spacing w:after="0"/>
              <w:ind w:left="360" w:hangingChars="200" w:hanging="360"/>
              <w:rPr>
                <w:rFonts w:cs="Arial"/>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intraFreqTwoTAGs-DAPS-r16</w:t>
            </w:r>
            <w:r w:rsidRPr="00CB570C">
              <w:rPr>
                <w:rFonts w:ascii="Arial" w:hAnsi="Arial" w:cs="Arial"/>
                <w:sz w:val="18"/>
              </w:rPr>
              <w:t xml:space="preserve"> indicates whether the UE supports different timing advance groups in source </w:t>
            </w:r>
            <w:proofErr w:type="spellStart"/>
            <w:r w:rsidRPr="00CB570C">
              <w:rPr>
                <w:rFonts w:ascii="Arial" w:hAnsi="Arial" w:cs="Arial"/>
                <w:sz w:val="18"/>
              </w:rPr>
              <w:t>PCell</w:t>
            </w:r>
            <w:proofErr w:type="spellEnd"/>
            <w:r w:rsidRPr="00CB570C">
              <w:rPr>
                <w:rFonts w:ascii="Arial" w:hAnsi="Arial" w:cs="Arial"/>
                <w:sz w:val="18"/>
              </w:rPr>
              <w:t xml:space="preserve"> and intra-frequency target </w:t>
            </w:r>
            <w:proofErr w:type="spellStart"/>
            <w:r w:rsidRPr="00CB570C">
              <w:rPr>
                <w:rFonts w:ascii="Arial" w:hAnsi="Arial" w:cs="Arial"/>
                <w:sz w:val="18"/>
              </w:rPr>
              <w:t>PCell</w:t>
            </w:r>
            <w:proofErr w:type="spellEnd"/>
            <w:r w:rsidRPr="00CB570C">
              <w:rPr>
                <w:rFonts w:ascii="等线" w:eastAsia="等线" w:hAnsi="等线" w:cs="Arial"/>
                <w:sz w:val="18"/>
                <w:lang w:eastAsia="zh-CN"/>
              </w:rPr>
              <w:t>.</w:t>
            </w:r>
            <w:r w:rsidRPr="00CB570C">
              <w:rPr>
                <w:rFonts w:ascii="Arial" w:hAnsi="Arial" w:cs="Arial"/>
                <w:sz w:val="18"/>
              </w:rPr>
              <w:t xml:space="preserve"> It is mandatory with capability signalling.</w:t>
            </w:r>
          </w:p>
        </w:tc>
        <w:tc>
          <w:tcPr>
            <w:tcW w:w="709" w:type="dxa"/>
          </w:tcPr>
          <w:p w14:paraId="1AEFB9D7" w14:textId="77777777" w:rsidR="004F67EB" w:rsidRPr="00CB570C" w:rsidRDefault="004F67EB" w:rsidP="00836F78">
            <w:pPr>
              <w:pStyle w:val="TAL"/>
              <w:jc w:val="center"/>
              <w:rPr>
                <w:bCs/>
                <w:iCs/>
              </w:rPr>
            </w:pPr>
            <w:r w:rsidRPr="00CB570C">
              <w:t>FS</w:t>
            </w:r>
          </w:p>
        </w:tc>
        <w:tc>
          <w:tcPr>
            <w:tcW w:w="567" w:type="dxa"/>
          </w:tcPr>
          <w:p w14:paraId="79B92752" w14:textId="77777777" w:rsidR="004F67EB" w:rsidRPr="00CB570C" w:rsidRDefault="004F67EB" w:rsidP="00836F78">
            <w:pPr>
              <w:pStyle w:val="TAL"/>
              <w:jc w:val="center"/>
              <w:rPr>
                <w:bCs/>
                <w:iCs/>
              </w:rPr>
            </w:pPr>
            <w:r w:rsidRPr="00CB570C">
              <w:rPr>
                <w:bCs/>
                <w:iCs/>
              </w:rPr>
              <w:t>No</w:t>
            </w:r>
          </w:p>
        </w:tc>
        <w:tc>
          <w:tcPr>
            <w:tcW w:w="709" w:type="dxa"/>
          </w:tcPr>
          <w:p w14:paraId="4F267A29" w14:textId="77777777" w:rsidR="004F67EB" w:rsidRPr="00CB570C" w:rsidRDefault="004F67EB" w:rsidP="00836F78">
            <w:pPr>
              <w:pStyle w:val="TAL"/>
              <w:jc w:val="center"/>
              <w:rPr>
                <w:bCs/>
                <w:iCs/>
              </w:rPr>
            </w:pPr>
            <w:r w:rsidRPr="00CB570C">
              <w:rPr>
                <w:bCs/>
                <w:iCs/>
              </w:rPr>
              <w:t>N/A</w:t>
            </w:r>
          </w:p>
        </w:tc>
        <w:tc>
          <w:tcPr>
            <w:tcW w:w="728" w:type="dxa"/>
          </w:tcPr>
          <w:p w14:paraId="12295D06" w14:textId="77777777" w:rsidR="004F67EB" w:rsidRPr="00CB570C" w:rsidRDefault="004F67EB" w:rsidP="00836F78">
            <w:pPr>
              <w:pStyle w:val="TAL"/>
              <w:jc w:val="center"/>
            </w:pPr>
            <w:r w:rsidRPr="00CB570C">
              <w:rPr>
                <w:bCs/>
                <w:iCs/>
              </w:rPr>
              <w:t>N/A</w:t>
            </w:r>
          </w:p>
        </w:tc>
      </w:tr>
      <w:tr w:rsidR="004F67EB" w:rsidRPr="00CB570C" w:rsidDel="00495ABC" w14:paraId="7E94204A" w14:textId="77777777" w:rsidTr="00836F78">
        <w:trPr>
          <w:cantSplit/>
          <w:tblHeader/>
        </w:trPr>
        <w:tc>
          <w:tcPr>
            <w:tcW w:w="6917" w:type="dxa"/>
          </w:tcPr>
          <w:p w14:paraId="263F928E" w14:textId="77777777" w:rsidR="004F67EB" w:rsidRPr="00CB570C" w:rsidRDefault="004F67EB" w:rsidP="00836F78">
            <w:pPr>
              <w:pStyle w:val="TAL"/>
              <w:rPr>
                <w:rFonts w:cs="Arial"/>
                <w:b/>
                <w:i/>
                <w:szCs w:val="18"/>
              </w:rPr>
            </w:pPr>
            <w:r w:rsidRPr="00CB570C">
              <w:rPr>
                <w:rFonts w:cs="Arial"/>
                <w:b/>
                <w:i/>
                <w:szCs w:val="18"/>
              </w:rPr>
              <w:lastRenderedPageBreak/>
              <w:t>maxDelayValueBeyondD-Basic-r18</w:t>
            </w:r>
          </w:p>
          <w:p w14:paraId="6FE61086" w14:textId="77777777" w:rsidR="004F67EB" w:rsidRPr="00CB570C" w:rsidRDefault="004F67EB" w:rsidP="00836F78">
            <w:pPr>
              <w:pStyle w:val="TAL"/>
              <w:rPr>
                <w:rFonts w:eastAsia="Arial" w:cs="Arial"/>
                <w:szCs w:val="18"/>
              </w:rPr>
            </w:pPr>
            <w:r w:rsidRPr="00CB570C">
              <w:rPr>
                <w:rFonts w:cs="Arial"/>
                <w:bCs/>
                <w:iCs/>
                <w:szCs w:val="18"/>
              </w:rPr>
              <w:t xml:space="preserve">Indicates whether the UE supports </w:t>
            </w:r>
            <w:r w:rsidRPr="00CB570C">
              <w:rPr>
                <w:rFonts w:eastAsia="Arial" w:cs="Arial"/>
                <w:szCs w:val="18"/>
              </w:rPr>
              <w:t xml:space="preserve">maximum delay value larger than </w:t>
            </w:r>
            <w:proofErr w:type="spellStart"/>
            <w:r w:rsidRPr="00CB570C">
              <w:rPr>
                <w:rFonts w:eastAsia="Arial" w:cs="Arial"/>
                <w:szCs w:val="18"/>
              </w:rPr>
              <w:t>D_basic</w:t>
            </w:r>
            <w:proofErr w:type="spellEnd"/>
            <w:r w:rsidRPr="00CB570C">
              <w:rPr>
                <w:rFonts w:eastAsia="Arial" w:cs="Arial"/>
                <w:szCs w:val="18"/>
              </w:rPr>
              <w:t xml:space="preserve"> =1 slot. Value </w:t>
            </w:r>
            <w:r w:rsidRPr="00CB570C">
              <w:rPr>
                <w:rFonts w:eastAsia="Arial" w:cs="Arial"/>
                <w:i/>
                <w:iCs/>
                <w:szCs w:val="18"/>
              </w:rPr>
              <w:t>sl2</w:t>
            </w:r>
            <w:r w:rsidRPr="00CB570C">
              <w:rPr>
                <w:rFonts w:eastAsia="Arial" w:cs="Arial"/>
                <w:szCs w:val="18"/>
              </w:rPr>
              <w:t xml:space="preserve"> denotes 2 slots, value </w:t>
            </w:r>
            <w:r w:rsidRPr="00CB570C">
              <w:rPr>
                <w:rFonts w:eastAsia="Arial" w:cs="Arial"/>
                <w:i/>
                <w:iCs/>
                <w:szCs w:val="18"/>
              </w:rPr>
              <w:t>sl3</w:t>
            </w:r>
            <w:r w:rsidRPr="00CB570C">
              <w:rPr>
                <w:rFonts w:eastAsia="Arial" w:cs="Arial"/>
                <w:szCs w:val="18"/>
              </w:rPr>
              <w:t xml:space="preserve"> denotes 3 slots, value </w:t>
            </w:r>
            <w:r w:rsidRPr="00CB570C">
              <w:rPr>
                <w:rFonts w:eastAsia="Arial" w:cs="Arial"/>
                <w:i/>
                <w:iCs/>
                <w:szCs w:val="18"/>
              </w:rPr>
              <w:t>sl4</w:t>
            </w:r>
            <w:r w:rsidRPr="00CB570C">
              <w:rPr>
                <w:rFonts w:eastAsia="Arial" w:cs="Arial"/>
                <w:szCs w:val="18"/>
              </w:rPr>
              <w:t xml:space="preserve"> denotes 4 slots, value </w:t>
            </w:r>
            <w:r w:rsidRPr="00CB570C">
              <w:rPr>
                <w:rFonts w:eastAsia="Arial" w:cs="Arial"/>
                <w:i/>
                <w:iCs/>
                <w:szCs w:val="18"/>
              </w:rPr>
              <w:t>sl5</w:t>
            </w:r>
            <w:r w:rsidRPr="00CB570C">
              <w:rPr>
                <w:rFonts w:eastAsia="Arial" w:cs="Arial"/>
                <w:szCs w:val="18"/>
              </w:rPr>
              <w:t xml:space="preserve"> denotes 5 slots, value </w:t>
            </w:r>
            <w:r w:rsidRPr="00CB570C">
              <w:rPr>
                <w:rFonts w:eastAsia="Arial" w:cs="Arial"/>
                <w:i/>
                <w:iCs/>
                <w:szCs w:val="18"/>
              </w:rPr>
              <w:t>sl6</w:t>
            </w:r>
            <w:r w:rsidRPr="00CB570C">
              <w:rPr>
                <w:rFonts w:eastAsia="Arial" w:cs="Arial"/>
                <w:szCs w:val="18"/>
              </w:rPr>
              <w:t xml:space="preserve"> denotes 6 slots, value </w:t>
            </w:r>
            <w:r w:rsidRPr="00CB570C">
              <w:rPr>
                <w:rFonts w:eastAsia="Arial" w:cs="Arial"/>
                <w:i/>
                <w:iCs/>
                <w:szCs w:val="18"/>
              </w:rPr>
              <w:t>sl10</w:t>
            </w:r>
            <w:r w:rsidRPr="00CB570C">
              <w:rPr>
                <w:rFonts w:eastAsia="Arial" w:cs="Arial"/>
                <w:szCs w:val="18"/>
              </w:rPr>
              <w:t xml:space="preserve"> denotes 10 slots.</w:t>
            </w:r>
          </w:p>
          <w:p w14:paraId="6814D4B2" w14:textId="77777777" w:rsidR="004F67EB" w:rsidRPr="00CB570C" w:rsidRDefault="004F67EB" w:rsidP="00836F78">
            <w:pPr>
              <w:pStyle w:val="TAL"/>
              <w:rPr>
                <w:rFonts w:eastAsia="Arial" w:cs="Arial"/>
                <w:szCs w:val="18"/>
              </w:rPr>
            </w:pPr>
            <w:r w:rsidRPr="00CB570C">
              <w:rPr>
                <w:rFonts w:eastAsia="Arial" w:cs="Arial"/>
                <w:szCs w:val="18"/>
              </w:rPr>
              <w:t xml:space="preserve">A UE supporting this feature shall also indicate support of </w:t>
            </w:r>
            <w:r w:rsidRPr="00CB570C">
              <w:rPr>
                <w:i/>
                <w:iCs/>
              </w:rPr>
              <w:t>tdcp-Report-r18</w:t>
            </w:r>
            <w:r w:rsidRPr="00CB570C">
              <w:rPr>
                <w:rFonts w:eastAsia="Arial" w:cs="Arial"/>
                <w:szCs w:val="18"/>
              </w:rPr>
              <w:t>.</w:t>
            </w:r>
          </w:p>
          <w:p w14:paraId="02309FC9" w14:textId="77777777" w:rsidR="004F67EB" w:rsidRPr="00CB570C" w:rsidDel="00495ABC" w:rsidRDefault="004F67EB" w:rsidP="00836F78">
            <w:pPr>
              <w:pStyle w:val="TAN"/>
              <w:rPr>
                <w:b/>
                <w:i/>
              </w:rPr>
            </w:pPr>
            <w:r w:rsidRPr="00CB570C">
              <w:rPr>
                <w:rFonts w:eastAsia="Arial"/>
              </w:rPr>
              <w:t>NOTE:</w:t>
            </w:r>
            <w:r w:rsidRPr="00CB570C">
              <w:tab/>
            </w:r>
            <w:r w:rsidRPr="00CB570C">
              <w:rPr>
                <w:rFonts w:eastAsia="Arial"/>
              </w:rPr>
              <w:t>10 slots is only applicable for SCS &gt;= 30 kHz, and 6 slots is maximum for SCS = 15 kHz</w:t>
            </w:r>
          </w:p>
        </w:tc>
        <w:tc>
          <w:tcPr>
            <w:tcW w:w="709" w:type="dxa"/>
          </w:tcPr>
          <w:p w14:paraId="1E6EA3CF" w14:textId="77777777" w:rsidR="004F67EB" w:rsidRPr="00CB570C" w:rsidDel="00495ABC" w:rsidRDefault="004F67EB" w:rsidP="00836F78">
            <w:pPr>
              <w:pStyle w:val="TAL"/>
              <w:jc w:val="center"/>
              <w:rPr>
                <w:bCs/>
                <w:iCs/>
              </w:rPr>
            </w:pPr>
            <w:r w:rsidRPr="00CB570C">
              <w:rPr>
                <w:bCs/>
                <w:iCs/>
              </w:rPr>
              <w:t>FS</w:t>
            </w:r>
          </w:p>
        </w:tc>
        <w:tc>
          <w:tcPr>
            <w:tcW w:w="567" w:type="dxa"/>
          </w:tcPr>
          <w:p w14:paraId="158F021D" w14:textId="77777777" w:rsidR="004F67EB" w:rsidRPr="00CB570C" w:rsidDel="00495ABC" w:rsidRDefault="004F67EB" w:rsidP="00836F78">
            <w:pPr>
              <w:pStyle w:val="TAL"/>
              <w:jc w:val="center"/>
              <w:rPr>
                <w:bCs/>
                <w:iCs/>
              </w:rPr>
            </w:pPr>
            <w:r w:rsidRPr="00CB570C">
              <w:rPr>
                <w:bCs/>
                <w:iCs/>
              </w:rPr>
              <w:t>No</w:t>
            </w:r>
          </w:p>
        </w:tc>
        <w:tc>
          <w:tcPr>
            <w:tcW w:w="709" w:type="dxa"/>
          </w:tcPr>
          <w:p w14:paraId="2A50C8B6" w14:textId="77777777" w:rsidR="004F67EB" w:rsidRPr="00CB570C" w:rsidDel="00495ABC" w:rsidRDefault="004F67EB" w:rsidP="00836F78">
            <w:pPr>
              <w:pStyle w:val="TAL"/>
              <w:jc w:val="center"/>
              <w:rPr>
                <w:bCs/>
                <w:iCs/>
              </w:rPr>
            </w:pPr>
            <w:r w:rsidRPr="00CB570C">
              <w:rPr>
                <w:bCs/>
                <w:iCs/>
              </w:rPr>
              <w:t>N/A</w:t>
            </w:r>
          </w:p>
        </w:tc>
        <w:tc>
          <w:tcPr>
            <w:tcW w:w="728" w:type="dxa"/>
          </w:tcPr>
          <w:p w14:paraId="7830AE1A" w14:textId="77777777" w:rsidR="004F67EB" w:rsidRPr="00CB570C" w:rsidDel="00495ABC" w:rsidRDefault="004F67EB" w:rsidP="00836F78">
            <w:pPr>
              <w:pStyle w:val="TAL"/>
              <w:jc w:val="center"/>
            </w:pPr>
            <w:r w:rsidRPr="00CB570C">
              <w:t>N/A</w:t>
            </w:r>
          </w:p>
        </w:tc>
      </w:tr>
      <w:tr w:rsidR="004F67EB" w:rsidRPr="00CB570C" w:rsidDel="00495ABC" w14:paraId="406B2026" w14:textId="77777777" w:rsidTr="00836F78">
        <w:trPr>
          <w:cantSplit/>
          <w:tblHeader/>
        </w:trPr>
        <w:tc>
          <w:tcPr>
            <w:tcW w:w="6917" w:type="dxa"/>
          </w:tcPr>
          <w:p w14:paraId="13A7B909" w14:textId="77777777" w:rsidR="004F67EB" w:rsidRPr="00CB570C" w:rsidRDefault="004F67EB" w:rsidP="00836F78">
            <w:pPr>
              <w:pStyle w:val="TAL"/>
              <w:rPr>
                <w:b/>
                <w:i/>
              </w:rPr>
            </w:pPr>
            <w:r w:rsidRPr="00CB570C">
              <w:rPr>
                <w:b/>
                <w:i/>
              </w:rPr>
              <w:t>maxNumberTDCP-PerBWP-r18</w:t>
            </w:r>
          </w:p>
          <w:p w14:paraId="24725561" w14:textId="77777777" w:rsidR="004F67EB" w:rsidRPr="00CB570C" w:rsidRDefault="004F67EB" w:rsidP="00836F78">
            <w:pPr>
              <w:pStyle w:val="TAL"/>
              <w:rPr>
                <w:rFonts w:eastAsia="等线" w:cs="Arial"/>
                <w:szCs w:val="18"/>
                <w:lang w:eastAsia="zh-CN"/>
              </w:rPr>
            </w:pPr>
            <w:r w:rsidRPr="00CB570C">
              <w:rPr>
                <w:bCs/>
                <w:iCs/>
              </w:rPr>
              <w:t xml:space="preserve">Indicates the </w:t>
            </w:r>
            <w:r w:rsidRPr="00CB570C">
              <w:rPr>
                <w:rFonts w:eastAsia="等线" w:cs="Arial"/>
                <w:szCs w:val="18"/>
                <w:lang w:eastAsia="zh-CN"/>
              </w:rPr>
              <w:t xml:space="preserve">maximum number of </w:t>
            </w:r>
            <w:r w:rsidRPr="00CB570C">
              <w:rPr>
                <w:rFonts w:eastAsia="等线" w:cs="Arial"/>
                <w:i/>
                <w:iCs/>
                <w:szCs w:val="18"/>
              </w:rPr>
              <w:t>CSI-</w:t>
            </w:r>
            <w:proofErr w:type="spellStart"/>
            <w:r w:rsidRPr="00CB570C">
              <w:rPr>
                <w:rFonts w:eastAsia="等线" w:cs="Arial"/>
                <w:i/>
                <w:iCs/>
                <w:szCs w:val="18"/>
              </w:rPr>
              <w:t>ReportConfig</w:t>
            </w:r>
            <w:proofErr w:type="spellEnd"/>
            <w:r w:rsidRPr="00CB570C">
              <w:rPr>
                <w:rFonts w:eastAsia="等线" w:cs="Arial"/>
                <w:szCs w:val="18"/>
              </w:rPr>
              <w:t xml:space="preserve"> with </w:t>
            </w:r>
            <w:proofErr w:type="spellStart"/>
            <w:r w:rsidRPr="00CB570C">
              <w:rPr>
                <w:rFonts w:eastAsia="等线" w:cs="Arial"/>
                <w:i/>
                <w:iCs/>
                <w:szCs w:val="18"/>
              </w:rPr>
              <w:t>reportQuantity</w:t>
            </w:r>
            <w:proofErr w:type="spellEnd"/>
            <w:r w:rsidRPr="00CB570C">
              <w:rPr>
                <w:rFonts w:eastAsia="等线" w:cs="Arial"/>
                <w:szCs w:val="18"/>
              </w:rPr>
              <w:t xml:space="preserve"> configured as </w:t>
            </w:r>
            <w:r>
              <w:rPr>
                <w:rFonts w:eastAsia="等线" w:cs="Arial"/>
                <w:szCs w:val="18"/>
              </w:rPr>
              <w:t>"</w:t>
            </w:r>
            <w:proofErr w:type="spellStart"/>
            <w:r w:rsidRPr="00CB570C">
              <w:rPr>
                <w:rFonts w:eastAsia="等线" w:cs="Arial"/>
                <w:szCs w:val="18"/>
              </w:rPr>
              <w:t>tdcp</w:t>
            </w:r>
            <w:proofErr w:type="spellEnd"/>
            <w:r>
              <w:rPr>
                <w:rFonts w:eastAsia="等线" w:cs="Arial"/>
                <w:szCs w:val="18"/>
              </w:rPr>
              <w:t>"</w:t>
            </w:r>
            <w:r w:rsidRPr="00CB570C">
              <w:rPr>
                <w:rFonts w:eastAsia="等线" w:cs="Arial"/>
                <w:szCs w:val="18"/>
              </w:rPr>
              <w:t xml:space="preserve">, configured with </w:t>
            </w:r>
            <w:proofErr w:type="spellStart"/>
            <w:r w:rsidRPr="00CB570C">
              <w:rPr>
                <w:rFonts w:eastAsia="等线" w:cs="Arial"/>
                <w:i/>
                <w:iCs/>
                <w:szCs w:val="18"/>
              </w:rPr>
              <w:t>resourcesForChannelMeasurement</w:t>
            </w:r>
            <w:proofErr w:type="spellEnd"/>
            <w:r w:rsidRPr="00CB570C">
              <w:rPr>
                <w:rFonts w:eastAsia="等线" w:cs="Arial"/>
                <w:szCs w:val="18"/>
              </w:rPr>
              <w:t xml:space="preserve"> linked to a same BWP ID</w:t>
            </w:r>
            <w:r w:rsidRPr="00CB570C">
              <w:rPr>
                <w:rFonts w:eastAsia="等线" w:cs="Arial"/>
                <w:szCs w:val="18"/>
                <w:lang w:eastAsia="zh-CN"/>
              </w:rPr>
              <w:t>.</w:t>
            </w:r>
          </w:p>
          <w:p w14:paraId="51422C2D"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72A58E31" w14:textId="77777777" w:rsidR="004F67EB" w:rsidRPr="00CB570C" w:rsidDel="00495ABC" w:rsidRDefault="004F67EB" w:rsidP="00836F78">
            <w:pPr>
              <w:pStyle w:val="TAL"/>
              <w:jc w:val="center"/>
              <w:rPr>
                <w:bCs/>
                <w:iCs/>
              </w:rPr>
            </w:pPr>
            <w:r w:rsidRPr="00CB570C">
              <w:t>FS</w:t>
            </w:r>
          </w:p>
        </w:tc>
        <w:tc>
          <w:tcPr>
            <w:tcW w:w="567" w:type="dxa"/>
          </w:tcPr>
          <w:p w14:paraId="544CD174" w14:textId="77777777" w:rsidR="004F67EB" w:rsidRPr="00CB570C" w:rsidDel="00495ABC" w:rsidRDefault="004F67EB" w:rsidP="00836F78">
            <w:pPr>
              <w:pStyle w:val="TAL"/>
              <w:jc w:val="center"/>
              <w:rPr>
                <w:bCs/>
                <w:iCs/>
              </w:rPr>
            </w:pPr>
            <w:r w:rsidRPr="00CB570C">
              <w:t>No</w:t>
            </w:r>
          </w:p>
        </w:tc>
        <w:tc>
          <w:tcPr>
            <w:tcW w:w="709" w:type="dxa"/>
          </w:tcPr>
          <w:p w14:paraId="220C3F76" w14:textId="77777777" w:rsidR="004F67EB" w:rsidRPr="00CB570C" w:rsidDel="00495ABC" w:rsidRDefault="004F67EB" w:rsidP="00836F78">
            <w:pPr>
              <w:pStyle w:val="TAL"/>
              <w:jc w:val="center"/>
              <w:rPr>
                <w:bCs/>
                <w:iCs/>
              </w:rPr>
            </w:pPr>
            <w:r w:rsidRPr="00CB570C">
              <w:rPr>
                <w:bCs/>
                <w:iCs/>
              </w:rPr>
              <w:t>N/A</w:t>
            </w:r>
          </w:p>
        </w:tc>
        <w:tc>
          <w:tcPr>
            <w:tcW w:w="728" w:type="dxa"/>
          </w:tcPr>
          <w:p w14:paraId="4AEB500F" w14:textId="77777777" w:rsidR="004F67EB" w:rsidRPr="00CB570C" w:rsidDel="00495ABC" w:rsidRDefault="004F67EB" w:rsidP="00836F78">
            <w:pPr>
              <w:pStyle w:val="TAL"/>
              <w:jc w:val="center"/>
            </w:pPr>
            <w:r w:rsidRPr="00CB570C">
              <w:rPr>
                <w:bCs/>
                <w:iCs/>
              </w:rPr>
              <w:t>N/A</w:t>
            </w:r>
          </w:p>
        </w:tc>
      </w:tr>
      <w:tr w:rsidR="004F67EB" w:rsidRPr="00CB570C" w:rsidDel="00495ABC" w14:paraId="10BAA8A2" w14:textId="77777777" w:rsidTr="00836F78">
        <w:trPr>
          <w:cantSplit/>
          <w:tblHeader/>
        </w:trPr>
        <w:tc>
          <w:tcPr>
            <w:tcW w:w="6917" w:type="dxa"/>
          </w:tcPr>
          <w:p w14:paraId="68BD1D55" w14:textId="77777777" w:rsidR="004F67EB" w:rsidRPr="00CB570C" w:rsidRDefault="004F67EB" w:rsidP="00836F78">
            <w:pPr>
              <w:pStyle w:val="TAL"/>
              <w:rPr>
                <w:b/>
                <w:i/>
              </w:rPr>
            </w:pPr>
            <w:r w:rsidRPr="00CB570C">
              <w:rPr>
                <w:b/>
                <w:i/>
              </w:rPr>
              <w:t>maxNumberTRS-ResourceSet-r18</w:t>
            </w:r>
          </w:p>
          <w:p w14:paraId="3A1B2351" w14:textId="77777777" w:rsidR="004F67EB" w:rsidRPr="00CB570C" w:rsidRDefault="004F67EB" w:rsidP="00836F78">
            <w:pPr>
              <w:pStyle w:val="TAL"/>
              <w:rPr>
                <w:rFonts w:eastAsia="Arial" w:cs="Arial"/>
                <w:szCs w:val="18"/>
              </w:rPr>
            </w:pPr>
            <w:r w:rsidRPr="00CB570C">
              <w:rPr>
                <w:bCs/>
                <w:iCs/>
              </w:rPr>
              <w:t xml:space="preserve">Indicates the </w:t>
            </w:r>
            <w:r w:rsidRPr="00CB570C">
              <w:rPr>
                <w:rFonts w:eastAsia="Arial" w:cs="Arial"/>
                <w:szCs w:val="18"/>
              </w:rPr>
              <w:t>maximum number of TRS resource sets in a single CSI-RS resource setting.</w:t>
            </w:r>
          </w:p>
          <w:p w14:paraId="3E26A14F"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6B072718" w14:textId="77777777" w:rsidR="004F67EB" w:rsidRPr="00CB570C" w:rsidDel="00495ABC" w:rsidRDefault="004F67EB" w:rsidP="00836F78">
            <w:pPr>
              <w:pStyle w:val="TAL"/>
              <w:jc w:val="center"/>
              <w:rPr>
                <w:bCs/>
                <w:iCs/>
              </w:rPr>
            </w:pPr>
            <w:r w:rsidRPr="00CB570C">
              <w:t>FS</w:t>
            </w:r>
          </w:p>
        </w:tc>
        <w:tc>
          <w:tcPr>
            <w:tcW w:w="567" w:type="dxa"/>
          </w:tcPr>
          <w:p w14:paraId="0C73A3EE" w14:textId="77777777" w:rsidR="004F67EB" w:rsidRPr="00CB570C" w:rsidDel="00495ABC" w:rsidRDefault="004F67EB" w:rsidP="00836F78">
            <w:pPr>
              <w:pStyle w:val="TAL"/>
              <w:jc w:val="center"/>
              <w:rPr>
                <w:bCs/>
                <w:iCs/>
              </w:rPr>
            </w:pPr>
            <w:r w:rsidRPr="00CB570C">
              <w:t>No</w:t>
            </w:r>
          </w:p>
        </w:tc>
        <w:tc>
          <w:tcPr>
            <w:tcW w:w="709" w:type="dxa"/>
          </w:tcPr>
          <w:p w14:paraId="4B649DA1" w14:textId="77777777" w:rsidR="004F67EB" w:rsidRPr="00CB570C" w:rsidDel="00495ABC" w:rsidRDefault="004F67EB" w:rsidP="00836F78">
            <w:pPr>
              <w:pStyle w:val="TAL"/>
              <w:jc w:val="center"/>
              <w:rPr>
                <w:bCs/>
                <w:iCs/>
              </w:rPr>
            </w:pPr>
            <w:r w:rsidRPr="00CB570C">
              <w:rPr>
                <w:bCs/>
                <w:iCs/>
              </w:rPr>
              <w:t>N/A</w:t>
            </w:r>
          </w:p>
        </w:tc>
        <w:tc>
          <w:tcPr>
            <w:tcW w:w="728" w:type="dxa"/>
          </w:tcPr>
          <w:p w14:paraId="6DFFFDDB" w14:textId="77777777" w:rsidR="004F67EB" w:rsidRPr="00CB570C" w:rsidDel="00495ABC" w:rsidRDefault="004F67EB" w:rsidP="00836F78">
            <w:pPr>
              <w:pStyle w:val="TAL"/>
              <w:jc w:val="center"/>
            </w:pPr>
            <w:r w:rsidRPr="00CB570C">
              <w:rPr>
                <w:bCs/>
                <w:iCs/>
              </w:rPr>
              <w:t>N/A</w:t>
            </w:r>
          </w:p>
        </w:tc>
      </w:tr>
      <w:tr w:rsidR="004F67EB" w:rsidRPr="00CB570C" w14:paraId="55B0D350" w14:textId="77777777" w:rsidTr="00836F78">
        <w:trPr>
          <w:cantSplit/>
          <w:tblHeader/>
        </w:trPr>
        <w:tc>
          <w:tcPr>
            <w:tcW w:w="6917" w:type="dxa"/>
          </w:tcPr>
          <w:p w14:paraId="63E3FBE2" w14:textId="77777777" w:rsidR="004F67EB" w:rsidRPr="00CB570C" w:rsidRDefault="004F67EB" w:rsidP="00836F78">
            <w:pPr>
              <w:pStyle w:val="TAL"/>
              <w:rPr>
                <w:b/>
                <w:i/>
              </w:rPr>
            </w:pPr>
            <w:r w:rsidRPr="00CB570C">
              <w:rPr>
                <w:b/>
                <w:i/>
              </w:rPr>
              <w:t>mTRP-PUCCH-IntraSlot-r17</w:t>
            </w:r>
          </w:p>
          <w:p w14:paraId="3C42ED4F" w14:textId="77777777" w:rsidR="004F67EB" w:rsidRPr="00CB570C" w:rsidRDefault="004F67EB" w:rsidP="00836F78">
            <w:pPr>
              <w:pStyle w:val="TAL"/>
              <w:rPr>
                <w:bCs/>
                <w:iCs/>
              </w:rPr>
            </w:pPr>
            <w:r w:rsidRPr="00CB570C">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E96D23A" w14:textId="77777777" w:rsidR="004F67EB" w:rsidRPr="00CB570C" w:rsidRDefault="004F67EB" w:rsidP="00836F78">
            <w:pPr>
              <w:pStyle w:val="TAL"/>
            </w:pPr>
            <w:r w:rsidRPr="00CB570C">
              <w:rPr>
                <w:bCs/>
                <w:iCs/>
              </w:rPr>
              <w:t>Power control parameter sets feature is applicable to FR1 only (without spatial relation info) and spatial relation info is applicable to FR2 only.</w:t>
            </w:r>
          </w:p>
        </w:tc>
        <w:tc>
          <w:tcPr>
            <w:tcW w:w="709" w:type="dxa"/>
          </w:tcPr>
          <w:p w14:paraId="2B0BF5CE" w14:textId="77777777" w:rsidR="004F67EB" w:rsidRPr="00CB570C" w:rsidRDefault="004F67EB" w:rsidP="00836F78">
            <w:pPr>
              <w:pStyle w:val="TAL"/>
              <w:jc w:val="center"/>
            </w:pPr>
            <w:r w:rsidRPr="00CB570C">
              <w:t>FS</w:t>
            </w:r>
          </w:p>
        </w:tc>
        <w:tc>
          <w:tcPr>
            <w:tcW w:w="567" w:type="dxa"/>
          </w:tcPr>
          <w:p w14:paraId="04E1A7B2" w14:textId="77777777" w:rsidR="004F67EB" w:rsidRPr="00CB570C" w:rsidRDefault="004F67EB" w:rsidP="00836F78">
            <w:pPr>
              <w:pStyle w:val="TAL"/>
              <w:jc w:val="center"/>
              <w:rPr>
                <w:bCs/>
                <w:iCs/>
              </w:rPr>
            </w:pPr>
            <w:r w:rsidRPr="00CB570C">
              <w:t>No</w:t>
            </w:r>
          </w:p>
        </w:tc>
        <w:tc>
          <w:tcPr>
            <w:tcW w:w="709" w:type="dxa"/>
          </w:tcPr>
          <w:p w14:paraId="5FEB128E" w14:textId="77777777" w:rsidR="004F67EB" w:rsidRPr="00CB570C" w:rsidRDefault="004F67EB" w:rsidP="00836F78">
            <w:pPr>
              <w:pStyle w:val="TAL"/>
              <w:jc w:val="center"/>
              <w:rPr>
                <w:bCs/>
                <w:iCs/>
              </w:rPr>
            </w:pPr>
            <w:r w:rsidRPr="00CB570C">
              <w:rPr>
                <w:bCs/>
                <w:iCs/>
              </w:rPr>
              <w:t>N/A</w:t>
            </w:r>
          </w:p>
        </w:tc>
        <w:tc>
          <w:tcPr>
            <w:tcW w:w="728" w:type="dxa"/>
          </w:tcPr>
          <w:p w14:paraId="5833C8F2" w14:textId="77777777" w:rsidR="004F67EB" w:rsidRPr="00CB570C" w:rsidRDefault="004F67EB" w:rsidP="00836F78">
            <w:pPr>
              <w:pStyle w:val="TAL"/>
              <w:jc w:val="center"/>
              <w:rPr>
                <w:bCs/>
                <w:iCs/>
              </w:rPr>
            </w:pPr>
            <w:r w:rsidRPr="00CB570C">
              <w:rPr>
                <w:bCs/>
                <w:iCs/>
              </w:rPr>
              <w:t>N/A</w:t>
            </w:r>
          </w:p>
        </w:tc>
      </w:tr>
      <w:tr w:rsidR="004F67EB" w:rsidRPr="00CB570C" w14:paraId="63B3B11B" w14:textId="77777777" w:rsidTr="00836F78">
        <w:trPr>
          <w:cantSplit/>
          <w:tblHeader/>
        </w:trPr>
        <w:tc>
          <w:tcPr>
            <w:tcW w:w="6917" w:type="dxa"/>
          </w:tcPr>
          <w:p w14:paraId="7BA79760"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mTRP-PUSCH-TypeA-CB-r17</w:t>
            </w:r>
          </w:p>
          <w:p w14:paraId="67672C9E" w14:textId="77777777" w:rsidR="004F67EB" w:rsidRPr="00CB570C" w:rsidRDefault="004F67EB"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multi-TRP PUSCH repetition based on codebook with PUSCH repetition type A. The value indicates the supported number of SRS resources in one SRS resource set.</w:t>
            </w:r>
          </w:p>
          <w:p w14:paraId="7C279538" w14:textId="77777777" w:rsidR="004F67EB" w:rsidRPr="00CB570C" w:rsidRDefault="004F67EB" w:rsidP="00836F78">
            <w:pPr>
              <w:pStyle w:val="TAL"/>
              <w:rPr>
                <w:rFonts w:eastAsia="Malgun Gothic" w:cs="Arial"/>
                <w:szCs w:val="18"/>
                <w:lang w:eastAsia="ko-KR"/>
              </w:rPr>
            </w:pPr>
          </w:p>
          <w:p w14:paraId="15946DCC" w14:textId="77777777" w:rsidR="004F67EB" w:rsidRPr="00CB570C" w:rsidRDefault="004F67EB" w:rsidP="00836F78">
            <w:pPr>
              <w:pStyle w:val="TAL"/>
              <w:rPr>
                <w:rFonts w:eastAsia="Malgun Gothic" w:cs="Arial"/>
                <w:szCs w:val="18"/>
                <w:lang w:eastAsia="ko-KR"/>
              </w:rPr>
            </w:pPr>
            <w:r w:rsidRPr="00CB570C">
              <w:rPr>
                <w:rFonts w:eastAsia="Malgun Gothic" w:cs="Arial"/>
                <w:szCs w:val="18"/>
                <w:lang w:eastAsia="ko-KR"/>
              </w:rPr>
              <w:t>This feature includes the following features:</w:t>
            </w:r>
          </w:p>
          <w:p w14:paraId="7A44E6A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sequential mapping for repetitions larger than 2.</w:t>
            </w:r>
          </w:p>
          <w:p w14:paraId="40526432"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cyclic mapping for 2 repetitions.</w:t>
            </w:r>
          </w:p>
          <w:p w14:paraId="33DABAF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two SRS resource sets with usage set to 'codebook'.</w:t>
            </w:r>
          </w:p>
          <w:p w14:paraId="69445A2B" w14:textId="77777777" w:rsidR="004F67EB" w:rsidRPr="00CB570C" w:rsidRDefault="004F67EB" w:rsidP="00836F78">
            <w:pPr>
              <w:pStyle w:val="TAL"/>
              <w:rPr>
                <w:rFonts w:eastAsia="Malgun Gothic" w:cs="Arial"/>
                <w:szCs w:val="18"/>
                <w:lang w:eastAsia="ko-KR"/>
              </w:rPr>
            </w:pPr>
          </w:p>
          <w:p w14:paraId="7E4410CA" w14:textId="77777777" w:rsidR="004F67EB" w:rsidRPr="00CB570C" w:rsidRDefault="004F67EB" w:rsidP="00836F78">
            <w:pPr>
              <w:pStyle w:val="TAL"/>
              <w:rPr>
                <w:rFonts w:eastAsia="Malgun Gothic" w:cs="Arial"/>
                <w:szCs w:val="18"/>
                <w:lang w:eastAsia="ko-KR"/>
              </w:rPr>
            </w:pPr>
            <w:r w:rsidRPr="00CB570C">
              <w:rPr>
                <w:rFonts w:cs="Arial"/>
                <w:szCs w:val="18"/>
              </w:rPr>
              <w:t xml:space="preserve">The UE indicating support of this feature shall also indicate the support of </w:t>
            </w:r>
            <w:proofErr w:type="spellStart"/>
            <w:r w:rsidRPr="00CB570C">
              <w:rPr>
                <w:rFonts w:cs="Arial"/>
                <w:i/>
                <w:szCs w:val="18"/>
              </w:rPr>
              <w:t>mimo</w:t>
            </w:r>
            <w:proofErr w:type="spellEnd"/>
            <w:r w:rsidRPr="00CB570C">
              <w:rPr>
                <w:rFonts w:cs="Arial"/>
                <w:i/>
                <w:szCs w:val="18"/>
              </w:rPr>
              <w:t xml:space="preserve">-CB-PUSCH. </w:t>
            </w:r>
            <w:r w:rsidRPr="00CB570C">
              <w:rPr>
                <w:rFonts w:cs="Arial"/>
                <w:iCs/>
                <w:szCs w:val="18"/>
              </w:rPr>
              <w:t xml:space="preserve">If the value of </w:t>
            </w:r>
            <w:r w:rsidRPr="00CB570C">
              <w:rPr>
                <w:rFonts w:eastAsia="Malgun Gothic" w:cs="Arial"/>
                <w:szCs w:val="18"/>
                <w:lang w:eastAsia="ko-KR"/>
              </w:rPr>
              <w:t>supported number of SRS resources</w:t>
            </w:r>
            <w:r w:rsidRPr="00CB570C">
              <w:rPr>
                <w:rFonts w:cs="Arial"/>
                <w:iCs/>
                <w:szCs w:val="18"/>
              </w:rPr>
              <w:t xml:space="preserve"> is 4 then the UE shall also indicate support of</w:t>
            </w:r>
            <w:r w:rsidRPr="00CB570C">
              <w:rPr>
                <w:rFonts w:cs="Arial"/>
                <w:i/>
                <w:szCs w:val="18"/>
              </w:rPr>
              <w:t xml:space="preserve"> ul-FullPwrMode2-MaxSRS-ResInSet </w:t>
            </w:r>
            <w:r w:rsidRPr="00CB570C">
              <w:rPr>
                <w:rFonts w:cs="Arial"/>
                <w:iCs/>
                <w:szCs w:val="18"/>
              </w:rPr>
              <w:t>set to n4</w:t>
            </w:r>
            <w:r w:rsidRPr="00CB570C">
              <w:rPr>
                <w:rFonts w:cs="Arial"/>
                <w:i/>
                <w:szCs w:val="18"/>
              </w:rPr>
              <w:t>.</w:t>
            </w:r>
          </w:p>
        </w:tc>
        <w:tc>
          <w:tcPr>
            <w:tcW w:w="709" w:type="dxa"/>
          </w:tcPr>
          <w:p w14:paraId="1445082D" w14:textId="77777777" w:rsidR="004F67EB" w:rsidRPr="00CB570C" w:rsidRDefault="004F67EB" w:rsidP="00836F78">
            <w:pPr>
              <w:pStyle w:val="TAL"/>
              <w:jc w:val="center"/>
            </w:pPr>
            <w:r w:rsidRPr="00CB570C">
              <w:t>FS</w:t>
            </w:r>
          </w:p>
        </w:tc>
        <w:tc>
          <w:tcPr>
            <w:tcW w:w="567" w:type="dxa"/>
          </w:tcPr>
          <w:p w14:paraId="37576450" w14:textId="77777777" w:rsidR="004F67EB" w:rsidRPr="00CB570C" w:rsidRDefault="004F67EB" w:rsidP="00836F78">
            <w:pPr>
              <w:pStyle w:val="TAL"/>
              <w:jc w:val="center"/>
              <w:rPr>
                <w:bCs/>
                <w:iCs/>
              </w:rPr>
            </w:pPr>
            <w:r w:rsidRPr="00CB570C">
              <w:t>No</w:t>
            </w:r>
          </w:p>
        </w:tc>
        <w:tc>
          <w:tcPr>
            <w:tcW w:w="709" w:type="dxa"/>
          </w:tcPr>
          <w:p w14:paraId="2EB03338" w14:textId="77777777" w:rsidR="004F67EB" w:rsidRPr="00CB570C" w:rsidRDefault="004F67EB" w:rsidP="00836F78">
            <w:pPr>
              <w:pStyle w:val="TAL"/>
              <w:jc w:val="center"/>
              <w:rPr>
                <w:bCs/>
                <w:iCs/>
              </w:rPr>
            </w:pPr>
            <w:r w:rsidRPr="00CB570C">
              <w:rPr>
                <w:bCs/>
                <w:iCs/>
              </w:rPr>
              <w:t>N/A</w:t>
            </w:r>
          </w:p>
        </w:tc>
        <w:tc>
          <w:tcPr>
            <w:tcW w:w="728" w:type="dxa"/>
          </w:tcPr>
          <w:p w14:paraId="38A9C33C" w14:textId="77777777" w:rsidR="004F67EB" w:rsidRPr="00CB570C" w:rsidRDefault="004F67EB" w:rsidP="00836F78">
            <w:pPr>
              <w:pStyle w:val="TAL"/>
              <w:jc w:val="center"/>
              <w:rPr>
                <w:bCs/>
                <w:iCs/>
              </w:rPr>
            </w:pPr>
            <w:r w:rsidRPr="00CB570C">
              <w:rPr>
                <w:bCs/>
                <w:iCs/>
              </w:rPr>
              <w:t>N/A</w:t>
            </w:r>
          </w:p>
        </w:tc>
      </w:tr>
      <w:tr w:rsidR="004F67EB" w:rsidRPr="00CB570C" w14:paraId="6C771D72" w14:textId="77777777" w:rsidTr="00836F78">
        <w:trPr>
          <w:cantSplit/>
          <w:tblHeader/>
        </w:trPr>
        <w:tc>
          <w:tcPr>
            <w:tcW w:w="6917" w:type="dxa"/>
          </w:tcPr>
          <w:p w14:paraId="7F9E509E" w14:textId="77777777" w:rsidR="004F67EB" w:rsidRPr="00CB570C" w:rsidRDefault="004F67EB" w:rsidP="00836F78">
            <w:pPr>
              <w:pStyle w:val="TAL"/>
              <w:rPr>
                <w:b/>
                <w:i/>
              </w:rPr>
            </w:pPr>
            <w:r w:rsidRPr="00CB570C">
              <w:rPr>
                <w:b/>
                <w:i/>
              </w:rPr>
              <w:t>mTRP-PUSCH-RepetitionTypeA-r17</w:t>
            </w:r>
          </w:p>
          <w:p w14:paraId="7787A83E" w14:textId="77777777" w:rsidR="004F67EB" w:rsidRPr="00CB570C" w:rsidRDefault="004F67EB" w:rsidP="00836F78">
            <w:pPr>
              <w:pStyle w:val="TAL"/>
              <w:rPr>
                <w:bCs/>
                <w:iCs/>
              </w:rPr>
            </w:pPr>
            <w:r w:rsidRPr="00CB570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CB570C">
              <w:rPr>
                <w:bCs/>
                <w:iCs/>
              </w:rPr>
              <w:t>nonCodebook</w:t>
            </w:r>
            <w:proofErr w:type="spellEnd"/>
            <w:r w:rsidRPr="00CB570C">
              <w:rPr>
                <w:bCs/>
                <w:iCs/>
              </w:rPr>
              <w:t>'.</w:t>
            </w:r>
          </w:p>
          <w:p w14:paraId="2A4E53A0" w14:textId="77777777" w:rsidR="004F67EB" w:rsidRPr="00CB570C" w:rsidRDefault="004F67EB" w:rsidP="00836F78">
            <w:pPr>
              <w:pStyle w:val="TAL"/>
              <w:rPr>
                <w:b/>
                <w:bCs/>
                <w:i/>
                <w:iCs/>
              </w:rPr>
            </w:pPr>
            <w:r w:rsidRPr="00CB570C">
              <w:rPr>
                <w:bCs/>
                <w:iCs/>
              </w:rPr>
              <w:t xml:space="preserve">The UE indicating this feature shall indicate support of </w:t>
            </w:r>
            <w:proofErr w:type="spellStart"/>
            <w:r w:rsidRPr="00CB570C">
              <w:rPr>
                <w:bCs/>
                <w:i/>
              </w:rPr>
              <w:t>maxNumberMIMO</w:t>
            </w:r>
            <w:proofErr w:type="spellEnd"/>
            <w:r w:rsidRPr="00CB570C">
              <w:rPr>
                <w:bCs/>
                <w:i/>
              </w:rPr>
              <w:t>-</w:t>
            </w:r>
            <w:proofErr w:type="spellStart"/>
            <w:r w:rsidRPr="00CB570C">
              <w:rPr>
                <w:bCs/>
                <w:i/>
              </w:rPr>
              <w:t>LayersNonCB</w:t>
            </w:r>
            <w:proofErr w:type="spellEnd"/>
            <w:r w:rsidRPr="00CB570C">
              <w:rPr>
                <w:bCs/>
                <w:i/>
              </w:rPr>
              <w:t>-PUSCH</w:t>
            </w:r>
            <w:r w:rsidRPr="00CB570C">
              <w:rPr>
                <w:bCs/>
                <w:iCs/>
              </w:rPr>
              <w:t xml:space="preserve"> and</w:t>
            </w:r>
            <w:r w:rsidRPr="00CB570C">
              <w:rPr>
                <w:bCs/>
                <w:i/>
              </w:rPr>
              <w:t xml:space="preserve"> </w:t>
            </w:r>
            <w:proofErr w:type="spellStart"/>
            <w:r w:rsidRPr="00CB570C">
              <w:rPr>
                <w:bCs/>
                <w:i/>
              </w:rPr>
              <w:t>mimo</w:t>
            </w:r>
            <w:proofErr w:type="spellEnd"/>
            <w:r w:rsidRPr="00CB570C">
              <w:rPr>
                <w:bCs/>
                <w:i/>
              </w:rPr>
              <w:t>-</w:t>
            </w:r>
            <w:proofErr w:type="spellStart"/>
            <w:r w:rsidRPr="00CB570C">
              <w:rPr>
                <w:bCs/>
                <w:i/>
              </w:rPr>
              <w:t>NonCB</w:t>
            </w:r>
            <w:proofErr w:type="spellEnd"/>
            <w:r w:rsidRPr="00CB570C">
              <w:rPr>
                <w:bCs/>
                <w:i/>
              </w:rPr>
              <w:t>-PUSCH.</w:t>
            </w:r>
          </w:p>
        </w:tc>
        <w:tc>
          <w:tcPr>
            <w:tcW w:w="709" w:type="dxa"/>
          </w:tcPr>
          <w:p w14:paraId="19EAF9C5" w14:textId="77777777" w:rsidR="004F67EB" w:rsidRPr="00CB570C" w:rsidRDefault="004F67EB" w:rsidP="00836F78">
            <w:pPr>
              <w:pStyle w:val="TAL"/>
              <w:jc w:val="center"/>
            </w:pPr>
            <w:r w:rsidRPr="00CB570C">
              <w:t>FS</w:t>
            </w:r>
          </w:p>
        </w:tc>
        <w:tc>
          <w:tcPr>
            <w:tcW w:w="567" w:type="dxa"/>
          </w:tcPr>
          <w:p w14:paraId="667CA978" w14:textId="77777777" w:rsidR="004F67EB" w:rsidRPr="00CB570C" w:rsidRDefault="004F67EB" w:rsidP="00836F78">
            <w:pPr>
              <w:pStyle w:val="TAL"/>
              <w:jc w:val="center"/>
              <w:rPr>
                <w:bCs/>
                <w:iCs/>
              </w:rPr>
            </w:pPr>
            <w:r w:rsidRPr="00CB570C">
              <w:t>No</w:t>
            </w:r>
          </w:p>
        </w:tc>
        <w:tc>
          <w:tcPr>
            <w:tcW w:w="709" w:type="dxa"/>
          </w:tcPr>
          <w:p w14:paraId="577E558E" w14:textId="77777777" w:rsidR="004F67EB" w:rsidRPr="00CB570C" w:rsidRDefault="004F67EB" w:rsidP="00836F78">
            <w:pPr>
              <w:pStyle w:val="TAL"/>
              <w:jc w:val="center"/>
              <w:rPr>
                <w:bCs/>
                <w:iCs/>
              </w:rPr>
            </w:pPr>
            <w:r w:rsidRPr="00CB570C">
              <w:rPr>
                <w:bCs/>
                <w:iCs/>
              </w:rPr>
              <w:t>N/A</w:t>
            </w:r>
          </w:p>
        </w:tc>
        <w:tc>
          <w:tcPr>
            <w:tcW w:w="728" w:type="dxa"/>
          </w:tcPr>
          <w:p w14:paraId="24A5172F" w14:textId="77777777" w:rsidR="004F67EB" w:rsidRPr="00CB570C" w:rsidRDefault="004F67EB" w:rsidP="00836F78">
            <w:pPr>
              <w:pStyle w:val="TAL"/>
              <w:jc w:val="center"/>
              <w:rPr>
                <w:bCs/>
                <w:iCs/>
              </w:rPr>
            </w:pPr>
            <w:r w:rsidRPr="00CB570C">
              <w:rPr>
                <w:bCs/>
                <w:iCs/>
              </w:rPr>
              <w:t>N/A</w:t>
            </w:r>
          </w:p>
        </w:tc>
      </w:tr>
      <w:tr w:rsidR="004F67EB" w:rsidRPr="00CB570C" w14:paraId="28C154A5" w14:textId="77777777" w:rsidTr="00836F78">
        <w:trPr>
          <w:cantSplit/>
          <w:tblHeader/>
        </w:trPr>
        <w:tc>
          <w:tcPr>
            <w:tcW w:w="6917" w:type="dxa"/>
          </w:tcPr>
          <w:p w14:paraId="30B1812C" w14:textId="77777777" w:rsidR="004F67EB" w:rsidRPr="00CB570C" w:rsidRDefault="004F67EB" w:rsidP="00836F78">
            <w:pPr>
              <w:pStyle w:val="TAL"/>
              <w:rPr>
                <w:b/>
                <w:bCs/>
                <w:i/>
                <w:iCs/>
              </w:rPr>
            </w:pPr>
            <w:r w:rsidRPr="00CB570C">
              <w:rPr>
                <w:b/>
                <w:bCs/>
                <w:i/>
                <w:iCs/>
              </w:rPr>
              <w:t>multiPUCCH-r16</w:t>
            </w:r>
          </w:p>
          <w:p w14:paraId="24B5380C" w14:textId="77777777" w:rsidR="004F67EB" w:rsidRPr="00CB570C" w:rsidRDefault="004F67EB" w:rsidP="00836F78">
            <w:pPr>
              <w:pStyle w:val="TAL"/>
              <w:rPr>
                <w:bCs/>
                <w:iCs/>
              </w:rPr>
            </w:pPr>
            <w:r w:rsidRPr="00CB570C">
              <w:rPr>
                <w:bCs/>
                <w:iCs/>
              </w:rPr>
              <w:t>Indicates whether the UE supports more than one PUCCH for HARQ-ACK transmission within a slot. This field includes the following parameters:</w:t>
            </w:r>
          </w:p>
          <w:p w14:paraId="5733EDA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indicates the sub-slot configuration for NCP;</w:t>
            </w:r>
          </w:p>
          <w:p w14:paraId="7E3078C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sz w:val="18"/>
                <w:szCs w:val="18"/>
              </w:rPr>
              <w:t xml:space="preserve"> indicates the sub-slot configuration for ECP.</w:t>
            </w:r>
          </w:p>
          <w:p w14:paraId="24966015" w14:textId="77777777" w:rsidR="004F67EB" w:rsidRPr="00CB570C" w:rsidRDefault="004F67EB" w:rsidP="00836F78">
            <w:pPr>
              <w:pStyle w:val="TAL"/>
              <w:rPr>
                <w:bCs/>
                <w:iCs/>
              </w:rPr>
            </w:pPr>
            <w:r w:rsidRPr="00CB570C">
              <w:rPr>
                <w:bCs/>
                <w:iCs/>
              </w:rPr>
              <w:t xml:space="preserve">For NCP, the value </w:t>
            </w:r>
            <w:r w:rsidRPr="00CB570C">
              <w:rPr>
                <w:bCs/>
                <w:i/>
                <w:iCs/>
              </w:rPr>
              <w:t>set1</w:t>
            </w:r>
            <w:r w:rsidRPr="00CB570C">
              <w:rPr>
                <w:bCs/>
                <w:iCs/>
              </w:rPr>
              <w:t xml:space="preserve"> denotes 7-symbol*2, and </w:t>
            </w:r>
            <w:r w:rsidRPr="00CB570C">
              <w:rPr>
                <w:bCs/>
                <w:i/>
                <w:iCs/>
              </w:rPr>
              <w:t>set2</w:t>
            </w:r>
            <w:r w:rsidRPr="00CB570C">
              <w:rPr>
                <w:bCs/>
                <w:iCs/>
              </w:rPr>
              <w:t xml:space="preserve"> denotes 2-symbol*7 and 7-symbol*2.</w:t>
            </w:r>
          </w:p>
          <w:p w14:paraId="37F0CDC9" w14:textId="77777777" w:rsidR="004F67EB" w:rsidRPr="00CB570C" w:rsidRDefault="004F67EB" w:rsidP="00836F78">
            <w:pPr>
              <w:pStyle w:val="TAL"/>
              <w:rPr>
                <w:b/>
                <w:bCs/>
                <w:i/>
                <w:iCs/>
              </w:rPr>
            </w:pPr>
            <w:r w:rsidRPr="00CB570C">
              <w:rPr>
                <w:bCs/>
                <w:iCs/>
              </w:rPr>
              <w:t xml:space="preserve">For ECP, the value </w:t>
            </w:r>
            <w:r w:rsidRPr="00CB570C">
              <w:rPr>
                <w:bCs/>
                <w:i/>
                <w:iCs/>
              </w:rPr>
              <w:t>set1</w:t>
            </w:r>
            <w:r w:rsidRPr="00CB570C">
              <w:rPr>
                <w:bCs/>
                <w:iCs/>
              </w:rPr>
              <w:t xml:space="preserve"> denotes 6-symbol*2, and </w:t>
            </w:r>
            <w:r w:rsidRPr="00CB570C">
              <w:rPr>
                <w:bCs/>
                <w:i/>
                <w:iCs/>
              </w:rPr>
              <w:t>set2</w:t>
            </w:r>
            <w:r w:rsidRPr="00CB570C">
              <w:rPr>
                <w:bCs/>
                <w:iCs/>
              </w:rPr>
              <w:t xml:space="preserve"> denotes 2-symbol*6 and 6-symbol*2.</w:t>
            </w:r>
          </w:p>
        </w:tc>
        <w:tc>
          <w:tcPr>
            <w:tcW w:w="709" w:type="dxa"/>
          </w:tcPr>
          <w:p w14:paraId="2C136ECA" w14:textId="77777777" w:rsidR="004F67EB" w:rsidRPr="00CB570C" w:rsidRDefault="004F67EB" w:rsidP="00836F78">
            <w:pPr>
              <w:pStyle w:val="TAL"/>
              <w:jc w:val="center"/>
              <w:rPr>
                <w:bCs/>
                <w:iCs/>
              </w:rPr>
            </w:pPr>
            <w:r w:rsidRPr="00CB570C">
              <w:rPr>
                <w:bCs/>
                <w:iCs/>
              </w:rPr>
              <w:t>FS</w:t>
            </w:r>
          </w:p>
        </w:tc>
        <w:tc>
          <w:tcPr>
            <w:tcW w:w="567" w:type="dxa"/>
          </w:tcPr>
          <w:p w14:paraId="008DFBE6" w14:textId="77777777" w:rsidR="004F67EB" w:rsidRPr="00CB570C" w:rsidRDefault="004F67EB" w:rsidP="00836F78">
            <w:pPr>
              <w:pStyle w:val="TAL"/>
              <w:jc w:val="center"/>
              <w:rPr>
                <w:bCs/>
                <w:iCs/>
              </w:rPr>
            </w:pPr>
            <w:r w:rsidRPr="00CB570C">
              <w:rPr>
                <w:bCs/>
                <w:iCs/>
              </w:rPr>
              <w:t>No</w:t>
            </w:r>
          </w:p>
        </w:tc>
        <w:tc>
          <w:tcPr>
            <w:tcW w:w="709" w:type="dxa"/>
          </w:tcPr>
          <w:p w14:paraId="62056917" w14:textId="77777777" w:rsidR="004F67EB" w:rsidRPr="00CB570C" w:rsidRDefault="004F67EB" w:rsidP="00836F78">
            <w:pPr>
              <w:pStyle w:val="TAL"/>
              <w:jc w:val="center"/>
              <w:rPr>
                <w:bCs/>
                <w:iCs/>
              </w:rPr>
            </w:pPr>
            <w:r w:rsidRPr="00CB570C">
              <w:rPr>
                <w:bCs/>
                <w:iCs/>
              </w:rPr>
              <w:t>N/A</w:t>
            </w:r>
          </w:p>
        </w:tc>
        <w:tc>
          <w:tcPr>
            <w:tcW w:w="728" w:type="dxa"/>
          </w:tcPr>
          <w:p w14:paraId="049D7C97" w14:textId="77777777" w:rsidR="004F67EB" w:rsidRPr="00CB570C" w:rsidRDefault="004F67EB" w:rsidP="00836F78">
            <w:pPr>
              <w:pStyle w:val="TAL"/>
              <w:jc w:val="center"/>
            </w:pPr>
            <w:r w:rsidRPr="00CB570C">
              <w:t>N/A</w:t>
            </w:r>
          </w:p>
        </w:tc>
      </w:tr>
      <w:tr w:rsidR="004F67EB" w:rsidRPr="00CB570C" w14:paraId="6879EF5F" w14:textId="77777777" w:rsidTr="00836F78">
        <w:trPr>
          <w:cantSplit/>
          <w:tblHeader/>
        </w:trPr>
        <w:tc>
          <w:tcPr>
            <w:tcW w:w="6917" w:type="dxa"/>
          </w:tcPr>
          <w:p w14:paraId="1BD902BA" w14:textId="77777777" w:rsidR="004F67EB" w:rsidRPr="00CB570C" w:rsidRDefault="004F67EB" w:rsidP="00836F78">
            <w:pPr>
              <w:pStyle w:val="TAL"/>
              <w:rPr>
                <w:b/>
                <w:bCs/>
                <w:i/>
                <w:iCs/>
              </w:rPr>
            </w:pPr>
            <w:r w:rsidRPr="00CB570C">
              <w:rPr>
                <w:b/>
                <w:bCs/>
                <w:i/>
                <w:iCs/>
              </w:rPr>
              <w:t>mux-SR-HARQ-ACK-r16</w:t>
            </w:r>
          </w:p>
          <w:p w14:paraId="6F4A69AB" w14:textId="77777777" w:rsidR="004F67EB" w:rsidRPr="00CB570C" w:rsidRDefault="004F67EB" w:rsidP="00836F78">
            <w:pPr>
              <w:pStyle w:val="TAL"/>
              <w:rPr>
                <w:b/>
                <w:bCs/>
                <w:i/>
                <w:iCs/>
              </w:rPr>
            </w:pPr>
            <w:r w:rsidRPr="00CB570C">
              <w:rPr>
                <w:bCs/>
                <w:iCs/>
              </w:rPr>
              <w:t xml:space="preserve">Indicates whether the UE supports SR/HARQ-ACK multiplexing once per </w:t>
            </w:r>
            <w:proofErr w:type="spellStart"/>
            <w:r w:rsidRPr="00CB570C">
              <w:rPr>
                <w:bCs/>
                <w:iCs/>
              </w:rPr>
              <w:t>subslot</w:t>
            </w:r>
            <w:proofErr w:type="spellEnd"/>
            <w:r w:rsidRPr="00CB570C">
              <w:rPr>
                <w:bCs/>
                <w:iCs/>
              </w:rPr>
              <w:t xml:space="preserve"> using a PUCCH (or HARQ-ACK piggybacked on a PUSCH) when SR/HARQ-ACK are supposed to be sent with different starting symbols in a </w:t>
            </w:r>
            <w:proofErr w:type="spellStart"/>
            <w:r w:rsidRPr="00CB570C">
              <w:rPr>
                <w:bCs/>
                <w:iCs/>
              </w:rPr>
              <w:t>subslot</w:t>
            </w:r>
            <w:proofErr w:type="spellEnd"/>
            <w:r w:rsidRPr="00CB570C">
              <w:rPr>
                <w:bCs/>
                <w:iCs/>
              </w:rPr>
              <w:t>.</w:t>
            </w:r>
          </w:p>
        </w:tc>
        <w:tc>
          <w:tcPr>
            <w:tcW w:w="709" w:type="dxa"/>
          </w:tcPr>
          <w:p w14:paraId="14C4A5A2" w14:textId="77777777" w:rsidR="004F67EB" w:rsidRPr="00CB570C" w:rsidRDefault="004F67EB" w:rsidP="00836F78">
            <w:pPr>
              <w:pStyle w:val="TAL"/>
              <w:jc w:val="center"/>
              <w:rPr>
                <w:bCs/>
                <w:iCs/>
              </w:rPr>
            </w:pPr>
            <w:r w:rsidRPr="00CB570C">
              <w:rPr>
                <w:bCs/>
                <w:iCs/>
              </w:rPr>
              <w:t>FS</w:t>
            </w:r>
          </w:p>
        </w:tc>
        <w:tc>
          <w:tcPr>
            <w:tcW w:w="567" w:type="dxa"/>
          </w:tcPr>
          <w:p w14:paraId="5712E987" w14:textId="77777777" w:rsidR="004F67EB" w:rsidRPr="00CB570C" w:rsidRDefault="004F67EB" w:rsidP="00836F78">
            <w:pPr>
              <w:pStyle w:val="TAL"/>
              <w:jc w:val="center"/>
              <w:rPr>
                <w:bCs/>
                <w:iCs/>
              </w:rPr>
            </w:pPr>
            <w:r w:rsidRPr="00CB570C">
              <w:rPr>
                <w:bCs/>
                <w:iCs/>
              </w:rPr>
              <w:t>No</w:t>
            </w:r>
          </w:p>
        </w:tc>
        <w:tc>
          <w:tcPr>
            <w:tcW w:w="709" w:type="dxa"/>
          </w:tcPr>
          <w:p w14:paraId="0B95CA4B" w14:textId="77777777" w:rsidR="004F67EB" w:rsidRPr="00CB570C" w:rsidRDefault="004F67EB" w:rsidP="00836F78">
            <w:pPr>
              <w:pStyle w:val="TAL"/>
              <w:jc w:val="center"/>
              <w:rPr>
                <w:bCs/>
                <w:iCs/>
              </w:rPr>
            </w:pPr>
            <w:r w:rsidRPr="00CB570C">
              <w:rPr>
                <w:bCs/>
                <w:iCs/>
              </w:rPr>
              <w:t>N/A</w:t>
            </w:r>
          </w:p>
        </w:tc>
        <w:tc>
          <w:tcPr>
            <w:tcW w:w="728" w:type="dxa"/>
          </w:tcPr>
          <w:p w14:paraId="0C7E6874" w14:textId="77777777" w:rsidR="004F67EB" w:rsidRPr="00CB570C" w:rsidRDefault="004F67EB" w:rsidP="00836F78">
            <w:pPr>
              <w:pStyle w:val="TAL"/>
              <w:jc w:val="center"/>
            </w:pPr>
            <w:r w:rsidRPr="00CB570C">
              <w:t>N/A</w:t>
            </w:r>
          </w:p>
        </w:tc>
      </w:tr>
      <w:tr w:rsidR="004F67EB" w:rsidRPr="00CB570C" w14:paraId="29FBA780" w14:textId="77777777" w:rsidTr="00836F78">
        <w:trPr>
          <w:cantSplit/>
          <w:tblHeader/>
        </w:trPr>
        <w:tc>
          <w:tcPr>
            <w:tcW w:w="6917" w:type="dxa"/>
          </w:tcPr>
          <w:p w14:paraId="28E1096C" w14:textId="77777777" w:rsidR="004F67EB" w:rsidRPr="00CB570C" w:rsidRDefault="004F67EB" w:rsidP="00836F78">
            <w:pPr>
              <w:pStyle w:val="TAL"/>
              <w:rPr>
                <w:b/>
                <w:bCs/>
                <w:i/>
                <w:iCs/>
              </w:rPr>
            </w:pPr>
            <w:r w:rsidRPr="00CB570C">
              <w:rPr>
                <w:b/>
                <w:bCs/>
                <w:i/>
                <w:iCs/>
              </w:rPr>
              <w:t>offsetSRS-CB-PUSCH-Ant-Switch-fr1-r16</w:t>
            </w:r>
          </w:p>
          <w:p w14:paraId="5C333C04"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w:t>
            </w:r>
          </w:p>
          <w:p w14:paraId="34923FBE" w14:textId="77777777" w:rsidR="004F67EB" w:rsidRPr="00CB570C" w:rsidRDefault="004F67EB" w:rsidP="00836F78">
            <w:pPr>
              <w:pStyle w:val="TAL"/>
            </w:pPr>
          </w:p>
          <w:p w14:paraId="69A43124"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5AFE191A" w14:textId="77777777" w:rsidR="004F67EB" w:rsidRPr="00CB570C" w:rsidRDefault="004F67EB" w:rsidP="00836F78">
            <w:pPr>
              <w:pStyle w:val="TAL"/>
              <w:jc w:val="center"/>
              <w:rPr>
                <w:bCs/>
                <w:iCs/>
              </w:rPr>
            </w:pPr>
            <w:r w:rsidRPr="00CB570C">
              <w:rPr>
                <w:bCs/>
                <w:iCs/>
              </w:rPr>
              <w:t>FS</w:t>
            </w:r>
          </w:p>
        </w:tc>
        <w:tc>
          <w:tcPr>
            <w:tcW w:w="567" w:type="dxa"/>
          </w:tcPr>
          <w:p w14:paraId="6115F148" w14:textId="77777777" w:rsidR="004F67EB" w:rsidRPr="00CB570C" w:rsidRDefault="004F67EB" w:rsidP="00836F78">
            <w:pPr>
              <w:pStyle w:val="TAL"/>
              <w:jc w:val="center"/>
              <w:rPr>
                <w:bCs/>
                <w:iCs/>
              </w:rPr>
            </w:pPr>
            <w:r w:rsidRPr="00CB570C">
              <w:rPr>
                <w:bCs/>
                <w:iCs/>
              </w:rPr>
              <w:t>No</w:t>
            </w:r>
          </w:p>
        </w:tc>
        <w:tc>
          <w:tcPr>
            <w:tcW w:w="709" w:type="dxa"/>
          </w:tcPr>
          <w:p w14:paraId="21D63425" w14:textId="77777777" w:rsidR="004F67EB" w:rsidRPr="00CB570C" w:rsidRDefault="004F67EB" w:rsidP="00836F78">
            <w:pPr>
              <w:pStyle w:val="TAL"/>
              <w:jc w:val="center"/>
              <w:rPr>
                <w:bCs/>
                <w:iCs/>
              </w:rPr>
            </w:pPr>
            <w:r w:rsidRPr="00CB570C">
              <w:rPr>
                <w:bCs/>
                <w:iCs/>
              </w:rPr>
              <w:t>N/A</w:t>
            </w:r>
          </w:p>
        </w:tc>
        <w:tc>
          <w:tcPr>
            <w:tcW w:w="728" w:type="dxa"/>
          </w:tcPr>
          <w:p w14:paraId="319B32E1" w14:textId="77777777" w:rsidR="004F67EB" w:rsidRPr="00CB570C" w:rsidRDefault="004F67EB" w:rsidP="00836F78">
            <w:pPr>
              <w:pStyle w:val="TAL"/>
              <w:jc w:val="center"/>
            </w:pPr>
            <w:r w:rsidRPr="00CB570C">
              <w:t>FR1 only</w:t>
            </w:r>
          </w:p>
        </w:tc>
      </w:tr>
      <w:tr w:rsidR="004F67EB" w:rsidRPr="00CB570C" w14:paraId="4DAABC88" w14:textId="77777777" w:rsidTr="00836F78">
        <w:trPr>
          <w:cantSplit/>
          <w:tblHeader/>
        </w:trPr>
        <w:tc>
          <w:tcPr>
            <w:tcW w:w="6917" w:type="dxa"/>
          </w:tcPr>
          <w:p w14:paraId="36559119" w14:textId="77777777" w:rsidR="004F67EB" w:rsidRPr="00CB570C" w:rsidRDefault="004F67EB" w:rsidP="00836F78">
            <w:pPr>
              <w:pStyle w:val="TAL"/>
              <w:rPr>
                <w:b/>
                <w:bCs/>
                <w:i/>
                <w:iCs/>
              </w:rPr>
            </w:pPr>
            <w:r w:rsidRPr="00CB570C">
              <w:rPr>
                <w:b/>
                <w:bCs/>
                <w:i/>
                <w:iCs/>
              </w:rPr>
              <w:lastRenderedPageBreak/>
              <w:t>offsetSRS-CB-PUSCH-PDCCH-MonitorSingleOcc-fr1-r16</w:t>
            </w:r>
          </w:p>
          <w:p w14:paraId="0BAC3D62"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monitoring on any span of up to 3 consecutive OFDM symbols of a slot.</w:t>
            </w:r>
          </w:p>
          <w:p w14:paraId="69BB8F26" w14:textId="77777777" w:rsidR="004F67EB" w:rsidRPr="00CB570C" w:rsidRDefault="004F67EB" w:rsidP="00836F78">
            <w:pPr>
              <w:pStyle w:val="TAL"/>
            </w:pPr>
          </w:p>
          <w:p w14:paraId="5B6F87A2"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60B34218" w14:textId="77777777" w:rsidR="004F67EB" w:rsidRPr="00CB570C" w:rsidRDefault="004F67EB" w:rsidP="00836F78">
            <w:pPr>
              <w:pStyle w:val="TAL"/>
              <w:jc w:val="center"/>
              <w:rPr>
                <w:bCs/>
                <w:iCs/>
              </w:rPr>
            </w:pPr>
            <w:r w:rsidRPr="00CB570C">
              <w:rPr>
                <w:bCs/>
                <w:iCs/>
              </w:rPr>
              <w:t>FS</w:t>
            </w:r>
          </w:p>
        </w:tc>
        <w:tc>
          <w:tcPr>
            <w:tcW w:w="567" w:type="dxa"/>
          </w:tcPr>
          <w:p w14:paraId="57FB704E" w14:textId="77777777" w:rsidR="004F67EB" w:rsidRPr="00CB570C" w:rsidRDefault="004F67EB" w:rsidP="00836F78">
            <w:pPr>
              <w:pStyle w:val="TAL"/>
              <w:jc w:val="center"/>
              <w:rPr>
                <w:bCs/>
                <w:iCs/>
              </w:rPr>
            </w:pPr>
            <w:r w:rsidRPr="00CB570C">
              <w:rPr>
                <w:bCs/>
                <w:iCs/>
              </w:rPr>
              <w:t>No</w:t>
            </w:r>
          </w:p>
        </w:tc>
        <w:tc>
          <w:tcPr>
            <w:tcW w:w="709" w:type="dxa"/>
          </w:tcPr>
          <w:p w14:paraId="64103527" w14:textId="77777777" w:rsidR="004F67EB" w:rsidRPr="00CB570C" w:rsidRDefault="004F67EB" w:rsidP="00836F78">
            <w:pPr>
              <w:pStyle w:val="TAL"/>
              <w:jc w:val="center"/>
              <w:rPr>
                <w:bCs/>
                <w:iCs/>
              </w:rPr>
            </w:pPr>
            <w:r w:rsidRPr="00CB570C">
              <w:rPr>
                <w:bCs/>
                <w:iCs/>
              </w:rPr>
              <w:t>N/A</w:t>
            </w:r>
          </w:p>
        </w:tc>
        <w:tc>
          <w:tcPr>
            <w:tcW w:w="728" w:type="dxa"/>
          </w:tcPr>
          <w:p w14:paraId="5CD40AAF" w14:textId="77777777" w:rsidR="004F67EB" w:rsidRPr="00CB570C" w:rsidRDefault="004F67EB" w:rsidP="00836F78">
            <w:pPr>
              <w:pStyle w:val="TAL"/>
              <w:jc w:val="center"/>
            </w:pPr>
            <w:r w:rsidRPr="00CB570C">
              <w:t>FR1 only</w:t>
            </w:r>
          </w:p>
        </w:tc>
      </w:tr>
      <w:tr w:rsidR="004F67EB" w:rsidRPr="00CB570C" w14:paraId="4A5CB98A" w14:textId="77777777" w:rsidTr="00836F78">
        <w:trPr>
          <w:cantSplit/>
          <w:tblHeader/>
        </w:trPr>
        <w:tc>
          <w:tcPr>
            <w:tcW w:w="6917" w:type="dxa"/>
          </w:tcPr>
          <w:p w14:paraId="2A0F88E5" w14:textId="77777777" w:rsidR="004F67EB" w:rsidRPr="00CB570C" w:rsidRDefault="004F67EB" w:rsidP="00836F78">
            <w:pPr>
              <w:pStyle w:val="TAL"/>
              <w:rPr>
                <w:b/>
                <w:bCs/>
                <w:i/>
                <w:iCs/>
              </w:rPr>
            </w:pPr>
            <w:r w:rsidRPr="00CB570C">
              <w:rPr>
                <w:b/>
                <w:bCs/>
                <w:i/>
                <w:iCs/>
              </w:rPr>
              <w:t>offsetSRS-CB-PUSCH-PDCCH-MonitorAnyOccWithoutGap-fr1-r16</w:t>
            </w:r>
          </w:p>
          <w:p w14:paraId="31038AB7"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ED59EE" w14:textId="77777777" w:rsidR="004F67EB" w:rsidRPr="00CB570C" w:rsidRDefault="004F67EB" w:rsidP="00836F78">
            <w:pPr>
              <w:pStyle w:val="TAL"/>
            </w:pPr>
          </w:p>
          <w:p w14:paraId="7F9FFC4A" w14:textId="77777777" w:rsidR="004F67EB" w:rsidRPr="00CB570C" w:rsidRDefault="004F67EB" w:rsidP="00836F78">
            <w:pPr>
              <w:pStyle w:val="TAL"/>
            </w:pPr>
            <w:r w:rsidRPr="00CB570C">
              <w:t xml:space="preserve">UE indicating support of this shall indicate support of </w:t>
            </w:r>
            <w:proofErr w:type="spellStart"/>
            <w:r w:rsidRPr="00CB570C">
              <w:rPr>
                <w:i/>
              </w:rPr>
              <w:t>supportedSRS</w:t>
            </w:r>
            <w:proofErr w:type="spellEnd"/>
            <w:r w:rsidRPr="00CB570C">
              <w:rPr>
                <w:i/>
              </w:rPr>
              <w:t>-Resources.</w:t>
            </w:r>
          </w:p>
        </w:tc>
        <w:tc>
          <w:tcPr>
            <w:tcW w:w="709" w:type="dxa"/>
          </w:tcPr>
          <w:p w14:paraId="379E9466" w14:textId="77777777" w:rsidR="004F67EB" w:rsidRPr="00CB570C" w:rsidRDefault="004F67EB" w:rsidP="00836F78">
            <w:pPr>
              <w:pStyle w:val="TAL"/>
              <w:jc w:val="center"/>
              <w:rPr>
                <w:bCs/>
                <w:iCs/>
              </w:rPr>
            </w:pPr>
            <w:r w:rsidRPr="00CB570C">
              <w:rPr>
                <w:bCs/>
                <w:iCs/>
              </w:rPr>
              <w:t>FS</w:t>
            </w:r>
          </w:p>
        </w:tc>
        <w:tc>
          <w:tcPr>
            <w:tcW w:w="567" w:type="dxa"/>
          </w:tcPr>
          <w:p w14:paraId="59AFEE16" w14:textId="77777777" w:rsidR="004F67EB" w:rsidRPr="00CB570C" w:rsidRDefault="004F67EB" w:rsidP="00836F78">
            <w:pPr>
              <w:pStyle w:val="TAL"/>
              <w:jc w:val="center"/>
              <w:rPr>
                <w:bCs/>
                <w:iCs/>
              </w:rPr>
            </w:pPr>
            <w:r w:rsidRPr="00CB570C">
              <w:rPr>
                <w:bCs/>
                <w:iCs/>
              </w:rPr>
              <w:t>No</w:t>
            </w:r>
          </w:p>
        </w:tc>
        <w:tc>
          <w:tcPr>
            <w:tcW w:w="709" w:type="dxa"/>
          </w:tcPr>
          <w:p w14:paraId="4D4DA473" w14:textId="77777777" w:rsidR="004F67EB" w:rsidRPr="00CB570C" w:rsidRDefault="004F67EB" w:rsidP="00836F78">
            <w:pPr>
              <w:pStyle w:val="TAL"/>
              <w:jc w:val="center"/>
              <w:rPr>
                <w:bCs/>
                <w:iCs/>
              </w:rPr>
            </w:pPr>
            <w:r w:rsidRPr="00CB570C">
              <w:rPr>
                <w:bCs/>
                <w:iCs/>
              </w:rPr>
              <w:t>N/A</w:t>
            </w:r>
          </w:p>
        </w:tc>
        <w:tc>
          <w:tcPr>
            <w:tcW w:w="728" w:type="dxa"/>
          </w:tcPr>
          <w:p w14:paraId="36AA9D2E" w14:textId="77777777" w:rsidR="004F67EB" w:rsidRPr="00CB570C" w:rsidRDefault="004F67EB" w:rsidP="00836F78">
            <w:pPr>
              <w:pStyle w:val="TAL"/>
              <w:jc w:val="center"/>
            </w:pPr>
            <w:r w:rsidRPr="00CB570C">
              <w:t>FR1 only</w:t>
            </w:r>
          </w:p>
        </w:tc>
      </w:tr>
      <w:tr w:rsidR="004F67EB" w:rsidRPr="00CB570C" w14:paraId="042AFF7F" w14:textId="77777777" w:rsidTr="00836F78">
        <w:trPr>
          <w:cantSplit/>
          <w:tblHeader/>
        </w:trPr>
        <w:tc>
          <w:tcPr>
            <w:tcW w:w="6917" w:type="dxa"/>
          </w:tcPr>
          <w:p w14:paraId="6246B614" w14:textId="77777777" w:rsidR="004F67EB" w:rsidRPr="00CB570C" w:rsidRDefault="004F67EB" w:rsidP="00836F78">
            <w:pPr>
              <w:pStyle w:val="TAL"/>
              <w:rPr>
                <w:b/>
                <w:bCs/>
                <w:i/>
                <w:iCs/>
              </w:rPr>
            </w:pPr>
            <w:r w:rsidRPr="00CB570C">
              <w:rPr>
                <w:b/>
                <w:bCs/>
                <w:i/>
                <w:iCs/>
              </w:rPr>
              <w:t>offsetSRS-CB-PUSCH-PDCCH-MonitorAnyOccWithGap-fr1-r16</w:t>
            </w:r>
          </w:p>
          <w:p w14:paraId="4DC3FA07"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5BB36F" w14:textId="77777777" w:rsidR="004F67EB" w:rsidRPr="00CB570C" w:rsidRDefault="004F67EB" w:rsidP="00836F78">
            <w:pPr>
              <w:pStyle w:val="TAL"/>
            </w:pPr>
          </w:p>
          <w:p w14:paraId="42FFA1CF" w14:textId="77777777" w:rsidR="004F67EB" w:rsidRPr="00CB570C" w:rsidRDefault="004F67EB" w:rsidP="00836F78">
            <w:pPr>
              <w:pStyle w:val="TAL"/>
            </w:pPr>
            <w:r w:rsidRPr="00CB570C">
              <w:t xml:space="preserve">UE indicating support of this shall indicate support of </w:t>
            </w:r>
            <w:proofErr w:type="spellStart"/>
            <w:r w:rsidRPr="00CB570C">
              <w:rPr>
                <w:i/>
                <w:iCs/>
              </w:rPr>
              <w:t>pdcch-MonitoringAnyOccasions</w:t>
            </w:r>
            <w:proofErr w:type="spellEnd"/>
            <w:r w:rsidRPr="00CB570C">
              <w:t xml:space="preserve"> with value </w:t>
            </w:r>
            <w:proofErr w:type="spellStart"/>
            <w:r w:rsidRPr="00CB570C">
              <w:rPr>
                <w:i/>
                <w:iCs/>
              </w:rPr>
              <w:t>withDCI</w:t>
            </w:r>
            <w:proofErr w:type="spellEnd"/>
            <w:r w:rsidRPr="00CB570C">
              <w:rPr>
                <w:i/>
                <w:iCs/>
              </w:rPr>
              <w:t>-Gap</w:t>
            </w:r>
            <w:r w:rsidRPr="00CB570C">
              <w:t xml:space="preserve"> and </w:t>
            </w:r>
            <w:proofErr w:type="spellStart"/>
            <w:r w:rsidRPr="00CB570C">
              <w:rPr>
                <w:i/>
              </w:rPr>
              <w:t>supportedSRS</w:t>
            </w:r>
            <w:proofErr w:type="spellEnd"/>
            <w:r w:rsidRPr="00CB570C">
              <w:rPr>
                <w:i/>
              </w:rPr>
              <w:t>-Resources.</w:t>
            </w:r>
          </w:p>
        </w:tc>
        <w:tc>
          <w:tcPr>
            <w:tcW w:w="709" w:type="dxa"/>
          </w:tcPr>
          <w:p w14:paraId="63EF5F09" w14:textId="77777777" w:rsidR="004F67EB" w:rsidRPr="00CB570C" w:rsidRDefault="004F67EB" w:rsidP="00836F78">
            <w:pPr>
              <w:pStyle w:val="TAL"/>
              <w:jc w:val="center"/>
              <w:rPr>
                <w:bCs/>
                <w:iCs/>
              </w:rPr>
            </w:pPr>
            <w:r w:rsidRPr="00CB570C">
              <w:rPr>
                <w:bCs/>
                <w:iCs/>
              </w:rPr>
              <w:t>FS</w:t>
            </w:r>
          </w:p>
        </w:tc>
        <w:tc>
          <w:tcPr>
            <w:tcW w:w="567" w:type="dxa"/>
          </w:tcPr>
          <w:p w14:paraId="711DB821" w14:textId="77777777" w:rsidR="004F67EB" w:rsidRPr="00CB570C" w:rsidRDefault="004F67EB" w:rsidP="00836F78">
            <w:pPr>
              <w:pStyle w:val="TAL"/>
              <w:jc w:val="center"/>
              <w:rPr>
                <w:bCs/>
                <w:iCs/>
              </w:rPr>
            </w:pPr>
            <w:r w:rsidRPr="00CB570C">
              <w:rPr>
                <w:bCs/>
                <w:iCs/>
              </w:rPr>
              <w:t>No</w:t>
            </w:r>
          </w:p>
        </w:tc>
        <w:tc>
          <w:tcPr>
            <w:tcW w:w="709" w:type="dxa"/>
          </w:tcPr>
          <w:p w14:paraId="1C2DBE5B" w14:textId="77777777" w:rsidR="004F67EB" w:rsidRPr="00CB570C" w:rsidRDefault="004F67EB" w:rsidP="00836F78">
            <w:pPr>
              <w:pStyle w:val="TAL"/>
              <w:jc w:val="center"/>
              <w:rPr>
                <w:bCs/>
                <w:iCs/>
              </w:rPr>
            </w:pPr>
            <w:r w:rsidRPr="00CB570C">
              <w:rPr>
                <w:bCs/>
                <w:iCs/>
              </w:rPr>
              <w:t>N/A</w:t>
            </w:r>
          </w:p>
        </w:tc>
        <w:tc>
          <w:tcPr>
            <w:tcW w:w="728" w:type="dxa"/>
          </w:tcPr>
          <w:p w14:paraId="21EC5FFC" w14:textId="77777777" w:rsidR="004F67EB" w:rsidRPr="00CB570C" w:rsidRDefault="004F67EB" w:rsidP="00836F78">
            <w:pPr>
              <w:pStyle w:val="TAL"/>
              <w:jc w:val="center"/>
            </w:pPr>
            <w:r w:rsidRPr="00CB570C">
              <w:t>FR1 only</w:t>
            </w:r>
          </w:p>
        </w:tc>
      </w:tr>
      <w:tr w:rsidR="004F67EB" w:rsidRPr="00CB570C" w14:paraId="63E7CACF" w14:textId="77777777" w:rsidTr="00836F78">
        <w:trPr>
          <w:cantSplit/>
          <w:tblHeader/>
        </w:trPr>
        <w:tc>
          <w:tcPr>
            <w:tcW w:w="6917" w:type="dxa"/>
          </w:tcPr>
          <w:p w14:paraId="0098606A" w14:textId="77777777" w:rsidR="004F67EB" w:rsidRPr="00CB570C" w:rsidRDefault="004F67EB" w:rsidP="00836F78">
            <w:pPr>
              <w:pStyle w:val="TAL"/>
              <w:rPr>
                <w:b/>
                <w:bCs/>
                <w:i/>
                <w:iCs/>
              </w:rPr>
            </w:pPr>
            <w:r w:rsidRPr="00CB570C">
              <w:rPr>
                <w:b/>
                <w:bCs/>
                <w:i/>
                <w:iCs/>
              </w:rPr>
              <w:t>offsetSRS-CB-PUSCH-PDCCH-MonitorAnyOccWithSpanGap-fr1-r16</w:t>
            </w:r>
          </w:p>
          <w:p w14:paraId="70B77B9A"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CB570C">
              <w:t>X,Y</w:t>
            </w:r>
            <w:proofErr w:type="gramEnd"/>
            <w:r w:rsidRPr="00CB570C">
              <w:t>) is (7,3), value set2 indicates the supported value set (X,Y) is (4,3) and (7,3) and value set 3 indicates the supported value set (X,Y) is (2,2), (4,3) and (7,3).</w:t>
            </w:r>
          </w:p>
          <w:p w14:paraId="4A0DAC85" w14:textId="77777777" w:rsidR="004F67EB" w:rsidRPr="00CB570C" w:rsidRDefault="004F67EB" w:rsidP="00836F78">
            <w:pPr>
              <w:pStyle w:val="TAL"/>
            </w:pPr>
          </w:p>
          <w:p w14:paraId="09A04D27" w14:textId="77777777" w:rsidR="004F67EB" w:rsidRPr="00CB570C" w:rsidRDefault="004F67EB" w:rsidP="00836F78">
            <w:pPr>
              <w:pStyle w:val="TAL"/>
              <w:rPr>
                <w:i/>
              </w:rPr>
            </w:pPr>
            <w:r w:rsidRPr="00CB570C">
              <w:t xml:space="preserve">UE indicating support of this shall indicate support of </w:t>
            </w:r>
            <w:proofErr w:type="spellStart"/>
            <w:r w:rsidRPr="00CB570C">
              <w:rPr>
                <w:i/>
              </w:rPr>
              <w:t>supportedSRS</w:t>
            </w:r>
            <w:proofErr w:type="spellEnd"/>
            <w:r w:rsidRPr="00CB570C">
              <w:rPr>
                <w:i/>
              </w:rPr>
              <w:t>-Resources</w:t>
            </w:r>
            <w:r w:rsidRPr="00CB570C">
              <w:rPr>
                <w:iCs/>
              </w:rPr>
              <w:t>.</w:t>
            </w:r>
          </w:p>
        </w:tc>
        <w:tc>
          <w:tcPr>
            <w:tcW w:w="709" w:type="dxa"/>
          </w:tcPr>
          <w:p w14:paraId="65BC74AF" w14:textId="77777777" w:rsidR="004F67EB" w:rsidRPr="00CB570C" w:rsidRDefault="004F67EB" w:rsidP="00836F78">
            <w:pPr>
              <w:pStyle w:val="TAL"/>
              <w:jc w:val="center"/>
              <w:rPr>
                <w:bCs/>
                <w:iCs/>
              </w:rPr>
            </w:pPr>
            <w:r w:rsidRPr="00CB570C">
              <w:rPr>
                <w:bCs/>
                <w:iCs/>
              </w:rPr>
              <w:t>FS</w:t>
            </w:r>
          </w:p>
        </w:tc>
        <w:tc>
          <w:tcPr>
            <w:tcW w:w="567" w:type="dxa"/>
          </w:tcPr>
          <w:p w14:paraId="09D53B2A" w14:textId="77777777" w:rsidR="004F67EB" w:rsidRPr="00CB570C" w:rsidRDefault="004F67EB" w:rsidP="00836F78">
            <w:pPr>
              <w:pStyle w:val="TAL"/>
              <w:jc w:val="center"/>
              <w:rPr>
                <w:bCs/>
                <w:iCs/>
              </w:rPr>
            </w:pPr>
            <w:r w:rsidRPr="00CB570C">
              <w:rPr>
                <w:bCs/>
                <w:iCs/>
              </w:rPr>
              <w:t>No</w:t>
            </w:r>
          </w:p>
        </w:tc>
        <w:tc>
          <w:tcPr>
            <w:tcW w:w="709" w:type="dxa"/>
          </w:tcPr>
          <w:p w14:paraId="544B68B6" w14:textId="77777777" w:rsidR="004F67EB" w:rsidRPr="00CB570C" w:rsidRDefault="004F67EB" w:rsidP="00836F78">
            <w:pPr>
              <w:pStyle w:val="TAL"/>
              <w:jc w:val="center"/>
              <w:rPr>
                <w:bCs/>
                <w:iCs/>
              </w:rPr>
            </w:pPr>
            <w:r w:rsidRPr="00CB570C">
              <w:rPr>
                <w:bCs/>
                <w:iCs/>
              </w:rPr>
              <w:t>N/A</w:t>
            </w:r>
          </w:p>
        </w:tc>
        <w:tc>
          <w:tcPr>
            <w:tcW w:w="728" w:type="dxa"/>
          </w:tcPr>
          <w:p w14:paraId="6BFCFFA2" w14:textId="77777777" w:rsidR="004F67EB" w:rsidRPr="00CB570C" w:rsidRDefault="004F67EB" w:rsidP="00836F78">
            <w:pPr>
              <w:pStyle w:val="TAL"/>
              <w:jc w:val="center"/>
            </w:pPr>
            <w:r w:rsidRPr="00CB570C">
              <w:t>FR1 only</w:t>
            </w:r>
          </w:p>
        </w:tc>
      </w:tr>
      <w:tr w:rsidR="004F67EB" w:rsidRPr="00CB570C" w14:paraId="3A027A69" w14:textId="77777777" w:rsidTr="00836F78">
        <w:trPr>
          <w:cantSplit/>
          <w:tblHeader/>
        </w:trPr>
        <w:tc>
          <w:tcPr>
            <w:tcW w:w="6917" w:type="dxa"/>
          </w:tcPr>
          <w:p w14:paraId="4E5C42D6" w14:textId="77777777" w:rsidR="004F67EB" w:rsidRPr="00CB570C" w:rsidRDefault="004F67EB" w:rsidP="00836F78">
            <w:pPr>
              <w:pStyle w:val="TAL"/>
              <w:rPr>
                <w:b/>
                <w:i/>
              </w:rPr>
            </w:pPr>
            <w:r w:rsidRPr="00CB570C">
              <w:rPr>
                <w:b/>
                <w:i/>
              </w:rPr>
              <w:t>pa-</w:t>
            </w:r>
            <w:proofErr w:type="spellStart"/>
            <w:r w:rsidRPr="00CB570C">
              <w:rPr>
                <w:b/>
                <w:i/>
              </w:rPr>
              <w:t>PhaseDiscontinuityImpacts</w:t>
            </w:r>
            <w:proofErr w:type="spellEnd"/>
          </w:p>
          <w:p w14:paraId="447CEB33" w14:textId="77777777" w:rsidR="004F67EB" w:rsidRPr="00CB570C" w:rsidRDefault="004F67EB" w:rsidP="00836F78">
            <w:pPr>
              <w:pStyle w:val="TAL"/>
            </w:pPr>
            <w:r w:rsidRPr="00CB570C">
              <w:t>Indicates incapability motivated by impacts of PA phase discontinuity with overlapping transmissions with non-aligned starting or ending times or hop boundaries across carriers for intra-band (NG)EN-DC/NE-DC, intra-band CA and FDM based ULSUP.</w:t>
            </w:r>
          </w:p>
          <w:p w14:paraId="0757ED1B" w14:textId="77777777" w:rsidR="004F67EB" w:rsidRPr="00CB570C" w:rsidRDefault="004F67EB" w:rsidP="00836F78">
            <w:pPr>
              <w:pStyle w:val="af"/>
              <w:spacing w:after="0"/>
            </w:pPr>
          </w:p>
          <w:p w14:paraId="532FD5A9" w14:textId="77777777" w:rsidR="004F67EB" w:rsidRPr="00CB570C" w:rsidRDefault="004F67EB" w:rsidP="00836F78">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6D249EB7"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30E9C905" w14:textId="77777777" w:rsidR="004F67EB" w:rsidRPr="00CB570C" w:rsidRDefault="004F67EB" w:rsidP="00836F78">
            <w:pPr>
              <w:pStyle w:val="B1"/>
              <w:spacing w:after="0"/>
              <w:rPr>
                <w:rFonts w:ascii="Arial" w:eastAsiaTheme="minorEastAsia"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bCs/>
                <w:sz w:val="18"/>
                <w:szCs w:val="18"/>
                <w:lang w:eastAsia="en-GB"/>
              </w:rPr>
              <w:t>supporting both UL and DL intra-band (NG)EN-DC/NE-DC parts</w:t>
            </w:r>
            <w:r w:rsidRPr="00CB570C">
              <w:rPr>
                <w:rFonts w:ascii="Arial" w:hAnsi="Arial" w:cs="Arial"/>
                <w:bCs/>
                <w:sz w:val="18"/>
                <w:szCs w:val="18"/>
              </w:rPr>
              <w:t xml:space="preserve"> with additional inter-band NR/LTE CA component</w:t>
            </w:r>
            <w:r w:rsidRPr="00CB570C">
              <w:rPr>
                <w:rFonts w:ascii="Arial" w:eastAsiaTheme="minorEastAsia" w:hAnsi="Arial" w:cs="Arial"/>
                <w:sz w:val="18"/>
                <w:szCs w:val="18"/>
              </w:rPr>
              <w:t>;</w:t>
            </w:r>
          </w:p>
          <w:p w14:paraId="13D18615" w14:textId="77777777" w:rsidR="004F67EB" w:rsidRPr="00CB570C" w:rsidRDefault="004F67EB" w:rsidP="00836F78">
            <w:pPr>
              <w:pStyle w:val="B1"/>
              <w:spacing w:after="0"/>
              <w:rPr>
                <w:rFonts w:ascii="Arial" w:hAnsi="Arial" w:cs="Arial"/>
                <w:sz w:val="18"/>
                <w:szCs w:val="18"/>
                <w:lang w:eastAsia="zh-CN"/>
              </w:rPr>
            </w:pPr>
            <w:r w:rsidRPr="00CB570C">
              <w:rPr>
                <w:rFonts w:ascii="Arial" w:eastAsiaTheme="minorEastAsia" w:hAnsi="Arial" w:cs="Arial"/>
                <w:sz w:val="18"/>
                <w:szCs w:val="18"/>
              </w:rPr>
              <w:t>-</w:t>
            </w:r>
            <w:r w:rsidRPr="00CB570C">
              <w:rPr>
                <w:rFonts w:ascii="Arial" w:hAnsi="Arial" w:cs="Arial"/>
                <w:sz w:val="18"/>
                <w:szCs w:val="18"/>
              </w:rPr>
              <w:tab/>
              <w:t>Inter-band (NG)EN-DC/NE-DC combination, where the frequency range of the E-UTRA band is a subset of the frequency range of the NR band (as specified in Table 5.5B.4.1-1 of TS 38.101-3 [4]).</w:t>
            </w:r>
          </w:p>
          <w:p w14:paraId="68118F1F" w14:textId="77777777" w:rsidR="004F67EB" w:rsidRPr="00CB570C" w:rsidRDefault="004F67EB" w:rsidP="00836F78">
            <w:pPr>
              <w:pStyle w:val="af"/>
              <w:spacing w:after="0"/>
              <w:rPr>
                <w:rFonts w:cs="Arial"/>
                <w:szCs w:val="18"/>
              </w:rPr>
            </w:pPr>
          </w:p>
          <w:p w14:paraId="04AC7AA6" w14:textId="77777777" w:rsidR="004F67EB" w:rsidRPr="00CB570C" w:rsidRDefault="004F67EB" w:rsidP="00836F78">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67E9D25F" w14:textId="77777777" w:rsidR="004F67EB" w:rsidRPr="00CB570C" w:rsidRDefault="004F67EB" w:rsidP="00836F78">
            <w:pPr>
              <w:pStyle w:val="TAL"/>
              <w:jc w:val="center"/>
            </w:pPr>
            <w:r w:rsidRPr="00CB570C">
              <w:t>FS</w:t>
            </w:r>
          </w:p>
        </w:tc>
        <w:tc>
          <w:tcPr>
            <w:tcW w:w="567" w:type="dxa"/>
          </w:tcPr>
          <w:p w14:paraId="10387CD4" w14:textId="77777777" w:rsidR="004F67EB" w:rsidRPr="00CB570C" w:rsidRDefault="004F67EB" w:rsidP="00836F78">
            <w:pPr>
              <w:pStyle w:val="TAL"/>
              <w:jc w:val="center"/>
            </w:pPr>
            <w:r w:rsidRPr="00CB570C">
              <w:t>No</w:t>
            </w:r>
          </w:p>
        </w:tc>
        <w:tc>
          <w:tcPr>
            <w:tcW w:w="709" w:type="dxa"/>
          </w:tcPr>
          <w:p w14:paraId="62197D39" w14:textId="77777777" w:rsidR="004F67EB" w:rsidRPr="00CB570C" w:rsidRDefault="004F67EB" w:rsidP="00836F78">
            <w:pPr>
              <w:pStyle w:val="TAL"/>
              <w:jc w:val="center"/>
            </w:pPr>
            <w:r w:rsidRPr="00CB570C">
              <w:rPr>
                <w:bCs/>
                <w:iCs/>
              </w:rPr>
              <w:t>N/A</w:t>
            </w:r>
          </w:p>
        </w:tc>
        <w:tc>
          <w:tcPr>
            <w:tcW w:w="728" w:type="dxa"/>
          </w:tcPr>
          <w:p w14:paraId="06E5D3FE" w14:textId="77777777" w:rsidR="004F67EB" w:rsidRPr="00CB570C" w:rsidRDefault="004F67EB" w:rsidP="00836F78">
            <w:pPr>
              <w:pStyle w:val="TAL"/>
              <w:jc w:val="center"/>
            </w:pPr>
            <w:r w:rsidRPr="00CB570C">
              <w:rPr>
                <w:bCs/>
                <w:iCs/>
              </w:rPr>
              <w:t>N/A</w:t>
            </w:r>
          </w:p>
        </w:tc>
      </w:tr>
      <w:tr w:rsidR="004F67EB" w:rsidRPr="00CB570C" w14:paraId="15E0FDDF" w14:textId="77777777" w:rsidTr="00836F78">
        <w:trPr>
          <w:cantSplit/>
          <w:tblHeader/>
        </w:trPr>
        <w:tc>
          <w:tcPr>
            <w:tcW w:w="6917" w:type="dxa"/>
          </w:tcPr>
          <w:p w14:paraId="0C1EDE65" w14:textId="77777777" w:rsidR="004F67EB" w:rsidRPr="00CB570C" w:rsidRDefault="004F67EB" w:rsidP="00836F78">
            <w:pPr>
              <w:pStyle w:val="TAL"/>
              <w:rPr>
                <w:b/>
                <w:i/>
              </w:rPr>
            </w:pPr>
            <w:r w:rsidRPr="00CB570C">
              <w:rPr>
                <w:b/>
                <w:i/>
              </w:rPr>
              <w:lastRenderedPageBreak/>
              <w:t>partialCancellationPUCCH-PUSCH-PRACH-TX-r16</w:t>
            </w:r>
          </w:p>
          <w:p w14:paraId="174690C6" w14:textId="77777777" w:rsidR="004F67EB" w:rsidRPr="00CB570C" w:rsidRDefault="004F67EB" w:rsidP="00836F78">
            <w:pPr>
              <w:pStyle w:val="TAL"/>
              <w:rPr>
                <w:bCs/>
                <w:iCs/>
              </w:rPr>
            </w:pPr>
            <w:r w:rsidRPr="00CB570C">
              <w:rPr>
                <w:bCs/>
                <w:iCs/>
              </w:rPr>
              <w:t>Indicates whether UE supports the partial cancellation of the configured PUCCH or PUSCH or PRACH transmission in set of symbols of a slot due to:</w:t>
            </w:r>
          </w:p>
          <w:p w14:paraId="092CCBB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Detection of a DCI format 2_0 with a slot format value other than 255 that indicates a slot format with a subset of symbols from the set of symbols as downlink or flexible;</w:t>
            </w:r>
          </w:p>
          <w:p w14:paraId="16908992"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DCI format 2_0 being configured but not detected, when either a subset of symbols from the set of symbols are indicated as flexible by</w:t>
            </w:r>
            <w:r w:rsidRPr="00CB570C">
              <w:rPr>
                <w:rFonts w:ascii="Arial" w:hAnsi="Arial" w:cs="Arial"/>
                <w:i/>
                <w:iCs/>
                <w:sz w:val="18"/>
                <w:szCs w:val="18"/>
              </w:rPr>
              <w:t xml:space="preserve">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if provided, or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ConfigurationCommon</w:t>
            </w:r>
            <w:proofErr w:type="spellEnd"/>
            <w:r w:rsidRPr="00CB570C">
              <w:rPr>
                <w:rFonts w:ascii="Arial" w:hAnsi="Arial" w:cs="Arial"/>
                <w:sz w:val="18"/>
                <w:szCs w:val="18"/>
              </w:rPr>
              <w:t xml:space="preserve"> and </w:t>
            </w:r>
            <w:proofErr w:type="spellStart"/>
            <w:r w:rsidRPr="00CB570C">
              <w:rPr>
                <w:rFonts w:ascii="Arial" w:hAnsi="Arial" w:cs="Arial"/>
                <w:i/>
                <w:iCs/>
                <w:sz w:val="18"/>
                <w:szCs w:val="18"/>
              </w:rPr>
              <w:t>tdd</w:t>
            </w:r>
            <w:proofErr w:type="spellEnd"/>
            <w:r w:rsidRPr="00CB570C">
              <w:rPr>
                <w:rFonts w:ascii="Arial" w:hAnsi="Arial" w:cs="Arial"/>
                <w:i/>
                <w:iCs/>
                <w:sz w:val="18"/>
                <w:szCs w:val="18"/>
              </w:rPr>
              <w:t>-UL-DL-</w:t>
            </w:r>
            <w:proofErr w:type="spellStart"/>
            <w:r w:rsidRPr="00CB570C">
              <w:rPr>
                <w:rFonts w:ascii="Arial" w:hAnsi="Arial" w:cs="Arial"/>
                <w:i/>
                <w:iCs/>
                <w:sz w:val="18"/>
                <w:szCs w:val="18"/>
              </w:rPr>
              <w:t>ConfigurationDedicated</w:t>
            </w:r>
            <w:proofErr w:type="spellEnd"/>
            <w:r w:rsidRPr="00CB570C">
              <w:rPr>
                <w:rFonts w:ascii="Arial" w:hAnsi="Arial" w:cs="Arial"/>
                <w:sz w:val="18"/>
                <w:szCs w:val="18"/>
              </w:rPr>
              <w:t xml:space="preserve"> are not provided to the UE;</w:t>
            </w:r>
          </w:p>
          <w:p w14:paraId="41FA6833" w14:textId="77777777" w:rsidR="004F67EB" w:rsidRPr="00CB570C" w:rsidRDefault="004F67EB" w:rsidP="00836F78">
            <w:pPr>
              <w:pStyle w:val="B1"/>
              <w:spacing w:after="0"/>
            </w:pPr>
            <w:r w:rsidRPr="00CB570C">
              <w:rPr>
                <w:rFonts w:ascii="Arial" w:hAnsi="Arial" w:cs="Arial"/>
                <w:sz w:val="18"/>
                <w:szCs w:val="18"/>
              </w:rPr>
              <w:t>-</w:t>
            </w:r>
            <w:r w:rsidRPr="00CB570C">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E7C5547" w14:textId="77777777" w:rsidR="004F67EB" w:rsidRPr="00CB570C" w:rsidRDefault="004F67EB" w:rsidP="00836F78">
            <w:pPr>
              <w:pStyle w:val="TAL"/>
              <w:jc w:val="center"/>
            </w:pPr>
            <w:r w:rsidRPr="00CB570C">
              <w:t>FS</w:t>
            </w:r>
          </w:p>
        </w:tc>
        <w:tc>
          <w:tcPr>
            <w:tcW w:w="567" w:type="dxa"/>
          </w:tcPr>
          <w:p w14:paraId="42E05C16" w14:textId="77777777" w:rsidR="004F67EB" w:rsidRPr="00CB570C" w:rsidRDefault="004F67EB" w:rsidP="00836F78">
            <w:pPr>
              <w:pStyle w:val="TAL"/>
              <w:jc w:val="center"/>
            </w:pPr>
            <w:r w:rsidRPr="00CB570C">
              <w:t>No</w:t>
            </w:r>
          </w:p>
        </w:tc>
        <w:tc>
          <w:tcPr>
            <w:tcW w:w="709" w:type="dxa"/>
          </w:tcPr>
          <w:p w14:paraId="343982EC" w14:textId="77777777" w:rsidR="004F67EB" w:rsidRPr="00CB570C" w:rsidRDefault="004F67EB" w:rsidP="00836F78">
            <w:pPr>
              <w:pStyle w:val="TAL"/>
              <w:jc w:val="center"/>
              <w:rPr>
                <w:bCs/>
                <w:iCs/>
              </w:rPr>
            </w:pPr>
            <w:r w:rsidRPr="00CB570C">
              <w:rPr>
                <w:bCs/>
                <w:iCs/>
              </w:rPr>
              <w:t>N/A</w:t>
            </w:r>
          </w:p>
        </w:tc>
        <w:tc>
          <w:tcPr>
            <w:tcW w:w="728" w:type="dxa"/>
          </w:tcPr>
          <w:p w14:paraId="1D6063CA" w14:textId="77777777" w:rsidR="004F67EB" w:rsidRPr="00CB570C" w:rsidRDefault="004F67EB" w:rsidP="00836F78">
            <w:pPr>
              <w:pStyle w:val="TAL"/>
              <w:jc w:val="center"/>
              <w:rPr>
                <w:bCs/>
                <w:iCs/>
              </w:rPr>
            </w:pPr>
            <w:r w:rsidRPr="00CB570C">
              <w:rPr>
                <w:bCs/>
                <w:iCs/>
              </w:rPr>
              <w:t>N/A</w:t>
            </w:r>
          </w:p>
        </w:tc>
      </w:tr>
      <w:tr w:rsidR="004F67EB" w:rsidRPr="00CB570C" w14:paraId="4E3B19FA" w14:textId="77777777" w:rsidTr="00836F78">
        <w:trPr>
          <w:cantSplit/>
          <w:tblHeader/>
        </w:trPr>
        <w:tc>
          <w:tcPr>
            <w:tcW w:w="6917" w:type="dxa"/>
          </w:tcPr>
          <w:p w14:paraId="73782468" w14:textId="77777777" w:rsidR="004F67EB" w:rsidRPr="00CB570C" w:rsidRDefault="004F67EB" w:rsidP="00836F78">
            <w:pPr>
              <w:pStyle w:val="TAL"/>
              <w:rPr>
                <w:b/>
                <w:i/>
              </w:rPr>
            </w:pPr>
            <w:r w:rsidRPr="00CB570C">
              <w:rPr>
                <w:b/>
                <w:i/>
              </w:rPr>
              <w:t>phaseReportMoreThanOne-r18</w:t>
            </w:r>
          </w:p>
          <w:p w14:paraId="6319A629" w14:textId="77777777" w:rsidR="004F67EB" w:rsidRPr="00CB570C" w:rsidRDefault="004F67EB" w:rsidP="00836F78">
            <w:pPr>
              <w:pStyle w:val="TAL"/>
              <w:rPr>
                <w:rFonts w:eastAsia="Arial" w:cs="Arial"/>
                <w:szCs w:val="18"/>
              </w:rPr>
            </w:pPr>
            <w:r w:rsidRPr="00CB570C">
              <w:rPr>
                <w:bCs/>
                <w:iCs/>
              </w:rPr>
              <w:t xml:space="preserve">Indicates whether the UE supports </w:t>
            </w:r>
            <w:r w:rsidRPr="00CB570C">
              <w:rPr>
                <w:rFonts w:eastAsia="Arial" w:cs="Arial"/>
                <w:szCs w:val="18"/>
              </w:rPr>
              <w:t>phase report for Y&gt;=1.</w:t>
            </w:r>
          </w:p>
          <w:p w14:paraId="6A0860D0"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E76F74F" w14:textId="77777777" w:rsidR="004F67EB" w:rsidRPr="00CB570C" w:rsidRDefault="004F67EB" w:rsidP="00836F78">
            <w:pPr>
              <w:pStyle w:val="TAL"/>
              <w:jc w:val="center"/>
            </w:pPr>
            <w:r w:rsidRPr="00CB570C">
              <w:t>FS</w:t>
            </w:r>
          </w:p>
        </w:tc>
        <w:tc>
          <w:tcPr>
            <w:tcW w:w="567" w:type="dxa"/>
          </w:tcPr>
          <w:p w14:paraId="14FA732F" w14:textId="77777777" w:rsidR="004F67EB" w:rsidRPr="00CB570C" w:rsidRDefault="004F67EB" w:rsidP="00836F78">
            <w:pPr>
              <w:pStyle w:val="TAL"/>
              <w:jc w:val="center"/>
            </w:pPr>
            <w:r w:rsidRPr="00CB570C">
              <w:t>No</w:t>
            </w:r>
          </w:p>
        </w:tc>
        <w:tc>
          <w:tcPr>
            <w:tcW w:w="709" w:type="dxa"/>
          </w:tcPr>
          <w:p w14:paraId="6721919D" w14:textId="77777777" w:rsidR="004F67EB" w:rsidRPr="00CB570C" w:rsidRDefault="004F67EB" w:rsidP="00836F78">
            <w:pPr>
              <w:pStyle w:val="TAL"/>
              <w:jc w:val="center"/>
              <w:rPr>
                <w:bCs/>
                <w:iCs/>
              </w:rPr>
            </w:pPr>
            <w:r w:rsidRPr="00CB570C">
              <w:rPr>
                <w:bCs/>
                <w:iCs/>
              </w:rPr>
              <w:t>N/A</w:t>
            </w:r>
          </w:p>
        </w:tc>
        <w:tc>
          <w:tcPr>
            <w:tcW w:w="728" w:type="dxa"/>
          </w:tcPr>
          <w:p w14:paraId="0DDC0F14" w14:textId="77777777" w:rsidR="004F67EB" w:rsidRPr="00CB570C" w:rsidRDefault="004F67EB" w:rsidP="00836F78">
            <w:pPr>
              <w:pStyle w:val="TAL"/>
              <w:jc w:val="center"/>
              <w:rPr>
                <w:bCs/>
                <w:iCs/>
              </w:rPr>
            </w:pPr>
            <w:r w:rsidRPr="00CB570C">
              <w:rPr>
                <w:bCs/>
                <w:iCs/>
              </w:rPr>
              <w:t>N/A</w:t>
            </w:r>
          </w:p>
        </w:tc>
      </w:tr>
      <w:tr w:rsidR="004F67EB" w:rsidRPr="00CB570C" w14:paraId="00DEEFE2" w14:textId="77777777" w:rsidTr="00836F78">
        <w:trPr>
          <w:cantSplit/>
          <w:tblHeader/>
        </w:trPr>
        <w:tc>
          <w:tcPr>
            <w:tcW w:w="6917" w:type="dxa"/>
          </w:tcPr>
          <w:p w14:paraId="4C607000" w14:textId="77777777" w:rsidR="004F67EB" w:rsidRPr="00CB570C" w:rsidRDefault="004F67EB" w:rsidP="00836F78">
            <w:pPr>
              <w:pStyle w:val="TAL"/>
              <w:rPr>
                <w:b/>
                <w:i/>
              </w:rPr>
            </w:pPr>
            <w:r w:rsidRPr="00CB570C">
              <w:rPr>
                <w:b/>
                <w:i/>
              </w:rPr>
              <w:t>phy-PrioritizationHighPriorityDG-LowPriorityCG-r17</w:t>
            </w:r>
          </w:p>
          <w:p w14:paraId="2AB58439" w14:textId="77777777" w:rsidR="004F67EB" w:rsidRPr="00CB570C" w:rsidRDefault="004F67EB" w:rsidP="00836F78">
            <w:pPr>
              <w:pStyle w:val="TAL"/>
              <w:rPr>
                <w:rFonts w:cs="Arial"/>
                <w:bCs/>
                <w:iCs/>
                <w:szCs w:val="18"/>
              </w:rPr>
            </w:pPr>
            <w:r w:rsidRPr="00CB570C">
              <w:t xml:space="preserve">Indicates whether the UE supports PHY prioritization of overlapping high-priority DG-PUSCH and low-priority CG-PUSCH </w:t>
            </w:r>
            <w:r w:rsidRPr="00CB570C">
              <w:rPr>
                <w:rFonts w:cs="Arial"/>
                <w:bCs/>
                <w:iCs/>
                <w:szCs w:val="18"/>
              </w:rPr>
              <w:t>comprised of the following functional components:</w:t>
            </w:r>
          </w:p>
          <w:p w14:paraId="109E387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of overlapping high-priority dynamic grant PUSCH and low-priority configured grant PUSCH on a BWP of a serving cell;</w:t>
            </w:r>
          </w:p>
          <w:p w14:paraId="20E97BE3"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38426598" w14:textId="77777777" w:rsidR="004F67EB" w:rsidRPr="00CB570C" w:rsidRDefault="004F67EB" w:rsidP="00836F78">
            <w:pPr>
              <w:pStyle w:val="TAL"/>
              <w:rPr>
                <w:bCs/>
                <w:iCs/>
                <w:lang w:eastAsia="zh-CN"/>
              </w:rPr>
            </w:pPr>
          </w:p>
          <w:p w14:paraId="66403F8C" w14:textId="77777777" w:rsidR="004F67EB" w:rsidRPr="00CB570C" w:rsidRDefault="004F67EB" w:rsidP="00836F78">
            <w:pPr>
              <w:pStyle w:val="TAL"/>
              <w:rPr>
                <w:bCs/>
                <w:iCs/>
                <w:lang w:eastAsia="zh-CN"/>
              </w:rPr>
            </w:pPr>
            <w:r w:rsidRPr="00CB570C">
              <w:rPr>
                <w:bCs/>
                <w:iCs/>
                <w:lang w:eastAsia="zh-CN"/>
              </w:rPr>
              <w:t>The capability signalling comprises the following parameters:</w:t>
            </w:r>
          </w:p>
          <w:p w14:paraId="49D2DB1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pusch-PreparationLowPriority-r17</w:t>
            </w:r>
            <w:r w:rsidRPr="00CB570C">
              <w:rPr>
                <w:rFonts w:ascii="Arial" w:hAnsi="Arial" w:cs="Arial"/>
                <w:sz w:val="18"/>
                <w:szCs w:val="18"/>
              </w:rPr>
              <w:t xml:space="preserve"> indicates additional number of symbols (d1) needed beyond the PUSCH preparation time for cancelling a low priority UL transmission;</w:t>
            </w:r>
          </w:p>
          <w:p w14:paraId="392AE2A8"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additionalCancellationTime-r17</w:t>
            </w:r>
            <w:r w:rsidRPr="00CB570C">
              <w:rPr>
                <w:rFonts w:ascii="Arial" w:hAnsi="Arial" w:cs="Arial"/>
                <w:sz w:val="18"/>
                <w:szCs w:val="18"/>
              </w:rPr>
              <w:t xml:space="preserve"> indicates additional number of symbols (d3) needed on top of Rel-16 cancellation time (which results N2+d1+d3 in total cancellation time);</w:t>
            </w:r>
          </w:p>
          <w:p w14:paraId="3D462BC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maxNumberCarriers-r17</w:t>
            </w:r>
            <w:r w:rsidRPr="00CB570C">
              <w:rPr>
                <w:rFonts w:ascii="Arial" w:hAnsi="Arial" w:cs="Arial"/>
                <w:sz w:val="18"/>
                <w:szCs w:val="18"/>
              </w:rPr>
              <w:t xml:space="preserve"> indicates maximum number of supported carriers on the band across a set of contiguous carriers for the reported FS of that band.</w:t>
            </w:r>
          </w:p>
          <w:p w14:paraId="480B89CD" w14:textId="77777777" w:rsidR="004F67EB" w:rsidRPr="00CB570C" w:rsidRDefault="004F67EB" w:rsidP="00836F78">
            <w:pPr>
              <w:pStyle w:val="B1"/>
              <w:spacing w:after="0"/>
              <w:rPr>
                <w:rFonts w:ascii="Arial" w:hAnsi="Arial" w:cs="Arial"/>
                <w:sz w:val="18"/>
                <w:szCs w:val="18"/>
              </w:rPr>
            </w:pPr>
          </w:p>
          <w:p w14:paraId="7DB262FF" w14:textId="77777777" w:rsidR="004F67EB" w:rsidRPr="00CB570C" w:rsidRDefault="004F67EB" w:rsidP="00836F78">
            <w:pPr>
              <w:pStyle w:val="TAL"/>
              <w:rPr>
                <w:rFonts w:cs="Arial"/>
                <w:szCs w:val="18"/>
              </w:rPr>
            </w:pPr>
            <w:r w:rsidRPr="00CB570C">
              <w:rPr>
                <w:bCs/>
                <w:iCs/>
                <w:lang w:eastAsia="zh-CN"/>
              </w:rPr>
              <w:t>The value sym0 denotes 0 symbol, sym1 denotes one symbol, and so on.</w:t>
            </w:r>
          </w:p>
        </w:tc>
        <w:tc>
          <w:tcPr>
            <w:tcW w:w="709" w:type="dxa"/>
          </w:tcPr>
          <w:p w14:paraId="3F8CD58F" w14:textId="77777777" w:rsidR="004F67EB" w:rsidRPr="00CB570C" w:rsidRDefault="004F67EB" w:rsidP="00836F78">
            <w:pPr>
              <w:pStyle w:val="TAL"/>
              <w:jc w:val="center"/>
            </w:pPr>
            <w:r w:rsidRPr="00CB570C">
              <w:t>FS</w:t>
            </w:r>
          </w:p>
        </w:tc>
        <w:tc>
          <w:tcPr>
            <w:tcW w:w="567" w:type="dxa"/>
          </w:tcPr>
          <w:p w14:paraId="18E9B1C8" w14:textId="77777777" w:rsidR="004F67EB" w:rsidRPr="00CB570C" w:rsidRDefault="004F67EB" w:rsidP="00836F78">
            <w:pPr>
              <w:pStyle w:val="TAL"/>
              <w:jc w:val="center"/>
            </w:pPr>
            <w:r w:rsidRPr="00CB570C">
              <w:t>No</w:t>
            </w:r>
          </w:p>
        </w:tc>
        <w:tc>
          <w:tcPr>
            <w:tcW w:w="709" w:type="dxa"/>
          </w:tcPr>
          <w:p w14:paraId="58560F89" w14:textId="77777777" w:rsidR="004F67EB" w:rsidRPr="00CB570C" w:rsidRDefault="004F67EB" w:rsidP="00836F78">
            <w:pPr>
              <w:pStyle w:val="TAL"/>
              <w:jc w:val="center"/>
              <w:rPr>
                <w:bCs/>
                <w:iCs/>
              </w:rPr>
            </w:pPr>
            <w:r w:rsidRPr="00CB570C">
              <w:rPr>
                <w:bCs/>
                <w:iCs/>
              </w:rPr>
              <w:t>N/A</w:t>
            </w:r>
          </w:p>
        </w:tc>
        <w:tc>
          <w:tcPr>
            <w:tcW w:w="728" w:type="dxa"/>
          </w:tcPr>
          <w:p w14:paraId="789ED85A" w14:textId="77777777" w:rsidR="004F67EB" w:rsidRPr="00CB570C" w:rsidRDefault="004F67EB" w:rsidP="00836F78">
            <w:pPr>
              <w:pStyle w:val="TAL"/>
              <w:jc w:val="center"/>
              <w:rPr>
                <w:bCs/>
                <w:iCs/>
              </w:rPr>
            </w:pPr>
            <w:r w:rsidRPr="00CB570C">
              <w:rPr>
                <w:bCs/>
                <w:iCs/>
              </w:rPr>
              <w:t>N/A</w:t>
            </w:r>
          </w:p>
        </w:tc>
      </w:tr>
      <w:tr w:rsidR="004F67EB" w:rsidRPr="00CB570C" w14:paraId="3000F6B7" w14:textId="77777777" w:rsidTr="00836F78">
        <w:trPr>
          <w:cantSplit/>
          <w:tblHeader/>
        </w:trPr>
        <w:tc>
          <w:tcPr>
            <w:tcW w:w="6917" w:type="dxa"/>
          </w:tcPr>
          <w:p w14:paraId="03A555E5" w14:textId="77777777" w:rsidR="004F67EB" w:rsidRPr="00CB570C" w:rsidRDefault="004F67EB" w:rsidP="00836F78">
            <w:pPr>
              <w:pStyle w:val="TAL"/>
              <w:rPr>
                <w:b/>
                <w:i/>
              </w:rPr>
            </w:pPr>
            <w:r w:rsidRPr="00CB570C">
              <w:rPr>
                <w:b/>
                <w:i/>
              </w:rPr>
              <w:t>phy-PrioritizationLowPriorityDG-HighPriorityCG-r17</w:t>
            </w:r>
          </w:p>
          <w:p w14:paraId="78DCECC9" w14:textId="77777777" w:rsidR="004F67EB" w:rsidRPr="00CB570C" w:rsidRDefault="004F67EB" w:rsidP="00836F78">
            <w:pPr>
              <w:pStyle w:val="TAL"/>
              <w:rPr>
                <w:rFonts w:cs="Arial"/>
                <w:bCs/>
                <w:iCs/>
                <w:szCs w:val="18"/>
              </w:rPr>
            </w:pPr>
            <w:r w:rsidRPr="00CB570C">
              <w:t xml:space="preserve">Indicates whether the UE supports PHY prioritization of overlapping low-priority DG-PUSCH and high-priority CG-PUSCH </w:t>
            </w:r>
            <w:r w:rsidRPr="00CB570C">
              <w:rPr>
                <w:rFonts w:cs="Arial"/>
                <w:bCs/>
                <w:iCs/>
                <w:szCs w:val="18"/>
              </w:rPr>
              <w:t>comprised of the following functional components:</w:t>
            </w:r>
          </w:p>
          <w:p w14:paraId="4E74C20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for the case where low-priority DG-PUSCH collides with high-priority CG-PUSCH;</w:t>
            </w:r>
          </w:p>
          <w:p w14:paraId="7043790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6785F0A1" w14:textId="77777777" w:rsidR="004F67EB" w:rsidRPr="00CB570C" w:rsidRDefault="004F67EB" w:rsidP="00836F78">
            <w:pPr>
              <w:pStyle w:val="TAL"/>
              <w:rPr>
                <w:bCs/>
                <w:iCs/>
                <w:lang w:eastAsia="zh-CN"/>
              </w:rPr>
            </w:pPr>
          </w:p>
          <w:p w14:paraId="186D459B" w14:textId="77777777" w:rsidR="004F67EB" w:rsidRPr="00CB570C" w:rsidRDefault="004F67EB" w:rsidP="00836F78">
            <w:pPr>
              <w:pStyle w:val="TAL"/>
              <w:rPr>
                <w:rFonts w:cs="Arial"/>
                <w:szCs w:val="18"/>
              </w:rPr>
            </w:pPr>
            <w:r w:rsidRPr="00CB570C">
              <w:rPr>
                <w:bCs/>
                <w:iCs/>
                <w:lang w:eastAsia="zh-CN"/>
              </w:rPr>
              <w:t>The value</w:t>
            </w:r>
            <w:r w:rsidRPr="00CB570C">
              <w:rPr>
                <w:rFonts w:cs="Arial"/>
                <w:szCs w:val="18"/>
              </w:rPr>
              <w:t xml:space="preserve"> indicates maximum number of supported carriers on the band across a set of contiguous carriers for the reported FS of that band.</w:t>
            </w:r>
          </w:p>
        </w:tc>
        <w:tc>
          <w:tcPr>
            <w:tcW w:w="709" w:type="dxa"/>
          </w:tcPr>
          <w:p w14:paraId="3313FB1D" w14:textId="77777777" w:rsidR="004F67EB" w:rsidRPr="00CB570C" w:rsidRDefault="004F67EB" w:rsidP="00836F78">
            <w:pPr>
              <w:pStyle w:val="TAL"/>
              <w:jc w:val="center"/>
            </w:pPr>
            <w:r w:rsidRPr="00CB570C">
              <w:t>FS</w:t>
            </w:r>
          </w:p>
        </w:tc>
        <w:tc>
          <w:tcPr>
            <w:tcW w:w="567" w:type="dxa"/>
          </w:tcPr>
          <w:p w14:paraId="20955D08" w14:textId="77777777" w:rsidR="004F67EB" w:rsidRPr="00CB570C" w:rsidRDefault="004F67EB" w:rsidP="00836F78">
            <w:pPr>
              <w:pStyle w:val="TAL"/>
              <w:jc w:val="center"/>
            </w:pPr>
            <w:r w:rsidRPr="00CB570C">
              <w:t>No</w:t>
            </w:r>
          </w:p>
        </w:tc>
        <w:tc>
          <w:tcPr>
            <w:tcW w:w="709" w:type="dxa"/>
          </w:tcPr>
          <w:p w14:paraId="1D1EB90D" w14:textId="77777777" w:rsidR="004F67EB" w:rsidRPr="00CB570C" w:rsidRDefault="004F67EB" w:rsidP="00836F78">
            <w:pPr>
              <w:pStyle w:val="TAL"/>
              <w:jc w:val="center"/>
              <w:rPr>
                <w:bCs/>
                <w:iCs/>
              </w:rPr>
            </w:pPr>
            <w:r w:rsidRPr="00CB570C">
              <w:rPr>
                <w:bCs/>
                <w:iCs/>
              </w:rPr>
              <w:t>N/A</w:t>
            </w:r>
          </w:p>
        </w:tc>
        <w:tc>
          <w:tcPr>
            <w:tcW w:w="728" w:type="dxa"/>
          </w:tcPr>
          <w:p w14:paraId="3EADE397" w14:textId="77777777" w:rsidR="004F67EB" w:rsidRPr="00CB570C" w:rsidRDefault="004F67EB" w:rsidP="00836F78">
            <w:pPr>
              <w:pStyle w:val="TAL"/>
              <w:jc w:val="center"/>
              <w:rPr>
                <w:bCs/>
                <w:iCs/>
              </w:rPr>
            </w:pPr>
            <w:r w:rsidRPr="00CB570C">
              <w:rPr>
                <w:bCs/>
                <w:iCs/>
              </w:rPr>
              <w:t>N/A</w:t>
            </w:r>
          </w:p>
        </w:tc>
      </w:tr>
      <w:tr w:rsidR="004F67EB" w:rsidRPr="00CB570C" w14:paraId="1A2BE32A" w14:textId="77777777" w:rsidTr="00836F78">
        <w:trPr>
          <w:cantSplit/>
          <w:tblHeader/>
        </w:trPr>
        <w:tc>
          <w:tcPr>
            <w:tcW w:w="6917" w:type="dxa"/>
          </w:tcPr>
          <w:p w14:paraId="3005A2AC" w14:textId="77777777" w:rsidR="004F67EB" w:rsidRPr="00CB570C" w:rsidRDefault="004F67EB" w:rsidP="00836F78">
            <w:pPr>
              <w:pStyle w:val="TAL"/>
              <w:rPr>
                <w:b/>
                <w:i/>
              </w:rPr>
            </w:pPr>
            <w:r w:rsidRPr="00CB570C">
              <w:rPr>
                <w:b/>
                <w:i/>
              </w:rPr>
              <w:t>posSRS-BWA-AffectedBandList-r18</w:t>
            </w:r>
          </w:p>
          <w:p w14:paraId="633E724E" w14:textId="77777777" w:rsidR="004F67EB" w:rsidRPr="00CB570C" w:rsidRDefault="004F67EB" w:rsidP="00836F78">
            <w:pPr>
              <w:pStyle w:val="TAL"/>
            </w:pPr>
            <w:r w:rsidRPr="00CB570C">
              <w:t>Indicates which other bands in the band combination are affected due to the need of a guard period.</w:t>
            </w:r>
          </w:p>
          <w:p w14:paraId="6DB401A9" w14:textId="77777777" w:rsidR="004F67EB" w:rsidRPr="00CB570C" w:rsidRDefault="004F67EB" w:rsidP="00836F78">
            <w:pPr>
              <w:pStyle w:val="TAL"/>
            </w:pPr>
          </w:p>
          <w:p w14:paraId="2DB09CBE" w14:textId="77777777" w:rsidR="004F67EB" w:rsidRPr="00CB570C" w:rsidRDefault="004F67EB" w:rsidP="00836F78">
            <w:pPr>
              <w:pStyle w:val="TAL"/>
              <w:rPr>
                <w:rFonts w:cs="Arial"/>
                <w:b/>
                <w:bCs/>
                <w:i/>
                <w:iCs/>
                <w:szCs w:val="18"/>
              </w:rPr>
            </w:pPr>
            <w:r w:rsidRPr="00CB570C">
              <w:t xml:space="preserve">UE indicating support of this shall indicate support one of </w:t>
            </w:r>
            <w:r w:rsidRPr="00CB570C">
              <w:rPr>
                <w:rFonts w:cs="Arial"/>
                <w:i/>
                <w:szCs w:val="18"/>
              </w:rPr>
              <w:t>posSRS-BWA-IndependentCA-RRC-Connected-r18</w:t>
            </w:r>
            <w:r w:rsidRPr="00CB570C">
              <w:rPr>
                <w:rFonts w:cs="Arial"/>
                <w:iCs/>
                <w:szCs w:val="18"/>
              </w:rPr>
              <w:t xml:space="preserve"> and </w:t>
            </w:r>
            <w:r w:rsidRPr="00CB570C">
              <w:rPr>
                <w:rFonts w:cs="Arial"/>
                <w:i/>
                <w:iCs/>
                <w:szCs w:val="18"/>
              </w:rPr>
              <w:t>posSRS-BWA-RRC-Inactive-r18</w:t>
            </w:r>
            <w:r w:rsidRPr="00CB570C">
              <w:rPr>
                <w:rFonts w:cs="Arial"/>
                <w:szCs w:val="18"/>
              </w:rPr>
              <w:t>.</w:t>
            </w:r>
          </w:p>
          <w:p w14:paraId="6B79F1AC" w14:textId="77777777" w:rsidR="004F67EB" w:rsidRPr="00CB570C" w:rsidRDefault="004F67EB" w:rsidP="00836F78">
            <w:pPr>
              <w:pStyle w:val="TAL"/>
              <w:rPr>
                <w:iCs/>
              </w:rPr>
            </w:pPr>
          </w:p>
          <w:p w14:paraId="609F70CD" w14:textId="3B86A5CA" w:rsidR="004F67EB" w:rsidRDefault="004F67EB" w:rsidP="00836F78">
            <w:pPr>
              <w:pStyle w:val="TAN"/>
              <w:rPr>
                <w:ins w:id="35" w:author="Xiaomi (Xiaolong)" w:date="2024-04-22T15:06:00Z"/>
                <w:lang w:eastAsia="en-GB"/>
              </w:rPr>
            </w:pPr>
            <w:r w:rsidRPr="00CB570C">
              <w:rPr>
                <w:lang w:eastAsia="en-GB"/>
              </w:rPr>
              <w:t>NOTE</w:t>
            </w:r>
            <w:ins w:id="36" w:author="Xiaomi (Xiaolong)" w:date="2024-04-22T15:07:00Z">
              <w:r w:rsidR="002E098A">
                <w:rPr>
                  <w:lang w:eastAsia="en-GB"/>
                </w:rPr>
                <w:t xml:space="preserve"> </w:t>
              </w:r>
            </w:ins>
            <w:ins w:id="37" w:author="Xiaomi (Xiaolong)" w:date="2024-04-22T15:06:00Z">
              <w:r w:rsidR="002E098A">
                <w:rPr>
                  <w:lang w:eastAsia="en-GB"/>
                </w:rPr>
                <w:t>1</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0394CB8" w14:textId="43DB82E8" w:rsidR="002E098A" w:rsidRPr="002E098A" w:rsidRDefault="002E098A" w:rsidP="002E098A">
            <w:pPr>
              <w:pStyle w:val="TAN"/>
              <w:rPr>
                <w:lang w:eastAsia="en-GB"/>
              </w:rPr>
            </w:pPr>
            <w:ins w:id="38" w:author="Xiaomi (Xiaolong)" w:date="2024-04-22T15:06:00Z">
              <w:r w:rsidRPr="00CB570C">
                <w:rPr>
                  <w:lang w:eastAsia="en-GB"/>
                </w:rPr>
                <w:t>NOTE</w:t>
              </w:r>
            </w:ins>
            <w:ins w:id="39" w:author="Xiaomi (Xiaolong)" w:date="2024-04-22T15:07:00Z">
              <w:r>
                <w:rPr>
                  <w:lang w:eastAsia="en-GB"/>
                </w:rPr>
                <w:t xml:space="preserve"> </w:t>
              </w:r>
            </w:ins>
            <w:ins w:id="40" w:author="Xiaomi (Xiaolong)" w:date="2024-04-22T15:06:00Z">
              <w:r>
                <w:rPr>
                  <w:lang w:eastAsia="en-GB"/>
                </w:rPr>
                <w:t>2</w:t>
              </w:r>
              <w:r w:rsidRPr="00CB570C">
                <w:rPr>
                  <w:lang w:eastAsia="en-GB"/>
                </w:rPr>
                <w:t>:</w:t>
              </w:r>
              <w:r w:rsidRPr="00CB570C">
                <w:rPr>
                  <w:lang w:eastAsia="en-GB"/>
                </w:rPr>
                <w:tab/>
              </w:r>
            </w:ins>
            <w:ins w:id="41" w:author="Xiaomi (Xiaolong)" w:date="2024-04-22T15:07:00Z">
              <w:r w:rsidRPr="002E098A">
                <w:rPr>
                  <w:lang w:eastAsia="en-GB"/>
                </w:rPr>
                <w:t>UE may indicate no other bands in the band combination are affected by the SRS switch, in which case, only the band with the aggregated SRS transmissions is affected</w:t>
              </w:r>
            </w:ins>
            <w:ins w:id="42" w:author="Xiaomi (Xiaolong)" w:date="2024-04-23T09:23:00Z">
              <w:r w:rsidR="00053FD5">
                <w:rPr>
                  <w:lang w:eastAsia="en-GB"/>
                </w:rPr>
                <w:t>.</w:t>
              </w:r>
            </w:ins>
          </w:p>
        </w:tc>
        <w:tc>
          <w:tcPr>
            <w:tcW w:w="709" w:type="dxa"/>
          </w:tcPr>
          <w:p w14:paraId="714104C9" w14:textId="77777777" w:rsidR="004F67EB" w:rsidRPr="00CB570C" w:rsidRDefault="004F67EB" w:rsidP="00836F78">
            <w:pPr>
              <w:pStyle w:val="TAL"/>
              <w:jc w:val="center"/>
            </w:pPr>
            <w:r w:rsidRPr="00CB570C">
              <w:t>FS</w:t>
            </w:r>
          </w:p>
        </w:tc>
        <w:tc>
          <w:tcPr>
            <w:tcW w:w="567" w:type="dxa"/>
          </w:tcPr>
          <w:p w14:paraId="666179F8" w14:textId="77777777" w:rsidR="004F67EB" w:rsidRPr="00CB570C" w:rsidRDefault="004F67EB" w:rsidP="00836F78">
            <w:pPr>
              <w:pStyle w:val="TAL"/>
              <w:jc w:val="center"/>
            </w:pPr>
            <w:r w:rsidRPr="00CB570C">
              <w:t>No</w:t>
            </w:r>
          </w:p>
        </w:tc>
        <w:tc>
          <w:tcPr>
            <w:tcW w:w="709" w:type="dxa"/>
          </w:tcPr>
          <w:p w14:paraId="44910F1D" w14:textId="77777777" w:rsidR="004F67EB" w:rsidRPr="00CB570C" w:rsidRDefault="004F67EB" w:rsidP="00836F78">
            <w:pPr>
              <w:pStyle w:val="TAL"/>
              <w:jc w:val="center"/>
              <w:rPr>
                <w:bCs/>
                <w:iCs/>
              </w:rPr>
            </w:pPr>
            <w:r w:rsidRPr="00CB570C">
              <w:rPr>
                <w:bCs/>
                <w:iCs/>
              </w:rPr>
              <w:t>N/A</w:t>
            </w:r>
          </w:p>
        </w:tc>
        <w:tc>
          <w:tcPr>
            <w:tcW w:w="728" w:type="dxa"/>
          </w:tcPr>
          <w:p w14:paraId="0BFD9438" w14:textId="77777777" w:rsidR="004F67EB" w:rsidRPr="00CB570C" w:rsidRDefault="004F67EB" w:rsidP="00836F78">
            <w:pPr>
              <w:pStyle w:val="TAL"/>
              <w:jc w:val="center"/>
              <w:rPr>
                <w:bCs/>
                <w:iCs/>
              </w:rPr>
            </w:pPr>
            <w:r w:rsidRPr="00CB570C">
              <w:rPr>
                <w:bCs/>
                <w:iCs/>
              </w:rPr>
              <w:t>N/A</w:t>
            </w:r>
          </w:p>
        </w:tc>
      </w:tr>
      <w:tr w:rsidR="004F67EB" w:rsidRPr="00CB570C" w14:paraId="1DE1E7AA" w14:textId="77777777" w:rsidTr="00836F78">
        <w:trPr>
          <w:cantSplit/>
          <w:tblHeader/>
        </w:trPr>
        <w:tc>
          <w:tcPr>
            <w:tcW w:w="6917" w:type="dxa"/>
          </w:tcPr>
          <w:p w14:paraId="20B68C4A" w14:textId="77777777" w:rsidR="004F67EB" w:rsidRPr="00CB570C" w:rsidRDefault="004F67EB" w:rsidP="00836F78">
            <w:pPr>
              <w:pStyle w:val="TAL"/>
              <w:rPr>
                <w:rFonts w:cs="Arial"/>
                <w:b/>
                <w:i/>
                <w:szCs w:val="18"/>
              </w:rPr>
            </w:pPr>
            <w:r w:rsidRPr="00CB570C">
              <w:rPr>
                <w:rFonts w:cs="Arial"/>
                <w:b/>
                <w:i/>
                <w:szCs w:val="18"/>
              </w:rPr>
              <w:lastRenderedPageBreak/>
              <w:t>posSRS-BWA-IndependentCA-RRC-Connected-r18</w:t>
            </w:r>
          </w:p>
          <w:p w14:paraId="1630B80B" w14:textId="77777777" w:rsidR="004F67EB" w:rsidRPr="00CB570C" w:rsidRDefault="004F67EB" w:rsidP="00836F78">
            <w:pPr>
              <w:pStyle w:val="TAL"/>
            </w:pPr>
            <w:r w:rsidRPr="00CB570C">
              <w:t>Indicates whether the UE supports positioning SRS bandwidth aggregation independent from UL communication CA in RRC_CONNECTED and comprises the following parameters:</w:t>
            </w:r>
          </w:p>
          <w:p w14:paraId="66114A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066B54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F464B4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6C1AEE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4F5F361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2AB2BA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BB7A0C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maximumAggregatedResourcePeriodic-r18 </w:t>
            </w:r>
            <w:r w:rsidRPr="00CB570C">
              <w:rPr>
                <w:rFonts w:ascii="Arial" w:hAnsi="Arial" w:cs="Arial"/>
                <w:sz w:val="18"/>
                <w:szCs w:val="18"/>
              </w:rPr>
              <w:t>indicates the maximum number of aggregated periodic SRS resources for bandwidth aggregation, which is supported and reported by UE.</w:t>
            </w:r>
          </w:p>
          <w:p w14:paraId="5EA0DC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5C3AAFC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5276E80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36AFE98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maximumAggregatedResourceAperiodicPerSlot-r18</w:t>
            </w:r>
            <w:r w:rsidRPr="00CB570C">
              <w:rPr>
                <w:rFonts w:ascii="Arial" w:hAnsi="Arial" w:cs="Arial"/>
                <w:sz w:val="18"/>
                <w:szCs w:val="18"/>
              </w:rPr>
              <w:t xml:space="preserve"> indicates the maximum number of aggregated aperiodic SRS resources for bandwidth aggregation per slot, which is supported and reported by UE.</w:t>
            </w:r>
          </w:p>
          <w:p w14:paraId="159E8E2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F304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07ACC92D" w14:textId="1C4D0C89" w:rsidR="004F67EB" w:rsidRDefault="004F67EB" w:rsidP="002E098A">
            <w:pPr>
              <w:pStyle w:val="B1"/>
              <w:rPr>
                <w:ins w:id="43" w:author="Xiaomi (Xiaolong)" w:date="2024-04-22T15:08: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3C8BE352" w14:textId="6FF82497" w:rsidR="002E098A" w:rsidRDefault="002E098A" w:rsidP="002542FE">
            <w:pPr>
              <w:pStyle w:val="B1"/>
              <w:rPr>
                <w:ins w:id="44" w:author="Xiaomi (Xiaolong)" w:date="2024-04-22T15:10:00Z"/>
                <w:rFonts w:ascii="Arial" w:hAnsi="Arial" w:cs="Arial"/>
                <w:sz w:val="18"/>
                <w:szCs w:val="18"/>
              </w:rPr>
            </w:pPr>
            <w:ins w:id="45" w:author="Xiaomi (Xiaolong)" w:date="2024-04-22T15:09:00Z">
              <w:r w:rsidRPr="00CB570C">
                <w:rPr>
                  <w:rFonts w:ascii="Arial" w:hAnsi="Arial" w:cs="Arial"/>
                  <w:sz w:val="18"/>
                  <w:szCs w:val="18"/>
                </w:rPr>
                <w:t>-</w:t>
              </w:r>
              <w:r w:rsidRPr="00CB570C">
                <w:rPr>
                  <w:rFonts w:ascii="Arial" w:hAnsi="Arial" w:cs="Arial"/>
                  <w:sz w:val="18"/>
                  <w:szCs w:val="18"/>
                </w:rPr>
                <w:tab/>
              </w:r>
            </w:ins>
            <w:ins w:id="46" w:author="Xiaomi (Xiaolong)" w:date="2024-04-22T15:10:00Z">
              <w:r w:rsidRPr="002542FE">
                <w:rPr>
                  <w:rFonts w:ascii="Arial" w:hAnsi="Arial" w:cs="Arial"/>
                  <w:i/>
                  <w:iCs/>
                  <w:sz w:val="18"/>
                  <w:szCs w:val="18"/>
                </w:rPr>
                <w:t>powerClassForTwoAggregatedCarriers-r18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 two aggregated carriers in intra band contiguous carries.</w:t>
              </w:r>
            </w:ins>
          </w:p>
          <w:p w14:paraId="2279C9FD" w14:textId="5CC4AA41" w:rsidR="002542FE" w:rsidRPr="002542FE" w:rsidRDefault="002E098A" w:rsidP="002542FE">
            <w:pPr>
              <w:pStyle w:val="B1"/>
              <w:rPr>
                <w:lang w:eastAsia="zh-CN"/>
              </w:rPr>
            </w:pPr>
            <w:ins w:id="47" w:author="Xiaomi (Xiaolong)" w:date="2024-04-22T15:10:00Z">
              <w:r w:rsidRPr="00CB570C">
                <w:rPr>
                  <w:rFonts w:ascii="Arial" w:hAnsi="Arial" w:cs="Arial"/>
                  <w:sz w:val="18"/>
                  <w:szCs w:val="18"/>
                </w:rPr>
                <w:t>-</w:t>
              </w:r>
              <w:r w:rsidRPr="00CB570C">
                <w:rPr>
                  <w:rFonts w:ascii="Arial" w:hAnsi="Arial" w:cs="Arial"/>
                  <w:sz w:val="18"/>
                  <w:szCs w:val="18"/>
                </w:rPr>
                <w:tab/>
              </w:r>
              <w:r w:rsidRPr="002542FE">
                <w:rPr>
                  <w:rFonts w:ascii="Arial" w:hAnsi="Arial" w:cs="Arial"/>
                  <w:i/>
                  <w:iCs/>
                  <w:sz w:val="18"/>
                  <w:szCs w:val="18"/>
                </w:rPr>
                <w:t>powerClassForT</w:t>
              </w:r>
            </w:ins>
            <w:ins w:id="48" w:author="Xiaomi (Xiaolong)" w:date="2024-04-22T15:11:00Z">
              <w:r w:rsidR="002542FE" w:rsidRPr="002542FE">
                <w:rPr>
                  <w:rFonts w:ascii="Arial" w:hAnsi="Arial" w:cs="Arial"/>
                  <w:i/>
                  <w:iCs/>
                  <w:sz w:val="18"/>
                  <w:szCs w:val="18"/>
                </w:rPr>
                <w:t>hree</w:t>
              </w:r>
            </w:ins>
            <w:ins w:id="49" w:author="Xiaomi (Xiaolong)" w:date="2024-04-22T15:10:00Z">
              <w:r w:rsidRPr="002542FE">
                <w:rPr>
                  <w:rFonts w:ascii="Arial" w:hAnsi="Arial" w:cs="Arial"/>
                  <w:i/>
                  <w:iCs/>
                  <w:sz w:val="18"/>
                  <w:szCs w:val="18"/>
                </w:rPr>
                <w:t>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w:t>
              </w:r>
            </w:ins>
            <w:ins w:id="50" w:author="Xiaomi (Xiaolong)" w:date="2024-04-22T15:11:00Z">
              <w:r w:rsidR="002542FE">
                <w:rPr>
                  <w:rFonts w:ascii="Arial" w:hAnsi="Arial" w:cs="Arial"/>
                  <w:sz w:val="18"/>
                  <w:szCs w:val="18"/>
                </w:rPr>
                <w:t xml:space="preserve"> three</w:t>
              </w:r>
            </w:ins>
            <w:ins w:id="51" w:author="Xiaomi (Xiaolong)" w:date="2024-04-22T15:10:00Z">
              <w:r>
                <w:rPr>
                  <w:rFonts w:ascii="Arial" w:hAnsi="Arial" w:cs="Arial"/>
                  <w:sz w:val="18"/>
                  <w:szCs w:val="18"/>
                </w:rPr>
                <w:t xml:space="preserve"> aggregated carriers in intra band contiguous carries</w:t>
              </w:r>
            </w:ins>
            <w:ins w:id="52" w:author="Xiaomi (Xiaolong)" w:date="2024-04-22T15:13:00Z">
              <w:r w:rsidR="002542FE">
                <w:rPr>
                  <w:rFonts w:ascii="Arial" w:hAnsi="Arial" w:cs="Arial"/>
                  <w:sz w:val="18"/>
                  <w:szCs w:val="18"/>
                </w:rPr>
                <w:t>.</w:t>
              </w:r>
            </w:ins>
          </w:p>
          <w:p w14:paraId="620B8E95" w14:textId="77777777" w:rsidR="004F67EB" w:rsidRPr="002542FE" w:rsidRDefault="004F67EB" w:rsidP="00836F78">
            <w:pPr>
              <w:pStyle w:val="TAL"/>
            </w:pPr>
            <w:r w:rsidRPr="00CB570C">
              <w:t xml:space="preserve">UE indicating support of this feature shall indicate the support of </w:t>
            </w:r>
            <w:r w:rsidRPr="002542FE">
              <w:t>SRS-AllPosResources-r16.</w:t>
            </w:r>
          </w:p>
          <w:p w14:paraId="7069CBC2" w14:textId="77777777" w:rsidR="004F67EB" w:rsidRPr="00CB570C" w:rsidRDefault="004F67EB" w:rsidP="00836F78">
            <w:pPr>
              <w:pStyle w:val="B1"/>
              <w:spacing w:after="0"/>
              <w:ind w:left="0" w:firstLine="0"/>
              <w:rPr>
                <w:rFonts w:ascii="Arial" w:hAnsi="Arial" w:cs="Arial"/>
                <w:sz w:val="18"/>
                <w:szCs w:val="18"/>
                <w:lang w:eastAsia="zh-CN"/>
              </w:rPr>
            </w:pPr>
          </w:p>
          <w:p w14:paraId="25BAC551"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09308760"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25C62446" w14:textId="77777777" w:rsidR="004F67EB" w:rsidRPr="00CB570C" w:rsidRDefault="004F67EB" w:rsidP="00836F78">
            <w:pPr>
              <w:pStyle w:val="TAN"/>
              <w:rPr>
                <w:lang w:eastAsia="en-GB"/>
              </w:rPr>
            </w:pPr>
            <w:r w:rsidRPr="00CB570C">
              <w:rPr>
                <w:lang w:eastAsia="en-GB"/>
              </w:rPr>
              <w:lastRenderedPageBreak/>
              <w:t>NOTE 3:</w:t>
            </w:r>
            <w:r w:rsidRPr="00CB570C">
              <w:rPr>
                <w:lang w:eastAsia="en-GB"/>
              </w:rPr>
              <w:tab/>
              <w:t>UE only reports the number on bands for the current configured CA band combination.</w:t>
            </w:r>
          </w:p>
          <w:p w14:paraId="3D6A6653" w14:textId="77777777" w:rsidR="004F67EB" w:rsidRPr="00CB570C" w:rsidRDefault="004F67EB" w:rsidP="00836F78">
            <w:pPr>
              <w:pStyle w:val="TAN"/>
              <w:rPr>
                <w:lang w:eastAsia="en-GB"/>
              </w:rPr>
            </w:pPr>
            <w:r w:rsidRPr="00CB570C">
              <w:rPr>
                <w:lang w:eastAsia="en-GB"/>
              </w:rPr>
              <w:t>NOTE 4:</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1DB579" w14:textId="77777777" w:rsidR="004F67EB" w:rsidRDefault="004F67EB" w:rsidP="00836F78">
            <w:pPr>
              <w:pStyle w:val="TAN"/>
              <w:rPr>
                <w:ins w:id="53" w:author="Xiaomi (Xiaolong)" w:date="2024-04-22T15:13:00Z"/>
                <w:snapToGrid w:val="0"/>
              </w:rPr>
            </w:pPr>
            <w:r w:rsidRPr="00CB570C">
              <w:t>NOTE 5:</w:t>
            </w:r>
            <w:r w:rsidRPr="00CB570C">
              <w:tab/>
              <w:t>For a given band, independent of the band combination, the UE must signal the same guard period</w:t>
            </w:r>
            <w:r w:rsidRPr="00CB570C">
              <w:rPr>
                <w:snapToGrid w:val="0"/>
              </w:rPr>
              <w:t>.</w:t>
            </w:r>
          </w:p>
          <w:p w14:paraId="35E45046" w14:textId="49836A8C" w:rsidR="002542FE" w:rsidRPr="002542FE" w:rsidRDefault="002542FE" w:rsidP="002542FE">
            <w:pPr>
              <w:pStyle w:val="TAN"/>
              <w:rPr>
                <w:snapToGrid w:val="0"/>
              </w:rPr>
            </w:pPr>
            <w:ins w:id="54" w:author="Xiaomi (Xiaolong)" w:date="2024-04-22T15:13:00Z">
              <w:r w:rsidRPr="00CB570C">
                <w:t xml:space="preserve">NOTE </w:t>
              </w:r>
              <w:r>
                <w:t>6</w:t>
              </w:r>
              <w:r w:rsidRPr="00CB570C">
                <w:t>:</w:t>
              </w:r>
              <w:r w:rsidRPr="00CB570C">
                <w:tab/>
              </w:r>
            </w:ins>
            <w:ins w:id="55" w:author="Xiaomi (Xiaolong)" w:date="2024-04-22T15:14:00Z">
              <w:r>
                <w:t>The power class is only applicable for FR1 bands.</w:t>
              </w:r>
            </w:ins>
          </w:p>
        </w:tc>
        <w:tc>
          <w:tcPr>
            <w:tcW w:w="709" w:type="dxa"/>
          </w:tcPr>
          <w:p w14:paraId="12E86A45" w14:textId="77777777" w:rsidR="004F67EB" w:rsidRPr="00CB570C" w:rsidRDefault="004F67EB" w:rsidP="00836F78">
            <w:pPr>
              <w:pStyle w:val="TAL"/>
              <w:jc w:val="center"/>
            </w:pPr>
            <w:r w:rsidRPr="00CB570C">
              <w:rPr>
                <w:lang w:eastAsia="zh-CN"/>
              </w:rPr>
              <w:lastRenderedPageBreak/>
              <w:t>FS</w:t>
            </w:r>
          </w:p>
        </w:tc>
        <w:tc>
          <w:tcPr>
            <w:tcW w:w="567" w:type="dxa"/>
          </w:tcPr>
          <w:p w14:paraId="79418E90" w14:textId="77777777" w:rsidR="004F67EB" w:rsidRPr="00CB570C" w:rsidRDefault="004F67EB" w:rsidP="00836F78">
            <w:pPr>
              <w:pStyle w:val="TAL"/>
              <w:jc w:val="center"/>
            </w:pPr>
            <w:r w:rsidRPr="00CB570C">
              <w:rPr>
                <w:lang w:eastAsia="zh-CN"/>
              </w:rPr>
              <w:t>No</w:t>
            </w:r>
          </w:p>
        </w:tc>
        <w:tc>
          <w:tcPr>
            <w:tcW w:w="709" w:type="dxa"/>
          </w:tcPr>
          <w:p w14:paraId="63071EAD" w14:textId="77777777" w:rsidR="004F67EB" w:rsidRPr="00CB570C" w:rsidRDefault="004F67EB" w:rsidP="00836F78">
            <w:pPr>
              <w:pStyle w:val="TAL"/>
              <w:jc w:val="center"/>
              <w:rPr>
                <w:bCs/>
                <w:iCs/>
              </w:rPr>
            </w:pPr>
            <w:r w:rsidRPr="00CB570C">
              <w:rPr>
                <w:bCs/>
                <w:iCs/>
              </w:rPr>
              <w:t>N/A</w:t>
            </w:r>
          </w:p>
        </w:tc>
        <w:tc>
          <w:tcPr>
            <w:tcW w:w="728" w:type="dxa"/>
          </w:tcPr>
          <w:p w14:paraId="2330B023" w14:textId="77777777" w:rsidR="004F67EB" w:rsidRPr="00CB570C" w:rsidRDefault="004F67EB" w:rsidP="00836F78">
            <w:pPr>
              <w:pStyle w:val="TAL"/>
              <w:jc w:val="center"/>
              <w:rPr>
                <w:bCs/>
                <w:iCs/>
              </w:rPr>
            </w:pPr>
            <w:r w:rsidRPr="00CB570C">
              <w:rPr>
                <w:bCs/>
                <w:iCs/>
              </w:rPr>
              <w:t>N/A</w:t>
            </w:r>
          </w:p>
        </w:tc>
      </w:tr>
      <w:tr w:rsidR="004F67EB" w:rsidRPr="00CB570C" w14:paraId="2EB76FA3" w14:textId="77777777" w:rsidTr="00836F78">
        <w:trPr>
          <w:cantSplit/>
          <w:tblHeader/>
        </w:trPr>
        <w:tc>
          <w:tcPr>
            <w:tcW w:w="6917" w:type="dxa"/>
          </w:tcPr>
          <w:p w14:paraId="7E811A07" w14:textId="77777777" w:rsidR="004F67EB" w:rsidRPr="00CB570C" w:rsidRDefault="004F67EB" w:rsidP="00836F78">
            <w:pPr>
              <w:pStyle w:val="TAL"/>
              <w:rPr>
                <w:rFonts w:cs="Arial"/>
                <w:b/>
                <w:bCs/>
                <w:i/>
                <w:iCs/>
                <w:szCs w:val="18"/>
              </w:rPr>
            </w:pPr>
            <w:r w:rsidRPr="00CB570C">
              <w:rPr>
                <w:rFonts w:cs="Arial"/>
                <w:b/>
                <w:bCs/>
                <w:i/>
                <w:iCs/>
                <w:szCs w:val="18"/>
              </w:rPr>
              <w:lastRenderedPageBreak/>
              <w:t>posSRS-BWA-RRC-Connected-r18</w:t>
            </w:r>
          </w:p>
          <w:p w14:paraId="39D0845E" w14:textId="77777777" w:rsidR="004F67EB" w:rsidRPr="00CB570C" w:rsidRDefault="004F67EB" w:rsidP="00836F78">
            <w:pPr>
              <w:pStyle w:val="TAL"/>
            </w:pPr>
            <w:r w:rsidRPr="00CB570C">
              <w:t>Indicates whether the UE supports positioning SRS bandwidth aggregation in RRC_CONNECTED and comprises the following parameters:</w:t>
            </w:r>
          </w:p>
          <w:p w14:paraId="0F72CD8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242D96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199A405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DA25AB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687ED88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maximumAggregatedBW-ThreeCarriers-FR2-r18 </w:t>
            </w:r>
            <w:r w:rsidRPr="00CB570C">
              <w:rPr>
                <w:rFonts w:ascii="Arial" w:hAnsi="Arial" w:cs="Arial"/>
                <w:sz w:val="18"/>
                <w:szCs w:val="18"/>
              </w:rPr>
              <w:t>indicates the maximum aggregated SRS bandwidth in MHz for three aggregated carriers for FR2, which is supported and reported by UE.</w:t>
            </w:r>
          </w:p>
          <w:p w14:paraId="65466A4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5968AD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1FD94F3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6EC153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9A1409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0A37A6E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maximumAggregatedResourceAperiodicPerSlot-r18 </w:t>
            </w:r>
            <w:r w:rsidRPr="00CB570C">
              <w:rPr>
                <w:rFonts w:ascii="Arial" w:hAnsi="Arial" w:cs="Arial"/>
                <w:sz w:val="18"/>
                <w:szCs w:val="18"/>
              </w:rPr>
              <w:t>indicates the maximum number of aggregated aperiodic SRS resources for bandwidth aggregation per slot, which is supported and reported by UE.</w:t>
            </w:r>
          </w:p>
          <w:p w14:paraId="140B32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0C9C598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65223B8B" w14:textId="77777777" w:rsidR="004F67EB" w:rsidRPr="00CB570C" w:rsidRDefault="004F67EB" w:rsidP="00836F78">
            <w:pPr>
              <w:pStyle w:val="TAL"/>
              <w:rPr>
                <w:rFonts w:cs="Arial"/>
                <w:szCs w:val="18"/>
                <w:lang w:eastAsia="zh-CN"/>
              </w:rPr>
            </w:pPr>
          </w:p>
          <w:p w14:paraId="6D533E9A" w14:textId="77777777" w:rsidR="004F67EB" w:rsidRPr="00CB570C" w:rsidRDefault="004F67EB" w:rsidP="00836F78">
            <w:pPr>
              <w:pStyle w:val="TAL"/>
              <w:rPr>
                <w:rFonts w:cs="Arial"/>
                <w:b/>
                <w:bCs/>
                <w:i/>
                <w:iCs/>
                <w:szCs w:val="18"/>
              </w:rPr>
            </w:pPr>
            <w:r w:rsidRPr="00CB570C">
              <w:t xml:space="preserve">UE indicating support of this feature shall indicate the support of </w:t>
            </w:r>
            <w:r w:rsidRPr="00CB570C">
              <w:rPr>
                <w:i/>
                <w:iCs/>
              </w:rPr>
              <w:t>SRS-AllPosResources-r16</w:t>
            </w:r>
            <w:r w:rsidRPr="00CB570C">
              <w:rPr>
                <w:rFonts w:cs="Arial"/>
                <w:szCs w:val="18"/>
              </w:rPr>
              <w:t xml:space="preserve"> and </w:t>
            </w:r>
            <w:proofErr w:type="spellStart"/>
            <w:r w:rsidRPr="00CB570C">
              <w:rPr>
                <w:i/>
              </w:rPr>
              <w:t>supportedBandCombinationList</w:t>
            </w:r>
            <w:proofErr w:type="spellEnd"/>
            <w:r w:rsidRPr="00CB570C">
              <w:rPr>
                <w:i/>
              </w:rPr>
              <w:t>.</w:t>
            </w:r>
          </w:p>
          <w:p w14:paraId="2D95847F" w14:textId="77777777" w:rsidR="004F67EB" w:rsidRPr="00CB570C" w:rsidRDefault="004F67EB" w:rsidP="00836F78">
            <w:pPr>
              <w:pStyle w:val="TAL"/>
              <w:rPr>
                <w:rFonts w:cs="Arial"/>
                <w:szCs w:val="18"/>
                <w:lang w:eastAsia="zh-CN"/>
              </w:rPr>
            </w:pPr>
          </w:p>
          <w:p w14:paraId="5C08BB00"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55FAD80C"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133F3787" w14:textId="77777777" w:rsidR="004F67EB" w:rsidRPr="00CB570C" w:rsidRDefault="004F67EB" w:rsidP="00836F78">
            <w:pPr>
              <w:pStyle w:val="TAN"/>
              <w:rPr>
                <w:lang w:eastAsia="en-GB"/>
              </w:rPr>
            </w:pPr>
            <w:r w:rsidRPr="00CB570C">
              <w:rPr>
                <w:lang w:eastAsia="en-GB"/>
              </w:rPr>
              <w:t>NOTE 3:</w:t>
            </w:r>
            <w:r w:rsidRPr="00CB570C">
              <w:rPr>
                <w:lang w:eastAsia="en-GB"/>
              </w:rPr>
              <w:tab/>
              <w:t xml:space="preserve">A UE that supports </w:t>
            </w:r>
            <w:r w:rsidRPr="00CB570C">
              <w:rPr>
                <w:i/>
                <w:iCs/>
              </w:rPr>
              <w:t>SRS-PosResourceAP-r16</w:t>
            </w:r>
            <w:r w:rsidRPr="00CB570C">
              <w:rPr>
                <w:lang w:eastAsia="en-GB"/>
              </w:rPr>
              <w:t xml:space="preserve"> must signal a non-zero value for </w:t>
            </w:r>
            <w:r w:rsidRPr="00CB570C">
              <w:rPr>
                <w:i/>
                <w:iCs/>
                <w:lang w:eastAsia="en-GB"/>
              </w:rPr>
              <w:t>maximumAggregatedResourceAperiodic-r18</w:t>
            </w:r>
            <w:r w:rsidRPr="00CB570C">
              <w:rPr>
                <w:lang w:eastAsia="en-GB"/>
              </w:rPr>
              <w:t xml:space="preserve"> and </w:t>
            </w:r>
            <w:r w:rsidRPr="00CB570C">
              <w:rPr>
                <w:i/>
                <w:iCs/>
                <w:lang w:eastAsia="en-GB"/>
              </w:rPr>
              <w:t>maximumAggregatedResourceAperiodicPerSlot-r18</w:t>
            </w:r>
            <w:r w:rsidRPr="00CB570C">
              <w:rPr>
                <w:lang w:eastAsia="en-GB"/>
              </w:rPr>
              <w:t>;</w:t>
            </w:r>
          </w:p>
          <w:p w14:paraId="50EF3077" w14:textId="77777777" w:rsidR="004F67EB" w:rsidRDefault="004F67EB" w:rsidP="00836F78">
            <w:pPr>
              <w:pStyle w:val="TAN"/>
              <w:rPr>
                <w:ins w:id="56" w:author="Xiaomi (Xiaolong)" w:date="2024-04-22T15:14:00Z"/>
                <w:lang w:eastAsia="en-GB"/>
              </w:rPr>
            </w:pPr>
            <w:r w:rsidRPr="00CB570C">
              <w:rPr>
                <w:lang w:eastAsia="en-GB"/>
              </w:rPr>
              <w:t>NOTE 4:</w:t>
            </w:r>
            <w:r w:rsidRPr="00CB570C">
              <w:rPr>
                <w:lang w:eastAsia="en-GB"/>
              </w:rPr>
              <w:tab/>
              <w:t>UE only reports the number on bands for the current configured CA band combination.</w:t>
            </w:r>
          </w:p>
          <w:p w14:paraId="2936CCDE" w14:textId="2450FA8E" w:rsidR="002542FE" w:rsidRPr="002542FE" w:rsidRDefault="002542FE" w:rsidP="002542FE">
            <w:pPr>
              <w:pStyle w:val="TAN"/>
              <w:rPr>
                <w:ins w:id="57" w:author="Xiaomi (Xiaolong)" w:date="2024-04-22T15:15:00Z"/>
                <w:lang w:eastAsia="en-GB"/>
              </w:rPr>
            </w:pPr>
            <w:ins w:id="58" w:author="Xiaomi (Xiaolong)" w:date="2024-04-22T15:15:00Z">
              <w:r w:rsidRPr="002542FE">
                <w:rPr>
                  <w:rFonts w:hint="eastAsia"/>
                  <w:lang w:eastAsia="en-GB"/>
                </w:rPr>
                <w:t>N</w:t>
              </w:r>
              <w:r w:rsidRPr="002542FE">
                <w:rPr>
                  <w:lang w:eastAsia="en-GB"/>
                </w:rPr>
                <w:t xml:space="preserve">OTE </w:t>
              </w:r>
              <w:r>
                <w:rPr>
                  <w:lang w:eastAsia="en-GB"/>
                </w:rPr>
                <w:t>5</w:t>
              </w:r>
              <w:r w:rsidRPr="002542FE">
                <w:rPr>
                  <w:lang w:eastAsia="en-GB"/>
                </w:rPr>
                <w:t>:</w:t>
              </w:r>
              <w:r w:rsidRPr="00F6730F">
                <w:rPr>
                  <w:lang w:eastAsia="en-GB"/>
                </w:rPr>
                <w:t xml:space="preserve"> </w:t>
              </w:r>
              <w:r w:rsidRPr="00F6730F">
                <w:rPr>
                  <w:lang w:eastAsia="en-GB"/>
                </w:rPr>
                <w:tab/>
              </w:r>
              <w:r w:rsidRPr="002542FE">
                <w:rPr>
                  <w:lang w:eastAsia="en-GB"/>
                </w:rPr>
                <w:t xml:space="preserve">For </w:t>
              </w:r>
              <w:r w:rsidRPr="00EB2F13">
                <w:rPr>
                  <w:i/>
                  <w:iCs/>
                  <w:lang w:eastAsia="en-GB"/>
                </w:rPr>
                <w:t>numOfCarriersIntraBandContiguous</w:t>
              </w:r>
            </w:ins>
            <w:ins w:id="59" w:author="Xiaomi (Xiaolong)" w:date="2024-04-23T09:16:00Z">
              <w:r w:rsidR="00EB2F13">
                <w:rPr>
                  <w:i/>
                  <w:iCs/>
                  <w:lang w:eastAsia="en-GB"/>
                </w:rPr>
                <w:t>-r18</w:t>
              </w:r>
            </w:ins>
            <w:ins w:id="60" w:author="Xiaomi (Xiaolong)" w:date="2024-04-22T15:15:00Z">
              <w:r w:rsidRPr="002542FE">
                <w:rPr>
                  <w:lang w:eastAsia="en-GB"/>
                </w:rPr>
                <w:t xml:space="preserve">, it shall be less than or equal to the maximum number of the component carrier associated with IE </w:t>
              </w:r>
              <w:r w:rsidRPr="00EB2F13">
                <w:rPr>
                  <w:i/>
                  <w:iCs/>
                  <w:lang w:eastAsia="en-GB"/>
                </w:rPr>
                <w:t>ca-</w:t>
              </w:r>
              <w:proofErr w:type="spellStart"/>
              <w:r w:rsidRPr="00EB2F13">
                <w:rPr>
                  <w:i/>
                  <w:iCs/>
                  <w:lang w:eastAsia="en-GB"/>
                </w:rPr>
                <w:t>BandwidthClassUL</w:t>
              </w:r>
              <w:proofErr w:type="spellEnd"/>
              <w:r w:rsidRPr="00EB2F13">
                <w:rPr>
                  <w:i/>
                  <w:iCs/>
                  <w:lang w:eastAsia="en-GB"/>
                </w:rPr>
                <w:t>-NR</w:t>
              </w:r>
              <w:r w:rsidRPr="002542FE">
                <w:rPr>
                  <w:lang w:eastAsia="en-GB"/>
                </w:rPr>
                <w:t xml:space="preserve"> in TS38.331 [</w:t>
              </w:r>
            </w:ins>
            <w:ins w:id="61" w:author="Xiaomi (Xiaolong)" w:date="2024-04-22T15:16:00Z">
              <w:r w:rsidR="007C168F">
                <w:rPr>
                  <w:lang w:eastAsia="en-GB"/>
                </w:rPr>
                <w:t>9</w:t>
              </w:r>
            </w:ins>
            <w:ins w:id="62" w:author="Xiaomi (Xiaolong)" w:date="2024-04-22T15:15:00Z">
              <w:r w:rsidRPr="002542FE">
                <w:rPr>
                  <w:lang w:eastAsia="en-GB"/>
                </w:rPr>
                <w:t>].</w:t>
              </w:r>
            </w:ins>
          </w:p>
          <w:p w14:paraId="7B41F07C" w14:textId="2737346F" w:rsidR="002542FE" w:rsidRPr="002542FE" w:rsidRDefault="002542FE" w:rsidP="002542FE">
            <w:pPr>
              <w:pStyle w:val="TAN"/>
              <w:rPr>
                <w:rFonts w:cs="Arial"/>
                <w:bCs/>
                <w:iCs/>
                <w:szCs w:val="18"/>
              </w:rPr>
            </w:pPr>
            <w:ins w:id="63" w:author="Xiaomi (Xiaolong)" w:date="2024-04-22T15:15:00Z">
              <w:r w:rsidRPr="002542FE">
                <w:rPr>
                  <w:rFonts w:hint="eastAsia"/>
                  <w:lang w:eastAsia="en-GB"/>
                </w:rPr>
                <w:lastRenderedPageBreak/>
                <w:t>N</w:t>
              </w:r>
              <w:r w:rsidRPr="002542FE">
                <w:rPr>
                  <w:lang w:eastAsia="en-GB"/>
                </w:rPr>
                <w:t xml:space="preserve">OTE </w:t>
              </w:r>
              <w:r>
                <w:rPr>
                  <w:lang w:eastAsia="en-GB"/>
                </w:rPr>
                <w:t>6</w:t>
              </w:r>
              <w:r w:rsidRPr="002542FE">
                <w:rPr>
                  <w:lang w:eastAsia="en-GB"/>
                </w:rPr>
                <w:t>:</w:t>
              </w:r>
              <w:r w:rsidRPr="00F6730F">
                <w:rPr>
                  <w:lang w:eastAsia="en-GB"/>
                </w:rPr>
                <w:t xml:space="preserve"> </w:t>
              </w:r>
              <w:r w:rsidRPr="00F6730F">
                <w:rPr>
                  <w:lang w:eastAsia="en-GB"/>
                </w:rPr>
                <w:tab/>
              </w:r>
              <w:r w:rsidRPr="002542FE">
                <w:rPr>
                  <w:lang w:eastAsia="en-GB"/>
                </w:rPr>
                <w:t xml:space="preserve">For maximum aggregated UL SRS bandwidth, it shall be less than or equal to the maximum aggregated transmission bandwidth associated with IE </w:t>
              </w:r>
              <w:r w:rsidRPr="00F212E7">
                <w:rPr>
                  <w:i/>
                  <w:iCs/>
                  <w:lang w:eastAsia="en-GB"/>
                </w:rPr>
                <w:t>ca-</w:t>
              </w:r>
              <w:proofErr w:type="spellStart"/>
              <w:r w:rsidRPr="00F212E7">
                <w:rPr>
                  <w:i/>
                  <w:iCs/>
                  <w:lang w:eastAsia="en-GB"/>
                </w:rPr>
                <w:t>BandwidthClassUL</w:t>
              </w:r>
              <w:proofErr w:type="spellEnd"/>
              <w:r w:rsidRPr="00F212E7">
                <w:rPr>
                  <w:i/>
                  <w:iCs/>
                  <w:lang w:eastAsia="en-GB"/>
                </w:rPr>
                <w:t>-NR</w:t>
              </w:r>
              <w:r w:rsidRPr="002542FE">
                <w:rPr>
                  <w:lang w:eastAsia="en-GB"/>
                </w:rPr>
                <w:t xml:space="preserve"> in TS38.331 [</w:t>
              </w:r>
            </w:ins>
            <w:ins w:id="64" w:author="Xiaomi (Xiaolong)" w:date="2024-04-22T15:16:00Z">
              <w:r w:rsidR="007C168F">
                <w:rPr>
                  <w:lang w:eastAsia="en-GB"/>
                </w:rPr>
                <w:t>9</w:t>
              </w:r>
            </w:ins>
            <w:ins w:id="65" w:author="Xiaomi (Xiaolong)" w:date="2024-04-22T15:15:00Z">
              <w:r w:rsidRPr="002542FE">
                <w:rPr>
                  <w:lang w:eastAsia="en-GB"/>
                </w:rPr>
                <w:t>]. Additionally, it shall be less than or equal to the maximum aggregated bandwidth for the supported CA configuration in Table 5.5A.1-1 in TS 38.101-1 [</w:t>
              </w:r>
              <w:r w:rsidR="007C168F">
                <w:rPr>
                  <w:lang w:eastAsia="en-GB"/>
                </w:rPr>
                <w:t>2</w:t>
              </w:r>
              <w:r w:rsidRPr="002542FE">
                <w:rPr>
                  <w:lang w:eastAsia="en-GB"/>
                </w:rPr>
                <w:t>] for FR1 bands or Table 5.5A.1-1 in TS 38.101-2 [</w:t>
              </w:r>
              <w:r w:rsidR="007C168F">
                <w:rPr>
                  <w:lang w:eastAsia="en-GB"/>
                </w:rPr>
                <w:t>3</w:t>
              </w:r>
              <w:r w:rsidRPr="002542FE">
                <w:rPr>
                  <w:lang w:eastAsia="en-GB"/>
                </w:rPr>
                <w:t>] for FR2 bands for the band where aggregated SRS CCs is configured.</w:t>
              </w:r>
            </w:ins>
          </w:p>
        </w:tc>
        <w:tc>
          <w:tcPr>
            <w:tcW w:w="709" w:type="dxa"/>
          </w:tcPr>
          <w:p w14:paraId="2BB3B8F6" w14:textId="77777777" w:rsidR="004F67EB" w:rsidRPr="00CB570C" w:rsidRDefault="004F67EB" w:rsidP="00836F78">
            <w:pPr>
              <w:pStyle w:val="TAL"/>
              <w:jc w:val="center"/>
              <w:rPr>
                <w:lang w:eastAsia="zh-CN"/>
              </w:rPr>
            </w:pPr>
            <w:r w:rsidRPr="00CB570C">
              <w:rPr>
                <w:lang w:eastAsia="zh-CN"/>
              </w:rPr>
              <w:lastRenderedPageBreak/>
              <w:t>FS</w:t>
            </w:r>
          </w:p>
        </w:tc>
        <w:tc>
          <w:tcPr>
            <w:tcW w:w="567" w:type="dxa"/>
          </w:tcPr>
          <w:p w14:paraId="28CB8F35" w14:textId="77777777" w:rsidR="004F67EB" w:rsidRPr="00CB570C" w:rsidRDefault="004F67EB" w:rsidP="00836F78">
            <w:pPr>
              <w:pStyle w:val="TAL"/>
              <w:jc w:val="center"/>
              <w:rPr>
                <w:lang w:eastAsia="zh-CN"/>
              </w:rPr>
            </w:pPr>
            <w:r w:rsidRPr="00CB570C">
              <w:rPr>
                <w:lang w:eastAsia="zh-CN"/>
              </w:rPr>
              <w:t>No</w:t>
            </w:r>
          </w:p>
        </w:tc>
        <w:tc>
          <w:tcPr>
            <w:tcW w:w="709" w:type="dxa"/>
          </w:tcPr>
          <w:p w14:paraId="2441B5EE" w14:textId="77777777" w:rsidR="004F67EB" w:rsidRPr="00CB570C" w:rsidRDefault="004F67EB" w:rsidP="00836F78">
            <w:pPr>
              <w:pStyle w:val="TAL"/>
              <w:jc w:val="center"/>
              <w:rPr>
                <w:bCs/>
                <w:iCs/>
              </w:rPr>
            </w:pPr>
            <w:r w:rsidRPr="00CB570C">
              <w:rPr>
                <w:bCs/>
                <w:iCs/>
              </w:rPr>
              <w:t>N/A</w:t>
            </w:r>
          </w:p>
        </w:tc>
        <w:tc>
          <w:tcPr>
            <w:tcW w:w="728" w:type="dxa"/>
          </w:tcPr>
          <w:p w14:paraId="07ED1E7E" w14:textId="77777777" w:rsidR="004F67EB" w:rsidRPr="00CB570C" w:rsidRDefault="004F67EB" w:rsidP="00836F78">
            <w:pPr>
              <w:pStyle w:val="TAL"/>
              <w:jc w:val="center"/>
              <w:rPr>
                <w:bCs/>
                <w:iCs/>
              </w:rPr>
            </w:pPr>
            <w:r w:rsidRPr="00CB570C">
              <w:rPr>
                <w:bCs/>
                <w:iCs/>
              </w:rPr>
              <w:t>N/A</w:t>
            </w:r>
          </w:p>
        </w:tc>
      </w:tr>
      <w:tr w:rsidR="004F67EB" w:rsidRPr="00CB570C" w14:paraId="348EB53D" w14:textId="77777777" w:rsidTr="00836F78">
        <w:trPr>
          <w:cantSplit/>
          <w:tblHeader/>
        </w:trPr>
        <w:tc>
          <w:tcPr>
            <w:tcW w:w="6917" w:type="dxa"/>
          </w:tcPr>
          <w:p w14:paraId="4E428BF8" w14:textId="77777777" w:rsidR="004F67EB" w:rsidRPr="00CB570C" w:rsidRDefault="004F67EB" w:rsidP="00836F78">
            <w:pPr>
              <w:pStyle w:val="TAL"/>
              <w:rPr>
                <w:b/>
                <w:i/>
              </w:rPr>
            </w:pPr>
            <w:r w:rsidRPr="00CB570C">
              <w:rPr>
                <w:b/>
                <w:i/>
              </w:rPr>
              <w:t>powerBoosting-pi2BPSK-QPSK-r18</w:t>
            </w:r>
          </w:p>
          <w:p w14:paraId="6A007512" w14:textId="77777777" w:rsidR="004F67EB" w:rsidRPr="00CB570C" w:rsidRDefault="004F67EB" w:rsidP="00836F78">
            <w:pPr>
              <w:pStyle w:val="TAL"/>
              <w:rPr>
                <w:bCs/>
                <w:iCs/>
              </w:rPr>
            </w:pPr>
            <w:r w:rsidRPr="00CB570C">
              <w:rPr>
                <w:bCs/>
                <w:iCs/>
              </w:rPr>
              <w:t>Indicates whether the UE supports power boosting for DFT-s-OFDM pi/2 BPSK and QPSK without modified spectrum flatness requirement for PC3 and PC2 MPR reduction, when applicable as defined in 6.2 of TS 38.101-1 [2</w:t>
            </w:r>
            <w:proofErr w:type="gramStart"/>
            <w:r w:rsidRPr="00CB570C">
              <w:rPr>
                <w:bCs/>
                <w:iCs/>
              </w:rPr>
              <w:t>].The</w:t>
            </w:r>
            <w:proofErr w:type="gramEnd"/>
            <w:r w:rsidRPr="00CB570C">
              <w:rPr>
                <w:bCs/>
                <w:iCs/>
              </w:rPr>
              <w:t xml:space="preserve"> power boosting is only enabled when signalled via </w:t>
            </w:r>
            <w:r w:rsidRPr="00CB570C">
              <w:rPr>
                <w:bCs/>
                <w:i/>
              </w:rPr>
              <w:t>powerBoostPi2BPSK-r18</w:t>
            </w:r>
            <w:r w:rsidRPr="00CB570C">
              <w:rPr>
                <w:bCs/>
                <w:iCs/>
              </w:rPr>
              <w:t xml:space="preserve"> for BPSK and </w:t>
            </w:r>
            <w:r w:rsidRPr="00CB570C">
              <w:rPr>
                <w:bCs/>
                <w:i/>
              </w:rPr>
              <w:t>powerBoostQPSK-r18</w:t>
            </w:r>
            <w:r w:rsidRPr="00CB570C">
              <w:rPr>
                <w:bCs/>
                <w:iCs/>
              </w:rPr>
              <w:t xml:space="preserve"> for QPSK.</w:t>
            </w:r>
          </w:p>
          <w:p w14:paraId="2E98146C"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1B5447C2"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0B518CC3" w14:textId="77777777" w:rsidR="004F67EB" w:rsidRPr="00CB570C" w:rsidRDefault="004F67EB" w:rsidP="00836F78">
            <w:pPr>
              <w:pStyle w:val="TAL"/>
              <w:jc w:val="center"/>
              <w:rPr>
                <w:lang w:eastAsia="zh-CN"/>
              </w:rPr>
            </w:pPr>
            <w:r w:rsidRPr="00CB570C">
              <w:t>FS</w:t>
            </w:r>
          </w:p>
        </w:tc>
        <w:tc>
          <w:tcPr>
            <w:tcW w:w="567" w:type="dxa"/>
          </w:tcPr>
          <w:p w14:paraId="5291B98E" w14:textId="77777777" w:rsidR="004F67EB" w:rsidRPr="00CB570C" w:rsidRDefault="004F67EB" w:rsidP="00836F78">
            <w:pPr>
              <w:pStyle w:val="TAL"/>
              <w:jc w:val="center"/>
              <w:rPr>
                <w:lang w:eastAsia="zh-CN"/>
              </w:rPr>
            </w:pPr>
            <w:r w:rsidRPr="00CB570C">
              <w:t>No</w:t>
            </w:r>
          </w:p>
        </w:tc>
        <w:tc>
          <w:tcPr>
            <w:tcW w:w="709" w:type="dxa"/>
          </w:tcPr>
          <w:p w14:paraId="3B885693" w14:textId="77777777" w:rsidR="004F67EB" w:rsidRPr="00CB570C" w:rsidRDefault="004F67EB" w:rsidP="00836F78">
            <w:pPr>
              <w:pStyle w:val="TAL"/>
              <w:jc w:val="center"/>
              <w:rPr>
                <w:bCs/>
                <w:iCs/>
              </w:rPr>
            </w:pPr>
            <w:r w:rsidRPr="00CB570C">
              <w:rPr>
                <w:bCs/>
                <w:iCs/>
              </w:rPr>
              <w:t>N/A</w:t>
            </w:r>
          </w:p>
        </w:tc>
        <w:tc>
          <w:tcPr>
            <w:tcW w:w="728" w:type="dxa"/>
          </w:tcPr>
          <w:p w14:paraId="786E2502" w14:textId="77777777" w:rsidR="004F67EB" w:rsidRPr="00CB570C" w:rsidRDefault="004F67EB" w:rsidP="00836F78">
            <w:pPr>
              <w:pStyle w:val="TAL"/>
              <w:jc w:val="center"/>
              <w:rPr>
                <w:bCs/>
                <w:iCs/>
              </w:rPr>
            </w:pPr>
            <w:r w:rsidRPr="00CB570C">
              <w:rPr>
                <w:bCs/>
                <w:iCs/>
              </w:rPr>
              <w:t>FR1 only</w:t>
            </w:r>
          </w:p>
        </w:tc>
      </w:tr>
      <w:tr w:rsidR="004F67EB" w:rsidRPr="00CB570C" w14:paraId="0E60F0BE" w14:textId="77777777" w:rsidTr="00836F78">
        <w:trPr>
          <w:cantSplit/>
          <w:tblHeader/>
        </w:trPr>
        <w:tc>
          <w:tcPr>
            <w:tcW w:w="6917" w:type="dxa"/>
          </w:tcPr>
          <w:p w14:paraId="61CBB435" w14:textId="77777777" w:rsidR="004F67EB" w:rsidRPr="00CB570C" w:rsidRDefault="004F67EB" w:rsidP="00836F78">
            <w:pPr>
              <w:pStyle w:val="TAL"/>
              <w:rPr>
                <w:b/>
                <w:i/>
              </w:rPr>
            </w:pPr>
            <w:r w:rsidRPr="00CB570C">
              <w:rPr>
                <w:b/>
                <w:i/>
              </w:rPr>
              <w:t>powerBoosting-pi2BPSK-QPSK-Modified-r18</w:t>
            </w:r>
          </w:p>
          <w:p w14:paraId="5ECD474B" w14:textId="77777777" w:rsidR="004F67EB" w:rsidRPr="00CB570C" w:rsidRDefault="004F67EB" w:rsidP="00836F78">
            <w:pPr>
              <w:pStyle w:val="TAL"/>
              <w:rPr>
                <w:rFonts w:cs="Arial"/>
                <w:szCs w:val="18"/>
                <w:lang w:eastAsia="en-GB"/>
              </w:rPr>
            </w:pPr>
            <w:r w:rsidRPr="00CB570C">
              <w:rPr>
                <w:bCs/>
                <w:iCs/>
              </w:rPr>
              <w:t xml:space="preserve">Indicates whether the UE supports </w:t>
            </w:r>
            <w:r w:rsidRPr="00CB570C">
              <w:rPr>
                <w:rFonts w:cs="Arial"/>
                <w:szCs w:val="18"/>
                <w:lang w:eastAsia="en-GB"/>
              </w:rPr>
              <w:t xml:space="preserve">power boosting for </w:t>
            </w:r>
            <w:r w:rsidRPr="00CB570C">
              <w:rPr>
                <w:rFonts w:cs="Arial"/>
                <w:szCs w:val="18"/>
                <w:lang w:eastAsia="en-GB" w:bidi="hi-IN"/>
              </w:rPr>
              <w:t>DFT-s-OFDM</w:t>
            </w:r>
            <w:r w:rsidRPr="00CB570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CB570C">
              <w:rPr>
                <w:rFonts w:cs="Arial"/>
                <w:i/>
                <w:iCs/>
                <w:szCs w:val="18"/>
                <w:lang w:eastAsia="en-GB"/>
              </w:rPr>
              <w:t>powerBoostPi2BPSK-r18</w:t>
            </w:r>
            <w:r w:rsidRPr="00CB570C">
              <w:rPr>
                <w:rFonts w:cs="Arial"/>
                <w:szCs w:val="18"/>
                <w:lang w:eastAsia="en-GB"/>
              </w:rPr>
              <w:t xml:space="preserve"> for BPSK and </w:t>
            </w:r>
            <w:r w:rsidRPr="00CB570C">
              <w:rPr>
                <w:rFonts w:cs="Arial"/>
                <w:i/>
                <w:iCs/>
                <w:szCs w:val="18"/>
                <w:lang w:eastAsia="en-GB"/>
              </w:rPr>
              <w:t>powerBoostQPSK-r18</w:t>
            </w:r>
            <w:r w:rsidRPr="00CB570C">
              <w:rPr>
                <w:rFonts w:cs="Arial"/>
                <w:szCs w:val="18"/>
                <w:lang w:eastAsia="en-GB"/>
              </w:rPr>
              <w:t xml:space="preserve"> for QPSK.</w:t>
            </w:r>
          </w:p>
          <w:p w14:paraId="0434F39F" w14:textId="77777777" w:rsidR="004F67EB" w:rsidRPr="00CB570C" w:rsidRDefault="004F67EB" w:rsidP="00836F78">
            <w:pPr>
              <w:pStyle w:val="TAL"/>
              <w:rPr>
                <w:i/>
              </w:rPr>
            </w:pPr>
            <w:r w:rsidRPr="00CB570C">
              <w:rPr>
                <w:bCs/>
                <w:iCs/>
              </w:rPr>
              <w:t xml:space="preserve">A UE supporting this feature shall also indicate the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iCs/>
              </w:rPr>
              <w:t xml:space="preserve"> and </w:t>
            </w:r>
            <w:r w:rsidRPr="00CB570C">
              <w:rPr>
                <w:i/>
              </w:rPr>
              <w:t>pucch-F3-4-HalfPi-BPSK.</w:t>
            </w:r>
          </w:p>
          <w:p w14:paraId="7E72D966"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170B1891" w14:textId="77777777" w:rsidR="004F67EB" w:rsidRPr="00CB570C" w:rsidRDefault="004F67EB" w:rsidP="00836F78">
            <w:pPr>
              <w:pStyle w:val="TAL"/>
              <w:jc w:val="center"/>
              <w:rPr>
                <w:lang w:eastAsia="zh-CN"/>
              </w:rPr>
            </w:pPr>
            <w:r w:rsidRPr="00CB570C">
              <w:t>FS</w:t>
            </w:r>
          </w:p>
        </w:tc>
        <w:tc>
          <w:tcPr>
            <w:tcW w:w="567" w:type="dxa"/>
          </w:tcPr>
          <w:p w14:paraId="1FBA258E" w14:textId="77777777" w:rsidR="004F67EB" w:rsidRPr="00CB570C" w:rsidRDefault="004F67EB" w:rsidP="00836F78">
            <w:pPr>
              <w:pStyle w:val="TAL"/>
              <w:jc w:val="center"/>
              <w:rPr>
                <w:lang w:eastAsia="zh-CN"/>
              </w:rPr>
            </w:pPr>
            <w:r w:rsidRPr="00CB570C">
              <w:t>No</w:t>
            </w:r>
          </w:p>
        </w:tc>
        <w:tc>
          <w:tcPr>
            <w:tcW w:w="709" w:type="dxa"/>
          </w:tcPr>
          <w:p w14:paraId="433F78E0" w14:textId="77777777" w:rsidR="004F67EB" w:rsidRPr="00CB570C" w:rsidRDefault="004F67EB" w:rsidP="00836F78">
            <w:pPr>
              <w:pStyle w:val="TAL"/>
              <w:jc w:val="center"/>
              <w:rPr>
                <w:bCs/>
                <w:iCs/>
              </w:rPr>
            </w:pPr>
            <w:r w:rsidRPr="00CB570C">
              <w:rPr>
                <w:bCs/>
                <w:iCs/>
              </w:rPr>
              <w:t>N/A</w:t>
            </w:r>
          </w:p>
        </w:tc>
        <w:tc>
          <w:tcPr>
            <w:tcW w:w="728" w:type="dxa"/>
          </w:tcPr>
          <w:p w14:paraId="750CFD5E" w14:textId="77777777" w:rsidR="004F67EB" w:rsidRPr="00CB570C" w:rsidRDefault="004F67EB" w:rsidP="00836F78">
            <w:pPr>
              <w:pStyle w:val="TAL"/>
              <w:jc w:val="center"/>
              <w:rPr>
                <w:bCs/>
                <w:iCs/>
              </w:rPr>
            </w:pPr>
            <w:r w:rsidRPr="00CB570C">
              <w:rPr>
                <w:bCs/>
                <w:iCs/>
              </w:rPr>
              <w:t>FR1 only</w:t>
            </w:r>
          </w:p>
        </w:tc>
      </w:tr>
      <w:tr w:rsidR="004F67EB" w:rsidRPr="00CB570C" w14:paraId="7C2E87FB" w14:textId="77777777" w:rsidTr="00836F78">
        <w:trPr>
          <w:cantSplit/>
          <w:tblHeader/>
        </w:trPr>
        <w:tc>
          <w:tcPr>
            <w:tcW w:w="6917" w:type="dxa"/>
          </w:tcPr>
          <w:p w14:paraId="38006A96" w14:textId="77777777" w:rsidR="004F67EB" w:rsidRPr="00CB570C" w:rsidRDefault="004F67EB" w:rsidP="00836F78">
            <w:pPr>
              <w:pStyle w:val="TAL"/>
              <w:rPr>
                <w:b/>
                <w:i/>
              </w:rPr>
            </w:pPr>
            <w:r w:rsidRPr="00CB570C">
              <w:rPr>
                <w:b/>
                <w:i/>
              </w:rPr>
              <w:t>pucch-Repetition-F0-1-2-3-4-DynamicIndication-r17</w:t>
            </w:r>
          </w:p>
          <w:p w14:paraId="0305D3DD" w14:textId="77777777" w:rsidR="004F67EB" w:rsidRPr="00CB570C" w:rsidRDefault="004F67EB" w:rsidP="00836F78">
            <w:pPr>
              <w:pStyle w:val="TAL"/>
              <w:rPr>
                <w:i/>
              </w:rPr>
            </w:pPr>
            <w:r w:rsidRPr="00CB570C">
              <w:t xml:space="preserve">Indicates whether the UE supports repetitions for PUCCH format 0, 1, 2, 3 and 4 over multiple PUCCH </w:t>
            </w:r>
            <w:proofErr w:type="spellStart"/>
            <w:r w:rsidRPr="00CB570C">
              <w:t>subslots</w:t>
            </w:r>
            <w:proofErr w:type="spellEnd"/>
            <w:r w:rsidRPr="00CB570C">
              <w:t xml:space="preserve"> based on dynamic repetition indication</w:t>
            </w:r>
            <w:r w:rsidRPr="00CB570C">
              <w:rPr>
                <w:i/>
              </w:rPr>
              <w:t>.</w:t>
            </w:r>
          </w:p>
          <w:p w14:paraId="119D70D2" w14:textId="77777777" w:rsidR="004F67EB" w:rsidRPr="00CB570C" w:rsidRDefault="004F67EB" w:rsidP="00836F78">
            <w:pPr>
              <w:pStyle w:val="TAL"/>
              <w:rPr>
                <w:iCs/>
              </w:rPr>
            </w:pPr>
          </w:p>
          <w:p w14:paraId="5FFDF039" w14:textId="77777777" w:rsidR="004F67EB" w:rsidRPr="00CB570C" w:rsidRDefault="004F67EB" w:rsidP="00836F78">
            <w:pPr>
              <w:pStyle w:val="TAL"/>
              <w:rPr>
                <w:i/>
              </w:rPr>
            </w:pPr>
            <w:r w:rsidRPr="00CB570C">
              <w:rPr>
                <w:iCs/>
              </w:rPr>
              <w:t xml:space="preserve">The UE indicating support of this feature shall also indicate the support of </w:t>
            </w:r>
            <w:r w:rsidRPr="00CB570C">
              <w:rPr>
                <w:i/>
              </w:rPr>
              <w:t>pucch-Repetition-F0-1-2-3-4-RRC-Config-r17.</w:t>
            </w:r>
          </w:p>
          <w:p w14:paraId="2BF59393" w14:textId="77777777" w:rsidR="004F67EB" w:rsidRPr="00CB570C" w:rsidRDefault="004F67EB" w:rsidP="00836F78">
            <w:pPr>
              <w:pStyle w:val="TAL"/>
              <w:rPr>
                <w:i/>
              </w:rPr>
            </w:pPr>
          </w:p>
          <w:p w14:paraId="072B3237" w14:textId="77777777" w:rsidR="004F67EB" w:rsidRPr="00CB570C" w:rsidRDefault="004F67EB" w:rsidP="00836F78">
            <w:pPr>
              <w:pStyle w:val="TAN"/>
              <w:rPr>
                <w:b/>
                <w:i/>
              </w:rPr>
            </w:pPr>
            <w:r w:rsidRPr="00CB570C">
              <w:t>NOTE:</w:t>
            </w:r>
            <w:r w:rsidRPr="00CB570C">
              <w:rPr>
                <w:rFonts w:cs="Arial"/>
                <w:szCs w:val="18"/>
              </w:rPr>
              <w:tab/>
            </w:r>
            <w:r w:rsidRPr="00CB570C">
              <w:t>Dynamic PUCCH repetition factor indication is only supported for HARQ-ACK.</w:t>
            </w:r>
          </w:p>
        </w:tc>
        <w:tc>
          <w:tcPr>
            <w:tcW w:w="709" w:type="dxa"/>
          </w:tcPr>
          <w:p w14:paraId="1F322A38" w14:textId="77777777" w:rsidR="004F67EB" w:rsidRPr="00CB570C" w:rsidRDefault="004F67EB" w:rsidP="00836F78">
            <w:pPr>
              <w:pStyle w:val="TAL"/>
              <w:jc w:val="center"/>
            </w:pPr>
            <w:r w:rsidRPr="00CB570C">
              <w:t>FS</w:t>
            </w:r>
          </w:p>
        </w:tc>
        <w:tc>
          <w:tcPr>
            <w:tcW w:w="567" w:type="dxa"/>
          </w:tcPr>
          <w:p w14:paraId="628A6FB2" w14:textId="77777777" w:rsidR="004F67EB" w:rsidRPr="00CB570C" w:rsidRDefault="004F67EB" w:rsidP="00836F78">
            <w:pPr>
              <w:pStyle w:val="TAL"/>
              <w:jc w:val="center"/>
            </w:pPr>
            <w:r w:rsidRPr="00CB570C">
              <w:t>No</w:t>
            </w:r>
          </w:p>
        </w:tc>
        <w:tc>
          <w:tcPr>
            <w:tcW w:w="709" w:type="dxa"/>
          </w:tcPr>
          <w:p w14:paraId="73EBF932" w14:textId="77777777" w:rsidR="004F67EB" w:rsidRPr="00CB570C" w:rsidRDefault="004F67EB" w:rsidP="00836F78">
            <w:pPr>
              <w:pStyle w:val="TAL"/>
              <w:jc w:val="center"/>
              <w:rPr>
                <w:bCs/>
                <w:iCs/>
              </w:rPr>
            </w:pPr>
            <w:r w:rsidRPr="00CB570C">
              <w:rPr>
                <w:bCs/>
                <w:iCs/>
              </w:rPr>
              <w:t>N/A</w:t>
            </w:r>
          </w:p>
        </w:tc>
        <w:tc>
          <w:tcPr>
            <w:tcW w:w="728" w:type="dxa"/>
          </w:tcPr>
          <w:p w14:paraId="3EC3E4D5" w14:textId="77777777" w:rsidR="004F67EB" w:rsidRPr="00CB570C" w:rsidRDefault="004F67EB" w:rsidP="00836F78">
            <w:pPr>
              <w:pStyle w:val="TAL"/>
              <w:jc w:val="center"/>
              <w:rPr>
                <w:bCs/>
                <w:iCs/>
              </w:rPr>
            </w:pPr>
            <w:r w:rsidRPr="00CB570C">
              <w:rPr>
                <w:bCs/>
                <w:iCs/>
              </w:rPr>
              <w:t>N/A</w:t>
            </w:r>
          </w:p>
        </w:tc>
      </w:tr>
      <w:tr w:rsidR="004F67EB" w:rsidRPr="00CB570C" w14:paraId="504E5365" w14:textId="77777777" w:rsidTr="00836F78">
        <w:trPr>
          <w:cantSplit/>
          <w:tblHeader/>
        </w:trPr>
        <w:tc>
          <w:tcPr>
            <w:tcW w:w="6917" w:type="dxa"/>
          </w:tcPr>
          <w:p w14:paraId="2023A8C3" w14:textId="77777777" w:rsidR="004F67EB" w:rsidRPr="00CB570C" w:rsidRDefault="004F67EB" w:rsidP="00836F78">
            <w:pPr>
              <w:pStyle w:val="TAL"/>
              <w:rPr>
                <w:b/>
                <w:i/>
              </w:rPr>
            </w:pPr>
            <w:r w:rsidRPr="00CB570C">
              <w:rPr>
                <w:b/>
                <w:i/>
              </w:rPr>
              <w:t>pucch-Repetition-F0-1-2-3-4-RRC-Config-r17</w:t>
            </w:r>
          </w:p>
          <w:p w14:paraId="130E0EFE" w14:textId="77777777" w:rsidR="004F67EB" w:rsidRPr="00CB570C" w:rsidRDefault="004F67EB" w:rsidP="00836F78">
            <w:pPr>
              <w:pStyle w:val="TAL"/>
            </w:pPr>
            <w:r w:rsidRPr="00CB570C">
              <w:t xml:space="preserve">Indicates whether the UE supports repetitions for PUCCH format 0, 1, 2, 3 and 4 over multiple PUCCH </w:t>
            </w:r>
            <w:proofErr w:type="spellStart"/>
            <w:r w:rsidRPr="00CB570C">
              <w:t>subslots</w:t>
            </w:r>
            <w:proofErr w:type="spellEnd"/>
            <w:r w:rsidRPr="00CB570C">
              <w:t xml:space="preserve"> with RRC configured repetition factor K = 2, 4, 8.</w:t>
            </w:r>
          </w:p>
          <w:p w14:paraId="1D61EB0F" w14:textId="77777777" w:rsidR="004F67EB" w:rsidRPr="00CB570C" w:rsidRDefault="004F67EB" w:rsidP="00836F78">
            <w:pPr>
              <w:pStyle w:val="TAL"/>
              <w:rPr>
                <w:i/>
              </w:rPr>
            </w:pPr>
            <w:r w:rsidRPr="00CB570C">
              <w:t xml:space="preserve">A UE supporting this feature shall also indicate support of </w:t>
            </w:r>
            <w:r w:rsidRPr="00CB570C">
              <w:rPr>
                <w:i/>
              </w:rPr>
              <w:t>pucch-Repetition-F1-3-4</w:t>
            </w:r>
            <w:r w:rsidRPr="00CB570C">
              <w:rPr>
                <w:iCs/>
              </w:rPr>
              <w:t xml:space="preserve"> and </w:t>
            </w:r>
            <w:r w:rsidRPr="00CB570C">
              <w:rPr>
                <w:i/>
              </w:rPr>
              <w:t>multiPUCCH-r16.</w:t>
            </w:r>
          </w:p>
          <w:p w14:paraId="50836E8C" w14:textId="77777777" w:rsidR="004F67EB" w:rsidRPr="00CB570C" w:rsidRDefault="004F67EB" w:rsidP="00836F78">
            <w:pPr>
              <w:pStyle w:val="TAL"/>
              <w:rPr>
                <w:i/>
              </w:rPr>
            </w:pPr>
          </w:p>
          <w:p w14:paraId="5D34D15E" w14:textId="77777777" w:rsidR="004F67EB" w:rsidRPr="00CB570C" w:rsidRDefault="004F67EB" w:rsidP="00836F78">
            <w:pPr>
              <w:pStyle w:val="TAN"/>
              <w:rPr>
                <w:b/>
                <w:i/>
              </w:rPr>
            </w:pPr>
            <w:r w:rsidRPr="00CB570C">
              <w:t>NOTE:</w:t>
            </w:r>
            <w:r w:rsidRPr="00CB570C">
              <w:rPr>
                <w:rFonts w:cs="Arial"/>
                <w:szCs w:val="18"/>
              </w:rPr>
              <w:tab/>
            </w:r>
            <w:r w:rsidRPr="00CB570C">
              <w:t>The support of this feature doesn't imply an increase of the maximum number of PUCCHs per slot that supported by the UE.</w:t>
            </w:r>
          </w:p>
        </w:tc>
        <w:tc>
          <w:tcPr>
            <w:tcW w:w="709" w:type="dxa"/>
          </w:tcPr>
          <w:p w14:paraId="4E50DB30" w14:textId="77777777" w:rsidR="004F67EB" w:rsidRPr="00CB570C" w:rsidRDefault="004F67EB" w:rsidP="00836F78">
            <w:pPr>
              <w:pStyle w:val="TAL"/>
              <w:jc w:val="center"/>
            </w:pPr>
            <w:r w:rsidRPr="00CB570C">
              <w:t>FS</w:t>
            </w:r>
          </w:p>
        </w:tc>
        <w:tc>
          <w:tcPr>
            <w:tcW w:w="567" w:type="dxa"/>
          </w:tcPr>
          <w:p w14:paraId="0EF5AAB0" w14:textId="77777777" w:rsidR="004F67EB" w:rsidRPr="00CB570C" w:rsidRDefault="004F67EB" w:rsidP="00836F78">
            <w:pPr>
              <w:pStyle w:val="TAL"/>
              <w:jc w:val="center"/>
            </w:pPr>
            <w:r w:rsidRPr="00CB570C">
              <w:t>No</w:t>
            </w:r>
          </w:p>
        </w:tc>
        <w:tc>
          <w:tcPr>
            <w:tcW w:w="709" w:type="dxa"/>
          </w:tcPr>
          <w:p w14:paraId="01A1EB26" w14:textId="77777777" w:rsidR="004F67EB" w:rsidRPr="00CB570C" w:rsidRDefault="004F67EB" w:rsidP="00836F78">
            <w:pPr>
              <w:pStyle w:val="TAL"/>
              <w:jc w:val="center"/>
              <w:rPr>
                <w:bCs/>
                <w:iCs/>
              </w:rPr>
            </w:pPr>
            <w:r w:rsidRPr="00CB570C">
              <w:rPr>
                <w:bCs/>
                <w:iCs/>
              </w:rPr>
              <w:t>N/A</w:t>
            </w:r>
          </w:p>
        </w:tc>
        <w:tc>
          <w:tcPr>
            <w:tcW w:w="728" w:type="dxa"/>
          </w:tcPr>
          <w:p w14:paraId="3BC6AFAD" w14:textId="77777777" w:rsidR="004F67EB" w:rsidRPr="00CB570C" w:rsidRDefault="004F67EB" w:rsidP="00836F78">
            <w:pPr>
              <w:pStyle w:val="TAL"/>
              <w:jc w:val="center"/>
              <w:rPr>
                <w:bCs/>
                <w:iCs/>
              </w:rPr>
            </w:pPr>
            <w:r w:rsidRPr="00CB570C">
              <w:rPr>
                <w:bCs/>
                <w:iCs/>
              </w:rPr>
              <w:t>N/A</w:t>
            </w:r>
          </w:p>
        </w:tc>
      </w:tr>
      <w:tr w:rsidR="004F67EB" w:rsidRPr="00CB570C" w14:paraId="144CF2F0" w14:textId="77777777" w:rsidTr="00836F78">
        <w:trPr>
          <w:cantSplit/>
          <w:tblHeader/>
        </w:trPr>
        <w:tc>
          <w:tcPr>
            <w:tcW w:w="6917" w:type="dxa"/>
          </w:tcPr>
          <w:p w14:paraId="67E21CEF" w14:textId="77777777" w:rsidR="004F67EB" w:rsidRPr="00CB570C" w:rsidRDefault="004F67EB" w:rsidP="00836F78">
            <w:pPr>
              <w:pStyle w:val="TAL"/>
              <w:rPr>
                <w:b/>
                <w:i/>
              </w:rPr>
            </w:pPr>
            <w:r w:rsidRPr="00CB570C">
              <w:rPr>
                <w:b/>
                <w:i/>
              </w:rPr>
              <w:t>pucch-SingleDCI-STx2P-SFN-r18</w:t>
            </w:r>
          </w:p>
          <w:p w14:paraId="687CF575" w14:textId="77777777" w:rsidR="004F67EB" w:rsidRPr="00CB570C" w:rsidRDefault="004F67EB" w:rsidP="00836F78">
            <w:pPr>
              <w:pStyle w:val="TAL"/>
              <w:rPr>
                <w:b/>
                <w:i/>
              </w:rPr>
            </w:pPr>
            <w:r w:rsidRPr="00CB570C">
              <w:rPr>
                <w:bCs/>
                <w:iCs/>
              </w:rPr>
              <w:t>Indicates whether the UE supports single-DCI based STx2P SFN scheme for PUCCH and the supported PUCCH formats for STx2P SFN scheme.</w:t>
            </w:r>
          </w:p>
        </w:tc>
        <w:tc>
          <w:tcPr>
            <w:tcW w:w="709" w:type="dxa"/>
          </w:tcPr>
          <w:p w14:paraId="1CE17447" w14:textId="77777777" w:rsidR="004F67EB" w:rsidRPr="00CB570C" w:rsidRDefault="004F67EB" w:rsidP="00836F78">
            <w:pPr>
              <w:pStyle w:val="TAL"/>
              <w:jc w:val="center"/>
            </w:pPr>
            <w:r w:rsidRPr="00CB570C">
              <w:t>FS</w:t>
            </w:r>
          </w:p>
        </w:tc>
        <w:tc>
          <w:tcPr>
            <w:tcW w:w="567" w:type="dxa"/>
          </w:tcPr>
          <w:p w14:paraId="10369B6B" w14:textId="77777777" w:rsidR="004F67EB" w:rsidRPr="00CB570C" w:rsidRDefault="004F67EB" w:rsidP="00836F78">
            <w:pPr>
              <w:pStyle w:val="TAL"/>
              <w:jc w:val="center"/>
            </w:pPr>
            <w:r w:rsidRPr="00CB570C">
              <w:t>No</w:t>
            </w:r>
          </w:p>
        </w:tc>
        <w:tc>
          <w:tcPr>
            <w:tcW w:w="709" w:type="dxa"/>
          </w:tcPr>
          <w:p w14:paraId="19F50043" w14:textId="77777777" w:rsidR="004F67EB" w:rsidRPr="00CB570C" w:rsidRDefault="004F67EB" w:rsidP="00836F78">
            <w:pPr>
              <w:pStyle w:val="TAL"/>
              <w:jc w:val="center"/>
              <w:rPr>
                <w:bCs/>
                <w:iCs/>
              </w:rPr>
            </w:pPr>
            <w:r w:rsidRPr="00CB570C">
              <w:rPr>
                <w:bCs/>
                <w:iCs/>
              </w:rPr>
              <w:t>N/A</w:t>
            </w:r>
          </w:p>
        </w:tc>
        <w:tc>
          <w:tcPr>
            <w:tcW w:w="728" w:type="dxa"/>
          </w:tcPr>
          <w:p w14:paraId="6717BA24" w14:textId="77777777" w:rsidR="004F67EB" w:rsidRPr="00CB570C" w:rsidRDefault="004F67EB" w:rsidP="00836F78">
            <w:pPr>
              <w:pStyle w:val="TAL"/>
              <w:jc w:val="center"/>
              <w:rPr>
                <w:bCs/>
                <w:iCs/>
              </w:rPr>
            </w:pPr>
            <w:r w:rsidRPr="00CB570C">
              <w:rPr>
                <w:bCs/>
                <w:iCs/>
              </w:rPr>
              <w:t>FR2 only</w:t>
            </w:r>
          </w:p>
        </w:tc>
      </w:tr>
      <w:tr w:rsidR="004F67EB" w:rsidRPr="00CB570C" w14:paraId="6F0280C5" w14:textId="77777777" w:rsidTr="00836F78">
        <w:trPr>
          <w:cantSplit/>
          <w:tblHeader/>
        </w:trPr>
        <w:tc>
          <w:tcPr>
            <w:tcW w:w="6917" w:type="dxa"/>
          </w:tcPr>
          <w:p w14:paraId="67109E54" w14:textId="77777777" w:rsidR="004F67EB" w:rsidRPr="00CB570C" w:rsidRDefault="004F67EB" w:rsidP="00836F78">
            <w:pPr>
              <w:pStyle w:val="TAL"/>
              <w:rPr>
                <w:b/>
                <w:i/>
              </w:rPr>
            </w:pPr>
            <w:r w:rsidRPr="00CB570C">
              <w:rPr>
                <w:b/>
                <w:i/>
              </w:rPr>
              <w:t>pusch-ProcessingType1-DifferentTB-PerSlot</w:t>
            </w:r>
          </w:p>
          <w:p w14:paraId="0396DEC0" w14:textId="77777777" w:rsidR="004F67EB" w:rsidRPr="00CB570C" w:rsidRDefault="004F67EB" w:rsidP="00836F78">
            <w:pPr>
              <w:pStyle w:val="TAL"/>
            </w:pPr>
            <w:r w:rsidRPr="00CB570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DEC243F" w14:textId="77777777" w:rsidR="004F67EB" w:rsidRPr="00CB570C" w:rsidRDefault="004F67EB" w:rsidP="00836F78">
            <w:pPr>
              <w:pStyle w:val="TAL"/>
              <w:jc w:val="center"/>
            </w:pPr>
            <w:r w:rsidRPr="00CB570C">
              <w:rPr>
                <w:lang w:eastAsia="ko-KR"/>
              </w:rPr>
              <w:t>FS</w:t>
            </w:r>
          </w:p>
        </w:tc>
        <w:tc>
          <w:tcPr>
            <w:tcW w:w="567" w:type="dxa"/>
          </w:tcPr>
          <w:p w14:paraId="77375D13" w14:textId="77777777" w:rsidR="004F67EB" w:rsidRPr="00CB570C" w:rsidRDefault="004F67EB" w:rsidP="00836F78">
            <w:pPr>
              <w:pStyle w:val="TAL"/>
              <w:jc w:val="center"/>
            </w:pPr>
            <w:r w:rsidRPr="00CB570C">
              <w:t>No</w:t>
            </w:r>
          </w:p>
        </w:tc>
        <w:tc>
          <w:tcPr>
            <w:tcW w:w="709" w:type="dxa"/>
          </w:tcPr>
          <w:p w14:paraId="21FA9A17" w14:textId="77777777" w:rsidR="004F67EB" w:rsidRPr="00CB570C" w:rsidRDefault="004F67EB" w:rsidP="00836F78">
            <w:pPr>
              <w:pStyle w:val="TAL"/>
              <w:jc w:val="center"/>
            </w:pPr>
            <w:r w:rsidRPr="00CB570C">
              <w:rPr>
                <w:bCs/>
                <w:iCs/>
              </w:rPr>
              <w:t>N/A</w:t>
            </w:r>
          </w:p>
        </w:tc>
        <w:tc>
          <w:tcPr>
            <w:tcW w:w="728" w:type="dxa"/>
          </w:tcPr>
          <w:p w14:paraId="25F62552" w14:textId="77777777" w:rsidR="004F67EB" w:rsidRPr="00CB570C" w:rsidRDefault="004F67EB" w:rsidP="00836F78">
            <w:pPr>
              <w:pStyle w:val="TAL"/>
              <w:jc w:val="center"/>
            </w:pPr>
            <w:r w:rsidRPr="00CB570C">
              <w:rPr>
                <w:bCs/>
                <w:iCs/>
              </w:rPr>
              <w:t>N/A</w:t>
            </w:r>
          </w:p>
        </w:tc>
      </w:tr>
      <w:tr w:rsidR="004F67EB" w:rsidRPr="00CB570C" w14:paraId="3A1AEC1F" w14:textId="77777777" w:rsidTr="00836F78">
        <w:trPr>
          <w:cantSplit/>
          <w:tblHeader/>
        </w:trPr>
        <w:tc>
          <w:tcPr>
            <w:tcW w:w="6917" w:type="dxa"/>
          </w:tcPr>
          <w:p w14:paraId="4E12F86E" w14:textId="77777777" w:rsidR="004F67EB" w:rsidRPr="00CB570C" w:rsidRDefault="004F67EB" w:rsidP="00836F78">
            <w:pPr>
              <w:pStyle w:val="TAL"/>
              <w:rPr>
                <w:rFonts w:cs="Arial"/>
                <w:b/>
                <w:i/>
                <w:szCs w:val="18"/>
              </w:rPr>
            </w:pPr>
            <w:r w:rsidRPr="00CB570C">
              <w:rPr>
                <w:rFonts w:cs="Arial"/>
                <w:b/>
                <w:i/>
                <w:szCs w:val="18"/>
              </w:rPr>
              <w:lastRenderedPageBreak/>
              <w:t>pusch-ProcessingType2</w:t>
            </w:r>
          </w:p>
          <w:p w14:paraId="48D17F55" w14:textId="77777777" w:rsidR="004F67EB" w:rsidRPr="00CB570C" w:rsidRDefault="004F67EB" w:rsidP="00836F78">
            <w:pPr>
              <w:pStyle w:val="TAL"/>
              <w:rPr>
                <w:rFonts w:cs="Arial"/>
                <w:szCs w:val="18"/>
              </w:rPr>
            </w:pPr>
            <w:r w:rsidRPr="00CB570C">
              <w:rPr>
                <w:rFonts w:cs="Arial"/>
                <w:szCs w:val="18"/>
              </w:rPr>
              <w:t xml:space="preserve">Indicates whether the UE supports PUSCH processing capability 2. </w:t>
            </w:r>
            <w:r w:rsidRPr="00CB570C">
              <w:t xml:space="preserve">The UE supports it only if all serving cells are self-scheduled and if all serving cells in one band on which the network configured processingType2 use the same subcarrier spacing. </w:t>
            </w:r>
            <w:r w:rsidRPr="00CB570C">
              <w:rPr>
                <w:rFonts w:cs="Arial"/>
                <w:szCs w:val="18"/>
              </w:rPr>
              <w:t>This capability signalling comprises the following parameters for each sub-carrier spacing supported by the UE.</w:t>
            </w:r>
          </w:p>
          <w:p w14:paraId="280EC4E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fallback</w:t>
            </w:r>
            <w:r w:rsidRPr="00CB570C">
              <w:rPr>
                <w:rFonts w:ascii="Arial" w:hAnsi="Arial" w:cs="Arial"/>
                <w:sz w:val="18"/>
                <w:szCs w:val="18"/>
              </w:rPr>
              <w:t xml:space="preserve"> indicates whether the UE supports PUSCH processing capability 2 when the number of configured carriers is larger than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a reported value of </w:t>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If </w:t>
            </w:r>
            <w:r w:rsidRPr="00CB570C">
              <w:rPr>
                <w:rFonts w:ascii="Arial" w:hAnsi="Arial" w:cs="Arial"/>
                <w:i/>
                <w:iCs/>
                <w:sz w:val="18"/>
                <w:szCs w:val="18"/>
              </w:rPr>
              <w:t>fallback</w:t>
            </w:r>
            <w:r w:rsidRPr="00CB570C">
              <w:rPr>
                <w:rFonts w:ascii="Arial" w:hAnsi="Arial" w:cs="Arial"/>
                <w:sz w:val="18"/>
                <w:szCs w:val="18"/>
              </w:rPr>
              <w:t xml:space="preserve"> = '</w:t>
            </w:r>
            <w:proofErr w:type="spellStart"/>
            <w:r w:rsidRPr="00CB570C">
              <w:rPr>
                <w:rFonts w:ascii="Arial" w:hAnsi="Arial" w:cs="Arial"/>
                <w:sz w:val="18"/>
                <w:szCs w:val="18"/>
              </w:rPr>
              <w:t>sc</w:t>
            </w:r>
            <w:proofErr w:type="spellEnd"/>
            <w:r w:rsidRPr="00CB570C">
              <w:rPr>
                <w:rFonts w:ascii="Arial" w:hAnsi="Arial" w:cs="Arial"/>
                <w:sz w:val="18"/>
                <w:szCs w:val="18"/>
              </w:rPr>
              <w:t xml:space="preserve">', UE supports capability 2 processing time on lowest cell index among the configured carriers in the band where the value is reported, if </w:t>
            </w:r>
            <w:r w:rsidRPr="00CB570C">
              <w:rPr>
                <w:rFonts w:ascii="Arial" w:hAnsi="Arial" w:cs="Arial"/>
                <w:i/>
                <w:iCs/>
                <w:sz w:val="18"/>
                <w:szCs w:val="18"/>
              </w:rPr>
              <w:t>fallback</w:t>
            </w:r>
            <w:r w:rsidRPr="00CB570C">
              <w:rPr>
                <w:rFonts w:ascii="Arial" w:hAnsi="Arial" w:cs="Arial"/>
                <w:sz w:val="18"/>
                <w:szCs w:val="18"/>
              </w:rPr>
              <w:t xml:space="preserve"> = 'cap1-only', UE supports only capability 1, in the band where the value is reported;</w:t>
            </w:r>
          </w:p>
          <w:p w14:paraId="59A3E63F" w14:textId="77777777" w:rsidR="004F67EB" w:rsidRPr="00CB570C" w:rsidRDefault="004F67EB"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differentTB-PerSlot</w:t>
            </w:r>
            <w:proofErr w:type="spellEnd"/>
            <w:r w:rsidRPr="00CB570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CB570C">
              <w:rPr>
                <w:rFonts w:ascii="Arial" w:hAnsi="Arial" w:cs="Arial"/>
                <w:sz w:val="18"/>
                <w:szCs w:val="18"/>
              </w:rPr>
              <w:t>TBs.</w:t>
            </w:r>
            <w:proofErr w:type="spellEnd"/>
            <w:r w:rsidRPr="00CB570C">
              <w:rPr>
                <w:rFonts w:ascii="Arial" w:hAnsi="Arial" w:cs="Arial"/>
                <w:sz w:val="18"/>
                <w:szCs w:val="18"/>
              </w:rPr>
              <w:t xml:space="preserve"> The UE shall include at least one of </w:t>
            </w:r>
            <w:proofErr w:type="spellStart"/>
            <w:r w:rsidRPr="00CB570C">
              <w:rPr>
                <w:rFonts w:ascii="Arial" w:hAnsi="Arial" w:cs="Arial"/>
                <w:i/>
                <w:sz w:val="18"/>
                <w:szCs w:val="18"/>
              </w:rPr>
              <w:t>numberOfCarriers</w:t>
            </w:r>
            <w:proofErr w:type="spellEnd"/>
            <w:r w:rsidRPr="00CB570C">
              <w:rPr>
                <w:rFonts w:ascii="Arial" w:hAnsi="Arial" w:cs="Arial"/>
                <w:sz w:val="18"/>
                <w:szCs w:val="18"/>
              </w:rPr>
              <w:t xml:space="preserve"> for 1, 2, 4 or 7 transport blocks per slot in this field if </w:t>
            </w:r>
            <w:r w:rsidRPr="00CB570C">
              <w:rPr>
                <w:rFonts w:ascii="Arial" w:hAnsi="Arial" w:cs="Arial"/>
                <w:i/>
                <w:sz w:val="18"/>
                <w:szCs w:val="18"/>
              </w:rPr>
              <w:t>pusch-ProcessingType2</w:t>
            </w:r>
            <w:r w:rsidRPr="00CB570C">
              <w:rPr>
                <w:rFonts w:ascii="Arial" w:hAnsi="Arial" w:cs="Arial"/>
                <w:sz w:val="18"/>
                <w:szCs w:val="18"/>
              </w:rPr>
              <w:t xml:space="preserve"> is indicated.</w:t>
            </w:r>
          </w:p>
        </w:tc>
        <w:tc>
          <w:tcPr>
            <w:tcW w:w="709" w:type="dxa"/>
          </w:tcPr>
          <w:p w14:paraId="7FC4D80C" w14:textId="77777777" w:rsidR="004F67EB" w:rsidRPr="00CB570C" w:rsidRDefault="004F67EB" w:rsidP="00836F78">
            <w:pPr>
              <w:pStyle w:val="TAL"/>
              <w:jc w:val="center"/>
              <w:rPr>
                <w:lang w:eastAsia="ko-KR"/>
              </w:rPr>
            </w:pPr>
            <w:r w:rsidRPr="00CB570C">
              <w:rPr>
                <w:lang w:eastAsia="ko-KR"/>
              </w:rPr>
              <w:t>FS</w:t>
            </w:r>
          </w:p>
        </w:tc>
        <w:tc>
          <w:tcPr>
            <w:tcW w:w="567" w:type="dxa"/>
          </w:tcPr>
          <w:p w14:paraId="3DA14A68" w14:textId="77777777" w:rsidR="004F67EB" w:rsidRPr="00CB570C" w:rsidRDefault="004F67EB" w:rsidP="00836F78">
            <w:pPr>
              <w:pStyle w:val="TAL"/>
              <w:jc w:val="center"/>
            </w:pPr>
            <w:r w:rsidRPr="00CB570C">
              <w:t>No</w:t>
            </w:r>
          </w:p>
        </w:tc>
        <w:tc>
          <w:tcPr>
            <w:tcW w:w="709" w:type="dxa"/>
          </w:tcPr>
          <w:p w14:paraId="6FB04FF8" w14:textId="77777777" w:rsidR="004F67EB" w:rsidRPr="00CB570C" w:rsidRDefault="004F67EB" w:rsidP="00836F78">
            <w:pPr>
              <w:pStyle w:val="TAL"/>
              <w:jc w:val="center"/>
            </w:pPr>
            <w:r w:rsidRPr="00CB570C">
              <w:rPr>
                <w:bCs/>
                <w:iCs/>
              </w:rPr>
              <w:t>N/A</w:t>
            </w:r>
          </w:p>
        </w:tc>
        <w:tc>
          <w:tcPr>
            <w:tcW w:w="728" w:type="dxa"/>
          </w:tcPr>
          <w:p w14:paraId="59F8D547" w14:textId="77777777" w:rsidR="004F67EB" w:rsidRPr="00CB570C" w:rsidRDefault="004F67EB" w:rsidP="00836F78">
            <w:pPr>
              <w:pStyle w:val="TAL"/>
              <w:jc w:val="center"/>
            </w:pPr>
            <w:r w:rsidRPr="00CB570C">
              <w:t>FR1 only</w:t>
            </w:r>
          </w:p>
        </w:tc>
      </w:tr>
      <w:tr w:rsidR="004F67EB" w:rsidRPr="00CB570C" w14:paraId="4A6D0BEA" w14:textId="77777777" w:rsidTr="00836F78">
        <w:trPr>
          <w:cantSplit/>
          <w:tblHeader/>
        </w:trPr>
        <w:tc>
          <w:tcPr>
            <w:tcW w:w="6917" w:type="dxa"/>
          </w:tcPr>
          <w:p w14:paraId="35E1273F" w14:textId="77777777" w:rsidR="004F67EB" w:rsidRPr="00CB570C" w:rsidRDefault="004F67EB" w:rsidP="00836F78">
            <w:pPr>
              <w:pStyle w:val="TAL"/>
              <w:rPr>
                <w:b/>
                <w:bCs/>
                <w:i/>
                <w:iCs/>
              </w:rPr>
            </w:pPr>
            <w:r w:rsidRPr="00CB570C">
              <w:rPr>
                <w:b/>
                <w:bCs/>
                <w:i/>
                <w:iCs/>
              </w:rPr>
              <w:t>pusch-RepetitionTypeB-r16, pusch-RepetitionTypeB-v16d0</w:t>
            </w:r>
          </w:p>
          <w:p w14:paraId="19AB6864" w14:textId="77777777" w:rsidR="004F67EB" w:rsidRPr="00CB570C" w:rsidRDefault="004F67EB" w:rsidP="00836F78">
            <w:pPr>
              <w:pStyle w:val="TAL"/>
            </w:pPr>
            <w:r w:rsidRPr="00CB570C">
              <w:t>Indicates whether the UE supports PUSCH repetition type B, as specified in 6.1.2 of TS 38.214 [12].</w:t>
            </w:r>
          </w:p>
          <w:p w14:paraId="5FD08943" w14:textId="77777777" w:rsidR="004F67EB" w:rsidRPr="00CB570C" w:rsidRDefault="004F67EB" w:rsidP="00836F78">
            <w:pPr>
              <w:pStyle w:val="TAL"/>
            </w:pPr>
            <w:r w:rsidRPr="00CB570C">
              <w:t>The</w:t>
            </w:r>
            <w:r w:rsidRPr="00CB570C">
              <w:rPr>
                <w:i/>
              </w:rPr>
              <w:t xml:space="preserve"> maxNumberPUSCH-Tx-r16</w:t>
            </w:r>
            <w:r w:rsidRPr="00CB570C">
              <w:t xml:space="preserve"> in </w:t>
            </w:r>
            <w:r w:rsidRPr="00CB570C">
              <w:rPr>
                <w:i/>
              </w:rPr>
              <w:t>pusch-RepetitionTypeB-r16</w:t>
            </w:r>
            <w:r w:rsidRPr="00CB570C">
              <w:t xml:space="preserve"> indicates the supported maximum number of PUSCH transmissions within a slot for all TB(s) for processing capability 1 if </w:t>
            </w:r>
            <w:r w:rsidRPr="00CB570C">
              <w:rPr>
                <w:i/>
              </w:rPr>
              <w:t>pusch-ProcessingType2</w:t>
            </w:r>
            <w:r w:rsidRPr="00CB570C">
              <w:t xml:space="preserve"> is not included, or for both processing capability 1 and processing capability 2 if </w:t>
            </w:r>
            <w:r w:rsidRPr="00CB570C">
              <w:rPr>
                <w:i/>
              </w:rPr>
              <w:t>pusch-ProcessingType2</w:t>
            </w:r>
            <w:r w:rsidRPr="00CB570C">
              <w:t xml:space="preserve"> is included. The </w:t>
            </w:r>
            <w:r w:rsidRPr="00CB570C">
              <w:rPr>
                <w:i/>
              </w:rPr>
              <w:t>maxNumberPUSCH-Tx-Cap1-r16</w:t>
            </w:r>
            <w:r w:rsidRPr="00CB570C">
              <w:t xml:space="preserve"> and </w:t>
            </w:r>
            <w:r w:rsidRPr="00CB570C">
              <w:rPr>
                <w:i/>
              </w:rPr>
              <w:t>maxNumberPUSCH-Tx-Cap2-r16</w:t>
            </w:r>
            <w:r w:rsidRPr="00CB570C">
              <w:t xml:space="preserve"> in </w:t>
            </w:r>
            <w:r w:rsidRPr="00CB570C">
              <w:rPr>
                <w:bCs/>
                <w:i/>
                <w:iCs/>
              </w:rPr>
              <w:t>pusch-RepetitionTypeB-v16d0</w:t>
            </w:r>
            <w:r w:rsidRPr="00CB570C">
              <w:t xml:space="preserve"> are for processing capability 1 and processing capability 2 separately, which are only included when different values are supported for the processing capabilities. The </w:t>
            </w:r>
            <w:r w:rsidRPr="00CB570C">
              <w:rPr>
                <w:i/>
              </w:rPr>
              <w:t>maxNumberPUSCH-Tx-r16</w:t>
            </w:r>
            <w:r w:rsidRPr="00CB570C">
              <w:t xml:space="preserve"> will be ignored by the network if the </w:t>
            </w:r>
            <w:r w:rsidRPr="00CB570C">
              <w:rPr>
                <w:i/>
              </w:rPr>
              <w:t>pusch-RepetitionTypeB-v16d0</w:t>
            </w:r>
            <w:r w:rsidRPr="00CB570C">
              <w:t xml:space="preserve"> is included.</w:t>
            </w:r>
          </w:p>
        </w:tc>
        <w:tc>
          <w:tcPr>
            <w:tcW w:w="709" w:type="dxa"/>
          </w:tcPr>
          <w:p w14:paraId="5E2EAD60" w14:textId="77777777" w:rsidR="004F67EB" w:rsidRPr="00CB570C" w:rsidRDefault="004F67EB" w:rsidP="00836F78">
            <w:pPr>
              <w:pStyle w:val="TAL"/>
              <w:jc w:val="center"/>
              <w:rPr>
                <w:rFonts w:cs="Arial"/>
                <w:szCs w:val="18"/>
                <w:lang w:eastAsia="ko-KR"/>
              </w:rPr>
            </w:pPr>
            <w:r w:rsidRPr="00CB570C">
              <w:t>FS</w:t>
            </w:r>
          </w:p>
        </w:tc>
        <w:tc>
          <w:tcPr>
            <w:tcW w:w="567" w:type="dxa"/>
          </w:tcPr>
          <w:p w14:paraId="3FBE1424" w14:textId="77777777" w:rsidR="004F67EB" w:rsidRPr="00CB570C" w:rsidRDefault="004F67EB" w:rsidP="00836F78">
            <w:pPr>
              <w:pStyle w:val="TAL"/>
              <w:jc w:val="center"/>
              <w:rPr>
                <w:rFonts w:cs="Arial"/>
                <w:szCs w:val="18"/>
              </w:rPr>
            </w:pPr>
            <w:r w:rsidRPr="00CB570C">
              <w:t>No</w:t>
            </w:r>
          </w:p>
        </w:tc>
        <w:tc>
          <w:tcPr>
            <w:tcW w:w="709" w:type="dxa"/>
          </w:tcPr>
          <w:p w14:paraId="7A1781DD" w14:textId="77777777" w:rsidR="004F67EB" w:rsidRPr="00CB570C" w:rsidRDefault="004F67EB" w:rsidP="00836F78">
            <w:pPr>
              <w:pStyle w:val="TAL"/>
              <w:jc w:val="center"/>
              <w:rPr>
                <w:rFonts w:cs="Arial"/>
                <w:szCs w:val="18"/>
              </w:rPr>
            </w:pPr>
            <w:r w:rsidRPr="00CB570C">
              <w:rPr>
                <w:bCs/>
                <w:iCs/>
              </w:rPr>
              <w:t>N/A</w:t>
            </w:r>
          </w:p>
        </w:tc>
        <w:tc>
          <w:tcPr>
            <w:tcW w:w="728" w:type="dxa"/>
          </w:tcPr>
          <w:p w14:paraId="72DE04DA" w14:textId="77777777" w:rsidR="004F67EB" w:rsidRPr="00CB570C" w:rsidRDefault="004F67EB" w:rsidP="00836F78">
            <w:pPr>
              <w:pStyle w:val="TAL"/>
              <w:jc w:val="center"/>
              <w:rPr>
                <w:rFonts w:cs="Arial"/>
                <w:szCs w:val="18"/>
              </w:rPr>
            </w:pPr>
            <w:r w:rsidRPr="00CB570C">
              <w:rPr>
                <w:bCs/>
                <w:iCs/>
              </w:rPr>
              <w:t>N/A</w:t>
            </w:r>
          </w:p>
        </w:tc>
      </w:tr>
      <w:tr w:rsidR="004F67EB" w:rsidRPr="00CB570C" w14:paraId="69BD5AEB" w14:textId="77777777" w:rsidTr="00836F78">
        <w:trPr>
          <w:cantSplit/>
          <w:tblHeader/>
        </w:trPr>
        <w:tc>
          <w:tcPr>
            <w:tcW w:w="6917" w:type="dxa"/>
          </w:tcPr>
          <w:p w14:paraId="546EFF6D" w14:textId="77777777" w:rsidR="004F67EB" w:rsidRPr="00CB570C" w:rsidRDefault="004F67EB" w:rsidP="00836F78">
            <w:pPr>
              <w:keepNext/>
              <w:keepLines/>
              <w:spacing w:after="0"/>
              <w:rPr>
                <w:rFonts w:ascii="Arial" w:hAnsi="Arial"/>
                <w:b/>
                <w:i/>
                <w:sz w:val="18"/>
              </w:rPr>
            </w:pPr>
            <w:proofErr w:type="spellStart"/>
            <w:r w:rsidRPr="00CB570C">
              <w:rPr>
                <w:rFonts w:ascii="Arial" w:hAnsi="Arial"/>
                <w:b/>
                <w:i/>
                <w:sz w:val="18"/>
              </w:rPr>
              <w:t>pusch-SeparationWithGap</w:t>
            </w:r>
            <w:proofErr w:type="spellEnd"/>
          </w:p>
          <w:p w14:paraId="4149D642" w14:textId="77777777" w:rsidR="004F67EB" w:rsidRPr="00CB570C" w:rsidRDefault="004F67EB" w:rsidP="00836F78">
            <w:pPr>
              <w:pStyle w:val="TAL"/>
              <w:rPr>
                <w:rFonts w:cs="Arial"/>
                <w:b/>
                <w:i/>
                <w:szCs w:val="18"/>
              </w:rPr>
            </w:pPr>
            <w:r w:rsidRPr="00CB570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8AD7DC3" w14:textId="77777777" w:rsidR="004F67EB" w:rsidRPr="00CB570C" w:rsidRDefault="004F67EB" w:rsidP="00836F78">
            <w:pPr>
              <w:pStyle w:val="TAL"/>
              <w:jc w:val="center"/>
              <w:rPr>
                <w:rFonts w:cs="Arial"/>
                <w:szCs w:val="18"/>
                <w:lang w:eastAsia="ko-KR"/>
              </w:rPr>
            </w:pPr>
            <w:r w:rsidRPr="00CB570C">
              <w:t>FS</w:t>
            </w:r>
          </w:p>
        </w:tc>
        <w:tc>
          <w:tcPr>
            <w:tcW w:w="567" w:type="dxa"/>
          </w:tcPr>
          <w:p w14:paraId="42BE8F3C" w14:textId="77777777" w:rsidR="004F67EB" w:rsidRPr="00CB570C" w:rsidRDefault="004F67EB" w:rsidP="00836F78">
            <w:pPr>
              <w:pStyle w:val="TAL"/>
              <w:jc w:val="center"/>
              <w:rPr>
                <w:rFonts w:cs="Arial"/>
                <w:szCs w:val="18"/>
              </w:rPr>
            </w:pPr>
            <w:r w:rsidRPr="00CB570C">
              <w:t>No</w:t>
            </w:r>
          </w:p>
        </w:tc>
        <w:tc>
          <w:tcPr>
            <w:tcW w:w="709" w:type="dxa"/>
          </w:tcPr>
          <w:p w14:paraId="2389D221" w14:textId="77777777" w:rsidR="004F67EB" w:rsidRPr="00CB570C" w:rsidRDefault="004F67EB" w:rsidP="00836F78">
            <w:pPr>
              <w:pStyle w:val="TAL"/>
              <w:jc w:val="center"/>
              <w:rPr>
                <w:rFonts w:cs="Arial"/>
                <w:szCs w:val="18"/>
              </w:rPr>
            </w:pPr>
            <w:r w:rsidRPr="00CB570C">
              <w:rPr>
                <w:bCs/>
                <w:iCs/>
              </w:rPr>
              <w:t>N/A</w:t>
            </w:r>
          </w:p>
        </w:tc>
        <w:tc>
          <w:tcPr>
            <w:tcW w:w="728" w:type="dxa"/>
          </w:tcPr>
          <w:p w14:paraId="794F13F3" w14:textId="77777777" w:rsidR="004F67EB" w:rsidRPr="00CB570C" w:rsidRDefault="004F67EB" w:rsidP="00836F78">
            <w:pPr>
              <w:pStyle w:val="TAL"/>
              <w:jc w:val="center"/>
              <w:rPr>
                <w:rFonts w:cs="Arial"/>
                <w:szCs w:val="18"/>
              </w:rPr>
            </w:pPr>
            <w:r w:rsidRPr="00CB570C">
              <w:rPr>
                <w:bCs/>
                <w:iCs/>
              </w:rPr>
              <w:t>N/A</w:t>
            </w:r>
          </w:p>
        </w:tc>
      </w:tr>
      <w:tr w:rsidR="004F67EB" w:rsidRPr="00CB570C" w14:paraId="45D05B07" w14:textId="77777777" w:rsidTr="00836F78">
        <w:trPr>
          <w:cantSplit/>
          <w:tblHeader/>
        </w:trPr>
        <w:tc>
          <w:tcPr>
            <w:tcW w:w="6917" w:type="dxa"/>
          </w:tcPr>
          <w:p w14:paraId="2055DD23" w14:textId="77777777" w:rsidR="004F67EB" w:rsidRPr="00CB570C" w:rsidRDefault="004F67EB" w:rsidP="00836F78">
            <w:pPr>
              <w:pStyle w:val="TAL"/>
              <w:rPr>
                <w:b/>
                <w:bCs/>
                <w:i/>
                <w:iCs/>
              </w:rPr>
            </w:pPr>
            <w:r w:rsidRPr="00CB570C">
              <w:rPr>
                <w:b/>
                <w:bCs/>
                <w:i/>
                <w:iCs/>
              </w:rPr>
              <w:lastRenderedPageBreak/>
              <w:t>pusch-DMRS-TypeEnh-r18</w:t>
            </w:r>
          </w:p>
          <w:p w14:paraId="1911538C" w14:textId="77777777" w:rsidR="004F67EB" w:rsidRPr="00CB570C" w:rsidRDefault="004F67EB" w:rsidP="00836F78">
            <w:pPr>
              <w:pStyle w:val="TAL"/>
              <w:rPr>
                <w:rFonts w:cs="Arial"/>
                <w:szCs w:val="18"/>
              </w:rPr>
            </w:pPr>
            <w:r w:rsidRPr="00CB570C">
              <w:t xml:space="preserve">Indicates the </w:t>
            </w:r>
            <w:r w:rsidRPr="00CB570C">
              <w:rPr>
                <w:rFonts w:cs="Arial"/>
                <w:szCs w:val="18"/>
              </w:rPr>
              <w:t>DMRS type for Rel-18 enhanced DMRS ports for PUSCH.</w:t>
            </w:r>
            <w:r w:rsidRPr="00CB570C">
              <w:t xml:space="preserve"> </w:t>
            </w:r>
            <w:r w:rsidRPr="00CB570C">
              <w:rPr>
                <w:rFonts w:cs="Arial"/>
                <w:szCs w:val="18"/>
              </w:rPr>
              <w:t>This capability signalling comprises the following parameters:</w:t>
            </w:r>
            <w:r w:rsidRPr="00CB570C">
              <w:rPr>
                <w:rFonts w:cs="Arial"/>
                <w:szCs w:val="18"/>
              </w:rPr>
              <w:br/>
            </w:r>
          </w:p>
          <w:p w14:paraId="48BECE7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dmrs-Type-r18</w:t>
            </w:r>
            <w:r w:rsidRPr="00CB570C">
              <w:rPr>
                <w:rFonts w:ascii="Arial" w:hAnsi="Arial" w:cs="Arial"/>
                <w:sz w:val="18"/>
                <w:szCs w:val="18"/>
              </w:rPr>
              <w:t xml:space="preserve"> indicates the DMRS type for Rel-18 enhanced DMRS ports for PUSCH. Value </w:t>
            </w:r>
            <w:r w:rsidRPr="00CB570C">
              <w:rPr>
                <w:rFonts w:ascii="Arial" w:hAnsi="Arial" w:cs="Arial"/>
                <w:i/>
                <w:iCs/>
                <w:sz w:val="18"/>
                <w:szCs w:val="18"/>
              </w:rPr>
              <w:t>etype1</w:t>
            </w:r>
            <w:r w:rsidRPr="00CB570C">
              <w:rPr>
                <w:rFonts w:ascii="Arial" w:hAnsi="Arial" w:cs="Arial"/>
                <w:sz w:val="18"/>
                <w:szCs w:val="18"/>
              </w:rPr>
              <w:t xml:space="preserve"> indicates the UE supports eType1 DMRS type. Value </w:t>
            </w:r>
            <w:r w:rsidRPr="00CB570C">
              <w:rPr>
                <w:rFonts w:ascii="Arial" w:hAnsi="Arial" w:cs="Arial"/>
                <w:i/>
                <w:iCs/>
                <w:sz w:val="18"/>
                <w:szCs w:val="18"/>
              </w:rPr>
              <w:t>both</w:t>
            </w:r>
            <w:r w:rsidRPr="00CB570C">
              <w:rPr>
                <w:rFonts w:ascii="Arial" w:hAnsi="Arial" w:cs="Arial"/>
                <w:sz w:val="18"/>
                <w:szCs w:val="18"/>
              </w:rPr>
              <w:t xml:space="preserve"> indicates the UE supports both eType1 and eType2 DMRS type.</w:t>
            </w:r>
          </w:p>
          <w:p w14:paraId="5B02A1D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pusch-TypeA-DMRS-r18</w:t>
            </w:r>
            <w:r w:rsidRPr="00CB570C">
              <w:rPr>
                <w:rFonts w:ascii="Arial" w:hAnsi="Arial" w:cs="Arial"/>
                <w:sz w:val="18"/>
                <w:szCs w:val="18"/>
              </w:rPr>
              <w:t xml:space="preserve"> comprises of the following parameters:</w:t>
            </w:r>
          </w:p>
          <w:p w14:paraId="0F067D76"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 xml:space="preserve">dmrs-TypeA-r18 </w:t>
            </w:r>
            <w:r w:rsidRPr="00CB570C">
              <w:rPr>
                <w:rFonts w:ascii="Arial" w:hAnsi="Arial" w:cs="Arial"/>
                <w:sz w:val="18"/>
                <w:szCs w:val="18"/>
              </w:rPr>
              <w:t>indicates whether the UE supports enhanced DMRS ports for PUSCH for scheduling type A for enhanced DMRS ports, including 1 symbol FL DMRS without additional symbol(s), 1 symbol FL DMRS and 1 additional DMRS symbols and 1 symbol FL DMRS and 2 additional DMRS symbols.</w:t>
            </w:r>
          </w:p>
          <w:p w14:paraId="0707C3A1"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sz w:val="18"/>
                <w:szCs w:val="18"/>
              </w:rPr>
              <w:t>pusch-2SymbolFL-DMRS-r18</w:t>
            </w:r>
            <w:r w:rsidRPr="00CB570C">
              <w:rPr>
                <w:rFonts w:ascii="Arial" w:hAnsi="Arial" w:cs="Arial"/>
                <w:b/>
                <w:i/>
                <w:sz w:val="18"/>
                <w:szCs w:val="18"/>
              </w:rPr>
              <w:t xml:space="preserve"> </w:t>
            </w:r>
            <w:r w:rsidRPr="00CB570C">
              <w:rPr>
                <w:rFonts w:ascii="Arial" w:hAnsi="Arial" w:cs="Arial"/>
                <w:iCs/>
                <w:sz w:val="18"/>
                <w:szCs w:val="18"/>
              </w:rPr>
              <w:t xml:space="preserve">indicates whether the UE supports </w:t>
            </w:r>
            <w:r w:rsidRPr="00CB570C">
              <w:rPr>
                <w:rFonts w:ascii="Arial" w:hAnsi="Arial" w:cs="Arial"/>
                <w:sz w:val="18"/>
                <w:szCs w:val="16"/>
              </w:rPr>
              <w:t>2 symbols FL-DMRS for enhanced DMRS ports for PUSCH.</w:t>
            </w:r>
          </w:p>
          <w:p w14:paraId="4FE8ADF6"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pusch-2SymbolFL-DMRS-Addition2Symbol-r18</w:t>
            </w:r>
            <w:r w:rsidRPr="00CB570C">
              <w:rPr>
                <w:rFonts w:ascii="Arial" w:hAnsi="Arial" w:cs="Arial"/>
                <w:sz w:val="18"/>
                <w:szCs w:val="16"/>
              </w:rPr>
              <w:t xml:space="preserve"> indicates whether the UE supports 2-symbol FL DMRS + one additional 2-symbols DMRS for enhanced DMRS ports for PUSCH.</w:t>
            </w:r>
          </w:p>
          <w:p w14:paraId="2C66923B"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pusch-1SymbolFL-DMRS-Addition3Symbol-r18</w:t>
            </w:r>
            <w:r w:rsidRPr="00CB570C">
              <w:rPr>
                <w:rFonts w:ascii="Arial" w:hAnsi="Arial" w:cs="Arial"/>
                <w:sz w:val="18"/>
                <w:szCs w:val="16"/>
              </w:rPr>
              <w:t xml:space="preserve"> indicates whether the UE supports 1 symbol FL DMRS and 3 additional DMRS symbols for enhanced DMRS ports for PUSCH.</w:t>
            </w:r>
          </w:p>
          <w:p w14:paraId="7604AF6E"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pusch-DMRS8Tx-r18</w:t>
            </w:r>
            <w:r w:rsidRPr="00CB570C">
              <w:rPr>
                <w:rFonts w:ascii="Arial" w:hAnsi="Arial" w:cs="Arial"/>
                <w:sz w:val="18"/>
                <w:szCs w:val="18"/>
              </w:rPr>
              <w:t xml:space="preserve"> indicates whether the UE supports DMRS port configuration for PUSCH with 8Tx for Rel-15 and Rel-18. Value </w:t>
            </w:r>
            <w:r w:rsidRPr="00CB570C">
              <w:rPr>
                <w:rFonts w:ascii="Arial" w:hAnsi="Arial" w:cs="Arial"/>
                <w:i/>
                <w:iCs/>
                <w:sz w:val="18"/>
                <w:szCs w:val="18"/>
              </w:rPr>
              <w:t>rel15</w:t>
            </w:r>
            <w:r w:rsidRPr="00CB570C">
              <w:rPr>
                <w:rFonts w:ascii="Arial" w:hAnsi="Arial" w:cs="Arial"/>
                <w:sz w:val="18"/>
                <w:szCs w:val="18"/>
              </w:rPr>
              <w:t xml:space="preserve"> indicates the UE supports Rel-15 DMRS. Value </w:t>
            </w:r>
            <w:r w:rsidRPr="00CB570C">
              <w:rPr>
                <w:rFonts w:ascii="Arial" w:hAnsi="Arial" w:cs="Arial"/>
                <w:i/>
                <w:iCs/>
                <w:sz w:val="18"/>
                <w:szCs w:val="18"/>
              </w:rPr>
              <w:t>both</w:t>
            </w:r>
            <w:r w:rsidRPr="00CB570C">
              <w:rPr>
                <w:rFonts w:ascii="Arial" w:hAnsi="Arial" w:cs="Arial"/>
                <w:sz w:val="18"/>
                <w:szCs w:val="18"/>
              </w:rPr>
              <w:t xml:space="preserve"> indicates the UE supports Rel-15 DMRS and Rel-18 DMRS.</w:t>
            </w:r>
          </w:p>
          <w:p w14:paraId="2CCB1289" w14:textId="77777777" w:rsidR="004F67EB" w:rsidRPr="00CB570C" w:rsidRDefault="004F67EB" w:rsidP="00836F78">
            <w:pPr>
              <w:pStyle w:val="TAN"/>
            </w:pPr>
            <w:r w:rsidRPr="00CB570C">
              <w:t>NOTE:</w:t>
            </w:r>
            <w:r w:rsidRPr="00CB570C">
              <w:rPr>
                <w:szCs w:val="16"/>
              </w:rPr>
              <w:tab/>
            </w:r>
            <w:r w:rsidRPr="00CB570C">
              <w:t>A UE supporting 8 Tx must support this feature.</w:t>
            </w:r>
          </w:p>
          <w:p w14:paraId="0592EA1D" w14:textId="77777777" w:rsidR="004F67EB" w:rsidRPr="00CB570C" w:rsidRDefault="004F67EB" w:rsidP="00836F78">
            <w:pPr>
              <w:pStyle w:val="TAN"/>
              <w:rPr>
                <w:sz w:val="16"/>
                <w:szCs w:val="14"/>
              </w:rPr>
            </w:pPr>
          </w:p>
          <w:p w14:paraId="702C13ED" w14:textId="77777777" w:rsidR="004F67EB" w:rsidRPr="00CB570C" w:rsidRDefault="004F67EB" w:rsidP="00836F78">
            <w:pPr>
              <w:pStyle w:val="B1"/>
              <w:rPr>
                <w:rFonts w:ascii="Arial" w:hAnsi="Arial" w:cs="Arial"/>
                <w:b/>
                <w:bCs/>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pusch-TypeB-DMRS-r18</w:t>
            </w:r>
            <w:r w:rsidRPr="00CB570C">
              <w:rPr>
                <w:rFonts w:ascii="Arial" w:hAnsi="Arial" w:cs="Arial"/>
                <w:sz w:val="18"/>
                <w:szCs w:val="18"/>
              </w:rPr>
              <w:t xml:space="preserve"> i</w:t>
            </w:r>
            <w:r w:rsidRPr="00CB570C">
              <w:rPr>
                <w:rFonts w:ascii="Arial" w:hAnsi="Arial" w:cs="Arial"/>
                <w:iCs/>
                <w:sz w:val="18"/>
                <w:szCs w:val="18"/>
              </w:rPr>
              <w:t>ndicates</w:t>
            </w:r>
            <w:r w:rsidRPr="00CB570C">
              <w:rPr>
                <w:rFonts w:ascii="Arial" w:hAnsi="Arial" w:cs="Arial"/>
                <w:bCs/>
                <w:iCs/>
                <w:sz w:val="18"/>
                <w:szCs w:val="18"/>
              </w:rPr>
              <w:t xml:space="preserve"> whether the UE supports </w:t>
            </w:r>
            <w:r w:rsidRPr="00CB570C">
              <w:rPr>
                <w:rFonts w:ascii="Arial" w:eastAsia="MS Mincho" w:hAnsi="Arial" w:cs="Arial"/>
                <w:sz w:val="18"/>
                <w:szCs w:val="18"/>
              </w:rPr>
              <w:t>basic feature of Rel-18 enhanced DMRS ports for PUSCH for scheduling type B for Rel-18 enhanced DMRS ports, including 1 symbol FL DMRS without additional symbol(s) and 1 symbol FL DMRS and 1 additional DMRS symbol.</w:t>
            </w:r>
          </w:p>
          <w:p w14:paraId="6605708B" w14:textId="77777777" w:rsidR="004F67EB" w:rsidRPr="00CB570C" w:rsidRDefault="004F67EB" w:rsidP="00836F78">
            <w:pPr>
              <w:pStyle w:val="B1"/>
              <w:rPr>
                <w:rFonts w:ascii="Arial" w:hAnsi="Arial" w:cs="Arial"/>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pusch-rank-1-4-1Port-r18</w:t>
            </w:r>
            <w:r w:rsidRPr="00CB570C">
              <w:rPr>
                <w:rFonts w:ascii="Arial" w:hAnsi="Arial" w:cs="Arial"/>
                <w:sz w:val="18"/>
                <w:szCs w:val="18"/>
              </w:rPr>
              <w:t xml:space="preserve"> indicates whether the UE supports 1 port UL PTRS for Rel-18 enhanced DMRS ports for PUSCH with rank 1-4. </w:t>
            </w:r>
            <w:r w:rsidRPr="00CB570C">
              <w:rPr>
                <w:rFonts w:ascii="Arial" w:hAnsi="Arial" w:cs="Arial"/>
                <w:sz w:val="18"/>
                <w:szCs w:val="16"/>
              </w:rPr>
              <w:t xml:space="preserve">A UE supporting this feature shall indicate at least one of </w:t>
            </w:r>
            <w:r w:rsidRPr="00CB570C">
              <w:rPr>
                <w:rFonts w:ascii="Arial" w:hAnsi="Arial" w:cs="Arial"/>
                <w:i/>
                <w:iCs/>
                <w:sz w:val="18"/>
                <w:szCs w:val="18"/>
              </w:rPr>
              <w:t xml:space="preserve">pusch-TypeA-DMRS-r18 </w:t>
            </w:r>
            <w:r w:rsidRPr="00CB570C">
              <w:rPr>
                <w:rFonts w:ascii="Arial" w:hAnsi="Arial" w:cs="Arial"/>
                <w:sz w:val="18"/>
                <w:szCs w:val="18"/>
              </w:rPr>
              <w:t xml:space="preserve">and </w:t>
            </w:r>
            <w:r w:rsidRPr="00CB570C">
              <w:rPr>
                <w:rFonts w:ascii="Arial" w:hAnsi="Arial" w:cs="Arial"/>
                <w:i/>
                <w:iCs/>
                <w:sz w:val="18"/>
                <w:szCs w:val="18"/>
              </w:rPr>
              <w:t>pusch-TypeB-DMRS-r18.</w:t>
            </w:r>
          </w:p>
          <w:p w14:paraId="79BB71AA"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2704798D"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pusch-rank-1-4-2Port-r18</w:t>
            </w:r>
            <w:r w:rsidRPr="00CB570C">
              <w:rPr>
                <w:rFonts w:ascii="Arial" w:hAnsi="Arial" w:cs="Arial"/>
                <w:sz w:val="18"/>
                <w:szCs w:val="18"/>
              </w:rPr>
              <w:t xml:space="preserve"> indicates whether the UE supports 2 port UL PTRS for Rel-18 enhanced DMRS ports for PUSCH with rank 1-4.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71B7D430" w14:textId="77777777" w:rsidR="004F67EB" w:rsidRPr="00CB570C" w:rsidRDefault="004F67EB" w:rsidP="00836F78">
            <w:pPr>
              <w:keepNext/>
              <w:keepLines/>
              <w:spacing w:after="0"/>
              <w:ind w:left="568" w:hanging="284"/>
              <w:rPr>
                <w:rFonts w:ascii="Arial" w:hAnsi="Arial"/>
                <w:b/>
                <w:i/>
                <w:sz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pusch-rank-5-8-2Port-r18</w:t>
            </w:r>
            <w:r w:rsidRPr="00CB570C">
              <w:rPr>
                <w:rFonts w:ascii="Arial" w:hAnsi="Arial" w:cs="Arial"/>
                <w:sz w:val="18"/>
                <w:szCs w:val="18"/>
              </w:rPr>
              <w:t xml:space="preserve"> indicates whether the UE supports 2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tc>
        <w:tc>
          <w:tcPr>
            <w:tcW w:w="709" w:type="dxa"/>
          </w:tcPr>
          <w:p w14:paraId="34541798" w14:textId="77777777" w:rsidR="004F67EB" w:rsidRPr="00CB570C" w:rsidRDefault="004F67EB" w:rsidP="00836F78">
            <w:pPr>
              <w:pStyle w:val="TAL"/>
              <w:jc w:val="center"/>
            </w:pPr>
            <w:r w:rsidRPr="00CB570C">
              <w:t>FS</w:t>
            </w:r>
          </w:p>
        </w:tc>
        <w:tc>
          <w:tcPr>
            <w:tcW w:w="567" w:type="dxa"/>
          </w:tcPr>
          <w:p w14:paraId="1919FA43" w14:textId="77777777" w:rsidR="004F67EB" w:rsidRPr="00CB570C" w:rsidRDefault="004F67EB" w:rsidP="00836F78">
            <w:pPr>
              <w:pStyle w:val="TAL"/>
              <w:jc w:val="center"/>
            </w:pPr>
            <w:r w:rsidRPr="00CB570C">
              <w:t>CY</w:t>
            </w:r>
          </w:p>
        </w:tc>
        <w:tc>
          <w:tcPr>
            <w:tcW w:w="709" w:type="dxa"/>
          </w:tcPr>
          <w:p w14:paraId="14A2A03A" w14:textId="77777777" w:rsidR="004F67EB" w:rsidRPr="00CB570C" w:rsidRDefault="004F67EB" w:rsidP="00836F78">
            <w:pPr>
              <w:pStyle w:val="TAL"/>
              <w:jc w:val="center"/>
              <w:rPr>
                <w:bCs/>
                <w:iCs/>
              </w:rPr>
            </w:pPr>
            <w:r w:rsidRPr="00CB570C">
              <w:rPr>
                <w:bCs/>
                <w:iCs/>
              </w:rPr>
              <w:t>N/A</w:t>
            </w:r>
          </w:p>
        </w:tc>
        <w:tc>
          <w:tcPr>
            <w:tcW w:w="728" w:type="dxa"/>
          </w:tcPr>
          <w:p w14:paraId="3DE99A47" w14:textId="77777777" w:rsidR="004F67EB" w:rsidRPr="00CB570C" w:rsidRDefault="004F67EB" w:rsidP="00836F78">
            <w:pPr>
              <w:pStyle w:val="TAL"/>
              <w:jc w:val="center"/>
              <w:rPr>
                <w:bCs/>
                <w:iCs/>
              </w:rPr>
            </w:pPr>
            <w:r w:rsidRPr="00CB570C">
              <w:rPr>
                <w:bCs/>
                <w:iCs/>
              </w:rPr>
              <w:t>N/A</w:t>
            </w:r>
          </w:p>
        </w:tc>
      </w:tr>
      <w:tr w:rsidR="004F67EB" w:rsidRPr="00CB570C" w14:paraId="07A591D8" w14:textId="77777777" w:rsidTr="00836F78">
        <w:trPr>
          <w:cantSplit/>
          <w:tblHeader/>
        </w:trPr>
        <w:tc>
          <w:tcPr>
            <w:tcW w:w="6917" w:type="dxa"/>
          </w:tcPr>
          <w:p w14:paraId="6540EF16" w14:textId="77777777" w:rsidR="004F67EB" w:rsidRPr="00CB570C" w:rsidRDefault="004F67EB" w:rsidP="00836F78">
            <w:pPr>
              <w:pStyle w:val="TAL"/>
              <w:rPr>
                <w:b/>
                <w:i/>
              </w:rPr>
            </w:pPr>
            <w:proofErr w:type="spellStart"/>
            <w:r w:rsidRPr="00CB570C">
              <w:rPr>
                <w:b/>
                <w:i/>
              </w:rPr>
              <w:t>searchSpaceSharingCA</w:t>
            </w:r>
            <w:proofErr w:type="spellEnd"/>
            <w:r w:rsidRPr="00CB570C">
              <w:rPr>
                <w:b/>
                <w:i/>
              </w:rPr>
              <w:t>-UL</w:t>
            </w:r>
          </w:p>
          <w:p w14:paraId="07210D24" w14:textId="77777777" w:rsidR="004F67EB" w:rsidRPr="00CB570C" w:rsidRDefault="004F67EB" w:rsidP="00836F78">
            <w:pPr>
              <w:pStyle w:val="TAL"/>
            </w:pPr>
            <w:r w:rsidRPr="00CB570C">
              <w:t>Defines whether the UE supports UL PDCCH search space sharing for carrier aggregation operation.</w:t>
            </w:r>
          </w:p>
        </w:tc>
        <w:tc>
          <w:tcPr>
            <w:tcW w:w="709" w:type="dxa"/>
          </w:tcPr>
          <w:p w14:paraId="1A01D202" w14:textId="77777777" w:rsidR="004F67EB" w:rsidRPr="00CB570C" w:rsidRDefault="004F67EB" w:rsidP="00836F78">
            <w:pPr>
              <w:pStyle w:val="TAL"/>
              <w:jc w:val="center"/>
            </w:pPr>
            <w:r w:rsidRPr="00CB570C">
              <w:t>FS</w:t>
            </w:r>
          </w:p>
        </w:tc>
        <w:tc>
          <w:tcPr>
            <w:tcW w:w="567" w:type="dxa"/>
          </w:tcPr>
          <w:p w14:paraId="52E2457B" w14:textId="77777777" w:rsidR="004F67EB" w:rsidRPr="00CB570C" w:rsidRDefault="004F67EB" w:rsidP="00836F78">
            <w:pPr>
              <w:pStyle w:val="TAL"/>
              <w:jc w:val="center"/>
            </w:pPr>
            <w:r w:rsidRPr="00CB570C">
              <w:t>No</w:t>
            </w:r>
          </w:p>
        </w:tc>
        <w:tc>
          <w:tcPr>
            <w:tcW w:w="709" w:type="dxa"/>
          </w:tcPr>
          <w:p w14:paraId="4D9066B6" w14:textId="77777777" w:rsidR="004F67EB" w:rsidRPr="00CB570C" w:rsidRDefault="004F67EB" w:rsidP="00836F78">
            <w:pPr>
              <w:pStyle w:val="TAL"/>
              <w:jc w:val="center"/>
            </w:pPr>
            <w:r w:rsidRPr="00CB570C">
              <w:rPr>
                <w:bCs/>
                <w:iCs/>
              </w:rPr>
              <w:t>N/A</w:t>
            </w:r>
          </w:p>
        </w:tc>
        <w:tc>
          <w:tcPr>
            <w:tcW w:w="728" w:type="dxa"/>
          </w:tcPr>
          <w:p w14:paraId="37C12497" w14:textId="77777777" w:rsidR="004F67EB" w:rsidRPr="00CB570C" w:rsidRDefault="004F67EB" w:rsidP="00836F78">
            <w:pPr>
              <w:pStyle w:val="TAL"/>
              <w:jc w:val="center"/>
            </w:pPr>
            <w:r w:rsidRPr="00CB570C">
              <w:rPr>
                <w:bCs/>
                <w:iCs/>
              </w:rPr>
              <w:t>N/A</w:t>
            </w:r>
          </w:p>
        </w:tc>
      </w:tr>
      <w:tr w:rsidR="004F67EB" w:rsidRPr="00CB570C" w14:paraId="4D5C12AD" w14:textId="77777777" w:rsidTr="00836F78">
        <w:trPr>
          <w:cantSplit/>
          <w:tblHeader/>
        </w:trPr>
        <w:tc>
          <w:tcPr>
            <w:tcW w:w="6917" w:type="dxa"/>
          </w:tcPr>
          <w:p w14:paraId="75D8CEE7" w14:textId="77777777" w:rsidR="004F67EB" w:rsidRPr="00CB570C" w:rsidRDefault="004F67EB" w:rsidP="00836F78">
            <w:pPr>
              <w:pStyle w:val="TAL"/>
              <w:rPr>
                <w:b/>
                <w:i/>
              </w:rPr>
            </w:pPr>
            <w:r w:rsidRPr="00CB570C">
              <w:rPr>
                <w:b/>
                <w:i/>
              </w:rPr>
              <w:t>semiStaticHARQ-ACK-CodebookSub-SlotPUCCH-r17</w:t>
            </w:r>
          </w:p>
          <w:p w14:paraId="1986600B" w14:textId="77777777" w:rsidR="004F67EB" w:rsidRPr="00CB570C" w:rsidRDefault="004F67EB" w:rsidP="00836F78">
            <w:pPr>
              <w:pStyle w:val="TAL"/>
              <w:rPr>
                <w:i/>
              </w:rPr>
            </w:pPr>
            <w:r w:rsidRPr="00CB570C">
              <w:t>Indicates whether the UE supports Semi-static (Type 1) HARQ-ACK codebook for sub-slot based PUCCH configuration</w:t>
            </w:r>
            <w:r w:rsidRPr="00CB570C">
              <w:rPr>
                <w:i/>
              </w:rPr>
              <w:t>.</w:t>
            </w:r>
          </w:p>
          <w:p w14:paraId="531F3DAB" w14:textId="77777777" w:rsidR="004F67EB" w:rsidRPr="00CB570C" w:rsidRDefault="004F67EB" w:rsidP="00836F78">
            <w:pPr>
              <w:pStyle w:val="TAL"/>
              <w:rPr>
                <w:b/>
                <w:i/>
              </w:rPr>
            </w:pPr>
            <w:r w:rsidRPr="00CB570C">
              <w:t xml:space="preserve">A UE supporting this feature shall also indicate support of </w:t>
            </w:r>
            <w:proofErr w:type="spellStart"/>
            <w:r w:rsidRPr="00CB570C">
              <w:rPr>
                <w:i/>
                <w:iCs/>
              </w:rPr>
              <w:t>semiStaticHARQ</w:t>
            </w:r>
            <w:proofErr w:type="spellEnd"/>
            <w:r w:rsidRPr="00CB570C">
              <w:rPr>
                <w:i/>
                <w:iCs/>
              </w:rPr>
              <w:t>-ACK-Codebook</w:t>
            </w:r>
            <w:r w:rsidRPr="00CB570C">
              <w:t xml:space="preserve"> and </w:t>
            </w:r>
            <w:r w:rsidRPr="00CB570C">
              <w:rPr>
                <w:i/>
                <w:iCs/>
              </w:rPr>
              <w:t>multiPUCCH-r16</w:t>
            </w:r>
            <w:r w:rsidRPr="00CB570C">
              <w:t>.</w:t>
            </w:r>
          </w:p>
        </w:tc>
        <w:tc>
          <w:tcPr>
            <w:tcW w:w="709" w:type="dxa"/>
          </w:tcPr>
          <w:p w14:paraId="708DA162" w14:textId="77777777" w:rsidR="004F67EB" w:rsidRPr="00CB570C" w:rsidRDefault="004F67EB" w:rsidP="00836F78">
            <w:pPr>
              <w:pStyle w:val="TAL"/>
              <w:jc w:val="center"/>
            </w:pPr>
            <w:r w:rsidRPr="00CB570C">
              <w:t>FS</w:t>
            </w:r>
          </w:p>
        </w:tc>
        <w:tc>
          <w:tcPr>
            <w:tcW w:w="567" w:type="dxa"/>
          </w:tcPr>
          <w:p w14:paraId="04752BC2" w14:textId="77777777" w:rsidR="004F67EB" w:rsidRPr="00CB570C" w:rsidRDefault="004F67EB" w:rsidP="00836F78">
            <w:pPr>
              <w:pStyle w:val="TAL"/>
              <w:jc w:val="center"/>
            </w:pPr>
            <w:r w:rsidRPr="00CB570C">
              <w:t>No</w:t>
            </w:r>
          </w:p>
        </w:tc>
        <w:tc>
          <w:tcPr>
            <w:tcW w:w="709" w:type="dxa"/>
          </w:tcPr>
          <w:p w14:paraId="1E1C6E65" w14:textId="77777777" w:rsidR="004F67EB" w:rsidRPr="00CB570C" w:rsidRDefault="004F67EB" w:rsidP="00836F78">
            <w:pPr>
              <w:pStyle w:val="TAL"/>
              <w:jc w:val="center"/>
              <w:rPr>
                <w:bCs/>
                <w:iCs/>
              </w:rPr>
            </w:pPr>
            <w:r w:rsidRPr="00CB570C">
              <w:rPr>
                <w:bCs/>
                <w:iCs/>
              </w:rPr>
              <w:t>N/A</w:t>
            </w:r>
          </w:p>
        </w:tc>
        <w:tc>
          <w:tcPr>
            <w:tcW w:w="728" w:type="dxa"/>
          </w:tcPr>
          <w:p w14:paraId="43C3E604" w14:textId="77777777" w:rsidR="004F67EB" w:rsidRPr="00CB570C" w:rsidRDefault="004F67EB" w:rsidP="00836F78">
            <w:pPr>
              <w:pStyle w:val="TAL"/>
              <w:jc w:val="center"/>
              <w:rPr>
                <w:bCs/>
                <w:iCs/>
              </w:rPr>
            </w:pPr>
            <w:r w:rsidRPr="00CB570C">
              <w:rPr>
                <w:bCs/>
                <w:iCs/>
              </w:rPr>
              <w:t>N/A</w:t>
            </w:r>
          </w:p>
        </w:tc>
      </w:tr>
      <w:tr w:rsidR="004F67EB" w:rsidRPr="00CB570C" w14:paraId="459723B8" w14:textId="77777777" w:rsidTr="00836F78">
        <w:trPr>
          <w:cantSplit/>
          <w:tblHeader/>
        </w:trPr>
        <w:tc>
          <w:tcPr>
            <w:tcW w:w="6917" w:type="dxa"/>
          </w:tcPr>
          <w:p w14:paraId="60454DEA" w14:textId="77777777" w:rsidR="004F67EB" w:rsidRPr="00CB570C" w:rsidRDefault="004F67EB" w:rsidP="00836F78">
            <w:pPr>
              <w:pStyle w:val="TAL"/>
              <w:rPr>
                <w:b/>
                <w:i/>
              </w:rPr>
            </w:pPr>
            <w:proofErr w:type="spellStart"/>
            <w:r w:rsidRPr="00CB570C">
              <w:rPr>
                <w:b/>
                <w:i/>
              </w:rPr>
              <w:lastRenderedPageBreak/>
              <w:t>simultaneousTxSUL-NonSUL</w:t>
            </w:r>
            <w:proofErr w:type="spellEnd"/>
          </w:p>
          <w:p w14:paraId="5DCAE665" w14:textId="77777777" w:rsidR="004F67EB" w:rsidRPr="00CB570C" w:rsidRDefault="004F67EB" w:rsidP="00836F78">
            <w:pPr>
              <w:pStyle w:val="TAL"/>
            </w:pPr>
            <w:r w:rsidRPr="00CB570C">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F5891B" w14:textId="77777777" w:rsidR="004F67EB" w:rsidRPr="00CB570C" w:rsidRDefault="004F67EB" w:rsidP="00836F78">
            <w:pPr>
              <w:pStyle w:val="TAL"/>
              <w:jc w:val="center"/>
            </w:pPr>
            <w:r w:rsidRPr="00CB570C">
              <w:t>FS</w:t>
            </w:r>
          </w:p>
        </w:tc>
        <w:tc>
          <w:tcPr>
            <w:tcW w:w="567" w:type="dxa"/>
          </w:tcPr>
          <w:p w14:paraId="2599B78A" w14:textId="77777777" w:rsidR="004F67EB" w:rsidRPr="00CB570C" w:rsidRDefault="004F67EB" w:rsidP="00836F78">
            <w:pPr>
              <w:pStyle w:val="TAL"/>
              <w:jc w:val="center"/>
            </w:pPr>
            <w:r w:rsidRPr="00CB570C">
              <w:t>No</w:t>
            </w:r>
          </w:p>
        </w:tc>
        <w:tc>
          <w:tcPr>
            <w:tcW w:w="709" w:type="dxa"/>
          </w:tcPr>
          <w:p w14:paraId="1522DDBC" w14:textId="77777777" w:rsidR="004F67EB" w:rsidRPr="00CB570C" w:rsidRDefault="004F67EB" w:rsidP="00836F78">
            <w:pPr>
              <w:pStyle w:val="TAL"/>
              <w:jc w:val="center"/>
            </w:pPr>
            <w:r w:rsidRPr="00CB570C">
              <w:rPr>
                <w:bCs/>
                <w:iCs/>
              </w:rPr>
              <w:t>N/A</w:t>
            </w:r>
          </w:p>
        </w:tc>
        <w:tc>
          <w:tcPr>
            <w:tcW w:w="728" w:type="dxa"/>
          </w:tcPr>
          <w:p w14:paraId="75A13C67" w14:textId="77777777" w:rsidR="004F67EB" w:rsidRPr="00CB570C" w:rsidRDefault="004F67EB" w:rsidP="00836F78">
            <w:pPr>
              <w:pStyle w:val="TAL"/>
              <w:jc w:val="center"/>
            </w:pPr>
            <w:r w:rsidRPr="00CB570C">
              <w:rPr>
                <w:bCs/>
                <w:iCs/>
              </w:rPr>
              <w:t>N/A</w:t>
            </w:r>
          </w:p>
        </w:tc>
      </w:tr>
      <w:tr w:rsidR="004F67EB" w:rsidRPr="00CB570C" w14:paraId="23D1B1B5" w14:textId="77777777" w:rsidTr="00836F78">
        <w:trPr>
          <w:cantSplit/>
          <w:tblHeader/>
        </w:trPr>
        <w:tc>
          <w:tcPr>
            <w:tcW w:w="6917" w:type="dxa"/>
          </w:tcPr>
          <w:p w14:paraId="52421DB0" w14:textId="77777777" w:rsidR="004F67EB" w:rsidRPr="00CB570C" w:rsidRDefault="004F67EB" w:rsidP="00836F78">
            <w:pPr>
              <w:pStyle w:val="TAL"/>
              <w:rPr>
                <w:b/>
                <w:bCs/>
                <w:i/>
                <w:iCs/>
                <w:lang w:eastAsia="zh-CN"/>
              </w:rPr>
            </w:pPr>
            <w:r w:rsidRPr="00CB570C">
              <w:rPr>
                <w:b/>
                <w:bCs/>
                <w:i/>
                <w:iCs/>
                <w:lang w:eastAsia="zh-CN"/>
              </w:rPr>
              <w:t>srs-AntennaSwitching2SP-1Periodic-r17</w:t>
            </w:r>
          </w:p>
          <w:p w14:paraId="4D79CC97" w14:textId="77777777" w:rsidR="004F67EB" w:rsidRPr="00CB570C" w:rsidRDefault="004F67EB" w:rsidP="00836F78">
            <w:pPr>
              <w:pStyle w:val="TAL"/>
              <w:rPr>
                <w:lang w:eastAsia="zh-CN"/>
              </w:rPr>
            </w:pPr>
            <w:r w:rsidRPr="00CB570C">
              <w:t>Indicates whether the UE supports maximum 2 SP SRS resource sets and maximum 1 periodic SRS resource set for antenna switching.</w:t>
            </w:r>
          </w:p>
          <w:p w14:paraId="54AAAD06" w14:textId="77777777" w:rsidR="004F67EB" w:rsidRPr="00CB570C" w:rsidRDefault="004F67EB" w:rsidP="00836F78">
            <w:pPr>
              <w:pStyle w:val="TAL"/>
              <w:rPr>
                <w:i/>
              </w:rPr>
            </w:pPr>
            <w:r w:rsidRPr="00CB570C">
              <w:t xml:space="preserve">The UE indicating support of this shall indicate support of </w:t>
            </w:r>
            <w:proofErr w:type="spellStart"/>
            <w:r w:rsidRPr="00CB570C">
              <w:rPr>
                <w:i/>
              </w:rPr>
              <w:t>supportedSRS</w:t>
            </w:r>
            <w:proofErr w:type="spellEnd"/>
            <w:r w:rsidRPr="00CB570C">
              <w:rPr>
                <w:i/>
              </w:rPr>
              <w:t>-Resources.</w:t>
            </w:r>
          </w:p>
          <w:p w14:paraId="32BC95CC" w14:textId="77777777" w:rsidR="004F67EB" w:rsidRPr="00CB570C" w:rsidRDefault="004F67EB" w:rsidP="00836F78">
            <w:pPr>
              <w:pStyle w:val="TAL"/>
              <w:rPr>
                <w:i/>
              </w:rPr>
            </w:pPr>
          </w:p>
          <w:p w14:paraId="07CB8C0E" w14:textId="77777777" w:rsidR="004F67EB" w:rsidRPr="00CB570C" w:rsidRDefault="004F67EB" w:rsidP="00836F78">
            <w:pPr>
              <w:pStyle w:val="TAN"/>
              <w:rPr>
                <w:lang w:eastAsia="zh-CN"/>
              </w:rPr>
            </w:pPr>
            <w:r w:rsidRPr="00CB570C">
              <w:rPr>
                <w:lang w:eastAsia="zh-CN"/>
              </w:rPr>
              <w:t>NOTE:</w:t>
            </w:r>
          </w:p>
          <w:p w14:paraId="26C89981"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Applies for all supported </w:t>
            </w:r>
            <w:proofErr w:type="spellStart"/>
            <w:r w:rsidRPr="00CB570C">
              <w:rPr>
                <w:lang w:eastAsia="zh-CN"/>
              </w:rPr>
              <w:t>xTyR</w:t>
            </w:r>
            <w:proofErr w:type="spellEnd"/>
            <w:r w:rsidRPr="00CB570C">
              <w:rPr>
                <w:lang w:eastAsia="zh-CN"/>
              </w:rPr>
              <w:t xml:space="preserve"> where y&lt;=8</w:t>
            </w:r>
          </w:p>
          <w:p w14:paraId="78B5A7FA"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y&gt;4, if UE does not support this feature, UE supports maximum one SRS resource set for periodic SRS and maximum one SRS resource set for semi-persistent SRS</w:t>
            </w:r>
          </w:p>
          <w:p w14:paraId="6BFA11E9"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 xml:space="preserve">For </w:t>
            </w:r>
            <w:proofErr w:type="spellStart"/>
            <w:r w:rsidRPr="00CB570C">
              <w:rPr>
                <w:lang w:eastAsia="zh-CN"/>
              </w:rPr>
              <w:t>xTyR</w:t>
            </w:r>
            <w:proofErr w:type="spellEnd"/>
            <w:r w:rsidRPr="00CB570C">
              <w:rPr>
                <w:lang w:eastAsia="zh-CN"/>
              </w:rPr>
              <w:t xml:space="preserve"> where y&lt;=4, if UE does not support this feature, UE follows Rel-15 on the number of resource sets for periodic and semi-persistent SRS</w:t>
            </w:r>
          </w:p>
          <w:p w14:paraId="738E0DA7" w14:textId="77777777" w:rsidR="004F67EB" w:rsidRPr="00CB570C" w:rsidRDefault="004F67EB" w:rsidP="00836F78">
            <w:pPr>
              <w:pStyle w:val="TAN"/>
              <w:rPr>
                <w:lang w:eastAsia="zh-CN"/>
              </w:rPr>
            </w:pPr>
          </w:p>
          <w:p w14:paraId="2BAEC32B" w14:textId="77777777" w:rsidR="004F67EB" w:rsidRPr="00CB570C" w:rsidRDefault="004F67EB" w:rsidP="00836F78">
            <w:pPr>
              <w:pStyle w:val="TAL"/>
              <w:rPr>
                <w:b/>
                <w:i/>
              </w:rPr>
            </w:pPr>
            <w:r w:rsidRPr="00CB570C">
              <w:rPr>
                <w:lang w:eastAsia="zh-CN"/>
              </w:rPr>
              <w:t>The two SP-SRS resource sets are not activated at the same time.</w:t>
            </w:r>
          </w:p>
        </w:tc>
        <w:tc>
          <w:tcPr>
            <w:tcW w:w="709" w:type="dxa"/>
          </w:tcPr>
          <w:p w14:paraId="6A821A11" w14:textId="77777777" w:rsidR="004F67EB" w:rsidRPr="00CB570C" w:rsidRDefault="004F67EB" w:rsidP="00836F78">
            <w:pPr>
              <w:pStyle w:val="TAL"/>
              <w:jc w:val="center"/>
            </w:pPr>
            <w:r w:rsidRPr="00CB570C">
              <w:t>FS</w:t>
            </w:r>
          </w:p>
        </w:tc>
        <w:tc>
          <w:tcPr>
            <w:tcW w:w="567" w:type="dxa"/>
          </w:tcPr>
          <w:p w14:paraId="1C2EE907" w14:textId="77777777" w:rsidR="004F67EB" w:rsidRPr="00CB570C" w:rsidRDefault="004F67EB" w:rsidP="00836F78">
            <w:pPr>
              <w:pStyle w:val="TAL"/>
              <w:jc w:val="center"/>
            </w:pPr>
            <w:r w:rsidRPr="00CB570C">
              <w:t>No</w:t>
            </w:r>
          </w:p>
        </w:tc>
        <w:tc>
          <w:tcPr>
            <w:tcW w:w="709" w:type="dxa"/>
          </w:tcPr>
          <w:p w14:paraId="4EAE65C4" w14:textId="77777777" w:rsidR="004F67EB" w:rsidRPr="00CB570C" w:rsidRDefault="004F67EB" w:rsidP="00836F78">
            <w:pPr>
              <w:pStyle w:val="TAL"/>
              <w:jc w:val="center"/>
              <w:rPr>
                <w:bCs/>
                <w:iCs/>
              </w:rPr>
            </w:pPr>
            <w:r w:rsidRPr="00CB570C">
              <w:rPr>
                <w:bCs/>
                <w:iCs/>
              </w:rPr>
              <w:t>N/A</w:t>
            </w:r>
          </w:p>
        </w:tc>
        <w:tc>
          <w:tcPr>
            <w:tcW w:w="728" w:type="dxa"/>
          </w:tcPr>
          <w:p w14:paraId="13830133" w14:textId="77777777" w:rsidR="004F67EB" w:rsidRPr="00CB570C" w:rsidRDefault="004F67EB" w:rsidP="00836F78">
            <w:pPr>
              <w:pStyle w:val="TAL"/>
              <w:jc w:val="center"/>
              <w:rPr>
                <w:bCs/>
                <w:iCs/>
              </w:rPr>
            </w:pPr>
            <w:r w:rsidRPr="00CB570C">
              <w:rPr>
                <w:bCs/>
                <w:iCs/>
              </w:rPr>
              <w:t>N/A</w:t>
            </w:r>
          </w:p>
        </w:tc>
      </w:tr>
      <w:tr w:rsidR="004F67EB" w:rsidRPr="00CB570C" w14:paraId="6C8F3501" w14:textId="77777777" w:rsidTr="00836F78">
        <w:trPr>
          <w:cantSplit/>
          <w:tblHeader/>
        </w:trPr>
        <w:tc>
          <w:tcPr>
            <w:tcW w:w="6917" w:type="dxa"/>
          </w:tcPr>
          <w:p w14:paraId="3E9B3EBA" w14:textId="77777777" w:rsidR="004F67EB" w:rsidRPr="00CB570C" w:rsidRDefault="004F67EB" w:rsidP="00836F78">
            <w:pPr>
              <w:pStyle w:val="TAL"/>
              <w:rPr>
                <w:rFonts w:cs="Arial"/>
                <w:b/>
                <w:i/>
                <w:szCs w:val="18"/>
              </w:rPr>
            </w:pPr>
            <w:r w:rsidRPr="00CB570C">
              <w:rPr>
                <w:rFonts w:cs="Arial"/>
                <w:b/>
                <w:i/>
                <w:szCs w:val="18"/>
              </w:rPr>
              <w:t>srs-AntennaSwitching8T8R2SP-1Periodic-r18</w:t>
            </w:r>
          </w:p>
          <w:p w14:paraId="64C23478" w14:textId="77777777" w:rsidR="004F67EB" w:rsidRPr="00CB570C" w:rsidRDefault="004F67EB" w:rsidP="00836F78">
            <w:pPr>
              <w:pStyle w:val="TAL"/>
              <w:rPr>
                <w:rFonts w:cs="Arial"/>
                <w:szCs w:val="18"/>
              </w:rPr>
            </w:pPr>
            <w:r w:rsidRPr="00CB570C">
              <w:rPr>
                <w:rFonts w:cs="Arial"/>
                <w:bCs/>
                <w:iCs/>
                <w:szCs w:val="18"/>
              </w:rPr>
              <w:t xml:space="preserve">Indicates whether the UE supports </w:t>
            </w:r>
            <w:r w:rsidRPr="00CB570C">
              <w:rPr>
                <w:rFonts w:cs="Arial"/>
                <w:szCs w:val="18"/>
              </w:rPr>
              <w:t>maximum 2 SP SRS resource sets and maximum 1 periodic SRS resource set for 8T8R antenna switching.</w:t>
            </w:r>
          </w:p>
          <w:p w14:paraId="0963C3B4" w14:textId="77777777" w:rsidR="004F67EB" w:rsidRPr="00CB570C" w:rsidRDefault="004F67EB" w:rsidP="00836F78">
            <w:pPr>
              <w:pStyle w:val="TAL"/>
              <w:rPr>
                <w:rFonts w:cs="Arial"/>
                <w:szCs w:val="18"/>
              </w:rPr>
            </w:pPr>
            <w:r w:rsidRPr="00CB570C">
              <w:rPr>
                <w:rFonts w:cs="Arial"/>
                <w:szCs w:val="18"/>
              </w:rPr>
              <w:t xml:space="preserve">A UE supporting this feature shall also indicate support of </w:t>
            </w:r>
            <w:r w:rsidRPr="00CB570C">
              <w:rPr>
                <w:i/>
                <w:iCs/>
              </w:rPr>
              <w:t>srs-AntennaSwitching8T8R-r18</w:t>
            </w:r>
            <w:r w:rsidRPr="00CB570C">
              <w:rPr>
                <w:rFonts w:cs="Arial"/>
                <w:szCs w:val="18"/>
              </w:rPr>
              <w:t>.</w:t>
            </w:r>
          </w:p>
          <w:p w14:paraId="53577747" w14:textId="77777777" w:rsidR="004F67EB" w:rsidRPr="00CB570C" w:rsidRDefault="004F67EB" w:rsidP="00836F78">
            <w:pPr>
              <w:pStyle w:val="TAL"/>
              <w:rPr>
                <w:rFonts w:cs="Arial"/>
                <w:szCs w:val="18"/>
              </w:rPr>
            </w:pPr>
          </w:p>
          <w:p w14:paraId="5D87C30C" w14:textId="77777777" w:rsidR="004F67EB" w:rsidRPr="00CB570C" w:rsidRDefault="004F67EB" w:rsidP="00836F78">
            <w:pPr>
              <w:pStyle w:val="TAN"/>
            </w:pPr>
            <w:r w:rsidRPr="00CB570C">
              <w:t>NOTE 1:</w:t>
            </w:r>
            <w:r w:rsidRPr="00CB570C">
              <w:tab/>
              <w:t>If UE does NOT support this feature, support maximum one SRS resource set for periodic SRS and maximum one SRS resource set for semi-persistent SRS</w:t>
            </w:r>
          </w:p>
          <w:p w14:paraId="3C527E8C" w14:textId="77777777" w:rsidR="004F67EB" w:rsidRPr="00CB570C" w:rsidRDefault="004F67EB" w:rsidP="00836F78">
            <w:pPr>
              <w:pStyle w:val="TAN"/>
            </w:pPr>
          </w:p>
          <w:p w14:paraId="43CD9CDF" w14:textId="77777777" w:rsidR="004F67EB" w:rsidRPr="00CB570C" w:rsidRDefault="004F67EB" w:rsidP="00836F78">
            <w:pPr>
              <w:pStyle w:val="TAN"/>
              <w:rPr>
                <w:b/>
                <w:bCs/>
                <w:i/>
                <w:iCs/>
                <w:lang w:eastAsia="zh-CN"/>
              </w:rPr>
            </w:pPr>
            <w:r w:rsidRPr="00CB570C">
              <w:t>NOTE 2:</w:t>
            </w:r>
            <w:r w:rsidRPr="00CB570C">
              <w:tab/>
              <w:t>The two SP-SRS resource sets are not activated at the same time.</w:t>
            </w:r>
          </w:p>
        </w:tc>
        <w:tc>
          <w:tcPr>
            <w:tcW w:w="709" w:type="dxa"/>
          </w:tcPr>
          <w:p w14:paraId="4207F2F3" w14:textId="77777777" w:rsidR="004F67EB" w:rsidRPr="00CB570C" w:rsidRDefault="004F67EB" w:rsidP="00836F78">
            <w:pPr>
              <w:pStyle w:val="TAL"/>
              <w:jc w:val="center"/>
            </w:pPr>
            <w:r w:rsidRPr="00CB570C">
              <w:rPr>
                <w:bCs/>
                <w:iCs/>
              </w:rPr>
              <w:t>FS</w:t>
            </w:r>
          </w:p>
        </w:tc>
        <w:tc>
          <w:tcPr>
            <w:tcW w:w="567" w:type="dxa"/>
          </w:tcPr>
          <w:p w14:paraId="4600293F" w14:textId="77777777" w:rsidR="004F67EB" w:rsidRPr="00CB570C" w:rsidRDefault="004F67EB" w:rsidP="00836F78">
            <w:pPr>
              <w:pStyle w:val="TAL"/>
              <w:jc w:val="center"/>
            </w:pPr>
            <w:r w:rsidRPr="00CB570C">
              <w:rPr>
                <w:bCs/>
                <w:iCs/>
              </w:rPr>
              <w:t>No</w:t>
            </w:r>
          </w:p>
        </w:tc>
        <w:tc>
          <w:tcPr>
            <w:tcW w:w="709" w:type="dxa"/>
          </w:tcPr>
          <w:p w14:paraId="0F3B2EFB" w14:textId="77777777" w:rsidR="004F67EB" w:rsidRPr="00CB570C" w:rsidRDefault="004F67EB" w:rsidP="00836F78">
            <w:pPr>
              <w:pStyle w:val="TAL"/>
              <w:jc w:val="center"/>
              <w:rPr>
                <w:bCs/>
                <w:iCs/>
              </w:rPr>
            </w:pPr>
            <w:r w:rsidRPr="00CB570C">
              <w:rPr>
                <w:bCs/>
                <w:iCs/>
              </w:rPr>
              <w:t>N/A</w:t>
            </w:r>
          </w:p>
        </w:tc>
        <w:tc>
          <w:tcPr>
            <w:tcW w:w="728" w:type="dxa"/>
          </w:tcPr>
          <w:p w14:paraId="6C860588" w14:textId="77777777" w:rsidR="004F67EB" w:rsidRPr="00CB570C" w:rsidRDefault="004F67EB" w:rsidP="00836F78">
            <w:pPr>
              <w:pStyle w:val="TAL"/>
              <w:jc w:val="center"/>
              <w:rPr>
                <w:bCs/>
                <w:iCs/>
              </w:rPr>
            </w:pPr>
            <w:r w:rsidRPr="00CB570C">
              <w:t>N/A</w:t>
            </w:r>
          </w:p>
        </w:tc>
      </w:tr>
      <w:tr w:rsidR="004F67EB" w:rsidRPr="00CB570C" w14:paraId="54CA5F4A" w14:textId="77777777" w:rsidTr="00836F78">
        <w:trPr>
          <w:cantSplit/>
          <w:tblHeader/>
        </w:trPr>
        <w:tc>
          <w:tcPr>
            <w:tcW w:w="6917" w:type="dxa"/>
          </w:tcPr>
          <w:p w14:paraId="4CF15848" w14:textId="77777777" w:rsidR="004F67EB" w:rsidRPr="00CB570C" w:rsidRDefault="004F67EB" w:rsidP="00836F78">
            <w:pPr>
              <w:pStyle w:val="TAL"/>
              <w:rPr>
                <w:b/>
                <w:bCs/>
                <w:i/>
                <w:iCs/>
                <w:lang w:eastAsia="zh-CN"/>
              </w:rPr>
            </w:pPr>
            <w:r w:rsidRPr="00CB570C">
              <w:rPr>
                <w:b/>
                <w:bCs/>
                <w:i/>
                <w:iCs/>
                <w:lang w:eastAsia="zh-CN"/>
              </w:rPr>
              <w:t>srs-ExtensionAperiodicSRS-r17</w:t>
            </w:r>
          </w:p>
          <w:p w14:paraId="61D491CE" w14:textId="77777777" w:rsidR="004F67EB" w:rsidRPr="00CB570C" w:rsidRDefault="004F67EB" w:rsidP="00836F78">
            <w:pPr>
              <w:pStyle w:val="TAL"/>
              <w:rPr>
                <w:lang w:eastAsia="zh-CN"/>
              </w:rPr>
            </w:pPr>
            <w:r w:rsidRPr="00CB570C">
              <w:t xml:space="preserve">Indicates whether the UE </w:t>
            </w:r>
            <w:r w:rsidRPr="00CB570C">
              <w:rPr>
                <w:lang w:eastAsia="zh-CN"/>
              </w:rPr>
              <w:t xml:space="preserve">supports </w:t>
            </w:r>
            <w:r w:rsidRPr="00CB570C">
              <w:t>4 aperiodic SRS resource sets for 1T4R and 2 aperiodic resource sets for 1T2R/2T4R</w:t>
            </w:r>
            <w:r w:rsidRPr="00CB570C">
              <w:rPr>
                <w:lang w:eastAsia="zh-CN"/>
              </w:rPr>
              <w:t>.</w:t>
            </w:r>
          </w:p>
          <w:p w14:paraId="32EA68E6" w14:textId="77777777" w:rsidR="004F67EB" w:rsidRPr="00CB570C" w:rsidRDefault="004F67EB" w:rsidP="00836F78">
            <w:pPr>
              <w:pStyle w:val="TAL"/>
              <w:rPr>
                <w:b/>
                <w:i/>
              </w:rPr>
            </w:pPr>
            <w:r w:rsidRPr="00CB570C">
              <w:t xml:space="preserve">The UE indicating support of this shall indicate support of </w:t>
            </w:r>
            <w:proofErr w:type="spellStart"/>
            <w:r w:rsidRPr="00CB570C">
              <w:rPr>
                <w:i/>
              </w:rPr>
              <w:t>srs-TxSwitch</w:t>
            </w:r>
            <w:proofErr w:type="spellEnd"/>
            <w:r w:rsidRPr="00CB570C">
              <w:rPr>
                <w:i/>
              </w:rPr>
              <w:t xml:space="preserve"> </w:t>
            </w:r>
            <w:r w:rsidRPr="00CB570C">
              <w:rPr>
                <w:iCs/>
              </w:rPr>
              <w:t>and</w:t>
            </w:r>
            <w:r w:rsidRPr="00CB570C">
              <w:rPr>
                <w:i/>
              </w:rPr>
              <w:t xml:space="preserve"> </w:t>
            </w:r>
            <w:proofErr w:type="spellStart"/>
            <w:r w:rsidRPr="00CB570C">
              <w:rPr>
                <w:i/>
              </w:rPr>
              <w:t>supportedSRS</w:t>
            </w:r>
            <w:proofErr w:type="spellEnd"/>
            <w:r w:rsidRPr="00CB570C">
              <w:rPr>
                <w:i/>
              </w:rPr>
              <w:t>-Resources.</w:t>
            </w:r>
          </w:p>
        </w:tc>
        <w:tc>
          <w:tcPr>
            <w:tcW w:w="709" w:type="dxa"/>
          </w:tcPr>
          <w:p w14:paraId="65C709F5" w14:textId="77777777" w:rsidR="004F67EB" w:rsidRPr="00CB570C" w:rsidRDefault="004F67EB" w:rsidP="00836F78">
            <w:pPr>
              <w:pStyle w:val="TAL"/>
              <w:jc w:val="center"/>
            </w:pPr>
            <w:r w:rsidRPr="00CB570C">
              <w:t>FS</w:t>
            </w:r>
          </w:p>
        </w:tc>
        <w:tc>
          <w:tcPr>
            <w:tcW w:w="567" w:type="dxa"/>
          </w:tcPr>
          <w:p w14:paraId="1FD5E402" w14:textId="77777777" w:rsidR="004F67EB" w:rsidRPr="00CB570C" w:rsidRDefault="004F67EB" w:rsidP="00836F78">
            <w:pPr>
              <w:pStyle w:val="TAL"/>
              <w:jc w:val="center"/>
            </w:pPr>
            <w:r w:rsidRPr="00CB570C">
              <w:t>No</w:t>
            </w:r>
          </w:p>
        </w:tc>
        <w:tc>
          <w:tcPr>
            <w:tcW w:w="709" w:type="dxa"/>
          </w:tcPr>
          <w:p w14:paraId="6B98D8B2" w14:textId="77777777" w:rsidR="004F67EB" w:rsidRPr="00CB570C" w:rsidRDefault="004F67EB" w:rsidP="00836F78">
            <w:pPr>
              <w:pStyle w:val="TAL"/>
              <w:jc w:val="center"/>
              <w:rPr>
                <w:bCs/>
                <w:iCs/>
              </w:rPr>
            </w:pPr>
            <w:r w:rsidRPr="00CB570C">
              <w:rPr>
                <w:bCs/>
                <w:iCs/>
              </w:rPr>
              <w:t>N/A</w:t>
            </w:r>
          </w:p>
        </w:tc>
        <w:tc>
          <w:tcPr>
            <w:tcW w:w="728" w:type="dxa"/>
          </w:tcPr>
          <w:p w14:paraId="61BE18CD" w14:textId="77777777" w:rsidR="004F67EB" w:rsidRPr="00CB570C" w:rsidRDefault="004F67EB" w:rsidP="00836F78">
            <w:pPr>
              <w:pStyle w:val="TAL"/>
              <w:jc w:val="center"/>
              <w:rPr>
                <w:bCs/>
                <w:iCs/>
              </w:rPr>
            </w:pPr>
            <w:r w:rsidRPr="00CB570C">
              <w:rPr>
                <w:bCs/>
                <w:iCs/>
              </w:rPr>
              <w:t>N/A</w:t>
            </w:r>
          </w:p>
        </w:tc>
      </w:tr>
      <w:tr w:rsidR="004F67EB" w:rsidRPr="00CB570C" w14:paraId="253CD336" w14:textId="77777777" w:rsidTr="00836F78">
        <w:trPr>
          <w:cantSplit/>
          <w:tblHeader/>
        </w:trPr>
        <w:tc>
          <w:tcPr>
            <w:tcW w:w="6917" w:type="dxa"/>
          </w:tcPr>
          <w:p w14:paraId="72B68C85"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srs-OneAP-SRS-r17</w:t>
            </w:r>
          </w:p>
          <w:p w14:paraId="6039C712" w14:textId="77777777" w:rsidR="004F67EB" w:rsidRPr="00CB570C" w:rsidRDefault="004F67EB" w:rsidP="00836F78">
            <w:pPr>
              <w:pStyle w:val="TAL"/>
              <w:rPr>
                <w:rFonts w:cs="Arial"/>
                <w:b/>
                <w:bCs/>
                <w:i/>
                <w:iCs/>
                <w:szCs w:val="18"/>
                <w:lang w:eastAsia="en-GB"/>
              </w:rPr>
            </w:pPr>
            <w:r w:rsidRPr="00CB570C">
              <w:rPr>
                <w:rFonts w:cs="Arial"/>
                <w:szCs w:val="18"/>
                <w:lang w:eastAsia="en-GB"/>
              </w:rPr>
              <w:t>Indicates the support of 1 aperiodic SRS resource sets for 1T4R.</w:t>
            </w:r>
          </w:p>
          <w:p w14:paraId="2396E804" w14:textId="77777777" w:rsidR="004F67EB" w:rsidRPr="00CB570C" w:rsidRDefault="004F67EB" w:rsidP="00836F78">
            <w:pPr>
              <w:pStyle w:val="TAL"/>
              <w:rPr>
                <w:rFonts w:cs="Arial"/>
                <w:b/>
                <w:bCs/>
                <w:i/>
                <w:iCs/>
                <w:szCs w:val="18"/>
                <w:lang w:eastAsia="en-GB"/>
              </w:rPr>
            </w:pPr>
          </w:p>
          <w:p w14:paraId="6F4F9932" w14:textId="77777777" w:rsidR="004F67EB" w:rsidRPr="00CB570C" w:rsidRDefault="004F67EB"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 xml:space="preserve">srs-StartAnyOFDM-Symbol-r16 </w:t>
            </w:r>
            <w:r w:rsidRPr="00CB570C">
              <w:rPr>
                <w:rFonts w:cs="Arial"/>
                <w:szCs w:val="18"/>
              </w:rPr>
              <w:t xml:space="preserve">and </w:t>
            </w:r>
            <w:proofErr w:type="spellStart"/>
            <w:r w:rsidRPr="00CB570C">
              <w:rPr>
                <w:rFonts w:cs="Arial"/>
                <w:i/>
                <w:szCs w:val="18"/>
              </w:rPr>
              <w:t>srs-TxSwitch</w:t>
            </w:r>
            <w:proofErr w:type="spellEnd"/>
            <w:r w:rsidRPr="00CB570C">
              <w:rPr>
                <w:rFonts w:cs="Arial"/>
                <w:i/>
                <w:szCs w:val="18"/>
              </w:rPr>
              <w:t>.</w:t>
            </w:r>
          </w:p>
        </w:tc>
        <w:tc>
          <w:tcPr>
            <w:tcW w:w="709" w:type="dxa"/>
          </w:tcPr>
          <w:p w14:paraId="5BB518C3" w14:textId="77777777" w:rsidR="004F67EB" w:rsidRPr="00CB570C" w:rsidRDefault="004F67EB" w:rsidP="00836F78">
            <w:pPr>
              <w:pStyle w:val="TAL"/>
              <w:jc w:val="center"/>
            </w:pPr>
            <w:r w:rsidRPr="00CB570C">
              <w:t>FS</w:t>
            </w:r>
          </w:p>
        </w:tc>
        <w:tc>
          <w:tcPr>
            <w:tcW w:w="567" w:type="dxa"/>
          </w:tcPr>
          <w:p w14:paraId="4D83C595" w14:textId="77777777" w:rsidR="004F67EB" w:rsidRPr="00CB570C" w:rsidRDefault="004F67EB" w:rsidP="00836F78">
            <w:pPr>
              <w:pStyle w:val="TAL"/>
              <w:jc w:val="center"/>
            </w:pPr>
            <w:r w:rsidRPr="00CB570C">
              <w:t>No</w:t>
            </w:r>
          </w:p>
        </w:tc>
        <w:tc>
          <w:tcPr>
            <w:tcW w:w="709" w:type="dxa"/>
          </w:tcPr>
          <w:p w14:paraId="533FCFAD" w14:textId="77777777" w:rsidR="004F67EB" w:rsidRPr="00CB570C" w:rsidRDefault="004F67EB" w:rsidP="00836F78">
            <w:pPr>
              <w:pStyle w:val="TAL"/>
              <w:jc w:val="center"/>
              <w:rPr>
                <w:bCs/>
                <w:iCs/>
              </w:rPr>
            </w:pPr>
            <w:r w:rsidRPr="00CB570C">
              <w:rPr>
                <w:bCs/>
                <w:iCs/>
              </w:rPr>
              <w:t>N/A</w:t>
            </w:r>
          </w:p>
        </w:tc>
        <w:tc>
          <w:tcPr>
            <w:tcW w:w="728" w:type="dxa"/>
          </w:tcPr>
          <w:p w14:paraId="520F04ED" w14:textId="77777777" w:rsidR="004F67EB" w:rsidRPr="00CB570C" w:rsidRDefault="004F67EB" w:rsidP="00836F78">
            <w:pPr>
              <w:pStyle w:val="TAL"/>
              <w:jc w:val="center"/>
              <w:rPr>
                <w:bCs/>
                <w:iCs/>
              </w:rPr>
            </w:pPr>
            <w:r w:rsidRPr="00CB570C">
              <w:rPr>
                <w:bCs/>
                <w:iCs/>
              </w:rPr>
              <w:t>N/A</w:t>
            </w:r>
          </w:p>
        </w:tc>
      </w:tr>
      <w:tr w:rsidR="004F67EB" w:rsidRPr="00CB570C" w14:paraId="76776CC4" w14:textId="77777777" w:rsidTr="00836F78">
        <w:trPr>
          <w:cantSplit/>
          <w:tblHeader/>
        </w:trPr>
        <w:tc>
          <w:tcPr>
            <w:tcW w:w="6917" w:type="dxa"/>
          </w:tcPr>
          <w:p w14:paraId="297F93AA" w14:textId="77777777" w:rsidR="004F67EB" w:rsidRPr="00CB570C" w:rsidRDefault="004F67EB" w:rsidP="00836F78">
            <w:pPr>
              <w:pStyle w:val="TAL"/>
              <w:rPr>
                <w:b/>
                <w:bCs/>
                <w:i/>
                <w:iCs/>
                <w:lang w:eastAsia="zh-CN"/>
              </w:rPr>
            </w:pPr>
            <w:r w:rsidRPr="00CB570C">
              <w:rPr>
                <w:b/>
                <w:bCs/>
                <w:i/>
                <w:iCs/>
                <w:lang w:eastAsia="zh-CN"/>
              </w:rPr>
              <w:t>srs-PosResources-r16</w:t>
            </w:r>
          </w:p>
          <w:p w14:paraId="1E509A74" w14:textId="77777777" w:rsidR="004F67EB" w:rsidRPr="00CB570C" w:rsidRDefault="004F67EB" w:rsidP="00836F78">
            <w:pPr>
              <w:pStyle w:val="TAL"/>
              <w:rPr>
                <w:bCs/>
                <w:iCs/>
                <w:lang w:eastAsia="zh-CN"/>
              </w:rPr>
            </w:pPr>
            <w:r w:rsidRPr="00CB570C">
              <w:rPr>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54228B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maxNumberSRS-PosResourceSetPerBWP-r16 </w:t>
            </w:r>
            <w:r w:rsidRPr="00CB570C">
              <w:rPr>
                <w:rFonts w:ascii="Arial" w:hAnsi="Arial" w:cs="Arial"/>
                <w:sz w:val="18"/>
                <w:szCs w:val="18"/>
              </w:rPr>
              <w:t>Indicates the max number of SRS Resource Sets for positioning supported by UE per BWP</w:t>
            </w:r>
            <w:r w:rsidRPr="00CB570C">
              <w:rPr>
                <w:rFonts w:ascii="Arial" w:hAnsi="Arial" w:cs="Arial"/>
                <w:i/>
                <w:sz w:val="18"/>
                <w:szCs w:val="18"/>
              </w:rPr>
              <w:t>;</w:t>
            </w:r>
          </w:p>
          <w:p w14:paraId="262190E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maxNumberSRS-PosResourcesPerBWP-r16</w:t>
            </w:r>
            <w:r w:rsidRPr="00CB570C">
              <w:rPr>
                <w:rFonts w:ascii="Arial" w:hAnsi="Arial" w:cs="Arial"/>
                <w:sz w:val="18"/>
                <w:szCs w:val="18"/>
              </w:rPr>
              <w:t xml:space="preserve"> indicates the max number of SRS resources for positioning supported by UE per BWP, including periodic, semi-persistent, and aperiodic SRS;</w:t>
            </w:r>
          </w:p>
          <w:p w14:paraId="70C10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maxNumberSRS-ResourcesPerBWP-PerSlot-r16</w:t>
            </w:r>
            <w:r w:rsidRPr="00CB570C">
              <w:rPr>
                <w:rFonts w:ascii="Arial" w:hAnsi="Arial" w:cs="Arial"/>
                <w:sz w:val="18"/>
                <w:szCs w:val="18"/>
              </w:rPr>
              <w:t xml:space="preserve"> indicates the max number of SRS resources configured by </w:t>
            </w:r>
            <w:r w:rsidRPr="00CB570C">
              <w:rPr>
                <w:rFonts w:ascii="Arial" w:hAnsi="Arial" w:cs="Arial"/>
                <w:i/>
                <w:sz w:val="18"/>
                <w:szCs w:val="18"/>
              </w:rPr>
              <w:t xml:space="preserve">SRS-Resource </w:t>
            </w:r>
            <w:r w:rsidRPr="00CB570C">
              <w:rPr>
                <w:rFonts w:ascii="Arial" w:hAnsi="Arial" w:cs="Arial"/>
                <w:sz w:val="18"/>
                <w:szCs w:val="18"/>
              </w:rPr>
              <w:t xml:space="preserve">and </w:t>
            </w:r>
            <w:r w:rsidRPr="00CB570C">
              <w:rPr>
                <w:rFonts w:ascii="Arial" w:hAnsi="Arial" w:cs="Arial"/>
                <w:i/>
                <w:sz w:val="18"/>
                <w:szCs w:val="18"/>
              </w:rPr>
              <w:t>SRS-PosResource-r16</w:t>
            </w:r>
            <w:r w:rsidRPr="00CB570C">
              <w:rPr>
                <w:rFonts w:ascii="Arial" w:hAnsi="Arial" w:cs="Arial"/>
                <w:sz w:val="18"/>
                <w:szCs w:val="18"/>
              </w:rPr>
              <w:t xml:space="preserve"> supported by UE per BWP, including periodic, semi-persistent, and aperiodic SRS;</w:t>
            </w:r>
          </w:p>
          <w:p w14:paraId="37674B4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maxNumberPeriodicSRS-PosResourcesPerBWP-r16</w:t>
            </w:r>
            <w:r w:rsidRPr="00CB570C">
              <w:rPr>
                <w:rFonts w:ascii="Arial" w:hAnsi="Arial" w:cs="Arial"/>
                <w:sz w:val="18"/>
                <w:szCs w:val="18"/>
              </w:rPr>
              <w:t xml:space="preserve"> indicates the max number of periodic SRS resources for positioning supported by UE per BWP;</w:t>
            </w:r>
          </w:p>
          <w:p w14:paraId="10C0F1F0"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maxNumberPeriodicSRS-PosResourcesPerBWP-PerSlot-r16</w:t>
            </w:r>
            <w:r w:rsidRPr="00CB570C">
              <w:rPr>
                <w:rFonts w:ascii="Arial" w:hAnsi="Arial" w:cs="Arial"/>
                <w:sz w:val="18"/>
                <w:szCs w:val="18"/>
              </w:rPr>
              <w:t xml:space="preserve"> indicates the max number of periodic SRS resources for positioning supported by UE per BWP per slot.</w:t>
            </w:r>
          </w:p>
        </w:tc>
        <w:tc>
          <w:tcPr>
            <w:tcW w:w="709" w:type="dxa"/>
          </w:tcPr>
          <w:p w14:paraId="550E4EAA" w14:textId="77777777" w:rsidR="004F67EB" w:rsidRPr="00CB570C" w:rsidRDefault="004F67EB" w:rsidP="00836F78">
            <w:pPr>
              <w:pStyle w:val="TAL"/>
              <w:jc w:val="center"/>
            </w:pPr>
            <w:r w:rsidRPr="00CB570C">
              <w:rPr>
                <w:lang w:eastAsia="zh-CN"/>
              </w:rPr>
              <w:t>FS</w:t>
            </w:r>
          </w:p>
        </w:tc>
        <w:tc>
          <w:tcPr>
            <w:tcW w:w="567" w:type="dxa"/>
          </w:tcPr>
          <w:p w14:paraId="20ECBEBB" w14:textId="77777777" w:rsidR="004F67EB" w:rsidRPr="00CB570C" w:rsidRDefault="004F67EB" w:rsidP="00836F78">
            <w:pPr>
              <w:pStyle w:val="TAL"/>
              <w:jc w:val="center"/>
            </w:pPr>
            <w:r w:rsidRPr="00CB570C">
              <w:rPr>
                <w:lang w:eastAsia="zh-CN"/>
              </w:rPr>
              <w:t>No</w:t>
            </w:r>
          </w:p>
        </w:tc>
        <w:tc>
          <w:tcPr>
            <w:tcW w:w="709" w:type="dxa"/>
          </w:tcPr>
          <w:p w14:paraId="355DBFC9" w14:textId="77777777" w:rsidR="004F67EB" w:rsidRPr="00CB570C" w:rsidRDefault="004F67EB" w:rsidP="00836F78">
            <w:pPr>
              <w:pStyle w:val="TAL"/>
              <w:jc w:val="center"/>
            </w:pPr>
            <w:r w:rsidRPr="00CB570C">
              <w:rPr>
                <w:bCs/>
                <w:iCs/>
              </w:rPr>
              <w:t>N/A</w:t>
            </w:r>
          </w:p>
        </w:tc>
        <w:tc>
          <w:tcPr>
            <w:tcW w:w="728" w:type="dxa"/>
          </w:tcPr>
          <w:p w14:paraId="6893502B" w14:textId="77777777" w:rsidR="004F67EB" w:rsidRPr="00CB570C" w:rsidRDefault="004F67EB" w:rsidP="00836F78">
            <w:pPr>
              <w:pStyle w:val="TAL"/>
              <w:jc w:val="center"/>
            </w:pPr>
            <w:r w:rsidRPr="00CB570C">
              <w:rPr>
                <w:bCs/>
                <w:iCs/>
              </w:rPr>
              <w:t>N/A</w:t>
            </w:r>
          </w:p>
        </w:tc>
      </w:tr>
      <w:tr w:rsidR="004F67EB" w:rsidRPr="00CB570C" w14:paraId="76E24A50" w14:textId="77777777" w:rsidTr="00836F78">
        <w:trPr>
          <w:cantSplit/>
          <w:tblHeader/>
        </w:trPr>
        <w:tc>
          <w:tcPr>
            <w:tcW w:w="6917" w:type="dxa"/>
          </w:tcPr>
          <w:p w14:paraId="5E9491AA" w14:textId="77777777" w:rsidR="004F67EB" w:rsidRPr="00CB570C" w:rsidRDefault="004F67EB" w:rsidP="00836F78">
            <w:pPr>
              <w:pStyle w:val="TAL"/>
              <w:rPr>
                <w:b/>
                <w:bCs/>
                <w:i/>
                <w:iCs/>
                <w:lang w:eastAsia="zh-CN"/>
              </w:rPr>
            </w:pPr>
            <w:r w:rsidRPr="00CB570C">
              <w:rPr>
                <w:b/>
                <w:bCs/>
                <w:i/>
                <w:iCs/>
                <w:lang w:eastAsia="zh-CN"/>
              </w:rPr>
              <w:lastRenderedPageBreak/>
              <w:t>srs-PosResourceAP-r16</w:t>
            </w:r>
          </w:p>
          <w:p w14:paraId="04A50758" w14:textId="77777777" w:rsidR="004F67EB" w:rsidRPr="00CB570C" w:rsidRDefault="004F67EB" w:rsidP="00836F78">
            <w:pPr>
              <w:pStyle w:val="TAL"/>
              <w:rPr>
                <w:bCs/>
                <w:iCs/>
                <w:lang w:eastAsia="zh-CN"/>
              </w:rPr>
            </w:pPr>
            <w:r w:rsidRPr="00CB570C">
              <w:rPr>
                <w:bCs/>
                <w:iCs/>
                <w:lang w:eastAsia="zh-CN"/>
              </w:rPr>
              <w:t xml:space="preserve">Indicates support of aperiodic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A1773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maxNumberAP-SRS-PosResourcesPerBWP-r16</w:t>
            </w:r>
            <w:r w:rsidRPr="00CB570C">
              <w:rPr>
                <w:rFonts w:ascii="Arial" w:hAnsi="Arial" w:cs="Arial"/>
                <w:sz w:val="18"/>
                <w:szCs w:val="18"/>
              </w:rPr>
              <w:t xml:space="preserve"> indicates the max number of aperiodic SRS resources for positioning supported by UE per BWP;</w:t>
            </w:r>
          </w:p>
          <w:p w14:paraId="00BB342B"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maxNumberAP-SRS-PosResourcesPerBWP-PerSlot-r16</w:t>
            </w:r>
            <w:r w:rsidRPr="00CB570C">
              <w:rPr>
                <w:rFonts w:ascii="Arial" w:hAnsi="Arial" w:cs="Arial"/>
                <w:sz w:val="18"/>
                <w:szCs w:val="18"/>
              </w:rPr>
              <w:t xml:space="preserve"> indicates the max number of aperiodic SRS resources for positioning supported by UE per BWP per slot.</w:t>
            </w:r>
          </w:p>
        </w:tc>
        <w:tc>
          <w:tcPr>
            <w:tcW w:w="709" w:type="dxa"/>
          </w:tcPr>
          <w:p w14:paraId="28CCF8D7" w14:textId="77777777" w:rsidR="004F67EB" w:rsidRPr="00CB570C" w:rsidRDefault="004F67EB" w:rsidP="00836F78">
            <w:pPr>
              <w:pStyle w:val="TAL"/>
              <w:jc w:val="center"/>
            </w:pPr>
            <w:r w:rsidRPr="00CB570C">
              <w:rPr>
                <w:lang w:eastAsia="zh-CN"/>
              </w:rPr>
              <w:t>FS</w:t>
            </w:r>
          </w:p>
        </w:tc>
        <w:tc>
          <w:tcPr>
            <w:tcW w:w="567" w:type="dxa"/>
          </w:tcPr>
          <w:p w14:paraId="5A7311D1" w14:textId="77777777" w:rsidR="004F67EB" w:rsidRPr="00CB570C" w:rsidRDefault="004F67EB" w:rsidP="00836F78">
            <w:pPr>
              <w:pStyle w:val="TAL"/>
              <w:jc w:val="center"/>
            </w:pPr>
            <w:r w:rsidRPr="00CB570C">
              <w:rPr>
                <w:lang w:eastAsia="zh-CN"/>
              </w:rPr>
              <w:t>No</w:t>
            </w:r>
          </w:p>
        </w:tc>
        <w:tc>
          <w:tcPr>
            <w:tcW w:w="709" w:type="dxa"/>
          </w:tcPr>
          <w:p w14:paraId="0B7F6FBC" w14:textId="77777777" w:rsidR="004F67EB" w:rsidRPr="00CB570C" w:rsidRDefault="004F67EB" w:rsidP="00836F78">
            <w:pPr>
              <w:pStyle w:val="TAL"/>
              <w:jc w:val="center"/>
            </w:pPr>
            <w:r w:rsidRPr="00CB570C">
              <w:rPr>
                <w:bCs/>
                <w:iCs/>
              </w:rPr>
              <w:t>N/A</w:t>
            </w:r>
          </w:p>
        </w:tc>
        <w:tc>
          <w:tcPr>
            <w:tcW w:w="728" w:type="dxa"/>
          </w:tcPr>
          <w:p w14:paraId="32EE3133" w14:textId="77777777" w:rsidR="004F67EB" w:rsidRPr="00CB570C" w:rsidRDefault="004F67EB" w:rsidP="00836F78">
            <w:pPr>
              <w:pStyle w:val="TAL"/>
              <w:jc w:val="center"/>
            </w:pPr>
            <w:r w:rsidRPr="00CB570C">
              <w:rPr>
                <w:bCs/>
                <w:iCs/>
              </w:rPr>
              <w:t>N/A</w:t>
            </w:r>
          </w:p>
        </w:tc>
      </w:tr>
      <w:tr w:rsidR="004F67EB" w:rsidRPr="00CB570C" w14:paraId="52E782A9" w14:textId="77777777" w:rsidTr="00836F78">
        <w:trPr>
          <w:cantSplit/>
          <w:tblHeader/>
        </w:trPr>
        <w:tc>
          <w:tcPr>
            <w:tcW w:w="6917" w:type="dxa"/>
          </w:tcPr>
          <w:p w14:paraId="6249E8A1" w14:textId="77777777" w:rsidR="004F67EB" w:rsidRPr="00CB570C" w:rsidRDefault="004F67EB" w:rsidP="00836F78">
            <w:pPr>
              <w:pStyle w:val="TAL"/>
              <w:rPr>
                <w:b/>
                <w:bCs/>
                <w:i/>
                <w:iCs/>
                <w:lang w:eastAsia="zh-CN"/>
              </w:rPr>
            </w:pPr>
            <w:r w:rsidRPr="00CB570C">
              <w:rPr>
                <w:b/>
                <w:bCs/>
                <w:i/>
                <w:iCs/>
                <w:lang w:eastAsia="zh-CN"/>
              </w:rPr>
              <w:t>srs-PosResourceSP-r16</w:t>
            </w:r>
          </w:p>
          <w:p w14:paraId="486E5536" w14:textId="77777777" w:rsidR="004F67EB" w:rsidRPr="00CB570C" w:rsidRDefault="004F67EB" w:rsidP="00836F78">
            <w:pPr>
              <w:pStyle w:val="TAL"/>
              <w:rPr>
                <w:bCs/>
                <w:iCs/>
                <w:lang w:eastAsia="zh-CN"/>
              </w:rPr>
            </w:pPr>
            <w:r w:rsidRPr="00CB570C">
              <w:rPr>
                <w:bCs/>
                <w:iCs/>
                <w:lang w:eastAsia="zh-CN"/>
              </w:rPr>
              <w:t xml:space="preserve">Indicates support of semi-persistent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BC7C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maxNumberSP-SRS-PosResourcesPerBWP-r16</w:t>
            </w:r>
            <w:r w:rsidRPr="00CB570C">
              <w:rPr>
                <w:rFonts w:ascii="Arial" w:hAnsi="Arial" w:cs="Arial"/>
                <w:sz w:val="18"/>
                <w:szCs w:val="18"/>
              </w:rPr>
              <w:t xml:space="preserve"> indicates the max number of semi-persistent SRS resources for positioning supported by UE per BWP;</w:t>
            </w:r>
          </w:p>
          <w:p w14:paraId="495AE146"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maxNumberSP-SRS-PosResourcesPerBWP-PerSlot-r16</w:t>
            </w:r>
            <w:r w:rsidRPr="00CB570C">
              <w:rPr>
                <w:rFonts w:ascii="Arial" w:hAnsi="Arial" w:cs="Arial"/>
                <w:sz w:val="18"/>
                <w:szCs w:val="18"/>
              </w:rPr>
              <w:t xml:space="preserve"> indicates the max number of semi-persistent SRS resources for positioning supported by UE per BWP per slot</w:t>
            </w:r>
          </w:p>
        </w:tc>
        <w:tc>
          <w:tcPr>
            <w:tcW w:w="709" w:type="dxa"/>
          </w:tcPr>
          <w:p w14:paraId="3E811A57" w14:textId="77777777" w:rsidR="004F67EB" w:rsidRPr="00CB570C" w:rsidRDefault="004F67EB" w:rsidP="00836F78">
            <w:pPr>
              <w:pStyle w:val="TAL"/>
              <w:jc w:val="center"/>
            </w:pPr>
            <w:r w:rsidRPr="00CB570C">
              <w:rPr>
                <w:lang w:eastAsia="zh-CN"/>
              </w:rPr>
              <w:t>FS</w:t>
            </w:r>
          </w:p>
        </w:tc>
        <w:tc>
          <w:tcPr>
            <w:tcW w:w="567" w:type="dxa"/>
          </w:tcPr>
          <w:p w14:paraId="79DC4242" w14:textId="77777777" w:rsidR="004F67EB" w:rsidRPr="00CB570C" w:rsidRDefault="004F67EB" w:rsidP="00836F78">
            <w:pPr>
              <w:pStyle w:val="TAL"/>
              <w:jc w:val="center"/>
            </w:pPr>
            <w:r w:rsidRPr="00CB570C">
              <w:rPr>
                <w:lang w:eastAsia="zh-CN"/>
              </w:rPr>
              <w:t>No</w:t>
            </w:r>
          </w:p>
        </w:tc>
        <w:tc>
          <w:tcPr>
            <w:tcW w:w="709" w:type="dxa"/>
          </w:tcPr>
          <w:p w14:paraId="11E6E932" w14:textId="77777777" w:rsidR="004F67EB" w:rsidRPr="00CB570C" w:rsidRDefault="004F67EB" w:rsidP="00836F78">
            <w:pPr>
              <w:pStyle w:val="TAL"/>
              <w:jc w:val="center"/>
            </w:pPr>
            <w:r w:rsidRPr="00CB570C">
              <w:rPr>
                <w:bCs/>
                <w:iCs/>
              </w:rPr>
              <w:t>N/A</w:t>
            </w:r>
          </w:p>
        </w:tc>
        <w:tc>
          <w:tcPr>
            <w:tcW w:w="728" w:type="dxa"/>
          </w:tcPr>
          <w:p w14:paraId="628CE985" w14:textId="77777777" w:rsidR="004F67EB" w:rsidRPr="00CB570C" w:rsidRDefault="004F67EB" w:rsidP="00836F78">
            <w:pPr>
              <w:pStyle w:val="TAL"/>
              <w:jc w:val="center"/>
            </w:pPr>
            <w:r w:rsidRPr="00CB570C">
              <w:rPr>
                <w:bCs/>
                <w:iCs/>
              </w:rPr>
              <w:t>N/A</w:t>
            </w:r>
          </w:p>
        </w:tc>
      </w:tr>
      <w:tr w:rsidR="004F67EB" w:rsidRPr="00CB570C" w14:paraId="269E66DC" w14:textId="77777777" w:rsidTr="00836F78">
        <w:trPr>
          <w:cantSplit/>
          <w:tblHeader/>
        </w:trPr>
        <w:tc>
          <w:tcPr>
            <w:tcW w:w="6917" w:type="dxa"/>
          </w:tcPr>
          <w:p w14:paraId="168C6417" w14:textId="77777777" w:rsidR="004F67EB" w:rsidRPr="00CB570C" w:rsidRDefault="004F67EB" w:rsidP="00836F78">
            <w:pPr>
              <w:pStyle w:val="TAL"/>
              <w:rPr>
                <w:b/>
                <w:i/>
              </w:rPr>
            </w:pPr>
            <w:proofErr w:type="spellStart"/>
            <w:r w:rsidRPr="00CB570C">
              <w:rPr>
                <w:b/>
                <w:i/>
              </w:rPr>
              <w:t>supportedSRS</w:t>
            </w:r>
            <w:proofErr w:type="spellEnd"/>
            <w:r w:rsidRPr="00CB570C">
              <w:rPr>
                <w:b/>
                <w:i/>
              </w:rPr>
              <w:t>-Resources</w:t>
            </w:r>
          </w:p>
          <w:p w14:paraId="22E87FE7" w14:textId="77777777" w:rsidR="004F67EB" w:rsidRPr="00CB570C" w:rsidRDefault="004F67EB" w:rsidP="00836F78">
            <w:pPr>
              <w:pStyle w:val="TAL"/>
            </w:pPr>
            <w:r w:rsidRPr="00CB570C">
              <w:t>Defines support of SRS resources. The capability signalling comprising indication of:</w:t>
            </w:r>
          </w:p>
          <w:p w14:paraId="4C7F879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w:t>
            </w:r>
            <w:proofErr w:type="spellEnd"/>
            <w:r w:rsidRPr="00CB570C">
              <w:rPr>
                <w:rFonts w:ascii="Arial" w:hAnsi="Arial" w:cs="Arial"/>
                <w:sz w:val="18"/>
                <w:szCs w:val="18"/>
              </w:rPr>
              <w:t xml:space="preserve"> indicates supported maximum number of aperiodic SRS resources that can be configured for the UE per each BWP</w:t>
            </w:r>
          </w:p>
          <w:p w14:paraId="5380F74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maxNumberAperiodicSRS-PerBWP-PerSlot</w:t>
            </w:r>
            <w:proofErr w:type="spellEnd"/>
            <w:r w:rsidRPr="00CB570C">
              <w:rPr>
                <w:rFonts w:ascii="Arial" w:hAnsi="Arial" w:cs="Arial"/>
                <w:sz w:val="18"/>
                <w:szCs w:val="18"/>
              </w:rPr>
              <w:t xml:space="preserve"> indicates supported maximum number of aperiodic SRS resources per slot in the BWP</w:t>
            </w:r>
          </w:p>
          <w:p w14:paraId="159A65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w:t>
            </w:r>
            <w:proofErr w:type="spellEnd"/>
            <w:r w:rsidRPr="00CB570C">
              <w:rPr>
                <w:rFonts w:ascii="Arial" w:hAnsi="Arial" w:cs="Arial"/>
                <w:sz w:val="18"/>
                <w:szCs w:val="18"/>
              </w:rPr>
              <w:t xml:space="preserve"> indicates supported maximum number of periodic SRS resources per BWP</w:t>
            </w:r>
          </w:p>
          <w:p w14:paraId="5F289D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maxNumberPeriodicSRS-PerBWP-PerSlot</w:t>
            </w:r>
            <w:proofErr w:type="spellEnd"/>
            <w:r w:rsidRPr="00CB570C">
              <w:rPr>
                <w:rFonts w:ascii="Arial" w:hAnsi="Arial" w:cs="Arial"/>
                <w:sz w:val="18"/>
                <w:szCs w:val="18"/>
              </w:rPr>
              <w:t xml:space="preserve"> indicates supported maximum number of periodic SRS resources per slot in the BWP</w:t>
            </w:r>
          </w:p>
          <w:p w14:paraId="342E569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w:t>
            </w:r>
            <w:proofErr w:type="spellEnd"/>
            <w:r w:rsidRPr="00CB570C">
              <w:rPr>
                <w:rFonts w:ascii="Arial" w:hAnsi="Arial" w:cs="Arial"/>
                <w:sz w:val="18"/>
                <w:szCs w:val="18"/>
              </w:rPr>
              <w:t xml:space="preserve"> indicate supported maximum number of semi-persistent SRS resources that can be configured for the UE per each BWP</w:t>
            </w:r>
          </w:p>
          <w:p w14:paraId="70BDCA8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maxNumberSemiPersistentSRS-PerBWP-PerSlot</w:t>
            </w:r>
            <w:proofErr w:type="spellEnd"/>
            <w:r w:rsidRPr="00CB570C">
              <w:rPr>
                <w:rFonts w:ascii="Arial" w:hAnsi="Arial" w:cs="Arial"/>
                <w:sz w:val="18"/>
                <w:szCs w:val="18"/>
              </w:rPr>
              <w:t xml:space="preserve"> indicates supported maximum number of semi-persistent SRS resources per slot in the BWP</w:t>
            </w:r>
          </w:p>
          <w:p w14:paraId="3C109DA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-Ports-</w:t>
            </w:r>
            <w:proofErr w:type="spellStart"/>
            <w:r w:rsidRPr="00CB570C">
              <w:rPr>
                <w:rFonts w:ascii="Arial" w:hAnsi="Arial" w:cs="Arial"/>
                <w:i/>
                <w:sz w:val="18"/>
                <w:szCs w:val="18"/>
              </w:rPr>
              <w:t>PerResource</w:t>
            </w:r>
            <w:proofErr w:type="spellEnd"/>
            <w:r w:rsidRPr="00CB570C">
              <w:rPr>
                <w:rFonts w:ascii="Arial" w:hAnsi="Arial" w:cs="Arial"/>
                <w:sz w:val="18"/>
                <w:szCs w:val="18"/>
              </w:rPr>
              <w:t xml:space="preserve"> indicates supported maximum number of SRS antenna port per each SRS resource.</w:t>
            </w:r>
          </w:p>
          <w:p w14:paraId="647CD114" w14:textId="77777777" w:rsidR="004F67EB" w:rsidRPr="00CB570C" w:rsidRDefault="004F67EB" w:rsidP="00836F78">
            <w:pPr>
              <w:pStyle w:val="TAL"/>
            </w:pPr>
            <w:r w:rsidRPr="00CB570C">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6DDC10" w14:textId="77777777" w:rsidR="004F67EB" w:rsidRPr="00CB570C" w:rsidRDefault="004F67EB" w:rsidP="00836F78">
            <w:pPr>
              <w:pStyle w:val="TAL"/>
              <w:jc w:val="center"/>
            </w:pPr>
            <w:r w:rsidRPr="00CB570C">
              <w:t>FS</w:t>
            </w:r>
          </w:p>
        </w:tc>
        <w:tc>
          <w:tcPr>
            <w:tcW w:w="567" w:type="dxa"/>
          </w:tcPr>
          <w:p w14:paraId="48A00596" w14:textId="77777777" w:rsidR="004F67EB" w:rsidRPr="00CB570C" w:rsidRDefault="004F67EB" w:rsidP="00836F78">
            <w:pPr>
              <w:pStyle w:val="TAL"/>
              <w:jc w:val="center"/>
            </w:pPr>
            <w:r w:rsidRPr="00CB570C">
              <w:t>FD</w:t>
            </w:r>
          </w:p>
        </w:tc>
        <w:tc>
          <w:tcPr>
            <w:tcW w:w="709" w:type="dxa"/>
          </w:tcPr>
          <w:p w14:paraId="3E03390A" w14:textId="77777777" w:rsidR="004F67EB" w:rsidRPr="00CB570C" w:rsidRDefault="004F67EB" w:rsidP="00836F78">
            <w:pPr>
              <w:pStyle w:val="TAL"/>
              <w:jc w:val="center"/>
            </w:pPr>
            <w:r w:rsidRPr="00CB570C">
              <w:rPr>
                <w:bCs/>
                <w:iCs/>
              </w:rPr>
              <w:t>N/A</w:t>
            </w:r>
          </w:p>
        </w:tc>
        <w:tc>
          <w:tcPr>
            <w:tcW w:w="728" w:type="dxa"/>
          </w:tcPr>
          <w:p w14:paraId="1CAFFD8A" w14:textId="77777777" w:rsidR="004F67EB" w:rsidRPr="00CB570C" w:rsidRDefault="004F67EB" w:rsidP="00836F78">
            <w:pPr>
              <w:pStyle w:val="TAL"/>
              <w:jc w:val="center"/>
            </w:pPr>
            <w:r w:rsidRPr="00CB570C">
              <w:rPr>
                <w:bCs/>
                <w:iCs/>
              </w:rPr>
              <w:t>N/A</w:t>
            </w:r>
          </w:p>
        </w:tc>
      </w:tr>
      <w:tr w:rsidR="004F67EB" w:rsidRPr="00CB570C" w14:paraId="7B95BA50" w14:textId="77777777" w:rsidTr="00836F78">
        <w:trPr>
          <w:cantSplit/>
          <w:tblHeader/>
        </w:trPr>
        <w:tc>
          <w:tcPr>
            <w:tcW w:w="6917" w:type="dxa"/>
          </w:tcPr>
          <w:p w14:paraId="25DCC397" w14:textId="77777777" w:rsidR="004F67EB" w:rsidRPr="00CB570C" w:rsidRDefault="004F67EB" w:rsidP="00836F78">
            <w:pPr>
              <w:pStyle w:val="TAL"/>
              <w:rPr>
                <w:b/>
                <w:i/>
              </w:rPr>
            </w:pPr>
            <w:r w:rsidRPr="00CB570C">
              <w:rPr>
                <w:b/>
                <w:i/>
              </w:rPr>
              <w:t>tdcp-NumberDelayValue-r18</w:t>
            </w:r>
          </w:p>
          <w:p w14:paraId="21483E24" w14:textId="77777777" w:rsidR="004F67EB" w:rsidRPr="00CB570C" w:rsidRDefault="004F67EB" w:rsidP="00836F78">
            <w:pPr>
              <w:pStyle w:val="TAL"/>
            </w:pPr>
            <w:r w:rsidRPr="00CB570C">
              <w:t>Indicates whether the UE supports number Y&gt;1 of delay values for which TDCP is reported.</w:t>
            </w:r>
          </w:p>
          <w:p w14:paraId="6B84AD16"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BF1262B" w14:textId="77777777" w:rsidR="004F67EB" w:rsidRPr="00CB570C" w:rsidRDefault="004F67EB" w:rsidP="00836F78">
            <w:pPr>
              <w:pStyle w:val="TAL"/>
              <w:jc w:val="center"/>
            </w:pPr>
            <w:r w:rsidRPr="00CB570C">
              <w:t>FS</w:t>
            </w:r>
          </w:p>
        </w:tc>
        <w:tc>
          <w:tcPr>
            <w:tcW w:w="567" w:type="dxa"/>
          </w:tcPr>
          <w:p w14:paraId="4D521F27" w14:textId="77777777" w:rsidR="004F67EB" w:rsidRPr="00CB570C" w:rsidRDefault="004F67EB" w:rsidP="00836F78">
            <w:pPr>
              <w:pStyle w:val="TAL"/>
              <w:jc w:val="center"/>
            </w:pPr>
            <w:r w:rsidRPr="00CB570C">
              <w:t>No</w:t>
            </w:r>
          </w:p>
        </w:tc>
        <w:tc>
          <w:tcPr>
            <w:tcW w:w="709" w:type="dxa"/>
          </w:tcPr>
          <w:p w14:paraId="62820BB5" w14:textId="77777777" w:rsidR="004F67EB" w:rsidRPr="00CB570C" w:rsidRDefault="004F67EB" w:rsidP="00836F78">
            <w:pPr>
              <w:pStyle w:val="TAL"/>
              <w:jc w:val="center"/>
              <w:rPr>
                <w:bCs/>
                <w:iCs/>
              </w:rPr>
            </w:pPr>
            <w:r w:rsidRPr="00CB570C">
              <w:rPr>
                <w:bCs/>
                <w:iCs/>
              </w:rPr>
              <w:t>N/A</w:t>
            </w:r>
          </w:p>
        </w:tc>
        <w:tc>
          <w:tcPr>
            <w:tcW w:w="728" w:type="dxa"/>
          </w:tcPr>
          <w:p w14:paraId="32081837" w14:textId="77777777" w:rsidR="004F67EB" w:rsidRPr="00CB570C" w:rsidRDefault="004F67EB" w:rsidP="00836F78">
            <w:pPr>
              <w:pStyle w:val="TAL"/>
              <w:jc w:val="center"/>
              <w:rPr>
                <w:bCs/>
                <w:iCs/>
              </w:rPr>
            </w:pPr>
            <w:r w:rsidRPr="00CB570C">
              <w:rPr>
                <w:bCs/>
                <w:iCs/>
              </w:rPr>
              <w:t>N/A</w:t>
            </w:r>
          </w:p>
        </w:tc>
      </w:tr>
      <w:tr w:rsidR="004F67EB" w:rsidRPr="00CB570C" w14:paraId="428B9C9E" w14:textId="77777777" w:rsidTr="00836F78">
        <w:trPr>
          <w:cantSplit/>
          <w:tblHeader/>
        </w:trPr>
        <w:tc>
          <w:tcPr>
            <w:tcW w:w="6917" w:type="dxa"/>
          </w:tcPr>
          <w:p w14:paraId="3A198214" w14:textId="77777777" w:rsidR="004F67EB" w:rsidRPr="00CB570C" w:rsidRDefault="004F67EB" w:rsidP="00836F78">
            <w:pPr>
              <w:pStyle w:val="TAL"/>
              <w:rPr>
                <w:b/>
                <w:i/>
              </w:rPr>
            </w:pPr>
            <w:r w:rsidRPr="00CB570C">
              <w:rPr>
                <w:b/>
                <w:i/>
              </w:rPr>
              <w:lastRenderedPageBreak/>
              <w:t>twoHARQ-ACK-Codebook-type1-r16</w:t>
            </w:r>
          </w:p>
          <w:p w14:paraId="7FA00C35" w14:textId="77777777" w:rsidR="004F67EB" w:rsidRPr="00CB570C" w:rsidRDefault="004F67EB" w:rsidP="00836F78">
            <w:pPr>
              <w:pStyle w:val="TAL"/>
              <w:rPr>
                <w:lang w:eastAsia="zh-CN"/>
              </w:rPr>
            </w:pPr>
            <w:r w:rsidRPr="00CB570C">
              <w:t xml:space="preserve">Indicates whether the UE supports two HARQ-ACK codebooks with up to one </w:t>
            </w:r>
            <w:proofErr w:type="spellStart"/>
            <w:r w:rsidRPr="00CB570C">
              <w:t>subslot</w:t>
            </w:r>
            <w:proofErr w:type="spellEnd"/>
            <w:r w:rsidRPr="00CB570C">
              <w:t xml:space="preserve"> based HARQ-ACK codebook (</w:t>
            </w:r>
            <w:proofErr w:type="gramStart"/>
            <w:r w:rsidRPr="00CB570C">
              <w:t>i.e.</w:t>
            </w:r>
            <w:proofErr w:type="gramEnd"/>
            <w:r w:rsidRPr="00CB570C">
              <w:t xml:space="preserve"> slot-based + slot-based, or slot-based + </w:t>
            </w:r>
            <w:proofErr w:type="spellStart"/>
            <w:r w:rsidRPr="00CB570C">
              <w:t>subslot</w:t>
            </w:r>
            <w:proofErr w:type="spellEnd"/>
            <w:r w:rsidRPr="00CB570C">
              <w:t xml:space="preserve"> based) simultaneously constructed for supporting HARQ-ACK codebooks with different priorities at a UE. The capability signalling comprises the following parameters</w:t>
            </w:r>
            <w:r w:rsidRPr="00CB570C">
              <w:rPr>
                <w:lang w:eastAsia="zh-CN"/>
              </w:rPr>
              <w:t>:</w:t>
            </w:r>
          </w:p>
          <w:p w14:paraId="3A01506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5F756E48"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714A037"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p w14:paraId="2D533293" w14:textId="77777777" w:rsidR="004F67EB" w:rsidRPr="00CB570C" w:rsidRDefault="004F67EB" w:rsidP="00836F78">
            <w:pPr>
              <w:pStyle w:val="TAL"/>
              <w:rPr>
                <w:rFonts w:eastAsia="MS Mincho" w:cs="Arial"/>
                <w:szCs w:val="18"/>
              </w:rPr>
            </w:pPr>
          </w:p>
          <w:p w14:paraId="6BC80E03" w14:textId="77777777" w:rsidR="004F67EB" w:rsidRPr="00CB570C" w:rsidRDefault="004F67EB" w:rsidP="00836F78">
            <w:pPr>
              <w:pStyle w:val="TAN"/>
              <w:rPr>
                <w:rFonts w:eastAsia="MS Mincho"/>
              </w:rPr>
            </w:pPr>
            <w:r w:rsidRPr="00CB570C">
              <w:rPr>
                <w:rFonts w:eastAsia="MS Mincho"/>
              </w:rPr>
              <w:t>NOTE 1:</w:t>
            </w:r>
            <w:r w:rsidRPr="00CB570C">
              <w:rPr>
                <w:rFonts w:eastAsia="MS Mincho"/>
              </w:rPr>
              <w:tab/>
              <w:t>If the UE indicates support of this feature and is simultaneously configured with two slot-based HARQ-ACK codebooks:</w:t>
            </w:r>
          </w:p>
          <w:p w14:paraId="74CE7668"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of format 0 or 2 in consecutive symbols in the same slot for each HARQ-ACK codebook is subject to the capability reported by </w:t>
            </w:r>
            <w:r w:rsidRPr="00CB570C">
              <w:rPr>
                <w:rFonts w:eastAsia="MS Mincho"/>
                <w:i/>
                <w:iCs/>
              </w:rPr>
              <w:t>twoPUCCH-F0-2-ConsecSymbols</w:t>
            </w:r>
            <w:r w:rsidRPr="00CB570C">
              <w:rPr>
                <w:rFonts w:eastAsia="MS Mincho"/>
              </w:rPr>
              <w:t>.</w:t>
            </w:r>
          </w:p>
          <w:p w14:paraId="2FA17496"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one PUCCH format 0 or 2 and one PUCCH format 1, 3 or 4 in the same slot for each HARQ-ACK codebook is subject to the capability reported by </w:t>
            </w:r>
            <w:proofErr w:type="spellStart"/>
            <w:r w:rsidRPr="00CB570C">
              <w:rPr>
                <w:rFonts w:eastAsia="MS Mincho"/>
                <w:i/>
                <w:iCs/>
              </w:rPr>
              <w:t>onePUCCH-LongAndShortFormat</w:t>
            </w:r>
            <w:proofErr w:type="spellEnd"/>
            <w:r w:rsidRPr="00CB570C">
              <w:rPr>
                <w:rFonts w:eastAsia="MS Mincho"/>
              </w:rPr>
              <w:t>.</w:t>
            </w:r>
          </w:p>
          <w:p w14:paraId="60025B42"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transmissions in the same slot for each HARQ-ACK codebook not covered by </w:t>
            </w:r>
            <w:r w:rsidRPr="00CB570C">
              <w:rPr>
                <w:rFonts w:eastAsia="MS Mincho"/>
                <w:i/>
                <w:iCs/>
              </w:rPr>
              <w:t>twoPUCCH-F0-2-ConsecSymbols</w:t>
            </w:r>
            <w:r w:rsidRPr="00CB570C">
              <w:rPr>
                <w:rFonts w:eastAsia="MS Mincho"/>
              </w:rPr>
              <w:t xml:space="preserve"> and </w:t>
            </w:r>
            <w:proofErr w:type="spellStart"/>
            <w:r w:rsidRPr="00CB570C">
              <w:rPr>
                <w:rFonts w:eastAsia="MS Mincho"/>
                <w:i/>
                <w:iCs/>
              </w:rPr>
              <w:t>onePUCCH-LongAndShortFormat</w:t>
            </w:r>
            <w:proofErr w:type="spellEnd"/>
            <w:r w:rsidRPr="00CB570C">
              <w:rPr>
                <w:rFonts w:eastAsia="MS Mincho"/>
              </w:rPr>
              <w:t xml:space="preserve"> is subject to the capability reported by </w:t>
            </w:r>
            <w:proofErr w:type="spellStart"/>
            <w:r w:rsidRPr="00CB570C">
              <w:rPr>
                <w:rFonts w:eastAsia="MS Mincho"/>
                <w:i/>
                <w:iCs/>
              </w:rPr>
              <w:t>twoPUCCH-AnyOthersInSlot</w:t>
            </w:r>
            <w:proofErr w:type="spellEnd"/>
            <w:r w:rsidRPr="00CB570C">
              <w:rPr>
                <w:rFonts w:eastAsia="MS Mincho"/>
              </w:rPr>
              <w:t>.</w:t>
            </w:r>
          </w:p>
          <w:p w14:paraId="5573D8BA" w14:textId="77777777" w:rsidR="004F67EB" w:rsidRPr="00CB570C" w:rsidRDefault="004F67EB" w:rsidP="00836F78">
            <w:pPr>
              <w:pStyle w:val="TAN"/>
              <w:rPr>
                <w:rFonts w:eastAsia="MS Mincho"/>
              </w:rPr>
            </w:pPr>
            <w:r w:rsidRPr="00CB570C">
              <w:rPr>
                <w:rFonts w:eastAsia="MS Mincho"/>
              </w:rPr>
              <w:t>NOTE 2:</w:t>
            </w:r>
            <w:r w:rsidRPr="00CB570C">
              <w:tab/>
            </w:r>
            <w:r w:rsidRPr="00CB570C">
              <w:rPr>
                <w:rFonts w:eastAsia="MS Mincho"/>
              </w:rPr>
              <w:t xml:space="preserve">If a UE reports both </w:t>
            </w:r>
            <w:r w:rsidRPr="00CB570C">
              <w:rPr>
                <w:i/>
                <w:iCs/>
              </w:rPr>
              <w:t>multiPUCCH-r16</w:t>
            </w:r>
            <w:r w:rsidRPr="00CB570C">
              <w:rPr>
                <w:rFonts w:eastAsia="MS Mincho"/>
              </w:rPr>
              <w:t xml:space="preserve"> and </w:t>
            </w:r>
            <w:r w:rsidRPr="00CB570C">
              <w:rPr>
                <w:i/>
                <w:iCs/>
              </w:rPr>
              <w:t>twoHARQ-ACK-Codebook-type1-r16</w:t>
            </w:r>
            <w:r w:rsidRPr="00CB570C">
              <w:rPr>
                <w:rFonts w:eastAsia="MS Mincho"/>
              </w:rPr>
              <w:t xml:space="preserve">, it can support two slot-based HARQ-ACK codebooks, and one slot-based and one-sub-slot-based HARQ-ACK codebooks. If a UE reports </w:t>
            </w:r>
            <w:r w:rsidRPr="00CB570C">
              <w:rPr>
                <w:i/>
                <w:iCs/>
              </w:rPr>
              <w:t>twoHARQ-ACK-Codebook-type1-r16</w:t>
            </w:r>
            <w:r w:rsidRPr="00CB570C">
              <w:rPr>
                <w:i/>
                <w:iCs/>
                <w:lang w:eastAsia="zh-CN"/>
              </w:rPr>
              <w:t xml:space="preserve"> </w:t>
            </w:r>
            <w:r w:rsidRPr="00CB570C">
              <w:rPr>
                <w:rFonts w:eastAsia="MS Mincho"/>
              </w:rPr>
              <w:t xml:space="preserve">but </w:t>
            </w:r>
            <w:r w:rsidRPr="00CB570C">
              <w:rPr>
                <w:lang w:eastAsia="zh-CN"/>
              </w:rPr>
              <w:t xml:space="preserve">does not report </w:t>
            </w:r>
            <w:r w:rsidRPr="00CB570C">
              <w:rPr>
                <w:i/>
                <w:iCs/>
              </w:rPr>
              <w:t>multiPUCCH-r16</w:t>
            </w:r>
            <w:r w:rsidRPr="00CB570C">
              <w:rPr>
                <w:rFonts w:eastAsia="MS Mincho"/>
              </w:rPr>
              <w:t>, it can only support two slot-based HARQ-ACK codebooks.</w:t>
            </w:r>
          </w:p>
        </w:tc>
        <w:tc>
          <w:tcPr>
            <w:tcW w:w="709" w:type="dxa"/>
          </w:tcPr>
          <w:p w14:paraId="584E4B09" w14:textId="77777777" w:rsidR="004F67EB" w:rsidRPr="00CB570C" w:rsidRDefault="004F67EB" w:rsidP="00836F78">
            <w:pPr>
              <w:pStyle w:val="TAL"/>
              <w:jc w:val="center"/>
            </w:pPr>
            <w:r w:rsidRPr="00CB570C">
              <w:t>FS</w:t>
            </w:r>
          </w:p>
        </w:tc>
        <w:tc>
          <w:tcPr>
            <w:tcW w:w="567" w:type="dxa"/>
          </w:tcPr>
          <w:p w14:paraId="4EA16E96" w14:textId="77777777" w:rsidR="004F67EB" w:rsidRPr="00CB570C" w:rsidRDefault="004F67EB" w:rsidP="00836F78">
            <w:pPr>
              <w:pStyle w:val="TAL"/>
              <w:jc w:val="center"/>
            </w:pPr>
            <w:r w:rsidRPr="00CB570C">
              <w:t>No</w:t>
            </w:r>
          </w:p>
        </w:tc>
        <w:tc>
          <w:tcPr>
            <w:tcW w:w="709" w:type="dxa"/>
          </w:tcPr>
          <w:p w14:paraId="221C53ED" w14:textId="77777777" w:rsidR="004F67EB" w:rsidRPr="00CB570C" w:rsidRDefault="004F67EB" w:rsidP="00836F78">
            <w:pPr>
              <w:pStyle w:val="TAL"/>
              <w:jc w:val="center"/>
              <w:rPr>
                <w:bCs/>
                <w:iCs/>
              </w:rPr>
            </w:pPr>
            <w:r w:rsidRPr="00CB570C">
              <w:rPr>
                <w:bCs/>
                <w:iCs/>
              </w:rPr>
              <w:t>N/A</w:t>
            </w:r>
          </w:p>
        </w:tc>
        <w:tc>
          <w:tcPr>
            <w:tcW w:w="728" w:type="dxa"/>
          </w:tcPr>
          <w:p w14:paraId="33CC6000" w14:textId="77777777" w:rsidR="004F67EB" w:rsidRPr="00CB570C" w:rsidRDefault="004F67EB" w:rsidP="00836F78">
            <w:pPr>
              <w:pStyle w:val="TAL"/>
              <w:jc w:val="center"/>
              <w:rPr>
                <w:bCs/>
                <w:iCs/>
              </w:rPr>
            </w:pPr>
            <w:r w:rsidRPr="00CB570C">
              <w:rPr>
                <w:bCs/>
                <w:iCs/>
              </w:rPr>
              <w:t>N/A</w:t>
            </w:r>
          </w:p>
        </w:tc>
      </w:tr>
      <w:tr w:rsidR="004F67EB" w:rsidRPr="00CB570C" w14:paraId="6368CCB9" w14:textId="77777777" w:rsidTr="00836F78">
        <w:trPr>
          <w:cantSplit/>
          <w:tblHeader/>
        </w:trPr>
        <w:tc>
          <w:tcPr>
            <w:tcW w:w="6917" w:type="dxa"/>
          </w:tcPr>
          <w:p w14:paraId="01043138" w14:textId="77777777" w:rsidR="004F67EB" w:rsidRPr="00CB570C" w:rsidRDefault="004F67EB" w:rsidP="00836F78">
            <w:pPr>
              <w:pStyle w:val="TAL"/>
              <w:rPr>
                <w:b/>
                <w:i/>
              </w:rPr>
            </w:pPr>
            <w:r w:rsidRPr="00CB570C">
              <w:rPr>
                <w:b/>
                <w:i/>
              </w:rPr>
              <w:t>twoHARQ-ACK-Codebook-type2-r16</w:t>
            </w:r>
          </w:p>
          <w:p w14:paraId="18E0E054" w14:textId="77777777" w:rsidR="004F67EB" w:rsidRPr="00CB570C" w:rsidRDefault="004F67EB" w:rsidP="00836F78">
            <w:pPr>
              <w:pStyle w:val="TAL"/>
              <w:rPr>
                <w:lang w:eastAsia="zh-CN"/>
              </w:rPr>
            </w:pPr>
            <w:r w:rsidRPr="00CB570C">
              <w:t xml:space="preserve">Indicates whether the UE supports two </w:t>
            </w:r>
            <w:proofErr w:type="spellStart"/>
            <w:r w:rsidRPr="00CB570C">
              <w:t>subslot</w:t>
            </w:r>
            <w:proofErr w:type="spellEnd"/>
            <w:r w:rsidRPr="00CB570C">
              <w:t xml:space="preserve"> based HARQ-ACK codebooks simultaneously constructed for supporting HARQ-ACK codebooks with different priorities at a UE. The capability signalling comprises the following parameters</w:t>
            </w:r>
            <w:r w:rsidRPr="00CB570C">
              <w:rPr>
                <w:lang w:eastAsia="zh-CN"/>
              </w:rPr>
              <w:t>:</w:t>
            </w:r>
          </w:p>
          <w:p w14:paraId="060AA5BA"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618479D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24233AF"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0C5A02F" w14:textId="77777777" w:rsidR="004F67EB" w:rsidRPr="00CB570C" w:rsidRDefault="004F67EB" w:rsidP="00836F78">
            <w:pPr>
              <w:pStyle w:val="TAL"/>
              <w:jc w:val="center"/>
            </w:pPr>
            <w:r w:rsidRPr="00CB570C">
              <w:t>FS</w:t>
            </w:r>
          </w:p>
        </w:tc>
        <w:tc>
          <w:tcPr>
            <w:tcW w:w="567" w:type="dxa"/>
          </w:tcPr>
          <w:p w14:paraId="289EFC39" w14:textId="77777777" w:rsidR="004F67EB" w:rsidRPr="00CB570C" w:rsidRDefault="004F67EB" w:rsidP="00836F78">
            <w:pPr>
              <w:pStyle w:val="TAL"/>
              <w:jc w:val="center"/>
            </w:pPr>
            <w:r w:rsidRPr="00CB570C">
              <w:t>No</w:t>
            </w:r>
          </w:p>
        </w:tc>
        <w:tc>
          <w:tcPr>
            <w:tcW w:w="709" w:type="dxa"/>
          </w:tcPr>
          <w:p w14:paraId="763EE5AE" w14:textId="77777777" w:rsidR="004F67EB" w:rsidRPr="00CB570C" w:rsidRDefault="004F67EB" w:rsidP="00836F78">
            <w:pPr>
              <w:pStyle w:val="TAL"/>
              <w:jc w:val="center"/>
              <w:rPr>
                <w:bCs/>
                <w:iCs/>
              </w:rPr>
            </w:pPr>
            <w:r w:rsidRPr="00CB570C">
              <w:rPr>
                <w:bCs/>
                <w:iCs/>
              </w:rPr>
              <w:t>N/A</w:t>
            </w:r>
          </w:p>
        </w:tc>
        <w:tc>
          <w:tcPr>
            <w:tcW w:w="728" w:type="dxa"/>
          </w:tcPr>
          <w:p w14:paraId="65FE2F48" w14:textId="77777777" w:rsidR="004F67EB" w:rsidRPr="00CB570C" w:rsidRDefault="004F67EB" w:rsidP="00836F78">
            <w:pPr>
              <w:pStyle w:val="TAL"/>
              <w:jc w:val="center"/>
              <w:rPr>
                <w:bCs/>
                <w:iCs/>
              </w:rPr>
            </w:pPr>
            <w:r w:rsidRPr="00CB570C">
              <w:rPr>
                <w:bCs/>
                <w:iCs/>
              </w:rPr>
              <w:t>N/A</w:t>
            </w:r>
          </w:p>
        </w:tc>
      </w:tr>
      <w:tr w:rsidR="004F67EB" w:rsidRPr="00CB570C" w14:paraId="3041C51A" w14:textId="77777777" w:rsidTr="00836F78">
        <w:trPr>
          <w:cantSplit/>
          <w:tblHeader/>
        </w:trPr>
        <w:tc>
          <w:tcPr>
            <w:tcW w:w="6917" w:type="dxa"/>
          </w:tcPr>
          <w:p w14:paraId="4682C0CE" w14:textId="77777777" w:rsidR="004F67EB" w:rsidRPr="00CB570C" w:rsidRDefault="004F67EB" w:rsidP="00836F78">
            <w:pPr>
              <w:pStyle w:val="TAL"/>
              <w:rPr>
                <w:b/>
                <w:i/>
              </w:rPr>
            </w:pPr>
            <w:proofErr w:type="spellStart"/>
            <w:r w:rsidRPr="00CB570C">
              <w:rPr>
                <w:b/>
                <w:i/>
              </w:rPr>
              <w:t>twoPUCCH</w:t>
            </w:r>
            <w:proofErr w:type="spellEnd"/>
            <w:r w:rsidRPr="00CB570C">
              <w:rPr>
                <w:b/>
                <w:i/>
              </w:rPr>
              <w:t>-Group</w:t>
            </w:r>
          </w:p>
          <w:p w14:paraId="212B7262" w14:textId="77777777" w:rsidR="004F67EB" w:rsidRPr="00CB570C" w:rsidRDefault="004F67EB" w:rsidP="00836F78">
            <w:pPr>
              <w:pStyle w:val="TAL"/>
            </w:pPr>
            <w:r w:rsidRPr="00CB570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CB570C">
              <w:rPr>
                <w:lang w:eastAsia="zh-CN"/>
              </w:rPr>
              <w:t>.</w:t>
            </w:r>
          </w:p>
        </w:tc>
        <w:tc>
          <w:tcPr>
            <w:tcW w:w="709" w:type="dxa"/>
          </w:tcPr>
          <w:p w14:paraId="1ACFE163" w14:textId="77777777" w:rsidR="004F67EB" w:rsidRPr="00CB570C" w:rsidRDefault="004F67EB" w:rsidP="00836F78">
            <w:pPr>
              <w:pStyle w:val="TAL"/>
              <w:jc w:val="center"/>
            </w:pPr>
            <w:r w:rsidRPr="00CB570C">
              <w:t>FS</w:t>
            </w:r>
          </w:p>
        </w:tc>
        <w:tc>
          <w:tcPr>
            <w:tcW w:w="567" w:type="dxa"/>
          </w:tcPr>
          <w:p w14:paraId="340646E4" w14:textId="77777777" w:rsidR="004F67EB" w:rsidRPr="00CB570C" w:rsidRDefault="004F67EB" w:rsidP="00836F78">
            <w:pPr>
              <w:pStyle w:val="TAL"/>
              <w:jc w:val="center"/>
            </w:pPr>
            <w:r w:rsidRPr="00CB570C">
              <w:t>No</w:t>
            </w:r>
          </w:p>
        </w:tc>
        <w:tc>
          <w:tcPr>
            <w:tcW w:w="709" w:type="dxa"/>
          </w:tcPr>
          <w:p w14:paraId="6FDA6DF2" w14:textId="77777777" w:rsidR="004F67EB" w:rsidRPr="00CB570C" w:rsidRDefault="004F67EB" w:rsidP="00836F78">
            <w:pPr>
              <w:pStyle w:val="TAL"/>
              <w:jc w:val="center"/>
            </w:pPr>
            <w:r w:rsidRPr="00CB570C">
              <w:rPr>
                <w:bCs/>
                <w:iCs/>
              </w:rPr>
              <w:t>N/A</w:t>
            </w:r>
          </w:p>
        </w:tc>
        <w:tc>
          <w:tcPr>
            <w:tcW w:w="728" w:type="dxa"/>
          </w:tcPr>
          <w:p w14:paraId="29B8C3F1" w14:textId="77777777" w:rsidR="004F67EB" w:rsidRPr="00CB570C" w:rsidRDefault="004F67EB" w:rsidP="00836F78">
            <w:pPr>
              <w:pStyle w:val="TAL"/>
              <w:jc w:val="center"/>
            </w:pPr>
            <w:r w:rsidRPr="00CB570C">
              <w:rPr>
                <w:bCs/>
                <w:iCs/>
              </w:rPr>
              <w:t>N/A</w:t>
            </w:r>
          </w:p>
        </w:tc>
      </w:tr>
      <w:tr w:rsidR="004F67EB" w:rsidRPr="00CB570C" w14:paraId="786F3537" w14:textId="77777777" w:rsidTr="00836F78">
        <w:trPr>
          <w:cantSplit/>
          <w:tblHeader/>
        </w:trPr>
        <w:tc>
          <w:tcPr>
            <w:tcW w:w="6917" w:type="dxa"/>
          </w:tcPr>
          <w:p w14:paraId="66333409" w14:textId="77777777" w:rsidR="004F67EB" w:rsidRPr="00CB570C" w:rsidRDefault="004F67EB" w:rsidP="00836F78">
            <w:pPr>
              <w:pStyle w:val="TAL"/>
              <w:rPr>
                <w:b/>
                <w:i/>
              </w:rPr>
            </w:pPr>
            <w:r w:rsidRPr="00CB570C">
              <w:rPr>
                <w:b/>
                <w:i/>
              </w:rPr>
              <w:t>twoPUCCH-Type1-r16</w:t>
            </w:r>
          </w:p>
          <w:p w14:paraId="556022F2" w14:textId="77777777" w:rsidR="004F67EB" w:rsidRPr="00CB570C" w:rsidRDefault="004F67EB" w:rsidP="00836F78">
            <w:pPr>
              <w:pStyle w:val="TAL"/>
              <w:rPr>
                <w:b/>
                <w:i/>
              </w:rPr>
            </w:pPr>
            <w:r w:rsidRPr="00CB570C">
              <w:t xml:space="preserve">Indicates whether the UE supports two PUCCH of format 0 or 2 in the same </w:t>
            </w:r>
            <w:proofErr w:type="spellStart"/>
            <w:r w:rsidRPr="00CB570C">
              <w:t>subslot</w:t>
            </w:r>
            <w:proofErr w:type="spellEnd"/>
            <w:r w:rsidRPr="00CB570C">
              <w:t xml:space="preserve"> for a single 7*2-symbol </w:t>
            </w:r>
            <w:proofErr w:type="spellStart"/>
            <w:r w:rsidRPr="00CB570C">
              <w:t>subslot</w:t>
            </w:r>
            <w:proofErr w:type="spellEnd"/>
            <w:r w:rsidRPr="00CB570C">
              <w:t xml:space="preserve"> based HARQ-ACK codebook.</w:t>
            </w:r>
          </w:p>
        </w:tc>
        <w:tc>
          <w:tcPr>
            <w:tcW w:w="709" w:type="dxa"/>
          </w:tcPr>
          <w:p w14:paraId="64298A69" w14:textId="77777777" w:rsidR="004F67EB" w:rsidRPr="00CB570C" w:rsidRDefault="004F67EB" w:rsidP="00836F78">
            <w:pPr>
              <w:pStyle w:val="TAL"/>
              <w:jc w:val="center"/>
            </w:pPr>
            <w:r w:rsidRPr="00CB570C">
              <w:t>FS</w:t>
            </w:r>
          </w:p>
        </w:tc>
        <w:tc>
          <w:tcPr>
            <w:tcW w:w="567" w:type="dxa"/>
          </w:tcPr>
          <w:p w14:paraId="28AFB896" w14:textId="77777777" w:rsidR="004F67EB" w:rsidRPr="00CB570C" w:rsidRDefault="004F67EB" w:rsidP="00836F78">
            <w:pPr>
              <w:pStyle w:val="TAL"/>
              <w:jc w:val="center"/>
            </w:pPr>
            <w:r w:rsidRPr="00CB570C">
              <w:t>No</w:t>
            </w:r>
          </w:p>
        </w:tc>
        <w:tc>
          <w:tcPr>
            <w:tcW w:w="709" w:type="dxa"/>
          </w:tcPr>
          <w:p w14:paraId="78490F2E" w14:textId="77777777" w:rsidR="004F67EB" w:rsidRPr="00CB570C" w:rsidRDefault="004F67EB" w:rsidP="00836F78">
            <w:pPr>
              <w:pStyle w:val="TAL"/>
              <w:jc w:val="center"/>
              <w:rPr>
                <w:bCs/>
                <w:iCs/>
              </w:rPr>
            </w:pPr>
            <w:r w:rsidRPr="00CB570C">
              <w:rPr>
                <w:bCs/>
                <w:iCs/>
              </w:rPr>
              <w:t>N/A</w:t>
            </w:r>
          </w:p>
        </w:tc>
        <w:tc>
          <w:tcPr>
            <w:tcW w:w="728" w:type="dxa"/>
          </w:tcPr>
          <w:p w14:paraId="25D85CDC" w14:textId="77777777" w:rsidR="004F67EB" w:rsidRPr="00CB570C" w:rsidRDefault="004F67EB" w:rsidP="00836F78">
            <w:pPr>
              <w:pStyle w:val="TAL"/>
              <w:jc w:val="center"/>
              <w:rPr>
                <w:bCs/>
                <w:iCs/>
              </w:rPr>
            </w:pPr>
            <w:r w:rsidRPr="00CB570C">
              <w:rPr>
                <w:bCs/>
                <w:iCs/>
              </w:rPr>
              <w:t>N/A</w:t>
            </w:r>
          </w:p>
        </w:tc>
      </w:tr>
      <w:tr w:rsidR="004F67EB" w:rsidRPr="00CB570C" w14:paraId="3EA46A2B" w14:textId="77777777" w:rsidTr="00836F78">
        <w:trPr>
          <w:cantSplit/>
          <w:tblHeader/>
        </w:trPr>
        <w:tc>
          <w:tcPr>
            <w:tcW w:w="6917" w:type="dxa"/>
          </w:tcPr>
          <w:p w14:paraId="5D598241" w14:textId="77777777" w:rsidR="004F67EB" w:rsidRPr="00CB570C" w:rsidRDefault="004F67EB" w:rsidP="00836F78">
            <w:pPr>
              <w:pStyle w:val="TAL"/>
              <w:rPr>
                <w:b/>
                <w:i/>
              </w:rPr>
            </w:pPr>
            <w:r w:rsidRPr="00CB570C">
              <w:rPr>
                <w:b/>
                <w:i/>
              </w:rPr>
              <w:t>twoPUCCH-Type2-r16</w:t>
            </w:r>
          </w:p>
          <w:p w14:paraId="4DE6DA71"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a single 2*7-symbol </w:t>
            </w:r>
            <w:proofErr w:type="spellStart"/>
            <w:r w:rsidRPr="00CB570C">
              <w:t>subslot</w:t>
            </w:r>
            <w:proofErr w:type="spellEnd"/>
            <w:r w:rsidRPr="00CB570C">
              <w:t xml:space="preserve"> based HARQ-ACK codebook.</w:t>
            </w:r>
          </w:p>
        </w:tc>
        <w:tc>
          <w:tcPr>
            <w:tcW w:w="709" w:type="dxa"/>
          </w:tcPr>
          <w:p w14:paraId="2C57114B" w14:textId="77777777" w:rsidR="004F67EB" w:rsidRPr="00CB570C" w:rsidRDefault="004F67EB" w:rsidP="00836F78">
            <w:pPr>
              <w:pStyle w:val="TAL"/>
              <w:jc w:val="center"/>
            </w:pPr>
            <w:r w:rsidRPr="00CB570C">
              <w:t>FS</w:t>
            </w:r>
          </w:p>
        </w:tc>
        <w:tc>
          <w:tcPr>
            <w:tcW w:w="567" w:type="dxa"/>
          </w:tcPr>
          <w:p w14:paraId="233F47D5" w14:textId="77777777" w:rsidR="004F67EB" w:rsidRPr="00CB570C" w:rsidRDefault="004F67EB" w:rsidP="00836F78">
            <w:pPr>
              <w:pStyle w:val="TAL"/>
              <w:jc w:val="center"/>
            </w:pPr>
            <w:r w:rsidRPr="00CB570C">
              <w:t>No</w:t>
            </w:r>
          </w:p>
        </w:tc>
        <w:tc>
          <w:tcPr>
            <w:tcW w:w="709" w:type="dxa"/>
          </w:tcPr>
          <w:p w14:paraId="4DB38B32" w14:textId="77777777" w:rsidR="004F67EB" w:rsidRPr="00CB570C" w:rsidRDefault="004F67EB" w:rsidP="00836F78">
            <w:pPr>
              <w:pStyle w:val="TAL"/>
              <w:jc w:val="center"/>
              <w:rPr>
                <w:bCs/>
                <w:iCs/>
              </w:rPr>
            </w:pPr>
            <w:r w:rsidRPr="00CB570C">
              <w:rPr>
                <w:bCs/>
                <w:iCs/>
              </w:rPr>
              <w:t>N/A</w:t>
            </w:r>
          </w:p>
        </w:tc>
        <w:tc>
          <w:tcPr>
            <w:tcW w:w="728" w:type="dxa"/>
          </w:tcPr>
          <w:p w14:paraId="7BEFEEAD" w14:textId="77777777" w:rsidR="004F67EB" w:rsidRPr="00CB570C" w:rsidRDefault="004F67EB" w:rsidP="00836F78">
            <w:pPr>
              <w:pStyle w:val="TAL"/>
              <w:jc w:val="center"/>
              <w:rPr>
                <w:bCs/>
                <w:iCs/>
              </w:rPr>
            </w:pPr>
            <w:r w:rsidRPr="00CB570C">
              <w:rPr>
                <w:bCs/>
                <w:iCs/>
              </w:rPr>
              <w:t>N/A</w:t>
            </w:r>
          </w:p>
        </w:tc>
      </w:tr>
      <w:tr w:rsidR="004F67EB" w:rsidRPr="00CB570C" w14:paraId="27C44CAE" w14:textId="77777777" w:rsidTr="00836F78">
        <w:trPr>
          <w:cantSplit/>
          <w:tblHeader/>
        </w:trPr>
        <w:tc>
          <w:tcPr>
            <w:tcW w:w="6917" w:type="dxa"/>
          </w:tcPr>
          <w:p w14:paraId="4489CF42" w14:textId="77777777" w:rsidR="004F67EB" w:rsidRPr="00CB570C" w:rsidRDefault="004F67EB" w:rsidP="00836F78">
            <w:pPr>
              <w:pStyle w:val="TAL"/>
              <w:rPr>
                <w:b/>
                <w:i/>
              </w:rPr>
            </w:pPr>
            <w:r w:rsidRPr="00CB570C">
              <w:rPr>
                <w:b/>
                <w:i/>
              </w:rPr>
              <w:lastRenderedPageBreak/>
              <w:t>twoPUCCH-Type3-r16</w:t>
            </w:r>
          </w:p>
          <w:p w14:paraId="75E0F66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a single 2*7-symbol HARQ-ACK codebook.</w:t>
            </w:r>
          </w:p>
        </w:tc>
        <w:tc>
          <w:tcPr>
            <w:tcW w:w="709" w:type="dxa"/>
          </w:tcPr>
          <w:p w14:paraId="525AE9E6" w14:textId="77777777" w:rsidR="004F67EB" w:rsidRPr="00CB570C" w:rsidRDefault="004F67EB" w:rsidP="00836F78">
            <w:pPr>
              <w:pStyle w:val="TAL"/>
              <w:jc w:val="center"/>
            </w:pPr>
            <w:r w:rsidRPr="00CB570C">
              <w:t>FS</w:t>
            </w:r>
          </w:p>
        </w:tc>
        <w:tc>
          <w:tcPr>
            <w:tcW w:w="567" w:type="dxa"/>
          </w:tcPr>
          <w:p w14:paraId="04CBF3DA" w14:textId="77777777" w:rsidR="004F67EB" w:rsidRPr="00CB570C" w:rsidRDefault="004F67EB" w:rsidP="00836F78">
            <w:pPr>
              <w:pStyle w:val="TAL"/>
              <w:jc w:val="center"/>
            </w:pPr>
            <w:r w:rsidRPr="00CB570C">
              <w:t>No</w:t>
            </w:r>
          </w:p>
        </w:tc>
        <w:tc>
          <w:tcPr>
            <w:tcW w:w="709" w:type="dxa"/>
          </w:tcPr>
          <w:p w14:paraId="1F5696C3" w14:textId="77777777" w:rsidR="004F67EB" w:rsidRPr="00CB570C" w:rsidRDefault="004F67EB" w:rsidP="00836F78">
            <w:pPr>
              <w:pStyle w:val="TAL"/>
              <w:jc w:val="center"/>
              <w:rPr>
                <w:bCs/>
                <w:iCs/>
              </w:rPr>
            </w:pPr>
            <w:r w:rsidRPr="00CB570C">
              <w:rPr>
                <w:bCs/>
                <w:iCs/>
              </w:rPr>
              <w:t>N/A</w:t>
            </w:r>
          </w:p>
        </w:tc>
        <w:tc>
          <w:tcPr>
            <w:tcW w:w="728" w:type="dxa"/>
          </w:tcPr>
          <w:p w14:paraId="57E282E4" w14:textId="77777777" w:rsidR="004F67EB" w:rsidRPr="00CB570C" w:rsidRDefault="004F67EB" w:rsidP="00836F78">
            <w:pPr>
              <w:pStyle w:val="TAL"/>
              <w:jc w:val="center"/>
              <w:rPr>
                <w:bCs/>
                <w:iCs/>
              </w:rPr>
            </w:pPr>
            <w:r w:rsidRPr="00CB570C">
              <w:rPr>
                <w:bCs/>
                <w:iCs/>
              </w:rPr>
              <w:t>N/A</w:t>
            </w:r>
          </w:p>
        </w:tc>
      </w:tr>
      <w:tr w:rsidR="004F67EB" w:rsidRPr="00CB570C" w14:paraId="3B0CA334" w14:textId="77777777" w:rsidTr="00836F78">
        <w:trPr>
          <w:cantSplit/>
          <w:tblHeader/>
        </w:trPr>
        <w:tc>
          <w:tcPr>
            <w:tcW w:w="6917" w:type="dxa"/>
          </w:tcPr>
          <w:p w14:paraId="30BE7F9C" w14:textId="77777777" w:rsidR="004F67EB" w:rsidRPr="00CB570C" w:rsidRDefault="004F67EB" w:rsidP="00836F78">
            <w:pPr>
              <w:pStyle w:val="TAL"/>
              <w:rPr>
                <w:b/>
                <w:i/>
              </w:rPr>
            </w:pPr>
            <w:r w:rsidRPr="00CB570C">
              <w:rPr>
                <w:b/>
                <w:i/>
              </w:rPr>
              <w:t>twoPUCCH-Type4-r16</w:t>
            </w:r>
          </w:p>
          <w:p w14:paraId="173259B1"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a single 2*7-symbol HARQ-ACK codebook which are not covered by </w:t>
            </w:r>
            <w:r w:rsidRPr="00CB570C">
              <w:rPr>
                <w:i/>
              </w:rPr>
              <w:t>twoPUCCH-Type2-r16</w:t>
            </w:r>
            <w:r w:rsidRPr="00CB570C">
              <w:t xml:space="preserve"> and </w:t>
            </w:r>
            <w:r w:rsidRPr="00CB570C">
              <w:rPr>
                <w:i/>
              </w:rPr>
              <w:t>twoPUCCH-Type3-r16</w:t>
            </w:r>
            <w:r w:rsidRPr="00CB570C">
              <w:t>.</w:t>
            </w:r>
          </w:p>
        </w:tc>
        <w:tc>
          <w:tcPr>
            <w:tcW w:w="709" w:type="dxa"/>
          </w:tcPr>
          <w:p w14:paraId="01A7A2DD" w14:textId="77777777" w:rsidR="004F67EB" w:rsidRPr="00CB570C" w:rsidRDefault="004F67EB" w:rsidP="00836F78">
            <w:pPr>
              <w:pStyle w:val="TAL"/>
              <w:jc w:val="center"/>
            </w:pPr>
            <w:r w:rsidRPr="00CB570C">
              <w:t>FS</w:t>
            </w:r>
          </w:p>
        </w:tc>
        <w:tc>
          <w:tcPr>
            <w:tcW w:w="567" w:type="dxa"/>
          </w:tcPr>
          <w:p w14:paraId="171F974F" w14:textId="77777777" w:rsidR="004F67EB" w:rsidRPr="00CB570C" w:rsidRDefault="004F67EB" w:rsidP="00836F78">
            <w:pPr>
              <w:pStyle w:val="TAL"/>
              <w:jc w:val="center"/>
            </w:pPr>
            <w:r w:rsidRPr="00CB570C">
              <w:t>No</w:t>
            </w:r>
          </w:p>
        </w:tc>
        <w:tc>
          <w:tcPr>
            <w:tcW w:w="709" w:type="dxa"/>
          </w:tcPr>
          <w:p w14:paraId="31FC6CD2" w14:textId="77777777" w:rsidR="004F67EB" w:rsidRPr="00CB570C" w:rsidRDefault="004F67EB" w:rsidP="00836F78">
            <w:pPr>
              <w:pStyle w:val="TAL"/>
              <w:jc w:val="center"/>
              <w:rPr>
                <w:bCs/>
                <w:iCs/>
              </w:rPr>
            </w:pPr>
            <w:r w:rsidRPr="00CB570C">
              <w:rPr>
                <w:bCs/>
                <w:iCs/>
              </w:rPr>
              <w:t>N/A</w:t>
            </w:r>
          </w:p>
        </w:tc>
        <w:tc>
          <w:tcPr>
            <w:tcW w:w="728" w:type="dxa"/>
          </w:tcPr>
          <w:p w14:paraId="3BE77F55" w14:textId="77777777" w:rsidR="004F67EB" w:rsidRPr="00CB570C" w:rsidRDefault="004F67EB" w:rsidP="00836F78">
            <w:pPr>
              <w:pStyle w:val="TAL"/>
              <w:jc w:val="center"/>
              <w:rPr>
                <w:bCs/>
                <w:iCs/>
              </w:rPr>
            </w:pPr>
            <w:r w:rsidRPr="00CB570C">
              <w:rPr>
                <w:bCs/>
                <w:iCs/>
              </w:rPr>
              <w:t>N/A</w:t>
            </w:r>
          </w:p>
        </w:tc>
      </w:tr>
      <w:tr w:rsidR="004F67EB" w:rsidRPr="00CB570C" w14:paraId="5B8FED8D" w14:textId="77777777" w:rsidTr="00836F78">
        <w:trPr>
          <w:cantSplit/>
          <w:tblHeader/>
        </w:trPr>
        <w:tc>
          <w:tcPr>
            <w:tcW w:w="6917" w:type="dxa"/>
          </w:tcPr>
          <w:p w14:paraId="6EDDD06A" w14:textId="77777777" w:rsidR="004F67EB" w:rsidRPr="00CB570C" w:rsidRDefault="004F67EB" w:rsidP="00836F78">
            <w:pPr>
              <w:pStyle w:val="TAL"/>
              <w:rPr>
                <w:b/>
                <w:i/>
              </w:rPr>
            </w:pPr>
            <w:r w:rsidRPr="00CB570C">
              <w:rPr>
                <w:b/>
                <w:i/>
              </w:rPr>
              <w:t>twoPUCCH-Type5-r16</w:t>
            </w:r>
          </w:p>
          <w:p w14:paraId="4E915A22" w14:textId="77777777" w:rsidR="004F67EB" w:rsidRPr="00CB570C" w:rsidRDefault="004F67EB" w:rsidP="00836F78">
            <w:pPr>
              <w:pStyle w:val="TAL"/>
              <w:rPr>
                <w:b/>
                <w:i/>
              </w:rPr>
            </w:pPr>
            <w:r w:rsidRPr="00CB570C">
              <w:t xml:space="preserve">Indicates whether the UE supports two PUCCH of format 0 or 2 for two HARQ-ACK codebooks with one 7*2-symbol </w:t>
            </w:r>
            <w:proofErr w:type="spellStart"/>
            <w:r w:rsidRPr="00CB570C">
              <w:t>subslot</w:t>
            </w:r>
            <w:proofErr w:type="spellEnd"/>
            <w:r w:rsidRPr="00CB570C">
              <w:t xml:space="preserve"> based HARQ-ACK codebook and one slot based HARQ-ACK codebook.</w:t>
            </w:r>
          </w:p>
        </w:tc>
        <w:tc>
          <w:tcPr>
            <w:tcW w:w="709" w:type="dxa"/>
          </w:tcPr>
          <w:p w14:paraId="393BAC49" w14:textId="77777777" w:rsidR="004F67EB" w:rsidRPr="00CB570C" w:rsidRDefault="004F67EB" w:rsidP="00836F78">
            <w:pPr>
              <w:pStyle w:val="TAL"/>
              <w:jc w:val="center"/>
            </w:pPr>
            <w:r w:rsidRPr="00CB570C">
              <w:t>FS</w:t>
            </w:r>
          </w:p>
        </w:tc>
        <w:tc>
          <w:tcPr>
            <w:tcW w:w="567" w:type="dxa"/>
          </w:tcPr>
          <w:p w14:paraId="414D2F81" w14:textId="77777777" w:rsidR="004F67EB" w:rsidRPr="00CB570C" w:rsidRDefault="004F67EB" w:rsidP="00836F78">
            <w:pPr>
              <w:pStyle w:val="TAL"/>
              <w:jc w:val="center"/>
            </w:pPr>
            <w:r w:rsidRPr="00CB570C">
              <w:t>No</w:t>
            </w:r>
          </w:p>
        </w:tc>
        <w:tc>
          <w:tcPr>
            <w:tcW w:w="709" w:type="dxa"/>
          </w:tcPr>
          <w:p w14:paraId="4924508A" w14:textId="77777777" w:rsidR="004F67EB" w:rsidRPr="00CB570C" w:rsidRDefault="004F67EB" w:rsidP="00836F78">
            <w:pPr>
              <w:pStyle w:val="TAL"/>
              <w:jc w:val="center"/>
              <w:rPr>
                <w:bCs/>
                <w:iCs/>
              </w:rPr>
            </w:pPr>
            <w:r w:rsidRPr="00CB570C">
              <w:rPr>
                <w:bCs/>
                <w:iCs/>
              </w:rPr>
              <w:t>N/A</w:t>
            </w:r>
          </w:p>
        </w:tc>
        <w:tc>
          <w:tcPr>
            <w:tcW w:w="728" w:type="dxa"/>
          </w:tcPr>
          <w:p w14:paraId="11328E76" w14:textId="77777777" w:rsidR="004F67EB" w:rsidRPr="00CB570C" w:rsidRDefault="004F67EB" w:rsidP="00836F78">
            <w:pPr>
              <w:pStyle w:val="TAL"/>
              <w:jc w:val="center"/>
              <w:rPr>
                <w:bCs/>
                <w:iCs/>
              </w:rPr>
            </w:pPr>
            <w:r w:rsidRPr="00CB570C">
              <w:rPr>
                <w:bCs/>
                <w:iCs/>
              </w:rPr>
              <w:t>N/A</w:t>
            </w:r>
          </w:p>
        </w:tc>
      </w:tr>
      <w:tr w:rsidR="004F67EB" w:rsidRPr="00CB570C" w14:paraId="55916FB2" w14:textId="77777777" w:rsidTr="00836F78">
        <w:trPr>
          <w:cantSplit/>
          <w:tblHeader/>
        </w:trPr>
        <w:tc>
          <w:tcPr>
            <w:tcW w:w="6917" w:type="dxa"/>
          </w:tcPr>
          <w:p w14:paraId="3B992C44" w14:textId="77777777" w:rsidR="004F67EB" w:rsidRPr="00CB570C" w:rsidRDefault="004F67EB" w:rsidP="00836F78">
            <w:pPr>
              <w:pStyle w:val="TAL"/>
              <w:rPr>
                <w:b/>
                <w:i/>
              </w:rPr>
            </w:pPr>
            <w:r w:rsidRPr="00CB570C">
              <w:rPr>
                <w:b/>
                <w:i/>
              </w:rPr>
              <w:t>twoPUCCH-Type6-r16</w:t>
            </w:r>
          </w:p>
          <w:p w14:paraId="7E43F1B5"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0F9CB820" w14:textId="77777777" w:rsidR="004F67EB" w:rsidRPr="00CB570C" w:rsidRDefault="004F67EB" w:rsidP="00836F78">
            <w:pPr>
              <w:pStyle w:val="TAL"/>
              <w:jc w:val="center"/>
            </w:pPr>
            <w:r w:rsidRPr="00CB570C">
              <w:t>FS</w:t>
            </w:r>
          </w:p>
        </w:tc>
        <w:tc>
          <w:tcPr>
            <w:tcW w:w="567" w:type="dxa"/>
          </w:tcPr>
          <w:p w14:paraId="0A505169" w14:textId="77777777" w:rsidR="004F67EB" w:rsidRPr="00CB570C" w:rsidRDefault="004F67EB" w:rsidP="00836F78">
            <w:pPr>
              <w:pStyle w:val="TAL"/>
              <w:jc w:val="center"/>
            </w:pPr>
            <w:r w:rsidRPr="00CB570C">
              <w:t>No</w:t>
            </w:r>
          </w:p>
        </w:tc>
        <w:tc>
          <w:tcPr>
            <w:tcW w:w="709" w:type="dxa"/>
          </w:tcPr>
          <w:p w14:paraId="464FDBF2" w14:textId="77777777" w:rsidR="004F67EB" w:rsidRPr="00CB570C" w:rsidRDefault="004F67EB" w:rsidP="00836F78">
            <w:pPr>
              <w:pStyle w:val="TAL"/>
              <w:jc w:val="center"/>
              <w:rPr>
                <w:bCs/>
                <w:iCs/>
              </w:rPr>
            </w:pPr>
            <w:r w:rsidRPr="00CB570C">
              <w:rPr>
                <w:bCs/>
                <w:iCs/>
              </w:rPr>
              <w:t>N/A</w:t>
            </w:r>
          </w:p>
        </w:tc>
        <w:tc>
          <w:tcPr>
            <w:tcW w:w="728" w:type="dxa"/>
          </w:tcPr>
          <w:p w14:paraId="00B5B29A" w14:textId="77777777" w:rsidR="004F67EB" w:rsidRPr="00CB570C" w:rsidRDefault="004F67EB" w:rsidP="00836F78">
            <w:pPr>
              <w:pStyle w:val="TAL"/>
              <w:jc w:val="center"/>
              <w:rPr>
                <w:bCs/>
                <w:iCs/>
              </w:rPr>
            </w:pPr>
            <w:r w:rsidRPr="00CB570C">
              <w:rPr>
                <w:bCs/>
                <w:iCs/>
              </w:rPr>
              <w:t>N/A</w:t>
            </w:r>
          </w:p>
        </w:tc>
      </w:tr>
      <w:tr w:rsidR="004F67EB" w:rsidRPr="00CB570C" w14:paraId="499442B8" w14:textId="77777777" w:rsidTr="00836F78">
        <w:trPr>
          <w:cantSplit/>
          <w:tblHeader/>
        </w:trPr>
        <w:tc>
          <w:tcPr>
            <w:tcW w:w="6917" w:type="dxa"/>
          </w:tcPr>
          <w:p w14:paraId="4776F0E2" w14:textId="77777777" w:rsidR="004F67EB" w:rsidRPr="00CB570C" w:rsidRDefault="004F67EB" w:rsidP="00836F78">
            <w:pPr>
              <w:pStyle w:val="TAL"/>
              <w:rPr>
                <w:b/>
                <w:i/>
              </w:rPr>
            </w:pPr>
            <w:r w:rsidRPr="00CB570C">
              <w:rPr>
                <w:b/>
                <w:i/>
              </w:rPr>
              <w:t>twoPUCCH-Type7-r16</w:t>
            </w:r>
          </w:p>
          <w:p w14:paraId="3903DEA6" w14:textId="77777777" w:rsidR="004F67EB" w:rsidRPr="00CB570C" w:rsidRDefault="004F67EB" w:rsidP="00836F78">
            <w:pPr>
              <w:pStyle w:val="TAL"/>
              <w:rPr>
                <w:b/>
                <w:i/>
              </w:rPr>
            </w:pPr>
            <w:r w:rsidRPr="00CB570C">
              <w:t xml:space="preserve">Indicates whether the UE supports two PUCCH of format 0 or 2 in consecutive symbols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4816A42" w14:textId="77777777" w:rsidR="004F67EB" w:rsidRPr="00CB570C" w:rsidRDefault="004F67EB" w:rsidP="00836F78">
            <w:pPr>
              <w:pStyle w:val="TAL"/>
              <w:jc w:val="center"/>
            </w:pPr>
            <w:r w:rsidRPr="00CB570C">
              <w:t>FS</w:t>
            </w:r>
          </w:p>
        </w:tc>
        <w:tc>
          <w:tcPr>
            <w:tcW w:w="567" w:type="dxa"/>
          </w:tcPr>
          <w:p w14:paraId="53D64BA7" w14:textId="77777777" w:rsidR="004F67EB" w:rsidRPr="00CB570C" w:rsidRDefault="004F67EB" w:rsidP="00836F78">
            <w:pPr>
              <w:pStyle w:val="TAL"/>
              <w:jc w:val="center"/>
            </w:pPr>
            <w:r w:rsidRPr="00CB570C">
              <w:t>No</w:t>
            </w:r>
          </w:p>
        </w:tc>
        <w:tc>
          <w:tcPr>
            <w:tcW w:w="709" w:type="dxa"/>
          </w:tcPr>
          <w:p w14:paraId="5F21322A" w14:textId="77777777" w:rsidR="004F67EB" w:rsidRPr="00CB570C" w:rsidRDefault="004F67EB" w:rsidP="00836F78">
            <w:pPr>
              <w:pStyle w:val="TAL"/>
              <w:jc w:val="center"/>
              <w:rPr>
                <w:bCs/>
                <w:iCs/>
              </w:rPr>
            </w:pPr>
            <w:r w:rsidRPr="00CB570C">
              <w:rPr>
                <w:bCs/>
                <w:iCs/>
              </w:rPr>
              <w:t>N/A</w:t>
            </w:r>
          </w:p>
        </w:tc>
        <w:tc>
          <w:tcPr>
            <w:tcW w:w="728" w:type="dxa"/>
          </w:tcPr>
          <w:p w14:paraId="178E4FB3" w14:textId="77777777" w:rsidR="004F67EB" w:rsidRPr="00CB570C" w:rsidRDefault="004F67EB" w:rsidP="00836F78">
            <w:pPr>
              <w:pStyle w:val="TAL"/>
              <w:jc w:val="center"/>
              <w:rPr>
                <w:bCs/>
                <w:iCs/>
              </w:rPr>
            </w:pPr>
            <w:r w:rsidRPr="00CB570C">
              <w:rPr>
                <w:bCs/>
                <w:iCs/>
              </w:rPr>
              <w:t>N/A</w:t>
            </w:r>
          </w:p>
        </w:tc>
      </w:tr>
      <w:tr w:rsidR="004F67EB" w:rsidRPr="00CB570C" w14:paraId="1E2C19CF" w14:textId="77777777" w:rsidTr="00836F78">
        <w:trPr>
          <w:cantSplit/>
          <w:tblHeader/>
        </w:trPr>
        <w:tc>
          <w:tcPr>
            <w:tcW w:w="6917" w:type="dxa"/>
          </w:tcPr>
          <w:p w14:paraId="57D06BA0" w14:textId="77777777" w:rsidR="004F67EB" w:rsidRPr="00CB570C" w:rsidRDefault="004F67EB" w:rsidP="00836F78">
            <w:pPr>
              <w:pStyle w:val="TAL"/>
              <w:rPr>
                <w:b/>
                <w:i/>
              </w:rPr>
            </w:pPr>
            <w:r w:rsidRPr="00CB570C">
              <w:rPr>
                <w:b/>
                <w:i/>
              </w:rPr>
              <w:t>twoPUCCH-Type8-r16</w:t>
            </w:r>
          </w:p>
          <w:p w14:paraId="71BDD0B5"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based HARQ-ACK codebook and one slot based HARQ-ACK codebook.</w:t>
            </w:r>
          </w:p>
        </w:tc>
        <w:tc>
          <w:tcPr>
            <w:tcW w:w="709" w:type="dxa"/>
          </w:tcPr>
          <w:p w14:paraId="19FCAC10" w14:textId="77777777" w:rsidR="004F67EB" w:rsidRPr="00CB570C" w:rsidRDefault="004F67EB" w:rsidP="00836F78">
            <w:pPr>
              <w:pStyle w:val="TAL"/>
              <w:jc w:val="center"/>
            </w:pPr>
            <w:r w:rsidRPr="00CB570C">
              <w:t>FS</w:t>
            </w:r>
          </w:p>
        </w:tc>
        <w:tc>
          <w:tcPr>
            <w:tcW w:w="567" w:type="dxa"/>
          </w:tcPr>
          <w:p w14:paraId="0D61A27B" w14:textId="77777777" w:rsidR="004F67EB" w:rsidRPr="00CB570C" w:rsidRDefault="004F67EB" w:rsidP="00836F78">
            <w:pPr>
              <w:pStyle w:val="TAL"/>
              <w:jc w:val="center"/>
            </w:pPr>
            <w:r w:rsidRPr="00CB570C">
              <w:t>No</w:t>
            </w:r>
          </w:p>
        </w:tc>
        <w:tc>
          <w:tcPr>
            <w:tcW w:w="709" w:type="dxa"/>
          </w:tcPr>
          <w:p w14:paraId="75A2F2CA" w14:textId="77777777" w:rsidR="004F67EB" w:rsidRPr="00CB570C" w:rsidRDefault="004F67EB" w:rsidP="00836F78">
            <w:pPr>
              <w:pStyle w:val="TAL"/>
              <w:jc w:val="center"/>
              <w:rPr>
                <w:bCs/>
                <w:iCs/>
              </w:rPr>
            </w:pPr>
            <w:r w:rsidRPr="00CB570C">
              <w:rPr>
                <w:bCs/>
                <w:iCs/>
              </w:rPr>
              <w:t>N/A</w:t>
            </w:r>
          </w:p>
        </w:tc>
        <w:tc>
          <w:tcPr>
            <w:tcW w:w="728" w:type="dxa"/>
          </w:tcPr>
          <w:p w14:paraId="074932BC" w14:textId="77777777" w:rsidR="004F67EB" w:rsidRPr="00CB570C" w:rsidRDefault="004F67EB" w:rsidP="00836F78">
            <w:pPr>
              <w:pStyle w:val="TAL"/>
              <w:jc w:val="center"/>
              <w:rPr>
                <w:bCs/>
                <w:iCs/>
              </w:rPr>
            </w:pPr>
            <w:r w:rsidRPr="00CB570C">
              <w:rPr>
                <w:bCs/>
                <w:iCs/>
              </w:rPr>
              <w:t>N/A</w:t>
            </w:r>
          </w:p>
        </w:tc>
      </w:tr>
      <w:tr w:rsidR="004F67EB" w:rsidRPr="00CB570C" w14:paraId="30F20C16" w14:textId="77777777" w:rsidTr="00836F78">
        <w:trPr>
          <w:cantSplit/>
          <w:tblHeader/>
        </w:trPr>
        <w:tc>
          <w:tcPr>
            <w:tcW w:w="6917" w:type="dxa"/>
          </w:tcPr>
          <w:p w14:paraId="1CE6E6EE" w14:textId="77777777" w:rsidR="004F67EB" w:rsidRPr="00CB570C" w:rsidRDefault="004F67EB" w:rsidP="00836F78">
            <w:pPr>
              <w:pStyle w:val="TAL"/>
              <w:rPr>
                <w:b/>
                <w:i/>
              </w:rPr>
            </w:pPr>
            <w:r w:rsidRPr="00CB570C">
              <w:rPr>
                <w:b/>
                <w:i/>
              </w:rPr>
              <w:t>twoPUCCH-Type9-r16</w:t>
            </w:r>
          </w:p>
          <w:p w14:paraId="6135EBEF" w14:textId="77777777" w:rsidR="004F67EB" w:rsidRPr="00CB570C" w:rsidRDefault="004F67EB" w:rsidP="00836F78">
            <w:pPr>
              <w:pStyle w:val="TAL"/>
              <w:rPr>
                <w:b/>
                <w:i/>
              </w:rPr>
            </w:pPr>
            <w:r w:rsidRPr="00CB570C">
              <w:t xml:space="preserve">Indicates whether the UE supports one PUCCH format 0 or 2 and one PUCCH format 1, 3 or 4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w:t>
            </w:r>
          </w:p>
        </w:tc>
        <w:tc>
          <w:tcPr>
            <w:tcW w:w="709" w:type="dxa"/>
          </w:tcPr>
          <w:p w14:paraId="6CA927DB" w14:textId="77777777" w:rsidR="004F67EB" w:rsidRPr="00CB570C" w:rsidRDefault="004F67EB" w:rsidP="00836F78">
            <w:pPr>
              <w:pStyle w:val="TAL"/>
              <w:jc w:val="center"/>
            </w:pPr>
            <w:r w:rsidRPr="00CB570C">
              <w:t>FS</w:t>
            </w:r>
          </w:p>
        </w:tc>
        <w:tc>
          <w:tcPr>
            <w:tcW w:w="567" w:type="dxa"/>
          </w:tcPr>
          <w:p w14:paraId="306AFC50" w14:textId="77777777" w:rsidR="004F67EB" w:rsidRPr="00CB570C" w:rsidRDefault="004F67EB" w:rsidP="00836F78">
            <w:pPr>
              <w:pStyle w:val="TAL"/>
              <w:jc w:val="center"/>
            </w:pPr>
            <w:r w:rsidRPr="00CB570C">
              <w:t>No</w:t>
            </w:r>
          </w:p>
        </w:tc>
        <w:tc>
          <w:tcPr>
            <w:tcW w:w="709" w:type="dxa"/>
          </w:tcPr>
          <w:p w14:paraId="135E575E" w14:textId="77777777" w:rsidR="004F67EB" w:rsidRPr="00CB570C" w:rsidRDefault="004F67EB" w:rsidP="00836F78">
            <w:pPr>
              <w:pStyle w:val="TAL"/>
              <w:jc w:val="center"/>
              <w:rPr>
                <w:bCs/>
                <w:iCs/>
              </w:rPr>
            </w:pPr>
            <w:r w:rsidRPr="00CB570C">
              <w:rPr>
                <w:bCs/>
                <w:iCs/>
              </w:rPr>
              <w:t>N/A</w:t>
            </w:r>
          </w:p>
        </w:tc>
        <w:tc>
          <w:tcPr>
            <w:tcW w:w="728" w:type="dxa"/>
          </w:tcPr>
          <w:p w14:paraId="254A5D82" w14:textId="77777777" w:rsidR="004F67EB" w:rsidRPr="00CB570C" w:rsidRDefault="004F67EB" w:rsidP="00836F78">
            <w:pPr>
              <w:pStyle w:val="TAL"/>
              <w:jc w:val="center"/>
              <w:rPr>
                <w:bCs/>
                <w:iCs/>
              </w:rPr>
            </w:pPr>
            <w:r w:rsidRPr="00CB570C">
              <w:rPr>
                <w:bCs/>
                <w:iCs/>
              </w:rPr>
              <w:t>N/A</w:t>
            </w:r>
          </w:p>
        </w:tc>
      </w:tr>
      <w:tr w:rsidR="004F67EB" w:rsidRPr="00CB570C" w14:paraId="66283025" w14:textId="77777777" w:rsidTr="00836F78">
        <w:trPr>
          <w:cantSplit/>
          <w:tblHeader/>
        </w:trPr>
        <w:tc>
          <w:tcPr>
            <w:tcW w:w="6917" w:type="dxa"/>
          </w:tcPr>
          <w:p w14:paraId="50C662E3" w14:textId="77777777" w:rsidR="004F67EB" w:rsidRPr="00CB570C" w:rsidRDefault="004F67EB" w:rsidP="00836F78">
            <w:pPr>
              <w:pStyle w:val="TAL"/>
              <w:rPr>
                <w:b/>
                <w:i/>
              </w:rPr>
            </w:pPr>
            <w:r w:rsidRPr="00CB570C">
              <w:rPr>
                <w:b/>
                <w:i/>
              </w:rPr>
              <w:t>twoPUCCH-Type10-r16</w:t>
            </w:r>
          </w:p>
          <w:p w14:paraId="65CC6F76"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HARQ-ACK codebooks with one 2*7-symbol </w:t>
            </w:r>
            <w:proofErr w:type="spellStart"/>
            <w:r w:rsidRPr="00CB570C">
              <w:t>subslot</w:t>
            </w:r>
            <w:proofErr w:type="spellEnd"/>
            <w:r w:rsidRPr="00CB570C">
              <w:t xml:space="preserve"> and one slot based HARQ-ACK codebook which are not covered by </w:t>
            </w:r>
            <w:r w:rsidRPr="00CB570C">
              <w:rPr>
                <w:i/>
              </w:rPr>
              <w:t>twoPUCCH-Type6-r16</w:t>
            </w:r>
            <w:r w:rsidRPr="00CB570C">
              <w:t xml:space="preserve"> and </w:t>
            </w:r>
            <w:r w:rsidRPr="00CB570C">
              <w:rPr>
                <w:i/>
              </w:rPr>
              <w:t>twoPUCCH-Type8-r16</w:t>
            </w:r>
            <w:r w:rsidRPr="00CB570C">
              <w:t>.</w:t>
            </w:r>
          </w:p>
        </w:tc>
        <w:tc>
          <w:tcPr>
            <w:tcW w:w="709" w:type="dxa"/>
          </w:tcPr>
          <w:p w14:paraId="6EDCE944" w14:textId="77777777" w:rsidR="004F67EB" w:rsidRPr="00CB570C" w:rsidRDefault="004F67EB" w:rsidP="00836F78">
            <w:pPr>
              <w:pStyle w:val="TAL"/>
              <w:jc w:val="center"/>
            </w:pPr>
            <w:r w:rsidRPr="00CB570C">
              <w:t>FS</w:t>
            </w:r>
          </w:p>
        </w:tc>
        <w:tc>
          <w:tcPr>
            <w:tcW w:w="567" w:type="dxa"/>
          </w:tcPr>
          <w:p w14:paraId="2BEDC905" w14:textId="77777777" w:rsidR="004F67EB" w:rsidRPr="00CB570C" w:rsidRDefault="004F67EB" w:rsidP="00836F78">
            <w:pPr>
              <w:pStyle w:val="TAL"/>
              <w:jc w:val="center"/>
            </w:pPr>
            <w:r w:rsidRPr="00CB570C">
              <w:t>No</w:t>
            </w:r>
          </w:p>
        </w:tc>
        <w:tc>
          <w:tcPr>
            <w:tcW w:w="709" w:type="dxa"/>
          </w:tcPr>
          <w:p w14:paraId="5C458D45" w14:textId="77777777" w:rsidR="004F67EB" w:rsidRPr="00CB570C" w:rsidRDefault="004F67EB" w:rsidP="00836F78">
            <w:pPr>
              <w:pStyle w:val="TAL"/>
              <w:jc w:val="center"/>
              <w:rPr>
                <w:bCs/>
                <w:iCs/>
              </w:rPr>
            </w:pPr>
            <w:r w:rsidRPr="00CB570C">
              <w:rPr>
                <w:bCs/>
                <w:iCs/>
              </w:rPr>
              <w:t>N/A</w:t>
            </w:r>
          </w:p>
        </w:tc>
        <w:tc>
          <w:tcPr>
            <w:tcW w:w="728" w:type="dxa"/>
          </w:tcPr>
          <w:p w14:paraId="734982B4" w14:textId="77777777" w:rsidR="004F67EB" w:rsidRPr="00CB570C" w:rsidRDefault="004F67EB" w:rsidP="00836F78">
            <w:pPr>
              <w:pStyle w:val="TAL"/>
              <w:jc w:val="center"/>
              <w:rPr>
                <w:bCs/>
                <w:iCs/>
              </w:rPr>
            </w:pPr>
            <w:r w:rsidRPr="00CB570C">
              <w:rPr>
                <w:bCs/>
                <w:iCs/>
              </w:rPr>
              <w:t>N/A</w:t>
            </w:r>
          </w:p>
        </w:tc>
      </w:tr>
      <w:tr w:rsidR="004F67EB" w:rsidRPr="00CB570C" w14:paraId="456BFE91" w14:textId="77777777" w:rsidTr="00836F78">
        <w:trPr>
          <w:cantSplit/>
          <w:tblHeader/>
        </w:trPr>
        <w:tc>
          <w:tcPr>
            <w:tcW w:w="6917" w:type="dxa"/>
          </w:tcPr>
          <w:p w14:paraId="2ECBE5EA" w14:textId="77777777" w:rsidR="004F67EB" w:rsidRPr="00CB570C" w:rsidRDefault="004F67EB" w:rsidP="00836F78">
            <w:pPr>
              <w:pStyle w:val="TAL"/>
              <w:rPr>
                <w:b/>
                <w:i/>
              </w:rPr>
            </w:pPr>
            <w:r w:rsidRPr="00CB570C">
              <w:rPr>
                <w:b/>
                <w:i/>
              </w:rPr>
              <w:t>twoPUCCH-Type11-r16</w:t>
            </w:r>
          </w:p>
          <w:p w14:paraId="5F40201E" w14:textId="77777777" w:rsidR="004F67EB" w:rsidRPr="00CB570C" w:rsidRDefault="004F67EB" w:rsidP="00836F78">
            <w:pPr>
              <w:pStyle w:val="TAL"/>
              <w:rPr>
                <w:b/>
                <w:i/>
              </w:rPr>
            </w:pPr>
            <w:r w:rsidRPr="00CB570C">
              <w:t xml:space="preserve">Indicates whether the UE supports two PUCCH transmissions in the same </w:t>
            </w:r>
            <w:proofErr w:type="spellStart"/>
            <w:r w:rsidRPr="00CB570C">
              <w:t>subslot</w:t>
            </w:r>
            <w:proofErr w:type="spellEnd"/>
            <w:r w:rsidRPr="00CB570C">
              <w:t xml:space="preserve"> for two </w:t>
            </w:r>
            <w:proofErr w:type="spellStart"/>
            <w:r w:rsidRPr="00CB570C">
              <w:t>subslot</w:t>
            </w:r>
            <w:proofErr w:type="spellEnd"/>
            <w:r w:rsidRPr="00CB570C">
              <w:t xml:space="preserve"> based HARQ-ACK codebooks which are not covered by </w:t>
            </w:r>
            <w:r w:rsidRPr="00CB570C">
              <w:rPr>
                <w:i/>
              </w:rPr>
              <w:t>twoPUCCH-Type7-r16</w:t>
            </w:r>
            <w:r w:rsidRPr="00CB570C">
              <w:t xml:space="preserve"> and </w:t>
            </w:r>
            <w:r w:rsidRPr="00CB570C">
              <w:rPr>
                <w:i/>
              </w:rPr>
              <w:t>twoPUCCH-Type9-r16</w:t>
            </w:r>
            <w:r w:rsidRPr="00CB570C">
              <w:t>.</w:t>
            </w:r>
          </w:p>
        </w:tc>
        <w:tc>
          <w:tcPr>
            <w:tcW w:w="709" w:type="dxa"/>
          </w:tcPr>
          <w:p w14:paraId="3A1CFE22" w14:textId="77777777" w:rsidR="004F67EB" w:rsidRPr="00CB570C" w:rsidRDefault="004F67EB" w:rsidP="00836F78">
            <w:pPr>
              <w:pStyle w:val="TAL"/>
              <w:jc w:val="center"/>
            </w:pPr>
            <w:r w:rsidRPr="00CB570C">
              <w:t>FS</w:t>
            </w:r>
          </w:p>
        </w:tc>
        <w:tc>
          <w:tcPr>
            <w:tcW w:w="567" w:type="dxa"/>
          </w:tcPr>
          <w:p w14:paraId="054E3306" w14:textId="77777777" w:rsidR="004F67EB" w:rsidRPr="00CB570C" w:rsidRDefault="004F67EB" w:rsidP="00836F78">
            <w:pPr>
              <w:pStyle w:val="TAL"/>
              <w:jc w:val="center"/>
            </w:pPr>
            <w:r w:rsidRPr="00CB570C">
              <w:t>No</w:t>
            </w:r>
          </w:p>
        </w:tc>
        <w:tc>
          <w:tcPr>
            <w:tcW w:w="709" w:type="dxa"/>
          </w:tcPr>
          <w:p w14:paraId="24082A66" w14:textId="77777777" w:rsidR="004F67EB" w:rsidRPr="00CB570C" w:rsidRDefault="004F67EB" w:rsidP="00836F78">
            <w:pPr>
              <w:pStyle w:val="TAL"/>
              <w:jc w:val="center"/>
              <w:rPr>
                <w:bCs/>
                <w:iCs/>
              </w:rPr>
            </w:pPr>
            <w:r w:rsidRPr="00CB570C">
              <w:rPr>
                <w:bCs/>
                <w:iCs/>
              </w:rPr>
              <w:t>N/A</w:t>
            </w:r>
          </w:p>
        </w:tc>
        <w:tc>
          <w:tcPr>
            <w:tcW w:w="728" w:type="dxa"/>
          </w:tcPr>
          <w:p w14:paraId="684F4DE3" w14:textId="77777777" w:rsidR="004F67EB" w:rsidRPr="00CB570C" w:rsidRDefault="004F67EB" w:rsidP="00836F78">
            <w:pPr>
              <w:pStyle w:val="TAL"/>
              <w:jc w:val="center"/>
              <w:rPr>
                <w:bCs/>
                <w:iCs/>
              </w:rPr>
            </w:pPr>
            <w:r w:rsidRPr="00CB570C">
              <w:rPr>
                <w:bCs/>
                <w:iCs/>
              </w:rPr>
              <w:t>N/A</w:t>
            </w:r>
          </w:p>
        </w:tc>
      </w:tr>
      <w:tr w:rsidR="004F67EB" w:rsidRPr="00CB570C" w:rsidDel="00AD4675" w14:paraId="3ECB5A8B" w14:textId="77777777" w:rsidTr="00836F78">
        <w:trPr>
          <w:cantSplit/>
          <w:tblHeader/>
        </w:trPr>
        <w:tc>
          <w:tcPr>
            <w:tcW w:w="6917" w:type="dxa"/>
          </w:tcPr>
          <w:p w14:paraId="5B11D93D" w14:textId="77777777" w:rsidR="004F67EB" w:rsidRPr="00CB570C" w:rsidRDefault="004F67EB" w:rsidP="00836F78">
            <w:pPr>
              <w:pStyle w:val="TAL"/>
              <w:rPr>
                <w:b/>
                <w:i/>
              </w:rPr>
            </w:pPr>
            <w:r w:rsidRPr="00CB570C">
              <w:rPr>
                <w:b/>
                <w:i/>
              </w:rPr>
              <w:t>txDiversity2Tx-r18</w:t>
            </w:r>
          </w:p>
          <w:p w14:paraId="56C7EDD3" w14:textId="77777777" w:rsidR="004F67EB" w:rsidRPr="00CB570C" w:rsidRDefault="004F67EB" w:rsidP="00836F78">
            <w:pPr>
              <w:pStyle w:val="TAL"/>
              <w:rPr>
                <w:bCs/>
                <w:iCs/>
              </w:rPr>
            </w:pPr>
            <w:r w:rsidRPr="00CB570C">
              <w:rPr>
                <w:bCs/>
                <w:iCs/>
              </w:rPr>
              <w:t>Indicates whether the UE supports 2Tx Tx diversity for the band configured.</w:t>
            </w:r>
          </w:p>
          <w:p w14:paraId="4EFB8A5F" w14:textId="77777777" w:rsidR="004F67EB" w:rsidRPr="00CB570C" w:rsidDel="00AD4675" w:rsidRDefault="004F67EB" w:rsidP="00836F78">
            <w:pPr>
              <w:pStyle w:val="TAL"/>
              <w:rPr>
                <w:b/>
                <w:i/>
              </w:rPr>
            </w:pPr>
            <w:r w:rsidRPr="00CB570C">
              <w:rPr>
                <w:bCs/>
                <w:iCs/>
              </w:rPr>
              <w:t>This capability is applicable for both single band (non-CA) case and CA case.</w:t>
            </w:r>
          </w:p>
        </w:tc>
        <w:tc>
          <w:tcPr>
            <w:tcW w:w="709" w:type="dxa"/>
          </w:tcPr>
          <w:p w14:paraId="22F84CBC" w14:textId="77777777" w:rsidR="004F67EB" w:rsidRPr="00CB570C" w:rsidDel="00AD4675" w:rsidRDefault="004F67EB" w:rsidP="00836F78">
            <w:pPr>
              <w:pStyle w:val="TAL"/>
              <w:jc w:val="center"/>
            </w:pPr>
            <w:r w:rsidRPr="00CB570C">
              <w:t>FS</w:t>
            </w:r>
          </w:p>
        </w:tc>
        <w:tc>
          <w:tcPr>
            <w:tcW w:w="567" w:type="dxa"/>
          </w:tcPr>
          <w:p w14:paraId="2AA48331" w14:textId="77777777" w:rsidR="004F67EB" w:rsidRPr="00CB570C" w:rsidDel="00AD4675" w:rsidRDefault="004F67EB" w:rsidP="00836F78">
            <w:pPr>
              <w:pStyle w:val="TAL"/>
              <w:jc w:val="center"/>
            </w:pPr>
            <w:r w:rsidRPr="00CB570C">
              <w:t>No</w:t>
            </w:r>
          </w:p>
        </w:tc>
        <w:tc>
          <w:tcPr>
            <w:tcW w:w="709" w:type="dxa"/>
          </w:tcPr>
          <w:p w14:paraId="0449BFCD" w14:textId="77777777" w:rsidR="004F67EB" w:rsidRPr="00CB570C" w:rsidDel="00AD4675" w:rsidRDefault="004F67EB" w:rsidP="00836F78">
            <w:pPr>
              <w:pStyle w:val="TAL"/>
              <w:jc w:val="center"/>
              <w:rPr>
                <w:bCs/>
                <w:iCs/>
              </w:rPr>
            </w:pPr>
            <w:r w:rsidRPr="00CB570C">
              <w:rPr>
                <w:bCs/>
                <w:iCs/>
              </w:rPr>
              <w:t>N/A</w:t>
            </w:r>
          </w:p>
        </w:tc>
        <w:tc>
          <w:tcPr>
            <w:tcW w:w="728" w:type="dxa"/>
          </w:tcPr>
          <w:p w14:paraId="1C4FDC83" w14:textId="77777777" w:rsidR="004F67EB" w:rsidRPr="00CB570C" w:rsidDel="00AD4675" w:rsidRDefault="004F67EB" w:rsidP="00836F78">
            <w:pPr>
              <w:pStyle w:val="TAL"/>
              <w:jc w:val="center"/>
              <w:rPr>
                <w:bCs/>
                <w:iCs/>
              </w:rPr>
            </w:pPr>
            <w:r w:rsidRPr="00CB570C">
              <w:rPr>
                <w:bCs/>
                <w:iCs/>
              </w:rPr>
              <w:t>FR1 only</w:t>
            </w:r>
          </w:p>
        </w:tc>
      </w:tr>
      <w:tr w:rsidR="004F67EB" w:rsidRPr="00CB570C" w14:paraId="74121B3F" w14:textId="77777777" w:rsidTr="00836F78">
        <w:trPr>
          <w:cantSplit/>
          <w:tblHeader/>
        </w:trPr>
        <w:tc>
          <w:tcPr>
            <w:tcW w:w="6917" w:type="dxa"/>
          </w:tcPr>
          <w:p w14:paraId="1A5D4EE1" w14:textId="77777777" w:rsidR="004F67EB" w:rsidRPr="00CB570C" w:rsidRDefault="004F67EB" w:rsidP="00836F78">
            <w:pPr>
              <w:pStyle w:val="TAL"/>
              <w:rPr>
                <w:b/>
                <w:i/>
              </w:rPr>
            </w:pPr>
            <w:r w:rsidRPr="00CB570C">
              <w:rPr>
                <w:b/>
                <w:i/>
              </w:rPr>
              <w:t>txDiversity4Tx-r18</w:t>
            </w:r>
          </w:p>
          <w:p w14:paraId="08A7D30D" w14:textId="77777777" w:rsidR="004F67EB" w:rsidRPr="00CB570C" w:rsidRDefault="004F67EB" w:rsidP="00836F78">
            <w:pPr>
              <w:keepNext/>
              <w:keepLines/>
              <w:spacing w:after="0"/>
              <w:rPr>
                <w:rFonts w:ascii="Arial" w:hAnsi="Arial"/>
                <w:bCs/>
                <w:iCs/>
                <w:sz w:val="18"/>
              </w:rPr>
            </w:pPr>
            <w:r w:rsidRPr="00CB570C">
              <w:rPr>
                <w:rFonts w:ascii="Arial" w:hAnsi="Arial"/>
                <w:bCs/>
                <w:iCs/>
                <w:sz w:val="18"/>
              </w:rPr>
              <w:t>Indicates whether the UE supports 4Tx Tx diversity for the band configured.</w:t>
            </w:r>
          </w:p>
          <w:p w14:paraId="29584DE0" w14:textId="77777777" w:rsidR="004F67EB" w:rsidRPr="00CB570C" w:rsidRDefault="004F67EB" w:rsidP="00836F78">
            <w:pPr>
              <w:pStyle w:val="TAL"/>
              <w:rPr>
                <w:b/>
                <w:i/>
              </w:rPr>
            </w:pPr>
            <w:r w:rsidRPr="00CB570C">
              <w:rPr>
                <w:bCs/>
                <w:iCs/>
              </w:rPr>
              <w:t>This capability is applicable for both single band (non-CA) case and CA case.</w:t>
            </w:r>
          </w:p>
        </w:tc>
        <w:tc>
          <w:tcPr>
            <w:tcW w:w="709" w:type="dxa"/>
          </w:tcPr>
          <w:p w14:paraId="3BB04E09" w14:textId="77777777" w:rsidR="004F67EB" w:rsidRPr="00CB570C" w:rsidRDefault="004F67EB" w:rsidP="00836F78">
            <w:pPr>
              <w:pStyle w:val="TAL"/>
              <w:jc w:val="center"/>
            </w:pPr>
            <w:r w:rsidRPr="00CB570C">
              <w:t>FS</w:t>
            </w:r>
          </w:p>
        </w:tc>
        <w:tc>
          <w:tcPr>
            <w:tcW w:w="567" w:type="dxa"/>
          </w:tcPr>
          <w:p w14:paraId="75AE89EE" w14:textId="77777777" w:rsidR="004F67EB" w:rsidRPr="00CB570C" w:rsidRDefault="004F67EB" w:rsidP="00836F78">
            <w:pPr>
              <w:pStyle w:val="TAL"/>
              <w:jc w:val="center"/>
            </w:pPr>
            <w:r w:rsidRPr="00CB570C">
              <w:t>No</w:t>
            </w:r>
          </w:p>
        </w:tc>
        <w:tc>
          <w:tcPr>
            <w:tcW w:w="709" w:type="dxa"/>
          </w:tcPr>
          <w:p w14:paraId="43EE676C" w14:textId="77777777" w:rsidR="004F67EB" w:rsidRPr="00CB570C" w:rsidRDefault="004F67EB" w:rsidP="00836F78">
            <w:pPr>
              <w:pStyle w:val="TAL"/>
              <w:jc w:val="center"/>
              <w:rPr>
                <w:bCs/>
                <w:iCs/>
              </w:rPr>
            </w:pPr>
            <w:r w:rsidRPr="00CB570C">
              <w:rPr>
                <w:bCs/>
                <w:iCs/>
              </w:rPr>
              <w:t>N/A</w:t>
            </w:r>
          </w:p>
        </w:tc>
        <w:tc>
          <w:tcPr>
            <w:tcW w:w="728" w:type="dxa"/>
          </w:tcPr>
          <w:p w14:paraId="2C026CBB" w14:textId="77777777" w:rsidR="004F67EB" w:rsidRPr="00CB570C" w:rsidRDefault="004F67EB" w:rsidP="00836F78">
            <w:pPr>
              <w:pStyle w:val="TAL"/>
              <w:jc w:val="center"/>
              <w:rPr>
                <w:bCs/>
                <w:iCs/>
              </w:rPr>
            </w:pPr>
            <w:r w:rsidRPr="00CB570C">
              <w:rPr>
                <w:bCs/>
                <w:iCs/>
              </w:rPr>
              <w:t>FR1 only</w:t>
            </w:r>
          </w:p>
        </w:tc>
      </w:tr>
      <w:tr w:rsidR="004F67EB" w:rsidRPr="00CB570C" w14:paraId="5097EE76" w14:textId="77777777" w:rsidTr="00836F78">
        <w:trPr>
          <w:cantSplit/>
          <w:tblHeader/>
        </w:trPr>
        <w:tc>
          <w:tcPr>
            <w:tcW w:w="6917" w:type="dxa"/>
          </w:tcPr>
          <w:p w14:paraId="75AC2D81" w14:textId="77777777" w:rsidR="004F67EB" w:rsidRPr="00CB570C" w:rsidRDefault="004F67EB" w:rsidP="00836F78">
            <w:pPr>
              <w:pStyle w:val="TAL"/>
              <w:rPr>
                <w:b/>
                <w:bCs/>
                <w:i/>
                <w:iCs/>
              </w:rPr>
            </w:pPr>
            <w:r w:rsidRPr="00CB570C">
              <w:rPr>
                <w:b/>
                <w:bCs/>
                <w:i/>
                <w:iCs/>
              </w:rPr>
              <w:t>tx-Support-UL-GapFR2-r17</w:t>
            </w:r>
          </w:p>
          <w:p w14:paraId="695AA42C" w14:textId="77777777" w:rsidR="004F67EB" w:rsidRPr="00CB570C" w:rsidRDefault="004F67EB" w:rsidP="00836F78">
            <w:pPr>
              <w:pStyle w:val="TAL"/>
              <w:rPr>
                <w:b/>
                <w:i/>
              </w:rPr>
            </w:pPr>
            <w:r w:rsidRPr="00CB570C">
              <w:t xml:space="preserve">Indicates whether the UE supports UL transmission in FR2 bands within an FR2 UL gap when the FR2 UL gap is activated in inter-band UL CA. </w:t>
            </w:r>
            <w:r w:rsidRPr="00CB570C">
              <w:rPr>
                <w:bCs/>
                <w:iCs/>
              </w:rPr>
              <w:t xml:space="preserve">The UE which indicates support for </w:t>
            </w:r>
            <w:r w:rsidRPr="00CB570C">
              <w:rPr>
                <w:bCs/>
                <w:i/>
              </w:rPr>
              <w:t>tx-Support-UL-GapFR2-r17</w:t>
            </w:r>
            <w:r w:rsidRPr="00CB570C">
              <w:rPr>
                <w:b/>
                <w:i/>
              </w:rPr>
              <w:t xml:space="preserve"> </w:t>
            </w:r>
            <w:r w:rsidRPr="00CB570C">
              <w:rPr>
                <w:bCs/>
                <w:iCs/>
              </w:rPr>
              <w:t xml:space="preserve">shall also indicate support for </w:t>
            </w:r>
            <w:r w:rsidRPr="00CB570C">
              <w:rPr>
                <w:bCs/>
                <w:i/>
              </w:rPr>
              <w:t>ul-GapFR2-r17</w:t>
            </w:r>
            <w:r w:rsidRPr="00CB570C">
              <w:rPr>
                <w:bCs/>
                <w:iCs/>
              </w:rPr>
              <w:t xml:space="preserve"> in an FR2 band.</w:t>
            </w:r>
          </w:p>
        </w:tc>
        <w:tc>
          <w:tcPr>
            <w:tcW w:w="709" w:type="dxa"/>
          </w:tcPr>
          <w:p w14:paraId="555924FE" w14:textId="77777777" w:rsidR="004F67EB" w:rsidRPr="00CB570C" w:rsidRDefault="004F67EB" w:rsidP="00836F78">
            <w:pPr>
              <w:pStyle w:val="TAL"/>
              <w:jc w:val="center"/>
            </w:pPr>
            <w:r w:rsidRPr="00CB570C">
              <w:t>FS</w:t>
            </w:r>
          </w:p>
        </w:tc>
        <w:tc>
          <w:tcPr>
            <w:tcW w:w="567" w:type="dxa"/>
          </w:tcPr>
          <w:p w14:paraId="57ED0B86" w14:textId="77777777" w:rsidR="004F67EB" w:rsidRPr="00CB570C" w:rsidRDefault="004F67EB" w:rsidP="00836F78">
            <w:pPr>
              <w:pStyle w:val="TAL"/>
              <w:jc w:val="center"/>
            </w:pPr>
            <w:r w:rsidRPr="00CB570C">
              <w:t>No</w:t>
            </w:r>
          </w:p>
        </w:tc>
        <w:tc>
          <w:tcPr>
            <w:tcW w:w="709" w:type="dxa"/>
          </w:tcPr>
          <w:p w14:paraId="3BDFF90F" w14:textId="77777777" w:rsidR="004F67EB" w:rsidRPr="00CB570C" w:rsidRDefault="004F67EB" w:rsidP="00836F78">
            <w:pPr>
              <w:pStyle w:val="TAL"/>
              <w:jc w:val="center"/>
              <w:rPr>
                <w:bCs/>
                <w:iCs/>
              </w:rPr>
            </w:pPr>
            <w:r w:rsidRPr="00CB570C">
              <w:rPr>
                <w:bCs/>
                <w:iCs/>
              </w:rPr>
              <w:t>No</w:t>
            </w:r>
          </w:p>
        </w:tc>
        <w:tc>
          <w:tcPr>
            <w:tcW w:w="728" w:type="dxa"/>
          </w:tcPr>
          <w:p w14:paraId="1A628513" w14:textId="77777777" w:rsidR="004F67EB" w:rsidRPr="00CB570C" w:rsidRDefault="004F67EB" w:rsidP="00836F78">
            <w:pPr>
              <w:pStyle w:val="TAL"/>
              <w:jc w:val="center"/>
              <w:rPr>
                <w:bCs/>
                <w:iCs/>
              </w:rPr>
            </w:pPr>
            <w:r w:rsidRPr="00CB570C">
              <w:rPr>
                <w:bCs/>
                <w:iCs/>
              </w:rPr>
              <w:t>FR2 only</w:t>
            </w:r>
          </w:p>
        </w:tc>
      </w:tr>
      <w:tr w:rsidR="004F67EB" w:rsidRPr="00CB570C" w14:paraId="582954A5" w14:textId="77777777" w:rsidTr="00836F78">
        <w:trPr>
          <w:cantSplit/>
          <w:tblHeader/>
        </w:trPr>
        <w:tc>
          <w:tcPr>
            <w:tcW w:w="6917" w:type="dxa"/>
          </w:tcPr>
          <w:p w14:paraId="6FA4066C" w14:textId="77777777" w:rsidR="004F67EB" w:rsidRPr="00CB570C" w:rsidRDefault="004F67EB" w:rsidP="00836F78">
            <w:pPr>
              <w:pStyle w:val="TAL"/>
              <w:rPr>
                <w:b/>
                <w:i/>
              </w:rPr>
            </w:pPr>
            <w:r w:rsidRPr="00CB570C">
              <w:rPr>
                <w:b/>
                <w:i/>
              </w:rPr>
              <w:t>ue-PowerClassPerBandPerBC-r17</w:t>
            </w:r>
          </w:p>
          <w:p w14:paraId="02974A1C" w14:textId="77777777" w:rsidR="004F67EB" w:rsidRPr="00CB570C" w:rsidRDefault="004F67EB" w:rsidP="00836F78">
            <w:pPr>
              <w:pStyle w:val="TAL"/>
              <w:rPr>
                <w:bCs/>
                <w:iCs/>
              </w:rPr>
            </w:pPr>
            <w:r w:rsidRPr="00CB570C">
              <w:rPr>
                <w:bCs/>
                <w:iCs/>
              </w:rPr>
              <w:t>Indicates the UE power class per band per band combination.</w:t>
            </w:r>
          </w:p>
          <w:p w14:paraId="0102C4CE" w14:textId="77777777" w:rsidR="004F67EB" w:rsidRPr="00CB570C" w:rsidRDefault="004F67EB" w:rsidP="00836F78">
            <w:pPr>
              <w:pStyle w:val="TAL"/>
              <w:rPr>
                <w:bCs/>
                <w:iCs/>
              </w:rPr>
            </w:pPr>
          </w:p>
          <w:p w14:paraId="6244C1E4" w14:textId="77777777" w:rsidR="004F67EB" w:rsidRPr="00CB570C" w:rsidRDefault="004F67EB" w:rsidP="00836F78">
            <w:pPr>
              <w:pStyle w:val="TAN"/>
              <w:rPr>
                <w:b/>
                <w:i/>
              </w:rPr>
            </w:pPr>
            <w:r w:rsidRPr="00CB570C">
              <w:t>NOTE:</w:t>
            </w:r>
            <w:r w:rsidRPr="00CB570C">
              <w:rPr>
                <w:rFonts w:cs="Arial"/>
                <w:szCs w:val="18"/>
              </w:rPr>
              <w:tab/>
              <w:t>Void</w:t>
            </w:r>
            <w:r w:rsidRPr="00CB570C">
              <w:rPr>
                <w:lang w:eastAsia="zh-CN"/>
              </w:rPr>
              <w:t>.</w:t>
            </w:r>
          </w:p>
        </w:tc>
        <w:tc>
          <w:tcPr>
            <w:tcW w:w="709" w:type="dxa"/>
          </w:tcPr>
          <w:p w14:paraId="02CF3B5E" w14:textId="77777777" w:rsidR="004F67EB" w:rsidRPr="00CB570C" w:rsidRDefault="004F67EB" w:rsidP="00836F78">
            <w:pPr>
              <w:pStyle w:val="TAL"/>
              <w:jc w:val="center"/>
            </w:pPr>
            <w:r w:rsidRPr="00CB570C">
              <w:t>FS</w:t>
            </w:r>
          </w:p>
        </w:tc>
        <w:tc>
          <w:tcPr>
            <w:tcW w:w="567" w:type="dxa"/>
          </w:tcPr>
          <w:p w14:paraId="632528F6" w14:textId="77777777" w:rsidR="004F67EB" w:rsidRPr="00CB570C" w:rsidRDefault="004F67EB" w:rsidP="00836F78">
            <w:pPr>
              <w:pStyle w:val="TAL"/>
              <w:jc w:val="center"/>
            </w:pPr>
            <w:r w:rsidRPr="00CB570C">
              <w:t>No</w:t>
            </w:r>
          </w:p>
        </w:tc>
        <w:tc>
          <w:tcPr>
            <w:tcW w:w="709" w:type="dxa"/>
          </w:tcPr>
          <w:p w14:paraId="23A15ED5" w14:textId="77777777" w:rsidR="004F67EB" w:rsidRPr="00CB570C" w:rsidRDefault="004F67EB" w:rsidP="00836F78">
            <w:pPr>
              <w:pStyle w:val="TAL"/>
              <w:jc w:val="center"/>
              <w:rPr>
                <w:bCs/>
                <w:iCs/>
              </w:rPr>
            </w:pPr>
            <w:r w:rsidRPr="00CB570C">
              <w:rPr>
                <w:bCs/>
                <w:iCs/>
              </w:rPr>
              <w:t>N/A</w:t>
            </w:r>
          </w:p>
        </w:tc>
        <w:tc>
          <w:tcPr>
            <w:tcW w:w="728" w:type="dxa"/>
          </w:tcPr>
          <w:p w14:paraId="00BFC65B" w14:textId="77777777" w:rsidR="004F67EB" w:rsidRPr="00CB570C" w:rsidRDefault="004F67EB" w:rsidP="00836F78">
            <w:pPr>
              <w:pStyle w:val="TAL"/>
              <w:jc w:val="center"/>
              <w:rPr>
                <w:bCs/>
                <w:iCs/>
              </w:rPr>
            </w:pPr>
            <w:r w:rsidRPr="00CB570C">
              <w:rPr>
                <w:bCs/>
                <w:iCs/>
              </w:rPr>
              <w:t>FR1 only</w:t>
            </w:r>
          </w:p>
        </w:tc>
      </w:tr>
      <w:tr w:rsidR="004F67EB" w:rsidRPr="00CB570C" w14:paraId="0AE0D69F" w14:textId="77777777" w:rsidTr="00836F78">
        <w:trPr>
          <w:cantSplit/>
          <w:tblHeader/>
        </w:trPr>
        <w:tc>
          <w:tcPr>
            <w:tcW w:w="6917" w:type="dxa"/>
          </w:tcPr>
          <w:p w14:paraId="44A111A3" w14:textId="77777777" w:rsidR="004F67EB" w:rsidRPr="00CB570C" w:rsidRDefault="004F67EB" w:rsidP="00836F78">
            <w:pPr>
              <w:pStyle w:val="TAL"/>
              <w:rPr>
                <w:b/>
                <w:i/>
              </w:rPr>
            </w:pPr>
            <w:r w:rsidRPr="00CB570C">
              <w:rPr>
                <w:b/>
                <w:i/>
              </w:rPr>
              <w:t>ul-CancellationCrossCarrier-r16</w:t>
            </w:r>
          </w:p>
          <w:p w14:paraId="722E7B65" w14:textId="77777777" w:rsidR="004F67EB" w:rsidRPr="00CB570C" w:rsidRDefault="004F67EB" w:rsidP="00836F78">
            <w:pPr>
              <w:pStyle w:val="TAL"/>
            </w:pPr>
            <w:r w:rsidRPr="00CB570C">
              <w:t>Indicates whether the UE supports UL cancellation scheme for cross-carrier comprised of the following functional components:</w:t>
            </w:r>
          </w:p>
          <w:p w14:paraId="7C40C21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w:t>
            </w:r>
            <w:proofErr w:type="gramStart"/>
            <w:r w:rsidRPr="00CB570C">
              <w:rPr>
                <w:rFonts w:ascii="Arial" w:hAnsi="Arial" w:cs="Arial"/>
                <w:sz w:val="18"/>
                <w:szCs w:val="18"/>
              </w:rPr>
              <w:t>i.e.</w:t>
            </w:r>
            <w:proofErr w:type="gramEnd"/>
            <w:r w:rsidRPr="00CB570C">
              <w:rPr>
                <w:rFonts w:ascii="Arial" w:hAnsi="Arial" w:cs="Arial"/>
                <w:sz w:val="18"/>
                <w:szCs w:val="18"/>
              </w:rPr>
              <w:t xml:space="preserve"> DCI format 2_4) for cancellation indication on a different DL CC than that scheduling PUSCH or SRS;</w:t>
            </w:r>
          </w:p>
          <w:p w14:paraId="5B628B2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E8123D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6B480228" w14:textId="77777777" w:rsidR="004F67EB" w:rsidRPr="00CB570C" w:rsidRDefault="004F67EB" w:rsidP="00836F78">
            <w:pPr>
              <w:pStyle w:val="TAL"/>
              <w:jc w:val="center"/>
            </w:pPr>
            <w:r w:rsidRPr="00CB570C">
              <w:t>FS</w:t>
            </w:r>
          </w:p>
        </w:tc>
        <w:tc>
          <w:tcPr>
            <w:tcW w:w="567" w:type="dxa"/>
          </w:tcPr>
          <w:p w14:paraId="4487B4D6" w14:textId="77777777" w:rsidR="004F67EB" w:rsidRPr="00CB570C" w:rsidRDefault="004F67EB" w:rsidP="00836F78">
            <w:pPr>
              <w:pStyle w:val="TAL"/>
              <w:jc w:val="center"/>
            </w:pPr>
            <w:r w:rsidRPr="00CB570C">
              <w:t>No</w:t>
            </w:r>
          </w:p>
        </w:tc>
        <w:tc>
          <w:tcPr>
            <w:tcW w:w="709" w:type="dxa"/>
          </w:tcPr>
          <w:p w14:paraId="25315CC5" w14:textId="77777777" w:rsidR="004F67EB" w:rsidRPr="00CB570C" w:rsidRDefault="004F67EB" w:rsidP="00836F78">
            <w:pPr>
              <w:pStyle w:val="TAL"/>
              <w:jc w:val="center"/>
            </w:pPr>
            <w:r w:rsidRPr="00CB570C">
              <w:rPr>
                <w:bCs/>
                <w:iCs/>
              </w:rPr>
              <w:t>N/A</w:t>
            </w:r>
          </w:p>
        </w:tc>
        <w:tc>
          <w:tcPr>
            <w:tcW w:w="728" w:type="dxa"/>
          </w:tcPr>
          <w:p w14:paraId="71C0C209" w14:textId="77777777" w:rsidR="004F67EB" w:rsidRPr="00CB570C" w:rsidRDefault="004F67EB" w:rsidP="00836F78">
            <w:pPr>
              <w:pStyle w:val="TAL"/>
              <w:jc w:val="center"/>
            </w:pPr>
            <w:r w:rsidRPr="00CB570C">
              <w:rPr>
                <w:bCs/>
                <w:iCs/>
              </w:rPr>
              <w:t>N/A</w:t>
            </w:r>
          </w:p>
        </w:tc>
      </w:tr>
      <w:tr w:rsidR="004F67EB" w:rsidRPr="00CB570C" w14:paraId="5CB64946" w14:textId="77777777" w:rsidTr="00836F78">
        <w:trPr>
          <w:cantSplit/>
          <w:tblHeader/>
        </w:trPr>
        <w:tc>
          <w:tcPr>
            <w:tcW w:w="6917" w:type="dxa"/>
          </w:tcPr>
          <w:p w14:paraId="6E965545" w14:textId="77777777" w:rsidR="004F67EB" w:rsidRPr="00CB570C" w:rsidRDefault="004F67EB" w:rsidP="00836F78">
            <w:pPr>
              <w:pStyle w:val="TAL"/>
              <w:rPr>
                <w:b/>
                <w:i/>
              </w:rPr>
            </w:pPr>
            <w:r w:rsidRPr="00CB570C">
              <w:rPr>
                <w:b/>
                <w:i/>
              </w:rPr>
              <w:lastRenderedPageBreak/>
              <w:t>ul-CancellationSelfCarrier-r16</w:t>
            </w:r>
          </w:p>
          <w:p w14:paraId="18522B29" w14:textId="77777777" w:rsidR="004F67EB" w:rsidRPr="00CB570C" w:rsidRDefault="004F67EB" w:rsidP="00836F78">
            <w:pPr>
              <w:pStyle w:val="TAL"/>
            </w:pPr>
            <w:r w:rsidRPr="00CB570C">
              <w:t>Indicates whether the UE supports UL cancellation scheme for self-carrier comprised of the following functional components:</w:t>
            </w:r>
          </w:p>
          <w:p w14:paraId="234E775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w:t>
            </w:r>
            <w:proofErr w:type="gramStart"/>
            <w:r w:rsidRPr="00CB570C">
              <w:rPr>
                <w:rFonts w:ascii="Arial" w:hAnsi="Arial" w:cs="Arial"/>
                <w:sz w:val="18"/>
                <w:szCs w:val="18"/>
              </w:rPr>
              <w:t>i.e.</w:t>
            </w:r>
            <w:proofErr w:type="gramEnd"/>
            <w:r w:rsidRPr="00CB570C">
              <w:rPr>
                <w:rFonts w:ascii="Arial" w:hAnsi="Arial" w:cs="Arial"/>
                <w:sz w:val="18"/>
                <w:szCs w:val="18"/>
              </w:rPr>
              <w:t xml:space="preserve"> DCI format 2_4) for cancellation indication on the same DL CC as that scheduling PUSCH or SRS;</w:t>
            </w:r>
          </w:p>
          <w:p w14:paraId="144649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7726976"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2B44C875" w14:textId="77777777" w:rsidR="004F67EB" w:rsidRPr="00CB570C" w:rsidRDefault="004F67EB" w:rsidP="00836F78">
            <w:pPr>
              <w:pStyle w:val="TAL"/>
              <w:jc w:val="center"/>
            </w:pPr>
            <w:r w:rsidRPr="00CB570C">
              <w:t>FS</w:t>
            </w:r>
          </w:p>
        </w:tc>
        <w:tc>
          <w:tcPr>
            <w:tcW w:w="567" w:type="dxa"/>
          </w:tcPr>
          <w:p w14:paraId="08CAFC43" w14:textId="77777777" w:rsidR="004F67EB" w:rsidRPr="00CB570C" w:rsidRDefault="004F67EB" w:rsidP="00836F78">
            <w:pPr>
              <w:pStyle w:val="TAL"/>
              <w:jc w:val="center"/>
            </w:pPr>
            <w:r w:rsidRPr="00CB570C">
              <w:t>No</w:t>
            </w:r>
          </w:p>
        </w:tc>
        <w:tc>
          <w:tcPr>
            <w:tcW w:w="709" w:type="dxa"/>
          </w:tcPr>
          <w:p w14:paraId="6E3C3BF4" w14:textId="77777777" w:rsidR="004F67EB" w:rsidRPr="00CB570C" w:rsidRDefault="004F67EB" w:rsidP="00836F78">
            <w:pPr>
              <w:pStyle w:val="TAL"/>
              <w:jc w:val="center"/>
            </w:pPr>
            <w:r w:rsidRPr="00CB570C">
              <w:rPr>
                <w:bCs/>
                <w:iCs/>
              </w:rPr>
              <w:t>N/A</w:t>
            </w:r>
          </w:p>
        </w:tc>
        <w:tc>
          <w:tcPr>
            <w:tcW w:w="728" w:type="dxa"/>
          </w:tcPr>
          <w:p w14:paraId="17D4E087" w14:textId="77777777" w:rsidR="004F67EB" w:rsidRPr="00CB570C" w:rsidRDefault="004F67EB" w:rsidP="00836F78">
            <w:pPr>
              <w:pStyle w:val="TAL"/>
              <w:jc w:val="center"/>
            </w:pPr>
            <w:r w:rsidRPr="00CB570C">
              <w:rPr>
                <w:bCs/>
                <w:iCs/>
              </w:rPr>
              <w:t>N/A</w:t>
            </w:r>
          </w:p>
        </w:tc>
      </w:tr>
      <w:tr w:rsidR="004F67EB" w:rsidRPr="00CB570C" w14:paraId="405660C6" w14:textId="77777777" w:rsidTr="00836F78">
        <w:trPr>
          <w:cantSplit/>
          <w:tblHeader/>
        </w:trPr>
        <w:tc>
          <w:tcPr>
            <w:tcW w:w="6917" w:type="dxa"/>
          </w:tcPr>
          <w:p w14:paraId="5825DF0A" w14:textId="77777777" w:rsidR="004F67EB" w:rsidRPr="00CB570C" w:rsidRDefault="004F67EB" w:rsidP="00836F78">
            <w:pPr>
              <w:pStyle w:val="TAL"/>
              <w:rPr>
                <w:b/>
                <w:i/>
              </w:rPr>
            </w:pPr>
            <w:r w:rsidRPr="00CB570C">
              <w:rPr>
                <w:b/>
                <w:i/>
              </w:rPr>
              <w:t>ul-DMRS-SingleDCI-M-TRP-r18</w:t>
            </w:r>
          </w:p>
          <w:p w14:paraId="3FEA6FF4"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Single-DCI based M-TRP.</w:t>
            </w:r>
          </w:p>
        </w:tc>
        <w:tc>
          <w:tcPr>
            <w:tcW w:w="709" w:type="dxa"/>
          </w:tcPr>
          <w:p w14:paraId="1FD5BE02" w14:textId="77777777" w:rsidR="004F67EB" w:rsidRPr="00CB570C" w:rsidRDefault="004F67EB" w:rsidP="00836F78">
            <w:pPr>
              <w:pStyle w:val="TAL"/>
              <w:jc w:val="center"/>
            </w:pPr>
            <w:r w:rsidRPr="00CB570C">
              <w:t>FS</w:t>
            </w:r>
          </w:p>
        </w:tc>
        <w:tc>
          <w:tcPr>
            <w:tcW w:w="567" w:type="dxa"/>
          </w:tcPr>
          <w:p w14:paraId="65E70873" w14:textId="77777777" w:rsidR="004F67EB" w:rsidRPr="00CB570C" w:rsidRDefault="004F67EB" w:rsidP="00836F78">
            <w:pPr>
              <w:pStyle w:val="TAL"/>
              <w:jc w:val="center"/>
            </w:pPr>
            <w:r w:rsidRPr="00CB570C">
              <w:t>No</w:t>
            </w:r>
          </w:p>
        </w:tc>
        <w:tc>
          <w:tcPr>
            <w:tcW w:w="709" w:type="dxa"/>
          </w:tcPr>
          <w:p w14:paraId="6B3C06AE" w14:textId="77777777" w:rsidR="004F67EB" w:rsidRPr="00CB570C" w:rsidRDefault="004F67EB" w:rsidP="00836F78">
            <w:pPr>
              <w:pStyle w:val="TAL"/>
              <w:jc w:val="center"/>
              <w:rPr>
                <w:bCs/>
                <w:iCs/>
              </w:rPr>
            </w:pPr>
            <w:r w:rsidRPr="00CB570C">
              <w:t>N/A</w:t>
            </w:r>
          </w:p>
        </w:tc>
        <w:tc>
          <w:tcPr>
            <w:tcW w:w="728" w:type="dxa"/>
          </w:tcPr>
          <w:p w14:paraId="78D9386B" w14:textId="77777777" w:rsidR="004F67EB" w:rsidRPr="00CB570C" w:rsidRDefault="004F67EB" w:rsidP="00836F78">
            <w:pPr>
              <w:pStyle w:val="TAL"/>
              <w:jc w:val="center"/>
              <w:rPr>
                <w:bCs/>
                <w:iCs/>
              </w:rPr>
            </w:pPr>
            <w:r w:rsidRPr="00CB570C">
              <w:t>N/A</w:t>
            </w:r>
          </w:p>
        </w:tc>
      </w:tr>
      <w:tr w:rsidR="004F67EB" w:rsidRPr="00CB570C" w14:paraId="2C510D6E" w14:textId="77777777" w:rsidTr="00836F78">
        <w:trPr>
          <w:cantSplit/>
          <w:tblHeader/>
        </w:trPr>
        <w:tc>
          <w:tcPr>
            <w:tcW w:w="6917" w:type="dxa"/>
          </w:tcPr>
          <w:p w14:paraId="4CCB682A" w14:textId="77777777" w:rsidR="004F67EB" w:rsidRPr="00CB570C" w:rsidRDefault="004F67EB" w:rsidP="00836F78">
            <w:pPr>
              <w:pStyle w:val="TAL"/>
              <w:rPr>
                <w:b/>
                <w:i/>
              </w:rPr>
            </w:pPr>
            <w:r w:rsidRPr="00CB570C">
              <w:rPr>
                <w:b/>
                <w:i/>
              </w:rPr>
              <w:t>ul-DMRS-M-DCI-M-TRP-r18</w:t>
            </w:r>
          </w:p>
          <w:p w14:paraId="3268041A"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M-DCI based M-TRP.</w:t>
            </w:r>
          </w:p>
        </w:tc>
        <w:tc>
          <w:tcPr>
            <w:tcW w:w="709" w:type="dxa"/>
          </w:tcPr>
          <w:p w14:paraId="5B72220D" w14:textId="77777777" w:rsidR="004F67EB" w:rsidRPr="00CB570C" w:rsidRDefault="004F67EB" w:rsidP="00836F78">
            <w:pPr>
              <w:pStyle w:val="TAL"/>
              <w:jc w:val="center"/>
            </w:pPr>
            <w:r w:rsidRPr="00CB570C">
              <w:t>FS</w:t>
            </w:r>
          </w:p>
        </w:tc>
        <w:tc>
          <w:tcPr>
            <w:tcW w:w="567" w:type="dxa"/>
          </w:tcPr>
          <w:p w14:paraId="449126F0" w14:textId="77777777" w:rsidR="004F67EB" w:rsidRPr="00CB570C" w:rsidRDefault="004F67EB" w:rsidP="00836F78">
            <w:pPr>
              <w:pStyle w:val="TAL"/>
              <w:jc w:val="center"/>
            </w:pPr>
            <w:r w:rsidRPr="00CB570C">
              <w:t>No</w:t>
            </w:r>
          </w:p>
        </w:tc>
        <w:tc>
          <w:tcPr>
            <w:tcW w:w="709" w:type="dxa"/>
          </w:tcPr>
          <w:p w14:paraId="0F8F9357" w14:textId="77777777" w:rsidR="004F67EB" w:rsidRPr="00CB570C" w:rsidRDefault="004F67EB" w:rsidP="00836F78">
            <w:pPr>
              <w:pStyle w:val="TAL"/>
              <w:jc w:val="center"/>
              <w:rPr>
                <w:bCs/>
                <w:iCs/>
              </w:rPr>
            </w:pPr>
            <w:r w:rsidRPr="00CB570C">
              <w:t>N/A</w:t>
            </w:r>
          </w:p>
        </w:tc>
        <w:tc>
          <w:tcPr>
            <w:tcW w:w="728" w:type="dxa"/>
          </w:tcPr>
          <w:p w14:paraId="12143565" w14:textId="77777777" w:rsidR="004F67EB" w:rsidRPr="00CB570C" w:rsidRDefault="004F67EB" w:rsidP="00836F78">
            <w:pPr>
              <w:pStyle w:val="TAL"/>
              <w:jc w:val="center"/>
              <w:rPr>
                <w:bCs/>
                <w:iCs/>
              </w:rPr>
            </w:pPr>
            <w:r w:rsidRPr="00CB570C">
              <w:t>N/A</w:t>
            </w:r>
          </w:p>
        </w:tc>
      </w:tr>
      <w:tr w:rsidR="004F67EB" w:rsidRPr="00CB570C" w14:paraId="4B8DF2D2" w14:textId="77777777" w:rsidTr="00836F78">
        <w:trPr>
          <w:cantSplit/>
          <w:tblHeader/>
        </w:trPr>
        <w:tc>
          <w:tcPr>
            <w:tcW w:w="6917" w:type="dxa"/>
          </w:tcPr>
          <w:p w14:paraId="3C7CEF1B" w14:textId="77777777" w:rsidR="004F67EB" w:rsidRPr="00CB570C" w:rsidRDefault="004F67EB" w:rsidP="00836F78">
            <w:pPr>
              <w:pStyle w:val="TAL"/>
              <w:rPr>
                <w:b/>
                <w:i/>
              </w:rPr>
            </w:pPr>
            <w:r w:rsidRPr="00CB570C">
              <w:rPr>
                <w:b/>
                <w:i/>
              </w:rPr>
              <w:t>ul-FullPwrMode-r16</w:t>
            </w:r>
          </w:p>
          <w:p w14:paraId="1FEDB6DA" w14:textId="77777777" w:rsidR="004F67EB" w:rsidRPr="00CB570C" w:rsidRDefault="004F67EB" w:rsidP="00836F78">
            <w:pPr>
              <w:pStyle w:val="TAL"/>
              <w:rPr>
                <w:b/>
                <w:i/>
              </w:rPr>
            </w:pPr>
            <w:r w:rsidRPr="00CB570C">
              <w:rPr>
                <w:bCs/>
                <w:iCs/>
              </w:rPr>
              <w:t xml:space="preserve">Indicates the UE support of UL full power transmission mode of </w:t>
            </w:r>
            <w:proofErr w:type="spellStart"/>
            <w:r w:rsidRPr="00CB570C">
              <w:rPr>
                <w:bCs/>
                <w:i/>
              </w:rPr>
              <w:t>fullpower</w:t>
            </w:r>
            <w:proofErr w:type="spellEnd"/>
            <w:r w:rsidRPr="00CB570C">
              <w:rPr>
                <w:bCs/>
                <w:i/>
              </w:rPr>
              <w:t xml:space="preserve"> </w:t>
            </w:r>
            <w:r w:rsidRPr="00CB570C">
              <w:rPr>
                <w:bCs/>
                <w:iCs/>
              </w:rPr>
              <w:t xml:space="preserve">as specified in clause 7.1 of TS 38.213 [11].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7D8C8D14" w14:textId="77777777" w:rsidR="004F67EB" w:rsidRPr="00CB570C" w:rsidRDefault="004F67EB" w:rsidP="00836F78">
            <w:pPr>
              <w:pStyle w:val="TAL"/>
              <w:jc w:val="center"/>
            </w:pPr>
            <w:r w:rsidRPr="00CB570C">
              <w:t>FS</w:t>
            </w:r>
          </w:p>
        </w:tc>
        <w:tc>
          <w:tcPr>
            <w:tcW w:w="567" w:type="dxa"/>
          </w:tcPr>
          <w:p w14:paraId="140D27D6" w14:textId="77777777" w:rsidR="004F67EB" w:rsidRPr="00CB570C" w:rsidRDefault="004F67EB" w:rsidP="00836F78">
            <w:pPr>
              <w:pStyle w:val="TAL"/>
              <w:jc w:val="center"/>
            </w:pPr>
            <w:r w:rsidRPr="00CB570C">
              <w:t>No</w:t>
            </w:r>
          </w:p>
        </w:tc>
        <w:tc>
          <w:tcPr>
            <w:tcW w:w="709" w:type="dxa"/>
          </w:tcPr>
          <w:p w14:paraId="57BE020D" w14:textId="77777777" w:rsidR="004F67EB" w:rsidRPr="00CB570C" w:rsidRDefault="004F67EB" w:rsidP="00836F78">
            <w:pPr>
              <w:pStyle w:val="TAL"/>
              <w:jc w:val="center"/>
              <w:rPr>
                <w:bCs/>
                <w:iCs/>
              </w:rPr>
            </w:pPr>
            <w:r w:rsidRPr="00CB570C">
              <w:t>N/A</w:t>
            </w:r>
          </w:p>
        </w:tc>
        <w:tc>
          <w:tcPr>
            <w:tcW w:w="728" w:type="dxa"/>
          </w:tcPr>
          <w:p w14:paraId="2F61873D" w14:textId="77777777" w:rsidR="004F67EB" w:rsidRPr="00CB570C" w:rsidRDefault="004F67EB" w:rsidP="00836F78">
            <w:pPr>
              <w:pStyle w:val="TAL"/>
              <w:jc w:val="center"/>
              <w:rPr>
                <w:bCs/>
                <w:iCs/>
              </w:rPr>
            </w:pPr>
            <w:r w:rsidRPr="00CB570C">
              <w:t>N/A</w:t>
            </w:r>
          </w:p>
        </w:tc>
      </w:tr>
      <w:tr w:rsidR="004F67EB" w:rsidRPr="00CB570C" w14:paraId="1743B8E9" w14:textId="77777777" w:rsidTr="00836F78">
        <w:trPr>
          <w:cantSplit/>
          <w:tblHeader/>
        </w:trPr>
        <w:tc>
          <w:tcPr>
            <w:tcW w:w="6917" w:type="dxa"/>
          </w:tcPr>
          <w:p w14:paraId="1FA93CF4" w14:textId="77777777" w:rsidR="004F67EB" w:rsidRPr="00CB570C" w:rsidRDefault="004F67EB" w:rsidP="00836F78">
            <w:pPr>
              <w:pStyle w:val="TAL"/>
              <w:rPr>
                <w:b/>
                <w:i/>
              </w:rPr>
            </w:pPr>
            <w:r w:rsidRPr="00CB570C">
              <w:rPr>
                <w:b/>
                <w:i/>
              </w:rPr>
              <w:t>ul-FullPwrMode1-r16</w:t>
            </w:r>
          </w:p>
          <w:p w14:paraId="3A942E3D"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fullpowerMode1</w:t>
            </w:r>
            <w:r w:rsidRPr="00CB570C">
              <w:rPr>
                <w:bCs/>
                <w:iCs/>
              </w:rPr>
              <w:t xml:space="preserve">. </w:t>
            </w:r>
            <w:r w:rsidRPr="00CB570C">
              <w:t xml:space="preserve">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w:t>
            </w:r>
          </w:p>
        </w:tc>
        <w:tc>
          <w:tcPr>
            <w:tcW w:w="709" w:type="dxa"/>
          </w:tcPr>
          <w:p w14:paraId="61BEAC94" w14:textId="77777777" w:rsidR="004F67EB" w:rsidRPr="00CB570C" w:rsidRDefault="004F67EB" w:rsidP="00836F78">
            <w:pPr>
              <w:pStyle w:val="TAL"/>
              <w:jc w:val="center"/>
            </w:pPr>
            <w:r w:rsidRPr="00CB570C">
              <w:t>FS</w:t>
            </w:r>
          </w:p>
        </w:tc>
        <w:tc>
          <w:tcPr>
            <w:tcW w:w="567" w:type="dxa"/>
          </w:tcPr>
          <w:p w14:paraId="6AEFA279" w14:textId="77777777" w:rsidR="004F67EB" w:rsidRPr="00CB570C" w:rsidRDefault="004F67EB" w:rsidP="00836F78">
            <w:pPr>
              <w:pStyle w:val="TAL"/>
              <w:jc w:val="center"/>
            </w:pPr>
            <w:r w:rsidRPr="00CB570C">
              <w:t>No</w:t>
            </w:r>
          </w:p>
        </w:tc>
        <w:tc>
          <w:tcPr>
            <w:tcW w:w="709" w:type="dxa"/>
          </w:tcPr>
          <w:p w14:paraId="0638EDB4" w14:textId="77777777" w:rsidR="004F67EB" w:rsidRPr="00CB570C" w:rsidRDefault="004F67EB" w:rsidP="00836F78">
            <w:pPr>
              <w:pStyle w:val="TAL"/>
              <w:jc w:val="center"/>
              <w:rPr>
                <w:bCs/>
                <w:iCs/>
              </w:rPr>
            </w:pPr>
            <w:r w:rsidRPr="00CB570C">
              <w:t>N/A</w:t>
            </w:r>
          </w:p>
        </w:tc>
        <w:tc>
          <w:tcPr>
            <w:tcW w:w="728" w:type="dxa"/>
          </w:tcPr>
          <w:p w14:paraId="5103BBAD" w14:textId="77777777" w:rsidR="004F67EB" w:rsidRPr="00CB570C" w:rsidRDefault="004F67EB" w:rsidP="00836F78">
            <w:pPr>
              <w:pStyle w:val="TAL"/>
              <w:jc w:val="center"/>
              <w:rPr>
                <w:bCs/>
                <w:iCs/>
              </w:rPr>
            </w:pPr>
            <w:r w:rsidRPr="00CB570C">
              <w:t>N/A</w:t>
            </w:r>
          </w:p>
        </w:tc>
      </w:tr>
      <w:tr w:rsidR="004F67EB" w:rsidRPr="00CB570C" w14:paraId="4B317089" w14:textId="77777777" w:rsidTr="00836F78">
        <w:trPr>
          <w:cantSplit/>
          <w:tblHeader/>
        </w:trPr>
        <w:tc>
          <w:tcPr>
            <w:tcW w:w="6917" w:type="dxa"/>
          </w:tcPr>
          <w:p w14:paraId="1C198D0D" w14:textId="77777777" w:rsidR="004F67EB" w:rsidRPr="00CB570C" w:rsidRDefault="004F67EB" w:rsidP="00836F78">
            <w:pPr>
              <w:pStyle w:val="TAL"/>
              <w:rPr>
                <w:b/>
                <w:i/>
              </w:rPr>
            </w:pPr>
            <w:r w:rsidRPr="00CB570C">
              <w:rPr>
                <w:b/>
                <w:i/>
              </w:rPr>
              <w:t>ul-FullPwrMode2-MaxSRS-ResInSet-r16</w:t>
            </w:r>
          </w:p>
          <w:p w14:paraId="1B44ED5D" w14:textId="77777777" w:rsidR="004F67EB" w:rsidRPr="00CB570C" w:rsidRDefault="004F67EB" w:rsidP="00836F78">
            <w:pPr>
              <w:pStyle w:val="TAL"/>
              <w:rPr>
                <w:b/>
                <w:i/>
              </w:rPr>
            </w:pPr>
            <w:r w:rsidRPr="00CB570C">
              <w:t xml:space="preserve">Indicates the UE support of the </w:t>
            </w:r>
            <w:r w:rsidRPr="00CB570C">
              <w:rPr>
                <w:lang w:eastAsia="ko-KR"/>
              </w:rPr>
              <w:t>maximum number of SRS resources in one SRS resource set with usage set to 'codebook' for uplink full power Mode 2 operation</w:t>
            </w:r>
            <w:r w:rsidRPr="00CB570C">
              <w:t xml:space="preserve">. If the UE indicates this capability the UE also indicates the support of codebook based PUSCH MIMO transmission using </w:t>
            </w:r>
            <w:proofErr w:type="spellStart"/>
            <w:r w:rsidRPr="00CB570C">
              <w:rPr>
                <w:i/>
              </w:rPr>
              <w:t>mimo</w:t>
            </w:r>
            <w:proofErr w:type="spellEnd"/>
            <w:r w:rsidRPr="00CB570C">
              <w:rPr>
                <w:i/>
              </w:rPr>
              <w:t xml:space="preserve">-CB-PUSCH </w:t>
            </w:r>
            <w:r w:rsidRPr="00CB570C">
              <w:t xml:space="preserve">and the support of PUSCH codebook coherency subset using </w:t>
            </w:r>
            <w:proofErr w:type="spellStart"/>
            <w:r w:rsidRPr="00CB570C">
              <w:rPr>
                <w:i/>
              </w:rPr>
              <w:t>pusch-TransCoherence</w:t>
            </w:r>
            <w:proofErr w:type="spellEnd"/>
            <w:r w:rsidRPr="00CB570C">
              <w:rPr>
                <w:i/>
              </w:rPr>
              <w:t xml:space="preserve">. </w:t>
            </w:r>
            <w:r w:rsidRPr="00CB570C">
              <w:rPr>
                <w:iCs/>
              </w:rPr>
              <w:t>A UE supports this feature shall support at least full power operation with single port.</w:t>
            </w:r>
          </w:p>
        </w:tc>
        <w:tc>
          <w:tcPr>
            <w:tcW w:w="709" w:type="dxa"/>
          </w:tcPr>
          <w:p w14:paraId="3E52C0C2" w14:textId="77777777" w:rsidR="004F67EB" w:rsidRPr="00CB570C" w:rsidRDefault="004F67EB" w:rsidP="00836F78">
            <w:pPr>
              <w:pStyle w:val="TAL"/>
              <w:jc w:val="center"/>
            </w:pPr>
            <w:r w:rsidRPr="00CB570C">
              <w:t>FS</w:t>
            </w:r>
          </w:p>
        </w:tc>
        <w:tc>
          <w:tcPr>
            <w:tcW w:w="567" w:type="dxa"/>
          </w:tcPr>
          <w:p w14:paraId="07B9A042" w14:textId="77777777" w:rsidR="004F67EB" w:rsidRPr="00CB570C" w:rsidRDefault="004F67EB" w:rsidP="00836F78">
            <w:pPr>
              <w:pStyle w:val="TAL"/>
              <w:jc w:val="center"/>
            </w:pPr>
            <w:r w:rsidRPr="00CB570C">
              <w:t>No</w:t>
            </w:r>
          </w:p>
        </w:tc>
        <w:tc>
          <w:tcPr>
            <w:tcW w:w="709" w:type="dxa"/>
          </w:tcPr>
          <w:p w14:paraId="7745A5EB" w14:textId="77777777" w:rsidR="004F67EB" w:rsidRPr="00CB570C" w:rsidRDefault="004F67EB" w:rsidP="00836F78">
            <w:pPr>
              <w:pStyle w:val="TAL"/>
              <w:jc w:val="center"/>
            </w:pPr>
            <w:r w:rsidRPr="00CB570C">
              <w:rPr>
                <w:bCs/>
                <w:iCs/>
              </w:rPr>
              <w:t>N/A</w:t>
            </w:r>
          </w:p>
        </w:tc>
        <w:tc>
          <w:tcPr>
            <w:tcW w:w="728" w:type="dxa"/>
          </w:tcPr>
          <w:p w14:paraId="45FB0D13" w14:textId="77777777" w:rsidR="004F67EB" w:rsidRPr="00CB570C" w:rsidRDefault="004F67EB" w:rsidP="00836F78">
            <w:pPr>
              <w:pStyle w:val="TAL"/>
              <w:jc w:val="center"/>
            </w:pPr>
            <w:r w:rsidRPr="00CB570C">
              <w:rPr>
                <w:bCs/>
                <w:iCs/>
              </w:rPr>
              <w:t>N/A</w:t>
            </w:r>
          </w:p>
        </w:tc>
      </w:tr>
      <w:tr w:rsidR="004F67EB" w:rsidRPr="00CB570C" w14:paraId="504A620A" w14:textId="77777777" w:rsidTr="00836F78">
        <w:trPr>
          <w:cantSplit/>
          <w:tblHeader/>
        </w:trPr>
        <w:tc>
          <w:tcPr>
            <w:tcW w:w="6917" w:type="dxa"/>
          </w:tcPr>
          <w:p w14:paraId="42B7216B" w14:textId="77777777" w:rsidR="004F67EB" w:rsidRPr="00CB570C" w:rsidRDefault="004F67EB" w:rsidP="00836F78">
            <w:pPr>
              <w:pStyle w:val="TAL"/>
              <w:rPr>
                <w:b/>
                <w:i/>
              </w:rPr>
            </w:pPr>
            <w:r w:rsidRPr="00CB570C">
              <w:rPr>
                <w:b/>
                <w:i/>
              </w:rPr>
              <w:t>ul-FullPwrMode2-SRSConfig-diffNumSRSPorts-r16</w:t>
            </w:r>
          </w:p>
          <w:p w14:paraId="0689E40F" w14:textId="77777777" w:rsidR="004F67EB" w:rsidRPr="00CB570C" w:rsidRDefault="004F67EB" w:rsidP="00836F78">
            <w:pPr>
              <w:pStyle w:val="TAL"/>
            </w:pPr>
            <w:r w:rsidRPr="00CB570C">
              <w:t xml:space="preserve">Indicates the UE supported SRS configuration with different number of antenna ports per SRS resource for uplink full power Mode 2 operation. The possible different number of antenna ports that can be configured for </w:t>
            </w:r>
            <w:proofErr w:type="gramStart"/>
            <w:r w:rsidRPr="00CB570C">
              <w:t>a</w:t>
            </w:r>
            <w:proofErr w:type="gramEnd"/>
            <w:r w:rsidRPr="00CB570C">
              <w:t xml:space="preserve"> SRS resource are as follow:</w:t>
            </w:r>
          </w:p>
          <w:p w14:paraId="72FED34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p1-2</w:t>
            </w:r>
            <w:r w:rsidRPr="00CB570C">
              <w:rPr>
                <w:rFonts w:ascii="Arial" w:hAnsi="Arial" w:cs="Arial"/>
                <w:sz w:val="18"/>
                <w:szCs w:val="18"/>
              </w:rPr>
              <w:t xml:space="preserve"> means that each SRS resource can be configured with 1 port or 2 ports</w:t>
            </w:r>
          </w:p>
          <w:p w14:paraId="34FC8E6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p1-4</w:t>
            </w:r>
            <w:r w:rsidRPr="00CB570C">
              <w:rPr>
                <w:rFonts w:ascii="Arial" w:hAnsi="Arial" w:cs="Arial"/>
                <w:sz w:val="18"/>
                <w:szCs w:val="18"/>
              </w:rPr>
              <w:t xml:space="preserve"> means that each SRS resource can be configured with 1 port or 4 ports</w:t>
            </w:r>
          </w:p>
          <w:p w14:paraId="57F0F5FD"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 xml:space="preserve">p1-2-4 </w:t>
            </w:r>
            <w:r w:rsidRPr="00CB570C">
              <w:rPr>
                <w:rFonts w:ascii="Arial" w:hAnsi="Arial" w:cs="Arial"/>
                <w:sz w:val="18"/>
                <w:szCs w:val="18"/>
              </w:rPr>
              <w:t>means that each SRS resource can be configured with 1 port or 2 ports or 4 ports</w:t>
            </w:r>
          </w:p>
          <w:p w14:paraId="5219D78E" w14:textId="77777777" w:rsidR="004F67EB" w:rsidRPr="00CB570C" w:rsidRDefault="004F67EB" w:rsidP="00836F78">
            <w:pPr>
              <w:pStyle w:val="TAL"/>
            </w:pPr>
          </w:p>
          <w:p w14:paraId="446F4AF6"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7C9B9A2D" w14:textId="77777777" w:rsidR="004F67EB" w:rsidRPr="00CB570C" w:rsidRDefault="004F67EB" w:rsidP="00836F78">
            <w:pPr>
              <w:pStyle w:val="TAL"/>
              <w:rPr>
                <w:bCs/>
                <w:i/>
              </w:rPr>
            </w:pPr>
          </w:p>
          <w:p w14:paraId="7876B63E" w14:textId="77777777" w:rsidR="004F67EB" w:rsidRPr="00CB570C" w:rsidRDefault="004F67EB" w:rsidP="00836F78">
            <w:pPr>
              <w:pStyle w:val="TAN"/>
              <w:rPr>
                <w:b/>
                <w:i/>
              </w:rPr>
            </w:pPr>
            <w:r w:rsidRPr="00CB570C">
              <w:t>NOTE:</w:t>
            </w:r>
            <w:r w:rsidRPr="00CB570C">
              <w:tab/>
              <w:t xml:space="preserve">The values </w:t>
            </w:r>
            <w:r w:rsidRPr="00CB570C">
              <w:rPr>
                <w:i/>
                <w:iCs/>
              </w:rPr>
              <w:t>p1-2</w:t>
            </w:r>
            <w:r w:rsidRPr="00CB570C">
              <w:t xml:space="preserve">, </w:t>
            </w:r>
            <w:r w:rsidRPr="00CB570C">
              <w:rPr>
                <w:i/>
                <w:iCs/>
              </w:rPr>
              <w:t>p1-4</w:t>
            </w:r>
            <w:r w:rsidRPr="00CB570C">
              <w:t xml:space="preserve"> or </w:t>
            </w:r>
            <w:r w:rsidRPr="00CB570C">
              <w:rPr>
                <w:i/>
                <w:iCs/>
              </w:rPr>
              <w:t>p1-2-4</w:t>
            </w:r>
            <w:r w:rsidRPr="00CB570C">
              <w:t xml:space="preserve"> can be used if </w:t>
            </w:r>
            <w:r w:rsidRPr="00CB570C">
              <w:rPr>
                <w:i/>
                <w:iCs/>
              </w:rPr>
              <w:t xml:space="preserve">ul-FullPwrMode2-MaxSRS-ResInSet </w:t>
            </w:r>
            <w:r w:rsidRPr="00CB570C">
              <w:t xml:space="preserve">is reported as </w:t>
            </w:r>
            <w:r w:rsidRPr="00CB570C">
              <w:rPr>
                <w:i/>
                <w:iCs/>
              </w:rPr>
              <w:t>n2</w:t>
            </w:r>
            <w:r w:rsidRPr="00CB570C">
              <w:t xml:space="preserve"> or </w:t>
            </w:r>
            <w:r w:rsidRPr="00CB570C">
              <w:rPr>
                <w:i/>
                <w:iCs/>
              </w:rPr>
              <w:t>n4</w:t>
            </w:r>
            <w:r w:rsidRPr="00CB570C">
              <w:t>.</w:t>
            </w:r>
          </w:p>
        </w:tc>
        <w:tc>
          <w:tcPr>
            <w:tcW w:w="709" w:type="dxa"/>
          </w:tcPr>
          <w:p w14:paraId="7D3A5923" w14:textId="77777777" w:rsidR="004F67EB" w:rsidRPr="00CB570C" w:rsidRDefault="004F67EB" w:rsidP="00836F78">
            <w:pPr>
              <w:pStyle w:val="TAL"/>
              <w:jc w:val="center"/>
            </w:pPr>
            <w:r w:rsidRPr="00CB570C">
              <w:t>FS</w:t>
            </w:r>
          </w:p>
        </w:tc>
        <w:tc>
          <w:tcPr>
            <w:tcW w:w="567" w:type="dxa"/>
          </w:tcPr>
          <w:p w14:paraId="427A9438" w14:textId="77777777" w:rsidR="004F67EB" w:rsidRPr="00CB570C" w:rsidRDefault="004F67EB" w:rsidP="00836F78">
            <w:pPr>
              <w:pStyle w:val="TAL"/>
              <w:jc w:val="center"/>
            </w:pPr>
            <w:r w:rsidRPr="00CB570C">
              <w:t>No</w:t>
            </w:r>
          </w:p>
        </w:tc>
        <w:tc>
          <w:tcPr>
            <w:tcW w:w="709" w:type="dxa"/>
          </w:tcPr>
          <w:p w14:paraId="7394EF99" w14:textId="77777777" w:rsidR="004F67EB" w:rsidRPr="00CB570C" w:rsidRDefault="004F67EB" w:rsidP="00836F78">
            <w:pPr>
              <w:pStyle w:val="TAL"/>
              <w:jc w:val="center"/>
              <w:rPr>
                <w:bCs/>
                <w:iCs/>
              </w:rPr>
            </w:pPr>
            <w:r w:rsidRPr="00CB570C">
              <w:rPr>
                <w:bCs/>
                <w:iCs/>
              </w:rPr>
              <w:t>N/A</w:t>
            </w:r>
          </w:p>
        </w:tc>
        <w:tc>
          <w:tcPr>
            <w:tcW w:w="728" w:type="dxa"/>
          </w:tcPr>
          <w:p w14:paraId="33B8B6D2" w14:textId="77777777" w:rsidR="004F67EB" w:rsidRPr="00CB570C" w:rsidRDefault="004F67EB" w:rsidP="00836F78">
            <w:pPr>
              <w:pStyle w:val="TAL"/>
              <w:jc w:val="center"/>
              <w:rPr>
                <w:bCs/>
                <w:iCs/>
              </w:rPr>
            </w:pPr>
            <w:r w:rsidRPr="00CB570C">
              <w:rPr>
                <w:bCs/>
                <w:iCs/>
              </w:rPr>
              <w:t>N/A</w:t>
            </w:r>
          </w:p>
        </w:tc>
      </w:tr>
      <w:tr w:rsidR="004F67EB" w:rsidRPr="00CB570C" w14:paraId="5D67885B" w14:textId="77777777" w:rsidTr="00836F78">
        <w:trPr>
          <w:cantSplit/>
          <w:tblHeader/>
        </w:trPr>
        <w:tc>
          <w:tcPr>
            <w:tcW w:w="6917" w:type="dxa"/>
          </w:tcPr>
          <w:p w14:paraId="50A00BF9" w14:textId="77777777" w:rsidR="004F67EB" w:rsidRPr="00CB570C" w:rsidRDefault="004F67EB" w:rsidP="00836F78">
            <w:pPr>
              <w:pStyle w:val="TAL"/>
              <w:rPr>
                <w:b/>
                <w:i/>
              </w:rPr>
            </w:pPr>
            <w:r w:rsidRPr="00CB570C">
              <w:rPr>
                <w:b/>
                <w:i/>
              </w:rPr>
              <w:lastRenderedPageBreak/>
              <w:t>ul-FullPwrMode2-TPMIGroup-r16</w:t>
            </w:r>
          </w:p>
          <w:p w14:paraId="26F83057" w14:textId="77777777" w:rsidR="004F67EB" w:rsidRPr="00CB570C" w:rsidRDefault="004F67EB" w:rsidP="00836F78">
            <w:pPr>
              <w:pStyle w:val="TAL"/>
            </w:pPr>
            <w:r w:rsidRPr="00CB570C">
              <w:t>Indicates the UE supported TPMI group(s) which delivers full power. The capability signalling comprises the following values:</w:t>
            </w:r>
          </w:p>
          <w:p w14:paraId="1A634E2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twoPorts-r16</w:t>
            </w:r>
            <w:r w:rsidRPr="00CB570C">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6EB8F744"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fourPortsNonCoherent-r16</w:t>
            </w:r>
            <w:r w:rsidRPr="00CB570C">
              <w:rPr>
                <w:rFonts w:ascii="Arial" w:hAnsi="Arial" w:cs="Arial"/>
                <w:sz w:val="18"/>
                <w:szCs w:val="18"/>
              </w:rPr>
              <w:t xml:space="preserve"> indicates the TPMI groups {G0-3}</w:t>
            </w:r>
          </w:p>
          <w:p w14:paraId="48F2DD25"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fourPortsPartialCoherent-r16</w:t>
            </w:r>
            <w:r w:rsidRPr="00CB570C">
              <w:rPr>
                <w:rFonts w:ascii="Arial" w:hAnsi="Arial" w:cs="Arial"/>
                <w:sz w:val="18"/>
                <w:szCs w:val="18"/>
              </w:rPr>
              <w:t xml:space="preserve"> indicates the TPMI groups {G0-6}</w:t>
            </w:r>
          </w:p>
          <w:p w14:paraId="281AAE95" w14:textId="77777777" w:rsidR="004F67EB" w:rsidRPr="00CB570C" w:rsidRDefault="004F67EB" w:rsidP="00836F78">
            <w:pPr>
              <w:pStyle w:val="TAL"/>
            </w:pPr>
          </w:p>
          <w:p w14:paraId="22A85150"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2E4432F8" w14:textId="77777777" w:rsidR="004F67EB" w:rsidRPr="00CB570C" w:rsidRDefault="004F67EB" w:rsidP="00836F78">
            <w:pPr>
              <w:pStyle w:val="TAL"/>
              <w:rPr>
                <w:bCs/>
                <w:iCs/>
              </w:rPr>
            </w:pPr>
            <w:r w:rsidRPr="00CB570C">
              <w:rPr>
                <w:bCs/>
                <w:iCs/>
              </w:rPr>
              <w:t>Definition of G0~G6 can be found in the table below:</w:t>
            </w:r>
          </w:p>
          <w:p w14:paraId="096423D2" w14:textId="77777777" w:rsidR="004F67EB" w:rsidRPr="00CB570C" w:rsidRDefault="004F67EB" w:rsidP="00836F7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F67EB" w:rsidRPr="00CB570C" w14:paraId="1BC38DE6" w14:textId="77777777" w:rsidTr="00836F78">
              <w:trPr>
                <w:trHeight w:val="353"/>
                <w:jc w:val="center"/>
              </w:trPr>
              <w:tc>
                <w:tcPr>
                  <w:tcW w:w="562" w:type="dxa"/>
                  <w:shd w:val="clear" w:color="auto" w:fill="auto"/>
                  <w:vAlign w:val="center"/>
                </w:tcPr>
                <w:p w14:paraId="61BEECF4" w14:textId="77777777" w:rsidR="004F67EB" w:rsidRPr="00CB570C" w:rsidRDefault="004F67EB" w:rsidP="00836F78">
                  <w:pPr>
                    <w:pStyle w:val="TAC"/>
                  </w:pPr>
                  <w:r w:rsidRPr="00CB570C">
                    <w:t>ID</w:t>
                  </w:r>
                </w:p>
              </w:tc>
              <w:tc>
                <w:tcPr>
                  <w:tcW w:w="4962" w:type="dxa"/>
                  <w:shd w:val="clear" w:color="auto" w:fill="auto"/>
                  <w:vAlign w:val="center"/>
                </w:tcPr>
                <w:p w14:paraId="74953949" w14:textId="77777777" w:rsidR="004F67EB" w:rsidRPr="00CB570C" w:rsidRDefault="004F67EB" w:rsidP="00836F78">
                  <w:pPr>
                    <w:pStyle w:val="TAC"/>
                  </w:pPr>
                  <w:r w:rsidRPr="00CB570C">
                    <w:t>TPMI groups</w:t>
                  </w:r>
                </w:p>
              </w:tc>
            </w:tr>
            <w:tr w:rsidR="004F67EB" w:rsidRPr="00CB570C" w14:paraId="536DC9A0" w14:textId="77777777" w:rsidTr="00836F78">
              <w:trPr>
                <w:trHeight w:val="785"/>
                <w:jc w:val="center"/>
              </w:trPr>
              <w:tc>
                <w:tcPr>
                  <w:tcW w:w="562" w:type="dxa"/>
                  <w:shd w:val="clear" w:color="auto" w:fill="auto"/>
                  <w:vAlign w:val="center"/>
                </w:tcPr>
                <w:p w14:paraId="38276515"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G0</w:t>
                  </w:r>
                </w:p>
              </w:tc>
              <w:tc>
                <w:tcPr>
                  <w:tcW w:w="4962" w:type="dxa"/>
                  <w:shd w:val="clear" w:color="auto" w:fill="auto"/>
                </w:tcPr>
                <w:p w14:paraId="5A5D96C4" w14:textId="77777777" w:rsidR="004F67EB" w:rsidRPr="00CB570C" w:rsidRDefault="006E2C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w:p>
              </w:tc>
            </w:tr>
            <w:tr w:rsidR="004F67EB" w:rsidRPr="00CB570C" w14:paraId="4251191A" w14:textId="77777777" w:rsidTr="00836F78">
              <w:trPr>
                <w:trHeight w:val="765"/>
                <w:jc w:val="center"/>
              </w:trPr>
              <w:tc>
                <w:tcPr>
                  <w:tcW w:w="562" w:type="dxa"/>
                  <w:shd w:val="clear" w:color="auto" w:fill="auto"/>
                  <w:vAlign w:val="center"/>
                </w:tcPr>
                <w:p w14:paraId="35DCD299"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G1</w:t>
                  </w:r>
                </w:p>
              </w:tc>
              <w:tc>
                <w:tcPr>
                  <w:tcW w:w="4962" w:type="dxa"/>
                  <w:shd w:val="clear" w:color="auto" w:fill="auto"/>
                </w:tcPr>
                <w:p w14:paraId="7387F864" w14:textId="77777777" w:rsidR="004F67EB" w:rsidRPr="00CB570C" w:rsidRDefault="006E2C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w:p>
              </w:tc>
            </w:tr>
            <w:tr w:rsidR="004F67EB" w:rsidRPr="00CB570C" w14:paraId="0F13FEA1" w14:textId="77777777" w:rsidTr="00836F78">
              <w:trPr>
                <w:trHeight w:val="765"/>
                <w:jc w:val="center"/>
              </w:trPr>
              <w:tc>
                <w:tcPr>
                  <w:tcW w:w="562" w:type="dxa"/>
                  <w:shd w:val="clear" w:color="auto" w:fill="auto"/>
                  <w:vAlign w:val="center"/>
                </w:tcPr>
                <w:p w14:paraId="3C3CCF3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G2</w:t>
                  </w:r>
                </w:p>
              </w:tc>
              <w:tc>
                <w:tcPr>
                  <w:tcW w:w="4962" w:type="dxa"/>
                  <w:shd w:val="clear" w:color="auto" w:fill="auto"/>
                </w:tcPr>
                <w:p w14:paraId="03E54EFD" w14:textId="77777777" w:rsidR="004F67EB" w:rsidRPr="00CB570C" w:rsidRDefault="006E2CAF" w:rsidP="00836F7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67EB" w:rsidRPr="00CB570C" w14:paraId="650652F2" w14:textId="77777777" w:rsidTr="00836F78">
              <w:trPr>
                <w:trHeight w:val="785"/>
                <w:jc w:val="center"/>
              </w:trPr>
              <w:tc>
                <w:tcPr>
                  <w:tcW w:w="562" w:type="dxa"/>
                  <w:shd w:val="clear" w:color="auto" w:fill="auto"/>
                  <w:vAlign w:val="center"/>
                </w:tcPr>
                <w:p w14:paraId="0D1C1B3E"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G3</w:t>
                  </w:r>
                </w:p>
              </w:tc>
              <w:tc>
                <w:tcPr>
                  <w:tcW w:w="4962" w:type="dxa"/>
                  <w:shd w:val="clear" w:color="auto" w:fill="auto"/>
                </w:tcPr>
                <w:p w14:paraId="0A4DC835" w14:textId="77777777" w:rsidR="004F67EB" w:rsidRPr="00CB570C" w:rsidRDefault="006E2C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4F1DD415" w14:textId="77777777" w:rsidTr="00836F78">
              <w:trPr>
                <w:trHeight w:val="765"/>
                <w:jc w:val="center"/>
              </w:trPr>
              <w:tc>
                <w:tcPr>
                  <w:tcW w:w="562" w:type="dxa"/>
                  <w:shd w:val="clear" w:color="auto" w:fill="auto"/>
                  <w:vAlign w:val="center"/>
                </w:tcPr>
                <w:p w14:paraId="3EA908DF"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G4</w:t>
                  </w:r>
                </w:p>
              </w:tc>
              <w:tc>
                <w:tcPr>
                  <w:tcW w:w="4962" w:type="dxa"/>
                  <w:shd w:val="clear" w:color="auto" w:fill="auto"/>
                </w:tcPr>
                <w:p w14:paraId="75C62F9F" w14:textId="77777777" w:rsidR="004F67EB" w:rsidRPr="00CB570C" w:rsidRDefault="006E2C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5EF02D37" w14:textId="77777777" w:rsidTr="00836F78">
              <w:trPr>
                <w:trHeight w:val="765"/>
                <w:jc w:val="center"/>
              </w:trPr>
              <w:tc>
                <w:tcPr>
                  <w:tcW w:w="562" w:type="dxa"/>
                  <w:shd w:val="clear" w:color="auto" w:fill="auto"/>
                  <w:vAlign w:val="center"/>
                </w:tcPr>
                <w:p w14:paraId="465E041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G5</w:t>
                  </w:r>
                </w:p>
              </w:tc>
              <w:tc>
                <w:tcPr>
                  <w:tcW w:w="4962" w:type="dxa"/>
                  <w:shd w:val="clear" w:color="auto" w:fill="auto"/>
                </w:tcPr>
                <w:p w14:paraId="1FCEE33C" w14:textId="77777777" w:rsidR="004F67EB" w:rsidRPr="00CB570C" w:rsidRDefault="006E2CAF"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33D0E033" w14:textId="77777777" w:rsidTr="00836F78">
              <w:trPr>
                <w:trHeight w:val="1575"/>
                <w:jc w:val="center"/>
              </w:trPr>
              <w:tc>
                <w:tcPr>
                  <w:tcW w:w="562" w:type="dxa"/>
                  <w:shd w:val="clear" w:color="auto" w:fill="auto"/>
                  <w:vAlign w:val="center"/>
                </w:tcPr>
                <w:p w14:paraId="3F038E9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G6</w:t>
                  </w:r>
                </w:p>
              </w:tc>
              <w:tc>
                <w:tcPr>
                  <w:tcW w:w="4962" w:type="dxa"/>
                  <w:shd w:val="clear" w:color="auto" w:fill="auto"/>
                </w:tcPr>
                <w:p w14:paraId="0681269F" w14:textId="77777777" w:rsidR="004F67EB" w:rsidRPr="00CB570C" w:rsidRDefault="006E2CAF" w:rsidP="00836F7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23B3625A" w14:textId="77777777" w:rsidR="004F67EB" w:rsidRPr="00CB570C" w:rsidRDefault="006E2CAF" w:rsidP="00836F7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6F35E5A2" w14:textId="77777777" w:rsidR="004F67EB" w:rsidRPr="00CB570C" w:rsidRDefault="004F67EB" w:rsidP="00836F78">
            <w:pPr>
              <w:pStyle w:val="TAL"/>
              <w:rPr>
                <w:bCs/>
                <w:i/>
              </w:rPr>
            </w:pPr>
          </w:p>
          <w:p w14:paraId="01B76148" w14:textId="77777777" w:rsidR="004F67EB" w:rsidRPr="00CB570C" w:rsidRDefault="004F67EB" w:rsidP="00836F78">
            <w:pPr>
              <w:pStyle w:val="TAN"/>
            </w:pPr>
            <w:r w:rsidRPr="00CB570C">
              <w:t>NOTE 1:</w:t>
            </w:r>
            <w:r w:rsidRPr="00CB570C">
              <w:tab/>
              <w:t>When a full coherent UE operates in mode 2, it reports TPMIs the same as a partial-coherent UE.</w:t>
            </w:r>
          </w:p>
          <w:p w14:paraId="731BAA25" w14:textId="77777777" w:rsidR="004F67EB" w:rsidRPr="00CB570C" w:rsidRDefault="004F67EB" w:rsidP="00836F78">
            <w:pPr>
              <w:pStyle w:val="TAN"/>
            </w:pPr>
            <w:r w:rsidRPr="00CB570C">
              <w:t>NOTE 2:</w:t>
            </w:r>
            <w:r w:rsidRPr="00CB570C">
              <w:tab/>
              <w:t>For 4 port partial-coherent or full-coherent UE, UE can report: 2-port {2-bit bitmap} and one of 4-port non-coherent {G0~G3} and one of 4-port partial-coherent {G0~G6}</w:t>
            </w:r>
          </w:p>
          <w:p w14:paraId="075B46FB" w14:textId="77777777" w:rsidR="004F67EB" w:rsidRPr="00CB570C" w:rsidRDefault="004F67EB" w:rsidP="00836F78">
            <w:pPr>
              <w:pStyle w:val="TAN"/>
              <w:ind w:left="885" w:firstLine="0"/>
            </w:pPr>
            <w:r w:rsidRPr="00CB570C">
              <w:t>For 4 port non-coherent UE, UE can report: 2-port {2-bit bitmap} and one of 4-port non-coherent {G0~G3}</w:t>
            </w:r>
          </w:p>
          <w:p w14:paraId="53BEC733" w14:textId="77777777" w:rsidR="004F67EB" w:rsidRPr="00CB570C" w:rsidRDefault="004F67EB" w:rsidP="00836F78">
            <w:pPr>
              <w:pStyle w:val="TAN"/>
              <w:ind w:left="885" w:firstLine="0"/>
            </w:pPr>
            <w:r w:rsidRPr="00CB570C">
              <w:t>For 2 port UE, UE can report: 2-port {2-bit bitmap}</w:t>
            </w:r>
          </w:p>
          <w:p w14:paraId="58ECDC52" w14:textId="77777777" w:rsidR="004F67EB" w:rsidRPr="00CB570C" w:rsidRDefault="004F67EB" w:rsidP="00836F78">
            <w:pPr>
              <w:pStyle w:val="TAN"/>
              <w:rPr>
                <w:b/>
                <w:i/>
              </w:rPr>
            </w:pPr>
            <w:r w:rsidRPr="00CB570C">
              <w:t>NOTE 3:</w:t>
            </w:r>
            <w:r w:rsidRPr="00CB570C">
              <w:tab/>
              <w:t>A UE that supports this feature must report at least one of the values.</w:t>
            </w:r>
          </w:p>
        </w:tc>
        <w:tc>
          <w:tcPr>
            <w:tcW w:w="709" w:type="dxa"/>
          </w:tcPr>
          <w:p w14:paraId="11CD2C1B" w14:textId="77777777" w:rsidR="004F67EB" w:rsidRPr="00CB570C" w:rsidRDefault="004F67EB" w:rsidP="00836F78">
            <w:pPr>
              <w:pStyle w:val="TAL"/>
              <w:jc w:val="center"/>
            </w:pPr>
            <w:r w:rsidRPr="00CB570C">
              <w:t>FS</w:t>
            </w:r>
          </w:p>
        </w:tc>
        <w:tc>
          <w:tcPr>
            <w:tcW w:w="567" w:type="dxa"/>
          </w:tcPr>
          <w:p w14:paraId="0721B405" w14:textId="77777777" w:rsidR="004F67EB" w:rsidRPr="00CB570C" w:rsidRDefault="004F67EB" w:rsidP="00836F78">
            <w:pPr>
              <w:pStyle w:val="TAL"/>
              <w:jc w:val="center"/>
            </w:pPr>
            <w:r w:rsidRPr="00CB570C">
              <w:t>No</w:t>
            </w:r>
          </w:p>
        </w:tc>
        <w:tc>
          <w:tcPr>
            <w:tcW w:w="709" w:type="dxa"/>
          </w:tcPr>
          <w:p w14:paraId="3303DDBD" w14:textId="77777777" w:rsidR="004F67EB" w:rsidRPr="00CB570C" w:rsidRDefault="004F67EB" w:rsidP="00836F78">
            <w:pPr>
              <w:pStyle w:val="TAL"/>
              <w:jc w:val="center"/>
              <w:rPr>
                <w:bCs/>
                <w:iCs/>
              </w:rPr>
            </w:pPr>
            <w:r w:rsidRPr="00CB570C">
              <w:rPr>
                <w:bCs/>
                <w:iCs/>
              </w:rPr>
              <w:t>N/A</w:t>
            </w:r>
          </w:p>
        </w:tc>
        <w:tc>
          <w:tcPr>
            <w:tcW w:w="728" w:type="dxa"/>
          </w:tcPr>
          <w:p w14:paraId="365E5ECC" w14:textId="77777777" w:rsidR="004F67EB" w:rsidRPr="00CB570C" w:rsidRDefault="004F67EB" w:rsidP="00836F78">
            <w:pPr>
              <w:pStyle w:val="TAL"/>
              <w:jc w:val="center"/>
              <w:rPr>
                <w:bCs/>
                <w:iCs/>
              </w:rPr>
            </w:pPr>
            <w:r w:rsidRPr="00CB570C">
              <w:rPr>
                <w:bCs/>
                <w:iCs/>
              </w:rPr>
              <w:t>N/A</w:t>
            </w:r>
          </w:p>
        </w:tc>
      </w:tr>
      <w:tr w:rsidR="004F67EB" w:rsidRPr="00CB570C" w14:paraId="3F434FB8" w14:textId="77777777" w:rsidTr="00836F78">
        <w:trPr>
          <w:cantSplit/>
          <w:tblHeader/>
        </w:trPr>
        <w:tc>
          <w:tcPr>
            <w:tcW w:w="6917" w:type="dxa"/>
          </w:tcPr>
          <w:p w14:paraId="67E6F980" w14:textId="77777777" w:rsidR="004F67EB" w:rsidRPr="00CB570C" w:rsidRDefault="004F67EB" w:rsidP="00836F78">
            <w:pPr>
              <w:pStyle w:val="TAL"/>
              <w:rPr>
                <w:b/>
                <w:i/>
              </w:rPr>
            </w:pPr>
            <w:r w:rsidRPr="00CB570C">
              <w:rPr>
                <w:b/>
                <w:i/>
              </w:rPr>
              <w:lastRenderedPageBreak/>
              <w:t>ul-IntraUE-Mux-r16</w:t>
            </w:r>
          </w:p>
          <w:p w14:paraId="22FE99AA" w14:textId="77777777" w:rsidR="004F67EB" w:rsidRPr="00CB570C" w:rsidRDefault="004F67EB" w:rsidP="00836F78">
            <w:pPr>
              <w:pStyle w:val="TAL"/>
            </w:pPr>
            <w:r w:rsidRPr="00CB570C">
              <w:t>Indicates whether the UE supports intra-UE multiplexing/prioritization of overlapping PUCCH/PUCCH and PUCCH/PUSCH with two priority levels in the physical layer. This field includes the following parameters:</w:t>
            </w:r>
          </w:p>
          <w:p w14:paraId="1C59D365"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pusch-PreparationLowPriority-r16</w:t>
            </w:r>
            <w:r w:rsidRPr="00CB570C">
              <w:rPr>
                <w:rFonts w:ascii="Arial" w:hAnsi="Arial" w:cs="Arial"/>
                <w:sz w:val="18"/>
                <w:szCs w:val="18"/>
              </w:rPr>
              <w:t xml:space="preserve"> indicates the additional number of symbols needed beyond the PUSCH preparation time for cancelling a low priority UL transmission;</w:t>
            </w:r>
          </w:p>
          <w:p w14:paraId="3D0F8BDB"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pusch-PreparationHighPriority-r16</w:t>
            </w:r>
            <w:r w:rsidRPr="00CB570C">
              <w:rPr>
                <w:rFonts w:ascii="Arial" w:hAnsi="Arial" w:cs="Arial"/>
                <w:sz w:val="18"/>
                <w:szCs w:val="18"/>
              </w:rPr>
              <w:t xml:space="preserve"> indicates the additional number of the preparation time needed for the high priority UL transmission that cancels a low priority UL transmission.</w:t>
            </w:r>
          </w:p>
          <w:p w14:paraId="187512F3" w14:textId="77777777" w:rsidR="004F67EB" w:rsidRPr="00CB570C" w:rsidRDefault="004F67EB" w:rsidP="00836F78">
            <w:pPr>
              <w:pStyle w:val="TAL"/>
              <w:rPr>
                <w:b/>
                <w:i/>
              </w:rPr>
            </w:pPr>
            <w:r w:rsidRPr="00CB570C">
              <w:rPr>
                <w:rFonts w:cs="Arial"/>
                <w:szCs w:val="18"/>
              </w:rPr>
              <w:t xml:space="preserve">The value </w:t>
            </w:r>
            <w:r w:rsidRPr="00CB570C">
              <w:rPr>
                <w:rFonts w:cs="Arial"/>
                <w:i/>
                <w:szCs w:val="18"/>
              </w:rPr>
              <w:t>sym0</w:t>
            </w:r>
            <w:r w:rsidRPr="00CB570C">
              <w:rPr>
                <w:rFonts w:cs="Arial"/>
                <w:szCs w:val="18"/>
              </w:rPr>
              <w:t xml:space="preserve"> denotes 0 symbol, </w:t>
            </w:r>
            <w:r w:rsidRPr="00CB570C">
              <w:rPr>
                <w:rFonts w:cs="Arial"/>
                <w:i/>
                <w:szCs w:val="18"/>
              </w:rPr>
              <w:t>sym1</w:t>
            </w:r>
            <w:r w:rsidRPr="00CB570C">
              <w:rPr>
                <w:rFonts w:cs="Arial"/>
                <w:szCs w:val="18"/>
              </w:rPr>
              <w:t xml:space="preserve"> denotes one symbol, and so on.</w:t>
            </w:r>
          </w:p>
        </w:tc>
        <w:tc>
          <w:tcPr>
            <w:tcW w:w="709" w:type="dxa"/>
          </w:tcPr>
          <w:p w14:paraId="5E64A534" w14:textId="77777777" w:rsidR="004F67EB" w:rsidRPr="00CB570C" w:rsidRDefault="004F67EB" w:rsidP="00836F78">
            <w:pPr>
              <w:pStyle w:val="TAL"/>
              <w:jc w:val="center"/>
            </w:pPr>
            <w:r w:rsidRPr="00CB570C">
              <w:t>FS</w:t>
            </w:r>
          </w:p>
        </w:tc>
        <w:tc>
          <w:tcPr>
            <w:tcW w:w="567" w:type="dxa"/>
          </w:tcPr>
          <w:p w14:paraId="5622AD2E" w14:textId="77777777" w:rsidR="004F67EB" w:rsidRPr="00CB570C" w:rsidRDefault="004F67EB" w:rsidP="00836F78">
            <w:pPr>
              <w:pStyle w:val="TAL"/>
              <w:jc w:val="center"/>
            </w:pPr>
            <w:r w:rsidRPr="00CB570C">
              <w:t>No</w:t>
            </w:r>
          </w:p>
        </w:tc>
        <w:tc>
          <w:tcPr>
            <w:tcW w:w="709" w:type="dxa"/>
          </w:tcPr>
          <w:p w14:paraId="0B5AB021" w14:textId="77777777" w:rsidR="004F67EB" w:rsidRPr="00CB570C" w:rsidRDefault="004F67EB" w:rsidP="00836F78">
            <w:pPr>
              <w:pStyle w:val="TAL"/>
              <w:jc w:val="center"/>
              <w:rPr>
                <w:bCs/>
                <w:iCs/>
              </w:rPr>
            </w:pPr>
            <w:r w:rsidRPr="00CB570C">
              <w:rPr>
                <w:bCs/>
                <w:iCs/>
              </w:rPr>
              <w:t>N/A</w:t>
            </w:r>
          </w:p>
        </w:tc>
        <w:tc>
          <w:tcPr>
            <w:tcW w:w="728" w:type="dxa"/>
          </w:tcPr>
          <w:p w14:paraId="3123A37A" w14:textId="77777777" w:rsidR="004F67EB" w:rsidRPr="00CB570C" w:rsidRDefault="004F67EB" w:rsidP="00836F78">
            <w:pPr>
              <w:pStyle w:val="TAL"/>
              <w:jc w:val="center"/>
              <w:rPr>
                <w:bCs/>
                <w:iCs/>
              </w:rPr>
            </w:pPr>
            <w:r w:rsidRPr="00CB570C">
              <w:rPr>
                <w:bCs/>
                <w:iCs/>
              </w:rPr>
              <w:t>N/A</w:t>
            </w:r>
          </w:p>
        </w:tc>
      </w:tr>
      <w:tr w:rsidR="004F67EB" w:rsidRPr="00CB570C" w14:paraId="75097259" w14:textId="77777777" w:rsidTr="00836F78">
        <w:trPr>
          <w:cantSplit/>
          <w:tblHeader/>
        </w:trPr>
        <w:tc>
          <w:tcPr>
            <w:tcW w:w="6917" w:type="dxa"/>
          </w:tcPr>
          <w:p w14:paraId="14561BDD" w14:textId="77777777" w:rsidR="004F67EB" w:rsidRPr="00CB570C" w:rsidRDefault="004F67EB" w:rsidP="00836F78">
            <w:pPr>
              <w:pStyle w:val="TAL"/>
              <w:rPr>
                <w:b/>
                <w:i/>
              </w:rPr>
            </w:pPr>
            <w:r w:rsidRPr="00CB570C">
              <w:rPr>
                <w:b/>
                <w:i/>
              </w:rPr>
              <w:t>ul-MCS-</w:t>
            </w:r>
            <w:proofErr w:type="spellStart"/>
            <w:r w:rsidRPr="00CB570C">
              <w:rPr>
                <w:b/>
                <w:i/>
              </w:rPr>
              <w:t>TableAlt</w:t>
            </w:r>
            <w:proofErr w:type="spellEnd"/>
            <w:r w:rsidRPr="00CB570C">
              <w:rPr>
                <w:b/>
                <w:i/>
              </w:rPr>
              <w:t>-</w:t>
            </w:r>
            <w:proofErr w:type="spellStart"/>
            <w:r w:rsidRPr="00CB570C">
              <w:rPr>
                <w:b/>
                <w:i/>
              </w:rPr>
              <w:t>DynamicIndication</w:t>
            </w:r>
            <w:proofErr w:type="spellEnd"/>
          </w:p>
          <w:p w14:paraId="4677B4D7" w14:textId="77777777" w:rsidR="004F67EB" w:rsidRPr="00CB570C" w:rsidRDefault="004F67EB" w:rsidP="00836F78">
            <w:pPr>
              <w:pStyle w:val="TAL"/>
            </w:pPr>
            <w:r w:rsidRPr="00CB570C">
              <w:t>Indicates whether the UE supports dynamic indication of MCS table using MCS-C-RNTI for PUSCH.</w:t>
            </w:r>
          </w:p>
        </w:tc>
        <w:tc>
          <w:tcPr>
            <w:tcW w:w="709" w:type="dxa"/>
          </w:tcPr>
          <w:p w14:paraId="796187D9" w14:textId="77777777" w:rsidR="004F67EB" w:rsidRPr="00CB570C" w:rsidRDefault="004F67EB" w:rsidP="00836F78">
            <w:pPr>
              <w:pStyle w:val="TAL"/>
              <w:jc w:val="center"/>
            </w:pPr>
            <w:r w:rsidRPr="00CB570C">
              <w:t>FS</w:t>
            </w:r>
          </w:p>
        </w:tc>
        <w:tc>
          <w:tcPr>
            <w:tcW w:w="567" w:type="dxa"/>
          </w:tcPr>
          <w:p w14:paraId="2DA597AE" w14:textId="77777777" w:rsidR="004F67EB" w:rsidRPr="00CB570C" w:rsidRDefault="004F67EB" w:rsidP="00836F78">
            <w:pPr>
              <w:pStyle w:val="TAL"/>
              <w:jc w:val="center"/>
            </w:pPr>
            <w:r w:rsidRPr="00CB570C">
              <w:t>No</w:t>
            </w:r>
          </w:p>
        </w:tc>
        <w:tc>
          <w:tcPr>
            <w:tcW w:w="709" w:type="dxa"/>
          </w:tcPr>
          <w:p w14:paraId="44B8ADD3" w14:textId="77777777" w:rsidR="004F67EB" w:rsidRPr="00CB570C" w:rsidRDefault="004F67EB" w:rsidP="00836F78">
            <w:pPr>
              <w:pStyle w:val="TAL"/>
              <w:jc w:val="center"/>
            </w:pPr>
            <w:r w:rsidRPr="00CB570C">
              <w:rPr>
                <w:bCs/>
                <w:iCs/>
              </w:rPr>
              <w:t>N/A</w:t>
            </w:r>
          </w:p>
        </w:tc>
        <w:tc>
          <w:tcPr>
            <w:tcW w:w="728" w:type="dxa"/>
          </w:tcPr>
          <w:p w14:paraId="7BF159A8" w14:textId="77777777" w:rsidR="004F67EB" w:rsidRPr="00CB570C" w:rsidRDefault="004F67EB" w:rsidP="00836F78">
            <w:pPr>
              <w:pStyle w:val="TAL"/>
              <w:jc w:val="center"/>
            </w:pPr>
            <w:r w:rsidRPr="00CB570C">
              <w:rPr>
                <w:bCs/>
                <w:iCs/>
              </w:rPr>
              <w:t>N/A</w:t>
            </w:r>
          </w:p>
        </w:tc>
      </w:tr>
      <w:tr w:rsidR="004F67EB" w:rsidRPr="00CB570C" w14:paraId="37682FB1" w14:textId="77777777" w:rsidTr="00836F78">
        <w:trPr>
          <w:cantSplit/>
          <w:tblHeader/>
        </w:trPr>
        <w:tc>
          <w:tcPr>
            <w:tcW w:w="6917" w:type="dxa"/>
          </w:tcPr>
          <w:p w14:paraId="0674A4F7" w14:textId="77777777" w:rsidR="004F67EB" w:rsidRPr="00CB570C" w:rsidRDefault="004F67EB" w:rsidP="00836F78">
            <w:pPr>
              <w:pStyle w:val="TAL"/>
              <w:rPr>
                <w:b/>
                <w:i/>
              </w:rPr>
            </w:pPr>
            <w:proofErr w:type="spellStart"/>
            <w:r w:rsidRPr="00CB570C">
              <w:rPr>
                <w:b/>
                <w:i/>
              </w:rPr>
              <w:t>zeroSlotOffsetAperiodicSRS</w:t>
            </w:r>
            <w:proofErr w:type="spellEnd"/>
          </w:p>
          <w:p w14:paraId="43E9491C" w14:textId="77777777" w:rsidR="004F67EB" w:rsidRPr="00CB570C" w:rsidRDefault="004F67EB" w:rsidP="00836F78">
            <w:pPr>
              <w:pStyle w:val="TAL"/>
            </w:pPr>
            <w:r w:rsidRPr="00CB570C">
              <w:t>Indicates whether the UE supports 0 slot offset between aperiodic SRS triggering and transmission, for SRS for CB PUSCH and antenna switching on FR1.</w:t>
            </w:r>
          </w:p>
        </w:tc>
        <w:tc>
          <w:tcPr>
            <w:tcW w:w="709" w:type="dxa"/>
          </w:tcPr>
          <w:p w14:paraId="67A6858B" w14:textId="77777777" w:rsidR="004F67EB" w:rsidRPr="00CB570C" w:rsidRDefault="004F67EB" w:rsidP="00836F78">
            <w:pPr>
              <w:pStyle w:val="TAL"/>
              <w:jc w:val="center"/>
            </w:pPr>
            <w:r w:rsidRPr="00CB570C">
              <w:t>FS</w:t>
            </w:r>
          </w:p>
        </w:tc>
        <w:tc>
          <w:tcPr>
            <w:tcW w:w="567" w:type="dxa"/>
          </w:tcPr>
          <w:p w14:paraId="7A5E258C" w14:textId="77777777" w:rsidR="004F67EB" w:rsidRPr="00CB570C" w:rsidRDefault="004F67EB" w:rsidP="00836F78">
            <w:pPr>
              <w:pStyle w:val="TAL"/>
              <w:jc w:val="center"/>
            </w:pPr>
            <w:r w:rsidRPr="00CB570C">
              <w:t>No</w:t>
            </w:r>
          </w:p>
        </w:tc>
        <w:tc>
          <w:tcPr>
            <w:tcW w:w="709" w:type="dxa"/>
          </w:tcPr>
          <w:p w14:paraId="08D355F6" w14:textId="77777777" w:rsidR="004F67EB" w:rsidRPr="00CB570C" w:rsidRDefault="004F67EB" w:rsidP="00836F78">
            <w:pPr>
              <w:pStyle w:val="TAL"/>
              <w:jc w:val="center"/>
            </w:pPr>
            <w:r w:rsidRPr="00CB570C">
              <w:rPr>
                <w:bCs/>
                <w:iCs/>
              </w:rPr>
              <w:t>N/A</w:t>
            </w:r>
          </w:p>
        </w:tc>
        <w:tc>
          <w:tcPr>
            <w:tcW w:w="728" w:type="dxa"/>
          </w:tcPr>
          <w:p w14:paraId="2E9579A3" w14:textId="77777777" w:rsidR="004F67EB" w:rsidRPr="00CB570C" w:rsidRDefault="004F67EB" w:rsidP="00836F78">
            <w:pPr>
              <w:pStyle w:val="TAL"/>
              <w:jc w:val="center"/>
            </w:pPr>
            <w:r w:rsidRPr="00CB570C">
              <w:rPr>
                <w:bCs/>
                <w:iCs/>
              </w:rPr>
              <w:t>N/A</w:t>
            </w:r>
          </w:p>
        </w:tc>
      </w:tr>
    </w:tbl>
    <w:p w14:paraId="32FA6C19" w14:textId="77777777" w:rsidR="004F67EB" w:rsidRPr="00CB570C" w:rsidRDefault="004F67EB" w:rsidP="004F67EB"/>
    <w:p w14:paraId="155F1B1F" w14:textId="7BE4D2E1" w:rsidR="00326FFA" w:rsidRDefault="00326FFA">
      <w:pPr>
        <w:rPr>
          <w:noProof/>
        </w:rPr>
      </w:pPr>
    </w:p>
    <w:p w14:paraId="708E8E54" w14:textId="77777777" w:rsidR="00E51882" w:rsidRPr="00CB570C" w:rsidRDefault="00E51882" w:rsidP="00E51882">
      <w:pPr>
        <w:pStyle w:val="3"/>
      </w:pPr>
      <w:bookmarkStart w:id="66" w:name="_Toc46488695"/>
      <w:bookmarkStart w:id="67" w:name="_Toc52574116"/>
      <w:bookmarkStart w:id="68" w:name="_Toc52574202"/>
      <w:bookmarkStart w:id="69" w:name="_Toc162955651"/>
      <w:r w:rsidRPr="00CB570C">
        <w:lastRenderedPageBreak/>
        <w:t>4.2.16</w:t>
      </w:r>
      <w:r w:rsidRPr="00CB570C">
        <w:tab/>
      </w:r>
      <w:proofErr w:type="spellStart"/>
      <w:r w:rsidRPr="00CB570C">
        <w:t>Sidelink</w:t>
      </w:r>
      <w:proofErr w:type="spellEnd"/>
      <w:r w:rsidRPr="00CB570C">
        <w:t xml:space="preserve"> Parameters</w:t>
      </w:r>
      <w:bookmarkEnd w:id="66"/>
      <w:bookmarkEnd w:id="67"/>
      <w:bookmarkEnd w:id="68"/>
      <w:bookmarkEnd w:id="69"/>
    </w:p>
    <w:p w14:paraId="27F71C63" w14:textId="77777777" w:rsidR="00E51882" w:rsidRPr="00CB570C" w:rsidRDefault="00E51882" w:rsidP="00E51882">
      <w:pPr>
        <w:pStyle w:val="4"/>
      </w:pPr>
      <w:bookmarkStart w:id="70" w:name="_Toc46488696"/>
      <w:bookmarkStart w:id="71" w:name="_Toc52574117"/>
      <w:bookmarkStart w:id="72" w:name="_Toc52574203"/>
      <w:bookmarkStart w:id="73" w:name="_Toc162955652"/>
      <w:r w:rsidRPr="00CB570C">
        <w:t>4.2.16.1</w:t>
      </w:r>
      <w:r w:rsidRPr="00CB570C">
        <w:tab/>
      </w:r>
      <w:proofErr w:type="spellStart"/>
      <w:r w:rsidRPr="00CB570C">
        <w:t>Sidelink</w:t>
      </w:r>
      <w:proofErr w:type="spellEnd"/>
      <w:r w:rsidRPr="00CB570C">
        <w:t xml:space="preserve"> Parameters in NR</w:t>
      </w:r>
      <w:bookmarkEnd w:id="70"/>
      <w:bookmarkEnd w:id="71"/>
      <w:bookmarkEnd w:id="72"/>
      <w:bookmarkEnd w:id="73"/>
    </w:p>
    <w:p w14:paraId="4E08BCC8" w14:textId="77777777" w:rsidR="00E51882" w:rsidRPr="00CB570C" w:rsidRDefault="00E51882" w:rsidP="00E51882">
      <w:pPr>
        <w:pStyle w:val="5"/>
      </w:pPr>
      <w:bookmarkStart w:id="74" w:name="_Toc46488697"/>
      <w:bookmarkStart w:id="75" w:name="_Toc52574118"/>
      <w:bookmarkStart w:id="76" w:name="_Toc52574204"/>
      <w:bookmarkStart w:id="77" w:name="_Toc162955653"/>
      <w:r w:rsidRPr="00CB570C">
        <w:t>4.2.16.1.1</w:t>
      </w:r>
      <w:r w:rsidRPr="00CB570C">
        <w:tab/>
      </w:r>
      <w:proofErr w:type="spellStart"/>
      <w:r w:rsidRPr="00CB570C">
        <w:t>Sidelink</w:t>
      </w:r>
      <w:proofErr w:type="spellEnd"/>
      <w:r w:rsidRPr="00CB570C">
        <w:t xml:space="preserve"> General Parameters</w:t>
      </w:r>
      <w:bookmarkEnd w:id="74"/>
      <w:bookmarkEnd w:id="75"/>
      <w:bookmarkEnd w:id="76"/>
      <w:bookmarkEnd w:id="77"/>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51882" w:rsidRPr="00CB570C" w14:paraId="7E252123" w14:textId="77777777" w:rsidTr="00200DA0">
        <w:trPr>
          <w:cantSplit/>
          <w:tblHeader/>
        </w:trPr>
        <w:tc>
          <w:tcPr>
            <w:tcW w:w="6946" w:type="dxa"/>
          </w:tcPr>
          <w:p w14:paraId="403F350D" w14:textId="77777777" w:rsidR="00E51882" w:rsidRPr="00CB570C" w:rsidRDefault="00E51882" w:rsidP="00200DA0">
            <w:pPr>
              <w:pStyle w:val="TAH"/>
              <w:rPr>
                <w:rFonts w:cs="Arial"/>
                <w:szCs w:val="18"/>
              </w:rPr>
            </w:pPr>
            <w:r w:rsidRPr="00CB570C">
              <w:rPr>
                <w:rFonts w:cs="Arial"/>
                <w:szCs w:val="18"/>
              </w:rPr>
              <w:lastRenderedPageBreak/>
              <w:t>Definitions for parameters</w:t>
            </w:r>
          </w:p>
        </w:tc>
        <w:tc>
          <w:tcPr>
            <w:tcW w:w="709" w:type="dxa"/>
          </w:tcPr>
          <w:p w14:paraId="53E2F8E1" w14:textId="77777777" w:rsidR="00E51882" w:rsidRPr="00CB570C" w:rsidRDefault="00E51882" w:rsidP="00200DA0">
            <w:pPr>
              <w:pStyle w:val="TAH"/>
              <w:rPr>
                <w:rFonts w:cs="Arial"/>
                <w:szCs w:val="18"/>
              </w:rPr>
            </w:pPr>
            <w:r w:rsidRPr="00CB570C">
              <w:rPr>
                <w:rFonts w:cs="Arial"/>
                <w:szCs w:val="18"/>
              </w:rPr>
              <w:t>Per</w:t>
            </w:r>
          </w:p>
        </w:tc>
        <w:tc>
          <w:tcPr>
            <w:tcW w:w="567" w:type="dxa"/>
          </w:tcPr>
          <w:p w14:paraId="4572C2AE" w14:textId="77777777" w:rsidR="00E51882" w:rsidRPr="00CB570C" w:rsidRDefault="00E51882" w:rsidP="00200DA0">
            <w:pPr>
              <w:pStyle w:val="TAH"/>
              <w:rPr>
                <w:rFonts w:cs="Arial"/>
                <w:szCs w:val="18"/>
              </w:rPr>
            </w:pPr>
            <w:r w:rsidRPr="00CB570C">
              <w:rPr>
                <w:rFonts w:cs="Arial"/>
                <w:szCs w:val="18"/>
              </w:rPr>
              <w:t>M</w:t>
            </w:r>
          </w:p>
        </w:tc>
        <w:tc>
          <w:tcPr>
            <w:tcW w:w="709" w:type="dxa"/>
          </w:tcPr>
          <w:p w14:paraId="5EA3591D" w14:textId="77777777" w:rsidR="00E51882" w:rsidRPr="00CB570C" w:rsidRDefault="00E51882" w:rsidP="00200DA0">
            <w:pPr>
              <w:pStyle w:val="TAH"/>
              <w:rPr>
                <w:rFonts w:cs="Arial"/>
                <w:szCs w:val="18"/>
              </w:rPr>
            </w:pPr>
            <w:r w:rsidRPr="00CB570C">
              <w:rPr>
                <w:rFonts w:cs="Arial"/>
                <w:szCs w:val="18"/>
              </w:rPr>
              <w:t>FDD-TDD DIFF</w:t>
            </w:r>
          </w:p>
        </w:tc>
        <w:tc>
          <w:tcPr>
            <w:tcW w:w="708" w:type="dxa"/>
          </w:tcPr>
          <w:p w14:paraId="3B9E8773" w14:textId="77777777" w:rsidR="00E51882" w:rsidRPr="00CB570C" w:rsidRDefault="00E51882" w:rsidP="00200DA0">
            <w:pPr>
              <w:keepNext/>
              <w:keepLines/>
              <w:spacing w:after="0"/>
              <w:jc w:val="center"/>
              <w:rPr>
                <w:rFonts w:ascii="Arial" w:hAnsi="Arial"/>
                <w:b/>
                <w:sz w:val="18"/>
              </w:rPr>
            </w:pPr>
            <w:r w:rsidRPr="00CB570C">
              <w:rPr>
                <w:rFonts w:ascii="Arial" w:hAnsi="Arial"/>
                <w:b/>
                <w:sz w:val="18"/>
              </w:rPr>
              <w:t>FR1-FR2</w:t>
            </w:r>
          </w:p>
          <w:p w14:paraId="4BBF1F6B" w14:textId="77777777" w:rsidR="00E51882" w:rsidRPr="00CB570C" w:rsidRDefault="00E51882" w:rsidP="00200DA0">
            <w:pPr>
              <w:pStyle w:val="TAH"/>
              <w:rPr>
                <w:rFonts w:cs="Arial"/>
                <w:szCs w:val="18"/>
              </w:rPr>
            </w:pPr>
            <w:r w:rsidRPr="00CB570C">
              <w:t>DIFF</w:t>
            </w:r>
          </w:p>
        </w:tc>
      </w:tr>
      <w:tr w:rsidR="00E51882" w:rsidRPr="00CB570C" w14:paraId="16EA5574" w14:textId="77777777" w:rsidTr="00200DA0">
        <w:trPr>
          <w:cantSplit/>
          <w:tblHeader/>
        </w:trPr>
        <w:tc>
          <w:tcPr>
            <w:tcW w:w="6946" w:type="dxa"/>
          </w:tcPr>
          <w:p w14:paraId="717530AD" w14:textId="77777777" w:rsidR="00E51882" w:rsidRPr="00CB570C" w:rsidRDefault="00E51882" w:rsidP="00200DA0">
            <w:pPr>
              <w:pStyle w:val="TAL"/>
              <w:rPr>
                <w:b/>
                <w:i/>
              </w:rPr>
            </w:pPr>
            <w:r w:rsidRPr="00CB570C">
              <w:rPr>
                <w:b/>
                <w:i/>
              </w:rPr>
              <w:t>accessStratumReleaseSidelink</w:t>
            </w:r>
            <w:r w:rsidRPr="00CB570C">
              <w:rPr>
                <w:b/>
                <w:bCs/>
                <w:i/>
                <w:iCs/>
              </w:rPr>
              <w:t>-r16</w:t>
            </w:r>
          </w:p>
          <w:p w14:paraId="37D94B84" w14:textId="77777777" w:rsidR="00E51882" w:rsidRPr="00CB570C" w:rsidRDefault="00E51882" w:rsidP="00200DA0">
            <w:pPr>
              <w:pStyle w:val="TAL"/>
              <w:rPr>
                <w:rFonts w:cs="Arial"/>
                <w:szCs w:val="18"/>
              </w:rPr>
            </w:pPr>
            <w:r w:rsidRPr="00CB570C">
              <w:t xml:space="preserve">Indicates the access stratum release for NR </w:t>
            </w:r>
            <w:proofErr w:type="spellStart"/>
            <w:r w:rsidRPr="00CB570C">
              <w:t>sidelink</w:t>
            </w:r>
            <w:proofErr w:type="spellEnd"/>
            <w:r w:rsidRPr="00CB570C">
              <w:t xml:space="preserve"> communication the UE supports as specified in TS 38.331 [9].</w:t>
            </w:r>
          </w:p>
        </w:tc>
        <w:tc>
          <w:tcPr>
            <w:tcW w:w="709" w:type="dxa"/>
          </w:tcPr>
          <w:p w14:paraId="2632EBBC" w14:textId="77777777" w:rsidR="00E51882" w:rsidRPr="00CB570C" w:rsidRDefault="00E51882" w:rsidP="00200DA0">
            <w:pPr>
              <w:pStyle w:val="TAL"/>
              <w:jc w:val="center"/>
              <w:rPr>
                <w:rFonts w:cs="Arial"/>
                <w:szCs w:val="18"/>
              </w:rPr>
            </w:pPr>
            <w:r w:rsidRPr="00CB570C">
              <w:t>UE</w:t>
            </w:r>
          </w:p>
        </w:tc>
        <w:tc>
          <w:tcPr>
            <w:tcW w:w="567" w:type="dxa"/>
          </w:tcPr>
          <w:p w14:paraId="0A8A4A8A" w14:textId="77777777" w:rsidR="00E51882" w:rsidRPr="00CB570C" w:rsidRDefault="00E51882" w:rsidP="00200DA0">
            <w:pPr>
              <w:pStyle w:val="TAL"/>
              <w:jc w:val="center"/>
              <w:rPr>
                <w:rFonts w:cs="Arial"/>
                <w:szCs w:val="18"/>
              </w:rPr>
            </w:pPr>
            <w:r w:rsidRPr="00CB570C">
              <w:t>Yes</w:t>
            </w:r>
          </w:p>
        </w:tc>
        <w:tc>
          <w:tcPr>
            <w:tcW w:w="709" w:type="dxa"/>
          </w:tcPr>
          <w:p w14:paraId="765A4F4B" w14:textId="77777777" w:rsidR="00E51882" w:rsidRPr="00CB570C" w:rsidRDefault="00E51882" w:rsidP="00200DA0">
            <w:pPr>
              <w:pStyle w:val="TAL"/>
              <w:jc w:val="center"/>
              <w:rPr>
                <w:rFonts w:cs="Arial"/>
                <w:szCs w:val="18"/>
              </w:rPr>
            </w:pPr>
            <w:r w:rsidRPr="00CB570C">
              <w:t>No</w:t>
            </w:r>
          </w:p>
        </w:tc>
        <w:tc>
          <w:tcPr>
            <w:tcW w:w="708" w:type="dxa"/>
          </w:tcPr>
          <w:p w14:paraId="01A0F52C" w14:textId="77777777" w:rsidR="00E51882" w:rsidRPr="00CB570C" w:rsidRDefault="00E51882" w:rsidP="00200DA0">
            <w:pPr>
              <w:pStyle w:val="TAL"/>
              <w:jc w:val="center"/>
            </w:pPr>
            <w:r w:rsidRPr="00CB570C">
              <w:t>No</w:t>
            </w:r>
          </w:p>
        </w:tc>
      </w:tr>
      <w:tr w:rsidR="00E51882" w:rsidRPr="00CB570C" w14:paraId="3401DFB9" w14:textId="77777777" w:rsidTr="00200DA0">
        <w:trPr>
          <w:cantSplit/>
          <w:tblHeader/>
        </w:trPr>
        <w:tc>
          <w:tcPr>
            <w:tcW w:w="6946" w:type="dxa"/>
          </w:tcPr>
          <w:p w14:paraId="36DD0D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multipathRelayUE-N3C-r18</w:t>
            </w:r>
          </w:p>
          <w:p w14:paraId="594961E7" w14:textId="77777777" w:rsidR="00E51882" w:rsidRPr="00CB570C" w:rsidRDefault="00E51882" w:rsidP="00200DA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F3DBE6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EBF1777"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73F40F29"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74F69D6A"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81E59CB" w14:textId="77777777" w:rsidTr="00200DA0">
        <w:trPr>
          <w:cantSplit/>
          <w:tblHeader/>
        </w:trPr>
        <w:tc>
          <w:tcPr>
            <w:tcW w:w="6946" w:type="dxa"/>
          </w:tcPr>
          <w:p w14:paraId="46F08B8E"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multipathRemoteUE-N3C-r18</w:t>
            </w:r>
          </w:p>
          <w:p w14:paraId="1526AE24" w14:textId="77777777" w:rsidR="00E51882" w:rsidRPr="00CB570C" w:rsidRDefault="00E51882" w:rsidP="00200DA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07F34F9B"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1C41AD73"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EA7DAD6"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28831737"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66ACA51" w14:textId="77777777" w:rsidTr="00200DA0">
        <w:trPr>
          <w:cantSplit/>
          <w:tblHeader/>
        </w:trPr>
        <w:tc>
          <w:tcPr>
            <w:tcW w:w="6946" w:type="dxa"/>
          </w:tcPr>
          <w:p w14:paraId="4F679F28" w14:textId="77777777" w:rsidR="00E51882" w:rsidRPr="00CB570C" w:rsidRDefault="00E51882" w:rsidP="00200DA0">
            <w:pPr>
              <w:pStyle w:val="TAL"/>
              <w:rPr>
                <w:rFonts w:cs="Arial"/>
                <w:b/>
                <w:i/>
              </w:rPr>
            </w:pPr>
            <w:r w:rsidRPr="00CB570C">
              <w:rPr>
                <w:rFonts w:cs="Arial"/>
                <w:b/>
                <w:bCs/>
                <w:i/>
                <w:iCs/>
              </w:rPr>
              <w:t>multipathRemoteUE-PC5L2-r18</w:t>
            </w:r>
          </w:p>
          <w:p w14:paraId="55519646" w14:textId="77777777" w:rsidR="00E51882" w:rsidRPr="00CB570C" w:rsidRDefault="00E51882" w:rsidP="00200DA0">
            <w:pPr>
              <w:pStyle w:val="TAL"/>
              <w:rPr>
                <w:b/>
                <w:i/>
              </w:rPr>
            </w:pPr>
            <w:r w:rsidRPr="00CB570C">
              <w:rPr>
                <w:rFonts w:cs="Arial"/>
              </w:rPr>
              <w:t>Indicates whether L2 multi-path remote UE operation using PC5 connection is supported by the UE.</w:t>
            </w:r>
          </w:p>
        </w:tc>
        <w:tc>
          <w:tcPr>
            <w:tcW w:w="709" w:type="dxa"/>
          </w:tcPr>
          <w:p w14:paraId="35FEE5FB" w14:textId="77777777" w:rsidR="00E51882" w:rsidRPr="00CB570C" w:rsidRDefault="00E51882" w:rsidP="00200DA0">
            <w:pPr>
              <w:pStyle w:val="TAL"/>
              <w:jc w:val="center"/>
            </w:pPr>
            <w:r w:rsidRPr="00CB570C">
              <w:rPr>
                <w:rFonts w:cs="Arial"/>
              </w:rPr>
              <w:t>UE</w:t>
            </w:r>
          </w:p>
        </w:tc>
        <w:tc>
          <w:tcPr>
            <w:tcW w:w="567" w:type="dxa"/>
          </w:tcPr>
          <w:p w14:paraId="0EC98CE7" w14:textId="77777777" w:rsidR="00E51882" w:rsidRPr="00CB570C" w:rsidRDefault="00E51882" w:rsidP="00200DA0">
            <w:pPr>
              <w:pStyle w:val="TAL"/>
              <w:jc w:val="center"/>
            </w:pPr>
            <w:r w:rsidRPr="00CB570C">
              <w:rPr>
                <w:rFonts w:cs="Arial"/>
              </w:rPr>
              <w:t>No</w:t>
            </w:r>
          </w:p>
        </w:tc>
        <w:tc>
          <w:tcPr>
            <w:tcW w:w="709" w:type="dxa"/>
          </w:tcPr>
          <w:p w14:paraId="652F2EAA" w14:textId="77777777" w:rsidR="00E51882" w:rsidRPr="00CB570C" w:rsidRDefault="00E51882" w:rsidP="00200DA0">
            <w:pPr>
              <w:pStyle w:val="TAL"/>
              <w:jc w:val="center"/>
            </w:pPr>
            <w:r w:rsidRPr="00CB570C">
              <w:rPr>
                <w:rFonts w:cs="Arial"/>
              </w:rPr>
              <w:t>No</w:t>
            </w:r>
          </w:p>
        </w:tc>
        <w:tc>
          <w:tcPr>
            <w:tcW w:w="708" w:type="dxa"/>
          </w:tcPr>
          <w:p w14:paraId="5E1E2B2A" w14:textId="77777777" w:rsidR="00E51882" w:rsidRPr="00CB570C" w:rsidRDefault="00E51882" w:rsidP="00200DA0">
            <w:pPr>
              <w:pStyle w:val="TAL"/>
              <w:jc w:val="center"/>
            </w:pPr>
            <w:r w:rsidRPr="00CB570C">
              <w:rPr>
                <w:rFonts w:cs="Arial"/>
              </w:rPr>
              <w:t>No</w:t>
            </w:r>
          </w:p>
        </w:tc>
      </w:tr>
      <w:tr w:rsidR="00E51882" w:rsidRPr="00CB570C" w14:paraId="685DC52A" w14:textId="77777777" w:rsidTr="00200DA0">
        <w:trPr>
          <w:cantSplit/>
          <w:tblHeader/>
        </w:trPr>
        <w:tc>
          <w:tcPr>
            <w:tcW w:w="6946" w:type="dxa"/>
          </w:tcPr>
          <w:p w14:paraId="09E05A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pdcp-DuplicationMoreThanOneUuRLC-r18</w:t>
            </w:r>
          </w:p>
          <w:p w14:paraId="7EEA4E6D" w14:textId="77777777" w:rsidR="00E51882" w:rsidRPr="00CB570C" w:rsidRDefault="00E51882" w:rsidP="00200DA0">
            <w:pPr>
              <w:pStyle w:val="TAL"/>
              <w:rPr>
                <w:b/>
                <w:i/>
              </w:rPr>
            </w:pPr>
            <w:r w:rsidRPr="00CB570C">
              <w:rPr>
                <w:rFonts w:eastAsia="Malgun Gothic" w:cs="Arial"/>
                <w:bCs/>
                <w:iCs/>
                <w:lang w:eastAsia="ko-KR"/>
              </w:rPr>
              <w:t xml:space="preserve">Indicates whether L2 multi-path remote UE supports PDCP duplication with more than one RLC entity over </w:t>
            </w:r>
            <w:proofErr w:type="spellStart"/>
            <w:r w:rsidRPr="00CB570C">
              <w:rPr>
                <w:rFonts w:eastAsia="Malgun Gothic" w:cs="Arial"/>
                <w:bCs/>
                <w:iCs/>
                <w:lang w:eastAsia="ko-KR"/>
              </w:rPr>
              <w:t>Uu</w:t>
            </w:r>
            <w:proofErr w:type="spellEnd"/>
            <w:r w:rsidRPr="00CB570C">
              <w:rPr>
                <w:rFonts w:eastAsia="Malgun Gothic" w:cs="Arial"/>
                <w:bCs/>
                <w:iCs/>
                <w:lang w:eastAsia="ko-KR"/>
              </w:rPr>
              <w:t xml:space="preserve"> interface in L2 multi-path relay.</w:t>
            </w:r>
          </w:p>
        </w:tc>
        <w:tc>
          <w:tcPr>
            <w:tcW w:w="709" w:type="dxa"/>
          </w:tcPr>
          <w:p w14:paraId="7DCF98EA"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02A49D0"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15E6D55"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E951544"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1F6138DE" w14:textId="77777777" w:rsidTr="00200DA0">
        <w:trPr>
          <w:cantSplit/>
          <w:tblHeader/>
        </w:trPr>
        <w:tc>
          <w:tcPr>
            <w:tcW w:w="6946" w:type="dxa"/>
          </w:tcPr>
          <w:p w14:paraId="7061D903" w14:textId="77777777" w:rsidR="00E51882" w:rsidRPr="00CB570C" w:rsidRDefault="00E51882" w:rsidP="00200DA0">
            <w:pPr>
              <w:pStyle w:val="TAL"/>
              <w:rPr>
                <w:b/>
                <w:i/>
                <w:noProof/>
              </w:rPr>
            </w:pPr>
            <w:r w:rsidRPr="00CB570C">
              <w:rPr>
                <w:b/>
                <w:i/>
                <w:noProof/>
              </w:rPr>
              <w:t>pdcp-CADuplicationDirectpath-DRB-r18</w:t>
            </w:r>
          </w:p>
          <w:p w14:paraId="74CF327C"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4BD0BC8D"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21DE50A8"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C8F1EE"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7FF61A7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06B0CFED" w14:textId="77777777" w:rsidTr="00200DA0">
        <w:trPr>
          <w:cantSplit/>
          <w:tblHeader/>
        </w:trPr>
        <w:tc>
          <w:tcPr>
            <w:tcW w:w="6946" w:type="dxa"/>
          </w:tcPr>
          <w:p w14:paraId="6FCF71FD" w14:textId="77777777" w:rsidR="00E51882" w:rsidRPr="00CB570C" w:rsidRDefault="00E51882" w:rsidP="00200DA0">
            <w:pPr>
              <w:pStyle w:val="TAL"/>
              <w:rPr>
                <w:b/>
                <w:i/>
                <w:noProof/>
              </w:rPr>
            </w:pPr>
            <w:r w:rsidRPr="00CB570C">
              <w:rPr>
                <w:b/>
                <w:i/>
                <w:noProof/>
              </w:rPr>
              <w:t>pdcp-CADuplicationDirectpath-SRB-r18</w:t>
            </w:r>
          </w:p>
          <w:p w14:paraId="0454F2D8"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49F50CBA"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8F6279E"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765AAF63"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00764C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940A449" w14:textId="77777777" w:rsidTr="00200DA0">
        <w:trPr>
          <w:cantSplit/>
          <w:tblHeader/>
        </w:trPr>
        <w:tc>
          <w:tcPr>
            <w:tcW w:w="6946" w:type="dxa"/>
          </w:tcPr>
          <w:p w14:paraId="48257716" w14:textId="77777777" w:rsidR="00E51882" w:rsidRPr="00CB570C" w:rsidRDefault="00E51882" w:rsidP="00200DA0">
            <w:pPr>
              <w:pStyle w:val="TAL"/>
              <w:rPr>
                <w:b/>
                <w:i/>
              </w:rPr>
            </w:pPr>
            <w:r w:rsidRPr="00CB570C">
              <w:rPr>
                <w:b/>
                <w:i/>
              </w:rPr>
              <w:t>pdcp-DuplicationMP-SplitDRB-r18</w:t>
            </w:r>
          </w:p>
          <w:p w14:paraId="6056657A"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6D7FD508"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C1C7A55"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4B8DF468"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FE61858"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306ED0AF" w14:textId="77777777" w:rsidTr="00200DA0">
        <w:trPr>
          <w:cantSplit/>
          <w:tblHeader/>
        </w:trPr>
        <w:tc>
          <w:tcPr>
            <w:tcW w:w="6946" w:type="dxa"/>
          </w:tcPr>
          <w:p w14:paraId="1FEB66D4" w14:textId="77777777" w:rsidR="00E51882" w:rsidRPr="00CB570C" w:rsidRDefault="00E51882" w:rsidP="00200DA0">
            <w:pPr>
              <w:pStyle w:val="TAL"/>
              <w:rPr>
                <w:b/>
                <w:i/>
              </w:rPr>
            </w:pPr>
            <w:r w:rsidRPr="00CB570C">
              <w:rPr>
                <w:b/>
                <w:i/>
              </w:rPr>
              <w:t>pdcp-DuplicationMP-SplitSRB-r18</w:t>
            </w:r>
          </w:p>
          <w:p w14:paraId="24D4927B"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0A044CC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62015A4F"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F26C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3739689B"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59C7D28" w14:textId="77777777" w:rsidTr="00200DA0">
        <w:trPr>
          <w:cantSplit/>
          <w:tblHeader/>
        </w:trPr>
        <w:tc>
          <w:tcPr>
            <w:tcW w:w="6946" w:type="dxa"/>
          </w:tcPr>
          <w:p w14:paraId="2648A344" w14:textId="77777777" w:rsidR="00E51882" w:rsidRPr="00CB570C" w:rsidRDefault="00E51882" w:rsidP="00200DA0">
            <w:pPr>
              <w:pStyle w:val="TAL"/>
              <w:rPr>
                <w:b/>
                <w:bCs/>
                <w:i/>
                <w:iCs/>
              </w:rPr>
            </w:pPr>
            <w:r w:rsidRPr="00CB570C">
              <w:rPr>
                <w:b/>
                <w:bCs/>
                <w:i/>
                <w:iCs/>
              </w:rPr>
              <w:t>directpathRLF-RecoveryViaSRB1-r18</w:t>
            </w:r>
          </w:p>
          <w:p w14:paraId="4BAC2B70" w14:textId="77777777" w:rsidR="00E51882" w:rsidRPr="00CB570C" w:rsidRDefault="00E51882" w:rsidP="00200DA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270B495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77089C43"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205FAF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1DC9067" w14:textId="77777777" w:rsidR="00E51882" w:rsidRPr="00CB570C" w:rsidRDefault="00E51882" w:rsidP="00200DA0">
            <w:pPr>
              <w:pStyle w:val="TAL"/>
              <w:jc w:val="center"/>
              <w:rPr>
                <w:rFonts w:eastAsia="Malgun Gothic" w:cs="Arial"/>
                <w:lang w:eastAsia="ko-KR"/>
              </w:rPr>
            </w:pPr>
            <w:r w:rsidRPr="00CB570C">
              <w:t>No</w:t>
            </w:r>
          </w:p>
        </w:tc>
      </w:tr>
      <w:tr w:rsidR="00E51882" w:rsidRPr="00CB570C" w14:paraId="5BEC522D" w14:textId="77777777" w:rsidTr="00200DA0">
        <w:trPr>
          <w:cantSplit/>
          <w:tblHeader/>
        </w:trPr>
        <w:tc>
          <w:tcPr>
            <w:tcW w:w="6946" w:type="dxa"/>
          </w:tcPr>
          <w:p w14:paraId="6F7A5B25" w14:textId="77777777" w:rsidR="00E51882" w:rsidRPr="00CB570C" w:rsidRDefault="00E51882" w:rsidP="00200DA0">
            <w:pPr>
              <w:pStyle w:val="TAL"/>
              <w:jc w:val="both"/>
              <w:rPr>
                <w:b/>
                <w:bCs/>
                <w:i/>
                <w:iCs/>
              </w:rPr>
            </w:pPr>
            <w:r w:rsidRPr="00CB570C">
              <w:rPr>
                <w:b/>
                <w:bCs/>
                <w:i/>
                <w:iCs/>
              </w:rPr>
              <w:t>posSIB-ForwardingSupported-r18</w:t>
            </w:r>
          </w:p>
          <w:p w14:paraId="44077EB2" w14:textId="77777777" w:rsidR="00E51882" w:rsidRPr="00CB570C" w:rsidRDefault="00E51882" w:rsidP="00200DA0">
            <w:pPr>
              <w:pStyle w:val="TAL"/>
              <w:rPr>
                <w:b/>
                <w:i/>
              </w:rPr>
            </w:pPr>
            <w:r w:rsidRPr="00CB570C">
              <w:t xml:space="preserve">Indicates whether the UE, when operating as an NR L2 </w:t>
            </w:r>
            <w:proofErr w:type="spellStart"/>
            <w:r w:rsidRPr="00CB570C">
              <w:t>sidelink</w:t>
            </w:r>
            <w:proofErr w:type="spellEnd"/>
            <w:r w:rsidRPr="00CB570C">
              <w:t xml:space="preserve"> relay UE, supports</w:t>
            </w:r>
            <w:r w:rsidRPr="00CB570C">
              <w:rPr>
                <w:rFonts w:eastAsia="等线"/>
                <w:lang w:eastAsia="zh-CN"/>
              </w:rPr>
              <w:t xml:space="preserve"> </w:t>
            </w:r>
            <w:r w:rsidRPr="00CB570C">
              <w:t xml:space="preserve">forwarding of </w:t>
            </w:r>
            <w:proofErr w:type="spellStart"/>
            <w:r w:rsidRPr="00CB570C">
              <w:t>posSIBs</w:t>
            </w:r>
            <w:proofErr w:type="spellEnd"/>
            <w:r w:rsidRPr="00CB570C">
              <w:t xml:space="preserve">. The UE capable of operation as an NR L2 </w:t>
            </w:r>
            <w:proofErr w:type="spellStart"/>
            <w:r w:rsidRPr="00CB570C">
              <w:t>sidelink</w:t>
            </w:r>
            <w:proofErr w:type="spellEnd"/>
            <w:r w:rsidRPr="00CB570C">
              <w:t xml:space="preserve"> relay UE shall set this field to </w:t>
            </w:r>
            <w:r w:rsidRPr="00CB570C">
              <w:rPr>
                <w:i/>
                <w:iCs/>
              </w:rPr>
              <w:t>supported</w:t>
            </w:r>
            <w:r w:rsidRPr="00CB570C">
              <w:t xml:space="preserve"> if it is capable of obtaining </w:t>
            </w:r>
            <w:proofErr w:type="spellStart"/>
            <w:r w:rsidRPr="00CB570C">
              <w:t>posSIBs</w:t>
            </w:r>
            <w:proofErr w:type="spellEnd"/>
            <w:r w:rsidRPr="00CB570C">
              <w:t>.</w:t>
            </w:r>
          </w:p>
        </w:tc>
        <w:tc>
          <w:tcPr>
            <w:tcW w:w="709" w:type="dxa"/>
          </w:tcPr>
          <w:p w14:paraId="6E944E00" w14:textId="77777777" w:rsidR="00E51882" w:rsidRPr="00CB570C" w:rsidRDefault="00E51882" w:rsidP="00200DA0">
            <w:pPr>
              <w:pStyle w:val="TAL"/>
              <w:jc w:val="center"/>
            </w:pPr>
            <w:r w:rsidRPr="00CB570C">
              <w:t>UE</w:t>
            </w:r>
          </w:p>
        </w:tc>
        <w:tc>
          <w:tcPr>
            <w:tcW w:w="567" w:type="dxa"/>
          </w:tcPr>
          <w:p w14:paraId="4A813FF3" w14:textId="77777777" w:rsidR="00E51882" w:rsidRPr="00CB570C" w:rsidRDefault="00E51882" w:rsidP="00200DA0">
            <w:pPr>
              <w:pStyle w:val="TAL"/>
              <w:jc w:val="center"/>
            </w:pPr>
            <w:r w:rsidRPr="00CB570C">
              <w:rPr>
                <w:rFonts w:eastAsia="等线"/>
                <w:lang w:eastAsia="zh-CN"/>
              </w:rPr>
              <w:t>CY</w:t>
            </w:r>
          </w:p>
        </w:tc>
        <w:tc>
          <w:tcPr>
            <w:tcW w:w="709" w:type="dxa"/>
          </w:tcPr>
          <w:p w14:paraId="5B7F211F" w14:textId="77777777" w:rsidR="00E51882" w:rsidRPr="00CB570C" w:rsidRDefault="00E51882" w:rsidP="00200DA0">
            <w:pPr>
              <w:pStyle w:val="TAL"/>
              <w:jc w:val="center"/>
            </w:pPr>
            <w:r w:rsidRPr="00CB570C">
              <w:t>No</w:t>
            </w:r>
          </w:p>
        </w:tc>
        <w:tc>
          <w:tcPr>
            <w:tcW w:w="708" w:type="dxa"/>
          </w:tcPr>
          <w:p w14:paraId="372685EB" w14:textId="77777777" w:rsidR="00E51882" w:rsidRPr="00CB570C" w:rsidRDefault="00E51882" w:rsidP="00200DA0">
            <w:pPr>
              <w:pStyle w:val="TAL"/>
              <w:jc w:val="center"/>
            </w:pPr>
            <w:r w:rsidRPr="00CB570C">
              <w:t>No</w:t>
            </w:r>
          </w:p>
        </w:tc>
      </w:tr>
      <w:tr w:rsidR="00E51882" w:rsidRPr="00CB570C" w14:paraId="5888584B" w14:textId="77777777" w:rsidTr="00200DA0">
        <w:trPr>
          <w:cantSplit/>
          <w:tblHeader/>
        </w:trPr>
        <w:tc>
          <w:tcPr>
            <w:tcW w:w="6946" w:type="dxa"/>
          </w:tcPr>
          <w:p w14:paraId="14195EF8" w14:textId="77777777" w:rsidR="00E51882" w:rsidRPr="00CB570C" w:rsidRDefault="00E51882" w:rsidP="00200DA0">
            <w:pPr>
              <w:pStyle w:val="TAL"/>
              <w:rPr>
                <w:b/>
                <w:i/>
              </w:rPr>
            </w:pPr>
            <w:r w:rsidRPr="00CB570C">
              <w:rPr>
                <w:b/>
                <w:bCs/>
                <w:i/>
                <w:iCs/>
              </w:rPr>
              <w:t>relayUE-Operation-L2-r17</w:t>
            </w:r>
          </w:p>
          <w:p w14:paraId="2C5D02AC"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relay UE operation is supported by the UE.</w:t>
            </w:r>
          </w:p>
        </w:tc>
        <w:tc>
          <w:tcPr>
            <w:tcW w:w="709" w:type="dxa"/>
          </w:tcPr>
          <w:p w14:paraId="073C4B44" w14:textId="77777777" w:rsidR="00E51882" w:rsidRPr="00CB570C" w:rsidRDefault="00E51882" w:rsidP="00200DA0">
            <w:pPr>
              <w:pStyle w:val="TAL"/>
              <w:jc w:val="center"/>
            </w:pPr>
            <w:r w:rsidRPr="00CB570C">
              <w:t>UE</w:t>
            </w:r>
          </w:p>
        </w:tc>
        <w:tc>
          <w:tcPr>
            <w:tcW w:w="567" w:type="dxa"/>
          </w:tcPr>
          <w:p w14:paraId="2F202DD2" w14:textId="77777777" w:rsidR="00E51882" w:rsidRPr="00CB570C" w:rsidRDefault="00E51882" w:rsidP="00200DA0">
            <w:pPr>
              <w:pStyle w:val="TAL"/>
              <w:jc w:val="center"/>
            </w:pPr>
            <w:r w:rsidRPr="00CB570C">
              <w:t>No</w:t>
            </w:r>
          </w:p>
        </w:tc>
        <w:tc>
          <w:tcPr>
            <w:tcW w:w="709" w:type="dxa"/>
          </w:tcPr>
          <w:p w14:paraId="008A9B06" w14:textId="77777777" w:rsidR="00E51882" w:rsidRPr="00CB570C" w:rsidRDefault="00E51882" w:rsidP="00200DA0">
            <w:pPr>
              <w:pStyle w:val="TAL"/>
              <w:jc w:val="center"/>
            </w:pPr>
            <w:r w:rsidRPr="00CB570C">
              <w:t>No</w:t>
            </w:r>
          </w:p>
        </w:tc>
        <w:tc>
          <w:tcPr>
            <w:tcW w:w="708" w:type="dxa"/>
          </w:tcPr>
          <w:p w14:paraId="6069DE77" w14:textId="77777777" w:rsidR="00E51882" w:rsidRPr="00CB570C" w:rsidRDefault="00E51882" w:rsidP="00200DA0">
            <w:pPr>
              <w:pStyle w:val="TAL"/>
              <w:jc w:val="center"/>
            </w:pPr>
            <w:r w:rsidRPr="00CB570C">
              <w:t>No</w:t>
            </w:r>
          </w:p>
        </w:tc>
      </w:tr>
      <w:tr w:rsidR="00E51882" w:rsidRPr="00CB570C" w14:paraId="16799B64" w14:textId="77777777" w:rsidTr="00200DA0">
        <w:trPr>
          <w:cantSplit/>
          <w:tblHeader/>
        </w:trPr>
        <w:tc>
          <w:tcPr>
            <w:tcW w:w="6946" w:type="dxa"/>
          </w:tcPr>
          <w:p w14:paraId="01B00B1E" w14:textId="77777777" w:rsidR="00E51882" w:rsidRPr="00CB570C" w:rsidRDefault="00E51882" w:rsidP="00200DA0">
            <w:pPr>
              <w:pStyle w:val="TAL"/>
              <w:rPr>
                <w:b/>
                <w:i/>
              </w:rPr>
            </w:pPr>
            <w:r w:rsidRPr="00CB570C">
              <w:rPr>
                <w:b/>
                <w:bCs/>
                <w:i/>
                <w:iCs/>
              </w:rPr>
              <w:t>relayUE-U2U-OperationL2-r18</w:t>
            </w:r>
          </w:p>
          <w:p w14:paraId="59A73784" w14:textId="77777777" w:rsidR="00E51882" w:rsidRPr="00CB570C" w:rsidRDefault="00E51882" w:rsidP="00200DA0">
            <w:pPr>
              <w:pStyle w:val="TAL"/>
              <w:rPr>
                <w:b/>
                <w:bCs/>
                <w:i/>
                <w:iCs/>
              </w:rPr>
            </w:pPr>
            <w:r w:rsidRPr="00CB570C">
              <w:t xml:space="preserve">Indicates whether L2 U2U </w:t>
            </w:r>
            <w:proofErr w:type="spellStart"/>
            <w:r w:rsidRPr="00CB570C">
              <w:t>sidelink</w:t>
            </w:r>
            <w:proofErr w:type="spellEnd"/>
            <w:r w:rsidRPr="00CB570C">
              <w:t xml:space="preserve"> relay UE operation is supported by the UE.</w:t>
            </w:r>
          </w:p>
        </w:tc>
        <w:tc>
          <w:tcPr>
            <w:tcW w:w="709" w:type="dxa"/>
          </w:tcPr>
          <w:p w14:paraId="7F09B6F1" w14:textId="77777777" w:rsidR="00E51882" w:rsidRPr="00CB570C" w:rsidRDefault="00E51882" w:rsidP="00200DA0">
            <w:pPr>
              <w:pStyle w:val="TAL"/>
              <w:jc w:val="center"/>
            </w:pPr>
            <w:r w:rsidRPr="00CB570C">
              <w:t>UE</w:t>
            </w:r>
          </w:p>
        </w:tc>
        <w:tc>
          <w:tcPr>
            <w:tcW w:w="567" w:type="dxa"/>
          </w:tcPr>
          <w:p w14:paraId="32BC334A" w14:textId="77777777" w:rsidR="00E51882" w:rsidRPr="00CB570C" w:rsidRDefault="00E51882" w:rsidP="00200DA0">
            <w:pPr>
              <w:pStyle w:val="TAL"/>
              <w:jc w:val="center"/>
            </w:pPr>
            <w:r w:rsidRPr="00CB570C">
              <w:t>No</w:t>
            </w:r>
          </w:p>
        </w:tc>
        <w:tc>
          <w:tcPr>
            <w:tcW w:w="709" w:type="dxa"/>
          </w:tcPr>
          <w:p w14:paraId="79085B8C" w14:textId="77777777" w:rsidR="00E51882" w:rsidRPr="00CB570C" w:rsidRDefault="00E51882" w:rsidP="00200DA0">
            <w:pPr>
              <w:pStyle w:val="TAL"/>
              <w:jc w:val="center"/>
            </w:pPr>
            <w:r w:rsidRPr="00CB570C">
              <w:t>No</w:t>
            </w:r>
          </w:p>
        </w:tc>
        <w:tc>
          <w:tcPr>
            <w:tcW w:w="708" w:type="dxa"/>
          </w:tcPr>
          <w:p w14:paraId="50ACF681" w14:textId="77777777" w:rsidR="00E51882" w:rsidRPr="00CB570C" w:rsidRDefault="00E51882" w:rsidP="00200DA0">
            <w:pPr>
              <w:pStyle w:val="TAL"/>
              <w:jc w:val="center"/>
            </w:pPr>
            <w:r w:rsidRPr="00CB570C">
              <w:t>No</w:t>
            </w:r>
          </w:p>
        </w:tc>
      </w:tr>
      <w:tr w:rsidR="00E51882" w:rsidRPr="00CB570C" w14:paraId="5A54A919" w14:textId="77777777" w:rsidTr="00200DA0">
        <w:trPr>
          <w:cantSplit/>
          <w:tblHeader/>
        </w:trPr>
        <w:tc>
          <w:tcPr>
            <w:tcW w:w="6946" w:type="dxa"/>
          </w:tcPr>
          <w:p w14:paraId="524B0DB7"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2459FCC6" w14:textId="77777777" w:rsidR="00E51882" w:rsidRPr="00CB570C" w:rsidRDefault="00E51882" w:rsidP="00200DA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2B4302D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44D17DF9"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33DAA14F"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56B2418"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2ADBCA1" w14:textId="77777777" w:rsidTr="00200DA0">
        <w:trPr>
          <w:cantSplit/>
          <w:tblHeader/>
        </w:trPr>
        <w:tc>
          <w:tcPr>
            <w:tcW w:w="6946" w:type="dxa"/>
          </w:tcPr>
          <w:p w14:paraId="7CE81200" w14:textId="77777777" w:rsidR="00E51882" w:rsidRPr="00CB570C" w:rsidRDefault="00E51882" w:rsidP="00200DA0">
            <w:pPr>
              <w:pStyle w:val="TAL"/>
              <w:rPr>
                <w:b/>
                <w:i/>
              </w:rPr>
            </w:pPr>
            <w:r w:rsidRPr="00CB570C">
              <w:rPr>
                <w:b/>
                <w:bCs/>
                <w:i/>
                <w:iCs/>
              </w:rPr>
              <w:t>remoteUE-Operation-L2-r17</w:t>
            </w:r>
          </w:p>
          <w:p w14:paraId="6E0775BF" w14:textId="77777777" w:rsidR="00E51882" w:rsidRPr="00CB570C" w:rsidRDefault="00E51882" w:rsidP="00200DA0">
            <w:pPr>
              <w:pStyle w:val="TAL"/>
              <w:rPr>
                <w:b/>
                <w:i/>
              </w:rPr>
            </w:pPr>
            <w:r w:rsidRPr="00CB570C">
              <w:t xml:space="preserve">Indicates whether NR L2 </w:t>
            </w:r>
            <w:proofErr w:type="spellStart"/>
            <w:r w:rsidRPr="00CB570C">
              <w:t>sidelink</w:t>
            </w:r>
            <w:proofErr w:type="spellEnd"/>
            <w:r w:rsidRPr="00CB570C">
              <w:t xml:space="preserve"> remote UE operation is supported by the UE. </w:t>
            </w:r>
          </w:p>
        </w:tc>
        <w:tc>
          <w:tcPr>
            <w:tcW w:w="709" w:type="dxa"/>
          </w:tcPr>
          <w:p w14:paraId="2F3D0205" w14:textId="77777777" w:rsidR="00E51882" w:rsidRPr="00CB570C" w:rsidRDefault="00E51882" w:rsidP="00200DA0">
            <w:pPr>
              <w:pStyle w:val="TAL"/>
              <w:jc w:val="center"/>
            </w:pPr>
            <w:r w:rsidRPr="00CB570C">
              <w:t>UE</w:t>
            </w:r>
          </w:p>
        </w:tc>
        <w:tc>
          <w:tcPr>
            <w:tcW w:w="567" w:type="dxa"/>
          </w:tcPr>
          <w:p w14:paraId="5283475E" w14:textId="77777777" w:rsidR="00E51882" w:rsidRPr="00CB570C" w:rsidRDefault="00E51882" w:rsidP="00200DA0">
            <w:pPr>
              <w:pStyle w:val="TAL"/>
              <w:jc w:val="center"/>
            </w:pPr>
            <w:r w:rsidRPr="00CB570C">
              <w:t>No</w:t>
            </w:r>
          </w:p>
        </w:tc>
        <w:tc>
          <w:tcPr>
            <w:tcW w:w="709" w:type="dxa"/>
          </w:tcPr>
          <w:p w14:paraId="1155BAEA" w14:textId="77777777" w:rsidR="00E51882" w:rsidRPr="00CB570C" w:rsidRDefault="00E51882" w:rsidP="00200DA0">
            <w:pPr>
              <w:pStyle w:val="TAL"/>
              <w:jc w:val="center"/>
            </w:pPr>
            <w:r w:rsidRPr="00CB570C">
              <w:t>No</w:t>
            </w:r>
          </w:p>
        </w:tc>
        <w:tc>
          <w:tcPr>
            <w:tcW w:w="708" w:type="dxa"/>
          </w:tcPr>
          <w:p w14:paraId="20F06DB7" w14:textId="77777777" w:rsidR="00E51882" w:rsidRPr="00CB570C" w:rsidRDefault="00E51882" w:rsidP="00200DA0">
            <w:pPr>
              <w:pStyle w:val="TAL"/>
              <w:jc w:val="center"/>
            </w:pPr>
            <w:r w:rsidRPr="00CB570C">
              <w:t>No</w:t>
            </w:r>
          </w:p>
        </w:tc>
      </w:tr>
      <w:tr w:rsidR="00E51882" w:rsidRPr="00CB570C" w14:paraId="03C40DE4" w14:textId="77777777" w:rsidTr="00200DA0">
        <w:trPr>
          <w:cantSplit/>
          <w:tblHeader/>
        </w:trPr>
        <w:tc>
          <w:tcPr>
            <w:tcW w:w="6946" w:type="dxa"/>
          </w:tcPr>
          <w:p w14:paraId="1E2A3A57" w14:textId="77777777" w:rsidR="00E51882" w:rsidRPr="00CB570C" w:rsidRDefault="00E51882" w:rsidP="00200DA0">
            <w:pPr>
              <w:pStyle w:val="TAL"/>
              <w:rPr>
                <w:b/>
                <w:bCs/>
                <w:i/>
                <w:iCs/>
              </w:rPr>
            </w:pPr>
            <w:r w:rsidRPr="00CB570C">
              <w:rPr>
                <w:b/>
                <w:bCs/>
                <w:i/>
                <w:iCs/>
              </w:rPr>
              <w:t>remoteUE-PathSwitchToIdleInactiveRelay-r17</w:t>
            </w:r>
          </w:p>
          <w:p w14:paraId="550CEAE1" w14:textId="77777777" w:rsidR="00E51882" w:rsidRPr="00CB570C" w:rsidRDefault="00E51882" w:rsidP="00200DA0">
            <w:pPr>
              <w:pStyle w:val="TAL"/>
              <w:rPr>
                <w:b/>
                <w:i/>
              </w:rPr>
            </w:pPr>
            <w:r w:rsidRPr="00CB570C">
              <w:t xml:space="preserve">Indicates whether L2 </w:t>
            </w:r>
            <w:proofErr w:type="spellStart"/>
            <w:r w:rsidRPr="00CB570C">
              <w:t>sidelink</w:t>
            </w:r>
            <w:proofErr w:type="spellEnd"/>
            <w:r w:rsidRPr="00CB570C">
              <w:t xml:space="preserve"> remote UE supports </w:t>
            </w:r>
            <w:r w:rsidRPr="00CB570C">
              <w:rPr>
                <w:rFonts w:cs="Arial"/>
                <w:szCs w:val="18"/>
              </w:rPr>
              <w:t>direct to indirect path switch with target relay in RRC_IDLE or RRC_INACTIVE state.</w:t>
            </w:r>
          </w:p>
        </w:tc>
        <w:tc>
          <w:tcPr>
            <w:tcW w:w="709" w:type="dxa"/>
          </w:tcPr>
          <w:p w14:paraId="6B9B9A52" w14:textId="77777777" w:rsidR="00E51882" w:rsidRPr="00CB570C" w:rsidRDefault="00E51882" w:rsidP="00200DA0">
            <w:pPr>
              <w:pStyle w:val="TAL"/>
              <w:jc w:val="center"/>
            </w:pPr>
            <w:r w:rsidRPr="00CB570C">
              <w:t>UE</w:t>
            </w:r>
          </w:p>
        </w:tc>
        <w:tc>
          <w:tcPr>
            <w:tcW w:w="567" w:type="dxa"/>
          </w:tcPr>
          <w:p w14:paraId="4B7C1ACC" w14:textId="77777777" w:rsidR="00E51882" w:rsidRPr="00CB570C" w:rsidRDefault="00E51882" w:rsidP="00200DA0">
            <w:pPr>
              <w:pStyle w:val="TAL"/>
              <w:jc w:val="center"/>
            </w:pPr>
            <w:r w:rsidRPr="00CB570C">
              <w:t>No</w:t>
            </w:r>
          </w:p>
        </w:tc>
        <w:tc>
          <w:tcPr>
            <w:tcW w:w="709" w:type="dxa"/>
          </w:tcPr>
          <w:p w14:paraId="731CEA3C" w14:textId="77777777" w:rsidR="00E51882" w:rsidRPr="00CB570C" w:rsidRDefault="00E51882" w:rsidP="00200DA0">
            <w:pPr>
              <w:pStyle w:val="TAL"/>
              <w:jc w:val="center"/>
            </w:pPr>
            <w:r w:rsidRPr="00CB570C">
              <w:t>No</w:t>
            </w:r>
          </w:p>
        </w:tc>
        <w:tc>
          <w:tcPr>
            <w:tcW w:w="708" w:type="dxa"/>
          </w:tcPr>
          <w:p w14:paraId="3752EFBE" w14:textId="77777777" w:rsidR="00E51882" w:rsidRPr="00CB570C" w:rsidRDefault="00E51882" w:rsidP="00200DA0">
            <w:pPr>
              <w:pStyle w:val="TAL"/>
              <w:jc w:val="center"/>
            </w:pPr>
            <w:r w:rsidRPr="00CB570C">
              <w:t>No</w:t>
            </w:r>
          </w:p>
        </w:tc>
      </w:tr>
      <w:tr w:rsidR="00E51882" w:rsidRPr="00CB570C" w14:paraId="309E5425" w14:textId="77777777" w:rsidTr="00200DA0">
        <w:trPr>
          <w:cantSplit/>
          <w:tblHeader/>
        </w:trPr>
        <w:tc>
          <w:tcPr>
            <w:tcW w:w="6946" w:type="dxa"/>
          </w:tcPr>
          <w:p w14:paraId="13558A58" w14:textId="77777777" w:rsidR="00E51882" w:rsidRPr="00CB570C" w:rsidRDefault="00E51882" w:rsidP="00200DA0">
            <w:pPr>
              <w:pStyle w:val="TAL"/>
              <w:rPr>
                <w:rFonts w:cs="Arial"/>
                <w:b/>
                <w:i/>
              </w:rPr>
            </w:pPr>
            <w:r w:rsidRPr="00CB570C">
              <w:rPr>
                <w:rFonts w:cs="Arial"/>
                <w:b/>
                <w:bCs/>
                <w:i/>
                <w:iCs/>
              </w:rPr>
              <w:t>remoteUE-U2N-PathSwitchOperationL2-r18</w:t>
            </w:r>
          </w:p>
          <w:p w14:paraId="53A91361" w14:textId="77777777" w:rsidR="00E51882" w:rsidRPr="00CB570C" w:rsidRDefault="00E51882" w:rsidP="00200DA0">
            <w:pPr>
              <w:pStyle w:val="TAL"/>
              <w:rPr>
                <w:b/>
                <w:bCs/>
                <w:i/>
                <w:iCs/>
              </w:rPr>
            </w:pPr>
            <w:r w:rsidRPr="00CB570C">
              <w:rPr>
                <w:rFonts w:cs="Arial"/>
              </w:rPr>
              <w:t>Indicates whether enhanced NR L2 U2N remote UE operation for intra-</w:t>
            </w:r>
            <w:proofErr w:type="spellStart"/>
            <w:r w:rsidRPr="00CB570C">
              <w:rPr>
                <w:rFonts w:cs="Arial"/>
              </w:rPr>
              <w:t>gNB</w:t>
            </w:r>
            <w:proofErr w:type="spellEnd"/>
            <w:r w:rsidRPr="00CB570C">
              <w:rPr>
                <w:rFonts w:cs="Arial"/>
              </w:rPr>
              <w:t xml:space="preserve"> path switch and inter-</w:t>
            </w:r>
            <w:proofErr w:type="spellStart"/>
            <w:r w:rsidRPr="00CB570C">
              <w:rPr>
                <w:rFonts w:cs="Arial"/>
              </w:rPr>
              <w:t>gNB</w:t>
            </w:r>
            <w:proofErr w:type="spellEnd"/>
            <w:r w:rsidRPr="00CB570C">
              <w:rPr>
                <w:rFonts w:cs="Arial"/>
              </w:rPr>
              <w:t xml:space="preserve"> path switch including separate SL-RSRP and SD-RSRP threshold configurations for events X1 and X2 is supported by the UE.</w:t>
            </w:r>
          </w:p>
        </w:tc>
        <w:tc>
          <w:tcPr>
            <w:tcW w:w="709" w:type="dxa"/>
          </w:tcPr>
          <w:p w14:paraId="18596009" w14:textId="77777777" w:rsidR="00E51882" w:rsidRPr="00CB570C" w:rsidRDefault="00E51882" w:rsidP="00200DA0">
            <w:pPr>
              <w:pStyle w:val="TAL"/>
              <w:jc w:val="center"/>
            </w:pPr>
            <w:r w:rsidRPr="00CB570C">
              <w:rPr>
                <w:rFonts w:cs="Arial"/>
              </w:rPr>
              <w:t>UE</w:t>
            </w:r>
          </w:p>
        </w:tc>
        <w:tc>
          <w:tcPr>
            <w:tcW w:w="567" w:type="dxa"/>
          </w:tcPr>
          <w:p w14:paraId="37C5ED0C" w14:textId="77777777" w:rsidR="00E51882" w:rsidRPr="00CB570C" w:rsidRDefault="00E51882" w:rsidP="00200DA0">
            <w:pPr>
              <w:pStyle w:val="TAL"/>
              <w:jc w:val="center"/>
            </w:pPr>
            <w:r w:rsidRPr="00CB570C">
              <w:rPr>
                <w:rFonts w:cs="Arial"/>
              </w:rPr>
              <w:t>No</w:t>
            </w:r>
          </w:p>
        </w:tc>
        <w:tc>
          <w:tcPr>
            <w:tcW w:w="709" w:type="dxa"/>
          </w:tcPr>
          <w:p w14:paraId="3F23AC8B" w14:textId="77777777" w:rsidR="00E51882" w:rsidRPr="00CB570C" w:rsidRDefault="00E51882" w:rsidP="00200DA0">
            <w:pPr>
              <w:pStyle w:val="TAL"/>
              <w:jc w:val="center"/>
            </w:pPr>
            <w:r w:rsidRPr="00CB570C">
              <w:rPr>
                <w:rFonts w:cs="Arial"/>
              </w:rPr>
              <w:t>No</w:t>
            </w:r>
          </w:p>
        </w:tc>
        <w:tc>
          <w:tcPr>
            <w:tcW w:w="708" w:type="dxa"/>
          </w:tcPr>
          <w:p w14:paraId="569F1966" w14:textId="77777777" w:rsidR="00E51882" w:rsidRPr="00CB570C" w:rsidRDefault="00E51882" w:rsidP="00200DA0">
            <w:pPr>
              <w:pStyle w:val="TAL"/>
              <w:jc w:val="center"/>
            </w:pPr>
            <w:r w:rsidRPr="00CB570C">
              <w:rPr>
                <w:rFonts w:cs="Arial"/>
              </w:rPr>
              <w:t>No</w:t>
            </w:r>
          </w:p>
        </w:tc>
      </w:tr>
      <w:tr w:rsidR="00E51882" w:rsidRPr="00CB570C" w14:paraId="53C01633" w14:textId="77777777" w:rsidTr="00200DA0">
        <w:trPr>
          <w:cantSplit/>
          <w:tblHeader/>
        </w:trPr>
        <w:tc>
          <w:tcPr>
            <w:tcW w:w="6946" w:type="dxa"/>
          </w:tcPr>
          <w:p w14:paraId="450ECD1B" w14:textId="77777777" w:rsidR="00E51882" w:rsidRPr="00CB570C" w:rsidRDefault="00E51882" w:rsidP="00200DA0">
            <w:pPr>
              <w:pStyle w:val="TAL"/>
              <w:rPr>
                <w:rFonts w:cs="Arial"/>
                <w:b/>
                <w:i/>
              </w:rPr>
            </w:pPr>
            <w:r w:rsidRPr="00CB570C">
              <w:rPr>
                <w:rFonts w:cs="Arial"/>
                <w:b/>
                <w:bCs/>
                <w:i/>
                <w:iCs/>
              </w:rPr>
              <w:t>remoteUE-U2U-OperationL2-r18</w:t>
            </w:r>
          </w:p>
          <w:p w14:paraId="63DF7174" w14:textId="77777777" w:rsidR="00E51882" w:rsidRPr="00CB570C" w:rsidRDefault="00E51882" w:rsidP="00200DA0">
            <w:pPr>
              <w:pStyle w:val="TAL"/>
              <w:rPr>
                <w:rFonts w:cs="Arial"/>
                <w:b/>
                <w:bCs/>
                <w:i/>
                <w:iCs/>
              </w:rPr>
            </w:pPr>
            <w:r w:rsidRPr="00CB570C">
              <w:rPr>
                <w:rFonts w:cs="Arial"/>
              </w:rPr>
              <w:t xml:space="preserve">Indicates whether L2 U2U </w:t>
            </w:r>
            <w:proofErr w:type="spellStart"/>
            <w:r w:rsidRPr="00CB570C">
              <w:rPr>
                <w:rFonts w:cs="Arial"/>
              </w:rPr>
              <w:t>sidelink</w:t>
            </w:r>
            <w:proofErr w:type="spellEnd"/>
            <w:r w:rsidRPr="00CB570C">
              <w:rPr>
                <w:rFonts w:cs="Arial"/>
              </w:rPr>
              <w:t xml:space="preserve"> remote UE operation is supported by the UE.</w:t>
            </w:r>
          </w:p>
        </w:tc>
        <w:tc>
          <w:tcPr>
            <w:tcW w:w="709" w:type="dxa"/>
          </w:tcPr>
          <w:p w14:paraId="0E105785" w14:textId="77777777" w:rsidR="00E51882" w:rsidRPr="00CB570C" w:rsidRDefault="00E51882" w:rsidP="00200DA0">
            <w:pPr>
              <w:pStyle w:val="TAL"/>
              <w:jc w:val="center"/>
              <w:rPr>
                <w:rFonts w:cs="Arial"/>
              </w:rPr>
            </w:pPr>
            <w:r w:rsidRPr="00CB570C">
              <w:rPr>
                <w:rFonts w:cs="Arial"/>
              </w:rPr>
              <w:t>UE</w:t>
            </w:r>
          </w:p>
        </w:tc>
        <w:tc>
          <w:tcPr>
            <w:tcW w:w="567" w:type="dxa"/>
          </w:tcPr>
          <w:p w14:paraId="23FA3DC5" w14:textId="77777777" w:rsidR="00E51882" w:rsidRPr="00CB570C" w:rsidRDefault="00E51882" w:rsidP="00200DA0">
            <w:pPr>
              <w:pStyle w:val="TAL"/>
              <w:jc w:val="center"/>
              <w:rPr>
                <w:rFonts w:cs="Arial"/>
              </w:rPr>
            </w:pPr>
            <w:r w:rsidRPr="00CB570C">
              <w:rPr>
                <w:rFonts w:cs="Arial"/>
              </w:rPr>
              <w:t>No</w:t>
            </w:r>
          </w:p>
        </w:tc>
        <w:tc>
          <w:tcPr>
            <w:tcW w:w="709" w:type="dxa"/>
          </w:tcPr>
          <w:p w14:paraId="522067BC" w14:textId="77777777" w:rsidR="00E51882" w:rsidRPr="00CB570C" w:rsidRDefault="00E51882" w:rsidP="00200DA0">
            <w:pPr>
              <w:pStyle w:val="TAL"/>
              <w:jc w:val="center"/>
              <w:rPr>
                <w:rFonts w:cs="Arial"/>
              </w:rPr>
            </w:pPr>
            <w:r w:rsidRPr="00CB570C">
              <w:rPr>
                <w:rFonts w:cs="Arial"/>
              </w:rPr>
              <w:t>No</w:t>
            </w:r>
          </w:p>
        </w:tc>
        <w:tc>
          <w:tcPr>
            <w:tcW w:w="708" w:type="dxa"/>
          </w:tcPr>
          <w:p w14:paraId="403887D7" w14:textId="77777777" w:rsidR="00E51882" w:rsidRPr="00CB570C" w:rsidRDefault="00E51882" w:rsidP="00200DA0">
            <w:pPr>
              <w:pStyle w:val="TAL"/>
              <w:jc w:val="center"/>
              <w:rPr>
                <w:rFonts w:cs="Arial"/>
              </w:rPr>
            </w:pPr>
            <w:r w:rsidRPr="00CB570C">
              <w:rPr>
                <w:rFonts w:cs="Arial"/>
              </w:rPr>
              <w:t>No</w:t>
            </w:r>
          </w:p>
        </w:tc>
      </w:tr>
      <w:tr w:rsidR="004155F3" w:rsidRPr="00CB570C" w14:paraId="2C68867A" w14:textId="77777777" w:rsidTr="00200DA0">
        <w:trPr>
          <w:cantSplit/>
          <w:tblHeader/>
          <w:ins w:id="78" w:author="Xiaomi (Xiaolong)" w:date="2024-04-23T09:08:00Z"/>
        </w:trPr>
        <w:tc>
          <w:tcPr>
            <w:tcW w:w="6946" w:type="dxa"/>
          </w:tcPr>
          <w:p w14:paraId="23545C4A" w14:textId="77777777" w:rsidR="004155F3" w:rsidRPr="00606651" w:rsidRDefault="004155F3" w:rsidP="004155F3">
            <w:pPr>
              <w:pStyle w:val="TAL"/>
              <w:rPr>
                <w:ins w:id="79" w:author="Xiaomi (Xiaolong)" w:date="2024-04-23T09:08:00Z"/>
                <w:b/>
                <w:bCs/>
                <w:i/>
                <w:iCs/>
              </w:rPr>
            </w:pPr>
            <w:ins w:id="80" w:author="Xiaomi (Xiaolong)" w:date="2024-04-23T09:08:00Z">
              <w:r w:rsidRPr="00C0022F">
                <w:rPr>
                  <w:b/>
                  <w:bCs/>
                  <w:i/>
                  <w:iCs/>
                </w:rPr>
                <w:lastRenderedPageBreak/>
                <w:t>SL-PRS-CommonProcCapabilityPer</w:t>
              </w:r>
              <w:r>
                <w:rPr>
                  <w:b/>
                  <w:bCs/>
                  <w:i/>
                  <w:iCs/>
                </w:rPr>
                <w:t>UE-r18</w:t>
              </w:r>
            </w:ins>
          </w:p>
          <w:p w14:paraId="7665444B" w14:textId="77777777" w:rsidR="004155F3" w:rsidRPr="00606651" w:rsidRDefault="004155F3" w:rsidP="004155F3">
            <w:pPr>
              <w:pStyle w:val="TAL"/>
              <w:rPr>
                <w:ins w:id="81" w:author="Xiaomi (Xiaolong)" w:date="2024-04-23T09:08:00Z"/>
              </w:rPr>
            </w:pPr>
            <w:ins w:id="82" w:author="Xiaomi (Xiaolong)" w:date="2024-04-23T09:08: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25F9E10B" w14:textId="77777777" w:rsidR="004155F3" w:rsidRDefault="004155F3" w:rsidP="004155F3">
            <w:pPr>
              <w:pStyle w:val="B1"/>
              <w:spacing w:after="0"/>
              <w:rPr>
                <w:ins w:id="83" w:author="Xiaomi (Xiaolong)" w:date="2024-04-23T09:08:00Z"/>
                <w:rFonts w:ascii="Arial" w:hAnsi="Arial" w:cs="Arial"/>
                <w:color w:val="000000" w:themeColor="text1"/>
                <w:sz w:val="18"/>
                <w:szCs w:val="18"/>
                <w:lang w:eastAsia="zh-CN"/>
              </w:rPr>
            </w:pPr>
            <w:ins w:id="84"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lang w:eastAsia="zh-CN"/>
                </w:rPr>
                <w:t>;</w:t>
              </w:r>
            </w:ins>
          </w:p>
          <w:p w14:paraId="7E3B16C5" w14:textId="77777777" w:rsidR="004155F3" w:rsidRDefault="004155F3" w:rsidP="004155F3">
            <w:pPr>
              <w:pStyle w:val="B1"/>
              <w:spacing w:after="0"/>
              <w:rPr>
                <w:ins w:id="85" w:author="Xiaomi (Xiaolong)" w:date="2024-04-23T09:08:00Z"/>
                <w:rFonts w:ascii="Arial" w:hAnsi="Arial" w:cs="Arial"/>
                <w:color w:val="000000" w:themeColor="text1"/>
                <w:sz w:val="18"/>
                <w:szCs w:val="18"/>
                <w:lang w:eastAsia="zh-CN"/>
              </w:rPr>
            </w:pPr>
            <w:ins w:id="86"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maxNumOfSlotswithActiveSL-PRS-Resour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Maximum number of slots with active SL PRS resources across all configured RPs</w:t>
              </w:r>
              <w:r w:rsidRPr="00831D8A">
                <w:rPr>
                  <w:rFonts w:ascii="Arial" w:hAnsi="Arial" w:cs="Arial"/>
                  <w:b/>
                  <w:bCs/>
                  <w:color w:val="000000" w:themeColor="text1"/>
                  <w:sz w:val="18"/>
                  <w:szCs w:val="18"/>
                  <w:lang w:eastAsia="zh-CN"/>
                </w:rPr>
                <w:t xml:space="preserve"> </w:t>
              </w:r>
              <w:r w:rsidRPr="00831D8A">
                <w:rPr>
                  <w:rFonts w:ascii="Arial" w:hAnsi="Arial" w:cs="Arial"/>
                  <w:color w:val="000000" w:themeColor="text1"/>
                  <w:sz w:val="18"/>
                  <w:szCs w:val="18"/>
                  <w:lang w:eastAsia="zh-CN"/>
                </w:rPr>
                <w:t>across all bands assuming maximum SL PRS bandwidth in MHz, which is supported and reported by UE</w:t>
              </w:r>
              <w:r>
                <w:rPr>
                  <w:rFonts w:ascii="Arial" w:hAnsi="Arial" w:cs="Arial"/>
                  <w:color w:val="000000" w:themeColor="text1"/>
                  <w:sz w:val="18"/>
                  <w:szCs w:val="18"/>
                  <w:lang w:eastAsia="zh-CN"/>
                </w:rPr>
                <w:t>.</w:t>
              </w:r>
            </w:ins>
          </w:p>
          <w:p w14:paraId="3201CB57" w14:textId="3BE5711D" w:rsidR="004155F3" w:rsidRPr="00CB570C" w:rsidRDefault="004155F3" w:rsidP="004155F3">
            <w:pPr>
              <w:pStyle w:val="TAL"/>
              <w:rPr>
                <w:ins w:id="87" w:author="Xiaomi (Xiaolong)" w:date="2024-04-23T09:08:00Z"/>
                <w:rFonts w:cs="Arial"/>
                <w:b/>
                <w:bCs/>
                <w:i/>
                <w:iCs/>
              </w:rPr>
            </w:pPr>
            <w:ins w:id="88" w:author="Xiaomi (Xiaolong)" w:date="2024-04-23T09:08: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09E29E54" w14:textId="6C312E96" w:rsidR="004155F3" w:rsidRPr="00CB570C" w:rsidRDefault="004155F3" w:rsidP="004155F3">
            <w:pPr>
              <w:pStyle w:val="TAL"/>
              <w:jc w:val="center"/>
              <w:rPr>
                <w:ins w:id="89" w:author="Xiaomi (Xiaolong)" w:date="2024-04-23T09:08:00Z"/>
                <w:rFonts w:cs="Arial"/>
              </w:rPr>
            </w:pPr>
            <w:ins w:id="90" w:author="Xiaomi (Xiaolong)" w:date="2024-04-23T09:08:00Z">
              <w:r>
                <w:rPr>
                  <w:rFonts w:hint="eastAsia"/>
                  <w:lang w:eastAsia="zh-CN"/>
                </w:rPr>
                <w:t>U</w:t>
              </w:r>
              <w:r>
                <w:rPr>
                  <w:lang w:eastAsia="zh-CN"/>
                </w:rPr>
                <w:t>E</w:t>
              </w:r>
            </w:ins>
          </w:p>
        </w:tc>
        <w:tc>
          <w:tcPr>
            <w:tcW w:w="567" w:type="dxa"/>
          </w:tcPr>
          <w:p w14:paraId="55E0A833" w14:textId="35D53484" w:rsidR="004155F3" w:rsidRPr="00CB570C" w:rsidRDefault="004155F3" w:rsidP="004155F3">
            <w:pPr>
              <w:pStyle w:val="TAL"/>
              <w:jc w:val="center"/>
              <w:rPr>
                <w:ins w:id="91" w:author="Xiaomi (Xiaolong)" w:date="2024-04-23T09:08:00Z"/>
                <w:rFonts w:cs="Arial"/>
              </w:rPr>
            </w:pPr>
            <w:ins w:id="92" w:author="Xiaomi (Xiaolong)" w:date="2024-04-23T09:08:00Z">
              <w:r>
                <w:rPr>
                  <w:rFonts w:hint="eastAsia"/>
                  <w:lang w:eastAsia="zh-CN"/>
                </w:rPr>
                <w:t>N</w:t>
              </w:r>
              <w:r>
                <w:rPr>
                  <w:lang w:eastAsia="zh-CN"/>
                </w:rPr>
                <w:t>o</w:t>
              </w:r>
            </w:ins>
          </w:p>
        </w:tc>
        <w:tc>
          <w:tcPr>
            <w:tcW w:w="709" w:type="dxa"/>
          </w:tcPr>
          <w:p w14:paraId="26A18266" w14:textId="4F4C87E4" w:rsidR="004155F3" w:rsidRPr="00CB570C" w:rsidRDefault="004155F3" w:rsidP="004155F3">
            <w:pPr>
              <w:pStyle w:val="TAL"/>
              <w:jc w:val="center"/>
              <w:rPr>
                <w:ins w:id="93" w:author="Xiaomi (Xiaolong)" w:date="2024-04-23T09:08:00Z"/>
                <w:rFonts w:cs="Arial"/>
              </w:rPr>
            </w:pPr>
            <w:ins w:id="94" w:author="Xiaomi (Xiaolong)" w:date="2024-04-23T09:08:00Z">
              <w:r>
                <w:rPr>
                  <w:rFonts w:hint="eastAsia"/>
                  <w:lang w:eastAsia="zh-CN"/>
                </w:rPr>
                <w:t>N</w:t>
              </w:r>
              <w:r>
                <w:rPr>
                  <w:lang w:eastAsia="zh-CN"/>
                </w:rPr>
                <w:t>o</w:t>
              </w:r>
            </w:ins>
          </w:p>
        </w:tc>
        <w:tc>
          <w:tcPr>
            <w:tcW w:w="708" w:type="dxa"/>
          </w:tcPr>
          <w:p w14:paraId="1D143CAD" w14:textId="46060ACC" w:rsidR="004155F3" w:rsidRPr="00CB570C" w:rsidRDefault="004155F3" w:rsidP="004155F3">
            <w:pPr>
              <w:pStyle w:val="TAL"/>
              <w:jc w:val="center"/>
              <w:rPr>
                <w:ins w:id="95" w:author="Xiaomi (Xiaolong)" w:date="2024-04-23T09:08:00Z"/>
                <w:rFonts w:cs="Arial"/>
              </w:rPr>
            </w:pPr>
            <w:ins w:id="96" w:author="Xiaomi (Xiaolong)" w:date="2024-04-23T09:08:00Z">
              <w:r>
                <w:rPr>
                  <w:rFonts w:hint="eastAsia"/>
                  <w:lang w:eastAsia="zh-CN"/>
                </w:rPr>
                <w:t>N</w:t>
              </w:r>
              <w:r>
                <w:rPr>
                  <w:lang w:eastAsia="zh-CN"/>
                </w:rPr>
                <w:t>o</w:t>
              </w:r>
            </w:ins>
          </w:p>
        </w:tc>
      </w:tr>
      <w:tr w:rsidR="00E51882" w:rsidRPr="00CB570C" w14:paraId="5FB71095" w14:textId="77777777" w:rsidTr="00200DA0">
        <w:trPr>
          <w:cantSplit/>
          <w:tblHeader/>
        </w:trPr>
        <w:tc>
          <w:tcPr>
            <w:tcW w:w="6946" w:type="dxa"/>
          </w:tcPr>
          <w:p w14:paraId="0B208D3B" w14:textId="77777777" w:rsidR="00E51882" w:rsidRPr="00CB570C" w:rsidRDefault="00E51882" w:rsidP="00200DA0">
            <w:pPr>
              <w:pStyle w:val="TAL"/>
              <w:rPr>
                <w:b/>
                <w:bCs/>
                <w:i/>
                <w:iCs/>
              </w:rPr>
            </w:pPr>
            <w:r w:rsidRPr="00CB570C">
              <w:rPr>
                <w:b/>
                <w:bCs/>
                <w:i/>
                <w:iCs/>
              </w:rPr>
              <w:t>sfn-DFN-OffsetSupported-r18</w:t>
            </w:r>
          </w:p>
          <w:p w14:paraId="7AD6B6B8" w14:textId="77777777" w:rsidR="00E51882" w:rsidRPr="00CB570C" w:rsidRDefault="00E51882" w:rsidP="00200DA0">
            <w:pPr>
              <w:pStyle w:val="TAL"/>
              <w:rPr>
                <w:b/>
                <w:bCs/>
                <w:i/>
                <w:iCs/>
              </w:rPr>
            </w:pPr>
            <w:r w:rsidRPr="00CB570C">
              <w:t xml:space="preserve">Indicates whether the UE, when operating as an NR L2 </w:t>
            </w:r>
            <w:proofErr w:type="spellStart"/>
            <w:r w:rsidRPr="00CB570C">
              <w:t>sidelink</w:t>
            </w:r>
            <w:proofErr w:type="spellEnd"/>
            <w:r w:rsidRPr="00CB570C">
              <w:t xml:space="preserve"> relay UE, supports indication of the offset between SFN and DFN timelines.</w:t>
            </w:r>
          </w:p>
        </w:tc>
        <w:tc>
          <w:tcPr>
            <w:tcW w:w="709" w:type="dxa"/>
          </w:tcPr>
          <w:p w14:paraId="1A2CAA15" w14:textId="77777777" w:rsidR="00E51882" w:rsidRPr="00CB570C" w:rsidRDefault="00E51882" w:rsidP="00200DA0">
            <w:pPr>
              <w:pStyle w:val="TAL"/>
              <w:jc w:val="center"/>
            </w:pPr>
            <w:r w:rsidRPr="00CB570C">
              <w:t>UE</w:t>
            </w:r>
          </w:p>
        </w:tc>
        <w:tc>
          <w:tcPr>
            <w:tcW w:w="567" w:type="dxa"/>
          </w:tcPr>
          <w:p w14:paraId="3E859735" w14:textId="77777777" w:rsidR="00E51882" w:rsidRPr="00CB570C" w:rsidRDefault="00E51882" w:rsidP="00200DA0">
            <w:pPr>
              <w:pStyle w:val="TAL"/>
              <w:jc w:val="center"/>
            </w:pPr>
            <w:r w:rsidRPr="00CB570C">
              <w:t>No</w:t>
            </w:r>
          </w:p>
        </w:tc>
        <w:tc>
          <w:tcPr>
            <w:tcW w:w="709" w:type="dxa"/>
          </w:tcPr>
          <w:p w14:paraId="2606B335" w14:textId="77777777" w:rsidR="00E51882" w:rsidRPr="00CB570C" w:rsidRDefault="00E51882" w:rsidP="00200DA0">
            <w:pPr>
              <w:pStyle w:val="TAL"/>
              <w:jc w:val="center"/>
            </w:pPr>
            <w:r w:rsidRPr="00CB570C">
              <w:t>No</w:t>
            </w:r>
          </w:p>
        </w:tc>
        <w:tc>
          <w:tcPr>
            <w:tcW w:w="708" w:type="dxa"/>
          </w:tcPr>
          <w:p w14:paraId="6A15C1C2" w14:textId="77777777" w:rsidR="00E51882" w:rsidRPr="00CB570C" w:rsidRDefault="00E51882" w:rsidP="00200DA0">
            <w:pPr>
              <w:pStyle w:val="TAL"/>
              <w:jc w:val="center"/>
            </w:pPr>
            <w:r w:rsidRPr="00CB570C">
              <w:t>No</w:t>
            </w:r>
          </w:p>
        </w:tc>
      </w:tr>
    </w:tbl>
    <w:p w14:paraId="147AEF70" w14:textId="4B404C2A" w:rsidR="00682275" w:rsidRDefault="00682275">
      <w:pPr>
        <w:rPr>
          <w:noProof/>
        </w:rPr>
      </w:pPr>
    </w:p>
    <w:p w14:paraId="7CB6D519" w14:textId="0D1A2B3A" w:rsidR="00682275" w:rsidRDefault="00682275">
      <w:pPr>
        <w:rPr>
          <w:noProof/>
        </w:rPr>
      </w:pPr>
    </w:p>
    <w:p w14:paraId="213806B3" w14:textId="77777777" w:rsidR="00E51882" w:rsidRPr="00CB570C" w:rsidRDefault="00E51882" w:rsidP="00E51882">
      <w:pPr>
        <w:pStyle w:val="5"/>
      </w:pPr>
      <w:bookmarkStart w:id="97" w:name="_Toc52574123"/>
      <w:bookmarkStart w:id="98" w:name="_Toc52574209"/>
      <w:bookmarkStart w:id="99" w:name="_Toc162955658"/>
      <w:r w:rsidRPr="00CB570C">
        <w:lastRenderedPageBreak/>
        <w:t>4.2.16.1.6</w:t>
      </w:r>
      <w:r w:rsidRPr="00CB570C">
        <w:tab/>
      </w:r>
      <w:proofErr w:type="spellStart"/>
      <w:r w:rsidRPr="00CB570C">
        <w:rPr>
          <w:i/>
        </w:rPr>
        <w:t>BandSidelink</w:t>
      </w:r>
      <w:proofErr w:type="spellEnd"/>
      <w:r w:rsidRPr="00CB570C">
        <w:t xml:space="preserve"> Parameters</w:t>
      </w:r>
      <w:bookmarkEnd w:id="97"/>
      <w:bookmarkEnd w:id="98"/>
      <w:bookmarkEnd w:id="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1882" w:rsidRPr="00CB570C" w14:paraId="6E50BBCB" w14:textId="77777777" w:rsidTr="00200DA0">
        <w:trPr>
          <w:cantSplit/>
          <w:tblHeader/>
        </w:trPr>
        <w:tc>
          <w:tcPr>
            <w:tcW w:w="6917" w:type="dxa"/>
          </w:tcPr>
          <w:p w14:paraId="7D65C4E9" w14:textId="77777777" w:rsidR="00E51882" w:rsidRPr="00CB570C" w:rsidRDefault="00E51882" w:rsidP="00200DA0">
            <w:pPr>
              <w:pStyle w:val="TAH"/>
            </w:pPr>
            <w:r w:rsidRPr="00CB570C">
              <w:lastRenderedPageBreak/>
              <w:t>Definitions for parameters</w:t>
            </w:r>
          </w:p>
        </w:tc>
        <w:tc>
          <w:tcPr>
            <w:tcW w:w="709" w:type="dxa"/>
          </w:tcPr>
          <w:p w14:paraId="44400E36" w14:textId="77777777" w:rsidR="00E51882" w:rsidRPr="00CB570C" w:rsidRDefault="00E51882" w:rsidP="00200DA0">
            <w:pPr>
              <w:pStyle w:val="TAH"/>
            </w:pPr>
            <w:r w:rsidRPr="00CB570C">
              <w:t>Per</w:t>
            </w:r>
          </w:p>
        </w:tc>
        <w:tc>
          <w:tcPr>
            <w:tcW w:w="567" w:type="dxa"/>
          </w:tcPr>
          <w:p w14:paraId="686E1949" w14:textId="77777777" w:rsidR="00E51882" w:rsidRPr="00CB570C" w:rsidRDefault="00E51882" w:rsidP="00200DA0">
            <w:pPr>
              <w:pStyle w:val="TAH"/>
            </w:pPr>
            <w:r w:rsidRPr="00CB570C">
              <w:t>M</w:t>
            </w:r>
          </w:p>
        </w:tc>
        <w:tc>
          <w:tcPr>
            <w:tcW w:w="709" w:type="dxa"/>
          </w:tcPr>
          <w:p w14:paraId="62CD0665" w14:textId="77777777" w:rsidR="00E51882" w:rsidRPr="00CB570C" w:rsidRDefault="00E51882" w:rsidP="00200DA0">
            <w:pPr>
              <w:pStyle w:val="TAH"/>
            </w:pPr>
            <w:r w:rsidRPr="00CB570C">
              <w:t>FDD-TDD</w:t>
            </w:r>
          </w:p>
          <w:p w14:paraId="6E7B3AB6" w14:textId="77777777" w:rsidR="00E51882" w:rsidRPr="00CB570C" w:rsidRDefault="00E51882" w:rsidP="00200DA0">
            <w:pPr>
              <w:pStyle w:val="TAH"/>
            </w:pPr>
            <w:r w:rsidRPr="00CB570C">
              <w:t>DIFF</w:t>
            </w:r>
          </w:p>
        </w:tc>
        <w:tc>
          <w:tcPr>
            <w:tcW w:w="728" w:type="dxa"/>
          </w:tcPr>
          <w:p w14:paraId="08885926" w14:textId="77777777" w:rsidR="00E51882" w:rsidRPr="00CB570C" w:rsidRDefault="00E51882" w:rsidP="00200DA0">
            <w:pPr>
              <w:pStyle w:val="TAH"/>
            </w:pPr>
            <w:r w:rsidRPr="00CB570C">
              <w:t>FR1-FR2</w:t>
            </w:r>
          </w:p>
          <w:p w14:paraId="71D0B22F" w14:textId="77777777" w:rsidR="00E51882" w:rsidRPr="00CB570C" w:rsidRDefault="00E51882" w:rsidP="00200DA0">
            <w:pPr>
              <w:pStyle w:val="TAH"/>
            </w:pPr>
            <w:r w:rsidRPr="00CB570C">
              <w:t>DIFF</w:t>
            </w:r>
          </w:p>
        </w:tc>
      </w:tr>
      <w:tr w:rsidR="00E51882" w:rsidRPr="00CB570C" w14:paraId="0DB537C0" w14:textId="77777777" w:rsidTr="00200DA0">
        <w:trPr>
          <w:cantSplit/>
          <w:tblHeader/>
        </w:trPr>
        <w:tc>
          <w:tcPr>
            <w:tcW w:w="6917" w:type="dxa"/>
          </w:tcPr>
          <w:p w14:paraId="2A414B5D" w14:textId="77777777" w:rsidR="00E51882" w:rsidRPr="00CB570C" w:rsidRDefault="00E51882" w:rsidP="00200DA0">
            <w:pPr>
              <w:pStyle w:val="TAL"/>
              <w:rPr>
                <w:b/>
                <w:i/>
              </w:rPr>
            </w:pPr>
            <w:r w:rsidRPr="00CB570C">
              <w:rPr>
                <w:b/>
                <w:i/>
              </w:rPr>
              <w:t>congestionControlSidelink-r16</w:t>
            </w:r>
          </w:p>
          <w:p w14:paraId="25F508ED" w14:textId="77777777" w:rsidR="00E51882" w:rsidRPr="00CB570C" w:rsidRDefault="00E51882" w:rsidP="00200DA0">
            <w:pPr>
              <w:pStyle w:val="TAL"/>
              <w:spacing w:afterLines="50" w:after="120"/>
              <w:rPr>
                <w:b/>
                <w:i/>
              </w:rPr>
            </w:pPr>
            <w:r w:rsidRPr="00CB570C">
              <w:t xml:space="preserve">Indicates whether UE supports </w:t>
            </w:r>
            <w:proofErr w:type="spellStart"/>
            <w:r w:rsidRPr="00CB570C">
              <w:t>sidelink</w:t>
            </w:r>
            <w:proofErr w:type="spellEnd"/>
            <w:r w:rsidRPr="00CB570C">
              <w:t xml:space="preserve"> congestion control for NR </w:t>
            </w:r>
            <w:proofErr w:type="spellStart"/>
            <w:r w:rsidRPr="00CB570C">
              <w:t>sidelink</w:t>
            </w:r>
            <w:proofErr w:type="spellEnd"/>
            <w:r w:rsidRPr="00CB570C">
              <w:t>. If supported, this parameter indicates the support of the capabilities and includes the parameters as follows:</w:t>
            </w:r>
          </w:p>
          <w:p w14:paraId="4464334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cbr-ReportSidelink</w:t>
            </w:r>
            <w:proofErr w:type="spellEnd"/>
            <w:r w:rsidRPr="00CB570C">
              <w:rPr>
                <w:rFonts w:ascii="Arial" w:hAnsi="Arial" w:cs="Arial"/>
                <w:sz w:val="18"/>
                <w:szCs w:val="18"/>
              </w:rPr>
              <w:t xml:space="preserve">, which indicates whether UE can report CBR measurement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when operating in Mode 1 and mode 2, if the band is indicated with only the PC5 interface in TS 38.101-1 [2], Table 5.2E.1-1. Otherwise, it is mandatory.</w:t>
            </w:r>
          </w:p>
          <w:p w14:paraId="53101A1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adjust its radio parameters based on CBR measurement and </w:t>
            </w:r>
            <w:proofErr w:type="spellStart"/>
            <w:r w:rsidRPr="00CB570C">
              <w:rPr>
                <w:rFonts w:ascii="Arial" w:hAnsi="Arial" w:cs="Arial"/>
                <w:sz w:val="18"/>
                <w:szCs w:val="18"/>
              </w:rPr>
              <w:t>CRlimit</w:t>
            </w:r>
            <w:proofErr w:type="spellEnd"/>
            <w:r w:rsidRPr="00CB570C">
              <w:rPr>
                <w:rFonts w:ascii="Arial" w:hAnsi="Arial" w:cs="Arial"/>
                <w:sz w:val="18"/>
                <w:szCs w:val="18"/>
              </w:rPr>
              <w:t>.</w:t>
            </w:r>
          </w:p>
          <w:p w14:paraId="2BC4A78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cbr</w:t>
            </w:r>
            <w:proofErr w:type="spellEnd"/>
            <w:r w:rsidRPr="00CB570C">
              <w:rPr>
                <w:rFonts w:ascii="Arial" w:hAnsi="Arial" w:cs="Arial"/>
                <w:i/>
                <w:iCs/>
                <w:sz w:val="18"/>
                <w:szCs w:val="18"/>
              </w:rPr>
              <w:t>-CR-</w:t>
            </w:r>
            <w:proofErr w:type="spellStart"/>
            <w:r w:rsidRPr="00CB570C">
              <w:rPr>
                <w:rFonts w:ascii="Arial" w:hAnsi="Arial" w:cs="Arial"/>
                <w:i/>
                <w:iCs/>
                <w:sz w:val="18"/>
                <w:szCs w:val="18"/>
              </w:rPr>
              <w:t>TimeLimitSidelink</w:t>
            </w:r>
            <w:proofErr w:type="spellEnd"/>
            <w:r w:rsidRPr="00CB570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325C16CD"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 xml:space="preserve"> and at least one of </w:t>
            </w:r>
            <w:r w:rsidRPr="00CB570C">
              <w:rPr>
                <w:i/>
              </w:rPr>
              <w:t>sl-TransmissionMode1-r16</w:t>
            </w:r>
            <w:r w:rsidRPr="00CB570C">
              <w:t xml:space="preserve"> and </w:t>
            </w:r>
            <w:r w:rsidRPr="00CB570C">
              <w:rPr>
                <w:i/>
              </w:rPr>
              <w:t>sl-TransmissionMode2-r16</w:t>
            </w:r>
            <w:r w:rsidRPr="00CB570C">
              <w:t>.</w:t>
            </w:r>
          </w:p>
          <w:p w14:paraId="11E37CC2" w14:textId="77777777" w:rsidR="00E51882" w:rsidRPr="00CB570C" w:rsidRDefault="00E51882" w:rsidP="00200DA0">
            <w:pPr>
              <w:keepNext/>
              <w:keepLines/>
              <w:spacing w:after="0"/>
              <w:rPr>
                <w:rFonts w:ascii="Arial" w:hAnsi="Arial"/>
                <w:b/>
                <w:i/>
                <w:sz w:val="18"/>
              </w:rPr>
            </w:pPr>
          </w:p>
          <w:p w14:paraId="5F35E07D" w14:textId="77777777" w:rsidR="00E51882" w:rsidRPr="00CB570C" w:rsidRDefault="00E51882" w:rsidP="00200DA0">
            <w:pPr>
              <w:pStyle w:val="TAL"/>
              <w:rPr>
                <w:b/>
                <w:i/>
              </w:rPr>
            </w:pPr>
            <w:r w:rsidRPr="00CB570C">
              <w:rPr>
                <w:rFonts w:cs="Arial"/>
                <w:szCs w:val="18"/>
              </w:rPr>
              <w:t xml:space="preserve">Support of this feature is mandatory if UE supports NR </w:t>
            </w:r>
            <w:proofErr w:type="spellStart"/>
            <w:r w:rsidRPr="00CB570C">
              <w:rPr>
                <w:rFonts w:cs="Arial"/>
                <w:szCs w:val="18"/>
              </w:rPr>
              <w:t>sidelink</w:t>
            </w:r>
            <w:proofErr w:type="spellEnd"/>
            <w:r w:rsidRPr="00CB570C">
              <w:rPr>
                <w:rFonts w:cs="Arial"/>
                <w:szCs w:val="18"/>
              </w:rPr>
              <w:t>.</w:t>
            </w:r>
          </w:p>
        </w:tc>
        <w:tc>
          <w:tcPr>
            <w:tcW w:w="709" w:type="dxa"/>
          </w:tcPr>
          <w:p w14:paraId="30F1F639" w14:textId="77777777" w:rsidR="00E51882" w:rsidRPr="00CB570C" w:rsidRDefault="00E51882" w:rsidP="00200DA0">
            <w:pPr>
              <w:pStyle w:val="TAL"/>
              <w:jc w:val="center"/>
              <w:rPr>
                <w:lang w:eastAsia="zh-CN"/>
              </w:rPr>
            </w:pPr>
            <w:r w:rsidRPr="00CB570C">
              <w:rPr>
                <w:lang w:eastAsia="zh-CN"/>
              </w:rPr>
              <w:t>Band</w:t>
            </w:r>
          </w:p>
        </w:tc>
        <w:tc>
          <w:tcPr>
            <w:tcW w:w="567" w:type="dxa"/>
          </w:tcPr>
          <w:p w14:paraId="4D7FC83D" w14:textId="77777777" w:rsidR="00E51882" w:rsidRPr="00CB570C" w:rsidRDefault="00E51882" w:rsidP="00200DA0">
            <w:pPr>
              <w:pStyle w:val="TAL"/>
              <w:jc w:val="center"/>
              <w:rPr>
                <w:lang w:eastAsia="zh-CN"/>
              </w:rPr>
            </w:pPr>
            <w:r w:rsidRPr="00CB570C">
              <w:rPr>
                <w:lang w:eastAsia="zh-CN"/>
              </w:rPr>
              <w:t>CY</w:t>
            </w:r>
          </w:p>
        </w:tc>
        <w:tc>
          <w:tcPr>
            <w:tcW w:w="709" w:type="dxa"/>
          </w:tcPr>
          <w:p w14:paraId="3A31BCB4" w14:textId="77777777" w:rsidR="00E51882" w:rsidRPr="00CB570C" w:rsidRDefault="00E51882" w:rsidP="00200DA0">
            <w:pPr>
              <w:pStyle w:val="TAL"/>
              <w:jc w:val="center"/>
              <w:rPr>
                <w:lang w:eastAsia="zh-CN"/>
              </w:rPr>
            </w:pPr>
            <w:r w:rsidRPr="00CB570C">
              <w:rPr>
                <w:lang w:eastAsia="zh-CN"/>
              </w:rPr>
              <w:t>N/A</w:t>
            </w:r>
          </w:p>
        </w:tc>
        <w:tc>
          <w:tcPr>
            <w:tcW w:w="728" w:type="dxa"/>
          </w:tcPr>
          <w:p w14:paraId="2121187D" w14:textId="77777777" w:rsidR="00E51882" w:rsidRPr="00CB570C" w:rsidRDefault="00E51882" w:rsidP="00200DA0">
            <w:pPr>
              <w:pStyle w:val="TAL"/>
              <w:jc w:val="center"/>
              <w:rPr>
                <w:lang w:eastAsia="zh-CN"/>
              </w:rPr>
            </w:pPr>
            <w:r w:rsidRPr="00CB570C">
              <w:rPr>
                <w:lang w:eastAsia="zh-CN"/>
              </w:rPr>
              <w:t>N/A</w:t>
            </w:r>
          </w:p>
        </w:tc>
      </w:tr>
      <w:tr w:rsidR="00E51882" w:rsidRPr="00CB570C" w14:paraId="4D08D637" w14:textId="77777777" w:rsidTr="00200DA0">
        <w:trPr>
          <w:cantSplit/>
          <w:tblHeader/>
        </w:trPr>
        <w:tc>
          <w:tcPr>
            <w:tcW w:w="6917" w:type="dxa"/>
          </w:tcPr>
          <w:p w14:paraId="7C286709" w14:textId="77777777" w:rsidR="00E51882" w:rsidRPr="00CB570C" w:rsidRDefault="00E51882" w:rsidP="00200DA0">
            <w:pPr>
              <w:pStyle w:val="TAL"/>
              <w:rPr>
                <w:b/>
                <w:i/>
              </w:rPr>
            </w:pPr>
            <w:r w:rsidRPr="00CB570C">
              <w:rPr>
                <w:b/>
                <w:i/>
              </w:rPr>
              <w:t>csi-ReportSidelink-r16</w:t>
            </w:r>
          </w:p>
          <w:p w14:paraId="3505BD81" w14:textId="77777777" w:rsidR="00E51882" w:rsidRPr="00CB570C" w:rsidRDefault="00E51882" w:rsidP="00200DA0">
            <w:pPr>
              <w:pStyle w:val="TAL"/>
              <w:spacing w:afterLines="50" w:after="120"/>
            </w:pPr>
            <w:r w:rsidRPr="00CB570C">
              <w:t xml:space="preserve">Indicates UE supports </w:t>
            </w:r>
            <w:proofErr w:type="spellStart"/>
            <w:r w:rsidRPr="00CB570C">
              <w:t>Sidelink</w:t>
            </w:r>
            <w:proofErr w:type="spellEnd"/>
            <w:r w:rsidRPr="00CB570C">
              <w:t xml:space="preserve"> CSI report. If supported, this parameter indicates the support of the capabilities and includes the parameters as follows:</w:t>
            </w:r>
          </w:p>
          <w:p w14:paraId="3843D3C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csi</w:t>
            </w:r>
            <w:proofErr w:type="spellEnd"/>
            <w:r w:rsidRPr="00CB570C">
              <w:rPr>
                <w:rFonts w:ascii="Arial" w:hAnsi="Arial" w:cs="Arial"/>
                <w:i/>
                <w:sz w:val="18"/>
                <w:szCs w:val="18"/>
              </w:rPr>
              <w:t>-RS-</w:t>
            </w:r>
            <w:proofErr w:type="spellStart"/>
            <w:r w:rsidRPr="00CB570C">
              <w:rPr>
                <w:rFonts w:ascii="Arial" w:hAnsi="Arial" w:cs="Arial"/>
                <w:i/>
                <w:sz w:val="18"/>
                <w:szCs w:val="18"/>
              </w:rPr>
              <w:t>PortsSidelink</w:t>
            </w:r>
            <w:proofErr w:type="spellEnd"/>
            <w:r w:rsidRPr="00CB570C">
              <w:rPr>
                <w:rFonts w:ascii="Arial" w:hAnsi="Arial" w:cs="Arial"/>
                <w:sz w:val="18"/>
                <w:szCs w:val="18"/>
              </w:rPr>
              <w:t xml:space="preserve">, which indicates the number of antenna port(s) up to which UE can transmit and receive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CSI-RS with. Value p1 corresponds to 1, and value p2 corresponds to 2.</w:t>
            </w:r>
          </w:p>
          <w:p w14:paraId="1D216CC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t xml:space="preserve">UE supports RI and CQI feedback on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26574AE4"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7DE0C792" w14:textId="77777777" w:rsidR="00E51882" w:rsidRPr="00CB570C" w:rsidRDefault="00E51882" w:rsidP="00200DA0">
            <w:pPr>
              <w:keepNext/>
              <w:keepLines/>
              <w:spacing w:after="0"/>
              <w:rPr>
                <w:rFonts w:ascii="Arial" w:hAnsi="Arial"/>
                <w:b/>
                <w:i/>
                <w:sz w:val="18"/>
              </w:rPr>
            </w:pPr>
          </w:p>
          <w:p w14:paraId="33551577" w14:textId="77777777" w:rsidR="00E51882" w:rsidRPr="00CB570C" w:rsidRDefault="00E51882" w:rsidP="00200DA0">
            <w:pPr>
              <w:pStyle w:val="TAL"/>
              <w:rPr>
                <w:b/>
                <w:i/>
              </w:rPr>
            </w:pPr>
            <w:r w:rsidRPr="00CB570C">
              <w:t xml:space="preserve">Support of this feature is mandatory if UE supports NR </w:t>
            </w:r>
            <w:proofErr w:type="spellStart"/>
            <w:r w:rsidRPr="00CB570C">
              <w:t>sidelink</w:t>
            </w:r>
            <w:proofErr w:type="spellEnd"/>
            <w:r w:rsidRPr="00CB570C">
              <w:t>.</w:t>
            </w:r>
          </w:p>
        </w:tc>
        <w:tc>
          <w:tcPr>
            <w:tcW w:w="709" w:type="dxa"/>
          </w:tcPr>
          <w:p w14:paraId="62253F95" w14:textId="77777777" w:rsidR="00E51882" w:rsidRPr="00CB570C" w:rsidRDefault="00E51882" w:rsidP="00200DA0">
            <w:pPr>
              <w:pStyle w:val="TAL"/>
              <w:jc w:val="center"/>
              <w:rPr>
                <w:lang w:eastAsia="zh-CN"/>
              </w:rPr>
            </w:pPr>
            <w:r w:rsidRPr="00CB570C">
              <w:rPr>
                <w:lang w:eastAsia="zh-CN"/>
              </w:rPr>
              <w:t>Band</w:t>
            </w:r>
          </w:p>
        </w:tc>
        <w:tc>
          <w:tcPr>
            <w:tcW w:w="567" w:type="dxa"/>
          </w:tcPr>
          <w:p w14:paraId="4A0530AA" w14:textId="77777777" w:rsidR="00E51882" w:rsidRPr="00CB570C" w:rsidRDefault="00E51882" w:rsidP="00200DA0">
            <w:pPr>
              <w:pStyle w:val="TAL"/>
              <w:jc w:val="center"/>
              <w:rPr>
                <w:lang w:eastAsia="zh-CN"/>
              </w:rPr>
            </w:pPr>
            <w:r w:rsidRPr="00CB570C">
              <w:rPr>
                <w:lang w:eastAsia="zh-CN"/>
              </w:rPr>
              <w:t>CY</w:t>
            </w:r>
          </w:p>
        </w:tc>
        <w:tc>
          <w:tcPr>
            <w:tcW w:w="709" w:type="dxa"/>
          </w:tcPr>
          <w:p w14:paraId="4428B510" w14:textId="77777777" w:rsidR="00E51882" w:rsidRPr="00CB570C" w:rsidRDefault="00E51882" w:rsidP="00200DA0">
            <w:pPr>
              <w:pStyle w:val="TAL"/>
              <w:jc w:val="center"/>
              <w:rPr>
                <w:lang w:eastAsia="zh-CN"/>
              </w:rPr>
            </w:pPr>
            <w:r w:rsidRPr="00CB570C">
              <w:rPr>
                <w:lang w:eastAsia="zh-CN"/>
              </w:rPr>
              <w:t>N/A</w:t>
            </w:r>
          </w:p>
        </w:tc>
        <w:tc>
          <w:tcPr>
            <w:tcW w:w="728" w:type="dxa"/>
          </w:tcPr>
          <w:p w14:paraId="68B6EF57" w14:textId="77777777" w:rsidR="00E51882" w:rsidRPr="00CB570C" w:rsidRDefault="00E51882" w:rsidP="00200DA0">
            <w:pPr>
              <w:pStyle w:val="TAL"/>
              <w:jc w:val="center"/>
              <w:rPr>
                <w:lang w:eastAsia="zh-CN"/>
              </w:rPr>
            </w:pPr>
            <w:r w:rsidRPr="00CB570C">
              <w:rPr>
                <w:lang w:eastAsia="zh-CN"/>
              </w:rPr>
              <w:t>N/A</w:t>
            </w:r>
          </w:p>
        </w:tc>
      </w:tr>
      <w:tr w:rsidR="00E51882" w:rsidRPr="00CB570C" w14:paraId="0E211EA5" w14:textId="77777777" w:rsidTr="00200DA0">
        <w:trPr>
          <w:cantSplit/>
          <w:tblHeader/>
        </w:trPr>
        <w:tc>
          <w:tcPr>
            <w:tcW w:w="6917" w:type="dxa"/>
          </w:tcPr>
          <w:p w14:paraId="670ECE40" w14:textId="77777777" w:rsidR="00E51882" w:rsidRPr="00CB570C" w:rsidRDefault="00E51882" w:rsidP="00200DA0">
            <w:pPr>
              <w:pStyle w:val="TAL"/>
              <w:rPr>
                <w:b/>
                <w:i/>
              </w:rPr>
            </w:pPr>
            <w:r w:rsidRPr="00CB570C">
              <w:rPr>
                <w:b/>
                <w:i/>
              </w:rPr>
              <w:t>enb-Sync-Sidelink-r16</w:t>
            </w:r>
          </w:p>
          <w:p w14:paraId="3E0B5806" w14:textId="77777777" w:rsidR="00E51882" w:rsidRPr="00CB570C" w:rsidRDefault="00E51882" w:rsidP="00200DA0">
            <w:pPr>
              <w:pStyle w:val="TAL"/>
              <w:spacing w:afterLines="50" w:after="120"/>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543CB1CC"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377DD43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714364D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4181BADE" w14:textId="77777777" w:rsidR="00E51882" w:rsidRPr="00CB570C" w:rsidRDefault="00E51882" w:rsidP="00200DA0">
            <w:pPr>
              <w:pStyle w:val="B1"/>
              <w:spacing w:after="0"/>
              <w:rPr>
                <w:rFonts w:ascii="Arial" w:hAnsi="Arial" w:cs="Arial"/>
                <w:sz w:val="18"/>
                <w:szCs w:val="18"/>
              </w:rPr>
            </w:pPr>
          </w:p>
          <w:p w14:paraId="28EABA3B"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4FF72C45" w14:textId="77777777" w:rsidR="00E51882" w:rsidRPr="00CB570C" w:rsidRDefault="00E51882" w:rsidP="00200DA0">
            <w:pPr>
              <w:pStyle w:val="TAL"/>
              <w:jc w:val="center"/>
              <w:rPr>
                <w:lang w:eastAsia="zh-CN"/>
              </w:rPr>
            </w:pPr>
            <w:r w:rsidRPr="00CB570C">
              <w:rPr>
                <w:lang w:eastAsia="zh-CN"/>
              </w:rPr>
              <w:t>Band</w:t>
            </w:r>
          </w:p>
        </w:tc>
        <w:tc>
          <w:tcPr>
            <w:tcW w:w="567" w:type="dxa"/>
          </w:tcPr>
          <w:p w14:paraId="586A2DCE" w14:textId="77777777" w:rsidR="00E51882" w:rsidRPr="00CB570C" w:rsidRDefault="00E51882" w:rsidP="00200DA0">
            <w:pPr>
              <w:pStyle w:val="TAL"/>
              <w:jc w:val="center"/>
              <w:rPr>
                <w:lang w:eastAsia="zh-CN"/>
              </w:rPr>
            </w:pPr>
            <w:r w:rsidRPr="00CB570C">
              <w:rPr>
                <w:lang w:eastAsia="zh-CN"/>
              </w:rPr>
              <w:t>No</w:t>
            </w:r>
          </w:p>
        </w:tc>
        <w:tc>
          <w:tcPr>
            <w:tcW w:w="709" w:type="dxa"/>
          </w:tcPr>
          <w:p w14:paraId="7C6C1066" w14:textId="77777777" w:rsidR="00E51882" w:rsidRPr="00CB570C" w:rsidRDefault="00E51882" w:rsidP="00200DA0">
            <w:pPr>
              <w:pStyle w:val="TAL"/>
              <w:jc w:val="center"/>
              <w:rPr>
                <w:lang w:eastAsia="zh-CN"/>
              </w:rPr>
            </w:pPr>
            <w:r w:rsidRPr="00CB570C">
              <w:rPr>
                <w:lang w:eastAsia="zh-CN"/>
              </w:rPr>
              <w:t>N/A</w:t>
            </w:r>
          </w:p>
        </w:tc>
        <w:tc>
          <w:tcPr>
            <w:tcW w:w="728" w:type="dxa"/>
          </w:tcPr>
          <w:p w14:paraId="58BE0DB8" w14:textId="77777777" w:rsidR="00E51882" w:rsidRPr="00CB570C" w:rsidRDefault="00E51882" w:rsidP="00200DA0">
            <w:pPr>
              <w:pStyle w:val="TAL"/>
              <w:jc w:val="center"/>
              <w:rPr>
                <w:lang w:eastAsia="zh-CN"/>
              </w:rPr>
            </w:pPr>
            <w:r w:rsidRPr="00CB570C">
              <w:rPr>
                <w:lang w:eastAsia="zh-CN"/>
              </w:rPr>
              <w:t>N/A</w:t>
            </w:r>
          </w:p>
        </w:tc>
      </w:tr>
      <w:tr w:rsidR="00E51882" w:rsidRPr="00CB570C" w14:paraId="51B99E6B" w14:textId="77777777" w:rsidTr="00200DA0">
        <w:trPr>
          <w:cantSplit/>
          <w:tblHeader/>
        </w:trPr>
        <w:tc>
          <w:tcPr>
            <w:tcW w:w="6917" w:type="dxa"/>
          </w:tcPr>
          <w:p w14:paraId="27A14868" w14:textId="77777777" w:rsidR="00E51882" w:rsidRPr="00CB570C" w:rsidRDefault="00E51882" w:rsidP="00200DA0">
            <w:pPr>
              <w:pStyle w:val="TAL"/>
              <w:rPr>
                <w:b/>
                <w:i/>
              </w:rPr>
            </w:pPr>
            <w:r w:rsidRPr="00CB570C">
              <w:rPr>
                <w:b/>
                <w:i/>
              </w:rPr>
              <w:t>enb-Sync-Sidelink-v1710</w:t>
            </w:r>
          </w:p>
          <w:p w14:paraId="7163748D" w14:textId="77777777" w:rsidR="00E51882" w:rsidRPr="00CB570C" w:rsidRDefault="00E51882" w:rsidP="00200DA0">
            <w:pPr>
              <w:pStyle w:val="TAL"/>
            </w:pPr>
            <w:r w:rsidRPr="00CB570C">
              <w:t xml:space="preserve">Indicates whether UE supports </w:t>
            </w:r>
            <w:proofErr w:type="spellStart"/>
            <w:r w:rsidRPr="00CB570C">
              <w:rPr>
                <w:lang w:eastAsia="ko-KR"/>
              </w:rPr>
              <w:t>eNB</w:t>
            </w:r>
            <w:proofErr w:type="spellEnd"/>
            <w:r w:rsidRPr="00CB570C">
              <w:rPr>
                <w:lang w:eastAsia="ko-KR"/>
              </w:rPr>
              <w:t xml:space="preserve"> type synchronization source for NR </w:t>
            </w:r>
            <w:proofErr w:type="spellStart"/>
            <w:r w:rsidRPr="00CB570C">
              <w:rPr>
                <w:lang w:eastAsia="ko-KR"/>
              </w:rPr>
              <w:t>sidelink</w:t>
            </w:r>
            <w:proofErr w:type="spellEnd"/>
            <w:r w:rsidRPr="00CB570C">
              <w:t>. If supported, this parameter indicates the support of the capabilities and includes the parameters as follows:</w:t>
            </w:r>
          </w:p>
          <w:p w14:paraId="0F7B3CF6"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eNB</w:t>
            </w:r>
            <w:proofErr w:type="spellEnd"/>
            <w:r w:rsidRPr="00CB570C">
              <w:rPr>
                <w:rFonts w:ascii="Arial" w:hAnsi="Arial" w:cs="Arial"/>
                <w:sz w:val="18"/>
                <w:szCs w:val="18"/>
              </w:rPr>
              <w:t>.</w:t>
            </w:r>
          </w:p>
          <w:p w14:paraId="05DE670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w:t>
            </w:r>
          </w:p>
          <w:p w14:paraId="40238A8D"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w:t>
            </w:r>
            <w:proofErr w:type="spellStart"/>
            <w:r w:rsidRPr="00CB570C">
              <w:rPr>
                <w:rFonts w:ascii="Arial" w:hAnsi="Arial" w:cs="Arial"/>
                <w:sz w:val="18"/>
                <w:szCs w:val="18"/>
              </w:rPr>
              <w:t>eNB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2E872B99" w14:textId="77777777" w:rsidR="00E51882" w:rsidRPr="00CB570C" w:rsidRDefault="00E51882" w:rsidP="00200DA0">
            <w:pPr>
              <w:pStyle w:val="B1"/>
              <w:spacing w:after="0"/>
              <w:rPr>
                <w:rFonts w:ascii="Arial" w:hAnsi="Arial" w:cs="Arial"/>
                <w:sz w:val="18"/>
                <w:szCs w:val="18"/>
              </w:rPr>
            </w:pPr>
          </w:p>
          <w:p w14:paraId="12A06766" w14:textId="77777777" w:rsidR="00E51882" w:rsidRPr="00CB570C" w:rsidRDefault="00E51882" w:rsidP="00200DA0">
            <w:pPr>
              <w:pStyle w:val="TAL"/>
            </w:pPr>
            <w:r w:rsidRPr="00CB570C">
              <w:t xml:space="preserve">This field is only applicable if the UE supports </w:t>
            </w:r>
            <w:r w:rsidRPr="00CB570C">
              <w:rPr>
                <w:i/>
                <w:iCs/>
              </w:rPr>
              <w:t>sync-Sidelink-v1710.</w:t>
            </w:r>
          </w:p>
          <w:p w14:paraId="2EAB6D3A" w14:textId="77777777" w:rsidR="00E51882" w:rsidRPr="00CB570C" w:rsidRDefault="00E51882" w:rsidP="00200DA0">
            <w:pPr>
              <w:pStyle w:val="TAL"/>
            </w:pPr>
          </w:p>
          <w:p w14:paraId="018A1441"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2937AE59" w14:textId="77777777" w:rsidR="00E51882" w:rsidRPr="00CB570C" w:rsidRDefault="00E51882" w:rsidP="00200DA0">
            <w:pPr>
              <w:pStyle w:val="TAL"/>
              <w:jc w:val="center"/>
              <w:rPr>
                <w:lang w:eastAsia="zh-CN"/>
              </w:rPr>
            </w:pPr>
            <w:r w:rsidRPr="00CB570C">
              <w:rPr>
                <w:lang w:eastAsia="zh-CN"/>
              </w:rPr>
              <w:t>Band</w:t>
            </w:r>
          </w:p>
        </w:tc>
        <w:tc>
          <w:tcPr>
            <w:tcW w:w="567" w:type="dxa"/>
          </w:tcPr>
          <w:p w14:paraId="582850AB" w14:textId="77777777" w:rsidR="00E51882" w:rsidRPr="00CB570C" w:rsidRDefault="00E51882" w:rsidP="00200DA0">
            <w:pPr>
              <w:pStyle w:val="TAL"/>
              <w:jc w:val="center"/>
              <w:rPr>
                <w:lang w:eastAsia="zh-CN"/>
              </w:rPr>
            </w:pPr>
            <w:r w:rsidRPr="00CB570C">
              <w:rPr>
                <w:lang w:eastAsia="zh-CN"/>
              </w:rPr>
              <w:t>No</w:t>
            </w:r>
          </w:p>
        </w:tc>
        <w:tc>
          <w:tcPr>
            <w:tcW w:w="709" w:type="dxa"/>
          </w:tcPr>
          <w:p w14:paraId="1DAB8847" w14:textId="77777777" w:rsidR="00E51882" w:rsidRPr="00CB570C" w:rsidRDefault="00E51882" w:rsidP="00200DA0">
            <w:pPr>
              <w:pStyle w:val="TAL"/>
              <w:jc w:val="center"/>
              <w:rPr>
                <w:lang w:eastAsia="zh-CN"/>
              </w:rPr>
            </w:pPr>
            <w:r w:rsidRPr="00CB570C">
              <w:rPr>
                <w:lang w:eastAsia="zh-CN"/>
              </w:rPr>
              <w:t>N/A</w:t>
            </w:r>
          </w:p>
        </w:tc>
        <w:tc>
          <w:tcPr>
            <w:tcW w:w="728" w:type="dxa"/>
          </w:tcPr>
          <w:p w14:paraId="5897C6FC" w14:textId="77777777" w:rsidR="00E51882" w:rsidRPr="00CB570C" w:rsidRDefault="00E51882" w:rsidP="00200DA0">
            <w:pPr>
              <w:pStyle w:val="TAL"/>
              <w:jc w:val="center"/>
              <w:rPr>
                <w:lang w:eastAsia="zh-CN"/>
              </w:rPr>
            </w:pPr>
            <w:r w:rsidRPr="00CB570C">
              <w:rPr>
                <w:lang w:eastAsia="zh-CN"/>
              </w:rPr>
              <w:t>N/A</w:t>
            </w:r>
          </w:p>
        </w:tc>
      </w:tr>
      <w:tr w:rsidR="00E51882" w:rsidRPr="00CB570C" w14:paraId="7FF0D634" w14:textId="77777777" w:rsidTr="00200DA0">
        <w:trPr>
          <w:cantSplit/>
          <w:tblHeader/>
        </w:trPr>
        <w:tc>
          <w:tcPr>
            <w:tcW w:w="6917" w:type="dxa"/>
          </w:tcPr>
          <w:p w14:paraId="58FF45C9" w14:textId="77777777" w:rsidR="00E51882" w:rsidRPr="00CB570C" w:rsidRDefault="00E51882" w:rsidP="00200DA0">
            <w:pPr>
              <w:pStyle w:val="TAL"/>
              <w:rPr>
                <w:b/>
                <w:bCs/>
                <w:i/>
                <w:iCs/>
              </w:rPr>
            </w:pPr>
            <w:r w:rsidRPr="00CB570C">
              <w:rPr>
                <w:b/>
                <w:bCs/>
                <w:i/>
                <w:iCs/>
              </w:rPr>
              <w:lastRenderedPageBreak/>
              <w:t>fewerSymbolSlotSidelink-r16</w:t>
            </w:r>
          </w:p>
          <w:p w14:paraId="542524D5" w14:textId="77777777" w:rsidR="00E51882" w:rsidRPr="00CB570C" w:rsidRDefault="00E51882" w:rsidP="00200DA0">
            <w:pPr>
              <w:pStyle w:val="TAL"/>
            </w:pPr>
            <w:r w:rsidRPr="00CB570C">
              <w:t>Indicates whether UE supports transmission/reception of SL slot configured with 7, 8, 9, 10, 11, 12, 13 consecutive symbols and all the corresponding DMRS patterns in a slot.</w:t>
            </w:r>
          </w:p>
          <w:p w14:paraId="3002E00A" w14:textId="77777777" w:rsidR="00E51882" w:rsidRPr="00CB570C" w:rsidRDefault="00E51882" w:rsidP="00200DA0">
            <w:pPr>
              <w:pStyle w:val="TAL"/>
            </w:pPr>
            <w:r w:rsidRPr="00CB570C">
              <w:t xml:space="preserve">This field is only applicable if the UE supports at least one of </w:t>
            </w:r>
            <w:r w:rsidRPr="00CB570C">
              <w:rPr>
                <w:i/>
                <w:iCs/>
              </w:rPr>
              <w:t>sl-Reception-r16</w:t>
            </w:r>
            <w:r w:rsidRPr="00CB570C">
              <w:t>, sl-</w:t>
            </w:r>
            <w:r w:rsidRPr="00CB570C">
              <w:rPr>
                <w:i/>
                <w:iCs/>
              </w:rPr>
              <w:t>TransmissionMode1-r16</w:t>
            </w:r>
            <w:r w:rsidRPr="00CB570C">
              <w:t xml:space="preserve"> and </w:t>
            </w:r>
            <w:r w:rsidRPr="00CB570C">
              <w:rPr>
                <w:i/>
                <w:iCs/>
              </w:rPr>
              <w:t>sl-TransmissionMode2-r16</w:t>
            </w:r>
            <w:r w:rsidRPr="00CB570C">
              <w:t>.</w:t>
            </w:r>
          </w:p>
        </w:tc>
        <w:tc>
          <w:tcPr>
            <w:tcW w:w="709" w:type="dxa"/>
          </w:tcPr>
          <w:p w14:paraId="79599F3E" w14:textId="77777777" w:rsidR="00E51882" w:rsidRPr="00CB570C" w:rsidRDefault="00E51882" w:rsidP="00200DA0">
            <w:pPr>
              <w:pStyle w:val="TAL"/>
              <w:jc w:val="center"/>
              <w:rPr>
                <w:lang w:eastAsia="zh-CN"/>
              </w:rPr>
            </w:pPr>
            <w:r w:rsidRPr="00CB570C">
              <w:rPr>
                <w:lang w:eastAsia="zh-CN"/>
              </w:rPr>
              <w:t>Band</w:t>
            </w:r>
          </w:p>
        </w:tc>
        <w:tc>
          <w:tcPr>
            <w:tcW w:w="567" w:type="dxa"/>
          </w:tcPr>
          <w:p w14:paraId="7E3F15E4" w14:textId="77777777" w:rsidR="00E51882" w:rsidRPr="00CB570C" w:rsidRDefault="00E51882" w:rsidP="00200DA0">
            <w:pPr>
              <w:pStyle w:val="TAL"/>
              <w:jc w:val="center"/>
              <w:rPr>
                <w:lang w:eastAsia="zh-CN"/>
              </w:rPr>
            </w:pPr>
            <w:r w:rsidRPr="00CB570C">
              <w:rPr>
                <w:lang w:eastAsia="zh-CN"/>
              </w:rPr>
              <w:t>No</w:t>
            </w:r>
          </w:p>
        </w:tc>
        <w:tc>
          <w:tcPr>
            <w:tcW w:w="709" w:type="dxa"/>
          </w:tcPr>
          <w:p w14:paraId="5537BC25" w14:textId="77777777" w:rsidR="00E51882" w:rsidRPr="00CB570C" w:rsidRDefault="00E51882" w:rsidP="00200DA0">
            <w:pPr>
              <w:pStyle w:val="TAL"/>
              <w:jc w:val="center"/>
              <w:rPr>
                <w:lang w:eastAsia="zh-CN"/>
              </w:rPr>
            </w:pPr>
            <w:r w:rsidRPr="00CB570C">
              <w:rPr>
                <w:lang w:eastAsia="zh-CN"/>
              </w:rPr>
              <w:t>N/A</w:t>
            </w:r>
          </w:p>
        </w:tc>
        <w:tc>
          <w:tcPr>
            <w:tcW w:w="728" w:type="dxa"/>
          </w:tcPr>
          <w:p w14:paraId="5639BC12" w14:textId="77777777" w:rsidR="00E51882" w:rsidRPr="00CB570C" w:rsidRDefault="00E51882" w:rsidP="00200DA0">
            <w:pPr>
              <w:pStyle w:val="TAL"/>
              <w:jc w:val="center"/>
              <w:rPr>
                <w:lang w:eastAsia="zh-CN"/>
              </w:rPr>
            </w:pPr>
            <w:r w:rsidRPr="00CB570C">
              <w:rPr>
                <w:lang w:eastAsia="zh-CN"/>
              </w:rPr>
              <w:t>N/A</w:t>
            </w:r>
          </w:p>
        </w:tc>
      </w:tr>
      <w:tr w:rsidR="00E51882" w:rsidRPr="00CB570C" w14:paraId="7913CFC4" w14:textId="77777777" w:rsidTr="00200DA0">
        <w:trPr>
          <w:cantSplit/>
          <w:tblHeader/>
        </w:trPr>
        <w:tc>
          <w:tcPr>
            <w:tcW w:w="6917" w:type="dxa"/>
          </w:tcPr>
          <w:p w14:paraId="555676A9" w14:textId="77777777" w:rsidR="00E51882" w:rsidRPr="00CB570C" w:rsidRDefault="00E51882" w:rsidP="00200DA0">
            <w:pPr>
              <w:pStyle w:val="TAL"/>
              <w:rPr>
                <w:b/>
                <w:i/>
              </w:rPr>
            </w:pPr>
            <w:r w:rsidRPr="00CB570C">
              <w:rPr>
                <w:b/>
                <w:i/>
              </w:rPr>
              <w:t>lowSE-64QAM-MCS-TableSidelink-r16</w:t>
            </w:r>
          </w:p>
          <w:p w14:paraId="71130F47" w14:textId="77777777" w:rsidR="00E51882" w:rsidRPr="00CB570C" w:rsidRDefault="00E51882" w:rsidP="00200DA0">
            <w:pPr>
              <w:pStyle w:val="TAL"/>
            </w:pPr>
            <w:r w:rsidRPr="00CB570C">
              <w:t>Indicates UE can transmit and receive PSSCH according to the low-spectral efficiency 64QAM MCS table.</w:t>
            </w:r>
          </w:p>
          <w:p w14:paraId="033E077D" w14:textId="77777777" w:rsidR="00E51882" w:rsidRPr="00CB570C" w:rsidRDefault="00E51882" w:rsidP="00200DA0">
            <w:pPr>
              <w:pStyle w:val="TAL"/>
              <w:rPr>
                <w:b/>
                <w:i/>
              </w:rPr>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7DB20113" w14:textId="77777777" w:rsidR="00E51882" w:rsidRPr="00CB570C" w:rsidRDefault="00E51882" w:rsidP="00200DA0">
            <w:pPr>
              <w:pStyle w:val="TAL"/>
              <w:jc w:val="center"/>
              <w:rPr>
                <w:lang w:eastAsia="zh-CN"/>
              </w:rPr>
            </w:pPr>
            <w:r w:rsidRPr="00CB570C">
              <w:rPr>
                <w:lang w:eastAsia="zh-CN"/>
              </w:rPr>
              <w:t>Band</w:t>
            </w:r>
          </w:p>
        </w:tc>
        <w:tc>
          <w:tcPr>
            <w:tcW w:w="567" w:type="dxa"/>
          </w:tcPr>
          <w:p w14:paraId="30E03EBA" w14:textId="77777777" w:rsidR="00E51882" w:rsidRPr="00CB570C" w:rsidRDefault="00E51882" w:rsidP="00200DA0">
            <w:pPr>
              <w:pStyle w:val="TAL"/>
              <w:jc w:val="center"/>
              <w:rPr>
                <w:lang w:eastAsia="zh-CN"/>
              </w:rPr>
            </w:pPr>
            <w:r w:rsidRPr="00CB570C">
              <w:rPr>
                <w:lang w:eastAsia="zh-CN"/>
              </w:rPr>
              <w:t>No</w:t>
            </w:r>
          </w:p>
        </w:tc>
        <w:tc>
          <w:tcPr>
            <w:tcW w:w="709" w:type="dxa"/>
          </w:tcPr>
          <w:p w14:paraId="25D323B0" w14:textId="77777777" w:rsidR="00E51882" w:rsidRPr="00CB570C" w:rsidRDefault="00E51882" w:rsidP="00200DA0">
            <w:pPr>
              <w:pStyle w:val="TAL"/>
              <w:jc w:val="center"/>
              <w:rPr>
                <w:lang w:eastAsia="zh-CN"/>
              </w:rPr>
            </w:pPr>
            <w:r w:rsidRPr="00CB570C">
              <w:rPr>
                <w:lang w:eastAsia="zh-CN"/>
              </w:rPr>
              <w:t>N/A</w:t>
            </w:r>
          </w:p>
        </w:tc>
        <w:tc>
          <w:tcPr>
            <w:tcW w:w="728" w:type="dxa"/>
          </w:tcPr>
          <w:p w14:paraId="300CE0AB" w14:textId="77777777" w:rsidR="00E51882" w:rsidRPr="00CB570C" w:rsidRDefault="00E51882" w:rsidP="00200DA0">
            <w:pPr>
              <w:pStyle w:val="TAL"/>
              <w:jc w:val="center"/>
              <w:rPr>
                <w:lang w:eastAsia="zh-CN"/>
              </w:rPr>
            </w:pPr>
            <w:r w:rsidRPr="00CB570C">
              <w:rPr>
                <w:lang w:eastAsia="zh-CN"/>
              </w:rPr>
              <w:t>N/A</w:t>
            </w:r>
          </w:p>
        </w:tc>
      </w:tr>
      <w:tr w:rsidR="00E51882" w:rsidRPr="00CB570C" w14:paraId="405098D1" w14:textId="77777777" w:rsidTr="00200DA0">
        <w:trPr>
          <w:cantSplit/>
          <w:tblHeader/>
        </w:trPr>
        <w:tc>
          <w:tcPr>
            <w:tcW w:w="6917" w:type="dxa"/>
          </w:tcPr>
          <w:p w14:paraId="081695A2" w14:textId="77777777" w:rsidR="00E51882" w:rsidRPr="00CB570C" w:rsidRDefault="00E51882" w:rsidP="00200DA0">
            <w:pPr>
              <w:pStyle w:val="TAL"/>
              <w:rPr>
                <w:b/>
                <w:i/>
              </w:rPr>
            </w:pPr>
            <w:r w:rsidRPr="00CB570C">
              <w:rPr>
                <w:b/>
                <w:i/>
              </w:rPr>
              <w:t>psfch-FormatZeroSidelink-r16</w:t>
            </w:r>
          </w:p>
          <w:p w14:paraId="65770C0A" w14:textId="77777777" w:rsidR="00E51882" w:rsidRPr="00CB570C" w:rsidRDefault="00E51882" w:rsidP="00200DA0">
            <w:pPr>
              <w:pStyle w:val="TAL"/>
              <w:spacing w:afterLines="50" w:after="120"/>
            </w:pPr>
            <w:r w:rsidRPr="00CB570C">
              <w:t>Indicates whether UE supports PSFCH format 0. If supported, this parameter indicates the support of the capabilities and includes the parameters as follows:</w:t>
            </w:r>
          </w:p>
          <w:p w14:paraId="2315D19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UE can transmit and receive NR PSFCH format 0.</w:t>
            </w:r>
          </w:p>
          <w:p w14:paraId="1715A42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psfch-RxNumber</w:t>
            </w:r>
            <w:proofErr w:type="spellEnd"/>
            <w:r w:rsidRPr="00CB570C">
              <w:rPr>
                <w:rFonts w:ascii="Arial" w:hAnsi="Arial" w:cs="Arial"/>
                <w:sz w:val="18"/>
                <w:szCs w:val="18"/>
              </w:rPr>
              <w:t xml:space="preserve"> which indicates the number of PSFCH(s) resources that the UE can receive in a slot. Value n5 corresponds to 5, n15 corresponds to 15, and so on.</w:t>
            </w:r>
          </w:p>
          <w:p w14:paraId="34467A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psfch-TxNumber</w:t>
            </w:r>
            <w:proofErr w:type="spellEnd"/>
            <w:r w:rsidRPr="00CB570C">
              <w:rPr>
                <w:rFonts w:ascii="Arial" w:hAnsi="Arial" w:cs="Arial"/>
                <w:sz w:val="18"/>
                <w:szCs w:val="18"/>
              </w:rPr>
              <w:t xml:space="preserve"> which indicates the number of PSFCH(s) resources that the UE can transmit in a slot. Value n4 corresponds to 4, n8 corresponds to 8, and so on.</w:t>
            </w:r>
          </w:p>
          <w:p w14:paraId="0EE4CB01" w14:textId="77777777" w:rsidR="00E51882" w:rsidRPr="00CB570C" w:rsidRDefault="00E51882" w:rsidP="00200DA0">
            <w:pPr>
              <w:pStyle w:val="TAL"/>
            </w:pPr>
          </w:p>
          <w:p w14:paraId="7A4CA0DA"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and </w:t>
            </w:r>
            <w:r w:rsidRPr="00CB570C">
              <w:rPr>
                <w:i/>
              </w:rPr>
              <w:t>sl-TransmissionMode2-r16</w:t>
            </w:r>
            <w:r w:rsidRPr="00CB570C">
              <w:t>.</w:t>
            </w:r>
          </w:p>
          <w:p w14:paraId="68C3D3F0" w14:textId="77777777" w:rsidR="00E51882" w:rsidRPr="00CB570C" w:rsidRDefault="00E51882" w:rsidP="00200DA0">
            <w:pPr>
              <w:pStyle w:val="TAN"/>
            </w:pPr>
          </w:p>
          <w:p w14:paraId="3BA68B0F"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7F31955D" w14:textId="77777777" w:rsidR="00E51882" w:rsidRPr="00CB570C" w:rsidRDefault="00E51882" w:rsidP="00200DA0">
            <w:pPr>
              <w:pStyle w:val="TAL"/>
            </w:pPr>
          </w:p>
          <w:p w14:paraId="2C3C059A"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15AF9F51" w14:textId="77777777" w:rsidR="00E51882" w:rsidRPr="00CB570C" w:rsidRDefault="00E51882" w:rsidP="00200DA0">
            <w:pPr>
              <w:pStyle w:val="TAL"/>
              <w:jc w:val="center"/>
              <w:rPr>
                <w:lang w:eastAsia="zh-CN"/>
              </w:rPr>
            </w:pPr>
            <w:r w:rsidRPr="00CB570C">
              <w:rPr>
                <w:lang w:eastAsia="zh-CN"/>
              </w:rPr>
              <w:t>Band</w:t>
            </w:r>
          </w:p>
        </w:tc>
        <w:tc>
          <w:tcPr>
            <w:tcW w:w="567" w:type="dxa"/>
          </w:tcPr>
          <w:p w14:paraId="0D7FAD03" w14:textId="77777777" w:rsidR="00E51882" w:rsidRPr="00CB570C" w:rsidRDefault="00E51882" w:rsidP="00200DA0">
            <w:pPr>
              <w:pStyle w:val="TAL"/>
              <w:jc w:val="center"/>
              <w:rPr>
                <w:lang w:eastAsia="zh-CN"/>
              </w:rPr>
            </w:pPr>
            <w:r w:rsidRPr="00CB570C">
              <w:rPr>
                <w:lang w:eastAsia="zh-CN"/>
              </w:rPr>
              <w:t>CY</w:t>
            </w:r>
          </w:p>
        </w:tc>
        <w:tc>
          <w:tcPr>
            <w:tcW w:w="709" w:type="dxa"/>
          </w:tcPr>
          <w:p w14:paraId="761D039C" w14:textId="77777777" w:rsidR="00E51882" w:rsidRPr="00CB570C" w:rsidRDefault="00E51882" w:rsidP="00200DA0">
            <w:pPr>
              <w:pStyle w:val="TAL"/>
              <w:jc w:val="center"/>
              <w:rPr>
                <w:lang w:eastAsia="zh-CN"/>
              </w:rPr>
            </w:pPr>
            <w:r w:rsidRPr="00CB570C">
              <w:rPr>
                <w:lang w:eastAsia="zh-CN"/>
              </w:rPr>
              <w:t>N/A</w:t>
            </w:r>
          </w:p>
        </w:tc>
        <w:tc>
          <w:tcPr>
            <w:tcW w:w="728" w:type="dxa"/>
          </w:tcPr>
          <w:p w14:paraId="5220685D" w14:textId="77777777" w:rsidR="00E51882" w:rsidRPr="00CB570C" w:rsidRDefault="00E51882" w:rsidP="00200DA0">
            <w:pPr>
              <w:pStyle w:val="TAL"/>
              <w:jc w:val="center"/>
              <w:rPr>
                <w:lang w:eastAsia="zh-CN"/>
              </w:rPr>
            </w:pPr>
            <w:r w:rsidRPr="00CB570C">
              <w:rPr>
                <w:lang w:eastAsia="zh-CN"/>
              </w:rPr>
              <w:t>N/A</w:t>
            </w:r>
          </w:p>
        </w:tc>
      </w:tr>
      <w:tr w:rsidR="00E51882" w:rsidRPr="00CB570C" w14:paraId="4E12A0EA" w14:textId="77777777" w:rsidTr="00200DA0">
        <w:trPr>
          <w:cantSplit/>
          <w:tblHeader/>
        </w:trPr>
        <w:tc>
          <w:tcPr>
            <w:tcW w:w="6917" w:type="dxa"/>
          </w:tcPr>
          <w:p w14:paraId="6F036C61" w14:textId="77777777" w:rsidR="00E51882" w:rsidRPr="00CB570C" w:rsidRDefault="00E51882" w:rsidP="00200DA0">
            <w:pPr>
              <w:pStyle w:val="TAL"/>
              <w:rPr>
                <w:b/>
                <w:bCs/>
                <w:i/>
                <w:iCs/>
              </w:rPr>
            </w:pPr>
            <w:r w:rsidRPr="00CB570C">
              <w:rPr>
                <w:b/>
                <w:bCs/>
                <w:i/>
                <w:iCs/>
              </w:rPr>
              <w:t>rankTwoReception-r16</w:t>
            </w:r>
          </w:p>
          <w:p w14:paraId="7161B900" w14:textId="77777777" w:rsidR="00E51882" w:rsidRPr="00CB570C" w:rsidRDefault="00E51882" w:rsidP="00200DA0">
            <w:pPr>
              <w:pStyle w:val="TAL"/>
              <w:rPr>
                <w:lang w:eastAsia="zh-CN"/>
              </w:rPr>
            </w:pPr>
            <w:r w:rsidRPr="00CB570C">
              <w:t>Indicates whether UE supports rank 2 PSSCH reception.</w:t>
            </w:r>
          </w:p>
          <w:p w14:paraId="4D032744"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w:t>
            </w:r>
          </w:p>
        </w:tc>
        <w:tc>
          <w:tcPr>
            <w:tcW w:w="709" w:type="dxa"/>
          </w:tcPr>
          <w:p w14:paraId="0D0635B2" w14:textId="77777777" w:rsidR="00E51882" w:rsidRPr="00CB570C" w:rsidRDefault="00E51882" w:rsidP="00200DA0">
            <w:pPr>
              <w:pStyle w:val="TAL"/>
              <w:jc w:val="center"/>
              <w:rPr>
                <w:lang w:eastAsia="zh-CN"/>
              </w:rPr>
            </w:pPr>
            <w:r w:rsidRPr="00CB570C">
              <w:rPr>
                <w:lang w:eastAsia="zh-CN"/>
              </w:rPr>
              <w:t>Band</w:t>
            </w:r>
          </w:p>
        </w:tc>
        <w:tc>
          <w:tcPr>
            <w:tcW w:w="567" w:type="dxa"/>
          </w:tcPr>
          <w:p w14:paraId="4246A6E9" w14:textId="77777777" w:rsidR="00E51882" w:rsidRPr="00CB570C" w:rsidRDefault="00E51882" w:rsidP="00200DA0">
            <w:pPr>
              <w:pStyle w:val="TAL"/>
              <w:jc w:val="center"/>
              <w:rPr>
                <w:lang w:eastAsia="zh-CN"/>
              </w:rPr>
            </w:pPr>
            <w:r w:rsidRPr="00CB570C">
              <w:rPr>
                <w:lang w:eastAsia="zh-CN"/>
              </w:rPr>
              <w:t>No</w:t>
            </w:r>
          </w:p>
        </w:tc>
        <w:tc>
          <w:tcPr>
            <w:tcW w:w="709" w:type="dxa"/>
          </w:tcPr>
          <w:p w14:paraId="2B7E09CB" w14:textId="77777777" w:rsidR="00E51882" w:rsidRPr="00CB570C" w:rsidRDefault="00E51882" w:rsidP="00200DA0">
            <w:pPr>
              <w:pStyle w:val="TAL"/>
              <w:jc w:val="center"/>
              <w:rPr>
                <w:lang w:eastAsia="zh-CN"/>
              </w:rPr>
            </w:pPr>
            <w:r w:rsidRPr="00CB570C">
              <w:rPr>
                <w:lang w:eastAsia="zh-CN"/>
              </w:rPr>
              <w:t>N/A</w:t>
            </w:r>
          </w:p>
        </w:tc>
        <w:tc>
          <w:tcPr>
            <w:tcW w:w="728" w:type="dxa"/>
          </w:tcPr>
          <w:p w14:paraId="1D4A7FB9" w14:textId="77777777" w:rsidR="00E51882" w:rsidRPr="00CB570C" w:rsidRDefault="00E51882" w:rsidP="00200DA0">
            <w:pPr>
              <w:pStyle w:val="TAL"/>
              <w:jc w:val="center"/>
              <w:rPr>
                <w:lang w:eastAsia="zh-CN"/>
              </w:rPr>
            </w:pPr>
            <w:r w:rsidRPr="00CB570C">
              <w:rPr>
                <w:lang w:eastAsia="zh-CN"/>
              </w:rPr>
              <w:t>N/A</w:t>
            </w:r>
          </w:p>
        </w:tc>
      </w:tr>
      <w:tr w:rsidR="00E51882" w:rsidRPr="00CB570C" w14:paraId="541236C0" w14:textId="77777777" w:rsidTr="00200DA0">
        <w:trPr>
          <w:cantSplit/>
          <w:tblHeader/>
        </w:trPr>
        <w:tc>
          <w:tcPr>
            <w:tcW w:w="6917" w:type="dxa"/>
          </w:tcPr>
          <w:p w14:paraId="3BB42080" w14:textId="77777777" w:rsidR="00E51882" w:rsidRPr="00CB570C" w:rsidRDefault="00E51882" w:rsidP="00200DA0">
            <w:pPr>
              <w:pStyle w:val="TAL"/>
              <w:rPr>
                <w:b/>
                <w:i/>
              </w:rPr>
            </w:pPr>
            <w:r w:rsidRPr="00CB570C">
              <w:rPr>
                <w:b/>
                <w:i/>
              </w:rPr>
              <w:t>rx-IUC-Scheme1-NonPreferredMode2Sidelink-r17</w:t>
            </w:r>
          </w:p>
          <w:p w14:paraId="084FB322" w14:textId="77777777" w:rsidR="00E51882" w:rsidRPr="00CB570C" w:rsidRDefault="00E51882" w:rsidP="00200DA0">
            <w:pPr>
              <w:pStyle w:val="TAL"/>
            </w:pPr>
            <w:r w:rsidRPr="00CB570C">
              <w:t xml:space="preserve">Indicates whether UE supports reception of non-preferred resource set for NR </w:t>
            </w:r>
            <w:proofErr w:type="spellStart"/>
            <w:r w:rsidRPr="00CB570C">
              <w:t>sidelink</w:t>
            </w:r>
            <w:proofErr w:type="spellEnd"/>
            <w:r w:rsidRPr="00CB570C">
              <w:t xml:space="preserve"> for mode 2. If supported, this parameter indicates the support of the capabilities as follows:</w:t>
            </w:r>
          </w:p>
          <w:p w14:paraId="7497D0A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7F2C846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non-preferred resource set only.</w:t>
            </w:r>
          </w:p>
          <w:p w14:paraId="69E19A92"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EF3C3CF"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38AB9DD6" w14:textId="77777777" w:rsidR="00E51882" w:rsidRPr="00CB570C" w:rsidRDefault="00E51882" w:rsidP="00200DA0">
            <w:pPr>
              <w:pStyle w:val="TAL"/>
              <w:jc w:val="center"/>
              <w:rPr>
                <w:lang w:eastAsia="zh-CN"/>
              </w:rPr>
            </w:pPr>
            <w:r w:rsidRPr="00CB570C">
              <w:rPr>
                <w:lang w:eastAsia="zh-CN"/>
              </w:rPr>
              <w:t>Band</w:t>
            </w:r>
          </w:p>
        </w:tc>
        <w:tc>
          <w:tcPr>
            <w:tcW w:w="567" w:type="dxa"/>
          </w:tcPr>
          <w:p w14:paraId="2AD2F914" w14:textId="77777777" w:rsidR="00E51882" w:rsidRPr="00CB570C" w:rsidRDefault="00E51882" w:rsidP="00200DA0">
            <w:pPr>
              <w:pStyle w:val="TAL"/>
              <w:jc w:val="center"/>
              <w:rPr>
                <w:lang w:eastAsia="zh-CN"/>
              </w:rPr>
            </w:pPr>
            <w:r w:rsidRPr="00CB570C">
              <w:rPr>
                <w:lang w:eastAsia="zh-CN"/>
              </w:rPr>
              <w:t>No</w:t>
            </w:r>
          </w:p>
        </w:tc>
        <w:tc>
          <w:tcPr>
            <w:tcW w:w="709" w:type="dxa"/>
          </w:tcPr>
          <w:p w14:paraId="7AAA420A" w14:textId="77777777" w:rsidR="00E51882" w:rsidRPr="00CB570C" w:rsidRDefault="00E51882" w:rsidP="00200DA0">
            <w:pPr>
              <w:pStyle w:val="TAL"/>
              <w:jc w:val="center"/>
              <w:rPr>
                <w:lang w:eastAsia="zh-CN"/>
              </w:rPr>
            </w:pPr>
            <w:r w:rsidRPr="00CB570C">
              <w:rPr>
                <w:lang w:eastAsia="zh-CN"/>
              </w:rPr>
              <w:t>N/A</w:t>
            </w:r>
          </w:p>
        </w:tc>
        <w:tc>
          <w:tcPr>
            <w:tcW w:w="728" w:type="dxa"/>
          </w:tcPr>
          <w:p w14:paraId="70B4684D" w14:textId="77777777" w:rsidR="00E51882" w:rsidRPr="00CB570C" w:rsidRDefault="00E51882" w:rsidP="00200DA0">
            <w:pPr>
              <w:pStyle w:val="TAL"/>
              <w:jc w:val="center"/>
              <w:rPr>
                <w:lang w:eastAsia="zh-CN"/>
              </w:rPr>
            </w:pPr>
            <w:r w:rsidRPr="00CB570C">
              <w:rPr>
                <w:lang w:eastAsia="zh-CN"/>
              </w:rPr>
              <w:t>N/A</w:t>
            </w:r>
          </w:p>
        </w:tc>
      </w:tr>
      <w:tr w:rsidR="00E51882" w:rsidRPr="00CB570C" w14:paraId="50CED1BD" w14:textId="77777777" w:rsidTr="00200DA0">
        <w:trPr>
          <w:cantSplit/>
          <w:tblHeader/>
        </w:trPr>
        <w:tc>
          <w:tcPr>
            <w:tcW w:w="6917" w:type="dxa"/>
          </w:tcPr>
          <w:p w14:paraId="59CB496D" w14:textId="77777777" w:rsidR="00E51882" w:rsidRPr="00CB570C" w:rsidRDefault="00E51882" w:rsidP="00200DA0">
            <w:pPr>
              <w:pStyle w:val="TAL"/>
              <w:rPr>
                <w:b/>
                <w:i/>
              </w:rPr>
            </w:pPr>
            <w:r w:rsidRPr="00CB570C">
              <w:rPr>
                <w:b/>
                <w:i/>
              </w:rPr>
              <w:t>rx-IUC-Scheme1-PreferredMode2Sidelink-r17</w:t>
            </w:r>
          </w:p>
          <w:p w14:paraId="66CCC717" w14:textId="77777777" w:rsidR="00E51882" w:rsidRPr="00CB570C" w:rsidRDefault="00E51882" w:rsidP="00200DA0">
            <w:pPr>
              <w:pStyle w:val="TAL"/>
            </w:pPr>
            <w:r w:rsidRPr="00CB570C">
              <w:t xml:space="preserve">Indicates whether UE supports reception of preferred resource set for NR </w:t>
            </w:r>
            <w:proofErr w:type="spellStart"/>
            <w:r w:rsidRPr="00CB570C">
              <w:t>sidelink</w:t>
            </w:r>
            <w:proofErr w:type="spellEnd"/>
            <w:r w:rsidRPr="00CB570C">
              <w:t xml:space="preserve"> for mode 2. If supported, this parameter indicates the support of the capabilities as follows:</w:t>
            </w:r>
          </w:p>
          <w:p w14:paraId="58FEBE2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3FD1E796"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preferred resource set only.</w:t>
            </w:r>
          </w:p>
          <w:p w14:paraId="72AE4446"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227E2904" w14:textId="77777777" w:rsidR="00E51882" w:rsidRPr="00CB570C" w:rsidRDefault="00E51882" w:rsidP="00200DA0">
            <w:pPr>
              <w:pStyle w:val="TAN"/>
              <w:rPr>
                <w:rFonts w:cs="Arial"/>
                <w:b/>
                <w:bCs/>
                <w:i/>
                <w:iCs/>
                <w:szCs w:val="18"/>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CF85465" w14:textId="77777777" w:rsidR="00E51882" w:rsidRPr="00CB570C" w:rsidRDefault="00E51882" w:rsidP="00200DA0">
            <w:pPr>
              <w:pStyle w:val="TAL"/>
              <w:jc w:val="center"/>
              <w:rPr>
                <w:lang w:eastAsia="zh-CN"/>
              </w:rPr>
            </w:pPr>
            <w:r w:rsidRPr="00CB570C">
              <w:rPr>
                <w:lang w:eastAsia="zh-CN"/>
              </w:rPr>
              <w:t>Band</w:t>
            </w:r>
          </w:p>
        </w:tc>
        <w:tc>
          <w:tcPr>
            <w:tcW w:w="567" w:type="dxa"/>
          </w:tcPr>
          <w:p w14:paraId="3DCA8DA5" w14:textId="77777777" w:rsidR="00E51882" w:rsidRPr="00CB570C" w:rsidRDefault="00E51882" w:rsidP="00200DA0">
            <w:pPr>
              <w:pStyle w:val="TAL"/>
              <w:jc w:val="center"/>
              <w:rPr>
                <w:lang w:eastAsia="zh-CN"/>
              </w:rPr>
            </w:pPr>
            <w:r w:rsidRPr="00CB570C">
              <w:rPr>
                <w:lang w:eastAsia="zh-CN"/>
              </w:rPr>
              <w:t>No</w:t>
            </w:r>
          </w:p>
        </w:tc>
        <w:tc>
          <w:tcPr>
            <w:tcW w:w="709" w:type="dxa"/>
          </w:tcPr>
          <w:p w14:paraId="1EA8BC73" w14:textId="77777777" w:rsidR="00E51882" w:rsidRPr="00CB570C" w:rsidRDefault="00E51882" w:rsidP="00200DA0">
            <w:pPr>
              <w:pStyle w:val="TAL"/>
              <w:jc w:val="center"/>
              <w:rPr>
                <w:lang w:eastAsia="zh-CN"/>
              </w:rPr>
            </w:pPr>
            <w:r w:rsidRPr="00CB570C">
              <w:rPr>
                <w:lang w:eastAsia="zh-CN"/>
              </w:rPr>
              <w:t>N/A</w:t>
            </w:r>
          </w:p>
        </w:tc>
        <w:tc>
          <w:tcPr>
            <w:tcW w:w="728" w:type="dxa"/>
          </w:tcPr>
          <w:p w14:paraId="4A524285" w14:textId="77777777" w:rsidR="00E51882" w:rsidRPr="00CB570C" w:rsidRDefault="00E51882" w:rsidP="00200DA0">
            <w:pPr>
              <w:pStyle w:val="TAL"/>
              <w:jc w:val="center"/>
              <w:rPr>
                <w:lang w:eastAsia="zh-CN"/>
              </w:rPr>
            </w:pPr>
            <w:r w:rsidRPr="00CB570C">
              <w:rPr>
                <w:lang w:eastAsia="zh-CN"/>
              </w:rPr>
              <w:t>N/A</w:t>
            </w:r>
          </w:p>
        </w:tc>
      </w:tr>
      <w:tr w:rsidR="00E51882" w:rsidRPr="00CB570C" w14:paraId="54EF6EFB" w14:textId="77777777" w:rsidTr="00200DA0">
        <w:trPr>
          <w:cantSplit/>
          <w:tblHeader/>
        </w:trPr>
        <w:tc>
          <w:tcPr>
            <w:tcW w:w="6917" w:type="dxa"/>
          </w:tcPr>
          <w:p w14:paraId="29512F4E" w14:textId="77777777" w:rsidR="00E51882" w:rsidRPr="001D15DF" w:rsidRDefault="00E51882" w:rsidP="00200DA0">
            <w:pPr>
              <w:pStyle w:val="TAL"/>
              <w:rPr>
                <w:b/>
                <w:i/>
                <w:lang w:val="fr-FR"/>
              </w:rPr>
            </w:pPr>
            <w:r w:rsidRPr="001D15DF">
              <w:rPr>
                <w:b/>
                <w:i/>
                <w:lang w:val="fr-FR"/>
              </w:rPr>
              <w:lastRenderedPageBreak/>
              <w:t>rx-IUC-Scheme1-SCI-ExplicitReq-r17</w:t>
            </w:r>
          </w:p>
          <w:p w14:paraId="2A908F8A" w14:textId="77777777" w:rsidR="00E51882" w:rsidRPr="00CB570C" w:rsidRDefault="00E51882" w:rsidP="00200DA0">
            <w:pPr>
              <w:pStyle w:val="TAL"/>
            </w:pPr>
            <w:r w:rsidRPr="00CB570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CB570C">
              <w:rPr>
                <w:i/>
                <w:iCs/>
              </w:rPr>
              <w:t>tx-IUC-Scheme1-Mode2Sidelink-r17</w:t>
            </w:r>
            <w:r w:rsidRPr="00CB570C">
              <w:t>.</w:t>
            </w:r>
          </w:p>
          <w:p w14:paraId="06DF7090" w14:textId="77777777" w:rsidR="00E51882" w:rsidRPr="00CB570C" w:rsidRDefault="00E51882" w:rsidP="00200DA0">
            <w:pPr>
              <w:pStyle w:val="TAL"/>
            </w:pPr>
          </w:p>
          <w:p w14:paraId="44EDE61B"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75A17093" w14:textId="77777777" w:rsidR="00E51882" w:rsidRPr="00CB570C" w:rsidRDefault="00E51882" w:rsidP="00200DA0">
            <w:pPr>
              <w:pStyle w:val="TAL"/>
              <w:jc w:val="center"/>
              <w:rPr>
                <w:lang w:eastAsia="zh-CN"/>
              </w:rPr>
            </w:pPr>
            <w:r w:rsidRPr="00CB570C">
              <w:rPr>
                <w:lang w:eastAsia="zh-CN"/>
              </w:rPr>
              <w:t>Band</w:t>
            </w:r>
          </w:p>
        </w:tc>
        <w:tc>
          <w:tcPr>
            <w:tcW w:w="567" w:type="dxa"/>
          </w:tcPr>
          <w:p w14:paraId="4D689E47" w14:textId="77777777" w:rsidR="00E51882" w:rsidRPr="00CB570C" w:rsidRDefault="00E51882" w:rsidP="00200DA0">
            <w:pPr>
              <w:pStyle w:val="TAL"/>
              <w:jc w:val="center"/>
              <w:rPr>
                <w:lang w:eastAsia="zh-CN"/>
              </w:rPr>
            </w:pPr>
            <w:r w:rsidRPr="00CB570C">
              <w:rPr>
                <w:lang w:eastAsia="zh-CN"/>
              </w:rPr>
              <w:t>No</w:t>
            </w:r>
          </w:p>
        </w:tc>
        <w:tc>
          <w:tcPr>
            <w:tcW w:w="709" w:type="dxa"/>
          </w:tcPr>
          <w:p w14:paraId="418CF2C5" w14:textId="77777777" w:rsidR="00E51882" w:rsidRPr="00CB570C" w:rsidRDefault="00E51882" w:rsidP="00200DA0">
            <w:pPr>
              <w:pStyle w:val="TAL"/>
              <w:jc w:val="center"/>
              <w:rPr>
                <w:lang w:eastAsia="zh-CN"/>
              </w:rPr>
            </w:pPr>
            <w:r w:rsidRPr="00CB570C">
              <w:rPr>
                <w:lang w:eastAsia="zh-CN"/>
              </w:rPr>
              <w:t>N/A</w:t>
            </w:r>
          </w:p>
        </w:tc>
        <w:tc>
          <w:tcPr>
            <w:tcW w:w="728" w:type="dxa"/>
          </w:tcPr>
          <w:p w14:paraId="574A3566" w14:textId="77777777" w:rsidR="00E51882" w:rsidRPr="00CB570C" w:rsidRDefault="00E51882" w:rsidP="00200DA0">
            <w:pPr>
              <w:pStyle w:val="TAL"/>
              <w:jc w:val="center"/>
              <w:rPr>
                <w:lang w:eastAsia="zh-CN"/>
              </w:rPr>
            </w:pPr>
            <w:r w:rsidRPr="00CB570C">
              <w:rPr>
                <w:lang w:eastAsia="zh-CN"/>
              </w:rPr>
              <w:t>N/A</w:t>
            </w:r>
          </w:p>
        </w:tc>
      </w:tr>
      <w:tr w:rsidR="00E51882" w:rsidRPr="00CB570C" w14:paraId="3E52667F" w14:textId="77777777" w:rsidTr="00200DA0">
        <w:trPr>
          <w:cantSplit/>
          <w:tblHeader/>
        </w:trPr>
        <w:tc>
          <w:tcPr>
            <w:tcW w:w="6917" w:type="dxa"/>
          </w:tcPr>
          <w:p w14:paraId="008186BA" w14:textId="77777777" w:rsidR="00E51882" w:rsidRPr="00CB570C" w:rsidRDefault="00E51882" w:rsidP="00200DA0">
            <w:pPr>
              <w:pStyle w:val="TAL"/>
              <w:rPr>
                <w:b/>
                <w:i/>
              </w:rPr>
            </w:pPr>
            <w:r w:rsidRPr="00CB570C">
              <w:rPr>
                <w:b/>
                <w:i/>
              </w:rPr>
              <w:t>rx-IUC-Scheme1-SCI-r17</w:t>
            </w:r>
          </w:p>
          <w:p w14:paraId="041A447F" w14:textId="77777777" w:rsidR="00E51882" w:rsidRPr="00CB570C" w:rsidRDefault="00E51882" w:rsidP="00200DA0">
            <w:pPr>
              <w:pStyle w:val="TAL"/>
            </w:pPr>
            <w:r w:rsidRPr="00CB570C">
              <w:t>Indicates whether UE can receive Scheme 1 inter-UE coordination transmission over 2nd SCI that is used in addition to the MAC-CE carrying the same inter-UE coordination information in the same transmission.</w:t>
            </w:r>
          </w:p>
          <w:p w14:paraId="7EC27514" w14:textId="77777777" w:rsidR="00E51882" w:rsidRPr="00CB570C" w:rsidRDefault="00E51882" w:rsidP="00200DA0">
            <w:pPr>
              <w:pStyle w:val="TAL"/>
            </w:pPr>
          </w:p>
          <w:p w14:paraId="05128DC4" w14:textId="77777777" w:rsidR="00E51882" w:rsidRPr="00CB570C" w:rsidRDefault="00E51882" w:rsidP="00200DA0">
            <w:pPr>
              <w:pStyle w:val="TAL"/>
            </w:pPr>
            <w:r w:rsidRPr="00CB570C">
              <w:t xml:space="preserve">UE indicating support of this feature shall indicate support of at least one of </w:t>
            </w:r>
            <w:r w:rsidRPr="00CB570C">
              <w:rPr>
                <w:i/>
                <w:iCs/>
              </w:rPr>
              <w:t>rx-IUC-Scheme1-Preferred-Mode2Sidelink-r17</w:t>
            </w:r>
            <w:r w:rsidRPr="00CB570C">
              <w:t xml:space="preserve"> and </w:t>
            </w:r>
            <w:r w:rsidRPr="00CB570C">
              <w:rPr>
                <w:i/>
                <w:iCs/>
              </w:rPr>
              <w:t>rx-IUC-Scheme1-NonPreferred-Mode2Sidelink-r17</w:t>
            </w:r>
            <w:r w:rsidRPr="00CB570C">
              <w:t>.</w:t>
            </w:r>
          </w:p>
          <w:p w14:paraId="33D5586B" w14:textId="77777777" w:rsidR="00E51882" w:rsidRPr="00CB570C" w:rsidRDefault="00E51882" w:rsidP="00200DA0">
            <w:pPr>
              <w:pStyle w:val="TAL"/>
            </w:pPr>
          </w:p>
          <w:p w14:paraId="1AADCD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18C0BFE8" w14:textId="77777777" w:rsidR="00E51882" w:rsidRPr="00CB570C" w:rsidRDefault="00E51882" w:rsidP="00200DA0">
            <w:pPr>
              <w:pStyle w:val="TAL"/>
              <w:jc w:val="center"/>
              <w:rPr>
                <w:lang w:eastAsia="zh-CN"/>
              </w:rPr>
            </w:pPr>
            <w:r w:rsidRPr="00CB570C">
              <w:rPr>
                <w:lang w:eastAsia="zh-CN"/>
              </w:rPr>
              <w:t>Band</w:t>
            </w:r>
          </w:p>
        </w:tc>
        <w:tc>
          <w:tcPr>
            <w:tcW w:w="567" w:type="dxa"/>
          </w:tcPr>
          <w:p w14:paraId="358EE878" w14:textId="77777777" w:rsidR="00E51882" w:rsidRPr="00CB570C" w:rsidRDefault="00E51882" w:rsidP="00200DA0">
            <w:pPr>
              <w:pStyle w:val="TAL"/>
              <w:jc w:val="center"/>
              <w:rPr>
                <w:lang w:eastAsia="zh-CN"/>
              </w:rPr>
            </w:pPr>
            <w:r w:rsidRPr="00CB570C">
              <w:rPr>
                <w:lang w:eastAsia="zh-CN"/>
              </w:rPr>
              <w:t>No</w:t>
            </w:r>
          </w:p>
        </w:tc>
        <w:tc>
          <w:tcPr>
            <w:tcW w:w="709" w:type="dxa"/>
          </w:tcPr>
          <w:p w14:paraId="46791E7B" w14:textId="77777777" w:rsidR="00E51882" w:rsidRPr="00CB570C" w:rsidRDefault="00E51882" w:rsidP="00200DA0">
            <w:pPr>
              <w:pStyle w:val="TAL"/>
              <w:jc w:val="center"/>
              <w:rPr>
                <w:lang w:eastAsia="zh-CN"/>
              </w:rPr>
            </w:pPr>
            <w:r w:rsidRPr="00CB570C">
              <w:rPr>
                <w:lang w:eastAsia="zh-CN"/>
              </w:rPr>
              <w:t>N/A</w:t>
            </w:r>
          </w:p>
        </w:tc>
        <w:tc>
          <w:tcPr>
            <w:tcW w:w="728" w:type="dxa"/>
          </w:tcPr>
          <w:p w14:paraId="2F933B30" w14:textId="77777777" w:rsidR="00E51882" w:rsidRPr="00CB570C" w:rsidRDefault="00E51882" w:rsidP="00200DA0">
            <w:pPr>
              <w:pStyle w:val="TAL"/>
              <w:jc w:val="center"/>
              <w:rPr>
                <w:lang w:eastAsia="zh-CN"/>
              </w:rPr>
            </w:pPr>
            <w:r w:rsidRPr="00CB570C">
              <w:rPr>
                <w:lang w:eastAsia="zh-CN"/>
              </w:rPr>
              <w:t>N/A</w:t>
            </w:r>
          </w:p>
        </w:tc>
      </w:tr>
      <w:tr w:rsidR="00E51882" w:rsidRPr="00CB570C" w14:paraId="61B660CE" w14:textId="77777777" w:rsidTr="00200DA0">
        <w:trPr>
          <w:cantSplit/>
          <w:tblHeader/>
        </w:trPr>
        <w:tc>
          <w:tcPr>
            <w:tcW w:w="6917" w:type="dxa"/>
          </w:tcPr>
          <w:p w14:paraId="7A32E99B" w14:textId="77777777" w:rsidR="00E51882" w:rsidRPr="00CB570C" w:rsidRDefault="00E51882" w:rsidP="00200DA0">
            <w:pPr>
              <w:pStyle w:val="TAL"/>
              <w:rPr>
                <w:b/>
                <w:i/>
              </w:rPr>
            </w:pPr>
            <w:r w:rsidRPr="00CB570C">
              <w:rPr>
                <w:b/>
                <w:i/>
              </w:rPr>
              <w:t>rx-IUC-Scheme2-Mode2Sidelink-r17</w:t>
            </w:r>
          </w:p>
          <w:p w14:paraId="0E38C67D" w14:textId="77777777" w:rsidR="00E51882" w:rsidRPr="00CB570C" w:rsidRDefault="00E51882" w:rsidP="00200DA0">
            <w:pPr>
              <w:pStyle w:val="TAL"/>
            </w:pPr>
            <w:r w:rsidRPr="00CB570C">
              <w:t xml:space="preserve">Indicates whether UE supports reception of inter-UE coordination scheme 2 for NR </w:t>
            </w:r>
            <w:proofErr w:type="spellStart"/>
            <w:r w:rsidRPr="00CB570C">
              <w:t>sidelink</w:t>
            </w:r>
            <w:proofErr w:type="spellEnd"/>
            <w:r w:rsidRPr="00CB570C">
              <w:t xml:space="preserve"> for mode 2. If supported, this parameter indicates the support of the capabilities and includes the parameters as follows:</w:t>
            </w:r>
          </w:p>
          <w:p w14:paraId="3323618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w:t>
            </w:r>
          </w:p>
          <w:p w14:paraId="6F617A1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indicates the number of PSFCH(s) resources that the UE can receive in a slot.</w:t>
            </w:r>
            <w:r w:rsidRPr="00CB570C">
              <w:rPr>
                <w:rFonts w:cs="Arial"/>
                <w:sz w:val="18"/>
                <w:szCs w:val="18"/>
              </w:rPr>
              <w:t xml:space="preserve"> </w:t>
            </w:r>
            <w:r w:rsidRPr="00CB570C">
              <w:rPr>
                <w:rFonts w:ascii="Arial" w:hAnsi="Arial" w:cs="Arial"/>
                <w:sz w:val="18"/>
                <w:szCs w:val="18"/>
              </w:rPr>
              <w:t>Value n5 corresponds to 5, n15 corresponds to 15, and so on.</w:t>
            </w:r>
          </w:p>
          <w:p w14:paraId="0996B754" w14:textId="77777777" w:rsidR="00E51882" w:rsidRPr="00CB570C" w:rsidRDefault="00E51882" w:rsidP="00200DA0">
            <w:pPr>
              <w:pStyle w:val="B1"/>
              <w:spacing w:after="0"/>
              <w:ind w:left="0" w:firstLine="0"/>
              <w:rPr>
                <w:rFonts w:ascii="Arial" w:hAnsi="Arial" w:cs="Arial"/>
                <w:sz w:val="18"/>
                <w:szCs w:val="18"/>
              </w:rPr>
            </w:pPr>
          </w:p>
          <w:p w14:paraId="7603D0AD" w14:textId="77777777" w:rsidR="00E51882" w:rsidRPr="00CB570C" w:rsidRDefault="00E51882" w:rsidP="00200DA0">
            <w:pPr>
              <w:pStyle w:val="B1"/>
              <w:spacing w:after="0"/>
              <w:ind w:left="0" w:firstLine="0"/>
              <w:rPr>
                <w:rFonts w:ascii="Arial" w:hAnsi="Arial" w:cs="Arial"/>
                <w:sz w:val="18"/>
                <w:szCs w:val="18"/>
              </w:rPr>
            </w:pPr>
            <w:r w:rsidRPr="00CB570C">
              <w:rPr>
                <w:rFonts w:ascii="Arial" w:hAnsi="Arial" w:cs="Arial"/>
                <w:sz w:val="18"/>
                <w:szCs w:val="18"/>
              </w:rPr>
              <w:t xml:space="preserve">UE supporting this feature shall support receiving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B6981C6" w14:textId="77777777" w:rsidR="00E51882" w:rsidRPr="00CB570C" w:rsidRDefault="00E51882" w:rsidP="00200DA0">
            <w:pPr>
              <w:pStyle w:val="B1"/>
              <w:spacing w:after="0"/>
              <w:ind w:left="0" w:firstLine="0"/>
              <w:rPr>
                <w:rFonts w:ascii="Arial" w:hAnsi="Arial" w:cs="Arial"/>
                <w:sz w:val="18"/>
                <w:szCs w:val="18"/>
              </w:rPr>
            </w:pPr>
          </w:p>
          <w:p w14:paraId="69A44565" w14:textId="77777777" w:rsidR="00E51882" w:rsidRPr="00CB570C" w:rsidRDefault="00E51882" w:rsidP="00200DA0">
            <w:pPr>
              <w:pStyle w:val="TAN"/>
            </w:pPr>
            <w:r w:rsidRPr="00CB570C">
              <w:t>NOTE 1:</w:t>
            </w:r>
            <w:r w:rsidRPr="00CB570C">
              <w:rPr>
                <w:rFonts w:cs="Arial"/>
                <w:szCs w:val="18"/>
              </w:rPr>
              <w:tab/>
            </w:r>
            <w:r w:rsidRPr="00CB570C">
              <w:t xml:space="preserve">If UE reports more than one capability of </w:t>
            </w:r>
            <w:r w:rsidRPr="00CB570C">
              <w:rPr>
                <w:i/>
                <w:iCs/>
              </w:rPr>
              <w:t>psfch-FormatZeroSidelink-r16</w:t>
            </w:r>
            <w:r w:rsidRPr="00CB570C">
              <w:t xml:space="preserve">, </w:t>
            </w:r>
            <w:r w:rsidRPr="00CB570C">
              <w:rPr>
                <w:i/>
                <w:iCs/>
              </w:rPr>
              <w:t>rx-sidelinkPSFCH-r17</w:t>
            </w:r>
            <w:r w:rsidRPr="00CB570C">
              <w:t xml:space="preserve"> and </w:t>
            </w:r>
            <w:r w:rsidRPr="00CB570C">
              <w:rPr>
                <w:i/>
                <w:iCs/>
              </w:rPr>
              <w:t>rx-IUC-Scheme1-PreferredMode2Sidelink-r17</w:t>
            </w:r>
            <w:r w:rsidRPr="00CB570C">
              <w:t>, the reported value of the number of PSFCH(s) resources in each capability is the total number and the same among those capabilities.</w:t>
            </w:r>
          </w:p>
          <w:p w14:paraId="5E0723EF" w14:textId="77777777" w:rsidR="00E51882" w:rsidRPr="00CB570C" w:rsidRDefault="00E51882" w:rsidP="00200DA0">
            <w:pPr>
              <w:pStyle w:val="TAN"/>
              <w:rPr>
                <w:b/>
                <w:bCs/>
                <w:i/>
                <w:iCs/>
              </w:rPr>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52FA6569" w14:textId="77777777" w:rsidR="00E51882" w:rsidRPr="00CB570C" w:rsidRDefault="00E51882" w:rsidP="00200DA0">
            <w:pPr>
              <w:pStyle w:val="TAL"/>
              <w:jc w:val="center"/>
              <w:rPr>
                <w:lang w:eastAsia="zh-CN"/>
              </w:rPr>
            </w:pPr>
            <w:r w:rsidRPr="00CB570C">
              <w:rPr>
                <w:lang w:eastAsia="zh-CN"/>
              </w:rPr>
              <w:t>Band</w:t>
            </w:r>
          </w:p>
        </w:tc>
        <w:tc>
          <w:tcPr>
            <w:tcW w:w="567" w:type="dxa"/>
          </w:tcPr>
          <w:p w14:paraId="6B1141F6" w14:textId="77777777" w:rsidR="00E51882" w:rsidRPr="00CB570C" w:rsidRDefault="00E51882" w:rsidP="00200DA0">
            <w:pPr>
              <w:pStyle w:val="TAL"/>
              <w:jc w:val="center"/>
              <w:rPr>
                <w:lang w:eastAsia="zh-CN"/>
              </w:rPr>
            </w:pPr>
            <w:r w:rsidRPr="00CB570C">
              <w:rPr>
                <w:lang w:eastAsia="zh-CN"/>
              </w:rPr>
              <w:t>No</w:t>
            </w:r>
          </w:p>
        </w:tc>
        <w:tc>
          <w:tcPr>
            <w:tcW w:w="709" w:type="dxa"/>
          </w:tcPr>
          <w:p w14:paraId="101C6BE3" w14:textId="77777777" w:rsidR="00E51882" w:rsidRPr="00CB570C" w:rsidRDefault="00E51882" w:rsidP="00200DA0">
            <w:pPr>
              <w:pStyle w:val="TAL"/>
              <w:jc w:val="center"/>
              <w:rPr>
                <w:lang w:eastAsia="zh-CN"/>
              </w:rPr>
            </w:pPr>
            <w:r w:rsidRPr="00CB570C">
              <w:rPr>
                <w:lang w:eastAsia="zh-CN"/>
              </w:rPr>
              <w:t>N/A</w:t>
            </w:r>
          </w:p>
        </w:tc>
        <w:tc>
          <w:tcPr>
            <w:tcW w:w="728" w:type="dxa"/>
          </w:tcPr>
          <w:p w14:paraId="2D639E23" w14:textId="77777777" w:rsidR="00E51882" w:rsidRPr="00CB570C" w:rsidRDefault="00E51882" w:rsidP="00200DA0">
            <w:pPr>
              <w:pStyle w:val="TAL"/>
              <w:jc w:val="center"/>
              <w:rPr>
                <w:lang w:eastAsia="zh-CN"/>
              </w:rPr>
            </w:pPr>
            <w:r w:rsidRPr="00CB570C">
              <w:rPr>
                <w:lang w:eastAsia="zh-CN"/>
              </w:rPr>
              <w:t>N/A</w:t>
            </w:r>
          </w:p>
        </w:tc>
      </w:tr>
      <w:tr w:rsidR="00E51882" w:rsidRPr="00CB570C" w14:paraId="33ED4023" w14:textId="77777777" w:rsidTr="00200DA0">
        <w:trPr>
          <w:cantSplit/>
          <w:tblHeader/>
        </w:trPr>
        <w:tc>
          <w:tcPr>
            <w:tcW w:w="6917" w:type="dxa"/>
          </w:tcPr>
          <w:p w14:paraId="2CACB29A" w14:textId="77777777" w:rsidR="00E51882" w:rsidRPr="00CB570C" w:rsidRDefault="00E51882" w:rsidP="00200DA0">
            <w:pPr>
              <w:pStyle w:val="TAL"/>
              <w:rPr>
                <w:b/>
                <w:i/>
              </w:rPr>
            </w:pPr>
            <w:r w:rsidRPr="00CB570C">
              <w:rPr>
                <w:b/>
                <w:i/>
              </w:rPr>
              <w:t>scheme2-ConflictDeterminationRSRP-r17</w:t>
            </w:r>
          </w:p>
          <w:p w14:paraId="784C89C5" w14:textId="77777777" w:rsidR="00E51882" w:rsidRPr="00CB570C" w:rsidRDefault="00E51882" w:rsidP="00200DA0">
            <w:pPr>
              <w:pStyle w:val="TAL"/>
              <w:rPr>
                <w:bCs/>
                <w:iCs/>
              </w:rPr>
            </w:pPr>
            <w:r w:rsidRPr="00CB570C">
              <w:rPr>
                <w:bCs/>
                <w:iCs/>
              </w:rPr>
              <w:t>Indicates whether UE can determine a conflict for overlapping resource reservation between UE-B and another UE based on RSRP difference of the two reservations.</w:t>
            </w:r>
          </w:p>
          <w:p w14:paraId="2B4E43E0" w14:textId="77777777" w:rsidR="00E51882" w:rsidRPr="00CB570C" w:rsidRDefault="00E51882" w:rsidP="00200DA0">
            <w:pPr>
              <w:pStyle w:val="TAL"/>
            </w:pPr>
          </w:p>
          <w:p w14:paraId="748EC535" w14:textId="77777777" w:rsidR="00E51882" w:rsidRPr="00CB570C" w:rsidRDefault="00E51882" w:rsidP="00200DA0">
            <w:pPr>
              <w:pStyle w:val="TAL"/>
            </w:pPr>
            <w:r w:rsidRPr="00CB570C">
              <w:t xml:space="preserve">UE indicating support of this feature shall indicate support of </w:t>
            </w:r>
            <w:r w:rsidRPr="00CB570C">
              <w:rPr>
                <w:i/>
                <w:iCs/>
              </w:rPr>
              <w:t>tx-IUC-Scheme2-Mode2Sidelink-r17</w:t>
            </w:r>
            <w:r w:rsidRPr="00CB570C">
              <w:t>.</w:t>
            </w:r>
          </w:p>
          <w:p w14:paraId="2430847B" w14:textId="77777777" w:rsidR="00E51882" w:rsidRPr="00CB570C" w:rsidRDefault="00E51882" w:rsidP="00200DA0">
            <w:pPr>
              <w:pStyle w:val="TAL"/>
            </w:pPr>
          </w:p>
          <w:p w14:paraId="745730D5"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4FF94687" w14:textId="77777777" w:rsidR="00E51882" w:rsidRPr="00CB570C" w:rsidRDefault="00E51882" w:rsidP="00200DA0">
            <w:pPr>
              <w:pStyle w:val="TAL"/>
              <w:jc w:val="center"/>
              <w:rPr>
                <w:lang w:eastAsia="zh-CN"/>
              </w:rPr>
            </w:pPr>
            <w:r w:rsidRPr="00CB570C">
              <w:rPr>
                <w:lang w:eastAsia="zh-CN"/>
              </w:rPr>
              <w:t>Band</w:t>
            </w:r>
          </w:p>
        </w:tc>
        <w:tc>
          <w:tcPr>
            <w:tcW w:w="567" w:type="dxa"/>
          </w:tcPr>
          <w:p w14:paraId="2913794B" w14:textId="77777777" w:rsidR="00E51882" w:rsidRPr="00CB570C" w:rsidRDefault="00E51882" w:rsidP="00200DA0">
            <w:pPr>
              <w:pStyle w:val="TAL"/>
              <w:jc w:val="center"/>
              <w:rPr>
                <w:lang w:eastAsia="zh-CN"/>
              </w:rPr>
            </w:pPr>
            <w:r w:rsidRPr="00CB570C">
              <w:rPr>
                <w:lang w:eastAsia="zh-CN"/>
              </w:rPr>
              <w:t>No</w:t>
            </w:r>
          </w:p>
        </w:tc>
        <w:tc>
          <w:tcPr>
            <w:tcW w:w="709" w:type="dxa"/>
          </w:tcPr>
          <w:p w14:paraId="6B20FA53" w14:textId="77777777" w:rsidR="00E51882" w:rsidRPr="00CB570C" w:rsidRDefault="00E51882" w:rsidP="00200DA0">
            <w:pPr>
              <w:pStyle w:val="TAL"/>
              <w:jc w:val="center"/>
              <w:rPr>
                <w:lang w:eastAsia="zh-CN"/>
              </w:rPr>
            </w:pPr>
            <w:r w:rsidRPr="00CB570C">
              <w:rPr>
                <w:lang w:eastAsia="zh-CN"/>
              </w:rPr>
              <w:t>N/A</w:t>
            </w:r>
          </w:p>
        </w:tc>
        <w:tc>
          <w:tcPr>
            <w:tcW w:w="728" w:type="dxa"/>
          </w:tcPr>
          <w:p w14:paraId="6B303850" w14:textId="77777777" w:rsidR="00E51882" w:rsidRPr="00CB570C" w:rsidRDefault="00E51882" w:rsidP="00200DA0">
            <w:pPr>
              <w:pStyle w:val="TAL"/>
              <w:jc w:val="center"/>
              <w:rPr>
                <w:lang w:eastAsia="zh-CN"/>
              </w:rPr>
            </w:pPr>
            <w:r w:rsidRPr="00CB570C">
              <w:rPr>
                <w:lang w:eastAsia="zh-CN"/>
              </w:rPr>
              <w:t>N/A</w:t>
            </w:r>
          </w:p>
        </w:tc>
      </w:tr>
      <w:tr w:rsidR="00E51882" w:rsidRPr="00CB570C" w14:paraId="4CCAFE9C" w14:textId="77777777" w:rsidTr="00200DA0">
        <w:trPr>
          <w:cantSplit/>
          <w:tblHeader/>
        </w:trPr>
        <w:tc>
          <w:tcPr>
            <w:tcW w:w="6917" w:type="dxa"/>
          </w:tcPr>
          <w:p w14:paraId="2FC247EC" w14:textId="77777777" w:rsidR="00E51882" w:rsidRPr="00CB570C" w:rsidRDefault="00E51882" w:rsidP="00200DA0">
            <w:pPr>
              <w:pStyle w:val="TAL"/>
              <w:rPr>
                <w:b/>
                <w:i/>
              </w:rPr>
            </w:pPr>
            <w:r w:rsidRPr="00CB570C">
              <w:rPr>
                <w:b/>
                <w:i/>
              </w:rPr>
              <w:t>sl-DynamicSharingTxRx-r18</w:t>
            </w:r>
          </w:p>
          <w:p w14:paraId="4B4DEDF8" w14:textId="77777777" w:rsidR="00E51882" w:rsidRPr="00CB570C" w:rsidRDefault="00E51882" w:rsidP="00200DA0">
            <w:pPr>
              <w:pStyle w:val="TAL"/>
              <w:rPr>
                <w:bCs/>
                <w:iCs/>
              </w:rPr>
            </w:pPr>
            <w:r w:rsidRPr="00CB570C">
              <w:rPr>
                <w:bCs/>
                <w:iCs/>
              </w:rPr>
              <w:t xml:space="preserve">Indicates whether the UE supports avoidance of NR PSCCH/PSSCH/PSFCH overlapping with EUTRA SL resources in dynamic resource pool sharing using LTE </w:t>
            </w:r>
            <w:proofErr w:type="spellStart"/>
            <w:r w:rsidRPr="00CB570C">
              <w:rPr>
                <w:bCs/>
                <w:iCs/>
              </w:rPr>
              <w:t>sidelink</w:t>
            </w:r>
            <w:proofErr w:type="spellEnd"/>
            <w:r w:rsidRPr="00CB570C">
              <w:rPr>
                <w:bCs/>
                <w:iCs/>
              </w:rPr>
              <w:t xml:space="preserve"> resource reservation information in NR mode2 resource (re)selection.</w:t>
            </w:r>
          </w:p>
          <w:p w14:paraId="07AF16A4" w14:textId="77777777" w:rsidR="00E51882" w:rsidRPr="00CB570C" w:rsidRDefault="00E51882" w:rsidP="00200DA0">
            <w:pPr>
              <w:pStyle w:val="TAL"/>
              <w:rPr>
                <w:bCs/>
                <w:iCs/>
              </w:rPr>
            </w:pPr>
            <w:r w:rsidRPr="00CB570C">
              <w:rPr>
                <w:bCs/>
                <w:iCs/>
              </w:rPr>
              <w:t xml:space="preserve">The UE also supports NR </w:t>
            </w:r>
            <w:proofErr w:type="spellStart"/>
            <w:r w:rsidRPr="00CB570C">
              <w:rPr>
                <w:bCs/>
                <w:iCs/>
              </w:rPr>
              <w:t>sidelink</w:t>
            </w:r>
            <w:proofErr w:type="spellEnd"/>
            <w:r w:rsidRPr="00CB570C">
              <w:rPr>
                <w:bCs/>
                <w:iCs/>
              </w:rPr>
              <w:t xml:space="preserve"> TXs and RXs in a resource pool in 15kHz and 30kHz SCSs and uses the SCS that is (pre)configured for a SL BWP. This </w:t>
            </w:r>
            <w:r w:rsidRPr="00CB570C">
              <w:rPr>
                <w:rFonts w:eastAsia="MS Mincho" w:cs="Arial"/>
                <w:szCs w:val="18"/>
              </w:rPr>
              <w:t>does not imply that two different SCSs can be (pre)configured simultaneously in a SL BWP.</w:t>
            </w:r>
          </w:p>
          <w:p w14:paraId="6304595C" w14:textId="77777777" w:rsidR="00E51882" w:rsidRPr="00CB570C" w:rsidRDefault="00E51882" w:rsidP="00200DA0">
            <w:pPr>
              <w:pStyle w:val="TAL"/>
            </w:pPr>
            <w:r w:rsidRPr="00CB570C">
              <w:rPr>
                <w:bCs/>
                <w:iCs/>
              </w:rPr>
              <w:t xml:space="preserve">A UE supporting this feature shall also indicate support of </w:t>
            </w:r>
            <w:r w:rsidRPr="00CB570C">
              <w:rPr>
                <w:rFonts w:eastAsia="MS Mincho"/>
                <w:i/>
                <w:iCs/>
              </w:rPr>
              <w:t>sl-TransmissionMode2-r16</w:t>
            </w:r>
            <w:r w:rsidRPr="00CB570C">
              <w:rPr>
                <w:rFonts w:eastAsia="MS Mincho"/>
              </w:rPr>
              <w:t xml:space="preserve">, </w:t>
            </w:r>
            <w:r w:rsidRPr="00CB570C">
              <w:rPr>
                <w:rFonts w:eastAsia="MS Mincho"/>
                <w:i/>
                <w:iCs/>
              </w:rPr>
              <w:t xml:space="preserve">psfch-FormatZeroSidelink-r16 </w:t>
            </w:r>
            <w:r w:rsidRPr="00CB570C">
              <w:rPr>
                <w:rFonts w:eastAsia="MS Mincho"/>
              </w:rPr>
              <w:t>and short-term time-scale TDM for in-device coexistence.</w:t>
            </w:r>
          </w:p>
        </w:tc>
        <w:tc>
          <w:tcPr>
            <w:tcW w:w="709" w:type="dxa"/>
          </w:tcPr>
          <w:p w14:paraId="38E4F8B6" w14:textId="77777777" w:rsidR="00E51882" w:rsidRPr="00CB570C" w:rsidRDefault="00E51882" w:rsidP="00200DA0">
            <w:pPr>
              <w:pStyle w:val="TAL"/>
            </w:pPr>
            <w:r w:rsidRPr="00CB570C">
              <w:rPr>
                <w:lang w:eastAsia="zh-CN"/>
              </w:rPr>
              <w:t>Band</w:t>
            </w:r>
          </w:p>
        </w:tc>
        <w:tc>
          <w:tcPr>
            <w:tcW w:w="567" w:type="dxa"/>
          </w:tcPr>
          <w:p w14:paraId="4326333C" w14:textId="77777777" w:rsidR="00E51882" w:rsidRPr="00CB570C" w:rsidRDefault="00E51882" w:rsidP="00200DA0">
            <w:pPr>
              <w:pStyle w:val="TAL"/>
            </w:pPr>
            <w:r w:rsidRPr="00CB570C">
              <w:rPr>
                <w:lang w:eastAsia="zh-CN"/>
              </w:rPr>
              <w:t>No</w:t>
            </w:r>
          </w:p>
        </w:tc>
        <w:tc>
          <w:tcPr>
            <w:tcW w:w="709" w:type="dxa"/>
          </w:tcPr>
          <w:p w14:paraId="2B886BD3" w14:textId="77777777" w:rsidR="00E51882" w:rsidRPr="00CB570C" w:rsidRDefault="00E51882" w:rsidP="00200DA0">
            <w:pPr>
              <w:pStyle w:val="TAL"/>
            </w:pPr>
            <w:r w:rsidRPr="00CB570C">
              <w:rPr>
                <w:lang w:eastAsia="zh-CN"/>
              </w:rPr>
              <w:t>N/A</w:t>
            </w:r>
          </w:p>
        </w:tc>
        <w:tc>
          <w:tcPr>
            <w:tcW w:w="728" w:type="dxa"/>
          </w:tcPr>
          <w:p w14:paraId="2B9D4E20" w14:textId="77777777" w:rsidR="00E51882" w:rsidRPr="00CB570C" w:rsidRDefault="00E51882" w:rsidP="00200DA0">
            <w:pPr>
              <w:pStyle w:val="TAL"/>
            </w:pPr>
            <w:r w:rsidRPr="00CB570C">
              <w:rPr>
                <w:lang w:eastAsia="zh-CN"/>
              </w:rPr>
              <w:t>N/A</w:t>
            </w:r>
          </w:p>
        </w:tc>
      </w:tr>
      <w:tr w:rsidR="00E51882" w:rsidRPr="00CB570C" w14:paraId="56AAFDE7" w14:textId="77777777" w:rsidTr="00200DA0">
        <w:trPr>
          <w:cantSplit/>
          <w:tblHeader/>
        </w:trPr>
        <w:tc>
          <w:tcPr>
            <w:tcW w:w="6917" w:type="dxa"/>
          </w:tcPr>
          <w:p w14:paraId="22969079" w14:textId="77777777" w:rsidR="00E51882" w:rsidRPr="00CB570C" w:rsidRDefault="00E51882" w:rsidP="00200DA0">
            <w:pPr>
              <w:pStyle w:val="TAL"/>
              <w:rPr>
                <w:b/>
                <w:bCs/>
                <w:i/>
                <w:iCs/>
              </w:rPr>
            </w:pPr>
            <w:r w:rsidRPr="00CB570C">
              <w:rPr>
                <w:b/>
                <w:bCs/>
                <w:i/>
                <w:iCs/>
              </w:rPr>
              <w:t>sl-openLoopPC-RSRP-ReportSidelink-r16</w:t>
            </w:r>
          </w:p>
          <w:p w14:paraId="053137B8" w14:textId="77777777" w:rsidR="00E51882" w:rsidRPr="00CB570C" w:rsidRDefault="00E51882" w:rsidP="00200DA0">
            <w:pPr>
              <w:pStyle w:val="TAL"/>
            </w:pPr>
            <w:r w:rsidRPr="00CB570C">
              <w:t xml:space="preserve">Indicates whether UE supports </w:t>
            </w:r>
            <w:proofErr w:type="spellStart"/>
            <w:r w:rsidRPr="00CB570C">
              <w:t>sidelink</w:t>
            </w:r>
            <w:proofErr w:type="spellEnd"/>
            <w:r w:rsidRPr="00CB570C">
              <w:t xml:space="preserve"> pathloss based open loop power control and RSRP report in case of unicast.</w:t>
            </w:r>
          </w:p>
          <w:p w14:paraId="4C334571"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 xml:space="preserve"> and at least one of </w:t>
            </w:r>
            <w:r w:rsidRPr="00CB570C">
              <w:rPr>
                <w:i/>
                <w:iCs/>
              </w:rPr>
              <w:t>sl-TransmissionMode1-r16</w:t>
            </w:r>
            <w:r w:rsidRPr="00CB570C">
              <w:t xml:space="preserve"> and </w:t>
            </w:r>
            <w:r w:rsidRPr="00CB570C">
              <w:rPr>
                <w:i/>
                <w:iCs/>
              </w:rPr>
              <w:t>sl-TransmissionMode2-r16</w:t>
            </w:r>
            <w:r w:rsidRPr="00CB570C">
              <w:t>.</w:t>
            </w:r>
          </w:p>
          <w:p w14:paraId="65FBD159" w14:textId="77777777" w:rsidR="00E51882" w:rsidRPr="00CB570C" w:rsidRDefault="00E51882" w:rsidP="00200DA0">
            <w:pPr>
              <w:keepNext/>
              <w:keepLines/>
              <w:spacing w:after="0"/>
              <w:rPr>
                <w:rFonts w:ascii="Arial" w:hAnsi="Arial"/>
                <w:sz w:val="18"/>
              </w:rPr>
            </w:pPr>
          </w:p>
          <w:p w14:paraId="089B203F"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4230CD5B" w14:textId="77777777" w:rsidR="00E51882" w:rsidRPr="00CB570C" w:rsidRDefault="00E51882" w:rsidP="00200DA0">
            <w:pPr>
              <w:pStyle w:val="TAL"/>
              <w:jc w:val="center"/>
              <w:rPr>
                <w:lang w:eastAsia="zh-CN"/>
              </w:rPr>
            </w:pPr>
            <w:r w:rsidRPr="00CB570C">
              <w:rPr>
                <w:lang w:eastAsia="zh-CN"/>
              </w:rPr>
              <w:t>Band</w:t>
            </w:r>
          </w:p>
        </w:tc>
        <w:tc>
          <w:tcPr>
            <w:tcW w:w="567" w:type="dxa"/>
          </w:tcPr>
          <w:p w14:paraId="6542E5F0" w14:textId="77777777" w:rsidR="00E51882" w:rsidRPr="00CB570C" w:rsidRDefault="00E51882" w:rsidP="00200DA0">
            <w:pPr>
              <w:pStyle w:val="TAL"/>
              <w:jc w:val="center"/>
              <w:rPr>
                <w:lang w:eastAsia="zh-CN"/>
              </w:rPr>
            </w:pPr>
            <w:r w:rsidRPr="00CB570C">
              <w:rPr>
                <w:lang w:eastAsia="zh-CN"/>
              </w:rPr>
              <w:t>CY</w:t>
            </w:r>
          </w:p>
        </w:tc>
        <w:tc>
          <w:tcPr>
            <w:tcW w:w="709" w:type="dxa"/>
          </w:tcPr>
          <w:p w14:paraId="527C05C6" w14:textId="77777777" w:rsidR="00E51882" w:rsidRPr="00CB570C" w:rsidRDefault="00E51882" w:rsidP="00200DA0">
            <w:pPr>
              <w:pStyle w:val="TAL"/>
              <w:jc w:val="center"/>
              <w:rPr>
                <w:lang w:eastAsia="zh-CN"/>
              </w:rPr>
            </w:pPr>
            <w:r w:rsidRPr="00CB570C">
              <w:rPr>
                <w:lang w:eastAsia="zh-CN"/>
              </w:rPr>
              <w:t>N/A</w:t>
            </w:r>
          </w:p>
        </w:tc>
        <w:tc>
          <w:tcPr>
            <w:tcW w:w="728" w:type="dxa"/>
          </w:tcPr>
          <w:p w14:paraId="7AF651BF" w14:textId="77777777" w:rsidR="00E51882" w:rsidRPr="00CB570C" w:rsidRDefault="00E51882" w:rsidP="00200DA0">
            <w:pPr>
              <w:pStyle w:val="TAL"/>
              <w:jc w:val="center"/>
              <w:rPr>
                <w:lang w:eastAsia="zh-CN"/>
              </w:rPr>
            </w:pPr>
            <w:r w:rsidRPr="00CB570C">
              <w:rPr>
                <w:lang w:eastAsia="zh-CN"/>
              </w:rPr>
              <w:t>N/A</w:t>
            </w:r>
          </w:p>
        </w:tc>
      </w:tr>
      <w:tr w:rsidR="00E51882" w:rsidRPr="00CB570C" w14:paraId="207859C1" w14:textId="77777777" w:rsidTr="00200DA0">
        <w:trPr>
          <w:cantSplit/>
          <w:tblHeader/>
        </w:trPr>
        <w:tc>
          <w:tcPr>
            <w:tcW w:w="6917" w:type="dxa"/>
          </w:tcPr>
          <w:p w14:paraId="78DB67F2" w14:textId="77777777" w:rsidR="00E51882" w:rsidRPr="00CB570C" w:rsidRDefault="00E51882" w:rsidP="00200DA0">
            <w:pPr>
              <w:pStyle w:val="TAL"/>
              <w:rPr>
                <w:b/>
                <w:i/>
              </w:rPr>
            </w:pPr>
            <w:r w:rsidRPr="00CB570C">
              <w:rPr>
                <w:b/>
                <w:i/>
              </w:rPr>
              <w:lastRenderedPageBreak/>
              <w:t>sl-PathlossBasedOLPC-SL-RSRP-Report-r18</w:t>
            </w:r>
          </w:p>
          <w:p w14:paraId="142FB7BC" w14:textId="77777777" w:rsidR="00E51882" w:rsidRPr="00CB570C" w:rsidRDefault="00E51882" w:rsidP="00200DA0">
            <w:pPr>
              <w:pStyle w:val="TAL"/>
              <w:rPr>
                <w:bCs/>
                <w:iCs/>
              </w:rPr>
            </w:pPr>
            <w:r w:rsidRPr="00CB570C">
              <w:rPr>
                <w:bCs/>
                <w:iCs/>
              </w:rPr>
              <w:t>Indicates whether UE supports Open loop SL pathloss based power control for SL-PRS and associated PSCCH and SL RSRP report for dedicated resource pool for unicast transmissions.</w:t>
            </w:r>
          </w:p>
          <w:p w14:paraId="05A874DA" w14:textId="77777777" w:rsidR="00E51882" w:rsidRPr="00CB570C" w:rsidRDefault="00E51882" w:rsidP="00200DA0">
            <w:pPr>
              <w:pStyle w:val="TAL"/>
              <w:rPr>
                <w:b/>
                <w:i/>
              </w:rPr>
            </w:pPr>
            <w:r w:rsidRPr="00CB570C">
              <w:rPr>
                <w:lang w:eastAsia="zh-CN"/>
              </w:rPr>
              <w:t xml:space="preserve">UE supporting this feature shall also support </w:t>
            </w:r>
            <w:r w:rsidRPr="00CB570C">
              <w:t xml:space="preserve">at least one of </w:t>
            </w:r>
            <w:r w:rsidRPr="00CB570C">
              <w:rPr>
                <w:i/>
                <w:iCs/>
              </w:rPr>
              <w:t>sl-PRS-</w:t>
            </w:r>
            <w:r w:rsidRPr="00CB570C">
              <w:rPr>
                <w:i/>
                <w:iCs/>
                <w:lang w:eastAsia="zh-CN"/>
              </w:rPr>
              <w:t>T</w:t>
            </w:r>
            <w:r w:rsidRPr="00CB570C">
              <w:rPr>
                <w:i/>
                <w:iCs/>
              </w:rPr>
              <w:t>x</w:t>
            </w:r>
            <w:r w:rsidRPr="00CB570C">
              <w:rPr>
                <w:i/>
                <w:iCs/>
                <w:lang w:eastAsia="zh-CN"/>
              </w:rPr>
              <w:t>Scheme1</w:t>
            </w:r>
            <w:r w:rsidRPr="00CB570C">
              <w:rPr>
                <w:i/>
                <w:iCs/>
              </w:rPr>
              <w:t>In</w:t>
            </w:r>
            <w:r w:rsidRPr="00CB570C">
              <w:rPr>
                <w:i/>
                <w:iCs/>
                <w:lang w:eastAsia="zh-CN"/>
              </w:rPr>
              <w:t>Dedicated</w:t>
            </w:r>
            <w:r w:rsidRPr="00CB570C">
              <w:rPr>
                <w:i/>
                <w:iCs/>
              </w:rPr>
              <w:t>ResourcePool-r18</w:t>
            </w:r>
            <w:r w:rsidRPr="00CB570C">
              <w:rPr>
                <w:lang w:eastAsia="zh-CN"/>
              </w:rPr>
              <w:t xml:space="preserve"> or </w:t>
            </w:r>
            <w:r w:rsidRPr="00CB570C">
              <w:rPr>
                <w:i/>
                <w:iCs/>
              </w:rPr>
              <w:t>sl-PRS-</w:t>
            </w:r>
            <w:r w:rsidRPr="00CB570C">
              <w:rPr>
                <w:i/>
                <w:iCs/>
                <w:lang w:eastAsia="zh-CN"/>
              </w:rPr>
              <w:t>T</w:t>
            </w:r>
            <w:r w:rsidRPr="00CB570C">
              <w:rPr>
                <w:i/>
                <w:iCs/>
              </w:rPr>
              <w:t>x</w:t>
            </w:r>
            <w:r w:rsidRPr="00CB570C">
              <w:rPr>
                <w:i/>
                <w:iCs/>
                <w:lang w:eastAsia="zh-CN"/>
              </w:rPr>
              <w:t>Scheme2</w:t>
            </w:r>
            <w:r w:rsidRPr="00CB570C">
              <w:rPr>
                <w:i/>
                <w:iCs/>
              </w:rPr>
              <w:t>In</w:t>
            </w:r>
            <w:r w:rsidRPr="00CB570C">
              <w:rPr>
                <w:i/>
                <w:iCs/>
                <w:lang w:eastAsia="zh-CN"/>
              </w:rPr>
              <w:t>Dedicated</w:t>
            </w:r>
            <w:r w:rsidRPr="00CB570C">
              <w:rPr>
                <w:i/>
                <w:iCs/>
              </w:rPr>
              <w:t>ResourcePool-r18</w:t>
            </w:r>
            <w:r w:rsidRPr="00CB570C">
              <w:rPr>
                <w:lang w:eastAsia="zh-CN"/>
              </w:rPr>
              <w:t>.</w:t>
            </w:r>
          </w:p>
        </w:tc>
        <w:tc>
          <w:tcPr>
            <w:tcW w:w="709" w:type="dxa"/>
          </w:tcPr>
          <w:p w14:paraId="2A978299"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1179F24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E50B809"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49B0D8C2" w14:textId="77777777" w:rsidR="00E51882" w:rsidRPr="00CB570C" w:rsidRDefault="00E51882" w:rsidP="00200DA0">
            <w:pPr>
              <w:pStyle w:val="TAL"/>
              <w:jc w:val="center"/>
              <w:rPr>
                <w:lang w:eastAsia="zh-CN"/>
              </w:rPr>
            </w:pPr>
            <w:r w:rsidRPr="00CB570C">
              <w:rPr>
                <w:rFonts w:cs="Arial"/>
                <w:szCs w:val="18"/>
              </w:rPr>
              <w:t>N/A</w:t>
            </w:r>
          </w:p>
        </w:tc>
      </w:tr>
      <w:tr w:rsidR="004155F3" w:rsidRPr="00CB570C" w14:paraId="4309623B" w14:textId="77777777" w:rsidTr="00200DA0">
        <w:trPr>
          <w:cantSplit/>
          <w:tblHeader/>
          <w:ins w:id="100" w:author="Xiaomi (Xiaolong)" w:date="2024-04-23T09:08:00Z"/>
        </w:trPr>
        <w:tc>
          <w:tcPr>
            <w:tcW w:w="6917" w:type="dxa"/>
          </w:tcPr>
          <w:p w14:paraId="027DBA32" w14:textId="77777777" w:rsidR="004155F3" w:rsidRPr="00606651" w:rsidRDefault="004155F3" w:rsidP="004155F3">
            <w:pPr>
              <w:pStyle w:val="TAL"/>
              <w:rPr>
                <w:ins w:id="101" w:author="Xiaomi (Xiaolong)" w:date="2024-04-23T09:09:00Z"/>
                <w:b/>
                <w:bCs/>
                <w:i/>
                <w:iCs/>
              </w:rPr>
            </w:pPr>
            <w:ins w:id="102" w:author="Xiaomi (Xiaolong)" w:date="2024-04-23T09:09:00Z">
              <w:r w:rsidRPr="00C0022F">
                <w:rPr>
                  <w:b/>
                  <w:bCs/>
                  <w:i/>
                  <w:iCs/>
                </w:rPr>
                <w:t>SL-PRS-CommonProcCapabilityPerBand</w:t>
              </w:r>
              <w:r>
                <w:rPr>
                  <w:b/>
                  <w:bCs/>
                  <w:i/>
                  <w:iCs/>
                </w:rPr>
                <w:t>-r18</w:t>
              </w:r>
            </w:ins>
          </w:p>
          <w:p w14:paraId="2C5CB0C2" w14:textId="77777777" w:rsidR="004155F3" w:rsidRPr="00606651" w:rsidRDefault="004155F3" w:rsidP="004155F3">
            <w:pPr>
              <w:pStyle w:val="TAL"/>
              <w:rPr>
                <w:ins w:id="103" w:author="Xiaomi (Xiaolong)" w:date="2024-04-23T09:09:00Z"/>
              </w:rPr>
            </w:pPr>
            <w:ins w:id="104" w:author="Xiaomi (Xiaolong)" w:date="2024-04-23T09:09: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7AF5DCD7" w14:textId="77777777" w:rsidR="004155F3" w:rsidRPr="001F5B63" w:rsidRDefault="004155F3" w:rsidP="001F5B63">
            <w:pPr>
              <w:pStyle w:val="B1"/>
              <w:spacing w:after="0"/>
              <w:rPr>
                <w:ins w:id="105" w:author="Xiaomi (Xiaolong)" w:date="2024-04-23T09:09:00Z"/>
                <w:rFonts w:ascii="Arial" w:hAnsi="Arial" w:cs="Arial"/>
                <w:sz w:val="18"/>
                <w:szCs w:val="18"/>
              </w:rPr>
            </w:pPr>
            <w:ins w:id="106"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EE403E">
                <w:rPr>
                  <w:rFonts w:ascii="Arial" w:hAnsi="Arial"/>
                  <w:i/>
                  <w:iCs/>
                  <w:sz w:val="18"/>
                </w:rPr>
                <w:t>maxSL-PRS-Bandwidth</w:t>
              </w:r>
              <w:r>
                <w:rPr>
                  <w:rFonts w:ascii="Arial" w:hAnsi="Arial"/>
                  <w:i/>
                  <w:iCs/>
                  <w:sz w:val="18"/>
                </w:rPr>
                <w:t>-r18</w:t>
              </w:r>
              <w:r w:rsidRPr="00EE403E">
                <w:rPr>
                  <w:rFonts w:ascii="Arial" w:hAnsi="Arial"/>
                  <w:sz w:val="18"/>
                </w:rPr>
                <w:t>:</w:t>
              </w:r>
              <w:r w:rsidRPr="00EE403E">
                <w:rPr>
                  <w:rFonts w:ascii="Arial" w:hAnsi="Arial"/>
                  <w:sz w:val="18"/>
                  <w:lang w:eastAsia="zh-CN"/>
                </w:rPr>
                <w:t xml:space="preserve"> Maximum SL PRS bandwidth in MHz in a resource pool for positioning, which is supported and reported by UE for SL-PRS measur</w:t>
              </w:r>
              <w:r w:rsidRPr="001F5B63">
                <w:rPr>
                  <w:rFonts w:ascii="Arial" w:hAnsi="Arial" w:cs="Arial"/>
                  <w:sz w:val="18"/>
                  <w:szCs w:val="18"/>
                </w:rPr>
                <w:t>ement;</w:t>
              </w:r>
            </w:ins>
          </w:p>
          <w:p w14:paraId="45261732" w14:textId="77777777" w:rsidR="004155F3" w:rsidRDefault="004155F3" w:rsidP="004155F3">
            <w:pPr>
              <w:pStyle w:val="B1"/>
              <w:spacing w:after="0"/>
              <w:rPr>
                <w:ins w:id="107" w:author="Xiaomi (Xiaolong)" w:date="2024-04-23T09:09:00Z"/>
                <w:rFonts w:ascii="Arial" w:hAnsi="Arial" w:cs="Arial"/>
                <w:color w:val="000000" w:themeColor="text1"/>
                <w:sz w:val="18"/>
                <w:szCs w:val="18"/>
                <w:lang w:eastAsia="zh-CN"/>
              </w:rPr>
            </w:pPr>
            <w:ins w:id="108" w:author="Xiaomi (Xiaolong)" w:date="2024-04-23T09:09:00Z">
              <w:r w:rsidRPr="001F5B63">
                <w:rPr>
                  <w:rFonts w:ascii="Arial" w:hAnsi="Arial" w:cs="Arial"/>
                  <w:sz w:val="18"/>
                  <w:szCs w:val="18"/>
                </w:rPr>
                <w:t>-</w:t>
              </w:r>
              <w:r w:rsidRPr="001F5B63">
                <w:rPr>
                  <w:rFonts w:ascii="Arial" w:hAnsi="Arial" w:cs="Arial"/>
                  <w:sz w:val="18"/>
                  <w:szCs w:val="18"/>
                </w:rPr>
                <w:tab/>
              </w:r>
              <w:r w:rsidRPr="001F5B63">
                <w:rPr>
                  <w:rFonts w:ascii="Arial" w:hAnsi="Arial" w:cs="Arial"/>
                  <w:i/>
                  <w:iCs/>
                  <w:sz w:val="18"/>
                  <w:szCs w:val="18"/>
                </w:rPr>
                <w:t>maxNumOfActiveSL-PRS-ResourcesInOneSlot-r18</w:t>
              </w:r>
              <w:r w:rsidRPr="001F5B63">
                <w:rPr>
                  <w:rFonts w:ascii="Arial" w:hAnsi="Arial" w:cs="Arial"/>
                  <w:sz w:val="18"/>
                  <w:szCs w:val="18"/>
                </w:rPr>
                <w:t>: Maximum number of active SL PRS resou</w:t>
              </w:r>
              <w:r w:rsidRPr="00831D8A">
                <w:rPr>
                  <w:rFonts w:ascii="Arial" w:hAnsi="Arial" w:cs="Arial"/>
                  <w:color w:val="000000" w:themeColor="text1"/>
                  <w:sz w:val="18"/>
                  <w:szCs w:val="18"/>
                  <w:lang w:eastAsia="zh-CN"/>
                </w:rPr>
                <w:t>rces across all configured RPs in a slot assuming maximum SL PRS bandwidth in MHz, which is supported and reported by UE</w:t>
              </w:r>
              <w:r>
                <w:rPr>
                  <w:rFonts w:ascii="Arial" w:hAnsi="Arial" w:cs="Arial"/>
                  <w:color w:val="000000" w:themeColor="text1"/>
                  <w:sz w:val="18"/>
                  <w:szCs w:val="18"/>
                  <w:lang w:eastAsia="zh-CN"/>
                </w:rPr>
                <w:t>;</w:t>
              </w:r>
            </w:ins>
          </w:p>
          <w:p w14:paraId="6154B300" w14:textId="77777777" w:rsidR="004155F3" w:rsidRDefault="004155F3" w:rsidP="004155F3">
            <w:pPr>
              <w:pStyle w:val="B1"/>
              <w:spacing w:after="0"/>
              <w:rPr>
                <w:ins w:id="109" w:author="Xiaomi (Xiaolong)" w:date="2024-04-23T09:09:00Z"/>
                <w:rFonts w:ascii="Arial" w:hAnsi="Arial" w:cs="Arial"/>
                <w:color w:val="000000" w:themeColor="text1"/>
                <w:sz w:val="18"/>
                <w:szCs w:val="18"/>
                <w:lang w:eastAsia="zh-CN"/>
              </w:rPr>
            </w:pPr>
            <w:ins w:id="110"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0963FF0A" w14:textId="4880B0FC" w:rsidR="004155F3" w:rsidRDefault="004155F3" w:rsidP="004155F3">
            <w:pPr>
              <w:pStyle w:val="B1"/>
              <w:spacing w:after="0"/>
              <w:rPr>
                <w:ins w:id="111" w:author="Xiaomi (Xiaolong)" w:date="2024-04-23T09:09:00Z"/>
                <w:rFonts w:ascii="Arial" w:hAnsi="Arial" w:cs="Arial"/>
                <w:color w:val="000000" w:themeColor="text1"/>
                <w:sz w:val="18"/>
                <w:szCs w:val="18"/>
                <w:lang w:eastAsia="zh-CN"/>
              </w:rPr>
            </w:pPr>
            <w:ins w:id="112"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Pr>
                  <w:rFonts w:ascii="Arial" w:hAnsi="Arial" w:cs="Arial"/>
                  <w:i/>
                  <w:iCs/>
                  <w:snapToGrid w:val="0"/>
                  <w:sz w:val="18"/>
                  <w:szCs w:val="18"/>
                  <w:lang w:eastAsia="ja-JP"/>
                </w:rPr>
                <w:t>m</w:t>
              </w:r>
              <w:r w:rsidRPr="004D5897">
                <w:rPr>
                  <w:rFonts w:ascii="Arial" w:hAnsi="Arial" w:cs="Arial"/>
                  <w:i/>
                  <w:iCs/>
                  <w:snapToGrid w:val="0"/>
                  <w:sz w:val="18"/>
                  <w:szCs w:val="18"/>
                  <w:lang w:eastAsia="ja-JP"/>
                </w:rPr>
                <w:t>inTimeAfterEndofSlotCarryActiveSL-PRS-Resource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ins>
            <w:ins w:id="113" w:author="Xiaomi (Xiaolong)" w:date="2024-04-23T09:10:00Z">
              <w:r w:rsidRPr="00831D8A">
                <w:rPr>
                  <w:rFonts w:ascii="Arial" w:hAnsi="Arial" w:cs="Arial"/>
                  <w:color w:val="000000" w:themeColor="text1"/>
                  <w:sz w:val="18"/>
                  <w:szCs w:val="18"/>
                  <w:lang w:eastAsia="zh-CN"/>
                </w:rPr>
                <w:t>processing which</w:t>
              </w:r>
            </w:ins>
            <w:ins w:id="114" w:author="Xiaomi (Xiaolong)" w:date="2024-04-23T09:09:00Z">
              <w:r w:rsidRPr="00831D8A">
                <w:rPr>
                  <w:rFonts w:ascii="Arial" w:hAnsi="Arial" w:cs="Arial"/>
                  <w:color w:val="000000" w:themeColor="text1"/>
                  <w:sz w:val="18"/>
                  <w:szCs w:val="18"/>
                  <w:lang w:eastAsia="zh-CN"/>
                </w:rPr>
                <w:t xml:space="preserve"> is supported and reported by UE</w:t>
              </w:r>
              <w:r>
                <w:rPr>
                  <w:rFonts w:ascii="Arial" w:hAnsi="Arial" w:cs="Arial"/>
                  <w:color w:val="000000" w:themeColor="text1"/>
                  <w:sz w:val="18"/>
                  <w:szCs w:val="18"/>
                  <w:lang w:eastAsia="zh-CN"/>
                </w:rPr>
                <w:t>;</w:t>
              </w:r>
            </w:ins>
          </w:p>
          <w:p w14:paraId="5C3BD5A8" w14:textId="77777777" w:rsidR="004155F3" w:rsidRPr="00EE403E" w:rsidRDefault="004155F3" w:rsidP="004155F3">
            <w:pPr>
              <w:pStyle w:val="B1"/>
              <w:spacing w:after="0"/>
              <w:rPr>
                <w:ins w:id="115" w:author="Xiaomi (Xiaolong)" w:date="2024-04-23T09:09:00Z"/>
                <w:rFonts w:ascii="Arial" w:eastAsia="Yu Mincho" w:hAnsi="Arial" w:cs="Arial"/>
                <w:snapToGrid w:val="0"/>
                <w:sz w:val="18"/>
                <w:szCs w:val="18"/>
                <w:lang w:eastAsia="ja-JP"/>
              </w:rPr>
            </w:pPr>
          </w:p>
          <w:p w14:paraId="5ABC8380" w14:textId="7E80829E" w:rsidR="004155F3" w:rsidRPr="00CB570C" w:rsidRDefault="004155F3" w:rsidP="00F212E7">
            <w:pPr>
              <w:pStyle w:val="TAN"/>
              <w:rPr>
                <w:ins w:id="116" w:author="Xiaomi (Xiaolong)" w:date="2024-04-23T09:08:00Z"/>
                <w:b/>
                <w:i/>
              </w:rPr>
            </w:pPr>
            <w:ins w:id="117" w:author="Xiaomi (Xiaolong)" w:date="2024-04-23T09:09:00Z">
              <w:r w:rsidRPr="00606651">
                <w:rPr>
                  <w:lang w:eastAsia="en-GB"/>
                </w:rPr>
                <w:t>NOTE 1:</w:t>
              </w:r>
              <w:r w:rsidRPr="00606651">
                <w:rPr>
                  <w:lang w:eastAsia="en-GB"/>
                </w:rPr>
                <w:tab/>
              </w:r>
              <w:r>
                <w:rPr>
                  <w:lang w:eastAsia="en-GB"/>
                </w:rPr>
                <w:t>A</w:t>
              </w:r>
              <w:r w:rsidRPr="004D5897">
                <w:rPr>
                  <w:lang w:eastAsia="en-GB"/>
                </w:rPr>
                <w:t xml:space="preserve"> SL PRS resource is considered as active starting at the end of the last symbol of the PSCCH carrying the SCI trigger and the occupancy is released at the end of timeline indicated in component 4</w:t>
              </w:r>
              <w:r w:rsidRPr="00606651">
                <w:rPr>
                  <w:lang w:eastAsia="en-GB"/>
                </w:rPr>
                <w:t>.</w:t>
              </w:r>
            </w:ins>
          </w:p>
        </w:tc>
        <w:tc>
          <w:tcPr>
            <w:tcW w:w="709" w:type="dxa"/>
          </w:tcPr>
          <w:p w14:paraId="0D0DAA35" w14:textId="231FD984" w:rsidR="004155F3" w:rsidRPr="00CB570C" w:rsidRDefault="004155F3" w:rsidP="004155F3">
            <w:pPr>
              <w:pStyle w:val="TAL"/>
              <w:jc w:val="center"/>
              <w:rPr>
                <w:ins w:id="118" w:author="Xiaomi (Xiaolong)" w:date="2024-04-23T09:08:00Z"/>
                <w:rFonts w:cs="Arial"/>
                <w:szCs w:val="18"/>
              </w:rPr>
            </w:pPr>
            <w:ins w:id="119" w:author="Xiaomi (Xiaolong)" w:date="2024-04-23T09:09:00Z">
              <w:r w:rsidRPr="00B75DF0">
                <w:rPr>
                  <w:rFonts w:eastAsia="Times New Roman" w:cs="Arial"/>
                  <w:szCs w:val="18"/>
                  <w:lang w:eastAsia="ja-JP"/>
                </w:rPr>
                <w:t>Band</w:t>
              </w:r>
            </w:ins>
          </w:p>
        </w:tc>
        <w:tc>
          <w:tcPr>
            <w:tcW w:w="567" w:type="dxa"/>
          </w:tcPr>
          <w:p w14:paraId="60476B86" w14:textId="17E86902" w:rsidR="004155F3" w:rsidRPr="00CB570C" w:rsidRDefault="004155F3" w:rsidP="004155F3">
            <w:pPr>
              <w:pStyle w:val="TAL"/>
              <w:jc w:val="center"/>
              <w:rPr>
                <w:ins w:id="120" w:author="Xiaomi (Xiaolong)" w:date="2024-04-23T09:08:00Z"/>
                <w:rFonts w:cs="Arial"/>
                <w:szCs w:val="18"/>
              </w:rPr>
            </w:pPr>
            <w:ins w:id="121" w:author="Xiaomi (Xiaolong)" w:date="2024-04-23T09:09:00Z">
              <w:r w:rsidRPr="00B75DF0">
                <w:rPr>
                  <w:rFonts w:eastAsia="Times New Roman" w:cs="Arial"/>
                  <w:szCs w:val="18"/>
                  <w:lang w:eastAsia="ja-JP"/>
                </w:rPr>
                <w:t>No</w:t>
              </w:r>
            </w:ins>
          </w:p>
        </w:tc>
        <w:tc>
          <w:tcPr>
            <w:tcW w:w="709" w:type="dxa"/>
          </w:tcPr>
          <w:p w14:paraId="2EF4DD54" w14:textId="4A113337" w:rsidR="004155F3" w:rsidRPr="00CB570C" w:rsidRDefault="004155F3" w:rsidP="004155F3">
            <w:pPr>
              <w:pStyle w:val="TAL"/>
              <w:jc w:val="center"/>
              <w:rPr>
                <w:ins w:id="122" w:author="Xiaomi (Xiaolong)" w:date="2024-04-23T09:08:00Z"/>
                <w:rFonts w:cs="Arial"/>
                <w:szCs w:val="18"/>
              </w:rPr>
            </w:pPr>
            <w:ins w:id="123" w:author="Xiaomi (Xiaolong)" w:date="2024-04-23T09:09:00Z">
              <w:r w:rsidRPr="00B75DF0">
                <w:rPr>
                  <w:rFonts w:eastAsia="Times New Roman" w:cs="Arial"/>
                  <w:szCs w:val="18"/>
                  <w:lang w:eastAsia="ja-JP"/>
                </w:rPr>
                <w:t>N/A</w:t>
              </w:r>
            </w:ins>
          </w:p>
        </w:tc>
        <w:tc>
          <w:tcPr>
            <w:tcW w:w="728" w:type="dxa"/>
          </w:tcPr>
          <w:p w14:paraId="02DBBDB4" w14:textId="10E69562" w:rsidR="004155F3" w:rsidRPr="00CB570C" w:rsidRDefault="004155F3" w:rsidP="004155F3">
            <w:pPr>
              <w:pStyle w:val="TAL"/>
              <w:jc w:val="center"/>
              <w:rPr>
                <w:ins w:id="124" w:author="Xiaomi (Xiaolong)" w:date="2024-04-23T09:08:00Z"/>
                <w:rFonts w:cs="Arial"/>
                <w:szCs w:val="18"/>
              </w:rPr>
            </w:pPr>
            <w:ins w:id="125" w:author="Xiaomi (Xiaolong)" w:date="2024-04-23T09:09:00Z">
              <w:r>
                <w:rPr>
                  <w:rFonts w:cs="Arial"/>
                  <w:szCs w:val="18"/>
                  <w:lang w:eastAsia="zh-CN"/>
                </w:rPr>
                <w:t>N/A</w:t>
              </w:r>
            </w:ins>
          </w:p>
        </w:tc>
      </w:tr>
      <w:tr w:rsidR="004155F3" w:rsidRPr="00CB570C" w14:paraId="3DDD2B21" w14:textId="77777777" w:rsidTr="00200DA0">
        <w:trPr>
          <w:cantSplit/>
          <w:tblHeader/>
          <w:ins w:id="126" w:author="Xiaomi (Xiaolong)" w:date="2024-04-23T09:08:00Z"/>
        </w:trPr>
        <w:tc>
          <w:tcPr>
            <w:tcW w:w="6917" w:type="dxa"/>
          </w:tcPr>
          <w:p w14:paraId="78FD8041" w14:textId="77777777" w:rsidR="004155F3" w:rsidRPr="00606651" w:rsidRDefault="004155F3" w:rsidP="004155F3">
            <w:pPr>
              <w:pStyle w:val="TAL"/>
              <w:rPr>
                <w:ins w:id="127" w:author="Xiaomi (Xiaolong)" w:date="2024-04-23T09:09:00Z"/>
                <w:b/>
                <w:bCs/>
                <w:i/>
                <w:iCs/>
              </w:rPr>
            </w:pPr>
            <w:ins w:id="128" w:author="Xiaomi (Xiaolong)" w:date="2024-04-23T09:09:00Z">
              <w:r w:rsidRPr="003667E2">
                <w:rPr>
                  <w:b/>
                  <w:bCs/>
                  <w:i/>
                  <w:iCs/>
                </w:rPr>
                <w:t>sl-PRS-CongestionCtrl-r18</w:t>
              </w:r>
            </w:ins>
          </w:p>
          <w:p w14:paraId="302E2B89" w14:textId="77777777" w:rsidR="004155F3" w:rsidRPr="00606651" w:rsidRDefault="004155F3" w:rsidP="004155F3">
            <w:pPr>
              <w:pStyle w:val="TAL"/>
              <w:rPr>
                <w:ins w:id="129" w:author="Xiaomi (Xiaolong)" w:date="2024-04-23T09:09:00Z"/>
              </w:rPr>
            </w:pPr>
            <w:ins w:id="130" w:author="Xiaomi (Xiaolong)" w:date="2024-04-23T09:09:00Z">
              <w:r w:rsidRPr="003667E2">
                <w:rPr>
                  <w:lang w:eastAsia="ja-JP"/>
                </w:rPr>
                <w:t>Indicates whether UE supports SL-PRS congestion control in a dedicated resource pool, and is comprised of the following functional components:</w:t>
              </w:r>
            </w:ins>
          </w:p>
          <w:p w14:paraId="7648EC3A" w14:textId="77777777" w:rsidR="004155F3" w:rsidRPr="001F5B63" w:rsidRDefault="004155F3" w:rsidP="001F5B63">
            <w:pPr>
              <w:pStyle w:val="B1"/>
              <w:spacing w:after="0"/>
              <w:rPr>
                <w:ins w:id="131" w:author="Xiaomi (Xiaolong)" w:date="2024-04-23T09:09:00Z"/>
                <w:rFonts w:ascii="Arial" w:hAnsi="Arial" w:cs="Arial"/>
                <w:i/>
                <w:iCs/>
                <w:snapToGrid w:val="0"/>
                <w:sz w:val="18"/>
                <w:szCs w:val="18"/>
                <w:lang w:eastAsia="ja-JP"/>
              </w:rPr>
            </w:pPr>
            <w:ins w:id="132"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1F5B63">
                <w:rPr>
                  <w:rFonts w:ascii="Arial" w:hAnsi="Arial"/>
                  <w:sz w:val="18"/>
                </w:rPr>
                <w:t xml:space="preserve">Support reporting SL PRS CBR measurement to </w:t>
              </w:r>
              <w:proofErr w:type="spellStart"/>
              <w:r w:rsidRPr="001F5B63">
                <w:rPr>
                  <w:rFonts w:ascii="Arial" w:hAnsi="Arial"/>
                  <w:sz w:val="18"/>
                </w:rPr>
                <w:t>gNB</w:t>
              </w:r>
              <w:proofErr w:type="spellEnd"/>
              <w:r w:rsidRPr="001F5B63">
                <w:rPr>
                  <w:rFonts w:ascii="Arial" w:hAnsi="Arial"/>
                  <w:sz w:val="18"/>
                </w:rPr>
                <w:t xml:space="preserve"> when operating in mode 1 and mode 2 (NOTE</w:t>
              </w:r>
              <w:r w:rsidRPr="001F5B63">
                <w:rPr>
                  <w:rFonts w:ascii="Arial" w:hAnsi="Arial" w:cs="Arial"/>
                  <w:snapToGrid w:val="0"/>
                  <w:sz w:val="18"/>
                  <w:szCs w:val="18"/>
                  <w:lang w:eastAsia="ja-JP"/>
                </w:rPr>
                <w:t xml:space="preserve"> 1);</w:t>
              </w:r>
            </w:ins>
          </w:p>
          <w:p w14:paraId="669B5585" w14:textId="77777777" w:rsidR="004155F3" w:rsidRDefault="004155F3" w:rsidP="004155F3">
            <w:pPr>
              <w:pStyle w:val="B1"/>
              <w:spacing w:after="0"/>
              <w:rPr>
                <w:ins w:id="133" w:author="Xiaomi (Xiaolong)" w:date="2024-04-23T09:09:00Z"/>
                <w:rFonts w:ascii="Arial" w:hAnsi="Arial" w:cs="Arial"/>
                <w:color w:val="000000" w:themeColor="text1"/>
                <w:sz w:val="18"/>
                <w:szCs w:val="18"/>
                <w:lang w:eastAsia="zh-CN"/>
              </w:rPr>
            </w:pPr>
            <w:ins w:id="134" w:author="Xiaomi (Xiaolong)" w:date="2024-04-23T09:09:00Z">
              <w:r w:rsidRPr="001F5B63">
                <w:rPr>
                  <w:rFonts w:ascii="Arial" w:hAnsi="Arial" w:cs="Arial"/>
                  <w:i/>
                  <w:iCs/>
                  <w:snapToGrid w:val="0"/>
                  <w:sz w:val="18"/>
                  <w:szCs w:val="18"/>
                  <w:lang w:eastAsia="ja-JP"/>
                </w:rPr>
                <w:t>-</w:t>
              </w:r>
              <w:r w:rsidRPr="001F5B63">
                <w:rPr>
                  <w:rFonts w:ascii="Arial" w:hAnsi="Arial" w:cs="Arial"/>
                  <w:i/>
                  <w:iCs/>
                  <w:snapToGrid w:val="0"/>
                  <w:sz w:val="18"/>
                  <w:szCs w:val="18"/>
                  <w:lang w:eastAsia="ja-JP"/>
                </w:rPr>
                <w:tab/>
              </w:r>
              <w:r w:rsidRPr="001F5B63">
                <w:rPr>
                  <w:rFonts w:ascii="Arial" w:hAnsi="Arial" w:cs="Arial"/>
                  <w:snapToGrid w:val="0"/>
                  <w:sz w:val="18"/>
                  <w:szCs w:val="18"/>
                  <w:lang w:eastAsia="ja-JP"/>
                </w:rPr>
                <w:t>Support adjusting its radio parameters based on SL PRS CBR measurement and SL PRS CR limit;</w:t>
              </w:r>
            </w:ins>
          </w:p>
          <w:p w14:paraId="702CB13F" w14:textId="77777777" w:rsidR="004155F3" w:rsidRDefault="004155F3" w:rsidP="004155F3">
            <w:pPr>
              <w:pStyle w:val="B1"/>
              <w:spacing w:after="0"/>
              <w:rPr>
                <w:ins w:id="135" w:author="Xiaomi (Xiaolong)" w:date="2024-04-23T09:09:00Z"/>
                <w:rFonts w:ascii="Arial" w:hAnsi="Arial" w:cs="Arial"/>
                <w:color w:val="000000" w:themeColor="text1"/>
                <w:sz w:val="18"/>
                <w:szCs w:val="18"/>
                <w:lang w:eastAsia="zh-CN"/>
              </w:rPr>
            </w:pPr>
            <w:ins w:id="136"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B75DF0">
                <w:rPr>
                  <w:rFonts w:ascii="Arial" w:eastAsia="Times New Roman" w:hAnsi="Arial" w:cs="Arial"/>
                  <w:sz w:val="18"/>
                  <w:szCs w:val="18"/>
                  <w:lang w:eastAsia="ja-JP"/>
                </w:rPr>
                <w:t xml:space="preserve">Support </w:t>
              </w:r>
              <w:r w:rsidRPr="00831D8A">
                <w:rPr>
                  <w:rFonts w:ascii="Arial" w:hAnsi="Arial" w:cs="Arial"/>
                  <w:color w:val="000000" w:themeColor="text1"/>
                  <w:sz w:val="18"/>
                  <w:szCs w:val="18"/>
                </w:rPr>
                <w:t>process SL PRS CBR and SL PRS CR within the time it indicates</w:t>
              </w:r>
              <w:r w:rsidRPr="00B75DF0">
                <w:rPr>
                  <w:rFonts w:ascii="Arial" w:eastAsia="Times New Roman" w:hAnsi="Arial" w:cs="Arial"/>
                  <w:sz w:val="18"/>
                  <w:szCs w:val="18"/>
                  <w:lang w:eastAsia="ja-JP"/>
                </w:rPr>
                <w:t>.</w:t>
              </w:r>
            </w:ins>
          </w:p>
          <w:p w14:paraId="7D98A73C" w14:textId="77777777" w:rsidR="004155F3" w:rsidRDefault="004155F3" w:rsidP="004155F3">
            <w:pPr>
              <w:pStyle w:val="TAL"/>
              <w:rPr>
                <w:ins w:id="137" w:author="Xiaomi (Xiaolong)" w:date="2024-04-23T09:09:00Z"/>
              </w:rPr>
            </w:pPr>
            <w:ins w:id="138" w:author="Xiaomi (Xiaolong)" w:date="2024-04-23T09:09:00Z">
              <w:r>
                <w:rPr>
                  <w:rFonts w:hint="eastAsia"/>
                  <w:lang w:eastAsia="zh-CN"/>
                </w:rPr>
                <w:t>T</w:t>
              </w:r>
              <w:r>
                <w:rPr>
                  <w:lang w:eastAsia="zh-CN"/>
                </w:rPr>
                <w:t xml:space="preserve">his filed </w:t>
              </w:r>
              <w:r>
                <w:rPr>
                  <w:rFonts w:hint="eastAsia"/>
                  <w:lang w:val="en-US" w:eastAsia="zh-CN"/>
                </w:rPr>
                <w:t>comprises the following sub-fields</w:t>
              </w:r>
              <w:r w:rsidRPr="00606651">
                <w:t>:</w:t>
              </w:r>
            </w:ins>
          </w:p>
          <w:p w14:paraId="6454919F" w14:textId="77777777" w:rsidR="004155F3" w:rsidRPr="00606651" w:rsidRDefault="004155F3" w:rsidP="004155F3">
            <w:pPr>
              <w:pStyle w:val="B1"/>
              <w:spacing w:after="0"/>
              <w:rPr>
                <w:ins w:id="139" w:author="Xiaomi (Xiaolong)" w:date="2024-04-23T09:09:00Z"/>
                <w:rFonts w:ascii="Arial" w:hAnsi="Arial" w:cs="Arial"/>
                <w:snapToGrid w:val="0"/>
                <w:sz w:val="18"/>
                <w:szCs w:val="18"/>
              </w:rPr>
            </w:pPr>
            <w:ins w:id="140" w:author="Xiaomi (Xiaolong)" w:date="2024-04-23T09:0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3667E2">
                <w:rPr>
                  <w:rFonts w:ascii="Arial" w:hAnsi="Arial" w:cs="Arial"/>
                  <w:i/>
                  <w:iCs/>
                  <w:snapToGrid w:val="0"/>
                  <w:sz w:val="18"/>
                  <w:szCs w:val="18"/>
                  <w:lang w:eastAsia="ja-JP"/>
                </w:rPr>
                <w:t>congestionProcessTime-r18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3667E2">
                <w:rPr>
                  <w:rFonts w:ascii="Arial" w:hAnsi="Arial" w:cs="Arial"/>
                  <w:snapToGrid w:val="0"/>
                  <w:sz w:val="18"/>
                  <w:szCs w:val="18"/>
                </w:rPr>
                <w:t>Indicates the congestion process time within which the UE can process SL PRS CBR and SL PRS CR. Candidate value includes {cpt1, cpt2, cpt3}, where cpt1 denotes 2, 2, 4, 8 slots for 15, 30, 60, 120 kHz subcarrier spacing, cpt1 denotes 2, 4, 8, 16 slots for 15, 30, 60, 120 kHz subcarrier spacing, and cpt3 denotes 3, 6, 12, 24 slots for 15, 30, 60, 120 kHz subcarrier spacing.</w:t>
              </w:r>
            </w:ins>
          </w:p>
          <w:p w14:paraId="1B635F19" w14:textId="77777777" w:rsidR="004155F3" w:rsidRPr="003667E2" w:rsidRDefault="004155F3" w:rsidP="004155F3">
            <w:pPr>
              <w:pStyle w:val="B1"/>
              <w:spacing w:after="0"/>
              <w:rPr>
                <w:ins w:id="141" w:author="Xiaomi (Xiaolong)" w:date="2024-04-23T09:09:00Z"/>
                <w:rFonts w:ascii="Arial" w:eastAsia="Yu Mincho" w:hAnsi="Arial" w:cs="Arial"/>
                <w:snapToGrid w:val="0"/>
                <w:sz w:val="18"/>
                <w:szCs w:val="18"/>
                <w:lang w:eastAsia="ja-JP"/>
              </w:rPr>
            </w:pPr>
          </w:p>
          <w:p w14:paraId="1918EAB2" w14:textId="4A8BE322" w:rsidR="004155F3" w:rsidRPr="00CB570C" w:rsidRDefault="004155F3" w:rsidP="004155F3">
            <w:pPr>
              <w:pStyle w:val="TAN"/>
              <w:rPr>
                <w:ins w:id="142" w:author="Xiaomi (Xiaolong)" w:date="2024-04-23T09:08:00Z"/>
                <w:b/>
                <w:i/>
              </w:rPr>
            </w:pPr>
            <w:ins w:id="143" w:author="Xiaomi (Xiaolong)" w:date="2024-04-23T09:09:00Z">
              <w:r w:rsidRPr="00606651">
                <w:rPr>
                  <w:lang w:eastAsia="en-GB"/>
                </w:rPr>
                <w:t>NOTE 1:</w:t>
              </w:r>
              <w:r w:rsidRPr="00606651">
                <w:rPr>
                  <w:lang w:eastAsia="en-GB"/>
                </w:rPr>
                <w:tab/>
              </w:r>
              <w:r w:rsidRPr="003667E2">
                <w:rPr>
                  <w:lang w:eastAsia="en-GB"/>
                </w:rPr>
                <w:t xml:space="preserve">It is not required to be supported in a band indicated with only the PC5 interface in 38.101-1 </w:t>
              </w:r>
              <w:r>
                <w:rPr>
                  <w:lang w:eastAsia="en-GB"/>
                </w:rPr>
                <w:t xml:space="preserve">[2] </w:t>
              </w:r>
              <w:r w:rsidRPr="003667E2">
                <w:rPr>
                  <w:lang w:eastAsia="en-GB"/>
                </w:rPr>
                <w:t>Table 5.2E.1-1</w:t>
              </w:r>
              <w:r w:rsidRPr="00606651">
                <w:rPr>
                  <w:lang w:eastAsia="en-GB"/>
                </w:rPr>
                <w:t>.</w:t>
              </w:r>
            </w:ins>
          </w:p>
        </w:tc>
        <w:tc>
          <w:tcPr>
            <w:tcW w:w="709" w:type="dxa"/>
          </w:tcPr>
          <w:p w14:paraId="6BF06B34" w14:textId="2421333B" w:rsidR="004155F3" w:rsidRPr="00CB570C" w:rsidRDefault="004155F3" w:rsidP="004155F3">
            <w:pPr>
              <w:pStyle w:val="TAL"/>
              <w:jc w:val="center"/>
              <w:rPr>
                <w:ins w:id="144" w:author="Xiaomi (Xiaolong)" w:date="2024-04-23T09:08:00Z"/>
                <w:rFonts w:cs="Arial"/>
                <w:szCs w:val="18"/>
              </w:rPr>
            </w:pPr>
            <w:ins w:id="145" w:author="Xiaomi (Xiaolong)" w:date="2024-04-23T09:09:00Z">
              <w:r w:rsidRPr="00B75DF0">
                <w:rPr>
                  <w:rFonts w:eastAsia="Times New Roman" w:cs="Arial"/>
                  <w:szCs w:val="18"/>
                  <w:lang w:eastAsia="ja-JP"/>
                </w:rPr>
                <w:t>Band</w:t>
              </w:r>
            </w:ins>
          </w:p>
        </w:tc>
        <w:tc>
          <w:tcPr>
            <w:tcW w:w="567" w:type="dxa"/>
          </w:tcPr>
          <w:p w14:paraId="014DA11B" w14:textId="28B71CC7" w:rsidR="004155F3" w:rsidRPr="00CB570C" w:rsidRDefault="004155F3" w:rsidP="004155F3">
            <w:pPr>
              <w:pStyle w:val="TAL"/>
              <w:jc w:val="center"/>
              <w:rPr>
                <w:ins w:id="146" w:author="Xiaomi (Xiaolong)" w:date="2024-04-23T09:08:00Z"/>
                <w:rFonts w:cs="Arial"/>
                <w:szCs w:val="18"/>
              </w:rPr>
            </w:pPr>
            <w:ins w:id="147" w:author="Xiaomi (Xiaolong)" w:date="2024-04-23T09:09:00Z">
              <w:r w:rsidRPr="00B75DF0">
                <w:rPr>
                  <w:rFonts w:eastAsia="Times New Roman" w:cs="Arial"/>
                  <w:szCs w:val="18"/>
                  <w:lang w:eastAsia="ja-JP"/>
                </w:rPr>
                <w:t>No</w:t>
              </w:r>
            </w:ins>
          </w:p>
        </w:tc>
        <w:tc>
          <w:tcPr>
            <w:tcW w:w="709" w:type="dxa"/>
          </w:tcPr>
          <w:p w14:paraId="1A2A3BFD" w14:textId="13D7B691" w:rsidR="004155F3" w:rsidRPr="00CB570C" w:rsidRDefault="004155F3" w:rsidP="004155F3">
            <w:pPr>
              <w:pStyle w:val="TAL"/>
              <w:jc w:val="center"/>
              <w:rPr>
                <w:ins w:id="148" w:author="Xiaomi (Xiaolong)" w:date="2024-04-23T09:08:00Z"/>
                <w:rFonts w:cs="Arial"/>
                <w:szCs w:val="18"/>
              </w:rPr>
            </w:pPr>
            <w:ins w:id="149" w:author="Xiaomi (Xiaolong)" w:date="2024-04-23T09:09:00Z">
              <w:r w:rsidRPr="00B75DF0">
                <w:rPr>
                  <w:rFonts w:eastAsia="Times New Roman" w:cs="Arial"/>
                  <w:szCs w:val="18"/>
                  <w:lang w:eastAsia="ja-JP"/>
                </w:rPr>
                <w:t>N/A</w:t>
              </w:r>
            </w:ins>
          </w:p>
        </w:tc>
        <w:tc>
          <w:tcPr>
            <w:tcW w:w="728" w:type="dxa"/>
          </w:tcPr>
          <w:p w14:paraId="614C0EB5" w14:textId="55839BF6" w:rsidR="004155F3" w:rsidRPr="00CB570C" w:rsidRDefault="004155F3" w:rsidP="004155F3">
            <w:pPr>
              <w:pStyle w:val="TAL"/>
              <w:jc w:val="center"/>
              <w:rPr>
                <w:ins w:id="150" w:author="Xiaomi (Xiaolong)" w:date="2024-04-23T09:08:00Z"/>
                <w:rFonts w:cs="Arial"/>
                <w:szCs w:val="18"/>
              </w:rPr>
            </w:pPr>
            <w:ins w:id="151" w:author="Xiaomi (Xiaolong)" w:date="2024-04-23T09:09:00Z">
              <w:r>
                <w:rPr>
                  <w:rFonts w:cs="Arial"/>
                  <w:szCs w:val="18"/>
                  <w:lang w:eastAsia="zh-CN"/>
                </w:rPr>
                <w:t>N/A</w:t>
              </w:r>
            </w:ins>
          </w:p>
        </w:tc>
      </w:tr>
      <w:tr w:rsidR="00E51882" w:rsidRPr="00CB570C" w14:paraId="74A328E4" w14:textId="77777777" w:rsidTr="00200DA0">
        <w:trPr>
          <w:cantSplit/>
          <w:tblHeader/>
        </w:trPr>
        <w:tc>
          <w:tcPr>
            <w:tcW w:w="6917" w:type="dxa"/>
          </w:tcPr>
          <w:p w14:paraId="4417FB55" w14:textId="77777777" w:rsidR="00E51882" w:rsidRPr="00CB570C" w:rsidRDefault="00E51882" w:rsidP="00200DA0">
            <w:pPr>
              <w:pStyle w:val="TAL"/>
              <w:rPr>
                <w:b/>
                <w:i/>
              </w:rPr>
            </w:pPr>
            <w:r w:rsidRPr="00CB570C">
              <w:rPr>
                <w:b/>
                <w:i/>
              </w:rPr>
              <w:t>sl-PRS-RxInDedicatedResourcePool-r18</w:t>
            </w:r>
          </w:p>
          <w:p w14:paraId="3913EFFC" w14:textId="77777777" w:rsidR="00E51882" w:rsidRDefault="00E51882" w:rsidP="00200DA0">
            <w:pPr>
              <w:pStyle w:val="TAL"/>
              <w:rPr>
                <w:ins w:id="152" w:author="Xiaomi (Xiaolong)" w:date="2024-04-23T09:10:00Z"/>
                <w:bCs/>
                <w:iCs/>
              </w:rPr>
            </w:pPr>
            <w:r w:rsidRPr="00CB570C">
              <w:rPr>
                <w:bCs/>
                <w:iCs/>
              </w:rPr>
              <w:t>Indicates whether UE supports receiving SL-PRS in dedicated resource pool and receiving SCI format 1B.</w:t>
            </w:r>
          </w:p>
          <w:p w14:paraId="4CEA75B5" w14:textId="77777777" w:rsidR="004155F3" w:rsidRDefault="004155F3" w:rsidP="004155F3">
            <w:pPr>
              <w:pStyle w:val="TAL"/>
              <w:rPr>
                <w:ins w:id="153" w:author="Xiaomi (Xiaolong)" w:date="2024-04-23T09:10:00Z"/>
              </w:rPr>
            </w:pPr>
            <w:ins w:id="154" w:author="Xiaomi (Xiaolong)" w:date="2024-04-23T09:10:00Z">
              <w:r>
                <w:rPr>
                  <w:rFonts w:hint="eastAsia"/>
                  <w:lang w:eastAsia="zh-CN"/>
                </w:rPr>
                <w:t>T</w:t>
              </w:r>
              <w:r>
                <w:rPr>
                  <w:lang w:eastAsia="zh-CN"/>
                </w:rPr>
                <w:t xml:space="preserve">his filed </w:t>
              </w:r>
              <w:r>
                <w:rPr>
                  <w:rFonts w:hint="eastAsia"/>
                  <w:lang w:val="en-US" w:eastAsia="zh-CN"/>
                </w:rPr>
                <w:t>comprises the following sub-fields</w:t>
              </w:r>
              <w:r w:rsidRPr="00606651">
                <w:t>:</w:t>
              </w:r>
            </w:ins>
          </w:p>
          <w:p w14:paraId="59B26E74" w14:textId="77777777" w:rsidR="004155F3" w:rsidRPr="00606651" w:rsidRDefault="004155F3" w:rsidP="004155F3">
            <w:pPr>
              <w:pStyle w:val="B1"/>
              <w:spacing w:after="0"/>
              <w:rPr>
                <w:ins w:id="155" w:author="Xiaomi (Xiaolong)" w:date="2024-04-23T09:10:00Z"/>
                <w:rFonts w:ascii="Arial" w:hAnsi="Arial" w:cs="Arial"/>
                <w:snapToGrid w:val="0"/>
                <w:sz w:val="18"/>
                <w:szCs w:val="18"/>
              </w:rPr>
            </w:pPr>
            <w:ins w:id="156" w:author="Xiaomi (Xiaolong)" w:date="2024-04-23T09:10: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EE403E">
                <w:rPr>
                  <w:rFonts w:ascii="Arial" w:hAnsi="Arial" w:cs="Arial"/>
                  <w:i/>
                  <w:iCs/>
                  <w:snapToGrid w:val="0"/>
                  <w:sz w:val="18"/>
                  <w:szCs w:val="18"/>
                  <w:lang w:eastAsia="ja-JP"/>
                </w:rPr>
                <w:t>supporetedCP-TypeFor60kHzSCS</w:t>
              </w:r>
              <w:r>
                <w:rPr>
                  <w:rFonts w:ascii="Arial" w:hAnsi="Arial" w:cs="Arial"/>
                  <w:i/>
                  <w:iCs/>
                  <w:snapToGrid w:val="0"/>
                  <w:sz w:val="18"/>
                  <w:szCs w:val="18"/>
                  <w:lang w:eastAsia="ja-JP"/>
                </w:rPr>
                <w: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6711CAE3" w14:textId="2D443FD8" w:rsidR="004155F3" w:rsidRPr="00CB570C" w:rsidRDefault="004155F3" w:rsidP="004155F3">
            <w:pPr>
              <w:pStyle w:val="TAL"/>
              <w:rPr>
                <w:b/>
                <w:i/>
              </w:rPr>
            </w:pPr>
            <w:ins w:id="157" w:author="Xiaomi (Xiaolong)" w:date="2024-04-23T09:1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30A14C98"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37042CCD"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36377630"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08BDCE6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4383A678" w14:textId="77777777" w:rsidTr="00200DA0">
        <w:trPr>
          <w:cantSplit/>
          <w:tblHeader/>
        </w:trPr>
        <w:tc>
          <w:tcPr>
            <w:tcW w:w="6917" w:type="dxa"/>
          </w:tcPr>
          <w:p w14:paraId="3264A1DF" w14:textId="77777777" w:rsidR="00E51882" w:rsidRPr="00CB570C" w:rsidRDefault="00E51882" w:rsidP="00200DA0">
            <w:pPr>
              <w:pStyle w:val="TAL"/>
              <w:rPr>
                <w:b/>
                <w:i/>
              </w:rPr>
            </w:pPr>
            <w:r w:rsidRPr="00CB570C">
              <w:rPr>
                <w:b/>
                <w:i/>
              </w:rPr>
              <w:t>sl-PRS-RxInSharedResourcePool-r18</w:t>
            </w:r>
          </w:p>
          <w:p w14:paraId="6D7DB654" w14:textId="77777777" w:rsidR="00E51882" w:rsidRDefault="00E51882" w:rsidP="00200DA0">
            <w:pPr>
              <w:pStyle w:val="TAL"/>
              <w:rPr>
                <w:ins w:id="158" w:author="Xiaomi (Xiaolong)" w:date="2024-04-23T09:10:00Z"/>
                <w:bCs/>
                <w:iCs/>
              </w:rPr>
            </w:pPr>
            <w:r w:rsidRPr="00CB570C">
              <w:rPr>
                <w:bCs/>
                <w:iCs/>
              </w:rPr>
              <w:t>Indicates whether UE supports receiving SL-PRS in shared resource pool and receiving SCI format 2D.</w:t>
            </w:r>
          </w:p>
          <w:p w14:paraId="59A2C958" w14:textId="0AC8B2C6" w:rsidR="004155F3" w:rsidRPr="00CB570C" w:rsidRDefault="004155F3" w:rsidP="00200DA0">
            <w:pPr>
              <w:pStyle w:val="TAL"/>
              <w:rPr>
                <w:b/>
                <w:i/>
              </w:rPr>
            </w:pPr>
            <w:ins w:id="159" w:author="Xiaomi (Xiaolong)" w:date="2024-04-23T09:10:00Z">
              <w:r w:rsidRPr="00606651">
                <w:t>UE supporting this feature shall also support</w:t>
              </w:r>
              <w:r w:rsidRPr="00606651">
                <w:rPr>
                  <w:lang w:eastAsia="ja-JP"/>
                </w:rPr>
                <w:t xml:space="preserve"> </w:t>
              </w:r>
              <w:r w:rsidRPr="00EE403E">
                <w:rPr>
                  <w:i/>
                  <w:iCs/>
                </w:rPr>
                <w:t>sl-PRS-CommonProcCapabilityPerBand</w:t>
              </w:r>
              <w:r>
                <w:rPr>
                  <w:i/>
                  <w:iCs/>
                </w:rPr>
                <w:t xml:space="preserve">-r18 </w:t>
              </w:r>
              <w:r>
                <w:t xml:space="preserve">and </w:t>
              </w:r>
              <w:r w:rsidRPr="00EE403E">
                <w:rPr>
                  <w:i/>
                  <w:iCs/>
                </w:rPr>
                <w:t>sl-Reception-r16</w:t>
              </w:r>
              <w:r>
                <w:rPr>
                  <w:i/>
                  <w:iCs/>
                </w:rPr>
                <w:t xml:space="preserve"> </w:t>
              </w:r>
              <w:r>
                <w:t>as specified</w:t>
              </w:r>
              <w:r w:rsidRPr="00606651">
                <w:t xml:space="preserve"> in TS 38.331 [</w:t>
              </w:r>
              <w:r>
                <w:t>9</w:t>
              </w:r>
              <w:r w:rsidRPr="00606651">
                <w:t>].</w:t>
              </w:r>
            </w:ins>
          </w:p>
        </w:tc>
        <w:tc>
          <w:tcPr>
            <w:tcW w:w="709" w:type="dxa"/>
          </w:tcPr>
          <w:p w14:paraId="55130CEF"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56E4101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64AA923"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7947689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30BB34B4" w14:textId="77777777" w:rsidTr="00200DA0">
        <w:trPr>
          <w:cantSplit/>
          <w:tblHeader/>
        </w:trPr>
        <w:tc>
          <w:tcPr>
            <w:tcW w:w="6917" w:type="dxa"/>
          </w:tcPr>
          <w:p w14:paraId="2C962622" w14:textId="77777777" w:rsidR="00E51882" w:rsidRPr="00CB570C" w:rsidRDefault="00E51882" w:rsidP="00200DA0">
            <w:pPr>
              <w:pStyle w:val="TAL"/>
              <w:rPr>
                <w:b/>
                <w:i/>
              </w:rPr>
            </w:pPr>
            <w:r w:rsidRPr="00CB570C">
              <w:rPr>
                <w:b/>
                <w:i/>
              </w:rPr>
              <w:lastRenderedPageBreak/>
              <w:t>sl-PRS-TxInSharedResourcePool-r18</w:t>
            </w:r>
          </w:p>
          <w:p w14:paraId="1741A658" w14:textId="77777777" w:rsidR="00E51882" w:rsidRPr="00CB570C" w:rsidRDefault="00E51882" w:rsidP="00200DA0">
            <w:pPr>
              <w:pStyle w:val="TAL"/>
              <w:rPr>
                <w:bCs/>
                <w:iCs/>
              </w:rPr>
            </w:pPr>
            <w:r w:rsidRPr="00CB570C">
              <w:rPr>
                <w:bCs/>
                <w:iCs/>
              </w:rPr>
              <w:t>Indicates whether UE supports Transmitting SL-PRS in a shared resource pool, and is comprised of the following functional components:</w:t>
            </w:r>
          </w:p>
          <w:p w14:paraId="4C97361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in shared resource pool;</w:t>
            </w:r>
          </w:p>
          <w:p w14:paraId="6002EC1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2D;</w:t>
            </w:r>
          </w:p>
          <w:p w14:paraId="6B272E9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downlink pathloss based open loop power control.</w:t>
            </w:r>
          </w:p>
          <w:p w14:paraId="5933AF66" w14:textId="77777777" w:rsidR="00E51882" w:rsidRPr="00CB570C" w:rsidRDefault="00E51882" w:rsidP="00200DA0">
            <w:pPr>
              <w:pStyle w:val="TAL"/>
              <w:rPr>
                <w:lang w:eastAsia="zh-CN"/>
              </w:rPr>
            </w:pPr>
            <w:r w:rsidRPr="00CB570C">
              <w:rPr>
                <w:lang w:eastAsia="zh-CN"/>
              </w:rPr>
              <w:t xml:space="preserve">The supported resource allocation modes are the same as for communication and </w:t>
            </w:r>
            <w:proofErr w:type="spellStart"/>
            <w:r w:rsidRPr="00CB570C">
              <w:rPr>
                <w:lang w:eastAsia="zh-CN"/>
              </w:rPr>
              <w:t>signaled</w:t>
            </w:r>
            <w:proofErr w:type="spellEnd"/>
            <w:r w:rsidRPr="00CB570C">
              <w:rPr>
                <w:lang w:eastAsia="zh-CN"/>
              </w:rPr>
              <w:t xml:space="preserve"> in </w:t>
            </w:r>
            <w:r w:rsidRPr="00CB570C">
              <w:rPr>
                <w:rFonts w:cs="Arial"/>
                <w:i/>
                <w:iCs/>
                <w:szCs w:val="18"/>
              </w:rPr>
              <w:t>sl-TransmissionMode1-r16</w:t>
            </w:r>
            <w:r w:rsidRPr="00CB570C">
              <w:rPr>
                <w:lang w:eastAsia="zh-CN"/>
              </w:rPr>
              <w:t xml:space="preserve"> and </w:t>
            </w:r>
            <w:r w:rsidRPr="00CB570C">
              <w:rPr>
                <w:rFonts w:cs="Arial"/>
                <w:i/>
                <w:iCs/>
                <w:szCs w:val="18"/>
              </w:rPr>
              <w:t>sl-TransmissionMode2-r16.</w:t>
            </w:r>
          </w:p>
          <w:p w14:paraId="2EDCB3CC" w14:textId="77777777" w:rsidR="00E51882" w:rsidRPr="00CB570C" w:rsidRDefault="00E51882" w:rsidP="00200DA0">
            <w:pPr>
              <w:pStyle w:val="TAL"/>
              <w:rPr>
                <w:b/>
                <w:i/>
              </w:rPr>
            </w:pPr>
            <w:r w:rsidRPr="00CB570C">
              <w:rPr>
                <w:lang w:eastAsia="zh-CN"/>
              </w:rPr>
              <w:t xml:space="preserve">UE supporting this feature shall also support </w:t>
            </w:r>
            <w:r w:rsidRPr="00CB570C">
              <w:rPr>
                <w:rFonts w:cs="Arial"/>
                <w:i/>
                <w:iCs/>
                <w:szCs w:val="18"/>
              </w:rPr>
              <w:t>sl-TransmissionMode1-r16</w:t>
            </w:r>
            <w:r w:rsidRPr="00CB570C">
              <w:rPr>
                <w:lang w:eastAsia="zh-CN"/>
              </w:rPr>
              <w:t xml:space="preserve"> or </w:t>
            </w:r>
            <w:r w:rsidRPr="00CB570C">
              <w:rPr>
                <w:rFonts w:cs="Arial"/>
                <w:i/>
                <w:iCs/>
                <w:szCs w:val="18"/>
              </w:rPr>
              <w:t>sl-TransmissionMode2-r16</w:t>
            </w:r>
            <w:r w:rsidRPr="00CB570C">
              <w:t xml:space="preserve">, and </w:t>
            </w:r>
            <w:r w:rsidRPr="00CB570C">
              <w:rPr>
                <w:i/>
                <w:iCs/>
              </w:rPr>
              <w:t>sl-PRS-RxInSharedResourcePool-r16</w:t>
            </w:r>
            <w:r w:rsidRPr="00CB570C">
              <w:rPr>
                <w:lang w:eastAsia="zh-CN"/>
              </w:rPr>
              <w:t>.</w:t>
            </w:r>
          </w:p>
        </w:tc>
        <w:tc>
          <w:tcPr>
            <w:tcW w:w="709" w:type="dxa"/>
          </w:tcPr>
          <w:p w14:paraId="63EA677C" w14:textId="77777777" w:rsidR="00E51882" w:rsidRPr="00CB570C" w:rsidRDefault="00E51882" w:rsidP="00200DA0">
            <w:pPr>
              <w:pStyle w:val="TAL"/>
              <w:jc w:val="center"/>
              <w:rPr>
                <w:lang w:eastAsia="zh-CN"/>
              </w:rPr>
            </w:pPr>
            <w:r w:rsidRPr="00CB570C">
              <w:rPr>
                <w:bCs/>
                <w:iCs/>
              </w:rPr>
              <w:t>Band</w:t>
            </w:r>
          </w:p>
        </w:tc>
        <w:tc>
          <w:tcPr>
            <w:tcW w:w="567" w:type="dxa"/>
          </w:tcPr>
          <w:p w14:paraId="3290D9BD" w14:textId="77777777" w:rsidR="00E51882" w:rsidRPr="00CB570C" w:rsidRDefault="00E51882" w:rsidP="00200DA0">
            <w:pPr>
              <w:pStyle w:val="TAL"/>
              <w:jc w:val="center"/>
              <w:rPr>
                <w:lang w:eastAsia="zh-CN"/>
              </w:rPr>
            </w:pPr>
            <w:r w:rsidRPr="00CB570C">
              <w:rPr>
                <w:bCs/>
                <w:iCs/>
              </w:rPr>
              <w:t>No</w:t>
            </w:r>
          </w:p>
        </w:tc>
        <w:tc>
          <w:tcPr>
            <w:tcW w:w="709" w:type="dxa"/>
          </w:tcPr>
          <w:p w14:paraId="79FDEB64" w14:textId="77777777" w:rsidR="00E51882" w:rsidRPr="00CB570C" w:rsidRDefault="00E51882" w:rsidP="00200DA0">
            <w:pPr>
              <w:pStyle w:val="TAL"/>
              <w:jc w:val="center"/>
              <w:rPr>
                <w:lang w:eastAsia="zh-CN"/>
              </w:rPr>
            </w:pPr>
            <w:r w:rsidRPr="00CB570C">
              <w:rPr>
                <w:bCs/>
                <w:iCs/>
              </w:rPr>
              <w:t>N/A</w:t>
            </w:r>
          </w:p>
        </w:tc>
        <w:tc>
          <w:tcPr>
            <w:tcW w:w="728" w:type="dxa"/>
          </w:tcPr>
          <w:p w14:paraId="1D3C6353" w14:textId="77777777" w:rsidR="00E51882" w:rsidRPr="00CB570C" w:rsidRDefault="00E51882" w:rsidP="00200DA0">
            <w:pPr>
              <w:pStyle w:val="TAL"/>
              <w:jc w:val="center"/>
              <w:rPr>
                <w:lang w:eastAsia="zh-CN"/>
              </w:rPr>
            </w:pPr>
            <w:r w:rsidRPr="00CB570C">
              <w:rPr>
                <w:bCs/>
                <w:iCs/>
              </w:rPr>
              <w:t>N/A</w:t>
            </w:r>
          </w:p>
        </w:tc>
      </w:tr>
      <w:tr w:rsidR="00E51882" w:rsidRPr="00CB570C" w14:paraId="0F8CDBCB" w14:textId="77777777" w:rsidTr="00200DA0">
        <w:trPr>
          <w:cantSplit/>
          <w:tblHeader/>
        </w:trPr>
        <w:tc>
          <w:tcPr>
            <w:tcW w:w="6917" w:type="dxa"/>
          </w:tcPr>
          <w:p w14:paraId="18E1B728" w14:textId="77777777" w:rsidR="00E51882" w:rsidRPr="00CB570C" w:rsidRDefault="00E51882" w:rsidP="00200DA0">
            <w:pPr>
              <w:pStyle w:val="TAL"/>
              <w:rPr>
                <w:b/>
                <w:i/>
              </w:rPr>
            </w:pPr>
            <w:r w:rsidRPr="00CB570C">
              <w:rPr>
                <w:b/>
                <w:i/>
              </w:rPr>
              <w:t>sl-PRS-TxRandomSelection-r18</w:t>
            </w:r>
          </w:p>
          <w:p w14:paraId="263C443D" w14:textId="77777777" w:rsidR="00E51882" w:rsidRPr="00CB570C" w:rsidRDefault="00E51882" w:rsidP="00200DA0">
            <w:pPr>
              <w:pStyle w:val="TAL"/>
              <w:rPr>
                <w:bCs/>
                <w:iCs/>
              </w:rPr>
            </w:pPr>
            <w:r w:rsidRPr="00CB570C">
              <w:rPr>
                <w:bCs/>
                <w:iCs/>
              </w:rPr>
              <w:t>Indicates whether UE supports random selection in a dedicated resource pool, and is comprised of the following functional components:</w:t>
            </w:r>
          </w:p>
          <w:p w14:paraId="71128F4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associated PSCCH using random selection in a dedicated resource pool;</w:t>
            </w:r>
          </w:p>
          <w:p w14:paraId="7010978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 DL pathloss based open loop power control when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(NOTE 2).</w:t>
            </w:r>
          </w:p>
          <w:p w14:paraId="4792CB92" w14:textId="77777777" w:rsidR="00E51882" w:rsidRPr="00CB570C" w:rsidRDefault="00E51882" w:rsidP="00200DA0">
            <w:pPr>
              <w:pStyle w:val="TAL"/>
              <w:rPr>
                <w:bCs/>
                <w:iCs/>
              </w:rPr>
            </w:pPr>
          </w:p>
          <w:p w14:paraId="659887AA" w14:textId="77777777" w:rsidR="00E51882" w:rsidRPr="00CB570C" w:rsidRDefault="00E51882" w:rsidP="00200DA0">
            <w:pPr>
              <w:pStyle w:val="TAN"/>
              <w:rPr>
                <w:lang w:eastAsia="en-GB"/>
              </w:rPr>
            </w:pPr>
            <w:r w:rsidRPr="00CB570C">
              <w:rPr>
                <w:lang w:eastAsia="en-GB"/>
              </w:rPr>
              <w:t>NOTE 1:</w:t>
            </w:r>
            <w:r w:rsidRPr="00CB570C">
              <w:rPr>
                <w:lang w:eastAsia="en-GB"/>
              </w:rPr>
              <w:tab/>
              <w:t xml:space="preserve">Configuration by NR </w:t>
            </w:r>
            <w:proofErr w:type="spellStart"/>
            <w:r w:rsidRPr="00CB570C">
              <w:rPr>
                <w:lang w:eastAsia="en-GB"/>
              </w:rPr>
              <w:t>Uu</w:t>
            </w:r>
            <w:proofErr w:type="spellEnd"/>
            <w:r w:rsidRPr="00CB570C">
              <w:rPr>
                <w:lang w:eastAsia="en-GB"/>
              </w:rPr>
              <w:t xml:space="preserve"> is not required to be supported in a band indicated with only the PC5 interface in TS 38.101-1 [2] Table 5.2E.1-1.</w:t>
            </w:r>
          </w:p>
          <w:p w14:paraId="2799669E" w14:textId="77777777" w:rsidR="00E51882" w:rsidRPr="00CB570C" w:rsidRDefault="00E51882" w:rsidP="00200DA0">
            <w:pPr>
              <w:pStyle w:val="TAN"/>
              <w:rPr>
                <w:b/>
                <w:i/>
              </w:rPr>
            </w:pPr>
            <w:r w:rsidRPr="00CB570C">
              <w:rPr>
                <w:lang w:eastAsia="en-GB"/>
              </w:rPr>
              <w:t>NOTE 2:</w:t>
            </w:r>
            <w:r w:rsidRPr="00CB570C">
              <w:rPr>
                <w:lang w:eastAsia="en-GB"/>
              </w:rPr>
              <w:tab/>
              <w:t>It is not required to be supported in a band indicated with only the PC5 interface in TS 38.101-1 [2] Table 5.2E.1-1.</w:t>
            </w:r>
          </w:p>
        </w:tc>
        <w:tc>
          <w:tcPr>
            <w:tcW w:w="709" w:type="dxa"/>
          </w:tcPr>
          <w:p w14:paraId="4302776B" w14:textId="77777777" w:rsidR="00E51882" w:rsidRPr="00CB570C" w:rsidRDefault="00E51882" w:rsidP="00200DA0">
            <w:pPr>
              <w:pStyle w:val="TAL"/>
              <w:jc w:val="center"/>
              <w:rPr>
                <w:lang w:eastAsia="zh-CN"/>
              </w:rPr>
            </w:pPr>
            <w:r w:rsidRPr="00CB570C">
              <w:rPr>
                <w:bCs/>
                <w:iCs/>
              </w:rPr>
              <w:t>Band</w:t>
            </w:r>
          </w:p>
        </w:tc>
        <w:tc>
          <w:tcPr>
            <w:tcW w:w="567" w:type="dxa"/>
          </w:tcPr>
          <w:p w14:paraId="50AC0A4E" w14:textId="77777777" w:rsidR="00E51882" w:rsidRPr="00CB570C" w:rsidRDefault="00E51882" w:rsidP="00200DA0">
            <w:pPr>
              <w:pStyle w:val="TAL"/>
              <w:jc w:val="center"/>
              <w:rPr>
                <w:lang w:eastAsia="zh-CN"/>
              </w:rPr>
            </w:pPr>
            <w:r w:rsidRPr="00CB570C">
              <w:rPr>
                <w:bCs/>
                <w:iCs/>
              </w:rPr>
              <w:t>No</w:t>
            </w:r>
          </w:p>
        </w:tc>
        <w:tc>
          <w:tcPr>
            <w:tcW w:w="709" w:type="dxa"/>
          </w:tcPr>
          <w:p w14:paraId="73142248" w14:textId="77777777" w:rsidR="00E51882" w:rsidRPr="00CB570C" w:rsidRDefault="00E51882" w:rsidP="00200DA0">
            <w:pPr>
              <w:pStyle w:val="TAL"/>
              <w:jc w:val="center"/>
              <w:rPr>
                <w:lang w:eastAsia="zh-CN"/>
              </w:rPr>
            </w:pPr>
            <w:r w:rsidRPr="00CB570C">
              <w:rPr>
                <w:bCs/>
                <w:iCs/>
              </w:rPr>
              <w:t>N/A</w:t>
            </w:r>
          </w:p>
        </w:tc>
        <w:tc>
          <w:tcPr>
            <w:tcW w:w="728" w:type="dxa"/>
          </w:tcPr>
          <w:p w14:paraId="66741D17" w14:textId="77777777" w:rsidR="00E51882" w:rsidRPr="00CB570C" w:rsidRDefault="00E51882" w:rsidP="00200DA0">
            <w:pPr>
              <w:pStyle w:val="TAL"/>
              <w:jc w:val="center"/>
              <w:rPr>
                <w:lang w:eastAsia="zh-CN"/>
              </w:rPr>
            </w:pPr>
            <w:r w:rsidRPr="00CB570C">
              <w:rPr>
                <w:bCs/>
                <w:iCs/>
              </w:rPr>
              <w:t>N/A</w:t>
            </w:r>
          </w:p>
        </w:tc>
      </w:tr>
      <w:tr w:rsidR="00E51882" w:rsidRPr="00CB570C" w14:paraId="78980D22" w14:textId="77777777" w:rsidTr="00200DA0">
        <w:trPr>
          <w:cantSplit/>
          <w:tblHeader/>
        </w:trPr>
        <w:tc>
          <w:tcPr>
            <w:tcW w:w="6917" w:type="dxa"/>
          </w:tcPr>
          <w:p w14:paraId="29D8A575" w14:textId="77777777" w:rsidR="00E51882" w:rsidRPr="00CB570C" w:rsidRDefault="00E51882" w:rsidP="00200DA0">
            <w:pPr>
              <w:pStyle w:val="TAL"/>
              <w:rPr>
                <w:b/>
                <w:bCs/>
                <w:i/>
                <w:iCs/>
                <w:lang w:eastAsia="zh-CN"/>
              </w:rPr>
            </w:pPr>
            <w:r w:rsidRPr="00CB570C">
              <w:rPr>
                <w:b/>
                <w:bCs/>
                <w:i/>
                <w:iCs/>
              </w:rPr>
              <w:t>sl-PRS-</w:t>
            </w:r>
            <w:r w:rsidRPr="00CB570C">
              <w:rPr>
                <w:b/>
                <w:bCs/>
                <w:i/>
                <w:iCs/>
                <w:lang w:eastAsia="zh-CN"/>
              </w:rPr>
              <w:t>T</w:t>
            </w:r>
            <w:r w:rsidRPr="00CB570C">
              <w:rPr>
                <w:b/>
                <w:bCs/>
                <w:i/>
                <w:iCs/>
              </w:rPr>
              <w:t>x</w:t>
            </w:r>
            <w:r w:rsidRPr="00CB570C">
              <w:rPr>
                <w:b/>
                <w:bCs/>
                <w:i/>
                <w:iCs/>
                <w:lang w:eastAsia="zh-CN"/>
              </w:rPr>
              <w:t>Scheme1</w:t>
            </w:r>
            <w:r w:rsidRPr="00CB570C">
              <w:rPr>
                <w:b/>
                <w:bCs/>
                <w:i/>
                <w:iCs/>
              </w:rPr>
              <w:t>In</w:t>
            </w:r>
            <w:r w:rsidRPr="00CB570C">
              <w:rPr>
                <w:b/>
                <w:bCs/>
                <w:i/>
                <w:iCs/>
                <w:lang w:eastAsia="zh-CN"/>
              </w:rPr>
              <w:t>Dedicated</w:t>
            </w:r>
            <w:r w:rsidRPr="00CB570C">
              <w:rPr>
                <w:b/>
                <w:bCs/>
                <w:i/>
                <w:iCs/>
              </w:rPr>
              <w:t>ResourcePool-r18</w:t>
            </w:r>
          </w:p>
          <w:p w14:paraId="77504182" w14:textId="77777777" w:rsidR="00E51882" w:rsidRPr="00CB570C" w:rsidRDefault="00E51882" w:rsidP="00200DA0">
            <w:pPr>
              <w:pStyle w:val="TAL"/>
              <w:rPr>
                <w:lang w:eastAsia="zh-CN"/>
              </w:rPr>
            </w:pPr>
            <w:r w:rsidRPr="00CB570C">
              <w:t xml:space="preserve">Indicates whether </w:t>
            </w:r>
            <w:r w:rsidRPr="00CB570C">
              <w:rPr>
                <w:lang w:eastAsia="zh-CN"/>
              </w:rPr>
              <w:t>UE s</w:t>
            </w:r>
            <w:r w:rsidRPr="00CB570C">
              <w:t>upport</w:t>
            </w:r>
            <w:r w:rsidRPr="00CB570C">
              <w:rPr>
                <w:lang w:eastAsia="zh-CN"/>
              </w:rPr>
              <w:t>s</w:t>
            </w:r>
            <w:r w:rsidRPr="00CB570C">
              <w:t xml:space="preserve"> </w:t>
            </w:r>
            <w:r w:rsidRPr="00CB570C">
              <w:rPr>
                <w:lang w:eastAsia="zh-CN"/>
              </w:rPr>
              <w:t>t</w:t>
            </w:r>
            <w:r w:rsidRPr="00CB570C">
              <w:t>ransmitting SL-PRS scheme 1 in a dedicated resource pool</w:t>
            </w:r>
            <w:r w:rsidRPr="00CB570C">
              <w:rPr>
                <w:lang w:eastAsia="zh-CN"/>
              </w:rPr>
              <w:t>, and is comprised of the following functional components:</w:t>
            </w:r>
          </w:p>
          <w:p w14:paraId="5CEE076B"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 xml:space="preserve">Support </w:t>
            </w:r>
            <w:r w:rsidRPr="00CB570C">
              <w:rPr>
                <w:rFonts w:ascii="Arial" w:hAnsi="Arial" w:cs="Arial"/>
                <w:snapToGrid w:val="0"/>
                <w:sz w:val="18"/>
                <w:szCs w:val="18"/>
              </w:rPr>
              <w:t>transmit</w:t>
            </w:r>
            <w:r w:rsidRPr="00CB570C">
              <w:rPr>
                <w:rFonts w:ascii="Arial" w:hAnsi="Arial" w:cs="Arial"/>
                <w:snapToGrid w:val="0"/>
                <w:sz w:val="18"/>
                <w:szCs w:val="18"/>
                <w:lang w:eastAsia="zh-CN"/>
              </w:rPr>
              <w:t>ting</w:t>
            </w:r>
            <w:r w:rsidRPr="00CB570C">
              <w:rPr>
                <w:rFonts w:ascii="Arial" w:hAnsi="Arial" w:cs="Arial"/>
                <w:snapToGrid w:val="0"/>
                <w:sz w:val="18"/>
                <w:szCs w:val="18"/>
              </w:rPr>
              <w:t xml:space="preserve"> SL-PRS and PSCCH within a slot without PSSCH in dedicated resource pool</w:t>
            </w:r>
            <w:r w:rsidRPr="00CB570C">
              <w:rPr>
                <w:rFonts w:ascii="Arial" w:hAnsi="Arial" w:cs="Arial"/>
                <w:snapToGrid w:val="0"/>
                <w:sz w:val="18"/>
                <w:szCs w:val="18"/>
                <w:lang w:eastAsia="zh-CN"/>
              </w:rPr>
              <w:t>;</w:t>
            </w:r>
          </w:p>
          <w:p w14:paraId="329F82FE"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SL-PRS according to the mapping rule between PSCCH and SL-PRS;</w:t>
            </w:r>
          </w:p>
          <w:p w14:paraId="2C710C10"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SCI format 1B;</w:t>
            </w:r>
          </w:p>
          <w:p w14:paraId="07E887B9"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receiving DCI format 3_2;</w:t>
            </w:r>
          </w:p>
          <w:p w14:paraId="7EAB89BD"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downlink pathloss based open loop power control of SL-PRS (NOTE 1).</w:t>
            </w:r>
          </w:p>
          <w:p w14:paraId="15D00715" w14:textId="77777777" w:rsidR="00E51882" w:rsidRPr="00CB570C" w:rsidRDefault="00E51882" w:rsidP="00200DA0">
            <w:pPr>
              <w:pStyle w:val="TAL"/>
              <w:rPr>
                <w:lang w:eastAsia="zh-CN"/>
              </w:rPr>
            </w:pPr>
            <w:r w:rsidRPr="00CB570C">
              <w:rPr>
                <w:lang w:eastAsia="zh-CN"/>
              </w:rPr>
              <w:t>UE supporting this feature shall also support</w:t>
            </w:r>
            <w:r w:rsidRPr="00CB570C">
              <w:t xml:space="preserve"> </w:t>
            </w:r>
            <w:r w:rsidRPr="00CB570C">
              <w:rPr>
                <w:i/>
                <w:iCs/>
              </w:rPr>
              <w:t>sl-PRS-RxIn</w:t>
            </w:r>
            <w:r w:rsidRPr="00CB570C">
              <w:rPr>
                <w:i/>
                <w:iCs/>
                <w:lang w:eastAsia="zh-CN"/>
              </w:rPr>
              <w:t>Dedicated</w:t>
            </w:r>
            <w:r w:rsidRPr="00CB570C">
              <w:rPr>
                <w:i/>
                <w:iCs/>
              </w:rPr>
              <w:t>ResourcePool-r18</w:t>
            </w:r>
            <w:r w:rsidRPr="00CB570C">
              <w:rPr>
                <w:lang w:eastAsia="zh-CN"/>
              </w:rPr>
              <w:t>.</w:t>
            </w:r>
          </w:p>
          <w:p w14:paraId="68AC6800" w14:textId="77777777" w:rsidR="00E51882" w:rsidRPr="00CB570C" w:rsidRDefault="00E51882" w:rsidP="00200DA0">
            <w:pPr>
              <w:pStyle w:val="TAN"/>
              <w:rPr>
                <w:b/>
                <w:i/>
              </w:rPr>
            </w:pPr>
            <w:r w:rsidRPr="00CB570C">
              <w:rPr>
                <w:lang w:eastAsia="zh-CN"/>
              </w:rPr>
              <w:t>NOTE:</w:t>
            </w:r>
            <w:r w:rsidRPr="00CB570C">
              <w:rPr>
                <w:lang w:eastAsia="zh-CN"/>
              </w:rPr>
              <w:tab/>
              <w:t>It is not required to be supported in a band indicated with only the PC5 interface in TS 38.101-1 [2] Table 5.2E.1-1.</w:t>
            </w:r>
          </w:p>
        </w:tc>
        <w:tc>
          <w:tcPr>
            <w:tcW w:w="709" w:type="dxa"/>
          </w:tcPr>
          <w:p w14:paraId="391EAAC2" w14:textId="77777777" w:rsidR="00E51882" w:rsidRPr="00CB570C" w:rsidRDefault="00E51882" w:rsidP="00200DA0">
            <w:pPr>
              <w:pStyle w:val="TAL"/>
              <w:jc w:val="center"/>
              <w:rPr>
                <w:lang w:eastAsia="zh-CN"/>
              </w:rPr>
            </w:pPr>
            <w:r w:rsidRPr="00CB570C">
              <w:rPr>
                <w:bCs/>
                <w:iCs/>
              </w:rPr>
              <w:t>Band</w:t>
            </w:r>
          </w:p>
        </w:tc>
        <w:tc>
          <w:tcPr>
            <w:tcW w:w="567" w:type="dxa"/>
          </w:tcPr>
          <w:p w14:paraId="68899763" w14:textId="77777777" w:rsidR="00E51882" w:rsidRPr="00CB570C" w:rsidRDefault="00E51882" w:rsidP="00200DA0">
            <w:pPr>
              <w:pStyle w:val="TAL"/>
              <w:jc w:val="center"/>
              <w:rPr>
                <w:lang w:eastAsia="zh-CN"/>
              </w:rPr>
            </w:pPr>
            <w:r w:rsidRPr="00CB570C">
              <w:rPr>
                <w:bCs/>
                <w:iCs/>
              </w:rPr>
              <w:t>No</w:t>
            </w:r>
          </w:p>
        </w:tc>
        <w:tc>
          <w:tcPr>
            <w:tcW w:w="709" w:type="dxa"/>
          </w:tcPr>
          <w:p w14:paraId="018192AD" w14:textId="77777777" w:rsidR="00E51882" w:rsidRPr="00CB570C" w:rsidRDefault="00E51882" w:rsidP="00200DA0">
            <w:pPr>
              <w:pStyle w:val="TAL"/>
              <w:jc w:val="center"/>
              <w:rPr>
                <w:lang w:eastAsia="zh-CN"/>
              </w:rPr>
            </w:pPr>
            <w:r w:rsidRPr="00CB570C">
              <w:rPr>
                <w:bCs/>
                <w:iCs/>
              </w:rPr>
              <w:t>N/A</w:t>
            </w:r>
          </w:p>
        </w:tc>
        <w:tc>
          <w:tcPr>
            <w:tcW w:w="728" w:type="dxa"/>
          </w:tcPr>
          <w:p w14:paraId="62E4A4ED" w14:textId="77777777" w:rsidR="00E51882" w:rsidRPr="00CB570C" w:rsidRDefault="00E51882" w:rsidP="00200DA0">
            <w:pPr>
              <w:pStyle w:val="TAL"/>
              <w:jc w:val="center"/>
              <w:rPr>
                <w:lang w:eastAsia="zh-CN"/>
              </w:rPr>
            </w:pPr>
            <w:r w:rsidRPr="00CB570C">
              <w:rPr>
                <w:bCs/>
                <w:iCs/>
              </w:rPr>
              <w:t>N/A</w:t>
            </w:r>
          </w:p>
        </w:tc>
      </w:tr>
      <w:tr w:rsidR="00E51882" w:rsidRPr="00CB570C" w14:paraId="0A1859E6" w14:textId="77777777" w:rsidTr="00200DA0">
        <w:trPr>
          <w:cantSplit/>
          <w:tblHeader/>
        </w:trPr>
        <w:tc>
          <w:tcPr>
            <w:tcW w:w="6917" w:type="dxa"/>
          </w:tcPr>
          <w:p w14:paraId="7C3CD260" w14:textId="77777777" w:rsidR="00E51882" w:rsidRPr="00CB570C" w:rsidRDefault="00E51882" w:rsidP="00200DA0">
            <w:pPr>
              <w:pStyle w:val="TAL"/>
              <w:rPr>
                <w:b/>
                <w:i/>
              </w:rPr>
            </w:pPr>
            <w:r w:rsidRPr="00CB570C">
              <w:rPr>
                <w:b/>
                <w:i/>
              </w:rPr>
              <w:t>sl-PRS-TxScheme2InDedicatedResourcePool-r18</w:t>
            </w:r>
          </w:p>
          <w:p w14:paraId="445FA4FC" w14:textId="77777777" w:rsidR="00E51882" w:rsidRPr="00CB570C" w:rsidRDefault="00E51882" w:rsidP="00200DA0">
            <w:pPr>
              <w:pStyle w:val="TAL"/>
              <w:rPr>
                <w:bCs/>
                <w:iCs/>
              </w:rPr>
            </w:pPr>
            <w:r w:rsidRPr="00CB570C">
              <w:rPr>
                <w:bCs/>
                <w:iCs/>
              </w:rPr>
              <w:t>Indicates whether UE supports transmitting SL-PRS scheme 2 in a dedicated resource pool, and is comprised of the following functional components:</w:t>
            </w:r>
          </w:p>
          <w:p w14:paraId="244937F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PSCCH within a slot without PSSCH in dedicated resource pool;</w:t>
            </w:r>
          </w:p>
          <w:p w14:paraId="27F5694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according to the mapping rule between PSCCH and SL-PRS;</w:t>
            </w:r>
          </w:p>
          <w:p w14:paraId="0CD3D0F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1B.</w:t>
            </w:r>
          </w:p>
          <w:p w14:paraId="35051C61" w14:textId="567EDFA3" w:rsidR="00E51882" w:rsidRPr="00CB570C" w:rsidRDefault="00E51882" w:rsidP="00200DA0">
            <w:pPr>
              <w:pStyle w:val="TAL"/>
              <w:rPr>
                <w:b/>
                <w:i/>
              </w:rPr>
            </w:pPr>
            <w:r w:rsidRPr="00CB570C">
              <w:rPr>
                <w:lang w:eastAsia="zh-CN"/>
              </w:rPr>
              <w:t xml:space="preserve">UE supporting this feature shall also support at least one of </w:t>
            </w:r>
            <w:r w:rsidRPr="00CB570C">
              <w:rPr>
                <w:i/>
                <w:iCs/>
              </w:rPr>
              <w:t xml:space="preserve">sl-PRS-TxRandomSelection-r18 </w:t>
            </w:r>
            <w:r w:rsidRPr="00CB570C">
              <w:t xml:space="preserve">or </w:t>
            </w:r>
            <w:ins w:id="160" w:author="Xiaomi (Xiaolong)" w:date="2024-04-23T09:12:00Z">
              <w:r w:rsidR="004155F3" w:rsidRPr="00C243AC">
                <w:rPr>
                  <w:rFonts w:eastAsia="Times New Roman"/>
                  <w:i/>
                  <w:iCs/>
                  <w:lang w:eastAsia="ja-JP"/>
                </w:rPr>
                <w:t>sl-PRS-TxUsingFullSensing-r18</w:t>
              </w:r>
            </w:ins>
            <w:del w:id="161" w:author="Xiaomi (Xiaolong)" w:date="2024-04-23T09:12:00Z">
              <w:r w:rsidRPr="00CB570C" w:rsidDel="004155F3">
                <w:delText>FG41-1-10</w:delText>
              </w:r>
            </w:del>
            <w:r w:rsidRPr="00CB570C">
              <w:t>.</w:t>
            </w:r>
          </w:p>
        </w:tc>
        <w:tc>
          <w:tcPr>
            <w:tcW w:w="709" w:type="dxa"/>
          </w:tcPr>
          <w:p w14:paraId="201E7DFF" w14:textId="77777777" w:rsidR="00E51882" w:rsidRPr="00CB570C" w:rsidRDefault="00E51882" w:rsidP="00200DA0">
            <w:pPr>
              <w:pStyle w:val="TAL"/>
              <w:jc w:val="center"/>
              <w:rPr>
                <w:lang w:eastAsia="zh-CN"/>
              </w:rPr>
            </w:pPr>
            <w:r w:rsidRPr="00CB570C">
              <w:rPr>
                <w:bCs/>
                <w:iCs/>
              </w:rPr>
              <w:t>Band</w:t>
            </w:r>
          </w:p>
        </w:tc>
        <w:tc>
          <w:tcPr>
            <w:tcW w:w="567" w:type="dxa"/>
          </w:tcPr>
          <w:p w14:paraId="4CD4616C" w14:textId="77777777" w:rsidR="00E51882" w:rsidRPr="00CB570C" w:rsidRDefault="00E51882" w:rsidP="00200DA0">
            <w:pPr>
              <w:pStyle w:val="TAL"/>
              <w:jc w:val="center"/>
              <w:rPr>
                <w:lang w:eastAsia="zh-CN"/>
              </w:rPr>
            </w:pPr>
            <w:r w:rsidRPr="00CB570C">
              <w:rPr>
                <w:bCs/>
                <w:iCs/>
              </w:rPr>
              <w:t>No</w:t>
            </w:r>
          </w:p>
        </w:tc>
        <w:tc>
          <w:tcPr>
            <w:tcW w:w="709" w:type="dxa"/>
          </w:tcPr>
          <w:p w14:paraId="0AAA5882" w14:textId="77777777" w:rsidR="00E51882" w:rsidRPr="00CB570C" w:rsidRDefault="00E51882" w:rsidP="00200DA0">
            <w:pPr>
              <w:pStyle w:val="TAL"/>
              <w:jc w:val="center"/>
              <w:rPr>
                <w:lang w:eastAsia="zh-CN"/>
              </w:rPr>
            </w:pPr>
            <w:r w:rsidRPr="00CB570C">
              <w:rPr>
                <w:bCs/>
                <w:iCs/>
              </w:rPr>
              <w:t>N/A</w:t>
            </w:r>
          </w:p>
        </w:tc>
        <w:tc>
          <w:tcPr>
            <w:tcW w:w="728" w:type="dxa"/>
          </w:tcPr>
          <w:p w14:paraId="441238C3" w14:textId="77777777" w:rsidR="00E51882" w:rsidRPr="00CB570C" w:rsidRDefault="00E51882" w:rsidP="00200DA0">
            <w:pPr>
              <w:pStyle w:val="TAL"/>
              <w:jc w:val="center"/>
              <w:rPr>
                <w:lang w:eastAsia="zh-CN"/>
              </w:rPr>
            </w:pPr>
            <w:r w:rsidRPr="00CB570C">
              <w:rPr>
                <w:bCs/>
                <w:iCs/>
              </w:rPr>
              <w:t>N/A</w:t>
            </w:r>
          </w:p>
        </w:tc>
      </w:tr>
      <w:tr w:rsidR="004155F3" w:rsidRPr="00CB570C" w14:paraId="1BEA6D3E" w14:textId="77777777" w:rsidTr="00200DA0">
        <w:trPr>
          <w:cantSplit/>
          <w:tblHeader/>
          <w:ins w:id="162" w:author="Xiaomi (Xiaolong)" w:date="2024-04-23T09:11:00Z"/>
        </w:trPr>
        <w:tc>
          <w:tcPr>
            <w:tcW w:w="6917" w:type="dxa"/>
          </w:tcPr>
          <w:p w14:paraId="24D0CA57" w14:textId="77777777" w:rsidR="004155F3" w:rsidRPr="00344D97" w:rsidRDefault="004155F3" w:rsidP="004155F3">
            <w:pPr>
              <w:keepNext/>
              <w:keepLines/>
              <w:overflowPunct w:val="0"/>
              <w:autoSpaceDE w:val="0"/>
              <w:autoSpaceDN w:val="0"/>
              <w:adjustRightInd w:val="0"/>
              <w:spacing w:after="0"/>
              <w:textAlignment w:val="baseline"/>
              <w:rPr>
                <w:ins w:id="163" w:author="Xiaomi (Xiaolong)" w:date="2024-04-23T09:11:00Z"/>
                <w:rFonts w:ascii="Arial" w:eastAsia="Times New Roman" w:hAnsi="Arial"/>
                <w:b/>
                <w:bCs/>
                <w:i/>
                <w:iCs/>
                <w:sz w:val="18"/>
                <w:lang w:eastAsia="zh-CN"/>
              </w:rPr>
            </w:pPr>
            <w:ins w:id="164" w:author="Xiaomi (Xiaolong)" w:date="2024-04-23T09:11:00Z">
              <w:r w:rsidRPr="00C243AC">
                <w:rPr>
                  <w:rFonts w:ascii="Arial" w:eastAsia="Times New Roman" w:hAnsi="Arial"/>
                  <w:b/>
                  <w:bCs/>
                  <w:i/>
                  <w:iCs/>
                  <w:sz w:val="18"/>
                  <w:lang w:eastAsia="ja-JP"/>
                </w:rPr>
                <w:t>sl-PRS-TxUsingFullSensing</w:t>
              </w:r>
              <w:r>
                <w:rPr>
                  <w:rFonts w:ascii="Arial" w:eastAsia="Times New Roman" w:hAnsi="Arial"/>
                  <w:b/>
                  <w:bCs/>
                  <w:i/>
                  <w:iCs/>
                  <w:sz w:val="18"/>
                  <w:lang w:eastAsia="ja-JP"/>
                </w:rPr>
                <w:t>-r18</w:t>
              </w:r>
            </w:ins>
          </w:p>
          <w:p w14:paraId="78EF3E8C" w14:textId="28DA6A54" w:rsidR="004155F3" w:rsidRPr="006D3099" w:rsidRDefault="004155F3" w:rsidP="006D3099">
            <w:pPr>
              <w:pStyle w:val="TAL"/>
              <w:rPr>
                <w:ins w:id="165" w:author="Xiaomi (Xiaolong)" w:date="2024-04-23T09:20:00Z"/>
              </w:rPr>
            </w:pPr>
            <w:ins w:id="166" w:author="Xiaomi (Xiaolong)" w:date="2024-04-23T09:11:00Z">
              <w:r w:rsidRPr="006D3099">
                <w:t>Indicates whether UE supports of full sensing in a dedicated resource pool, and is comprised of the following functional components:</w:t>
              </w:r>
            </w:ins>
          </w:p>
          <w:p w14:paraId="0D3F83FD" w14:textId="77777777" w:rsidR="004155F3" w:rsidRPr="004155F3" w:rsidRDefault="004155F3" w:rsidP="004155F3">
            <w:pPr>
              <w:pStyle w:val="B1"/>
              <w:spacing w:after="0"/>
              <w:rPr>
                <w:ins w:id="167" w:author="Xiaomi (Xiaolong)" w:date="2024-04-23T09:11:00Z"/>
                <w:rFonts w:ascii="Arial" w:hAnsi="Arial" w:cs="Arial"/>
                <w:sz w:val="18"/>
                <w:szCs w:val="18"/>
              </w:rPr>
            </w:pPr>
            <w:ins w:id="168" w:author="Xiaomi (Xiaolong)" w:date="2024-04-23T09:11:00Z">
              <w:r w:rsidRPr="004155F3">
                <w:rPr>
                  <w:rFonts w:ascii="Arial" w:hAnsi="Arial" w:cs="Arial"/>
                  <w:sz w:val="18"/>
                  <w:szCs w:val="18"/>
                </w:rPr>
                <w:t>-</w:t>
              </w:r>
              <w:r w:rsidRPr="004155F3">
                <w:rPr>
                  <w:rFonts w:ascii="Arial" w:hAnsi="Arial" w:cs="Arial"/>
                  <w:sz w:val="18"/>
                  <w:szCs w:val="18"/>
                </w:rPr>
                <w:tab/>
                <w:t>UE can transmit SL-PRS and associated PSCCH using full sensing;</w:t>
              </w:r>
            </w:ins>
          </w:p>
          <w:p w14:paraId="58B72F97" w14:textId="77777777" w:rsidR="004155F3" w:rsidRPr="004155F3" w:rsidRDefault="004155F3" w:rsidP="004155F3">
            <w:pPr>
              <w:pStyle w:val="B1"/>
              <w:spacing w:after="0"/>
              <w:rPr>
                <w:ins w:id="169" w:author="Xiaomi (Xiaolong)" w:date="2024-04-23T09:11:00Z"/>
                <w:rFonts w:ascii="Arial" w:hAnsi="Arial" w:cs="Arial"/>
                <w:sz w:val="18"/>
                <w:szCs w:val="18"/>
              </w:rPr>
            </w:pPr>
            <w:ins w:id="170" w:author="Xiaomi (Xiaolong)" w:date="2024-04-23T09:11:00Z">
              <w:r w:rsidRPr="004155F3">
                <w:rPr>
                  <w:rFonts w:ascii="Arial" w:hAnsi="Arial" w:cs="Arial"/>
                  <w:sz w:val="18"/>
                  <w:szCs w:val="18"/>
                </w:rPr>
                <w:t>-</w:t>
              </w:r>
              <w:r w:rsidRPr="004155F3">
                <w:rPr>
                  <w:rFonts w:ascii="Arial" w:hAnsi="Arial" w:cs="Arial"/>
                  <w:sz w:val="18"/>
                  <w:szCs w:val="18"/>
                </w:rPr>
                <w:tab/>
                <w:t xml:space="preserve">Support DL pathloss based open loop power control when configured by NR </w:t>
              </w:r>
              <w:proofErr w:type="spellStart"/>
              <w:r w:rsidRPr="004155F3">
                <w:rPr>
                  <w:rFonts w:ascii="Arial" w:hAnsi="Arial" w:cs="Arial"/>
                  <w:sz w:val="18"/>
                  <w:szCs w:val="18"/>
                </w:rPr>
                <w:t>Uu</w:t>
              </w:r>
              <w:proofErr w:type="spellEnd"/>
              <w:r w:rsidRPr="004155F3">
                <w:rPr>
                  <w:rFonts w:ascii="Arial" w:hAnsi="Arial" w:cs="Arial"/>
                  <w:sz w:val="18"/>
                  <w:szCs w:val="18"/>
                </w:rPr>
                <w:t>.</w:t>
              </w:r>
            </w:ins>
          </w:p>
          <w:p w14:paraId="06A993EB" w14:textId="77777777" w:rsidR="004155F3" w:rsidRDefault="004155F3" w:rsidP="004155F3">
            <w:pPr>
              <w:keepNext/>
              <w:keepLines/>
              <w:overflowPunct w:val="0"/>
              <w:autoSpaceDE w:val="0"/>
              <w:autoSpaceDN w:val="0"/>
              <w:adjustRightInd w:val="0"/>
              <w:spacing w:after="0"/>
              <w:textAlignment w:val="baseline"/>
              <w:rPr>
                <w:ins w:id="171" w:author="Xiaomi (Xiaolong)" w:date="2024-04-23T09:11:00Z"/>
                <w:rFonts w:ascii="Arial" w:eastAsia="Times New Roman" w:hAnsi="Arial"/>
                <w:sz w:val="18"/>
                <w:lang w:eastAsia="zh-CN"/>
              </w:rPr>
            </w:pPr>
          </w:p>
          <w:p w14:paraId="329C4C9A" w14:textId="77777777" w:rsidR="004155F3" w:rsidRPr="004155F3" w:rsidRDefault="004155F3" w:rsidP="004155F3">
            <w:pPr>
              <w:pStyle w:val="TAN"/>
              <w:rPr>
                <w:ins w:id="172" w:author="Xiaomi (Xiaolong)" w:date="2024-04-23T09:11:00Z"/>
                <w:lang w:eastAsia="zh-CN"/>
              </w:rPr>
            </w:pPr>
            <w:ins w:id="173" w:author="Xiaomi (Xiaolong)" w:date="2024-04-23T09:11:00Z">
              <w:r w:rsidRPr="004155F3">
                <w:rPr>
                  <w:lang w:eastAsia="zh-CN"/>
                </w:rPr>
                <w:t>NOTE 1:</w:t>
              </w:r>
              <w:r w:rsidRPr="004155F3">
                <w:rPr>
                  <w:lang w:eastAsia="zh-CN"/>
                </w:rPr>
                <w:tab/>
                <w:t xml:space="preserve">Configuration by NR </w:t>
              </w:r>
              <w:proofErr w:type="spellStart"/>
              <w:r w:rsidRPr="004155F3">
                <w:rPr>
                  <w:lang w:eastAsia="zh-CN"/>
                </w:rPr>
                <w:t>Uu</w:t>
              </w:r>
              <w:proofErr w:type="spellEnd"/>
              <w:r w:rsidRPr="004155F3">
                <w:rPr>
                  <w:lang w:eastAsia="zh-CN"/>
                </w:rPr>
                <w:t xml:space="preserve"> is not required to be supported in a band indicated with only the PC5 interface in 38.101-1 Table 5.2E.1-1.</w:t>
              </w:r>
            </w:ins>
          </w:p>
          <w:p w14:paraId="31338C8F" w14:textId="77777777" w:rsidR="004155F3" w:rsidRPr="004155F3" w:rsidRDefault="004155F3" w:rsidP="004155F3">
            <w:pPr>
              <w:pStyle w:val="TAN"/>
              <w:rPr>
                <w:ins w:id="174" w:author="Xiaomi (Xiaolong)" w:date="2024-04-23T09:11:00Z"/>
                <w:lang w:eastAsia="zh-CN"/>
              </w:rPr>
            </w:pPr>
            <w:ins w:id="175" w:author="Xiaomi (Xiaolong)" w:date="2024-04-23T09:11:00Z">
              <w:r w:rsidRPr="004155F3">
                <w:rPr>
                  <w:lang w:eastAsia="zh-CN"/>
                </w:rPr>
                <w:t>NOTE 2:</w:t>
              </w:r>
              <w:r w:rsidRPr="004155F3">
                <w:rPr>
                  <w:lang w:eastAsia="zh-CN"/>
                </w:rPr>
                <w:tab/>
                <w:t>Component 2 is not required to be supported in a band indicated with only the PC5 interface in 38.101-1 Table 5.2E.1-1.</w:t>
              </w:r>
            </w:ins>
          </w:p>
          <w:p w14:paraId="5E3CA700" w14:textId="21A410E9" w:rsidR="004155F3" w:rsidRPr="00CB570C" w:rsidRDefault="004155F3" w:rsidP="004155F3">
            <w:pPr>
              <w:pStyle w:val="TAN"/>
              <w:rPr>
                <w:ins w:id="176" w:author="Xiaomi (Xiaolong)" w:date="2024-04-23T09:11:00Z"/>
                <w:b/>
                <w:i/>
              </w:rPr>
            </w:pPr>
            <w:ins w:id="177" w:author="Xiaomi (Xiaolong)" w:date="2024-04-23T09:11:00Z">
              <w:r w:rsidRPr="004155F3">
                <w:rPr>
                  <w:lang w:eastAsia="zh-CN"/>
                </w:rPr>
                <w:t>NOTE 3:</w:t>
              </w:r>
              <w:r w:rsidRPr="004155F3">
                <w:rPr>
                  <w:lang w:eastAsia="zh-CN"/>
                </w:rPr>
                <w:tab/>
                <w:t>UE supporting this FG also support receiving SCI format 1B.</w:t>
              </w:r>
            </w:ins>
          </w:p>
        </w:tc>
        <w:tc>
          <w:tcPr>
            <w:tcW w:w="709" w:type="dxa"/>
          </w:tcPr>
          <w:p w14:paraId="57DF9C5E" w14:textId="2E296EA5" w:rsidR="004155F3" w:rsidRPr="00CB570C" w:rsidRDefault="004155F3" w:rsidP="004155F3">
            <w:pPr>
              <w:pStyle w:val="TAL"/>
              <w:jc w:val="center"/>
              <w:rPr>
                <w:ins w:id="178" w:author="Xiaomi (Xiaolong)" w:date="2024-04-23T09:11:00Z"/>
                <w:bCs/>
                <w:iCs/>
              </w:rPr>
            </w:pPr>
            <w:ins w:id="179" w:author="Xiaomi (Xiaolong)" w:date="2024-04-23T09:11:00Z">
              <w:r w:rsidRPr="00344D97">
                <w:rPr>
                  <w:rFonts w:eastAsia="Times New Roman"/>
                  <w:bCs/>
                  <w:iCs/>
                  <w:lang w:eastAsia="ja-JP"/>
                </w:rPr>
                <w:t>Band</w:t>
              </w:r>
            </w:ins>
          </w:p>
        </w:tc>
        <w:tc>
          <w:tcPr>
            <w:tcW w:w="567" w:type="dxa"/>
          </w:tcPr>
          <w:p w14:paraId="387E952B" w14:textId="06868C08" w:rsidR="004155F3" w:rsidRPr="00CB570C" w:rsidRDefault="004155F3" w:rsidP="004155F3">
            <w:pPr>
              <w:pStyle w:val="TAL"/>
              <w:jc w:val="center"/>
              <w:rPr>
                <w:ins w:id="180" w:author="Xiaomi (Xiaolong)" w:date="2024-04-23T09:11:00Z"/>
                <w:bCs/>
                <w:iCs/>
              </w:rPr>
            </w:pPr>
            <w:ins w:id="181" w:author="Xiaomi (Xiaolong)" w:date="2024-04-23T09:11:00Z">
              <w:r w:rsidRPr="00344D97">
                <w:rPr>
                  <w:rFonts w:eastAsia="Times New Roman"/>
                  <w:bCs/>
                  <w:iCs/>
                  <w:lang w:eastAsia="ja-JP"/>
                </w:rPr>
                <w:t>No</w:t>
              </w:r>
            </w:ins>
          </w:p>
        </w:tc>
        <w:tc>
          <w:tcPr>
            <w:tcW w:w="709" w:type="dxa"/>
          </w:tcPr>
          <w:p w14:paraId="6B2D7659" w14:textId="72B6CB72" w:rsidR="004155F3" w:rsidRPr="00CB570C" w:rsidRDefault="004155F3" w:rsidP="004155F3">
            <w:pPr>
              <w:pStyle w:val="TAL"/>
              <w:jc w:val="center"/>
              <w:rPr>
                <w:ins w:id="182" w:author="Xiaomi (Xiaolong)" w:date="2024-04-23T09:11:00Z"/>
                <w:bCs/>
                <w:iCs/>
              </w:rPr>
            </w:pPr>
            <w:ins w:id="183" w:author="Xiaomi (Xiaolong)" w:date="2024-04-23T09:11:00Z">
              <w:r w:rsidRPr="00344D97">
                <w:rPr>
                  <w:rFonts w:eastAsia="Times New Roman"/>
                  <w:bCs/>
                  <w:iCs/>
                  <w:lang w:eastAsia="ja-JP"/>
                </w:rPr>
                <w:t>N/A</w:t>
              </w:r>
            </w:ins>
          </w:p>
        </w:tc>
        <w:tc>
          <w:tcPr>
            <w:tcW w:w="728" w:type="dxa"/>
          </w:tcPr>
          <w:p w14:paraId="4A222B78" w14:textId="69A7CB9F" w:rsidR="004155F3" w:rsidRPr="00CB570C" w:rsidRDefault="004155F3" w:rsidP="004155F3">
            <w:pPr>
              <w:pStyle w:val="TAL"/>
              <w:jc w:val="center"/>
              <w:rPr>
                <w:ins w:id="184" w:author="Xiaomi (Xiaolong)" w:date="2024-04-23T09:11:00Z"/>
                <w:bCs/>
                <w:iCs/>
              </w:rPr>
            </w:pPr>
            <w:ins w:id="185" w:author="Xiaomi (Xiaolong)" w:date="2024-04-23T09:11:00Z">
              <w:r w:rsidRPr="00344D97">
                <w:rPr>
                  <w:rFonts w:eastAsia="Times New Roman"/>
                  <w:bCs/>
                  <w:iCs/>
                  <w:lang w:eastAsia="ja-JP"/>
                </w:rPr>
                <w:t>N/A</w:t>
              </w:r>
            </w:ins>
          </w:p>
        </w:tc>
      </w:tr>
      <w:tr w:rsidR="00E51882" w:rsidRPr="00CB570C" w14:paraId="3E2550FB" w14:textId="77777777" w:rsidTr="00200DA0">
        <w:trPr>
          <w:cantSplit/>
          <w:tblHeader/>
        </w:trPr>
        <w:tc>
          <w:tcPr>
            <w:tcW w:w="6917" w:type="dxa"/>
          </w:tcPr>
          <w:p w14:paraId="633D83DA" w14:textId="77777777" w:rsidR="00E51882" w:rsidRPr="00CB570C" w:rsidRDefault="00E51882" w:rsidP="00200DA0">
            <w:pPr>
              <w:pStyle w:val="TAL"/>
              <w:rPr>
                <w:b/>
                <w:i/>
              </w:rPr>
            </w:pPr>
            <w:r w:rsidRPr="00CB570C">
              <w:rPr>
                <w:b/>
                <w:i/>
              </w:rPr>
              <w:t>sl-ReceptionIntraCarrierGuardBand-r18</w:t>
            </w:r>
          </w:p>
          <w:p w14:paraId="49F81DFB" w14:textId="77777777" w:rsidR="00E51882" w:rsidRPr="00CB570C" w:rsidRDefault="00E51882" w:rsidP="00200DA0">
            <w:pPr>
              <w:pStyle w:val="TAL"/>
              <w:rPr>
                <w:b/>
                <w:i/>
              </w:rPr>
            </w:pPr>
            <w:r w:rsidRPr="00CB570C">
              <w:rPr>
                <w:bCs/>
                <w:iCs/>
              </w:rPr>
              <w:t xml:space="preserve">Indicates whether the UE supports reception in the non-zero intra-cell </w:t>
            </w:r>
            <w:proofErr w:type="spellStart"/>
            <w:r w:rsidRPr="00CB570C">
              <w:rPr>
                <w:bCs/>
                <w:iCs/>
              </w:rPr>
              <w:t>guardband</w:t>
            </w:r>
            <w:proofErr w:type="spellEnd"/>
            <w:r w:rsidRPr="00CB570C">
              <w:rPr>
                <w:bCs/>
                <w:iCs/>
              </w:rPr>
              <w:t xml:space="preserve"> between contiguous RB sets in SL wideband carrier operation wider than 20MHz when LBT is successful only in a subset of RB sets, where intra-cell </w:t>
            </w:r>
            <w:proofErr w:type="spellStart"/>
            <w:r w:rsidRPr="00CB570C">
              <w:rPr>
                <w:bCs/>
                <w:iCs/>
              </w:rPr>
              <w:t>guardband</w:t>
            </w:r>
            <w:proofErr w:type="spellEnd"/>
            <w:r w:rsidRPr="00CB570C">
              <w:rPr>
                <w:bCs/>
                <w:iCs/>
              </w:rPr>
              <w:t xml:space="preserve"> is specified in TS 38.101-1 [2].</w:t>
            </w:r>
          </w:p>
        </w:tc>
        <w:tc>
          <w:tcPr>
            <w:tcW w:w="709" w:type="dxa"/>
          </w:tcPr>
          <w:p w14:paraId="4EA31394" w14:textId="77777777" w:rsidR="00E51882" w:rsidRPr="00CB570C" w:rsidRDefault="00E51882" w:rsidP="00200DA0">
            <w:pPr>
              <w:pStyle w:val="TAL"/>
              <w:jc w:val="center"/>
              <w:rPr>
                <w:lang w:eastAsia="zh-CN"/>
              </w:rPr>
            </w:pPr>
            <w:r w:rsidRPr="00CB570C">
              <w:rPr>
                <w:lang w:eastAsia="zh-CN"/>
              </w:rPr>
              <w:t>Band</w:t>
            </w:r>
          </w:p>
        </w:tc>
        <w:tc>
          <w:tcPr>
            <w:tcW w:w="567" w:type="dxa"/>
          </w:tcPr>
          <w:p w14:paraId="6132F619" w14:textId="77777777" w:rsidR="00E51882" w:rsidRPr="00CB570C" w:rsidRDefault="00E51882" w:rsidP="00200DA0">
            <w:pPr>
              <w:pStyle w:val="TAL"/>
              <w:jc w:val="center"/>
              <w:rPr>
                <w:lang w:eastAsia="zh-CN"/>
              </w:rPr>
            </w:pPr>
            <w:r w:rsidRPr="00CB570C">
              <w:rPr>
                <w:lang w:eastAsia="zh-CN"/>
              </w:rPr>
              <w:t>No</w:t>
            </w:r>
          </w:p>
        </w:tc>
        <w:tc>
          <w:tcPr>
            <w:tcW w:w="709" w:type="dxa"/>
          </w:tcPr>
          <w:p w14:paraId="7B17F50B" w14:textId="77777777" w:rsidR="00E51882" w:rsidRPr="00CB570C" w:rsidRDefault="00E51882" w:rsidP="00200DA0">
            <w:pPr>
              <w:pStyle w:val="TAL"/>
              <w:jc w:val="center"/>
              <w:rPr>
                <w:lang w:eastAsia="zh-CN"/>
              </w:rPr>
            </w:pPr>
            <w:r w:rsidRPr="00CB570C">
              <w:rPr>
                <w:lang w:eastAsia="zh-CN"/>
              </w:rPr>
              <w:t>N/A</w:t>
            </w:r>
          </w:p>
        </w:tc>
        <w:tc>
          <w:tcPr>
            <w:tcW w:w="728" w:type="dxa"/>
          </w:tcPr>
          <w:p w14:paraId="6120B0A3"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013BB33" w14:textId="77777777" w:rsidTr="00200DA0">
        <w:trPr>
          <w:cantSplit/>
          <w:tblHeader/>
        </w:trPr>
        <w:tc>
          <w:tcPr>
            <w:tcW w:w="6917" w:type="dxa"/>
          </w:tcPr>
          <w:p w14:paraId="38A07903" w14:textId="77777777" w:rsidR="00E51882" w:rsidRPr="00CB570C" w:rsidRDefault="00E51882" w:rsidP="00200DA0">
            <w:pPr>
              <w:pStyle w:val="TAL"/>
              <w:rPr>
                <w:b/>
                <w:i/>
              </w:rPr>
            </w:pPr>
            <w:r w:rsidRPr="00CB570C">
              <w:rPr>
                <w:b/>
                <w:i/>
              </w:rPr>
              <w:lastRenderedPageBreak/>
              <w:t>sl-Reception-r16</w:t>
            </w:r>
          </w:p>
          <w:p w14:paraId="7F4F3B08" w14:textId="77777777" w:rsidR="00E51882" w:rsidRPr="00CB570C" w:rsidRDefault="00E51882" w:rsidP="00200DA0">
            <w:pPr>
              <w:pStyle w:val="TAL"/>
              <w:spacing w:afterLines="50" w:after="120"/>
            </w:pPr>
            <w:r w:rsidRPr="00CB570C">
              <w:t xml:space="preserve">Indicates whether receiving NR </w:t>
            </w:r>
            <w:proofErr w:type="spellStart"/>
            <w:r w:rsidRPr="00CB570C">
              <w:t>sidelink</w:t>
            </w:r>
            <w:proofErr w:type="spellEnd"/>
            <w:r w:rsidRPr="00CB570C">
              <w:t xml:space="preserve"> communication is supported. If supported, this parameter indicates the support of the capabilities and includes the parameters as follows:</w:t>
            </w:r>
          </w:p>
          <w:p w14:paraId="1D98A50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receive NR PSCCH/PSSCH.</w:t>
            </w:r>
          </w:p>
          <w:p w14:paraId="03FFF8F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harq-RxProcessSidelink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reception. Value n16 corresponds to 16, n24 corresponds to 24, and so on.</w:t>
            </w:r>
          </w:p>
          <w:p w14:paraId="0DFE6257"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pscch-RxSidelink</w:t>
            </w:r>
            <w:proofErr w:type="spellEnd"/>
            <w:r w:rsidRPr="00CB570C">
              <w:rPr>
                <w:rFonts w:ascii="Arial" w:hAnsi="Arial" w:cs="Arial"/>
                <w:sz w:val="18"/>
                <w:szCs w:val="18"/>
              </w:rPr>
              <w:t>, which indicates the number of PSCCH that the supports for reception in a slot. Value value1 corresponds to floor (N</w:t>
            </w:r>
            <w:r w:rsidRPr="00CB570C">
              <w:rPr>
                <w:rFonts w:ascii="Arial" w:hAnsi="Arial" w:cs="Arial"/>
                <w:sz w:val="18"/>
                <w:szCs w:val="18"/>
                <w:vertAlign w:val="subscript"/>
              </w:rPr>
              <w:t>RB</w:t>
            </w:r>
            <w:r w:rsidRPr="00CB570C">
              <w:rPr>
                <w:rFonts w:ascii="Arial" w:hAnsi="Arial" w:cs="Arial"/>
                <w:sz w:val="18"/>
                <w:szCs w:val="18"/>
              </w:rPr>
              <w:t xml:space="preserve"> /10 RBs), value2 corresponds to 2*floor (N</w:t>
            </w:r>
            <w:r w:rsidRPr="00CB570C">
              <w:rPr>
                <w:rFonts w:ascii="Arial" w:hAnsi="Arial" w:cs="Arial"/>
                <w:sz w:val="18"/>
                <w:szCs w:val="18"/>
                <w:vertAlign w:val="subscript"/>
              </w:rPr>
              <w:t>RB</w:t>
            </w:r>
            <w:r w:rsidRPr="00CB570C">
              <w:rPr>
                <w:rFonts w:ascii="Arial" w:hAnsi="Arial" w:cs="Arial"/>
                <w:sz w:val="18"/>
                <w:szCs w:val="18"/>
              </w:rPr>
              <w:t xml:space="preserve"> /10 RBs);</w:t>
            </w:r>
          </w:p>
          <w:p w14:paraId="730F51D5"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attempt to decode N</w:t>
            </w:r>
            <w:r w:rsidRPr="00CB570C">
              <w:rPr>
                <w:rFonts w:ascii="Arial" w:hAnsi="Arial" w:cs="Arial"/>
                <w:sz w:val="18"/>
                <w:szCs w:val="18"/>
                <w:vertAlign w:val="subscript"/>
              </w:rPr>
              <w:t>RB</w:t>
            </w:r>
            <w:r w:rsidRPr="00CB570C">
              <w:rPr>
                <w:rFonts w:ascii="Arial" w:hAnsi="Arial" w:cs="Arial"/>
                <w:sz w:val="18"/>
                <w:szCs w:val="18"/>
              </w:rPr>
              <w:t xml:space="preserve"> non-overlapping RBs per slot.</w:t>
            </w:r>
          </w:p>
          <w:p w14:paraId="2DC35B5B"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reception of PSSCH according to the 64QAM MCS table.</w:t>
            </w:r>
          </w:p>
          <w:p w14:paraId="3A94790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PT-RS reception in FR2.</w:t>
            </w:r>
          </w:p>
          <w:p w14:paraId="6CF368D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PatternRxSidelink</w:t>
            </w:r>
            <w:proofErr w:type="spellEnd"/>
            <w:r w:rsidRPr="00CB570C">
              <w:rPr>
                <w:rFonts w:ascii="Arial" w:hAnsi="Arial" w:cs="Arial"/>
                <w:sz w:val="18"/>
                <w:szCs w:val="18"/>
              </w:rPr>
              <w:t xml:space="preserve">, which indicates the subcarrier spacing with normal CP and the corresponding channel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108F603"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proofErr w:type="spellStart"/>
            <w:r w:rsidRPr="00CB570C">
              <w:rPr>
                <w:rFonts w:ascii="Arial" w:hAnsi="Arial" w:cs="Arial"/>
                <w:i/>
                <w:iCs/>
                <w:sz w:val="18"/>
                <w:szCs w:val="18"/>
              </w:rPr>
              <w:t>extendedCP-RxSidelink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5FD2B41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52EE5B" w14:textId="77777777" w:rsidR="00E51882" w:rsidRPr="00CB570C" w:rsidRDefault="00E51882" w:rsidP="00200DA0">
            <w:pPr>
              <w:pStyle w:val="TAN"/>
            </w:pPr>
            <w:r w:rsidRPr="00CB570C">
              <w:t>NOTE 1:</w:t>
            </w:r>
            <w:r w:rsidRPr="00CB570C">
              <w:tab/>
              <w:t>N</w:t>
            </w:r>
            <w:r w:rsidRPr="00CB570C">
              <w:rPr>
                <w:vertAlign w:val="subscript"/>
              </w:rPr>
              <w:t>RB</w:t>
            </w:r>
            <w:r w:rsidRPr="00CB570C">
              <w:t xml:space="preserve"> is the number of RBs defined per channel bandwidth by RAN4 in TS 38.101-1 [2], Table 5.3.2-1 for FR1 and TS 38.101-2 [3], Table 5.3.2.-1 for FR2.</w:t>
            </w:r>
          </w:p>
          <w:p w14:paraId="558EEE6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675CBAFC" w14:textId="77777777" w:rsidR="00E51882" w:rsidRPr="00CB570C" w:rsidRDefault="00E51882" w:rsidP="00200DA0">
            <w:pPr>
              <w:pStyle w:val="TAL"/>
              <w:rPr>
                <w:lang w:eastAsia="zh-CN"/>
              </w:rPr>
            </w:pPr>
          </w:p>
          <w:p w14:paraId="6B7E4005"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p w14:paraId="656ADDED" w14:textId="77777777" w:rsidR="00E51882" w:rsidRPr="00CB570C" w:rsidRDefault="00E51882" w:rsidP="00200DA0">
            <w:pPr>
              <w:pStyle w:val="TAL"/>
              <w:rPr>
                <w:lang w:eastAsia="zh-CN"/>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4FD0AC55" w14:textId="77777777" w:rsidR="00E51882" w:rsidRPr="00CB570C" w:rsidRDefault="00E51882" w:rsidP="00200DA0">
            <w:pPr>
              <w:pStyle w:val="TAL"/>
              <w:jc w:val="center"/>
              <w:rPr>
                <w:lang w:eastAsia="zh-CN"/>
              </w:rPr>
            </w:pPr>
            <w:r w:rsidRPr="00CB570C">
              <w:rPr>
                <w:lang w:eastAsia="zh-CN"/>
              </w:rPr>
              <w:t>Band</w:t>
            </w:r>
          </w:p>
        </w:tc>
        <w:tc>
          <w:tcPr>
            <w:tcW w:w="567" w:type="dxa"/>
          </w:tcPr>
          <w:p w14:paraId="13700D8D" w14:textId="77777777" w:rsidR="00E51882" w:rsidRPr="00CB570C" w:rsidRDefault="00E51882" w:rsidP="00200DA0">
            <w:pPr>
              <w:pStyle w:val="TAL"/>
              <w:jc w:val="center"/>
              <w:rPr>
                <w:lang w:eastAsia="zh-CN"/>
              </w:rPr>
            </w:pPr>
            <w:r w:rsidRPr="00CB570C">
              <w:rPr>
                <w:lang w:eastAsia="zh-CN"/>
              </w:rPr>
              <w:t>CY</w:t>
            </w:r>
          </w:p>
        </w:tc>
        <w:tc>
          <w:tcPr>
            <w:tcW w:w="709" w:type="dxa"/>
          </w:tcPr>
          <w:p w14:paraId="4CC49770" w14:textId="77777777" w:rsidR="00E51882" w:rsidRPr="00CB570C" w:rsidRDefault="00E51882" w:rsidP="00200DA0">
            <w:pPr>
              <w:pStyle w:val="TAL"/>
              <w:jc w:val="center"/>
              <w:rPr>
                <w:lang w:eastAsia="zh-CN"/>
              </w:rPr>
            </w:pPr>
            <w:r w:rsidRPr="00CB570C">
              <w:rPr>
                <w:lang w:eastAsia="zh-CN"/>
              </w:rPr>
              <w:t>N/A</w:t>
            </w:r>
          </w:p>
        </w:tc>
        <w:tc>
          <w:tcPr>
            <w:tcW w:w="728" w:type="dxa"/>
          </w:tcPr>
          <w:p w14:paraId="2CF28CE3" w14:textId="77777777" w:rsidR="00E51882" w:rsidRPr="00CB570C" w:rsidRDefault="00E51882" w:rsidP="00200DA0">
            <w:pPr>
              <w:pStyle w:val="TAL"/>
              <w:jc w:val="center"/>
              <w:rPr>
                <w:lang w:eastAsia="zh-CN"/>
              </w:rPr>
            </w:pPr>
            <w:r w:rsidRPr="00CB570C">
              <w:rPr>
                <w:lang w:eastAsia="zh-CN"/>
              </w:rPr>
              <w:t>N/A</w:t>
            </w:r>
          </w:p>
        </w:tc>
      </w:tr>
      <w:tr w:rsidR="00E51882" w:rsidRPr="00CB570C" w14:paraId="6149E53B" w14:textId="77777777" w:rsidTr="00200DA0">
        <w:trPr>
          <w:cantSplit/>
          <w:tblHeader/>
        </w:trPr>
        <w:tc>
          <w:tcPr>
            <w:tcW w:w="6917" w:type="dxa"/>
          </w:tcPr>
          <w:p w14:paraId="40019275" w14:textId="77777777" w:rsidR="00E51882" w:rsidRPr="00CB570C" w:rsidRDefault="00E51882" w:rsidP="00200DA0">
            <w:pPr>
              <w:pStyle w:val="TAL"/>
              <w:rPr>
                <w:b/>
                <w:i/>
              </w:rPr>
            </w:pPr>
            <w:r w:rsidRPr="00CB570C">
              <w:rPr>
                <w:b/>
                <w:i/>
              </w:rPr>
              <w:t>sl-Rx-256QAM-r16</w:t>
            </w:r>
          </w:p>
          <w:p w14:paraId="175C60F5" w14:textId="77777777" w:rsidR="00E51882" w:rsidRPr="00CB570C" w:rsidRDefault="00E51882" w:rsidP="00200DA0">
            <w:pPr>
              <w:pStyle w:val="TAL"/>
            </w:pPr>
            <w:r w:rsidRPr="00CB570C">
              <w:t>Indicates UE can receive PSSCH according to the 256QAM MCS table.</w:t>
            </w:r>
          </w:p>
          <w:p w14:paraId="4E00514C" w14:textId="77777777" w:rsidR="00E51882" w:rsidRPr="00CB570C" w:rsidRDefault="00E51882" w:rsidP="00200DA0">
            <w:pPr>
              <w:pStyle w:val="TAL"/>
              <w:rPr>
                <w:b/>
                <w:i/>
              </w:rPr>
            </w:pPr>
            <w:r w:rsidRPr="00CB570C">
              <w:t xml:space="preserve">This field is only applicable if the UE supports </w:t>
            </w:r>
            <w:r w:rsidRPr="00CB570C">
              <w:rPr>
                <w:i/>
              </w:rPr>
              <w:t>sl-Reception-r16</w:t>
            </w:r>
            <w:r w:rsidRPr="00CB570C">
              <w:t>.</w:t>
            </w:r>
          </w:p>
        </w:tc>
        <w:tc>
          <w:tcPr>
            <w:tcW w:w="709" w:type="dxa"/>
          </w:tcPr>
          <w:p w14:paraId="7D3BB695" w14:textId="77777777" w:rsidR="00E51882" w:rsidRPr="00CB570C" w:rsidRDefault="00E51882" w:rsidP="00200DA0">
            <w:pPr>
              <w:pStyle w:val="TAL"/>
              <w:jc w:val="center"/>
              <w:rPr>
                <w:lang w:eastAsia="zh-CN"/>
              </w:rPr>
            </w:pPr>
            <w:r w:rsidRPr="00CB570C">
              <w:rPr>
                <w:lang w:eastAsia="zh-CN"/>
              </w:rPr>
              <w:t>Band</w:t>
            </w:r>
          </w:p>
        </w:tc>
        <w:tc>
          <w:tcPr>
            <w:tcW w:w="567" w:type="dxa"/>
          </w:tcPr>
          <w:p w14:paraId="76D87A7F" w14:textId="77777777" w:rsidR="00E51882" w:rsidRPr="00CB570C" w:rsidRDefault="00E51882" w:rsidP="00200DA0">
            <w:pPr>
              <w:pStyle w:val="TAL"/>
              <w:jc w:val="center"/>
              <w:rPr>
                <w:lang w:eastAsia="zh-CN"/>
              </w:rPr>
            </w:pPr>
            <w:r w:rsidRPr="00CB570C">
              <w:rPr>
                <w:lang w:eastAsia="zh-CN"/>
              </w:rPr>
              <w:t>No</w:t>
            </w:r>
          </w:p>
        </w:tc>
        <w:tc>
          <w:tcPr>
            <w:tcW w:w="709" w:type="dxa"/>
          </w:tcPr>
          <w:p w14:paraId="69E04A74" w14:textId="77777777" w:rsidR="00E51882" w:rsidRPr="00CB570C" w:rsidRDefault="00E51882" w:rsidP="00200DA0">
            <w:pPr>
              <w:pStyle w:val="TAL"/>
              <w:jc w:val="center"/>
              <w:rPr>
                <w:lang w:eastAsia="zh-CN"/>
              </w:rPr>
            </w:pPr>
            <w:r w:rsidRPr="00CB570C">
              <w:rPr>
                <w:lang w:eastAsia="zh-CN"/>
              </w:rPr>
              <w:t>N/A</w:t>
            </w:r>
          </w:p>
        </w:tc>
        <w:tc>
          <w:tcPr>
            <w:tcW w:w="728" w:type="dxa"/>
          </w:tcPr>
          <w:p w14:paraId="5C9528C5"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5D035337" w14:textId="77777777" w:rsidTr="00200DA0">
        <w:trPr>
          <w:cantSplit/>
          <w:tblHeader/>
        </w:trPr>
        <w:tc>
          <w:tcPr>
            <w:tcW w:w="6917" w:type="dxa"/>
          </w:tcPr>
          <w:p w14:paraId="6AEBF634" w14:textId="77777777" w:rsidR="00E51882" w:rsidRPr="00CB570C" w:rsidRDefault="00E51882" w:rsidP="00200DA0">
            <w:pPr>
              <w:pStyle w:val="TAL"/>
              <w:rPr>
                <w:b/>
                <w:i/>
              </w:rPr>
            </w:pPr>
            <w:r w:rsidRPr="00CB570C">
              <w:rPr>
                <w:b/>
                <w:i/>
              </w:rPr>
              <w:lastRenderedPageBreak/>
              <w:t>sl-TransmissionMode1-r16</w:t>
            </w:r>
          </w:p>
          <w:p w14:paraId="795106B3"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1 scheduled by </w:t>
            </w:r>
            <w:proofErr w:type="spellStart"/>
            <w:r w:rsidRPr="00CB570C">
              <w:t>Uu</w:t>
            </w:r>
            <w:proofErr w:type="spellEnd"/>
            <w:r w:rsidRPr="00CB570C">
              <w:t xml:space="preserve"> is supported. If supported, this parameter indicates the support of the capabilities and includes the parameters as follows:</w:t>
            </w:r>
          </w:p>
          <w:p w14:paraId="347AEAC1"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configured grant type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UE can additionally transmit PSCCH/PSSCH using dynamic scheduling or configured grant type 2. Up to 8 configured grants can be configured for a UE.</w:t>
            </w:r>
          </w:p>
          <w:p w14:paraId="6A8CACFA"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harq-TxProcessModeOneSidelink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31D4DBD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OFDM table.</w:t>
            </w:r>
          </w:p>
          <w:p w14:paraId="4E03C6D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01EEFA6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UE can monitor DCI format 3_0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dynamic scheduling and configured grant type 2</w:t>
            </w:r>
            <w:r w:rsidRPr="00CB570C">
              <w:t xml:space="preserve"> </w:t>
            </w:r>
            <w:r w:rsidRPr="00CB570C">
              <w:rPr>
                <w:rFonts w:ascii="Arial" w:hAnsi="Arial" w:cs="Arial"/>
                <w:sz w:val="18"/>
                <w:szCs w:val="18"/>
              </w:rPr>
              <w:t xml:space="preserve">on the same carrier as </w:t>
            </w:r>
            <w:proofErr w:type="spellStart"/>
            <w:r w:rsidRPr="00CB570C">
              <w:rPr>
                <w:rFonts w:ascii="Arial" w:hAnsi="Arial" w:cs="Arial"/>
                <w:sz w:val="18"/>
                <w:szCs w:val="18"/>
              </w:rPr>
              <w:t>sidelink</w:t>
            </w:r>
            <w:proofErr w:type="spellEnd"/>
            <w:r w:rsidRPr="00CB570C">
              <w:rPr>
                <w:rFonts w:ascii="Arial" w:hAnsi="Arial" w:cs="Arial"/>
                <w:sz w:val="18"/>
                <w:szCs w:val="18"/>
              </w:rPr>
              <w:t>.</w:t>
            </w:r>
          </w:p>
          <w:p w14:paraId="4807DC1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PatternTxSidelinkModeOne</w:t>
            </w:r>
            <w:proofErr w:type="spellEnd"/>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70922B94"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extendedCP-TxSidelink</w:t>
            </w:r>
            <w:proofErr w:type="spellEnd"/>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1. For a band indicated with only the PC5 interface in TS 38.101-1 [2], Table 5.2E.1-1, the reported subcarrier spacing with normal CP and the corresponding bandwidth that the UE supports shall be the same as reported for UL via </w:t>
            </w:r>
            <w:proofErr w:type="spellStart"/>
            <w:r w:rsidRPr="00CB570C">
              <w:rPr>
                <w:rFonts w:ascii="Arial" w:hAnsi="Arial" w:cs="Arial"/>
                <w:i/>
                <w:sz w:val="18"/>
                <w:szCs w:val="18"/>
              </w:rPr>
              <w:t>channelBWs</w:t>
            </w:r>
            <w:proofErr w:type="spellEnd"/>
            <w:r w:rsidRPr="00CB570C">
              <w:rPr>
                <w:rFonts w:ascii="Arial" w:hAnsi="Arial" w:cs="Arial"/>
                <w:i/>
                <w:sz w:val="18"/>
                <w:szCs w:val="18"/>
              </w:rPr>
              <w:t>-UL</w:t>
            </w:r>
            <w:r w:rsidRPr="00CB570C">
              <w:rPr>
                <w:rFonts w:ascii="Arial" w:hAnsi="Arial" w:cs="Arial"/>
                <w:sz w:val="18"/>
                <w:szCs w:val="18"/>
              </w:rPr>
              <w:t>.</w:t>
            </w:r>
          </w:p>
          <w:p w14:paraId="329EAE7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C982C68"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supports downlink pathloss based open loop power control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if the band is not indicated with only the PC5 interface in TS 38.101-1 [2], Table 5.2E.1-1. Otherwise, it is not supported.</w:t>
            </w:r>
          </w:p>
          <w:p w14:paraId="44EC3A1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harq-ReportOnPUCCH</w:t>
            </w:r>
            <w:proofErr w:type="spellEnd"/>
            <w:r w:rsidRPr="00CB570C">
              <w:rPr>
                <w:rFonts w:ascii="Arial" w:hAnsi="Arial" w:cs="Arial"/>
                <w:sz w:val="18"/>
                <w:szCs w:val="18"/>
              </w:rPr>
              <w:t xml:space="preserve">, which indicates whether UE supports reporting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HARQ-ACK to </w:t>
            </w:r>
            <w:proofErr w:type="spellStart"/>
            <w:r w:rsidRPr="00CB570C">
              <w:rPr>
                <w:rFonts w:ascii="Arial" w:hAnsi="Arial" w:cs="Arial"/>
                <w:sz w:val="18"/>
                <w:szCs w:val="18"/>
              </w:rPr>
              <w:t>gNB</w:t>
            </w:r>
            <w:proofErr w:type="spellEnd"/>
            <w:r w:rsidRPr="00CB570C">
              <w:rPr>
                <w:rFonts w:ascii="Arial" w:hAnsi="Arial" w:cs="Arial"/>
                <w:sz w:val="18"/>
                <w:szCs w:val="18"/>
              </w:rPr>
              <w:t xml:space="preserve"> via PUCCH and PUSCH when it is operating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1 scheduled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357D79EB" w14:textId="77777777" w:rsidR="00E51882" w:rsidRPr="00CB570C" w:rsidRDefault="00E51882" w:rsidP="00200DA0">
            <w:pPr>
              <w:pStyle w:val="TAN"/>
            </w:pPr>
            <w:r w:rsidRPr="00CB570C">
              <w:t>NOTE:</w:t>
            </w:r>
            <w:r w:rsidRPr="00CB570C">
              <w:tab/>
              <w:t>Random selection in the exceptional pool is supported.</w:t>
            </w:r>
          </w:p>
          <w:p w14:paraId="29BB05FD" w14:textId="77777777" w:rsidR="00E51882" w:rsidRPr="00CB570C" w:rsidRDefault="00E51882" w:rsidP="00200DA0">
            <w:pPr>
              <w:pStyle w:val="TAL"/>
            </w:pPr>
          </w:p>
          <w:p w14:paraId="06E177AE"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 xml:space="preserve"> in licensed spectrum where </w:t>
            </w:r>
            <w:proofErr w:type="spellStart"/>
            <w:r w:rsidRPr="00CB570C">
              <w:t>gNB</w:t>
            </w:r>
            <w:proofErr w:type="spellEnd"/>
            <w:r w:rsidRPr="00CB570C">
              <w:t xml:space="preserve"> is operating on or managing that spectrum.</w:t>
            </w:r>
          </w:p>
          <w:p w14:paraId="12B90D9A" w14:textId="77777777" w:rsidR="00E51882" w:rsidRPr="00CB570C" w:rsidRDefault="00E51882" w:rsidP="00200DA0">
            <w:pPr>
              <w:pStyle w:val="TAL"/>
              <w:rPr>
                <w:b/>
                <w:i/>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w:t>
            </w:r>
            <w:proofErr w:type="gramStart"/>
            <w:r w:rsidRPr="00CB570C">
              <w:rPr>
                <w:i/>
                <w:iCs/>
              </w:rPr>
              <w:t>18</w:t>
            </w:r>
            <w:r w:rsidRPr="00CB570C">
              <w:rPr>
                <w:iCs/>
                <w:lang w:eastAsia="zh-CN"/>
              </w:rPr>
              <w:t>,,</w:t>
            </w:r>
            <w:proofErr w:type="gramEnd"/>
            <w:r w:rsidRPr="00CB570C">
              <w:rPr>
                <w:iCs/>
                <w:lang w:eastAsia="zh-CN"/>
              </w:rPr>
              <w:t xml:space="preserve"> it indicates whether receiving non-relay/relay NR </w:t>
            </w:r>
            <w:proofErr w:type="spellStart"/>
            <w:r w:rsidRPr="00CB570C">
              <w:rPr>
                <w:iCs/>
                <w:lang w:eastAsia="zh-CN"/>
              </w:rPr>
              <w:t>sidelink</w:t>
            </w:r>
            <w:proofErr w:type="spellEnd"/>
            <w:r w:rsidRPr="00CB570C">
              <w:rPr>
                <w:iCs/>
                <w:lang w:eastAsia="zh-CN"/>
              </w:rPr>
              <w:t xml:space="preserve"> discovery is supported.</w:t>
            </w:r>
          </w:p>
        </w:tc>
        <w:tc>
          <w:tcPr>
            <w:tcW w:w="709" w:type="dxa"/>
          </w:tcPr>
          <w:p w14:paraId="604B9A0B" w14:textId="77777777" w:rsidR="00E51882" w:rsidRPr="00CB570C" w:rsidRDefault="00E51882" w:rsidP="00200DA0">
            <w:pPr>
              <w:pStyle w:val="TAL"/>
              <w:jc w:val="center"/>
              <w:rPr>
                <w:lang w:eastAsia="zh-CN"/>
              </w:rPr>
            </w:pPr>
            <w:r w:rsidRPr="00CB570C">
              <w:rPr>
                <w:lang w:eastAsia="zh-CN"/>
              </w:rPr>
              <w:t>Band</w:t>
            </w:r>
          </w:p>
        </w:tc>
        <w:tc>
          <w:tcPr>
            <w:tcW w:w="567" w:type="dxa"/>
          </w:tcPr>
          <w:p w14:paraId="4F6194AD" w14:textId="77777777" w:rsidR="00E51882" w:rsidRPr="00CB570C" w:rsidRDefault="00E51882" w:rsidP="00200DA0">
            <w:pPr>
              <w:pStyle w:val="TAL"/>
              <w:jc w:val="center"/>
              <w:rPr>
                <w:lang w:eastAsia="zh-CN"/>
              </w:rPr>
            </w:pPr>
            <w:r w:rsidRPr="00CB570C">
              <w:rPr>
                <w:lang w:eastAsia="zh-CN"/>
              </w:rPr>
              <w:t>CY</w:t>
            </w:r>
          </w:p>
        </w:tc>
        <w:tc>
          <w:tcPr>
            <w:tcW w:w="709" w:type="dxa"/>
          </w:tcPr>
          <w:p w14:paraId="6D919446" w14:textId="77777777" w:rsidR="00E51882" w:rsidRPr="00CB570C" w:rsidRDefault="00E51882" w:rsidP="00200DA0">
            <w:pPr>
              <w:pStyle w:val="TAL"/>
              <w:jc w:val="center"/>
              <w:rPr>
                <w:lang w:eastAsia="zh-CN"/>
              </w:rPr>
            </w:pPr>
            <w:r w:rsidRPr="00CB570C">
              <w:rPr>
                <w:lang w:eastAsia="zh-CN"/>
              </w:rPr>
              <w:t>N/A</w:t>
            </w:r>
          </w:p>
        </w:tc>
        <w:tc>
          <w:tcPr>
            <w:tcW w:w="728" w:type="dxa"/>
          </w:tcPr>
          <w:p w14:paraId="04F2430F" w14:textId="77777777" w:rsidR="00E51882" w:rsidRPr="00CB570C" w:rsidRDefault="00E51882" w:rsidP="00200DA0">
            <w:pPr>
              <w:pStyle w:val="TAL"/>
              <w:jc w:val="center"/>
              <w:rPr>
                <w:lang w:eastAsia="zh-CN"/>
              </w:rPr>
            </w:pPr>
            <w:r w:rsidRPr="00CB570C">
              <w:rPr>
                <w:lang w:eastAsia="zh-CN"/>
              </w:rPr>
              <w:t>N/A</w:t>
            </w:r>
          </w:p>
        </w:tc>
      </w:tr>
      <w:tr w:rsidR="00E51882" w:rsidRPr="00CB570C" w14:paraId="4BF8D958" w14:textId="77777777" w:rsidTr="00200DA0">
        <w:trPr>
          <w:cantSplit/>
          <w:tblHeader/>
        </w:trPr>
        <w:tc>
          <w:tcPr>
            <w:tcW w:w="6917" w:type="dxa"/>
          </w:tcPr>
          <w:p w14:paraId="639C4ABB" w14:textId="77777777" w:rsidR="00E51882" w:rsidRPr="00CB570C" w:rsidRDefault="00E51882" w:rsidP="00200DA0">
            <w:pPr>
              <w:pStyle w:val="TAL"/>
              <w:rPr>
                <w:b/>
                <w:i/>
              </w:rPr>
            </w:pPr>
            <w:r w:rsidRPr="00CB570C">
              <w:rPr>
                <w:b/>
                <w:i/>
              </w:rPr>
              <w:lastRenderedPageBreak/>
              <w:t>sl-TransmissionMode2-r16</w:t>
            </w:r>
          </w:p>
          <w:p w14:paraId="7DEBDB65" w14:textId="77777777" w:rsidR="00E51882" w:rsidRPr="00CB570C" w:rsidRDefault="00E51882" w:rsidP="00200DA0">
            <w:pPr>
              <w:pStyle w:val="TAL"/>
              <w:spacing w:afterLines="50" w:after="120"/>
              <w:rPr>
                <w:b/>
                <w:i/>
              </w:rPr>
            </w:pPr>
            <w:r w:rsidRPr="00CB570C">
              <w:t xml:space="preserve">Indicates whether transmitting NR </w:t>
            </w:r>
            <w:proofErr w:type="spellStart"/>
            <w:r w:rsidRPr="00CB570C">
              <w:t>sidelink</w:t>
            </w:r>
            <w:proofErr w:type="spellEnd"/>
            <w:r w:rsidRPr="00CB570C">
              <w:t xml:space="preserve"> mode 2 is supported. If supported, this parameter indicates the support of the capabilities and includes the parameters as follows:</w:t>
            </w:r>
          </w:p>
          <w:p w14:paraId="5C4CAE5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04CA55F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harq-TxProcessModeTwoSidelink</w:t>
            </w:r>
            <w:proofErr w:type="spellEnd"/>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614FD9D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4F63E38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461D235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perform mode 2 sensing and resource allocation operations</w:t>
            </w:r>
          </w:p>
          <w:p w14:paraId="66E0896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scs</w:t>
            </w:r>
            <w:proofErr w:type="spellEnd"/>
            <w:r w:rsidRPr="00CB570C">
              <w:rPr>
                <w:rFonts w:ascii="Arial" w:hAnsi="Arial" w:cs="Arial"/>
                <w:i/>
                <w:iCs/>
                <w:sz w:val="18"/>
                <w:szCs w:val="18"/>
              </w:rPr>
              <w:t>-CP-</w:t>
            </w:r>
            <w:proofErr w:type="spellStart"/>
            <w:r w:rsidRPr="00CB570C">
              <w:rPr>
                <w:rFonts w:ascii="Arial" w:hAnsi="Arial" w:cs="Arial"/>
                <w:i/>
                <w:iCs/>
                <w:sz w:val="18"/>
                <w:szCs w:val="18"/>
              </w:rPr>
              <w:t>PatternTxSidelinkModeTwo</w:t>
            </w:r>
            <w:proofErr w:type="spellEnd"/>
            <w:r w:rsidRPr="00CB570C">
              <w:rPr>
                <w:rFonts w:ascii="Arial" w:hAnsi="Arial" w:cs="Arial"/>
                <w:sz w:val="18"/>
                <w:szCs w:val="18"/>
              </w:rPr>
              <w:t xml:space="preserve">, which indicates 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F04305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EBFB0C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w:t>
            </w:r>
            <w:proofErr w:type="spellStart"/>
            <w:r w:rsidRPr="00CB570C">
              <w:rPr>
                <w:rFonts w:ascii="Arial" w:hAnsi="Arial" w:cs="Arial"/>
                <w:i/>
                <w:iCs/>
                <w:sz w:val="18"/>
                <w:szCs w:val="18"/>
              </w:rPr>
              <w:t>openLoopPC</w:t>
            </w:r>
            <w:proofErr w:type="spellEnd"/>
            <w:r w:rsidRPr="00CB570C">
              <w:rPr>
                <w:rFonts w:ascii="Arial" w:hAnsi="Arial" w:cs="Arial"/>
                <w:i/>
                <w:iCs/>
                <w:sz w:val="18"/>
                <w:szCs w:val="18"/>
              </w:rPr>
              <w:t>-</w:t>
            </w:r>
            <w:proofErr w:type="spellStart"/>
            <w:r w:rsidRPr="00CB570C">
              <w:rPr>
                <w:rFonts w:ascii="Arial" w:hAnsi="Arial" w:cs="Arial"/>
                <w:i/>
                <w:iCs/>
                <w:sz w:val="18"/>
                <w:szCs w:val="18"/>
              </w:rPr>
              <w:t>Sidelink</w:t>
            </w:r>
            <w:proofErr w:type="spellEnd"/>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4AEEACF2" w14:textId="77777777" w:rsidR="00E51882" w:rsidRPr="00CB570C" w:rsidRDefault="00E51882" w:rsidP="00200DA0">
            <w:pPr>
              <w:pStyle w:val="TAL"/>
            </w:pPr>
          </w:p>
          <w:p w14:paraId="416D9F26"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w:t>
            </w:r>
          </w:p>
          <w:p w14:paraId="257F497A" w14:textId="77777777" w:rsidR="00E51882" w:rsidRPr="00CB570C" w:rsidRDefault="00E51882" w:rsidP="00200DA0">
            <w:pPr>
              <w:pStyle w:val="TAN"/>
            </w:pPr>
          </w:p>
          <w:p w14:paraId="1F328A8A" w14:textId="77777777" w:rsidR="00E51882" w:rsidRPr="00CB570C" w:rsidRDefault="00E51882" w:rsidP="00200DA0">
            <w:pPr>
              <w:pStyle w:val="TAN"/>
            </w:pPr>
            <w:r w:rsidRPr="00CB570C">
              <w:t>NOTE 1:</w:t>
            </w:r>
            <w:r w:rsidRPr="00CB570C">
              <w:tab/>
              <w:t>Random selection in the exceptional pool is supported.</w:t>
            </w:r>
          </w:p>
          <w:p w14:paraId="70F992F7" w14:textId="77777777" w:rsidR="00E51882" w:rsidRPr="00CB570C" w:rsidRDefault="00E51882" w:rsidP="00200DA0">
            <w:pPr>
              <w:pStyle w:val="TAN"/>
            </w:pPr>
            <w:r w:rsidRPr="00CB570C">
              <w:t>NOTE 2:</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1880ED5" w14:textId="77777777" w:rsidR="00E51882" w:rsidRPr="00CB570C" w:rsidRDefault="00E51882" w:rsidP="00200DA0">
            <w:pPr>
              <w:pStyle w:val="TAL"/>
            </w:pPr>
          </w:p>
          <w:p w14:paraId="4BADDA05" w14:textId="77777777" w:rsidR="00E51882" w:rsidRPr="00CB570C" w:rsidRDefault="00E51882" w:rsidP="00200DA0">
            <w:pPr>
              <w:pStyle w:val="TAL"/>
            </w:pPr>
            <w:r w:rsidRPr="00CB570C">
              <w:t xml:space="preserve">Support of this feature is mandatory if UE supports NR </w:t>
            </w:r>
            <w:proofErr w:type="spellStart"/>
            <w:r w:rsidRPr="00CB570C">
              <w:t>sidelink</w:t>
            </w:r>
            <w:proofErr w:type="spellEnd"/>
            <w:r w:rsidRPr="00CB570C">
              <w:t>.</w:t>
            </w:r>
          </w:p>
        </w:tc>
        <w:tc>
          <w:tcPr>
            <w:tcW w:w="709" w:type="dxa"/>
          </w:tcPr>
          <w:p w14:paraId="6791C715" w14:textId="77777777" w:rsidR="00E51882" w:rsidRPr="00CB570C" w:rsidRDefault="00E51882" w:rsidP="00200DA0">
            <w:pPr>
              <w:pStyle w:val="TAL"/>
              <w:jc w:val="center"/>
              <w:rPr>
                <w:lang w:eastAsia="zh-CN"/>
              </w:rPr>
            </w:pPr>
            <w:r w:rsidRPr="00CB570C">
              <w:rPr>
                <w:lang w:eastAsia="zh-CN"/>
              </w:rPr>
              <w:t>Band</w:t>
            </w:r>
          </w:p>
        </w:tc>
        <w:tc>
          <w:tcPr>
            <w:tcW w:w="567" w:type="dxa"/>
          </w:tcPr>
          <w:p w14:paraId="5E8F6597" w14:textId="77777777" w:rsidR="00E51882" w:rsidRPr="00CB570C" w:rsidRDefault="00E51882" w:rsidP="00200DA0">
            <w:pPr>
              <w:pStyle w:val="TAL"/>
              <w:jc w:val="center"/>
              <w:rPr>
                <w:lang w:eastAsia="zh-CN"/>
              </w:rPr>
            </w:pPr>
            <w:r w:rsidRPr="00CB570C">
              <w:rPr>
                <w:lang w:eastAsia="zh-CN"/>
              </w:rPr>
              <w:t>CY</w:t>
            </w:r>
          </w:p>
        </w:tc>
        <w:tc>
          <w:tcPr>
            <w:tcW w:w="709" w:type="dxa"/>
          </w:tcPr>
          <w:p w14:paraId="3E394073" w14:textId="77777777" w:rsidR="00E51882" w:rsidRPr="00CB570C" w:rsidRDefault="00E51882" w:rsidP="00200DA0">
            <w:pPr>
              <w:pStyle w:val="TAL"/>
              <w:jc w:val="center"/>
              <w:rPr>
                <w:lang w:eastAsia="zh-CN"/>
              </w:rPr>
            </w:pPr>
            <w:r w:rsidRPr="00CB570C">
              <w:rPr>
                <w:lang w:eastAsia="zh-CN"/>
              </w:rPr>
              <w:t>N/A</w:t>
            </w:r>
          </w:p>
        </w:tc>
        <w:tc>
          <w:tcPr>
            <w:tcW w:w="728" w:type="dxa"/>
          </w:tcPr>
          <w:p w14:paraId="356A5983" w14:textId="77777777" w:rsidR="00E51882" w:rsidRPr="00CB570C" w:rsidRDefault="00E51882" w:rsidP="00200DA0">
            <w:pPr>
              <w:pStyle w:val="TAL"/>
              <w:jc w:val="center"/>
              <w:rPr>
                <w:lang w:eastAsia="zh-CN"/>
              </w:rPr>
            </w:pPr>
            <w:r w:rsidRPr="00CB570C">
              <w:rPr>
                <w:lang w:eastAsia="zh-CN"/>
              </w:rPr>
              <w:t>N/A</w:t>
            </w:r>
          </w:p>
        </w:tc>
      </w:tr>
      <w:tr w:rsidR="00E51882" w:rsidRPr="00CB570C" w14:paraId="77622F48" w14:textId="77777777" w:rsidTr="00200DA0">
        <w:trPr>
          <w:cantSplit/>
          <w:tblHeader/>
        </w:trPr>
        <w:tc>
          <w:tcPr>
            <w:tcW w:w="6917" w:type="dxa"/>
          </w:tcPr>
          <w:p w14:paraId="24B6EE3F" w14:textId="77777777" w:rsidR="00E51882" w:rsidRPr="00CB570C" w:rsidRDefault="00E51882" w:rsidP="00200DA0">
            <w:pPr>
              <w:pStyle w:val="TAL"/>
              <w:rPr>
                <w:b/>
                <w:i/>
              </w:rPr>
            </w:pPr>
            <w:r w:rsidRPr="00CB570C">
              <w:rPr>
                <w:b/>
                <w:i/>
              </w:rPr>
              <w:lastRenderedPageBreak/>
              <w:t>sl-TransmissionMode2-RandomResourceSelection-r17</w:t>
            </w:r>
          </w:p>
          <w:p w14:paraId="18DEA23C" w14:textId="77777777" w:rsidR="00E51882" w:rsidRPr="00CB570C" w:rsidRDefault="00E51882" w:rsidP="00200DA0">
            <w:pPr>
              <w:pStyle w:val="TAL"/>
              <w:spacing w:afterLines="50" w:after="120"/>
              <w:rPr>
                <w:b/>
                <w:i/>
              </w:rPr>
            </w:pPr>
            <w:r w:rsidRPr="00CB570C">
              <w:t xml:space="preserve">Indicates transmitting NR </w:t>
            </w:r>
            <w:proofErr w:type="spellStart"/>
            <w:r w:rsidRPr="00CB570C">
              <w:t>sidelink</w:t>
            </w:r>
            <w:proofErr w:type="spellEnd"/>
            <w:r w:rsidRPr="00CB570C">
              <w:t xml:space="preserve"> mode 2 with random resource selection is supported. If supported, this parameter indicates the support of the capabilities and includes the parameters as follows:</w:t>
            </w:r>
          </w:p>
          <w:p w14:paraId="300285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PSCCH/PSSCH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configured by NR </w:t>
            </w:r>
            <w:proofErr w:type="spellStart"/>
            <w:r w:rsidRPr="00CB570C">
              <w:rPr>
                <w:rFonts w:ascii="Arial" w:hAnsi="Arial" w:cs="Arial"/>
                <w:sz w:val="18"/>
                <w:szCs w:val="18"/>
              </w:rPr>
              <w:t>Uu</w:t>
            </w:r>
            <w:proofErr w:type="spellEnd"/>
            <w:r w:rsidRPr="00CB570C">
              <w:rPr>
                <w:rFonts w:ascii="Arial" w:hAnsi="Arial" w:cs="Arial"/>
                <w:sz w:val="18"/>
                <w:szCs w:val="18"/>
              </w:rPr>
              <w:t xml:space="preserve"> or </w:t>
            </w:r>
            <w:proofErr w:type="spellStart"/>
            <w:r w:rsidRPr="00CB570C">
              <w:rPr>
                <w:rFonts w:ascii="Arial" w:hAnsi="Arial" w:cs="Arial"/>
                <w:sz w:val="18"/>
                <w:szCs w:val="18"/>
              </w:rPr>
              <w:t>preconfiguration</w:t>
            </w:r>
            <w:proofErr w:type="spellEnd"/>
            <w:r w:rsidRPr="00CB570C">
              <w:rPr>
                <w:rFonts w:ascii="Arial" w:hAnsi="Arial" w:cs="Arial"/>
                <w:sz w:val="18"/>
                <w:szCs w:val="18"/>
              </w:rPr>
              <w:t>.</w:t>
            </w:r>
          </w:p>
          <w:p w14:paraId="6BD6D76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harq-TxProcessModeTwoSidelink-r17</w:t>
            </w:r>
            <w:r w:rsidRPr="00CB570C">
              <w:rPr>
                <w:rFonts w:ascii="Arial" w:hAnsi="Arial" w:cs="Arial"/>
                <w:sz w:val="18"/>
                <w:szCs w:val="18"/>
              </w:rPr>
              <w:t xml:space="preserve">, which indicates the number of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HARQ processes across all links that the UE supports for NR PSSCH transmission using mode 2. Value n8 corresponds to 8, n16 corresponds to 16.</w:t>
            </w:r>
          </w:p>
          <w:p w14:paraId="2C12CCB5"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6844157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16F77A2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scs-CP-PatternTxSidelinkModeTwo-r17</w:t>
            </w:r>
            <w:r w:rsidRPr="00CB570C">
              <w:rPr>
                <w:rFonts w:ascii="Arial" w:hAnsi="Arial" w:cs="Arial"/>
                <w:sz w:val="18"/>
                <w:szCs w:val="18"/>
              </w:rPr>
              <w:t xml:space="preserve">, which indicates the subcarrier spacing with normal CP and the corresponding bandwidth that the UE supports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mode 2 with random resource selection. Value scs-15kHz corresponds to 15kHz, scs-30kHz corresponds to 30kHz, and so on. For FR1,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 10, 15, 20, 25, 30, 40, 50, 60, 70, 80, 90 and 100MHz. For FR2, the bits in </w:t>
            </w:r>
            <w:proofErr w:type="spellStart"/>
            <w:r w:rsidRPr="00CB570C">
              <w:rPr>
                <w:rFonts w:ascii="Arial" w:hAnsi="Arial" w:cs="Arial"/>
                <w:sz w:val="18"/>
                <w:szCs w:val="18"/>
              </w:rPr>
              <w:t>scs-XXkHz</w:t>
            </w:r>
            <w:proofErr w:type="spellEnd"/>
            <w:r w:rsidRPr="00CB570C">
              <w:rPr>
                <w:rFonts w:ascii="Arial" w:hAnsi="Arial" w:cs="Arial"/>
                <w:sz w:val="18"/>
                <w:szCs w:val="18"/>
              </w:rPr>
              <w:t xml:space="preserve"> starting from the leading / leftmost bit indicate 50, 100 and 200MHz.UE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F15E57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extendedCP-Mode2Random-r17</w:t>
            </w:r>
            <w:r w:rsidRPr="00CB570C">
              <w:rPr>
                <w:rFonts w:ascii="Arial" w:hAnsi="Arial" w:cs="Arial"/>
                <w:sz w:val="18"/>
                <w:szCs w:val="18"/>
              </w:rPr>
              <w:t xml:space="preserve">, which indicates whether the UE supports 60 kHz subcarrier spacing with extended CP length for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communication transmission using mode 2 with random resource selection.</w:t>
            </w:r>
          </w:p>
          <w:p w14:paraId="760FC72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658690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dl-openLoopPC-Sidelink-r17</w:t>
            </w:r>
            <w:r w:rsidRPr="00CB570C">
              <w:rPr>
                <w:rFonts w:ascii="Arial" w:hAnsi="Arial" w:cs="Arial"/>
                <w:sz w:val="18"/>
                <w:szCs w:val="18"/>
              </w:rPr>
              <w:t xml:space="preserve">, which indicates whether UE supports DL pathloss based open loop power control when mode 2 is configured by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18C30CFD" w14:textId="77777777" w:rsidR="00E51882" w:rsidRPr="00CB570C" w:rsidRDefault="00E51882" w:rsidP="00200DA0">
            <w:pPr>
              <w:pStyle w:val="TAN"/>
              <w:ind w:left="0" w:firstLine="0"/>
            </w:pPr>
          </w:p>
          <w:p w14:paraId="0DD603A8" w14:textId="77777777" w:rsidR="00E51882" w:rsidRPr="00CB570C" w:rsidRDefault="00E51882" w:rsidP="00200DA0">
            <w:pPr>
              <w:pStyle w:val="TAL"/>
            </w:pPr>
            <w:r w:rsidRPr="00CB570C">
              <w:t xml:space="preserve">UE supporting this feature shall </w:t>
            </w:r>
            <w:r w:rsidRPr="00CB570C">
              <w:rPr>
                <w:bCs/>
              </w:rPr>
              <w:t xml:space="preserve">support receiving NR </w:t>
            </w:r>
            <w:proofErr w:type="spellStart"/>
            <w:r w:rsidRPr="00CB570C">
              <w:rPr>
                <w:bCs/>
              </w:rPr>
              <w:t>sidelink</w:t>
            </w:r>
            <w:proofErr w:type="spellEnd"/>
            <w:r w:rsidRPr="00CB570C">
              <w:rPr>
                <w:bCs/>
              </w:rPr>
              <w:t xml:space="preserve"> of S-SSB</w:t>
            </w:r>
            <w:r w:rsidRPr="00CB570C">
              <w:t xml:space="preserve"> or indicate support of </w:t>
            </w:r>
            <w:r w:rsidRPr="00CB570C">
              <w:rPr>
                <w:i/>
              </w:rPr>
              <w:t>sync-Sidelink-r16</w:t>
            </w:r>
            <w:r w:rsidRPr="00CB570C">
              <w:t xml:space="preserve"> or </w:t>
            </w:r>
            <w:r w:rsidRPr="00CB570C">
              <w:rPr>
                <w:i/>
              </w:rPr>
              <w:t>sync-Sidelink-v1710</w:t>
            </w:r>
            <w:r w:rsidRPr="00CB570C">
              <w:t>.</w:t>
            </w:r>
          </w:p>
          <w:p w14:paraId="6656EAEB" w14:textId="77777777" w:rsidR="00E51882" w:rsidRPr="00CB570C" w:rsidRDefault="00E51882" w:rsidP="00200DA0">
            <w:pPr>
              <w:pStyle w:val="TAL"/>
            </w:pPr>
            <w:r w:rsidRPr="00CB570C">
              <w:t xml:space="preserve">If a band is included in </w:t>
            </w:r>
            <w:r w:rsidRPr="00CB570C">
              <w:rPr>
                <w:i/>
                <w:iCs/>
              </w:rPr>
              <w:t>supportedBandCombinationListSL-NonRelayDiscovery-r17,</w:t>
            </w:r>
            <w:r w:rsidRPr="00CB570C">
              <w:t xml:space="preserve"> </w:t>
            </w:r>
            <w:r w:rsidRPr="00CB570C">
              <w:rPr>
                <w:i/>
                <w:iCs/>
              </w:rPr>
              <w:t>supportedBandCombinationListSL-RelayDiscovery-r17 or supportedBandCombinationListSL-U2U-RelayDiscovery-r18</w:t>
            </w:r>
            <w:r w:rsidRPr="00CB570C">
              <w:t xml:space="preserve">, it indicates whether transmitting NR </w:t>
            </w:r>
            <w:proofErr w:type="spellStart"/>
            <w:r w:rsidRPr="00CB570C">
              <w:t>sidelink</w:t>
            </w:r>
            <w:proofErr w:type="spellEnd"/>
            <w:r w:rsidRPr="00CB570C">
              <w:t xml:space="preserve"> mode 2 with random resource selection is supported for non-relay/relay NR </w:t>
            </w:r>
            <w:proofErr w:type="spellStart"/>
            <w:r w:rsidRPr="00CB570C">
              <w:t>sidelink</w:t>
            </w:r>
            <w:proofErr w:type="spellEnd"/>
            <w:r w:rsidRPr="00CB570C">
              <w:t xml:space="preserve"> discovery.</w:t>
            </w:r>
          </w:p>
          <w:p w14:paraId="2F7F1DA0" w14:textId="77777777" w:rsidR="00E51882" w:rsidRPr="00CB570C" w:rsidRDefault="00E51882" w:rsidP="00200DA0">
            <w:pPr>
              <w:pStyle w:val="TAN"/>
              <w:ind w:left="0" w:firstLine="0"/>
            </w:pPr>
          </w:p>
          <w:p w14:paraId="3AA05E50" w14:textId="77777777" w:rsidR="00E51882" w:rsidRPr="00CB570C" w:rsidRDefault="00E51882" w:rsidP="00200DA0">
            <w:pPr>
              <w:pStyle w:val="TAN"/>
            </w:pPr>
            <w:r w:rsidRPr="00CB570C">
              <w:t>NOTE 1:</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354EFF13" w14:textId="77777777" w:rsidR="00E51882" w:rsidRPr="00CB570C" w:rsidRDefault="00E51882" w:rsidP="00200DA0">
            <w:pPr>
              <w:pStyle w:val="TAN"/>
            </w:pPr>
            <w:r w:rsidRPr="00CB570C">
              <w:t>NOTE 2:</w:t>
            </w:r>
            <w:r w:rsidRPr="00CB570C">
              <w:tab/>
              <w:t xml:space="preserve">If UE reports more than one features of </w:t>
            </w:r>
            <w:r w:rsidRPr="00CB570C">
              <w:rPr>
                <w:i/>
                <w:iCs/>
              </w:rPr>
              <w:t>sl-TransmissionMode2-r16</w:t>
            </w:r>
            <w:r w:rsidRPr="00CB570C">
              <w:t xml:space="preserve">, </w:t>
            </w:r>
            <w:r w:rsidRPr="00CB570C">
              <w:rPr>
                <w:i/>
                <w:iCs/>
              </w:rPr>
              <w:t>sl-TransmissionMode2-PartialSensing-r17</w:t>
            </w:r>
            <w:r w:rsidRPr="00CB570C">
              <w:t xml:space="preserve"> and </w:t>
            </w:r>
            <w:r w:rsidRPr="00CB570C">
              <w:rPr>
                <w:i/>
                <w:iCs/>
              </w:rPr>
              <w:t>sl-TransmissionMode2-RandomResourceSelection-r17</w:t>
            </w:r>
            <w:r w:rsidRPr="00CB570C">
              <w:t xml:space="preserve">, the reported value of </w:t>
            </w:r>
            <w:proofErr w:type="spellStart"/>
            <w:r w:rsidRPr="00CB570C">
              <w:rPr>
                <w:rFonts w:cs="Arial"/>
                <w:i/>
                <w:iCs/>
                <w:szCs w:val="18"/>
              </w:rPr>
              <w:t>harq-TxProcessModeTwoSidelink</w:t>
            </w:r>
            <w:proofErr w:type="spellEnd"/>
            <w:r w:rsidRPr="00CB570C">
              <w:t xml:space="preserve"> in each feature is the total number of SL processes and the same among those features.</w:t>
            </w:r>
          </w:p>
          <w:p w14:paraId="329C57D7" w14:textId="77777777" w:rsidR="00E51882" w:rsidRPr="00CB570C" w:rsidRDefault="00E51882" w:rsidP="00200DA0">
            <w:pPr>
              <w:pStyle w:val="TAN"/>
            </w:pPr>
            <w:r w:rsidRPr="00CB570C">
              <w:t>NOTE 3</w:t>
            </w:r>
            <w:r w:rsidRPr="00CB570C">
              <w:tab/>
              <w:t xml:space="preserve">Random </w:t>
            </w:r>
            <w:proofErr w:type="gramStart"/>
            <w:r w:rsidRPr="00CB570C">
              <w:t>selection</w:t>
            </w:r>
            <w:proofErr w:type="gramEnd"/>
            <w:r w:rsidRPr="00CB570C">
              <w:t xml:space="preserve"> in the exceptional pool is supported.</w:t>
            </w:r>
          </w:p>
        </w:tc>
        <w:tc>
          <w:tcPr>
            <w:tcW w:w="709" w:type="dxa"/>
          </w:tcPr>
          <w:p w14:paraId="32E2A813" w14:textId="77777777" w:rsidR="00E51882" w:rsidRPr="00CB570C" w:rsidRDefault="00E51882" w:rsidP="00200DA0">
            <w:pPr>
              <w:pStyle w:val="TAL"/>
              <w:jc w:val="center"/>
              <w:rPr>
                <w:lang w:eastAsia="zh-CN"/>
              </w:rPr>
            </w:pPr>
            <w:r w:rsidRPr="00CB570C">
              <w:rPr>
                <w:lang w:eastAsia="zh-CN"/>
              </w:rPr>
              <w:t>Band</w:t>
            </w:r>
          </w:p>
        </w:tc>
        <w:tc>
          <w:tcPr>
            <w:tcW w:w="567" w:type="dxa"/>
          </w:tcPr>
          <w:p w14:paraId="3C56B9FE" w14:textId="77777777" w:rsidR="00E51882" w:rsidRPr="00CB570C" w:rsidRDefault="00E51882" w:rsidP="00200DA0">
            <w:pPr>
              <w:pStyle w:val="TAL"/>
              <w:jc w:val="center"/>
              <w:rPr>
                <w:lang w:eastAsia="zh-CN"/>
              </w:rPr>
            </w:pPr>
            <w:r w:rsidRPr="00CB570C">
              <w:rPr>
                <w:lang w:eastAsia="zh-CN"/>
              </w:rPr>
              <w:t>No</w:t>
            </w:r>
          </w:p>
        </w:tc>
        <w:tc>
          <w:tcPr>
            <w:tcW w:w="709" w:type="dxa"/>
          </w:tcPr>
          <w:p w14:paraId="662A1DFD" w14:textId="77777777" w:rsidR="00E51882" w:rsidRPr="00CB570C" w:rsidRDefault="00E51882" w:rsidP="00200DA0">
            <w:pPr>
              <w:pStyle w:val="TAL"/>
              <w:jc w:val="center"/>
              <w:rPr>
                <w:lang w:eastAsia="zh-CN"/>
              </w:rPr>
            </w:pPr>
            <w:r w:rsidRPr="00CB570C">
              <w:rPr>
                <w:lang w:eastAsia="zh-CN"/>
              </w:rPr>
              <w:t>N/A</w:t>
            </w:r>
          </w:p>
        </w:tc>
        <w:tc>
          <w:tcPr>
            <w:tcW w:w="728" w:type="dxa"/>
          </w:tcPr>
          <w:p w14:paraId="78CD4F25" w14:textId="77777777" w:rsidR="00E51882" w:rsidRPr="00CB570C" w:rsidRDefault="00E51882" w:rsidP="00200DA0">
            <w:pPr>
              <w:pStyle w:val="TAL"/>
              <w:jc w:val="center"/>
              <w:rPr>
                <w:lang w:eastAsia="zh-CN"/>
              </w:rPr>
            </w:pPr>
            <w:r w:rsidRPr="00CB570C">
              <w:rPr>
                <w:lang w:eastAsia="zh-CN"/>
              </w:rPr>
              <w:t>N/A</w:t>
            </w:r>
          </w:p>
        </w:tc>
      </w:tr>
      <w:tr w:rsidR="00E51882" w:rsidRPr="00CB570C" w14:paraId="774D7412" w14:textId="77777777" w:rsidTr="00200DA0">
        <w:trPr>
          <w:cantSplit/>
          <w:tblHeader/>
        </w:trPr>
        <w:tc>
          <w:tcPr>
            <w:tcW w:w="6917" w:type="dxa"/>
          </w:tcPr>
          <w:p w14:paraId="0CBCCC47" w14:textId="77777777" w:rsidR="00E51882" w:rsidRPr="00CB570C" w:rsidRDefault="00E51882" w:rsidP="00200DA0">
            <w:pPr>
              <w:pStyle w:val="TAL"/>
              <w:rPr>
                <w:b/>
                <w:i/>
              </w:rPr>
            </w:pPr>
            <w:r w:rsidRPr="00CB570C">
              <w:rPr>
                <w:b/>
                <w:i/>
              </w:rPr>
              <w:t>sl-Tx-256QAM-r16</w:t>
            </w:r>
          </w:p>
          <w:p w14:paraId="41F581A8" w14:textId="77777777" w:rsidR="00E51882" w:rsidRPr="00CB570C" w:rsidRDefault="00E51882" w:rsidP="00200DA0">
            <w:pPr>
              <w:pStyle w:val="TAL"/>
            </w:pPr>
            <w:r w:rsidRPr="00CB570C">
              <w:t>Indicates UE can transmit PSSCH according to the 256QAM MCS table.</w:t>
            </w:r>
          </w:p>
          <w:p w14:paraId="027BD6E9" w14:textId="77777777" w:rsidR="00E51882" w:rsidRPr="00CB570C" w:rsidRDefault="00E51882" w:rsidP="00200DA0">
            <w:pPr>
              <w:pStyle w:val="TAL"/>
              <w:rPr>
                <w:b/>
                <w:i/>
              </w:rPr>
            </w:pPr>
            <w:r w:rsidRPr="00CB570C">
              <w:t xml:space="preserve">This field is only applicable if the UE supports at least one of </w:t>
            </w:r>
            <w:r w:rsidRPr="00CB570C">
              <w:rPr>
                <w:i/>
              </w:rPr>
              <w:t>sl-TransmissionMode1-r16</w:t>
            </w:r>
            <w:r w:rsidRPr="00CB570C">
              <w:t xml:space="preserve"> and </w:t>
            </w:r>
            <w:r w:rsidRPr="00CB570C">
              <w:rPr>
                <w:i/>
              </w:rPr>
              <w:t>sl-TransmissionMode2-r16</w:t>
            </w:r>
            <w:r w:rsidRPr="00CB570C">
              <w:t>.</w:t>
            </w:r>
          </w:p>
        </w:tc>
        <w:tc>
          <w:tcPr>
            <w:tcW w:w="709" w:type="dxa"/>
          </w:tcPr>
          <w:p w14:paraId="63F06A0E" w14:textId="77777777" w:rsidR="00E51882" w:rsidRPr="00CB570C" w:rsidRDefault="00E51882" w:rsidP="00200DA0">
            <w:pPr>
              <w:pStyle w:val="TAL"/>
              <w:jc w:val="center"/>
              <w:rPr>
                <w:lang w:eastAsia="zh-CN"/>
              </w:rPr>
            </w:pPr>
            <w:r w:rsidRPr="00CB570C">
              <w:rPr>
                <w:lang w:eastAsia="zh-CN"/>
              </w:rPr>
              <w:t>Band</w:t>
            </w:r>
          </w:p>
        </w:tc>
        <w:tc>
          <w:tcPr>
            <w:tcW w:w="567" w:type="dxa"/>
          </w:tcPr>
          <w:p w14:paraId="19218AE2" w14:textId="77777777" w:rsidR="00E51882" w:rsidRPr="00CB570C" w:rsidRDefault="00E51882" w:rsidP="00200DA0">
            <w:pPr>
              <w:pStyle w:val="TAL"/>
              <w:jc w:val="center"/>
              <w:rPr>
                <w:lang w:eastAsia="zh-CN"/>
              </w:rPr>
            </w:pPr>
            <w:r w:rsidRPr="00CB570C">
              <w:rPr>
                <w:lang w:eastAsia="zh-CN"/>
              </w:rPr>
              <w:t>No</w:t>
            </w:r>
          </w:p>
        </w:tc>
        <w:tc>
          <w:tcPr>
            <w:tcW w:w="709" w:type="dxa"/>
          </w:tcPr>
          <w:p w14:paraId="36D9CAE2" w14:textId="77777777" w:rsidR="00E51882" w:rsidRPr="00CB570C" w:rsidRDefault="00E51882" w:rsidP="00200DA0">
            <w:pPr>
              <w:pStyle w:val="TAL"/>
              <w:jc w:val="center"/>
              <w:rPr>
                <w:lang w:eastAsia="zh-CN"/>
              </w:rPr>
            </w:pPr>
            <w:r w:rsidRPr="00CB570C">
              <w:rPr>
                <w:lang w:eastAsia="zh-CN"/>
              </w:rPr>
              <w:t>N/A</w:t>
            </w:r>
          </w:p>
        </w:tc>
        <w:tc>
          <w:tcPr>
            <w:tcW w:w="728" w:type="dxa"/>
          </w:tcPr>
          <w:p w14:paraId="5C48FE37"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2E30AFD" w14:textId="77777777" w:rsidTr="00200DA0">
        <w:trPr>
          <w:cantSplit/>
          <w:tblHeader/>
        </w:trPr>
        <w:tc>
          <w:tcPr>
            <w:tcW w:w="6917" w:type="dxa"/>
          </w:tcPr>
          <w:p w14:paraId="716ACC8C" w14:textId="77777777" w:rsidR="00E51882" w:rsidRPr="00CB570C" w:rsidRDefault="00E51882" w:rsidP="00200DA0">
            <w:pPr>
              <w:pStyle w:val="TAL"/>
              <w:rPr>
                <w:b/>
                <w:i/>
              </w:rPr>
            </w:pPr>
            <w:r w:rsidRPr="00CB570C">
              <w:rPr>
                <w:b/>
                <w:i/>
              </w:rPr>
              <w:lastRenderedPageBreak/>
              <w:t>sync-Sidelink-r16</w:t>
            </w:r>
          </w:p>
          <w:p w14:paraId="29361A5C" w14:textId="77777777" w:rsidR="00E51882" w:rsidRPr="00CB570C" w:rsidRDefault="00E51882" w:rsidP="00200DA0">
            <w:pPr>
              <w:pStyle w:val="TAL"/>
              <w:spacing w:afterLines="50" w:after="120"/>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1B9E0CDF"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receive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sl-Reception-r16</w:t>
            </w:r>
            <w:r w:rsidRPr="00CB570C">
              <w:rPr>
                <w:rFonts w:ascii="Arial" w:hAnsi="Arial" w:cs="Arial"/>
                <w:sz w:val="18"/>
                <w:szCs w:val="18"/>
              </w:rPr>
              <w:t>.</w:t>
            </w:r>
          </w:p>
          <w:p w14:paraId="19608B8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sl-TransmissionMode2-r16</w:t>
            </w:r>
            <w:r w:rsidRPr="00CB570C">
              <w:rPr>
                <w:rFonts w:ascii="Arial" w:hAnsi="Arial" w:cs="Arial"/>
                <w:sz w:val="18"/>
                <w:szCs w:val="18"/>
              </w:rPr>
              <w:t>.</w:t>
            </w:r>
          </w:p>
          <w:p w14:paraId="27D461BA"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supports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w:t>
            </w:r>
          </w:p>
          <w:p w14:paraId="19B5E73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-Sync</w:t>
            </w:r>
            <w:r w:rsidRPr="00CB570C">
              <w:rPr>
                <w:rFonts w:ascii="Arial" w:hAnsi="Arial" w:cs="Arial"/>
                <w:sz w:val="18"/>
                <w:szCs w:val="18"/>
              </w:rPr>
              <w:t xml:space="preserve">, which indicates whether UE can transmit or receive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72736611"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SyncWithPriorityOnGNB</w:t>
            </w:r>
            <w:proofErr w:type="spellEnd"/>
            <w:r w:rsidRPr="00CB570C">
              <w:rPr>
                <w:rFonts w:ascii="Arial" w:hAnsi="Arial" w:cs="Arial"/>
                <w:i/>
                <w:iCs/>
                <w:sz w:val="18"/>
                <w:szCs w:val="18"/>
              </w:rPr>
              <w:t>-ENB</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501F9283"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gNB</w:t>
            </w:r>
            <w:proofErr w:type="spellEnd"/>
            <w:r w:rsidRPr="00CB570C">
              <w:rPr>
                <w:rFonts w:ascii="Arial" w:hAnsi="Arial" w:cs="Arial"/>
                <w:i/>
                <w:iCs/>
                <w:sz w:val="18"/>
                <w:szCs w:val="18"/>
              </w:rPr>
              <w:t>-GNSS-UE-</w:t>
            </w:r>
            <w:proofErr w:type="spellStart"/>
            <w:r w:rsidRPr="00CB570C">
              <w:rPr>
                <w:rFonts w:ascii="Arial" w:hAnsi="Arial" w:cs="Arial"/>
                <w:i/>
                <w:iCs/>
                <w:sz w:val="18"/>
                <w:szCs w:val="18"/>
              </w:rPr>
              <w:t>SyncWithPriorityOnGNSS</w:t>
            </w:r>
            <w:proofErr w:type="spellEnd"/>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and </w:t>
            </w:r>
            <w:proofErr w:type="spellStart"/>
            <w:r w:rsidRPr="00CB570C">
              <w:rPr>
                <w:rFonts w:ascii="Arial" w:hAnsi="Arial" w:cs="Arial"/>
                <w:sz w:val="18"/>
                <w:szCs w:val="18"/>
              </w:rPr>
              <w:t>SyncRef</w:t>
            </w:r>
            <w:proofErr w:type="spellEnd"/>
            <w:r w:rsidRPr="00CB570C">
              <w:rPr>
                <w:rFonts w:ascii="Arial" w:hAnsi="Arial" w:cs="Arial"/>
                <w:sz w:val="18"/>
                <w:szCs w:val="18"/>
              </w:rPr>
              <w:t xml:space="preserve"> UE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Otherwise, it is mandatory.</w:t>
            </w:r>
          </w:p>
          <w:p w14:paraId="66447AA3" w14:textId="77777777" w:rsidR="00E51882" w:rsidRPr="00CB570C" w:rsidRDefault="00E51882" w:rsidP="00200DA0">
            <w:pPr>
              <w:pStyle w:val="TAL"/>
            </w:pPr>
          </w:p>
          <w:p w14:paraId="6C21B141"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6399F5FC" w14:textId="77777777" w:rsidR="00E51882" w:rsidRPr="00CB570C" w:rsidRDefault="00E51882" w:rsidP="00200DA0">
            <w:pPr>
              <w:pStyle w:val="TAL"/>
            </w:pPr>
          </w:p>
          <w:p w14:paraId="247EA9A1" w14:textId="77777777" w:rsidR="00E51882" w:rsidRPr="00CB570C" w:rsidRDefault="00E51882" w:rsidP="00200DA0">
            <w:pPr>
              <w:pStyle w:val="TAN"/>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p w14:paraId="2A3E3A3D" w14:textId="77777777" w:rsidR="00E51882" w:rsidRPr="00CB570C" w:rsidRDefault="00E51882" w:rsidP="00200DA0">
            <w:pPr>
              <w:pStyle w:val="TAL"/>
              <w:rPr>
                <w:lang w:eastAsia="zh-CN"/>
              </w:rPr>
            </w:pPr>
          </w:p>
          <w:p w14:paraId="304D0B34" w14:textId="77777777" w:rsidR="00E51882" w:rsidRPr="00CB570C" w:rsidRDefault="00E51882" w:rsidP="00200DA0">
            <w:pPr>
              <w:pStyle w:val="TAL"/>
              <w:rPr>
                <w:lang w:eastAsia="zh-CN"/>
              </w:rPr>
            </w:pPr>
            <w:r w:rsidRPr="00CB570C">
              <w:rPr>
                <w:lang w:eastAsia="zh-CN"/>
              </w:rPr>
              <w:t xml:space="preserve">Support of this feature is mandatory if UE supports NR </w:t>
            </w:r>
            <w:proofErr w:type="spellStart"/>
            <w:r w:rsidRPr="00CB570C">
              <w:rPr>
                <w:lang w:eastAsia="zh-CN"/>
              </w:rPr>
              <w:t>sidelink</w:t>
            </w:r>
            <w:proofErr w:type="spellEnd"/>
            <w:r w:rsidRPr="00CB570C">
              <w:rPr>
                <w:lang w:eastAsia="zh-CN"/>
              </w:rPr>
              <w:t>.</w:t>
            </w:r>
          </w:p>
        </w:tc>
        <w:tc>
          <w:tcPr>
            <w:tcW w:w="709" w:type="dxa"/>
          </w:tcPr>
          <w:p w14:paraId="16B3A9F4" w14:textId="77777777" w:rsidR="00E51882" w:rsidRPr="00CB570C" w:rsidRDefault="00E51882" w:rsidP="00200DA0">
            <w:pPr>
              <w:pStyle w:val="TAL"/>
              <w:jc w:val="center"/>
              <w:rPr>
                <w:lang w:eastAsia="zh-CN"/>
              </w:rPr>
            </w:pPr>
            <w:r w:rsidRPr="00CB570C">
              <w:rPr>
                <w:lang w:eastAsia="zh-CN"/>
              </w:rPr>
              <w:t>Band</w:t>
            </w:r>
          </w:p>
        </w:tc>
        <w:tc>
          <w:tcPr>
            <w:tcW w:w="567" w:type="dxa"/>
          </w:tcPr>
          <w:p w14:paraId="058BA3E0" w14:textId="77777777" w:rsidR="00E51882" w:rsidRPr="00CB570C" w:rsidRDefault="00E51882" w:rsidP="00200DA0">
            <w:pPr>
              <w:pStyle w:val="TAL"/>
              <w:jc w:val="center"/>
              <w:rPr>
                <w:lang w:eastAsia="zh-CN"/>
              </w:rPr>
            </w:pPr>
            <w:r w:rsidRPr="00CB570C">
              <w:rPr>
                <w:lang w:eastAsia="zh-CN"/>
              </w:rPr>
              <w:t>CY</w:t>
            </w:r>
          </w:p>
        </w:tc>
        <w:tc>
          <w:tcPr>
            <w:tcW w:w="709" w:type="dxa"/>
          </w:tcPr>
          <w:p w14:paraId="591A7E9F" w14:textId="77777777" w:rsidR="00E51882" w:rsidRPr="00CB570C" w:rsidRDefault="00E51882" w:rsidP="00200DA0">
            <w:pPr>
              <w:pStyle w:val="TAL"/>
              <w:jc w:val="center"/>
              <w:rPr>
                <w:lang w:eastAsia="zh-CN"/>
              </w:rPr>
            </w:pPr>
            <w:r w:rsidRPr="00CB570C">
              <w:rPr>
                <w:lang w:eastAsia="zh-CN"/>
              </w:rPr>
              <w:t>N/A</w:t>
            </w:r>
          </w:p>
        </w:tc>
        <w:tc>
          <w:tcPr>
            <w:tcW w:w="728" w:type="dxa"/>
          </w:tcPr>
          <w:p w14:paraId="68788714" w14:textId="77777777" w:rsidR="00E51882" w:rsidRPr="00CB570C" w:rsidRDefault="00E51882" w:rsidP="00200DA0">
            <w:pPr>
              <w:pStyle w:val="TAL"/>
              <w:jc w:val="center"/>
              <w:rPr>
                <w:lang w:eastAsia="zh-CN"/>
              </w:rPr>
            </w:pPr>
            <w:r w:rsidRPr="00CB570C">
              <w:rPr>
                <w:lang w:eastAsia="zh-CN"/>
              </w:rPr>
              <w:t>N/A</w:t>
            </w:r>
          </w:p>
        </w:tc>
      </w:tr>
      <w:tr w:rsidR="00E51882" w:rsidRPr="00CB570C" w14:paraId="6F6B88DF" w14:textId="77777777" w:rsidTr="00200DA0">
        <w:trPr>
          <w:cantSplit/>
          <w:tblHeader/>
        </w:trPr>
        <w:tc>
          <w:tcPr>
            <w:tcW w:w="6917" w:type="dxa"/>
          </w:tcPr>
          <w:p w14:paraId="0B298E5D" w14:textId="77777777" w:rsidR="00E51882" w:rsidRPr="00CB570C" w:rsidRDefault="00E51882" w:rsidP="00200DA0">
            <w:pPr>
              <w:pStyle w:val="TAL"/>
              <w:rPr>
                <w:b/>
                <w:i/>
              </w:rPr>
            </w:pPr>
            <w:r w:rsidRPr="00CB570C">
              <w:rPr>
                <w:b/>
                <w:i/>
              </w:rPr>
              <w:lastRenderedPageBreak/>
              <w:t>sync-Sidelink-v1710</w:t>
            </w:r>
          </w:p>
          <w:p w14:paraId="54474267" w14:textId="77777777" w:rsidR="00E51882" w:rsidRPr="00CB570C" w:rsidRDefault="00E51882" w:rsidP="00200DA0">
            <w:pPr>
              <w:pStyle w:val="TAL"/>
            </w:pPr>
            <w:r w:rsidRPr="00CB570C">
              <w:t xml:space="preserve">Indicates whether UE supports synchronization sources for NR </w:t>
            </w:r>
            <w:proofErr w:type="spellStart"/>
            <w:r w:rsidRPr="00CB570C">
              <w:t>sidelink</w:t>
            </w:r>
            <w:proofErr w:type="spellEnd"/>
            <w:r w:rsidRPr="00CB570C">
              <w:t>. If supported, this parameter indicates the support of the capabilities and includes the parameters as follows:</w:t>
            </w:r>
          </w:p>
          <w:p w14:paraId="4CCB413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sync-GNSS-r17</w:t>
            </w:r>
            <w:r w:rsidRPr="00CB570C">
              <w:rPr>
                <w:rFonts w:ascii="Arial" w:hAnsi="Arial" w:cs="Arial"/>
                <w:sz w:val="18"/>
                <w:szCs w:val="18"/>
              </w:rPr>
              <w:t xml:space="preserve">, which indicates UE supports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 This capability is only required to be supported in a band indicated with only the PC5 interface in TS 38.101-1 [2], Table 5.2E.1-1</w:t>
            </w:r>
          </w:p>
          <w:p w14:paraId="2C927024"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gNB-Sync-r17</w:t>
            </w:r>
            <w:r w:rsidRPr="00CB570C">
              <w:rPr>
                <w:rFonts w:ascii="Arial" w:hAnsi="Arial" w:cs="Arial"/>
                <w:sz w:val="18"/>
                <w:szCs w:val="18"/>
              </w:rPr>
              <w:t xml:space="preserve">, which indicates whether UE can transmit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based on the synchronization to an </w:t>
            </w:r>
            <w:proofErr w:type="spellStart"/>
            <w:r w:rsidRPr="00CB570C">
              <w:rPr>
                <w:rFonts w:ascii="Arial" w:hAnsi="Arial" w:cs="Arial"/>
                <w:sz w:val="18"/>
                <w:szCs w:val="18"/>
              </w:rPr>
              <w:t>gNB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08E4EAA6"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proofErr w:type="spellStart"/>
            <w:r w:rsidRPr="00CB570C">
              <w:rPr>
                <w:rFonts w:ascii="Arial" w:hAnsi="Arial" w:cs="Arial"/>
                <w:i/>
                <w:iCs/>
                <w:sz w:val="18"/>
                <w:szCs w:val="18"/>
              </w:rPr>
              <w:t>gnbEnb</w:t>
            </w:r>
            <w:proofErr w:type="spellEnd"/>
            <w:r w:rsidRPr="00CB570C">
              <w:rPr>
                <w:rFonts w:ascii="Arial" w:hAnsi="Arial" w:cs="Arial"/>
                <w:sz w:val="18"/>
                <w:szCs w:val="18"/>
              </w:rPr>
              <w:t xml:space="preserv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510AA66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gNB-GNSS-UE-SyncWithPriorityOnGNSS-r17</w:t>
            </w:r>
            <w:r w:rsidRPr="00CB570C">
              <w:rPr>
                <w:rFonts w:ascii="Arial" w:hAnsi="Arial" w:cs="Arial"/>
                <w:sz w:val="18"/>
                <w:szCs w:val="18"/>
              </w:rPr>
              <w:t xml:space="preserve">, which indicates whether UE additionally supports </w:t>
            </w:r>
            <w:proofErr w:type="spellStart"/>
            <w:r w:rsidRPr="00CB570C">
              <w:rPr>
                <w:rFonts w:ascii="Arial" w:hAnsi="Arial" w:cs="Arial"/>
                <w:sz w:val="18"/>
                <w:szCs w:val="18"/>
              </w:rPr>
              <w:t>gNB</w:t>
            </w:r>
            <w:proofErr w:type="spellEnd"/>
            <w:r w:rsidRPr="00CB570C">
              <w:rPr>
                <w:rFonts w:ascii="Arial" w:hAnsi="Arial" w:cs="Arial"/>
                <w:sz w:val="18"/>
                <w:szCs w:val="18"/>
              </w:rPr>
              <w:t xml:space="preserve">, GNSS as the synchronization reference according to the synchronization procedure with </w:t>
            </w:r>
            <w:proofErr w:type="spellStart"/>
            <w:r w:rsidRPr="00CB570C">
              <w:rPr>
                <w:rFonts w:ascii="Arial" w:hAnsi="Arial" w:cs="Arial"/>
                <w:i/>
                <w:iCs/>
                <w:sz w:val="18"/>
                <w:szCs w:val="18"/>
              </w:rPr>
              <w:t>sl-SyncPriority</w:t>
            </w:r>
            <w:proofErr w:type="spellEnd"/>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proofErr w:type="spellStart"/>
            <w:r w:rsidRPr="00CB570C">
              <w:rPr>
                <w:rFonts w:ascii="Arial" w:hAnsi="Arial" w:cs="Arial"/>
                <w:i/>
                <w:iCs/>
                <w:sz w:val="18"/>
                <w:szCs w:val="18"/>
              </w:rPr>
              <w:t>sl-NbAsSync</w:t>
            </w:r>
            <w:proofErr w:type="spellEnd"/>
            <w:r w:rsidRPr="00CB570C">
              <w:rPr>
                <w:rFonts w:ascii="Arial" w:hAnsi="Arial" w:cs="Arial"/>
                <w:sz w:val="18"/>
                <w:szCs w:val="18"/>
              </w:rPr>
              <w:t xml:space="preserve"> set to true for NR </w:t>
            </w:r>
            <w:proofErr w:type="spellStart"/>
            <w:r w:rsidRPr="00CB570C">
              <w:rPr>
                <w:rFonts w:ascii="Arial" w:hAnsi="Arial" w:cs="Arial"/>
                <w:sz w:val="18"/>
                <w:szCs w:val="18"/>
              </w:rPr>
              <w:t>Uu</w:t>
            </w:r>
            <w:proofErr w:type="spellEnd"/>
            <w:r w:rsidRPr="00CB570C">
              <w:rPr>
                <w:rFonts w:ascii="Arial" w:hAnsi="Arial" w:cs="Arial"/>
                <w:sz w:val="18"/>
                <w:szCs w:val="18"/>
              </w:rPr>
              <w:t>, if the band is indicated with only the PC5 interface in TS 38.101-1 [2], Table 5.2E.1-1, it is not required to be supported. Otherwise, it is mandatory.</w:t>
            </w:r>
          </w:p>
          <w:p w14:paraId="209F0E9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S-SSB in NR </w:t>
            </w:r>
            <w:proofErr w:type="spellStart"/>
            <w:r w:rsidRPr="00CB570C">
              <w:rPr>
                <w:rFonts w:ascii="Arial" w:hAnsi="Arial" w:cs="Arial"/>
                <w:sz w:val="18"/>
                <w:szCs w:val="18"/>
              </w:rPr>
              <w:t>sidelink</w:t>
            </w:r>
            <w:proofErr w:type="spellEnd"/>
            <w:r w:rsidRPr="00CB570C">
              <w:rPr>
                <w:rFonts w:ascii="Arial" w:hAnsi="Arial" w:cs="Arial"/>
                <w:sz w:val="18"/>
                <w:szCs w:val="18"/>
              </w:rPr>
              <w:t xml:space="preserve">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 xml:space="preserve">sl-TransmissionMode2-r16 </w:t>
            </w:r>
            <w:r w:rsidRPr="00CB570C">
              <w:rPr>
                <w:rFonts w:ascii="Arial" w:hAnsi="Arial" w:cs="Arial"/>
                <w:sz w:val="18"/>
                <w:szCs w:val="18"/>
              </w:rPr>
              <w:t xml:space="preserve">or </w:t>
            </w:r>
            <w:r w:rsidRPr="00CB570C">
              <w:rPr>
                <w:rFonts w:ascii="Arial" w:hAnsi="Arial" w:cs="Arial"/>
                <w:i/>
                <w:iCs/>
                <w:sz w:val="18"/>
                <w:szCs w:val="18"/>
              </w:rPr>
              <w:t>sl-TransmissionMode2-PartialSensing-r17</w:t>
            </w:r>
            <w:r w:rsidRPr="00CB570C">
              <w:rPr>
                <w:rFonts w:ascii="Arial" w:hAnsi="Arial" w:cs="Arial"/>
                <w:sz w:val="18"/>
                <w:szCs w:val="18"/>
              </w:rPr>
              <w:t xml:space="preserve"> or </w:t>
            </w:r>
            <w:r w:rsidRPr="00CB570C">
              <w:rPr>
                <w:rFonts w:ascii="Arial" w:hAnsi="Arial" w:cs="Arial"/>
                <w:i/>
                <w:iCs/>
                <w:sz w:val="18"/>
                <w:szCs w:val="18"/>
              </w:rPr>
              <w:t>sl-TransmissionMode2-RandomResourceSelection-r17</w:t>
            </w:r>
            <w:r w:rsidRPr="00CB570C">
              <w:rPr>
                <w:rFonts w:ascii="Arial" w:hAnsi="Arial" w:cs="Arial"/>
                <w:sz w:val="18"/>
                <w:szCs w:val="18"/>
              </w:rPr>
              <w:t>.</w:t>
            </w:r>
          </w:p>
          <w:p w14:paraId="1100A2A3"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synchronization to a reference UE if it supports</w:t>
            </w:r>
            <w:r w:rsidRPr="00CB570C">
              <w:t xml:space="preserve"> </w:t>
            </w:r>
            <w:r w:rsidRPr="00CB570C">
              <w:rPr>
                <w:rFonts w:ascii="Arial" w:hAnsi="Arial" w:cs="Arial"/>
                <w:i/>
                <w:iCs/>
                <w:sz w:val="18"/>
                <w:szCs w:val="18"/>
              </w:rPr>
              <w:t>sl-Reception-r16</w:t>
            </w:r>
            <w:r w:rsidRPr="00CB570C">
              <w:rPr>
                <w:rFonts w:ascii="Arial" w:hAnsi="Arial" w:cs="Arial"/>
                <w:sz w:val="18"/>
                <w:szCs w:val="18"/>
              </w:rPr>
              <w:t>.</w:t>
            </w:r>
          </w:p>
          <w:p w14:paraId="606BF585" w14:textId="77777777" w:rsidR="00E51882" w:rsidRPr="00CB570C" w:rsidRDefault="00E51882" w:rsidP="00200DA0">
            <w:pPr>
              <w:pStyle w:val="B1"/>
              <w:spacing w:after="0"/>
              <w:rPr>
                <w:rFonts w:ascii="Arial" w:hAnsi="Arial" w:cs="Arial"/>
                <w:sz w:val="18"/>
                <w:szCs w:val="18"/>
              </w:rPr>
            </w:pPr>
          </w:p>
          <w:p w14:paraId="28B6D2E6" w14:textId="77777777" w:rsidR="00E51882" w:rsidRPr="00CB570C" w:rsidRDefault="00E51882" w:rsidP="00200DA0">
            <w:pPr>
              <w:pStyle w:val="TAN"/>
              <w:rPr>
                <w:b/>
                <w:bCs/>
                <w:i/>
                <w:iCs/>
              </w:rPr>
            </w:pPr>
            <w:r w:rsidRPr="00CB570C">
              <w:t>NOTE:</w:t>
            </w:r>
            <w:r w:rsidRPr="00CB570C">
              <w:tab/>
              <w:t xml:space="preserve">Configuration by NR </w:t>
            </w:r>
            <w:proofErr w:type="spellStart"/>
            <w:r w:rsidRPr="00CB570C">
              <w:t>Uu</w:t>
            </w:r>
            <w:proofErr w:type="spellEnd"/>
            <w:r w:rsidRPr="00CB570C">
              <w:t xml:space="preserve"> is not required to be supported in a band indicated with only the PC5 interface in TS 38.101-1 [2] Table 5.2E.1-1.</w:t>
            </w:r>
          </w:p>
        </w:tc>
        <w:tc>
          <w:tcPr>
            <w:tcW w:w="709" w:type="dxa"/>
          </w:tcPr>
          <w:p w14:paraId="08C58465" w14:textId="77777777" w:rsidR="00E51882" w:rsidRPr="00CB570C" w:rsidRDefault="00E51882" w:rsidP="00200DA0">
            <w:pPr>
              <w:pStyle w:val="TAL"/>
              <w:jc w:val="center"/>
              <w:rPr>
                <w:lang w:eastAsia="zh-CN"/>
              </w:rPr>
            </w:pPr>
            <w:r w:rsidRPr="00CB570C">
              <w:rPr>
                <w:lang w:eastAsia="zh-CN"/>
              </w:rPr>
              <w:t>Band</w:t>
            </w:r>
          </w:p>
        </w:tc>
        <w:tc>
          <w:tcPr>
            <w:tcW w:w="567" w:type="dxa"/>
          </w:tcPr>
          <w:p w14:paraId="1C74CB12" w14:textId="77777777" w:rsidR="00E51882" w:rsidRPr="00CB570C" w:rsidRDefault="00E51882" w:rsidP="00200DA0">
            <w:pPr>
              <w:pStyle w:val="TAL"/>
              <w:jc w:val="center"/>
              <w:rPr>
                <w:lang w:eastAsia="zh-CN"/>
              </w:rPr>
            </w:pPr>
            <w:r w:rsidRPr="00CB570C">
              <w:rPr>
                <w:lang w:eastAsia="zh-CN"/>
              </w:rPr>
              <w:t>No</w:t>
            </w:r>
          </w:p>
        </w:tc>
        <w:tc>
          <w:tcPr>
            <w:tcW w:w="709" w:type="dxa"/>
          </w:tcPr>
          <w:p w14:paraId="479F23BE" w14:textId="77777777" w:rsidR="00E51882" w:rsidRPr="00CB570C" w:rsidRDefault="00E51882" w:rsidP="00200DA0">
            <w:pPr>
              <w:pStyle w:val="TAL"/>
              <w:jc w:val="center"/>
              <w:rPr>
                <w:lang w:eastAsia="zh-CN"/>
              </w:rPr>
            </w:pPr>
            <w:r w:rsidRPr="00CB570C">
              <w:rPr>
                <w:lang w:eastAsia="zh-CN"/>
              </w:rPr>
              <w:t>N/A</w:t>
            </w:r>
          </w:p>
        </w:tc>
        <w:tc>
          <w:tcPr>
            <w:tcW w:w="728" w:type="dxa"/>
          </w:tcPr>
          <w:p w14:paraId="3F2AFE53" w14:textId="77777777" w:rsidR="00E51882" w:rsidRPr="00CB570C" w:rsidRDefault="00E51882" w:rsidP="00200DA0">
            <w:pPr>
              <w:pStyle w:val="TAL"/>
              <w:jc w:val="center"/>
              <w:rPr>
                <w:lang w:eastAsia="zh-CN"/>
              </w:rPr>
            </w:pPr>
            <w:r w:rsidRPr="00CB570C">
              <w:rPr>
                <w:lang w:eastAsia="zh-CN"/>
              </w:rPr>
              <w:t>N/A</w:t>
            </w:r>
          </w:p>
        </w:tc>
      </w:tr>
      <w:tr w:rsidR="00E51882" w:rsidRPr="00CB570C" w14:paraId="49C77674" w14:textId="77777777" w:rsidTr="00200DA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6EC13C" w14:textId="77777777" w:rsidR="00E51882" w:rsidRPr="00CB570C" w:rsidRDefault="00E51882" w:rsidP="00200DA0">
            <w:pPr>
              <w:pStyle w:val="TAL"/>
              <w:rPr>
                <w:b/>
                <w:bCs/>
                <w:i/>
                <w:iCs/>
              </w:rPr>
            </w:pPr>
            <w:r w:rsidRPr="00CB570C">
              <w:rPr>
                <w:b/>
                <w:bCs/>
                <w:i/>
                <w:iCs/>
              </w:rPr>
              <w:t>ue-PowerClassSidelink-r16</w:t>
            </w:r>
          </w:p>
          <w:p w14:paraId="32F7D5C4" w14:textId="77777777" w:rsidR="00E51882" w:rsidRPr="00CB570C" w:rsidRDefault="00E51882" w:rsidP="00200DA0">
            <w:pPr>
              <w:pStyle w:val="TAL"/>
            </w:pPr>
            <w:r w:rsidRPr="00CB570C">
              <w:t xml:space="preserve">This parameter indicates the supported power class for this band used for </w:t>
            </w:r>
            <w:proofErr w:type="spellStart"/>
            <w:r w:rsidRPr="00CB570C">
              <w:t>sidelink</w:t>
            </w:r>
            <w:proofErr w:type="spellEnd"/>
            <w:r w:rsidRPr="00CB570C">
              <w:t xml:space="preserve">. If the field is absent, the UE supports the default power class in TS </w:t>
            </w:r>
            <w:r w:rsidRPr="00CB570C">
              <w:rPr>
                <w:rFonts w:cs="Arial"/>
                <w:szCs w:val="18"/>
              </w:rPr>
              <w:t xml:space="preserve">38.101-1 [2], Table </w:t>
            </w:r>
            <w:r w:rsidRPr="00CB570C">
              <w:t>6.2E.1.2-2.</w:t>
            </w:r>
          </w:p>
        </w:tc>
        <w:tc>
          <w:tcPr>
            <w:tcW w:w="709" w:type="dxa"/>
            <w:tcBorders>
              <w:top w:val="single" w:sz="4" w:space="0" w:color="808080"/>
              <w:left w:val="single" w:sz="4" w:space="0" w:color="808080"/>
              <w:bottom w:val="single" w:sz="4" w:space="0" w:color="808080"/>
              <w:right w:val="single" w:sz="4" w:space="0" w:color="808080"/>
            </w:tcBorders>
          </w:tcPr>
          <w:p w14:paraId="68D0982B" w14:textId="77777777" w:rsidR="00E51882" w:rsidRPr="00CB570C" w:rsidRDefault="00E51882" w:rsidP="00200DA0">
            <w:pPr>
              <w:pStyle w:val="TAL"/>
              <w:rPr>
                <w:lang w:eastAsia="zh-CN"/>
              </w:rPr>
            </w:pPr>
            <w:r w:rsidRPr="00CB570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56A8CE7" w14:textId="77777777" w:rsidR="00E51882" w:rsidRPr="00CB570C" w:rsidRDefault="00E51882" w:rsidP="00200DA0">
            <w:pPr>
              <w:pStyle w:val="TAL"/>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3AC473F" w14:textId="77777777" w:rsidR="00E51882" w:rsidRPr="00CB570C" w:rsidRDefault="00E51882" w:rsidP="00200DA0">
            <w:pPr>
              <w:pStyle w:val="TAL"/>
              <w:rPr>
                <w:lang w:eastAsia="zh-CN"/>
              </w:rPr>
            </w:pPr>
            <w:r w:rsidRPr="00CB570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33600C0" w14:textId="77777777" w:rsidR="00E51882" w:rsidRPr="00CB570C" w:rsidRDefault="00E51882" w:rsidP="00200DA0">
            <w:pPr>
              <w:pStyle w:val="TAL"/>
              <w:rPr>
                <w:lang w:eastAsia="zh-CN"/>
              </w:rPr>
            </w:pPr>
            <w:r w:rsidRPr="00CB570C">
              <w:rPr>
                <w:lang w:eastAsia="zh-CN"/>
              </w:rPr>
              <w:t>N/A</w:t>
            </w:r>
          </w:p>
        </w:tc>
      </w:tr>
    </w:tbl>
    <w:p w14:paraId="04181C89" w14:textId="77777777" w:rsidR="00E51882" w:rsidRPr="00CB570C" w:rsidRDefault="00E51882" w:rsidP="00E51882"/>
    <w:p w14:paraId="79D2744B" w14:textId="19C458D6" w:rsidR="00682275" w:rsidRDefault="00682275">
      <w:pPr>
        <w:rPr>
          <w:noProof/>
        </w:rPr>
      </w:pPr>
    </w:p>
    <w:p w14:paraId="1C90B953" w14:textId="772265BD" w:rsidR="00682275" w:rsidRDefault="00682275">
      <w:pPr>
        <w:rPr>
          <w:noProof/>
        </w:rPr>
      </w:pPr>
    </w:p>
    <w:p w14:paraId="7DA5F386" w14:textId="627C6339" w:rsidR="00682275" w:rsidRDefault="00682275">
      <w:pPr>
        <w:rPr>
          <w:noProof/>
        </w:rPr>
      </w:pPr>
    </w:p>
    <w:p w14:paraId="58F7722C" w14:textId="27E3F47A" w:rsidR="00682275" w:rsidRDefault="00682275">
      <w:pPr>
        <w:rPr>
          <w:noProof/>
        </w:rPr>
      </w:pPr>
    </w:p>
    <w:p w14:paraId="3AF20292" w14:textId="77777777" w:rsidR="00682275" w:rsidRDefault="00682275" w:rsidP="0068227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6F26B4C6" w14:textId="77777777" w:rsidR="00682275" w:rsidRDefault="00682275">
      <w:pPr>
        <w:rPr>
          <w:noProof/>
        </w:rPr>
      </w:pPr>
    </w:p>
    <w:p w14:paraId="4C62C155" w14:textId="039FB538" w:rsidR="00682275" w:rsidRDefault="00682275">
      <w:pPr>
        <w:rPr>
          <w:noProof/>
        </w:rPr>
      </w:pPr>
    </w:p>
    <w:p w14:paraId="20F7E8EE" w14:textId="61AFC627" w:rsidR="00682275" w:rsidRDefault="00682275">
      <w:pPr>
        <w:rPr>
          <w:noProof/>
        </w:rPr>
      </w:pPr>
    </w:p>
    <w:p w14:paraId="2F51C240" w14:textId="6E95E34B" w:rsidR="00682275" w:rsidRDefault="00682275">
      <w:pPr>
        <w:rPr>
          <w:noProof/>
        </w:rPr>
      </w:pPr>
    </w:p>
    <w:p w14:paraId="073DB07B" w14:textId="64A81874" w:rsidR="00682275" w:rsidRDefault="00682275">
      <w:pPr>
        <w:rPr>
          <w:noProof/>
        </w:rPr>
      </w:pPr>
    </w:p>
    <w:p w14:paraId="1FBEF5B5" w14:textId="77777777" w:rsidR="00682275" w:rsidRDefault="00682275">
      <w:pPr>
        <w:rPr>
          <w:noProof/>
        </w:rPr>
      </w:pPr>
    </w:p>
    <w:sectPr w:rsidR="0068227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3T09:14:00Z" w:initials="XM">
    <w:p w14:paraId="21E0DAE9" w14:textId="692D4ACE" w:rsidR="00671386" w:rsidRDefault="00671386">
      <w:pPr>
        <w:pStyle w:val="af"/>
        <w:rPr>
          <w:rFonts w:hint="eastAsia"/>
          <w:lang w:eastAsia="zh-CN"/>
        </w:rPr>
      </w:pPr>
      <w:r>
        <w:rPr>
          <w:rStyle w:val="ae"/>
        </w:rPr>
        <w:annotationRef/>
      </w:r>
      <w:r>
        <w:rPr>
          <w:lang w:eastAsia="zh-CN"/>
        </w:rPr>
        <w:t>It will be added in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0DA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A85" w16cex:dateUtc="2024-04-23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0DAE9" w16cid:durableId="29D1FA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A4B8" w14:textId="77777777" w:rsidR="006E2CAF" w:rsidRDefault="006E2CAF">
      <w:r>
        <w:separator/>
      </w:r>
    </w:p>
  </w:endnote>
  <w:endnote w:type="continuationSeparator" w:id="0">
    <w:p w14:paraId="75F17703" w14:textId="77777777" w:rsidR="006E2CAF" w:rsidRDefault="006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A7DC" w14:textId="77777777" w:rsidR="006E2CAF" w:rsidRDefault="006E2CAF">
      <w:r>
        <w:separator/>
      </w:r>
    </w:p>
  </w:footnote>
  <w:footnote w:type="continuationSeparator" w:id="0">
    <w:p w14:paraId="06E9C2A8" w14:textId="77777777" w:rsidR="006E2CAF" w:rsidRDefault="006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3FD5"/>
    <w:rsid w:val="00070E09"/>
    <w:rsid w:val="000A3BF7"/>
    <w:rsid w:val="000A6394"/>
    <w:rsid w:val="000B7FED"/>
    <w:rsid w:val="000C038A"/>
    <w:rsid w:val="000C6598"/>
    <w:rsid w:val="000D44B3"/>
    <w:rsid w:val="00145D43"/>
    <w:rsid w:val="0016011C"/>
    <w:rsid w:val="00192C46"/>
    <w:rsid w:val="001A08B3"/>
    <w:rsid w:val="001A7B60"/>
    <w:rsid w:val="001B52F0"/>
    <w:rsid w:val="001B64F2"/>
    <w:rsid w:val="001B7A65"/>
    <w:rsid w:val="001E41F3"/>
    <w:rsid w:val="001F26DF"/>
    <w:rsid w:val="001F5B63"/>
    <w:rsid w:val="002542FE"/>
    <w:rsid w:val="0026004D"/>
    <w:rsid w:val="002640DD"/>
    <w:rsid w:val="00275D12"/>
    <w:rsid w:val="00284FEB"/>
    <w:rsid w:val="002860C4"/>
    <w:rsid w:val="002B5741"/>
    <w:rsid w:val="002E098A"/>
    <w:rsid w:val="002E472E"/>
    <w:rsid w:val="00305409"/>
    <w:rsid w:val="00326FFA"/>
    <w:rsid w:val="003468FE"/>
    <w:rsid w:val="0035333F"/>
    <w:rsid w:val="003609EF"/>
    <w:rsid w:val="0036231A"/>
    <w:rsid w:val="00374DD4"/>
    <w:rsid w:val="003E1A36"/>
    <w:rsid w:val="003F3E03"/>
    <w:rsid w:val="003F5048"/>
    <w:rsid w:val="00410371"/>
    <w:rsid w:val="004155F3"/>
    <w:rsid w:val="004242F1"/>
    <w:rsid w:val="004437FA"/>
    <w:rsid w:val="00457350"/>
    <w:rsid w:val="004B75B7"/>
    <w:rsid w:val="004C34AE"/>
    <w:rsid w:val="004F67EB"/>
    <w:rsid w:val="005141D9"/>
    <w:rsid w:val="0051580D"/>
    <w:rsid w:val="00543A75"/>
    <w:rsid w:val="00547111"/>
    <w:rsid w:val="00592D74"/>
    <w:rsid w:val="005A3D6F"/>
    <w:rsid w:val="005B7CF4"/>
    <w:rsid w:val="005E2C44"/>
    <w:rsid w:val="00621188"/>
    <w:rsid w:val="006257ED"/>
    <w:rsid w:val="00642637"/>
    <w:rsid w:val="00653DE4"/>
    <w:rsid w:val="00665C47"/>
    <w:rsid w:val="00671386"/>
    <w:rsid w:val="00676A03"/>
    <w:rsid w:val="00682275"/>
    <w:rsid w:val="00695808"/>
    <w:rsid w:val="006B46FB"/>
    <w:rsid w:val="006D3099"/>
    <w:rsid w:val="006E21FB"/>
    <w:rsid w:val="006E2CAF"/>
    <w:rsid w:val="00792342"/>
    <w:rsid w:val="007977A8"/>
    <w:rsid w:val="007B3FDB"/>
    <w:rsid w:val="007B512A"/>
    <w:rsid w:val="007B550A"/>
    <w:rsid w:val="007C168F"/>
    <w:rsid w:val="007C2097"/>
    <w:rsid w:val="007D6A07"/>
    <w:rsid w:val="007E4F07"/>
    <w:rsid w:val="007F7259"/>
    <w:rsid w:val="00801A07"/>
    <w:rsid w:val="008040A8"/>
    <w:rsid w:val="008279FA"/>
    <w:rsid w:val="0083336D"/>
    <w:rsid w:val="00835918"/>
    <w:rsid w:val="00861CB7"/>
    <w:rsid w:val="008626E7"/>
    <w:rsid w:val="00870EE7"/>
    <w:rsid w:val="008863B9"/>
    <w:rsid w:val="008A3BE1"/>
    <w:rsid w:val="008A45A6"/>
    <w:rsid w:val="008A6618"/>
    <w:rsid w:val="008C28CE"/>
    <w:rsid w:val="008D3CCC"/>
    <w:rsid w:val="008F3789"/>
    <w:rsid w:val="008F686C"/>
    <w:rsid w:val="0090684C"/>
    <w:rsid w:val="009148DE"/>
    <w:rsid w:val="009218AB"/>
    <w:rsid w:val="00941E30"/>
    <w:rsid w:val="009531B0"/>
    <w:rsid w:val="00971759"/>
    <w:rsid w:val="009741B3"/>
    <w:rsid w:val="009777D9"/>
    <w:rsid w:val="00981F11"/>
    <w:rsid w:val="00991B88"/>
    <w:rsid w:val="009A5753"/>
    <w:rsid w:val="009A579D"/>
    <w:rsid w:val="009E3297"/>
    <w:rsid w:val="009F734F"/>
    <w:rsid w:val="00A246B6"/>
    <w:rsid w:val="00A47E70"/>
    <w:rsid w:val="00A50CF0"/>
    <w:rsid w:val="00A7537E"/>
    <w:rsid w:val="00A7671C"/>
    <w:rsid w:val="00A778FB"/>
    <w:rsid w:val="00AA2CBC"/>
    <w:rsid w:val="00AC5820"/>
    <w:rsid w:val="00AD1CD8"/>
    <w:rsid w:val="00B258BB"/>
    <w:rsid w:val="00B56158"/>
    <w:rsid w:val="00B67B97"/>
    <w:rsid w:val="00B968C8"/>
    <w:rsid w:val="00BA3EC5"/>
    <w:rsid w:val="00BA51D9"/>
    <w:rsid w:val="00BB5DFC"/>
    <w:rsid w:val="00BD279D"/>
    <w:rsid w:val="00BD6BB8"/>
    <w:rsid w:val="00C66BA2"/>
    <w:rsid w:val="00C86BB4"/>
    <w:rsid w:val="00C870F6"/>
    <w:rsid w:val="00C95985"/>
    <w:rsid w:val="00CC02CE"/>
    <w:rsid w:val="00CC5026"/>
    <w:rsid w:val="00CC68D0"/>
    <w:rsid w:val="00CE5CA3"/>
    <w:rsid w:val="00D03F9A"/>
    <w:rsid w:val="00D06D51"/>
    <w:rsid w:val="00D24991"/>
    <w:rsid w:val="00D50255"/>
    <w:rsid w:val="00D51C3D"/>
    <w:rsid w:val="00D66520"/>
    <w:rsid w:val="00D77474"/>
    <w:rsid w:val="00D84AE9"/>
    <w:rsid w:val="00D9124E"/>
    <w:rsid w:val="00DE34CF"/>
    <w:rsid w:val="00DF5317"/>
    <w:rsid w:val="00E02B36"/>
    <w:rsid w:val="00E13F3D"/>
    <w:rsid w:val="00E34898"/>
    <w:rsid w:val="00E51882"/>
    <w:rsid w:val="00E551AF"/>
    <w:rsid w:val="00EB09B7"/>
    <w:rsid w:val="00EB2F13"/>
    <w:rsid w:val="00EE7D7C"/>
    <w:rsid w:val="00EF7EBE"/>
    <w:rsid w:val="00F212E7"/>
    <w:rsid w:val="00F25D98"/>
    <w:rsid w:val="00F300FB"/>
    <w:rsid w:val="00F608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8">
    <w:name w:val="脚注文本 字符"/>
    <w:link w:val="a7"/>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10">
    <w:name w:val="标题 1 字符"/>
    <w:link w:val="1"/>
    <w:rsid w:val="00326FFA"/>
    <w:rPr>
      <w:rFonts w:ascii="Arial" w:hAnsi="Arial"/>
      <w:sz w:val="36"/>
      <w:lang w:val="en-GB" w:eastAsia="en-US"/>
    </w:rPr>
  </w:style>
  <w:style w:type="character" w:customStyle="1" w:styleId="20">
    <w:name w:val="标题 2 字符"/>
    <w:link w:val="2"/>
    <w:qFormat/>
    <w:rsid w:val="00326FFA"/>
    <w:rPr>
      <w:rFonts w:ascii="Arial" w:hAnsi="Arial"/>
      <w:sz w:val="32"/>
      <w:lang w:val="en-GB" w:eastAsia="en-US"/>
    </w:rPr>
  </w:style>
  <w:style w:type="character" w:customStyle="1" w:styleId="30">
    <w:name w:val="标题 3 字符"/>
    <w:link w:val="3"/>
    <w:rsid w:val="00326FFA"/>
    <w:rPr>
      <w:rFonts w:ascii="Arial" w:hAnsi="Arial"/>
      <w:sz w:val="28"/>
      <w:lang w:val="en-GB" w:eastAsia="en-US"/>
    </w:rPr>
  </w:style>
  <w:style w:type="character" w:customStyle="1" w:styleId="40">
    <w:name w:val="标题 4 字符"/>
    <w:link w:val="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af7">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50">
    <w:name w:val="标题 5 字符"/>
    <w:link w:val="5"/>
    <w:qFormat/>
    <w:rsid w:val="00326FFA"/>
    <w:rPr>
      <w:rFonts w:ascii="Arial" w:hAnsi="Arial"/>
      <w:sz w:val="22"/>
      <w:lang w:val="en-GB" w:eastAsia="en-US"/>
    </w:rPr>
  </w:style>
  <w:style w:type="character" w:customStyle="1" w:styleId="60">
    <w:name w:val="标题 6 字符"/>
    <w:link w:val="6"/>
    <w:rsid w:val="00326FFA"/>
    <w:rPr>
      <w:rFonts w:ascii="Arial" w:hAnsi="Arial"/>
      <w:lang w:val="en-GB" w:eastAsia="en-US"/>
    </w:rPr>
  </w:style>
  <w:style w:type="character" w:customStyle="1" w:styleId="70">
    <w:name w:val="标题 7 字符"/>
    <w:link w:val="7"/>
    <w:rsid w:val="00326FFA"/>
    <w:rPr>
      <w:rFonts w:ascii="Arial" w:hAnsi="Arial"/>
      <w:lang w:val="en-GB" w:eastAsia="en-US"/>
    </w:rPr>
  </w:style>
  <w:style w:type="character" w:customStyle="1" w:styleId="80">
    <w:name w:val="标题 8 字符"/>
    <w:link w:val="8"/>
    <w:rsid w:val="00326FFA"/>
    <w:rPr>
      <w:rFonts w:ascii="Arial" w:hAnsi="Arial"/>
      <w:sz w:val="36"/>
      <w:lang w:val="en-GB" w:eastAsia="en-US"/>
    </w:rPr>
  </w:style>
  <w:style w:type="character" w:customStyle="1" w:styleId="90">
    <w:name w:val="标题 9 字符"/>
    <w:link w:val="9"/>
    <w:rsid w:val="00326FFA"/>
    <w:rPr>
      <w:rFonts w:ascii="Arial" w:hAnsi="Arial"/>
      <w:sz w:val="36"/>
      <w:lang w:val="en-GB" w:eastAsia="en-US"/>
    </w:rPr>
  </w:style>
  <w:style w:type="character" w:customStyle="1" w:styleId="a5">
    <w:name w:val="页眉 字符"/>
    <w:link w:val="a4"/>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ac">
    <w:name w:val="页脚 字符"/>
    <w:link w:val="ab"/>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af3">
    <w:name w:val="批注框文本 字符"/>
    <w:basedOn w:val="a0"/>
    <w:link w:val="af2"/>
    <w:qFormat/>
    <w:rsid w:val="00326FFA"/>
    <w:rPr>
      <w:rFonts w:ascii="Tahoma" w:hAnsi="Tahoma" w:cs="Tahoma"/>
      <w:sz w:val="16"/>
      <w:szCs w:val="16"/>
      <w:lang w:val="en-GB" w:eastAsia="en-US"/>
    </w:rPr>
  </w:style>
  <w:style w:type="character" w:styleId="af8">
    <w:name w:val="Emphasis"/>
    <w:uiPriority w:val="20"/>
    <w:qFormat/>
    <w:rsid w:val="00326FFA"/>
    <w:rPr>
      <w:i/>
      <w:iCs/>
    </w:rPr>
  </w:style>
  <w:style w:type="paragraph" w:styleId="af9">
    <w:name w:val="Normal (Web)"/>
    <w:basedOn w:val="a"/>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326FFA"/>
    <w:rPr>
      <w:rFonts w:ascii="Times New Roman" w:hAnsi="Times New Roman"/>
      <w:lang w:val="en-GB" w:eastAsia="en-US"/>
    </w:rPr>
  </w:style>
  <w:style w:type="paragraph" w:customStyle="1" w:styleId="LGTdoc1">
    <w:name w:val="LGTdoc_제목1"/>
    <w:basedOn w:val="a"/>
    <w:qFormat/>
    <w:rsid w:val="00326FFA"/>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326FFA"/>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326FFA"/>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326FFA"/>
    <w:rPr>
      <w:rFonts w:ascii="Times" w:eastAsia="Batang" w:hAnsi="Times"/>
      <w:szCs w:val="24"/>
      <w:lang w:val="en-GB" w:eastAsia="zh-CN"/>
    </w:rPr>
  </w:style>
  <w:style w:type="paragraph" w:styleId="afc">
    <w:name w:val="Plain Text"/>
    <w:basedOn w:val="a"/>
    <w:link w:val="afd"/>
    <w:qFormat/>
    <w:rsid w:val="00326FFA"/>
    <w:pPr>
      <w:spacing w:line="259" w:lineRule="auto"/>
    </w:pPr>
    <w:rPr>
      <w:rFonts w:ascii="Courier New" w:eastAsia="Yu Mincho" w:hAnsi="Courier New"/>
      <w:lang w:val="nb-NO"/>
    </w:rPr>
  </w:style>
  <w:style w:type="character" w:customStyle="1" w:styleId="afd">
    <w:name w:val="纯文本 字符"/>
    <w:basedOn w:val="a0"/>
    <w:link w:val="afc"/>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a0"/>
    <w:rsid w:val="00326FFA"/>
    <w:rPr>
      <w:rFonts w:ascii="Segoe UI" w:hAnsi="Segoe UI" w:cs="Segoe UI" w:hint="default"/>
      <w:sz w:val="18"/>
      <w:szCs w:val="18"/>
    </w:rPr>
  </w:style>
  <w:style w:type="character" w:customStyle="1" w:styleId="cf11">
    <w:name w:val="cf11"/>
    <w:basedOn w:val="a0"/>
    <w:rsid w:val="00326FFA"/>
    <w:rPr>
      <w:rFonts w:ascii="Segoe UI" w:hAnsi="Segoe UI" w:cs="Segoe UI" w:hint="default"/>
      <w:i/>
      <w:iCs/>
      <w:sz w:val="18"/>
      <w:szCs w:val="18"/>
    </w:rPr>
  </w:style>
  <w:style w:type="paragraph" w:customStyle="1" w:styleId="maintext">
    <w:name w:val="main text"/>
    <w:basedOn w:val="a"/>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a"/>
    <w:rsid w:val="00326FFA"/>
    <w:pPr>
      <w:spacing w:after="0"/>
    </w:pPr>
    <w:rPr>
      <w:rFonts w:ascii="Arial" w:eastAsiaTheme="minorEastAsia" w:hAnsi="Arial" w:cs="Arial"/>
      <w:sz w:val="22"/>
      <w:szCs w:val="22"/>
      <w:lang w:eastAsia="zh-CN"/>
    </w:rPr>
  </w:style>
  <w:style w:type="character" w:customStyle="1" w:styleId="normaltextrun">
    <w:name w:val="normaltextrun"/>
    <w:basedOn w:val="a0"/>
    <w:qFormat/>
    <w:rsid w:val="00326FFA"/>
  </w:style>
  <w:style w:type="table" w:styleId="afe">
    <w:name w:val="Table Grid"/>
    <w:basedOn w:val="a1"/>
    <w:uiPriority w:val="39"/>
    <w:qFormat/>
    <w:rsid w:val="00326F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83336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319</TotalTime>
  <Pages>119</Pages>
  <Words>53422</Words>
  <Characters>304506</Characters>
  <Application>Microsoft Office Word</Application>
  <DocSecurity>0</DocSecurity>
  <Lines>2537</Lines>
  <Paragraphs>714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60</cp:revision>
  <cp:lastPrinted>1899-12-31T23:00:00Z</cp:lastPrinted>
  <dcterms:created xsi:type="dcterms:W3CDTF">2020-02-03T08:32:00Z</dcterms:created>
  <dcterms:modified xsi:type="dcterms:W3CDTF">2024-04-23T01:25:00Z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