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79631783" w:rsidR="002206DB" w:rsidRPr="002206DB" w:rsidRDefault="002206DB" w:rsidP="002206DB">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宋体" w:hAnsi="Arial"/>
          <w:b/>
          <w:noProof/>
          <w:sz w:val="24"/>
          <w:lang w:eastAsia="en-US"/>
        </w:rPr>
        <w:t>3GPP TSG-</w:t>
      </w:r>
      <w:r w:rsidRPr="002206DB">
        <w:rPr>
          <w:rFonts w:ascii="Arial" w:eastAsia="宋体" w:hAnsi="Arial"/>
          <w:lang w:eastAsia="en-US"/>
        </w:rPr>
        <w:fldChar w:fldCharType="begin"/>
      </w:r>
      <w:r w:rsidRPr="002206DB">
        <w:rPr>
          <w:rFonts w:ascii="Arial" w:eastAsia="宋体" w:hAnsi="Arial"/>
          <w:lang w:eastAsia="en-US"/>
        </w:rPr>
        <w:instrText xml:space="preserve"> DOCPROPERTY  TSG/WGRef  \* MERGEFORMAT </w:instrText>
      </w:r>
      <w:r w:rsidRPr="002206DB">
        <w:rPr>
          <w:rFonts w:ascii="Arial" w:eastAsia="宋体" w:hAnsi="Arial"/>
          <w:lang w:eastAsia="en-US"/>
        </w:rPr>
        <w:fldChar w:fldCharType="separate"/>
      </w:r>
      <w:r w:rsidRPr="002206DB">
        <w:rPr>
          <w:rFonts w:ascii="Arial" w:eastAsia="宋体" w:hAnsi="Arial" w:hint="eastAsia"/>
          <w:b/>
          <w:noProof/>
          <w:sz w:val="24"/>
          <w:lang w:eastAsia="zh-CN"/>
        </w:rPr>
        <w:t>RAN</w:t>
      </w:r>
      <w:r w:rsidRPr="002206DB">
        <w:rPr>
          <w:rFonts w:ascii="Arial" w:eastAsia="宋体" w:hAnsi="Arial"/>
          <w:b/>
          <w:noProof/>
          <w:sz w:val="24"/>
          <w:lang w:eastAsia="zh-CN"/>
        </w:rPr>
        <w:fldChar w:fldCharType="end"/>
      </w:r>
      <w:r w:rsidRPr="002206DB">
        <w:rPr>
          <w:rFonts w:ascii="Arial" w:eastAsia="宋体" w:hAnsi="Arial"/>
          <w:b/>
          <w:noProof/>
          <w:sz w:val="24"/>
          <w:lang w:eastAsia="en-US"/>
        </w:rPr>
        <w:t xml:space="preserve"> </w:t>
      </w:r>
      <w:r w:rsidRPr="002206DB">
        <w:rPr>
          <w:rFonts w:ascii="Arial" w:eastAsia="宋体" w:hAnsi="Arial" w:hint="eastAsia"/>
          <w:b/>
          <w:noProof/>
          <w:sz w:val="24"/>
          <w:lang w:eastAsia="zh-CN"/>
        </w:rPr>
        <w:t>WG2</w:t>
      </w:r>
      <w:r w:rsidRPr="002206DB">
        <w:rPr>
          <w:rFonts w:ascii="Arial" w:eastAsia="宋体" w:hAnsi="Arial"/>
          <w:b/>
          <w:noProof/>
          <w:sz w:val="24"/>
          <w:lang w:eastAsia="en-US"/>
        </w:rPr>
        <w:t xml:space="preserve"> Meeting #125bis</w:t>
      </w:r>
      <w:r w:rsidRPr="002206DB">
        <w:rPr>
          <w:rFonts w:ascii="Arial" w:eastAsia="宋体" w:hAnsi="Arial"/>
          <w:b/>
          <w:i/>
          <w:noProof/>
          <w:sz w:val="28"/>
          <w:lang w:eastAsia="en-US"/>
        </w:rPr>
        <w:tab/>
      </w:r>
      <w:r w:rsidRPr="002206DB">
        <w:rPr>
          <w:rFonts w:ascii="Arial" w:eastAsia="宋体" w:hAnsi="Arial"/>
          <w:lang w:eastAsia="en-US"/>
        </w:rPr>
        <w:fldChar w:fldCharType="begin"/>
      </w:r>
      <w:r w:rsidRPr="002206DB">
        <w:rPr>
          <w:rFonts w:ascii="Arial" w:eastAsia="宋体" w:hAnsi="Arial"/>
          <w:lang w:eastAsia="en-US"/>
        </w:rPr>
        <w:instrText xml:space="preserve"> DOCPROPERTY  Tdoc#  \* MERGEFORMAT </w:instrText>
      </w:r>
      <w:r w:rsidRPr="002206DB">
        <w:rPr>
          <w:rFonts w:ascii="Arial" w:eastAsia="宋体" w:hAnsi="Arial"/>
          <w:lang w:eastAsia="en-US"/>
        </w:rPr>
        <w:fldChar w:fldCharType="separate"/>
      </w:r>
      <w:r w:rsidRPr="002206DB">
        <w:rPr>
          <w:rFonts w:ascii="Arial" w:eastAsia="宋体" w:hAnsi="Arial"/>
          <w:b/>
          <w:i/>
          <w:noProof/>
          <w:sz w:val="28"/>
          <w:lang w:eastAsia="en-US"/>
        </w:rPr>
        <w:t>draft R2-240</w:t>
      </w:r>
      <w:r w:rsidR="00C437E7">
        <w:rPr>
          <w:rFonts w:ascii="Arial" w:eastAsia="宋体" w:hAnsi="Arial"/>
          <w:b/>
          <w:i/>
          <w:noProof/>
          <w:sz w:val="28"/>
          <w:lang w:eastAsia="en-US"/>
        </w:rPr>
        <w:t>3971</w:t>
      </w:r>
      <w:r w:rsidRPr="002206DB">
        <w:rPr>
          <w:rFonts w:ascii="Arial" w:eastAsia="宋体" w:hAnsi="Arial"/>
          <w:b/>
          <w:i/>
          <w:noProof/>
          <w:sz w:val="28"/>
          <w:lang w:eastAsia="en-US"/>
        </w:rPr>
        <w:fldChar w:fldCharType="end"/>
      </w:r>
    </w:p>
    <w:p w14:paraId="56CE0D23" w14:textId="1DD1EA9E" w:rsidR="002206DB" w:rsidRPr="002206DB" w:rsidRDefault="002206DB" w:rsidP="002206DB">
      <w:pPr>
        <w:overflowPunct/>
        <w:autoSpaceDE/>
        <w:autoSpaceDN/>
        <w:adjustRightInd/>
        <w:spacing w:after="120"/>
        <w:textAlignment w:val="auto"/>
        <w:outlineLvl w:val="0"/>
        <w:rPr>
          <w:rFonts w:ascii="Arial" w:eastAsia="宋体" w:hAnsi="Arial"/>
          <w:b/>
          <w:noProof/>
          <w:sz w:val="24"/>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Location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Changsha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w:t>
      </w:r>
      <w:r w:rsidRPr="002206DB">
        <w:rPr>
          <w:rFonts w:ascii="Arial" w:eastAsia="宋体" w:hAnsi="Arial"/>
          <w:lang w:eastAsia="en-US"/>
        </w:rPr>
        <w:fldChar w:fldCharType="begin"/>
      </w:r>
      <w:r w:rsidRPr="002206DB">
        <w:rPr>
          <w:rFonts w:ascii="Arial" w:eastAsia="宋体" w:hAnsi="Arial"/>
          <w:lang w:eastAsia="en-US"/>
        </w:rPr>
        <w:instrText xml:space="preserve"> DOCPROPERTY  Country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China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w:t>
      </w:r>
      <w:r w:rsidRPr="002206DB">
        <w:rPr>
          <w:rFonts w:ascii="Arial" w:eastAsia="宋体" w:hAnsi="Arial"/>
          <w:lang w:eastAsia="en-US"/>
        </w:rPr>
        <w:fldChar w:fldCharType="begin"/>
      </w:r>
      <w:r w:rsidRPr="002206DB">
        <w:rPr>
          <w:rFonts w:ascii="Arial" w:eastAsia="宋体" w:hAnsi="Arial"/>
          <w:lang w:eastAsia="en-US"/>
        </w:rPr>
        <w:instrText xml:space="preserve"> DOCPROPERTY  StartDate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April 15th</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- 19</w:t>
      </w:r>
      <w:r w:rsidRPr="002206DB">
        <w:rPr>
          <w:rFonts w:ascii="Arial" w:eastAsia="宋体" w:hAnsi="Arial"/>
          <w:b/>
          <w:noProof/>
          <w:sz w:val="24"/>
          <w:vertAlign w:val="superscript"/>
          <w:lang w:eastAsia="en-US"/>
        </w:rPr>
        <w:t>th</w:t>
      </w:r>
      <w:r w:rsidRPr="002206DB">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宋体" w:hAnsi="Arial"/>
                <w:i/>
                <w:noProof/>
                <w:lang w:eastAsia="en-US"/>
              </w:rPr>
            </w:pPr>
            <w:r w:rsidRPr="002206DB">
              <w:rPr>
                <w:rFonts w:ascii="Arial" w:eastAsia="宋体"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宋体" w:hAnsi="Arial"/>
                <w:b/>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Spec#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38.331</w:t>
            </w:r>
            <w:r w:rsidRPr="002206DB">
              <w:rPr>
                <w:rFonts w:ascii="Arial" w:eastAsia="宋体"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lang w:eastAsia="en-US"/>
              </w:rPr>
              <w:t>CR</w:t>
            </w:r>
          </w:p>
        </w:tc>
        <w:commentRangeStart w:id="14"/>
        <w:tc>
          <w:tcPr>
            <w:tcW w:w="1276" w:type="dxa"/>
            <w:shd w:val="pct30" w:color="FFFF00" w:fill="auto"/>
          </w:tcPr>
          <w:p w14:paraId="63959E28"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Cr#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&lt;xxxx&gt;</w:t>
            </w:r>
            <w:r w:rsidRPr="002206DB">
              <w:rPr>
                <w:rFonts w:ascii="Arial" w:eastAsia="宋体" w:hAnsi="Arial"/>
                <w:b/>
                <w:noProof/>
                <w:sz w:val="28"/>
                <w:lang w:eastAsia="en-US"/>
              </w:rPr>
              <w:fldChar w:fldCharType="end"/>
            </w:r>
            <w:commentRangeEnd w:id="14"/>
            <w:r w:rsidR="007C50CC">
              <w:rPr>
                <w:rStyle w:val="af1"/>
              </w:rPr>
              <w:commentReference w:id="14"/>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bCs/>
                <w:noProof/>
                <w:sz w:val="28"/>
                <w:lang w:eastAsia="en-US"/>
              </w:rPr>
              <w:t>rev</w:t>
            </w:r>
          </w:p>
        </w:tc>
        <w:tc>
          <w:tcPr>
            <w:tcW w:w="992" w:type="dxa"/>
            <w:shd w:val="pct30" w:color="FFFF00" w:fill="auto"/>
          </w:tcPr>
          <w:p w14:paraId="49B19FAD" w14:textId="77777777" w:rsidR="002206DB" w:rsidRPr="002206DB" w:rsidRDefault="002206DB" w:rsidP="002206DB">
            <w:pPr>
              <w:overflowPunct/>
              <w:autoSpaceDE/>
              <w:autoSpaceDN/>
              <w:adjustRightInd/>
              <w:spacing w:after="0"/>
              <w:jc w:val="center"/>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Revision  \* MERGEFORMAT </w:instrText>
            </w:r>
            <w:r w:rsidR="00FB60E8">
              <w:rPr>
                <w:rFonts w:ascii="Arial" w:eastAsia="宋体" w:hAnsi="Arial"/>
                <w:lang w:eastAsia="en-US"/>
              </w:rPr>
              <w:fldChar w:fldCharType="separate"/>
            </w:r>
            <w:r w:rsidRPr="002206DB">
              <w:rPr>
                <w:rFonts w:ascii="Arial" w:eastAsia="宋体" w:hAnsi="Arial"/>
                <w:lang w:eastAsia="en-US"/>
              </w:rPr>
              <w:fldChar w:fldCharType="end"/>
            </w:r>
            <w:r w:rsidRPr="002206DB">
              <w:rPr>
                <w:rFonts w:ascii="Arial" w:eastAsia="宋体" w:hAnsi="Arial"/>
                <w:b/>
                <w:noProof/>
                <w:lang w:eastAsia="en-US"/>
              </w:rPr>
              <w:t xml:space="preserve"> </w:t>
            </w:r>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宋体" w:hAnsi="Arial"/>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Version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18.1.0</w:t>
            </w:r>
            <w:r w:rsidRPr="002206DB">
              <w:rPr>
                <w:rFonts w:ascii="Arial" w:eastAsia="宋体"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宋体" w:hAnsi="Arial" w:cs="Arial"/>
                <w:i/>
                <w:noProof/>
                <w:lang w:eastAsia="en-US"/>
              </w:rPr>
            </w:pPr>
            <w:r w:rsidRPr="002206DB">
              <w:rPr>
                <w:rFonts w:ascii="Arial" w:eastAsia="宋体" w:hAnsi="Arial" w:cs="Arial"/>
                <w:i/>
                <w:noProof/>
                <w:lang w:eastAsia="en-US"/>
              </w:rPr>
              <w:t xml:space="preserve">For </w:t>
            </w:r>
            <w:hyperlink r:id="rId15" w:anchor="_blank" w:history="1">
              <w:r w:rsidRPr="002206DB">
                <w:rPr>
                  <w:rFonts w:ascii="Arial" w:eastAsia="宋体" w:hAnsi="Arial" w:cs="Arial"/>
                  <w:b/>
                  <w:i/>
                  <w:noProof/>
                  <w:color w:val="FF0000"/>
                  <w:u w:val="single"/>
                  <w:lang w:eastAsia="en-US"/>
                </w:rPr>
                <w:t>HE</w:t>
              </w:r>
              <w:bookmarkStart w:id="15" w:name="_Hlt497126619"/>
              <w:r w:rsidRPr="002206DB">
                <w:rPr>
                  <w:rFonts w:ascii="Arial" w:eastAsia="宋体" w:hAnsi="Arial" w:cs="Arial"/>
                  <w:b/>
                  <w:i/>
                  <w:noProof/>
                  <w:color w:val="FF0000"/>
                  <w:u w:val="single"/>
                  <w:lang w:eastAsia="en-US"/>
                </w:rPr>
                <w:t>L</w:t>
              </w:r>
              <w:bookmarkEnd w:id="15"/>
              <w:r w:rsidRPr="002206DB">
                <w:rPr>
                  <w:rFonts w:ascii="Arial" w:eastAsia="宋体" w:hAnsi="Arial" w:cs="Arial"/>
                  <w:b/>
                  <w:i/>
                  <w:noProof/>
                  <w:color w:val="FF0000"/>
                  <w:u w:val="single"/>
                  <w:lang w:eastAsia="en-US"/>
                </w:rPr>
                <w:t>P</w:t>
              </w:r>
            </w:hyperlink>
            <w:r w:rsidRPr="002206DB">
              <w:rPr>
                <w:rFonts w:ascii="Arial" w:eastAsia="宋体" w:hAnsi="Arial" w:cs="Arial"/>
                <w:b/>
                <w:i/>
                <w:noProof/>
                <w:color w:val="FF0000"/>
                <w:lang w:eastAsia="en-US"/>
              </w:rPr>
              <w:t xml:space="preserve"> </w:t>
            </w:r>
            <w:r w:rsidRPr="002206DB">
              <w:rPr>
                <w:rFonts w:ascii="Arial" w:eastAsia="宋体" w:hAnsi="Arial" w:cs="Arial"/>
                <w:i/>
                <w:noProof/>
                <w:lang w:eastAsia="en-US"/>
              </w:rPr>
              <w:t xml:space="preserve">on using this form: comprehensive instructions can be found at </w:t>
            </w:r>
            <w:r w:rsidRPr="002206DB">
              <w:rPr>
                <w:rFonts w:ascii="Arial" w:eastAsia="宋体" w:hAnsi="Arial" w:cs="Arial"/>
                <w:i/>
                <w:noProof/>
                <w:lang w:eastAsia="en-US"/>
              </w:rPr>
              <w:br/>
            </w:r>
            <w:hyperlink r:id="rId16" w:history="1">
              <w:r w:rsidRPr="002206DB">
                <w:rPr>
                  <w:rFonts w:ascii="Arial" w:eastAsia="宋体" w:hAnsi="Arial" w:cs="Arial"/>
                  <w:i/>
                  <w:noProof/>
                  <w:color w:val="0000FF"/>
                  <w:u w:val="single"/>
                  <w:lang w:eastAsia="en-US"/>
                </w:rPr>
                <w:t>http://www.3gpp.org/Change-Requests</w:t>
              </w:r>
            </w:hyperlink>
            <w:r w:rsidRPr="002206DB">
              <w:rPr>
                <w:rFonts w:ascii="Arial" w:eastAsia="宋体"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宋体"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Title:</w:t>
            </w:r>
            <w:r w:rsidRPr="002206DB">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t xml:space="preserve"> Miscellaneous corrections on 38.331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RelatedWis  \* MERGEFORMAT </w:instrText>
            </w:r>
            <w:r w:rsidRPr="002206DB">
              <w:rPr>
                <w:rFonts w:ascii="Arial" w:eastAsia="宋体" w:hAnsi="Arial"/>
                <w:lang w:eastAsia="en-US"/>
              </w:rPr>
              <w:fldChar w:fldCharType="separate"/>
            </w:r>
            <w:r w:rsidRPr="002206DB">
              <w:rPr>
                <w:rFonts w:ascii="Arial" w:eastAsia="宋体" w:hAnsi="Arial"/>
                <w:noProof/>
                <w:lang w:eastAsia="en-US"/>
              </w:rPr>
              <w:t>NR_pos_enh2-Core</w:t>
            </w:r>
            <w:r w:rsidRPr="002206DB">
              <w:rPr>
                <w:rFonts w:ascii="Arial" w:eastAsia="宋体"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Cat  \* MERGEFORMAT </w:instrText>
            </w:r>
            <w:r w:rsidRPr="002206DB">
              <w:rPr>
                <w:rFonts w:ascii="Arial" w:eastAsia="宋体" w:hAnsi="Arial"/>
                <w:lang w:eastAsia="en-US"/>
              </w:rPr>
              <w:fldChar w:fldCharType="separate"/>
            </w:r>
            <w:r w:rsidRPr="002206DB">
              <w:rPr>
                <w:rFonts w:ascii="Arial" w:eastAsia="宋体" w:hAnsi="Arial"/>
                <w:b/>
                <w:noProof/>
                <w:lang w:eastAsia="en-US"/>
              </w:rPr>
              <w:t>F</w:t>
            </w:r>
            <w:r w:rsidRPr="002206DB">
              <w:rPr>
                <w:rFonts w:ascii="Arial" w:eastAsia="宋体"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宋体" w:hAnsi="Arial"/>
                <w:b/>
                <w:i/>
                <w:noProof/>
                <w:lang w:eastAsia="en-US"/>
              </w:rPr>
            </w:pPr>
            <w:r w:rsidRPr="002206DB">
              <w:rPr>
                <w:rFonts w:ascii="Arial" w:eastAsia="宋体"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categories:</w:t>
            </w:r>
            <w:r w:rsidRPr="002206DB">
              <w:rPr>
                <w:rFonts w:ascii="Arial" w:eastAsia="宋体" w:hAnsi="Arial"/>
                <w:b/>
                <w:i/>
                <w:noProof/>
                <w:sz w:val="18"/>
                <w:lang w:eastAsia="en-US"/>
              </w:rPr>
              <w:br/>
              <w:t>F</w:t>
            </w:r>
            <w:r w:rsidRPr="002206DB">
              <w:rPr>
                <w:rFonts w:ascii="Arial" w:eastAsia="宋体" w:hAnsi="Arial"/>
                <w:i/>
                <w:noProof/>
                <w:sz w:val="18"/>
                <w:lang w:eastAsia="en-US"/>
              </w:rPr>
              <w:t xml:space="preserve">  (correction)</w:t>
            </w:r>
            <w:r w:rsidRPr="002206DB">
              <w:rPr>
                <w:rFonts w:ascii="Arial" w:eastAsia="宋体" w:hAnsi="Arial"/>
                <w:i/>
                <w:noProof/>
                <w:sz w:val="18"/>
                <w:lang w:eastAsia="en-US"/>
              </w:rPr>
              <w:br/>
            </w:r>
            <w:r w:rsidRPr="002206DB">
              <w:rPr>
                <w:rFonts w:ascii="Arial" w:eastAsia="宋体" w:hAnsi="Arial"/>
                <w:b/>
                <w:i/>
                <w:noProof/>
                <w:sz w:val="18"/>
                <w:lang w:eastAsia="en-US"/>
              </w:rPr>
              <w:t>A</w:t>
            </w:r>
            <w:r w:rsidRPr="002206DB">
              <w:rPr>
                <w:rFonts w:ascii="Arial" w:eastAsia="宋体" w:hAnsi="Arial"/>
                <w:i/>
                <w:noProof/>
                <w:sz w:val="18"/>
                <w:lang w:eastAsia="en-US"/>
              </w:rPr>
              <w:t xml:space="preserve">  (mirror corresponding to a change in an earlier </w:t>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t>release)</w:t>
            </w:r>
            <w:r w:rsidRPr="002206DB">
              <w:rPr>
                <w:rFonts w:ascii="Arial" w:eastAsia="宋体" w:hAnsi="Arial"/>
                <w:i/>
                <w:noProof/>
                <w:sz w:val="18"/>
                <w:lang w:eastAsia="en-US"/>
              </w:rPr>
              <w:br/>
            </w:r>
            <w:r w:rsidRPr="002206DB">
              <w:rPr>
                <w:rFonts w:ascii="Arial" w:eastAsia="宋体" w:hAnsi="Arial"/>
                <w:b/>
                <w:i/>
                <w:noProof/>
                <w:sz w:val="18"/>
                <w:lang w:eastAsia="en-US"/>
              </w:rPr>
              <w:t>B</w:t>
            </w:r>
            <w:r w:rsidRPr="002206DB">
              <w:rPr>
                <w:rFonts w:ascii="Arial" w:eastAsia="宋体" w:hAnsi="Arial"/>
                <w:i/>
                <w:noProof/>
                <w:sz w:val="18"/>
                <w:lang w:eastAsia="en-US"/>
              </w:rPr>
              <w:t xml:space="preserve">  (addition of feature), </w:t>
            </w:r>
            <w:r w:rsidRPr="002206DB">
              <w:rPr>
                <w:rFonts w:ascii="Arial" w:eastAsia="宋体" w:hAnsi="Arial"/>
                <w:i/>
                <w:noProof/>
                <w:sz w:val="18"/>
                <w:lang w:eastAsia="en-US"/>
              </w:rPr>
              <w:br/>
            </w:r>
            <w:r w:rsidRPr="002206DB">
              <w:rPr>
                <w:rFonts w:ascii="Arial" w:eastAsia="宋体" w:hAnsi="Arial"/>
                <w:b/>
                <w:i/>
                <w:noProof/>
                <w:sz w:val="18"/>
                <w:lang w:eastAsia="en-US"/>
              </w:rPr>
              <w:t>C</w:t>
            </w:r>
            <w:r w:rsidRPr="002206DB">
              <w:rPr>
                <w:rFonts w:ascii="Arial" w:eastAsia="宋体" w:hAnsi="Arial"/>
                <w:i/>
                <w:noProof/>
                <w:sz w:val="18"/>
                <w:lang w:eastAsia="en-US"/>
              </w:rPr>
              <w:t xml:space="preserve">  (functional modification of feature)</w:t>
            </w:r>
            <w:r w:rsidRPr="002206DB">
              <w:rPr>
                <w:rFonts w:ascii="Arial" w:eastAsia="宋体" w:hAnsi="Arial"/>
                <w:i/>
                <w:noProof/>
                <w:sz w:val="18"/>
                <w:lang w:eastAsia="en-US"/>
              </w:rPr>
              <w:br/>
            </w:r>
            <w:r w:rsidRPr="002206DB">
              <w:rPr>
                <w:rFonts w:ascii="Arial" w:eastAsia="宋体" w:hAnsi="Arial"/>
                <w:b/>
                <w:i/>
                <w:noProof/>
                <w:sz w:val="18"/>
                <w:lang w:eastAsia="en-US"/>
              </w:rPr>
              <w:t>D</w:t>
            </w:r>
            <w:r w:rsidRPr="002206DB">
              <w:rPr>
                <w:rFonts w:ascii="Arial" w:eastAsia="宋体"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宋体" w:hAnsi="Arial"/>
                <w:noProof/>
                <w:lang w:eastAsia="en-US"/>
              </w:rPr>
            </w:pPr>
            <w:r w:rsidRPr="002206DB">
              <w:rPr>
                <w:rFonts w:ascii="Arial" w:eastAsia="宋体" w:hAnsi="Arial"/>
                <w:noProof/>
                <w:sz w:val="18"/>
                <w:lang w:eastAsia="en-US"/>
              </w:rPr>
              <w:t>Detailed explanations of the above categories can</w:t>
            </w:r>
            <w:r w:rsidRPr="002206DB">
              <w:rPr>
                <w:rFonts w:ascii="Arial" w:eastAsia="宋体" w:hAnsi="Arial"/>
                <w:noProof/>
                <w:sz w:val="18"/>
                <w:lang w:eastAsia="en-US"/>
              </w:rPr>
              <w:br/>
              <w:t xml:space="preserve">be found in 3GPP </w:t>
            </w:r>
            <w:hyperlink r:id="rId17" w:history="1">
              <w:r w:rsidRPr="002206DB">
                <w:rPr>
                  <w:rFonts w:ascii="Arial" w:eastAsia="宋体" w:hAnsi="Arial"/>
                  <w:noProof/>
                  <w:color w:val="0000FF"/>
                  <w:sz w:val="18"/>
                  <w:u w:val="single"/>
                  <w:lang w:eastAsia="en-US"/>
                </w:rPr>
                <w:t>TR 21.900</w:t>
              </w:r>
            </w:hyperlink>
            <w:r w:rsidRPr="002206DB">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releases:</w:t>
            </w:r>
            <w:r w:rsidRPr="002206DB">
              <w:rPr>
                <w:rFonts w:ascii="Arial" w:eastAsia="宋体" w:hAnsi="Arial"/>
                <w:i/>
                <w:noProof/>
                <w:sz w:val="18"/>
                <w:lang w:eastAsia="en-US"/>
              </w:rPr>
              <w:br/>
              <w:t>Rel-8</w:t>
            </w:r>
            <w:r w:rsidRPr="002206DB">
              <w:rPr>
                <w:rFonts w:ascii="Arial" w:eastAsia="宋体" w:hAnsi="Arial"/>
                <w:i/>
                <w:noProof/>
                <w:sz w:val="18"/>
                <w:lang w:eastAsia="en-US"/>
              </w:rPr>
              <w:tab/>
              <w:t>(Release 8)</w:t>
            </w:r>
            <w:r w:rsidRPr="002206DB">
              <w:rPr>
                <w:rFonts w:ascii="Arial" w:eastAsia="宋体" w:hAnsi="Arial"/>
                <w:i/>
                <w:noProof/>
                <w:sz w:val="18"/>
                <w:lang w:eastAsia="en-US"/>
              </w:rPr>
              <w:br/>
              <w:t>Rel-9</w:t>
            </w:r>
            <w:r w:rsidRPr="002206DB">
              <w:rPr>
                <w:rFonts w:ascii="Arial" w:eastAsia="宋体" w:hAnsi="Arial"/>
                <w:i/>
                <w:noProof/>
                <w:sz w:val="18"/>
                <w:lang w:eastAsia="en-US"/>
              </w:rPr>
              <w:tab/>
              <w:t>(Release 9)</w:t>
            </w:r>
            <w:r w:rsidRPr="002206DB">
              <w:rPr>
                <w:rFonts w:ascii="Arial" w:eastAsia="宋体" w:hAnsi="Arial"/>
                <w:i/>
                <w:noProof/>
                <w:sz w:val="18"/>
                <w:lang w:eastAsia="en-US"/>
              </w:rPr>
              <w:br/>
              <w:t>Rel-10</w:t>
            </w:r>
            <w:r w:rsidRPr="002206DB">
              <w:rPr>
                <w:rFonts w:ascii="Arial" w:eastAsia="宋体" w:hAnsi="Arial"/>
                <w:i/>
                <w:noProof/>
                <w:sz w:val="18"/>
                <w:lang w:eastAsia="en-US"/>
              </w:rPr>
              <w:tab/>
              <w:t>(Release 10)</w:t>
            </w:r>
            <w:r w:rsidRPr="002206DB">
              <w:rPr>
                <w:rFonts w:ascii="Arial" w:eastAsia="宋体" w:hAnsi="Arial"/>
                <w:i/>
                <w:noProof/>
                <w:sz w:val="18"/>
                <w:lang w:eastAsia="en-US"/>
              </w:rPr>
              <w:br/>
              <w:t>Rel-11</w:t>
            </w:r>
            <w:r w:rsidRPr="002206DB">
              <w:rPr>
                <w:rFonts w:ascii="Arial" w:eastAsia="宋体" w:hAnsi="Arial"/>
                <w:i/>
                <w:noProof/>
                <w:sz w:val="18"/>
                <w:lang w:eastAsia="en-US"/>
              </w:rPr>
              <w:tab/>
              <w:t>(Release 11)</w:t>
            </w:r>
            <w:r w:rsidRPr="002206DB">
              <w:rPr>
                <w:rFonts w:ascii="Arial" w:eastAsia="宋体" w:hAnsi="Arial"/>
                <w:i/>
                <w:noProof/>
                <w:sz w:val="18"/>
                <w:lang w:eastAsia="en-US"/>
              </w:rPr>
              <w:br/>
              <w:t>…</w:t>
            </w:r>
            <w:r w:rsidRPr="002206DB">
              <w:rPr>
                <w:rFonts w:ascii="Arial" w:eastAsia="宋体" w:hAnsi="Arial"/>
                <w:i/>
                <w:noProof/>
                <w:sz w:val="18"/>
                <w:lang w:eastAsia="en-US"/>
              </w:rPr>
              <w:br/>
              <w:t>Rel-17</w:t>
            </w:r>
            <w:r w:rsidRPr="002206DB">
              <w:rPr>
                <w:rFonts w:ascii="Arial" w:eastAsia="宋体" w:hAnsi="Arial"/>
                <w:i/>
                <w:noProof/>
                <w:sz w:val="18"/>
                <w:lang w:eastAsia="en-US"/>
              </w:rPr>
              <w:tab/>
              <w:t>(Release 17)</w:t>
            </w:r>
            <w:r w:rsidRPr="002206DB">
              <w:rPr>
                <w:rFonts w:ascii="Arial" w:eastAsia="宋体" w:hAnsi="Arial"/>
                <w:i/>
                <w:noProof/>
                <w:sz w:val="18"/>
                <w:lang w:eastAsia="en-US"/>
              </w:rPr>
              <w:br/>
              <w:t>Rel-18</w:t>
            </w:r>
            <w:r w:rsidRPr="002206DB">
              <w:rPr>
                <w:rFonts w:ascii="Arial" w:eastAsia="宋体" w:hAnsi="Arial"/>
                <w:i/>
                <w:noProof/>
                <w:sz w:val="18"/>
                <w:lang w:eastAsia="en-US"/>
              </w:rPr>
              <w:tab/>
              <w:t>(Release 18)</w:t>
            </w:r>
            <w:r w:rsidRPr="002206DB">
              <w:rPr>
                <w:rFonts w:ascii="Arial" w:eastAsia="宋体" w:hAnsi="Arial"/>
                <w:i/>
                <w:noProof/>
                <w:sz w:val="18"/>
                <w:lang w:eastAsia="en-US"/>
              </w:rPr>
              <w:br/>
              <w:t>Rel-19</w:t>
            </w:r>
            <w:r w:rsidRPr="002206DB">
              <w:rPr>
                <w:rFonts w:ascii="Arial" w:eastAsia="宋体" w:hAnsi="Arial"/>
                <w:i/>
                <w:noProof/>
                <w:sz w:val="18"/>
                <w:lang w:eastAsia="en-US"/>
              </w:rPr>
              <w:tab/>
              <w:t xml:space="preserve">(Release 19) </w:t>
            </w:r>
            <w:r w:rsidRPr="002206DB">
              <w:rPr>
                <w:rFonts w:ascii="Arial" w:eastAsia="宋体" w:hAnsi="Arial"/>
                <w:i/>
                <w:noProof/>
                <w:sz w:val="18"/>
                <w:lang w:eastAsia="en-US"/>
              </w:rPr>
              <w:br/>
              <w:t>Rel-20</w:t>
            </w:r>
            <w:r w:rsidRPr="002206DB">
              <w:rPr>
                <w:rFonts w:ascii="Arial" w:eastAsia="宋体"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5513D92" w14:textId="32FDD92A"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U</w:t>
            </w:r>
            <w:r w:rsidR="002206DB" w:rsidRPr="002206DB">
              <w:rPr>
                <w:rFonts w:ascii="Arial" w:eastAsia="宋体" w:hAnsi="Arial"/>
                <w:noProof/>
                <w:lang w:eastAsia="zh-CN"/>
              </w:rPr>
              <w:t>pdate</w:t>
            </w:r>
            <w:r>
              <w:rPr>
                <w:rFonts w:ascii="Arial" w:eastAsia="宋体" w:hAnsi="Arial"/>
                <w:noProof/>
                <w:lang w:eastAsia="zh-CN"/>
              </w:rPr>
              <w:t xml:space="preserve"> FG41-1-</w:t>
            </w:r>
            <w:r w:rsidR="003D1C60">
              <w:rPr>
                <w:rFonts w:ascii="Arial" w:eastAsia="宋体" w:hAnsi="Arial"/>
                <w:noProof/>
                <w:lang w:eastAsia="zh-CN"/>
              </w:rPr>
              <w:t>5</w:t>
            </w:r>
            <w:r>
              <w:rPr>
                <w:rFonts w:ascii="Arial" w:eastAsia="宋体" w:hAnsi="Arial"/>
                <w:noProof/>
                <w:lang w:eastAsia="zh-CN"/>
              </w:rPr>
              <w:t>,</w:t>
            </w:r>
            <w:r w:rsidR="002206DB" w:rsidRPr="002206DB">
              <w:rPr>
                <w:rFonts w:ascii="Arial" w:eastAsia="宋体" w:hAnsi="Arial"/>
                <w:noProof/>
                <w:lang w:eastAsia="zh-CN"/>
              </w:rPr>
              <w:t xml:space="preserve"> FG 41-4-6, FG41-4-7, FG41-4-8 and FG41-4-9 </w:t>
            </w:r>
            <w:r>
              <w:rPr>
                <w:rFonts w:ascii="Arial" w:eastAsia="宋体" w:hAnsi="Arial"/>
                <w:noProof/>
                <w:lang w:eastAsia="zh-CN"/>
              </w:rPr>
              <w:t>and capture FG</w:t>
            </w:r>
            <w:r w:rsidRPr="00BD2D8E">
              <w:rPr>
                <w:rFonts w:ascii="Arial" w:eastAsia="宋体" w:hAnsi="Arial"/>
                <w:noProof/>
                <w:lang w:eastAsia="zh-CN"/>
              </w:rPr>
              <w:t xml:space="preserve">41-1-1, </w:t>
            </w:r>
            <w:r>
              <w:rPr>
                <w:rFonts w:ascii="Arial" w:eastAsia="宋体" w:hAnsi="Arial"/>
                <w:noProof/>
                <w:lang w:eastAsia="zh-CN"/>
              </w:rPr>
              <w:t>FG</w:t>
            </w:r>
            <w:r w:rsidRPr="00BD2D8E">
              <w:rPr>
                <w:rFonts w:ascii="Arial" w:eastAsia="宋体" w:hAnsi="Arial"/>
                <w:noProof/>
                <w:lang w:eastAsia="zh-CN"/>
              </w:rPr>
              <w:t xml:space="preserve">41-1-1a and </w:t>
            </w:r>
            <w:r>
              <w:rPr>
                <w:rFonts w:ascii="Arial" w:eastAsia="宋体" w:hAnsi="Arial"/>
                <w:noProof/>
                <w:lang w:eastAsia="zh-CN"/>
              </w:rPr>
              <w:t>FG</w:t>
            </w:r>
            <w:r w:rsidRPr="00BD2D8E">
              <w:rPr>
                <w:rFonts w:ascii="Arial" w:eastAsia="宋体" w:hAnsi="Arial"/>
                <w:noProof/>
                <w:lang w:eastAsia="zh-CN"/>
              </w:rPr>
              <w:t xml:space="preserve">41-1-10 </w:t>
            </w:r>
            <w:r w:rsidR="002206DB" w:rsidRPr="002206DB">
              <w:rPr>
                <w:rFonts w:ascii="Arial" w:eastAsia="宋体" w:hAnsi="Arial"/>
                <w:noProof/>
                <w:lang w:eastAsia="zh-CN"/>
              </w:rPr>
              <w:t>according to R1-2403703 updated RAN1 UE feature list for Rel-18 NR after RAN1 116bis.</w:t>
            </w: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w:t>
            </w:r>
            <w:r>
              <w:rPr>
                <w:noProof/>
                <w:lang w:eastAsia="zh-CN"/>
              </w:rPr>
              <w:t xml:space="preserve">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w:t>
            </w:r>
            <w:r>
              <w:rPr>
                <w:noProof/>
                <w:lang w:eastAsia="zh-CN"/>
              </w:rPr>
              <w:t xml:space="preserve">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33A22182"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FG41-1-</w:t>
            </w:r>
            <w:r w:rsidR="003D1C60" w:rsidRPr="00AA3A0D">
              <w:rPr>
                <w:rFonts w:ascii="Arial" w:hAnsi="Arial"/>
                <w:noProof/>
                <w:lang w:eastAsia="zh-CN"/>
              </w:rPr>
              <w:t>5</w:t>
            </w:r>
            <w:r w:rsidR="00BD2D8E" w:rsidRPr="00AA3A0D">
              <w:rPr>
                <w:rFonts w:ascii="Arial" w:hAnsi="Arial"/>
                <w:noProof/>
                <w:lang w:eastAsia="zh-CN"/>
              </w:rPr>
              <w:t>;</w:t>
            </w:r>
          </w:p>
          <w:p w14:paraId="5A016DDB" w14:textId="5A032B63"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Other core specifications</w:t>
            </w:r>
            <w:r w:rsidRPr="002206DB">
              <w:rPr>
                <w:rFonts w:ascii="Arial" w:eastAsia="宋体" w:hAnsi="Arial"/>
                <w:noProof/>
                <w:lang w:eastAsia="en-US"/>
              </w:rPr>
              <w:tab/>
            </w:r>
          </w:p>
        </w:tc>
        <w:tc>
          <w:tcPr>
            <w:tcW w:w="3401" w:type="dxa"/>
            <w:gridSpan w:val="3"/>
            <w:tcBorders>
              <w:right w:val="single" w:sz="4" w:space="0" w:color="auto"/>
            </w:tcBorders>
            <w:shd w:val="pct30" w:color="FFFF00" w:fill="auto"/>
          </w:tcPr>
          <w:p w14:paraId="1116F39E" w14:textId="2F80C8D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TS/TR 38.3</w:t>
            </w:r>
            <w:r w:rsidR="00BD2D8E">
              <w:rPr>
                <w:rFonts w:ascii="Arial" w:eastAsia="宋体" w:hAnsi="Arial"/>
                <w:noProof/>
                <w:lang w:eastAsia="en-US"/>
              </w:rPr>
              <w:t>06</w:t>
            </w:r>
            <w:r w:rsidRPr="002206DB">
              <w:rPr>
                <w:rFonts w:ascii="Arial" w:eastAsia="宋体" w:hAnsi="Arial"/>
                <w:noProof/>
                <w:lang w:eastAsia="en-US"/>
              </w:rPr>
              <w:t xml:space="preserve"> CR ... </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宋体"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3"/>
      </w:pPr>
      <w:bookmarkStart w:id="16" w:name="_Toc60777428"/>
      <w:bookmarkStart w:id="17" w:name="_Toc162895054"/>
      <w:bookmarkEnd w:id="0"/>
      <w:bookmarkEnd w:id="1"/>
      <w:r w:rsidRPr="00FF4867">
        <w:t>6.3.3</w:t>
      </w:r>
      <w:r w:rsidRPr="00FF4867">
        <w:tab/>
        <w:t>UE capability information elements</w:t>
      </w:r>
      <w:bookmarkEnd w:id="16"/>
      <w:bookmarkEnd w:id="17"/>
    </w:p>
    <w:p w14:paraId="1A8EEC31" w14:textId="77777777" w:rsidR="00394471" w:rsidRPr="00FF4867" w:rsidRDefault="00394471" w:rsidP="00394471">
      <w:pPr>
        <w:pStyle w:val="4"/>
      </w:pPr>
      <w:bookmarkStart w:id="18" w:name="_Toc60777429"/>
      <w:bookmarkStart w:id="19" w:name="_Toc162895055"/>
      <w:r w:rsidRPr="00FF4867">
        <w:t>–</w:t>
      </w:r>
      <w:r w:rsidRPr="00FF4867">
        <w:tab/>
      </w:r>
      <w:proofErr w:type="spellStart"/>
      <w:r w:rsidRPr="00FF4867">
        <w:rPr>
          <w:i/>
        </w:rPr>
        <w:t>AccessStratumRelease</w:t>
      </w:r>
      <w:bookmarkEnd w:id="18"/>
      <w:bookmarkEnd w:id="19"/>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20" w:name="_Toc162895056"/>
      <w:r w:rsidRPr="00FF4867">
        <w:t>–</w:t>
      </w:r>
      <w:r w:rsidRPr="00FF4867">
        <w:tab/>
      </w:r>
      <w:proofErr w:type="spellStart"/>
      <w:r w:rsidRPr="00FF4867">
        <w:rPr>
          <w:i/>
          <w:iCs/>
        </w:rPr>
        <w:t>AerialParameters</w:t>
      </w:r>
      <w:bookmarkEnd w:id="20"/>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21" w:name="_Toc162895057"/>
      <w:bookmarkStart w:id="22" w:name="_Toc60777430"/>
      <w:r w:rsidRPr="00FF4867">
        <w:t>–</w:t>
      </w:r>
      <w:r w:rsidRPr="00FF4867">
        <w:tab/>
      </w:r>
      <w:proofErr w:type="spellStart"/>
      <w:r w:rsidRPr="00FF4867">
        <w:rPr>
          <w:i/>
          <w:iCs/>
        </w:rPr>
        <w:t>AppLayerMeasParameters</w:t>
      </w:r>
      <w:bookmarkEnd w:id="21"/>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23" w:name="_Toc162895058"/>
      <w:r w:rsidRPr="00FF4867">
        <w:t>–</w:t>
      </w:r>
      <w:r w:rsidRPr="00FF4867">
        <w:tab/>
      </w:r>
      <w:r w:rsidRPr="00FF4867">
        <w:rPr>
          <w:i/>
          <w:noProof/>
        </w:rPr>
        <w:t>BandCombinationList</w:t>
      </w:r>
      <w:bookmarkEnd w:id="22"/>
      <w:bookmarkEnd w:id="23"/>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lastRenderedPageBreak/>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4"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4"/>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lastRenderedPageBreak/>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等线"/>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proofErr w:type="spellStart"/>
            <w:r w:rsidRPr="00FF4867">
              <w:rPr>
                <w:b/>
                <w:i/>
                <w:lang w:eastAsia="sv-SE"/>
              </w:rPr>
              <w:t>srs-SwitchingTimesListNR</w:t>
            </w:r>
            <w:proofErr w:type="spellEnd"/>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i.e.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proofErr w:type="spellStart"/>
            <w:r w:rsidRPr="00FF4867">
              <w:rPr>
                <w:b/>
                <w:i/>
                <w:lang w:eastAsia="sv-SE"/>
              </w:rPr>
              <w:lastRenderedPageBreak/>
              <w:t>srs-SwitchingTimesListEUTRA</w:t>
            </w:r>
            <w:proofErr w:type="spellEnd"/>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i.e.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And so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proofErr w:type="spellStart"/>
            <w:r w:rsidRPr="00FF4867">
              <w:rPr>
                <w:b/>
                <w:bCs/>
                <w:i/>
                <w:iCs/>
              </w:rPr>
              <w:t>srs-TxSwitch</w:t>
            </w:r>
            <w:proofErr w:type="spellEnd"/>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25" w:name="_Toc60777431"/>
      <w:bookmarkStart w:id="26"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25"/>
      <w:bookmarkEnd w:id="26"/>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27" w:name="_Toc162895060"/>
      <w:r w:rsidRPr="00FF4867">
        <w:t>–</w:t>
      </w:r>
      <w:r w:rsidRPr="00FF4867">
        <w:tab/>
      </w:r>
      <w:proofErr w:type="spellStart"/>
      <w:r w:rsidRPr="00FF4867">
        <w:rPr>
          <w:i/>
          <w:iCs/>
        </w:rPr>
        <w:t>BandCombinationListSL</w:t>
      </w:r>
      <w:proofErr w:type="spellEnd"/>
      <w:r w:rsidRPr="00FF4867">
        <w:rPr>
          <w:i/>
          <w:iCs/>
        </w:rPr>
        <w:t>-Discovery</w:t>
      </w:r>
      <w:bookmarkEnd w:id="27"/>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lastRenderedPageBreak/>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28" w:name="_Toc60777432"/>
      <w:bookmarkStart w:id="29" w:name="_Toc162895061"/>
      <w:r w:rsidRPr="00FF4867">
        <w:t>–</w:t>
      </w:r>
      <w:r w:rsidRPr="00FF4867">
        <w:tab/>
      </w:r>
      <w:r w:rsidRPr="00FF4867">
        <w:rPr>
          <w:i/>
          <w:noProof/>
        </w:rPr>
        <w:t>CA-BandwidthClassEUTRA</w:t>
      </w:r>
      <w:bookmarkEnd w:id="28"/>
      <w:bookmarkEnd w:id="29"/>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30" w:name="_Toc60777433"/>
      <w:bookmarkStart w:id="31" w:name="_Toc162895062"/>
      <w:r w:rsidRPr="00FF4867">
        <w:lastRenderedPageBreak/>
        <w:t>–</w:t>
      </w:r>
      <w:r w:rsidRPr="00FF4867">
        <w:tab/>
      </w:r>
      <w:r w:rsidRPr="00FF4867">
        <w:rPr>
          <w:i/>
          <w:noProof/>
        </w:rPr>
        <w:t>CA-BandwidthClassNR</w:t>
      </w:r>
      <w:bookmarkEnd w:id="30"/>
      <w:bookmarkEnd w:id="31"/>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32" w:name="_Toc60777434"/>
      <w:bookmarkStart w:id="33" w:name="_Toc162895063"/>
      <w:r w:rsidRPr="00FF4867">
        <w:t>–</w:t>
      </w:r>
      <w:r w:rsidRPr="00FF4867">
        <w:tab/>
      </w:r>
      <w:r w:rsidRPr="00FF4867">
        <w:rPr>
          <w:i/>
          <w:noProof/>
        </w:rPr>
        <w:t>CA-ParametersEUTRA</w:t>
      </w:r>
      <w:bookmarkEnd w:id="32"/>
      <w:bookmarkEnd w:id="33"/>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34" w:name="_Toc60777435"/>
      <w:bookmarkStart w:id="35" w:name="_Toc162895064"/>
      <w:r w:rsidRPr="00FF4867">
        <w:t>–</w:t>
      </w:r>
      <w:r w:rsidRPr="00FF4867">
        <w:tab/>
      </w:r>
      <w:r w:rsidRPr="00FF4867">
        <w:rPr>
          <w:i/>
        </w:rPr>
        <w:t>CA-</w:t>
      </w:r>
      <w:proofErr w:type="spellStart"/>
      <w:r w:rsidRPr="00FF4867">
        <w:rPr>
          <w:i/>
        </w:rPr>
        <w:t>ParametersNR</w:t>
      </w:r>
      <w:bookmarkEnd w:id="34"/>
      <w:bookmarkEnd w:id="35"/>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36" w:name="_Hlk159944578"/>
      <w:r w:rsidRPr="00FF4867">
        <w:t>supportedAggBW-FR1-r17</w:t>
      </w:r>
      <w:bookmarkEnd w:id="36"/>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37"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37"/>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38" w:name="_Hlk159940737"/>
      <w:r w:rsidRPr="00FF4867">
        <w:rPr>
          <w:color w:val="993366"/>
        </w:rPr>
        <w:t>OPTIONAL</w:t>
      </w:r>
      <w:r w:rsidRPr="00FF4867">
        <w:t>,</w:t>
      </w:r>
      <w:bookmarkEnd w:id="38"/>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39" w:name="_Toc60777436"/>
      <w:bookmarkStart w:id="40" w:name="_Toc162895065"/>
      <w:r w:rsidRPr="00FF4867">
        <w:t>–</w:t>
      </w:r>
      <w:r w:rsidRPr="00FF4867">
        <w:tab/>
      </w:r>
      <w:r w:rsidRPr="00FF4867">
        <w:rPr>
          <w:i/>
          <w:iCs/>
        </w:rPr>
        <w:t>CA-</w:t>
      </w:r>
      <w:proofErr w:type="spellStart"/>
      <w:r w:rsidRPr="00FF4867">
        <w:rPr>
          <w:i/>
          <w:iCs/>
        </w:rPr>
        <w:t>ParametersNRDC</w:t>
      </w:r>
      <w:bookmarkEnd w:id="39"/>
      <w:bookmarkEnd w:id="40"/>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41" w:name="_Hlk159944691"/>
      <w:r w:rsidRPr="00FF4867">
        <w:t>ca-ParametersNR-ForDC-v1780</w:t>
      </w:r>
      <w:bookmarkEnd w:id="41"/>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42" w:name="_Toc60777437"/>
      <w:bookmarkStart w:id="43" w:name="_Toc162895066"/>
      <w:r w:rsidRPr="00FF4867">
        <w:rPr>
          <w:rFonts w:eastAsia="宋体"/>
        </w:rPr>
        <w:t>–</w:t>
      </w:r>
      <w:r w:rsidRPr="00FF4867">
        <w:rPr>
          <w:rFonts w:eastAsia="宋体"/>
        </w:rPr>
        <w:tab/>
      </w:r>
      <w:proofErr w:type="spellStart"/>
      <w:r w:rsidRPr="00FF4867">
        <w:rPr>
          <w:rFonts w:eastAsia="宋体"/>
          <w:i/>
          <w:lang w:eastAsia="en-GB"/>
        </w:rPr>
        <w:t>CarrierAggregationVariant</w:t>
      </w:r>
      <w:bookmarkEnd w:id="42"/>
      <w:bookmarkEnd w:id="43"/>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宋体"/>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44" w:name="_Toc60777438"/>
      <w:bookmarkStart w:id="45" w:name="_Toc162895067"/>
      <w:r w:rsidRPr="00FF4867">
        <w:t>–</w:t>
      </w:r>
      <w:r w:rsidRPr="00FF4867">
        <w:tab/>
      </w:r>
      <w:proofErr w:type="spellStart"/>
      <w:r w:rsidRPr="00FF4867">
        <w:rPr>
          <w:i/>
        </w:rPr>
        <w:t>CodebookParameters</w:t>
      </w:r>
      <w:bookmarkEnd w:id="44"/>
      <w:bookmarkEnd w:id="45"/>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46" w:name="_Toc162895068"/>
      <w:r w:rsidRPr="00FF4867">
        <w:t>–</w:t>
      </w:r>
      <w:r w:rsidRPr="00FF4867">
        <w:tab/>
      </w:r>
      <w:r w:rsidRPr="00FF4867">
        <w:rPr>
          <w:i/>
          <w:iCs/>
        </w:rPr>
        <w:t>DL-PRS-</w:t>
      </w:r>
      <w:proofErr w:type="spellStart"/>
      <w:r w:rsidRPr="00FF4867">
        <w:rPr>
          <w:i/>
          <w:iCs/>
        </w:rPr>
        <w:t>MeasurementWithRxFH</w:t>
      </w:r>
      <w:proofErr w:type="spellEnd"/>
      <w:r w:rsidRPr="00FF4867">
        <w:rPr>
          <w:i/>
          <w:iCs/>
        </w:rPr>
        <w:t>-RRC-Connected</w:t>
      </w:r>
      <w:bookmarkEnd w:id="46"/>
    </w:p>
    <w:p w14:paraId="0713BCD1" w14:textId="77777777" w:rsidR="00CB5C36" w:rsidRPr="00FF4867" w:rsidRDefault="00CB5C36" w:rsidP="00CB5C36">
      <w:r w:rsidRPr="00FF4867">
        <w:t xml:space="preserve">The IE </w:t>
      </w:r>
      <w:r w:rsidRPr="00FF4867">
        <w:rPr>
          <w:i/>
          <w:iCs/>
        </w:rPr>
        <w:t>DL-PRS-</w:t>
      </w:r>
      <w:proofErr w:type="spellStart"/>
      <w:r w:rsidRPr="00FF4867">
        <w:rPr>
          <w:i/>
          <w:iCs/>
        </w:rPr>
        <w:t>MeasurementWithRxFH</w:t>
      </w:r>
      <w:proofErr w:type="spellEnd"/>
      <w:r w:rsidRPr="00FF4867">
        <w:rPr>
          <w:i/>
          <w:iCs/>
        </w:rPr>
        <w:t>-RRC-Connected</w:t>
      </w:r>
      <w:r w:rsidRPr="00FF4867">
        <w:t xml:space="preserve"> is used to convey the capabilities supported by the UE for </w:t>
      </w:r>
      <w:bookmarkStart w:id="47"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47"/>
      <w:r w:rsidRPr="00FF4867">
        <w:t>.</w:t>
      </w:r>
    </w:p>
    <w:p w14:paraId="1B3F4C4F" w14:textId="77777777" w:rsidR="00CB5C36" w:rsidRPr="00FF4867" w:rsidRDefault="00CB5C36" w:rsidP="00CB5C36">
      <w:pPr>
        <w:pStyle w:val="TH"/>
        <w:rPr>
          <w:i/>
        </w:rPr>
      </w:pPr>
      <w:r w:rsidRPr="00FF4867">
        <w:rPr>
          <w:i/>
        </w:rPr>
        <w:t>DL-PRS-</w:t>
      </w:r>
      <w:proofErr w:type="spellStart"/>
      <w:r w:rsidRPr="00FF4867">
        <w:rPr>
          <w:i/>
        </w:rPr>
        <w:t>MeasurementWithRxFH</w:t>
      </w:r>
      <w:proofErr w:type="spellEnd"/>
      <w:r w:rsidRPr="00FF4867">
        <w:rPr>
          <w:i/>
        </w:rPr>
        <w:t>-RRC-Connected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48" w:name="_Toc162895069"/>
      <w:r w:rsidRPr="00FF4867">
        <w:lastRenderedPageBreak/>
        <w:t>–</w:t>
      </w:r>
      <w:r w:rsidRPr="00FF4867">
        <w:tab/>
      </w:r>
      <w:proofErr w:type="spellStart"/>
      <w:r w:rsidRPr="00FF4867">
        <w:rPr>
          <w:i/>
          <w:iCs/>
        </w:rPr>
        <w:t>ERedCapParameters</w:t>
      </w:r>
      <w:bookmarkEnd w:id="48"/>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49" w:name="_Toc60777439"/>
      <w:bookmarkStart w:id="50" w:name="_Toc162895070"/>
      <w:r w:rsidRPr="00FF4867">
        <w:t>–</w:t>
      </w:r>
      <w:r w:rsidRPr="00FF4867">
        <w:tab/>
      </w:r>
      <w:proofErr w:type="spellStart"/>
      <w:r w:rsidRPr="00FF4867">
        <w:rPr>
          <w:i/>
        </w:rPr>
        <w:t>FeatureSetCombination</w:t>
      </w:r>
      <w:bookmarkEnd w:id="49"/>
      <w:bookmarkEnd w:id="50"/>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fallback) and by reducing the number of </w:t>
      </w:r>
      <w:proofErr w:type="spellStart"/>
      <w:r w:rsidRPr="00FF4867">
        <w:t>FeatureSet-PerCC</w:t>
      </w:r>
      <w:proofErr w:type="spellEnd"/>
      <w:r w:rsidRPr="00FF4867">
        <w:t xml:space="preserve"> Ids in a Feature Set (intra-band contiguous fallback).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fallback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51" w:name="_Toc60777440"/>
      <w:bookmarkStart w:id="52" w:name="_Toc162895071"/>
      <w:r w:rsidRPr="00FF4867">
        <w:t>–</w:t>
      </w:r>
      <w:r w:rsidRPr="00FF4867">
        <w:tab/>
      </w:r>
      <w:proofErr w:type="spellStart"/>
      <w:r w:rsidRPr="00FF4867">
        <w:rPr>
          <w:i/>
        </w:rPr>
        <w:t>FeatureSetCombinationId</w:t>
      </w:r>
      <w:bookmarkEnd w:id="51"/>
      <w:bookmarkEnd w:id="52"/>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53" w:name="_Toc60777441"/>
      <w:bookmarkStart w:id="54" w:name="_Toc162895072"/>
      <w:r w:rsidRPr="00FF4867">
        <w:t>–</w:t>
      </w:r>
      <w:r w:rsidRPr="00FF4867">
        <w:tab/>
      </w:r>
      <w:proofErr w:type="spellStart"/>
      <w:r w:rsidRPr="00FF4867">
        <w:rPr>
          <w:i/>
        </w:rPr>
        <w:t>FeatureSetDownlink</w:t>
      </w:r>
      <w:bookmarkEnd w:id="53"/>
      <w:bookmarkEnd w:id="54"/>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55" w:name="_Toc60777442"/>
      <w:bookmarkStart w:id="56" w:name="_Toc162895073"/>
      <w:r w:rsidRPr="00FF4867">
        <w:t>–</w:t>
      </w:r>
      <w:r w:rsidRPr="00FF4867">
        <w:tab/>
      </w:r>
      <w:proofErr w:type="spellStart"/>
      <w:r w:rsidRPr="00FF4867">
        <w:rPr>
          <w:i/>
        </w:rPr>
        <w:t>FeatureSetDownlinkId</w:t>
      </w:r>
      <w:bookmarkEnd w:id="55"/>
      <w:bookmarkEnd w:id="56"/>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57" w:name="_Toc60777443"/>
      <w:bookmarkStart w:id="58" w:name="_Toc162895074"/>
      <w:r w:rsidRPr="00FF4867">
        <w:t>–</w:t>
      </w:r>
      <w:r w:rsidRPr="00FF4867">
        <w:tab/>
      </w:r>
      <w:r w:rsidRPr="00FF4867">
        <w:rPr>
          <w:i/>
          <w:noProof/>
        </w:rPr>
        <w:t>FeatureSetDownlinkPerCC</w:t>
      </w:r>
      <w:bookmarkEnd w:id="57"/>
      <w:bookmarkEnd w:id="58"/>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59" w:name="_Hlk159400752"/>
      <w:r w:rsidRPr="00FF4867">
        <w:rPr>
          <w:color w:val="808080"/>
        </w:rPr>
        <w:t>Supports scheduling restriction relaxation and measurement restriction relaxation</w:t>
      </w:r>
      <w:bookmarkEnd w:id="59"/>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60" w:name="_Toc60777444"/>
      <w:bookmarkStart w:id="61" w:name="_Toc162895075"/>
      <w:r w:rsidRPr="00FF4867">
        <w:t>–</w:t>
      </w:r>
      <w:r w:rsidRPr="00FF4867">
        <w:tab/>
      </w:r>
      <w:proofErr w:type="spellStart"/>
      <w:r w:rsidRPr="00FF4867">
        <w:rPr>
          <w:i/>
        </w:rPr>
        <w:t>FeatureSetDownlinkPerCC</w:t>
      </w:r>
      <w:proofErr w:type="spellEnd"/>
      <w:r w:rsidRPr="00FF4867">
        <w:rPr>
          <w:i/>
        </w:rPr>
        <w:t>-Id</w:t>
      </w:r>
      <w:bookmarkEnd w:id="60"/>
      <w:bookmarkEnd w:id="61"/>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62" w:name="_Toc60777445"/>
      <w:bookmarkStart w:id="63" w:name="_Toc162895076"/>
      <w:r w:rsidRPr="00FF4867">
        <w:lastRenderedPageBreak/>
        <w:t>–</w:t>
      </w:r>
      <w:r w:rsidRPr="00FF4867">
        <w:tab/>
      </w:r>
      <w:proofErr w:type="spellStart"/>
      <w:r w:rsidRPr="00FF4867">
        <w:rPr>
          <w:i/>
        </w:rPr>
        <w:t>FeatureSetEUTRA-DownlinkId</w:t>
      </w:r>
      <w:bookmarkEnd w:id="62"/>
      <w:bookmarkEnd w:id="63"/>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64" w:name="_Toc60777446"/>
      <w:bookmarkStart w:id="65"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64"/>
      <w:bookmarkEnd w:id="65"/>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66" w:name="_Toc60777447"/>
      <w:bookmarkStart w:id="67" w:name="_Toc162895078"/>
      <w:r w:rsidRPr="00FF4867">
        <w:t>–</w:t>
      </w:r>
      <w:r w:rsidRPr="00FF4867">
        <w:tab/>
      </w:r>
      <w:proofErr w:type="spellStart"/>
      <w:r w:rsidRPr="00FF4867">
        <w:rPr>
          <w:i/>
        </w:rPr>
        <w:t>FeatureSets</w:t>
      </w:r>
      <w:bookmarkEnd w:id="66"/>
      <w:bookmarkEnd w:id="67"/>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4"/>
      </w:pPr>
      <w:bookmarkStart w:id="68" w:name="_Toc60777448"/>
      <w:bookmarkStart w:id="69" w:name="_Toc162895079"/>
      <w:r w:rsidRPr="00FF4867">
        <w:t>–</w:t>
      </w:r>
      <w:r w:rsidRPr="00FF4867">
        <w:tab/>
      </w:r>
      <w:proofErr w:type="spellStart"/>
      <w:r w:rsidRPr="00FF4867">
        <w:rPr>
          <w:i/>
        </w:rPr>
        <w:t>FeatureSetUplink</w:t>
      </w:r>
      <w:bookmarkEnd w:id="68"/>
      <w:bookmarkEnd w:id="69"/>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281877B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634E86DA" w14:textId="77777777" w:rsidR="008568F9" w:rsidRDefault="00CB5C36" w:rsidP="004122A9">
      <w:pPr>
        <w:pStyle w:val="PL"/>
        <w:rPr>
          <w:ins w:id="70" w:author="Xiaomi (Xiaolong)" w:date="2024-04-22T16:25:00Z"/>
        </w:rPr>
      </w:pPr>
      <w:r w:rsidRPr="00FF4867">
        <w:t xml:space="preserve">    maximumAggregatedBW-TwoCarriersFR1-r18            </w:t>
      </w:r>
      <w:r w:rsidRPr="00FF4867">
        <w:rPr>
          <w:color w:val="993366"/>
        </w:rPr>
        <w:t>ENUMERATED</w:t>
      </w:r>
      <w:r w:rsidRPr="00FF4867">
        <w:t xml:space="preserve"> {</w:t>
      </w:r>
      <w:ins w:id="71"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72"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73"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74"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75"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76"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1C55545" w14:textId="77777777" w:rsidR="00D80C6B" w:rsidRDefault="00CB5C36" w:rsidP="004122A9">
      <w:pPr>
        <w:pStyle w:val="PL"/>
        <w:rPr>
          <w:ins w:id="77" w:author="Xiaomi (Xiaolong)" w:date="2024-04-22T16:16:00Z"/>
        </w:rPr>
      </w:pPr>
      <w:r w:rsidRPr="00FF4867">
        <w:t xml:space="preserve">    maximumAggregatedBW-TwoCarriersFR1-r18            </w:t>
      </w:r>
      <w:r w:rsidRPr="00FF4867">
        <w:rPr>
          <w:color w:val="993366"/>
        </w:rPr>
        <w:t>ENUMERATED</w:t>
      </w:r>
      <w:r w:rsidRPr="00FF4867">
        <w:t xml:space="preserve"> {</w:t>
      </w:r>
      <w:ins w:id="78" w:author="Xiaomi (Xiaolong)" w:date="2024-04-22T16:14:00Z">
        <w:r w:rsidR="00D80C6B">
          <w:t xml:space="preserve">mhz20, mhz40, mhz50, </w:t>
        </w:r>
      </w:ins>
      <w:r w:rsidRPr="00FF4867">
        <w:t xml:space="preserve">mhz80, mhz100, mhz160, </w:t>
      </w:r>
      <w:ins w:id="79" w:author="Xiaomi (Xiaolong)" w:date="2024-04-22T16:14:00Z">
        <w:r w:rsidR="00D80C6B">
          <w:t>mhz19</w:t>
        </w:r>
      </w:ins>
      <w:ins w:id="80" w:author="Xiaomi (Xiaolong)" w:date="2024-04-22T16:16:00Z">
        <w:r w:rsidR="00D80C6B">
          <w:t xml:space="preserve">0, </w:t>
        </w:r>
      </w:ins>
      <w:r w:rsidRPr="00FF4867">
        <w:t>mhz200}</w:t>
      </w:r>
    </w:p>
    <w:p w14:paraId="46D11336" w14:textId="443BCE25" w:rsidR="00CB5C36" w:rsidRPr="00FF4867" w:rsidRDefault="00D80C6B" w:rsidP="004122A9">
      <w:pPr>
        <w:pStyle w:val="PL"/>
      </w:pPr>
      <w:ins w:id="81"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2"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83"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2F99F415" w:rsidR="00CB5C36" w:rsidRPr="00FF4867" w:rsidRDefault="00CB5C36" w:rsidP="004122A9">
      <w:pPr>
        <w:pStyle w:val="PL"/>
      </w:pPr>
      <w:r w:rsidRPr="00FF4867">
        <w:t xml:space="preserve">    guardPeriod</w:t>
      </w:r>
      <w:ins w:id="84" w:author="Xiaomi (Xiaolong)" w:date="2024-04-22T16:22:00Z">
        <w:r w:rsidR="00531456">
          <w:t>InMicroseconds</w:t>
        </w:r>
      </w:ins>
      <w:r w:rsidRPr="00FF4867">
        <w:t xml:space="preserve">-r18                     </w:t>
      </w:r>
      <w:r w:rsidRPr="00FF4867">
        <w:rPr>
          <w:color w:val="993366"/>
        </w:rPr>
        <w:t>ENUMERATED</w:t>
      </w:r>
      <w:r w:rsidRPr="00FF4867">
        <w:t xml:space="preserve"> {</w:t>
      </w:r>
      <w:del w:id="85" w:author="Xiaomi (Xiaolong)" w:date="2024-04-22T16:22:00Z">
        <w:r w:rsidRPr="00FF4867" w:rsidDel="00531456">
          <w:delText>ms</w:delText>
        </w:r>
      </w:del>
      <w:r w:rsidRPr="00FF4867">
        <w:t xml:space="preserve">0, </w:t>
      </w:r>
      <w:del w:id="86" w:author="Xiaomi (Xiaolong)" w:date="2024-04-22T16:22:00Z">
        <w:r w:rsidRPr="00FF4867" w:rsidDel="00531456">
          <w:delText>ms</w:delText>
        </w:r>
      </w:del>
      <w:r w:rsidRPr="00FF4867">
        <w:t xml:space="preserve">30, </w:t>
      </w:r>
      <w:del w:id="87" w:author="Xiaomi (Xiaolong)" w:date="2024-04-22T16:22:00Z">
        <w:r w:rsidRPr="00FF4867" w:rsidDel="00531456">
          <w:delText>ms</w:delText>
        </w:r>
      </w:del>
      <w:r w:rsidRPr="00FF4867">
        <w:t xml:space="preserve">100, </w:t>
      </w:r>
      <w:del w:id="88" w:author="Xiaomi (Xiaolong)" w:date="2024-04-22T16:22:00Z">
        <w:r w:rsidRPr="00FF4867" w:rsidDel="00531456">
          <w:delText>ms</w:delText>
        </w:r>
      </w:del>
      <w:r w:rsidRPr="00FF4867">
        <w:t xml:space="preserve">140, </w:t>
      </w:r>
      <w:del w:id="89" w:author="Xiaomi (Xiaolong)" w:date="2024-04-22T16:22:00Z">
        <w:r w:rsidRPr="00FF4867" w:rsidDel="00531456">
          <w:delText>ms</w:delText>
        </w:r>
      </w:del>
      <w:r w:rsidRPr="00FF4867">
        <w:t xml:space="preserve">200}                     </w:t>
      </w:r>
      <w:r w:rsidRPr="00FF4867">
        <w:rPr>
          <w:color w:val="993366"/>
        </w:rPr>
        <w:t>OPTIONAL</w:t>
      </w:r>
      <w:r w:rsidRPr="00FF4867">
        <w:t>,</w:t>
      </w:r>
    </w:p>
    <w:p w14:paraId="15B45890" w14:textId="6D9091CC" w:rsidR="00D712A8" w:rsidRPr="00FF4867" w:rsidRDefault="00D712A8" w:rsidP="00D712A8">
      <w:pPr>
        <w:pStyle w:val="PL"/>
        <w:rPr>
          <w:ins w:id="90" w:author="Xiaomi (Xiaolong)" w:date="2024-04-22T16:23:00Z"/>
        </w:rPr>
      </w:pPr>
      <w:ins w:id="9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92" w:author="Xiaomi (Xiaolong)" w:date="2024-04-22T16:23:00Z"/>
        </w:rPr>
      </w:pPr>
      <w:ins w:id="9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94" w:name="_Toc60777449"/>
      <w:bookmarkStart w:id="95" w:name="_Toc162895080"/>
      <w:r w:rsidRPr="00FF4867">
        <w:rPr>
          <w:rFonts w:eastAsia="Malgun Gothic"/>
        </w:rPr>
        <w:lastRenderedPageBreak/>
        <w:t>–</w:t>
      </w:r>
      <w:r w:rsidRPr="00FF4867">
        <w:rPr>
          <w:rFonts w:eastAsia="Malgun Gothic"/>
        </w:rPr>
        <w:tab/>
      </w:r>
      <w:proofErr w:type="spellStart"/>
      <w:r w:rsidRPr="00FF4867">
        <w:rPr>
          <w:rFonts w:eastAsia="Malgun Gothic"/>
          <w:i/>
        </w:rPr>
        <w:t>FeatureSetUplinkId</w:t>
      </w:r>
      <w:bookmarkEnd w:id="94"/>
      <w:bookmarkEnd w:id="95"/>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96" w:name="_Toc60777450"/>
      <w:bookmarkStart w:id="97" w:name="_Toc162895081"/>
      <w:r w:rsidRPr="00FF4867">
        <w:t>–</w:t>
      </w:r>
      <w:r w:rsidRPr="00FF4867">
        <w:tab/>
      </w:r>
      <w:r w:rsidRPr="00FF4867">
        <w:rPr>
          <w:i/>
          <w:noProof/>
        </w:rPr>
        <w:t>FeatureSetUplinkPerCC</w:t>
      </w:r>
      <w:bookmarkEnd w:id="96"/>
      <w:bookmarkEnd w:id="97"/>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98" w:name="_Toc60777451"/>
      <w:bookmarkStart w:id="99" w:name="_Toc162895082"/>
      <w:r w:rsidRPr="00FF4867">
        <w:lastRenderedPageBreak/>
        <w:t>–</w:t>
      </w:r>
      <w:r w:rsidRPr="00FF4867">
        <w:tab/>
      </w:r>
      <w:proofErr w:type="spellStart"/>
      <w:r w:rsidRPr="00FF4867">
        <w:rPr>
          <w:i/>
        </w:rPr>
        <w:t>FeatureSetUplinkPerCC</w:t>
      </w:r>
      <w:proofErr w:type="spellEnd"/>
      <w:r w:rsidRPr="00FF4867">
        <w:rPr>
          <w:i/>
        </w:rPr>
        <w:t>-Id</w:t>
      </w:r>
      <w:bookmarkEnd w:id="98"/>
      <w:bookmarkEnd w:id="99"/>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100" w:name="_Toc60777452"/>
      <w:bookmarkStart w:id="101" w:name="_Toc162895083"/>
      <w:r w:rsidRPr="00FF4867">
        <w:t>–</w:t>
      </w:r>
      <w:r w:rsidRPr="00FF4867">
        <w:tab/>
      </w:r>
      <w:r w:rsidRPr="00FF4867">
        <w:rPr>
          <w:i/>
          <w:noProof/>
        </w:rPr>
        <w:t>FreqBandIndicatorEUTRA</w:t>
      </w:r>
      <w:bookmarkEnd w:id="100"/>
      <w:bookmarkEnd w:id="101"/>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102" w:name="_Toc60777453"/>
      <w:bookmarkStart w:id="103" w:name="_Toc162895084"/>
      <w:r w:rsidRPr="00FF4867">
        <w:t>–</w:t>
      </w:r>
      <w:r w:rsidRPr="00FF4867">
        <w:tab/>
      </w:r>
      <w:r w:rsidRPr="00FF4867">
        <w:rPr>
          <w:i/>
          <w:noProof/>
        </w:rPr>
        <w:t>FreqBandList</w:t>
      </w:r>
      <w:bookmarkEnd w:id="102"/>
      <w:bookmarkEnd w:id="103"/>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104" w:name="_Toc60777454"/>
      <w:bookmarkStart w:id="105" w:name="_Toc162895085"/>
      <w:r w:rsidRPr="00FF4867">
        <w:t>–</w:t>
      </w:r>
      <w:r w:rsidRPr="00FF4867">
        <w:tab/>
      </w:r>
      <w:r w:rsidRPr="00FF4867">
        <w:rPr>
          <w:i/>
          <w:noProof/>
        </w:rPr>
        <w:t>FreqSeparationClass</w:t>
      </w:r>
      <w:bookmarkEnd w:id="104"/>
      <w:bookmarkEnd w:id="105"/>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106" w:name="_Toc60777455"/>
      <w:bookmarkStart w:id="107" w:name="_Toc162895086"/>
      <w:r w:rsidRPr="00FF4867">
        <w:rPr>
          <w:i/>
          <w:iCs/>
        </w:rPr>
        <w:t>–</w:t>
      </w:r>
      <w:r w:rsidRPr="00FF4867">
        <w:rPr>
          <w:i/>
          <w:iCs/>
        </w:rPr>
        <w:tab/>
      </w:r>
      <w:r w:rsidRPr="00FF4867">
        <w:rPr>
          <w:i/>
          <w:iCs/>
          <w:noProof/>
        </w:rPr>
        <w:t>FreqSeparationClassDL-Only</w:t>
      </w:r>
      <w:bookmarkEnd w:id="106"/>
      <w:bookmarkEnd w:id="107"/>
    </w:p>
    <w:p w14:paraId="6061C612" w14:textId="77777777" w:rsidR="00394471" w:rsidRPr="00FF4867" w:rsidRDefault="00394471" w:rsidP="00394471">
      <w:pPr>
        <w:rPr>
          <w:rFonts w:eastAsia="宋体"/>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108" w:name="_Toc162895087"/>
      <w:r w:rsidRPr="00FF4867">
        <w:t>–</w:t>
      </w:r>
      <w:r w:rsidRPr="00FF4867">
        <w:tab/>
      </w:r>
      <w:r w:rsidRPr="00FF4867">
        <w:rPr>
          <w:i/>
        </w:rPr>
        <w:t>FR2-2-AccessParamsPerBand</w:t>
      </w:r>
      <w:bookmarkEnd w:id="108"/>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109" w:name="_Toc60777456"/>
      <w:bookmarkStart w:id="110" w:name="_Toc162895088"/>
      <w:r w:rsidRPr="00FF4867">
        <w:t>–</w:t>
      </w:r>
      <w:r w:rsidRPr="00FF4867">
        <w:tab/>
      </w:r>
      <w:proofErr w:type="spellStart"/>
      <w:r w:rsidRPr="00FF4867">
        <w:rPr>
          <w:i/>
          <w:iCs/>
        </w:rPr>
        <w:t>HighSpeedParameters</w:t>
      </w:r>
      <w:bookmarkEnd w:id="109"/>
      <w:bookmarkEnd w:id="110"/>
      <w:proofErr w:type="spellEnd"/>
    </w:p>
    <w:p w14:paraId="28C6C657" w14:textId="77777777" w:rsidR="00394471" w:rsidRPr="00FF4867" w:rsidRDefault="00394471" w:rsidP="00394471">
      <w:r w:rsidRPr="00FF4867">
        <w:t xml:space="preserve">The IE </w:t>
      </w:r>
      <w:proofErr w:type="spellStart"/>
      <w:r w:rsidRPr="00FF4867">
        <w:rPr>
          <w:i/>
        </w:rPr>
        <w:t>HighSpeedParameters</w:t>
      </w:r>
      <w:proofErr w:type="spellEnd"/>
      <w:r w:rsidRPr="00FF4867">
        <w:rPr>
          <w:i/>
        </w:rPr>
        <w:t xml:space="preserve"> </w:t>
      </w:r>
      <w:r w:rsidRPr="00FF4867">
        <w:t>is used to convey capabilities related to high speed scenarios.</w:t>
      </w:r>
    </w:p>
    <w:p w14:paraId="6CB3CA19" w14:textId="77777777" w:rsidR="00394471" w:rsidRPr="00FF4867" w:rsidRDefault="00394471" w:rsidP="00394471">
      <w:pPr>
        <w:pStyle w:val="TH"/>
      </w:pPr>
      <w:proofErr w:type="spellStart"/>
      <w:r w:rsidRPr="00FF4867">
        <w:rPr>
          <w:i/>
          <w:iCs/>
        </w:rPr>
        <w:t>HighSpeedParameters</w:t>
      </w:r>
      <w:proofErr w:type="spellEnd"/>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111" w:name="_Toc60777457"/>
      <w:bookmarkStart w:id="112" w:name="_Toc162895089"/>
      <w:r w:rsidRPr="00FF4867">
        <w:t>–</w:t>
      </w:r>
      <w:r w:rsidRPr="00FF4867">
        <w:tab/>
      </w:r>
      <w:r w:rsidRPr="00FF4867">
        <w:rPr>
          <w:i/>
          <w:noProof/>
        </w:rPr>
        <w:t>IMS-Parameters</w:t>
      </w:r>
      <w:bookmarkEnd w:id="111"/>
      <w:bookmarkEnd w:id="112"/>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4"/>
      </w:pPr>
      <w:bookmarkStart w:id="113" w:name="_Toc60777458"/>
      <w:bookmarkStart w:id="114" w:name="_Toc162895090"/>
      <w:r w:rsidRPr="00FF4867">
        <w:t>–</w:t>
      </w:r>
      <w:r w:rsidRPr="00FF4867">
        <w:tab/>
      </w:r>
      <w:proofErr w:type="spellStart"/>
      <w:r w:rsidRPr="00FF4867">
        <w:rPr>
          <w:i/>
        </w:rPr>
        <w:t>InterRAT</w:t>
      </w:r>
      <w:proofErr w:type="spellEnd"/>
      <w:r w:rsidRPr="00FF4867">
        <w:rPr>
          <w:i/>
        </w:rPr>
        <w:t>-Parameters</w:t>
      </w:r>
      <w:bookmarkEnd w:id="113"/>
      <w:bookmarkEnd w:id="114"/>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is used convey UE capabilities related to the other RATs.</w:t>
      </w:r>
    </w:p>
    <w:p w14:paraId="08052BA3" w14:textId="77777777" w:rsidR="00394471" w:rsidRPr="00FF4867" w:rsidRDefault="00394471" w:rsidP="00394471">
      <w:pPr>
        <w:pStyle w:val="TH"/>
      </w:pPr>
      <w:proofErr w:type="spellStart"/>
      <w:r w:rsidRPr="00FF4867">
        <w:rPr>
          <w:i/>
        </w:rPr>
        <w:t>InterRAT</w:t>
      </w:r>
      <w:proofErr w:type="spellEnd"/>
      <w:r w:rsidRPr="00FF4867">
        <w:rPr>
          <w:i/>
        </w:rPr>
        <w: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115" w:name="_Toc60777459"/>
      <w:bookmarkStart w:id="116" w:name="_Toc162895091"/>
      <w:r w:rsidRPr="00FF4867">
        <w:rPr>
          <w:rFonts w:eastAsia="Malgun Gothic"/>
        </w:rPr>
        <w:t>–</w:t>
      </w:r>
      <w:r w:rsidRPr="00FF4867">
        <w:rPr>
          <w:rFonts w:eastAsia="Malgun Gothic"/>
        </w:rPr>
        <w:tab/>
      </w:r>
      <w:r w:rsidRPr="00FF4867">
        <w:rPr>
          <w:rFonts w:eastAsia="Malgun Gothic"/>
          <w:i/>
        </w:rPr>
        <w:t>MAC-Parameters</w:t>
      </w:r>
      <w:bookmarkEnd w:id="115"/>
      <w:bookmarkEnd w:id="116"/>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117" w:name="_Toc60777460"/>
      <w:bookmarkStart w:id="118" w:name="_Toc162895092"/>
      <w:r w:rsidRPr="00FF4867">
        <w:rPr>
          <w:rFonts w:eastAsia="Malgun Gothic"/>
        </w:rPr>
        <w:lastRenderedPageBreak/>
        <w:t>–</w:t>
      </w:r>
      <w:r w:rsidRPr="00FF4867">
        <w:rPr>
          <w:rFonts w:eastAsia="Malgun Gothic"/>
        </w:rPr>
        <w:tab/>
      </w:r>
      <w:proofErr w:type="spellStart"/>
      <w:r w:rsidRPr="00FF4867">
        <w:rPr>
          <w:rFonts w:eastAsia="Malgun Gothic"/>
          <w:i/>
        </w:rPr>
        <w:t>MeasAndMobParameters</w:t>
      </w:r>
      <w:bookmarkEnd w:id="117"/>
      <w:bookmarkEnd w:id="118"/>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119" w:name="_Toc60777461"/>
      <w:bookmarkStart w:id="120" w:name="_Toc162895093"/>
      <w:r w:rsidRPr="00FF4867">
        <w:t>–</w:t>
      </w:r>
      <w:r w:rsidRPr="00FF4867">
        <w:tab/>
      </w:r>
      <w:proofErr w:type="spellStart"/>
      <w:r w:rsidRPr="00FF4867">
        <w:rPr>
          <w:i/>
        </w:rPr>
        <w:t>MeasAndMobParametersMRDC</w:t>
      </w:r>
      <w:bookmarkEnd w:id="119"/>
      <w:bookmarkEnd w:id="120"/>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121" w:name="_Toc60777462"/>
      <w:bookmarkStart w:id="122" w:name="_Toc162895094"/>
      <w:r w:rsidRPr="00FF4867">
        <w:t>–</w:t>
      </w:r>
      <w:r w:rsidRPr="00FF4867">
        <w:tab/>
      </w:r>
      <w:r w:rsidRPr="00FF4867">
        <w:rPr>
          <w:i/>
          <w:noProof/>
        </w:rPr>
        <w:t>MIMO-Layers</w:t>
      </w:r>
      <w:bookmarkEnd w:id="121"/>
      <w:bookmarkEnd w:id="122"/>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123" w:name="_Toc60777463"/>
      <w:bookmarkStart w:id="124" w:name="_Toc162895095"/>
      <w:r w:rsidRPr="00FF4867">
        <w:t>–</w:t>
      </w:r>
      <w:r w:rsidRPr="00FF4867">
        <w:tab/>
      </w:r>
      <w:r w:rsidRPr="00FF4867">
        <w:rPr>
          <w:i/>
        </w:rPr>
        <w:t>MIMO-</w:t>
      </w:r>
      <w:proofErr w:type="spellStart"/>
      <w:r w:rsidRPr="00FF4867">
        <w:rPr>
          <w:i/>
        </w:rPr>
        <w:t>ParametersPerBand</w:t>
      </w:r>
      <w:bookmarkEnd w:id="123"/>
      <w:bookmarkEnd w:id="124"/>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125" w:name="_Toc60777464"/>
      <w:bookmarkStart w:id="126" w:name="_Toc162895096"/>
      <w:r w:rsidRPr="00FF4867">
        <w:t>–</w:t>
      </w:r>
      <w:r w:rsidRPr="00FF4867">
        <w:tab/>
      </w:r>
      <w:r w:rsidRPr="00FF4867">
        <w:rPr>
          <w:i/>
          <w:noProof/>
        </w:rPr>
        <w:t>ModulationOrder</w:t>
      </w:r>
      <w:bookmarkEnd w:id="125"/>
      <w:bookmarkEnd w:id="126"/>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127" w:name="_Toc60777465"/>
      <w:bookmarkStart w:id="128" w:name="_Toc162895097"/>
      <w:r w:rsidRPr="00FF4867">
        <w:t>–</w:t>
      </w:r>
      <w:r w:rsidRPr="00FF4867">
        <w:tab/>
      </w:r>
      <w:r w:rsidRPr="00FF4867">
        <w:rPr>
          <w:i/>
          <w:noProof/>
        </w:rPr>
        <w:t>MRDC-Parameters</w:t>
      </w:r>
      <w:bookmarkEnd w:id="127"/>
      <w:bookmarkEnd w:id="128"/>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129" w:name="_Toc162895098"/>
      <w:r w:rsidRPr="00FF4867">
        <w:t>–</w:t>
      </w:r>
      <w:r w:rsidRPr="00FF4867">
        <w:tab/>
      </w:r>
      <w:r w:rsidRPr="00FF4867">
        <w:rPr>
          <w:i/>
          <w:noProof/>
        </w:rPr>
        <w:t>NCR-Parameters</w:t>
      </w:r>
      <w:bookmarkEnd w:id="129"/>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130" w:name="_Toc60777466"/>
      <w:bookmarkStart w:id="131" w:name="_Toc162895099"/>
      <w:r w:rsidRPr="00FF4867">
        <w:t>–</w:t>
      </w:r>
      <w:r w:rsidRPr="00FF4867">
        <w:tab/>
      </w:r>
      <w:r w:rsidRPr="00FF4867">
        <w:rPr>
          <w:i/>
          <w:noProof/>
        </w:rPr>
        <w:t>NRDC-Parameters</w:t>
      </w:r>
      <w:bookmarkEnd w:id="130"/>
      <w:bookmarkEnd w:id="131"/>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132" w:name="_Toc162895100"/>
      <w:r w:rsidRPr="00FF4867">
        <w:t>–</w:t>
      </w:r>
      <w:r w:rsidRPr="00FF4867">
        <w:tab/>
      </w:r>
      <w:r w:rsidRPr="00FF4867">
        <w:rPr>
          <w:i/>
          <w:iCs/>
          <w:noProof/>
        </w:rPr>
        <w:t>NTN-Parameters</w:t>
      </w:r>
      <w:bookmarkEnd w:id="132"/>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133" w:name="_Toc60777467"/>
      <w:bookmarkStart w:id="134" w:name="_Toc162895101"/>
      <w:r w:rsidRPr="00FF4867">
        <w:t>–</w:t>
      </w:r>
      <w:r w:rsidRPr="00FF4867">
        <w:tab/>
      </w:r>
      <w:r w:rsidRPr="00FF4867">
        <w:rPr>
          <w:i/>
        </w:rPr>
        <w:t>OLPC-SRS-</w:t>
      </w:r>
      <w:proofErr w:type="spellStart"/>
      <w:r w:rsidRPr="00FF4867">
        <w:rPr>
          <w:i/>
        </w:rPr>
        <w:t>Pos</w:t>
      </w:r>
      <w:bookmarkEnd w:id="133"/>
      <w:bookmarkEnd w:id="134"/>
      <w:proofErr w:type="spellEnd"/>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w:t>
      </w:r>
      <w:proofErr w:type="spellStart"/>
      <w:r w:rsidRPr="00FF4867">
        <w:rPr>
          <w:rFonts w:eastAsiaTheme="minorEastAsia"/>
          <w:i/>
        </w:rPr>
        <w:t>Pos</w:t>
      </w:r>
      <w:proofErr w:type="spellEnd"/>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w:t>
      </w:r>
      <w:proofErr w:type="spellStart"/>
      <w:r w:rsidRPr="00FF4867">
        <w:rPr>
          <w:rFonts w:eastAsiaTheme="minorEastAsia"/>
          <w:bCs/>
          <w:i/>
          <w:iCs/>
        </w:rPr>
        <w:t>Pos</w:t>
      </w:r>
      <w:proofErr w:type="spellEnd"/>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4"/>
        <w:rPr>
          <w:rFonts w:eastAsia="Malgun Gothic"/>
        </w:rPr>
      </w:pPr>
      <w:bookmarkStart w:id="135" w:name="_Toc60777468"/>
      <w:bookmarkStart w:id="136" w:name="_Toc162895102"/>
      <w:r w:rsidRPr="00FF4867">
        <w:rPr>
          <w:rFonts w:eastAsia="Malgun Gothic"/>
        </w:rPr>
        <w:t>–</w:t>
      </w:r>
      <w:r w:rsidRPr="00FF4867">
        <w:rPr>
          <w:rFonts w:eastAsia="Malgun Gothic"/>
        </w:rPr>
        <w:tab/>
      </w:r>
      <w:r w:rsidRPr="00FF4867">
        <w:rPr>
          <w:rFonts w:eastAsia="Malgun Gothic"/>
          <w:i/>
        </w:rPr>
        <w:t>PDCP-Parameters</w:t>
      </w:r>
      <w:bookmarkEnd w:id="135"/>
      <w:bookmarkEnd w:id="136"/>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4"/>
      </w:pPr>
      <w:bookmarkStart w:id="137" w:name="_Toc60777469"/>
      <w:bookmarkStart w:id="138" w:name="_Toc162895103"/>
      <w:r w:rsidRPr="00FF4867">
        <w:t>–</w:t>
      </w:r>
      <w:r w:rsidRPr="00FF4867">
        <w:tab/>
      </w:r>
      <w:r w:rsidRPr="00FF4867">
        <w:rPr>
          <w:i/>
        </w:rPr>
        <w:t>PDCP-</w:t>
      </w:r>
      <w:proofErr w:type="spellStart"/>
      <w:r w:rsidRPr="00FF4867">
        <w:rPr>
          <w:i/>
        </w:rPr>
        <w:t>ParametersMRDC</w:t>
      </w:r>
      <w:bookmarkEnd w:id="137"/>
      <w:bookmarkEnd w:id="138"/>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139" w:name="_Toc60777470"/>
      <w:bookmarkStart w:id="140" w:name="_Toc162895104"/>
      <w:r w:rsidRPr="00FF4867">
        <w:t>–</w:t>
      </w:r>
      <w:r w:rsidRPr="00FF4867">
        <w:tab/>
      </w:r>
      <w:proofErr w:type="spellStart"/>
      <w:r w:rsidRPr="00FF4867">
        <w:rPr>
          <w:i/>
        </w:rPr>
        <w:t>Phy</w:t>
      </w:r>
      <w:proofErr w:type="spellEnd"/>
      <w:r w:rsidRPr="00FF4867">
        <w:rPr>
          <w:i/>
        </w:rPr>
        <w:t>-Parameters</w:t>
      </w:r>
      <w:bookmarkEnd w:id="139"/>
      <w:bookmarkEnd w:id="140"/>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is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w:t>
            </w:r>
            <w:proofErr w:type="spellStart"/>
            <w:r w:rsidRPr="00FF4867">
              <w:rPr>
                <w:bCs/>
                <w:i/>
                <w:iCs/>
                <w:lang w:eastAsia="sv-SE"/>
              </w:rPr>
              <w:t>ParametersFRX</w:t>
            </w:r>
            <w:proofErr w:type="spellEnd"/>
            <w:r w:rsidRPr="00FF4867">
              <w:rPr>
                <w:bCs/>
                <w:i/>
                <w:iCs/>
                <w:lang w:eastAsia="sv-SE"/>
              </w:rPr>
              <w:t>-Diff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w:t>
            </w:r>
            <w:proofErr w:type="spellStart"/>
            <w:r w:rsidRPr="00FF4867">
              <w:rPr>
                <w:i/>
                <w:iCs/>
              </w:rPr>
              <w:t>ParametersFRX</w:t>
            </w:r>
            <w:proofErr w:type="spellEnd"/>
            <w:r w:rsidRPr="00FF4867">
              <w:rPr>
                <w:i/>
                <w:iCs/>
              </w:rPr>
              <w:t>-Diff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141" w:name="_Toc162895105"/>
      <w:r w:rsidRPr="00FF4867">
        <w:t>–</w:t>
      </w:r>
      <w:r w:rsidRPr="00FF4867">
        <w:tab/>
      </w:r>
      <w:proofErr w:type="spellStart"/>
      <w:r w:rsidRPr="00FF4867">
        <w:rPr>
          <w:i/>
        </w:rPr>
        <w:t>Phy-ParametersMRDC</w:t>
      </w:r>
      <w:bookmarkEnd w:id="141"/>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lastRenderedPageBreak/>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142" w:name="_Toc162895106"/>
      <w:r w:rsidRPr="00FF4867">
        <w:t>–</w:t>
      </w:r>
      <w:r w:rsidRPr="00FF4867">
        <w:tab/>
      </w:r>
      <w:proofErr w:type="spellStart"/>
      <w:r w:rsidRPr="00FF4867">
        <w:rPr>
          <w:i/>
        </w:rPr>
        <w:t>Phy-ParametersSharedSpectrumChAccess</w:t>
      </w:r>
      <w:bookmarkEnd w:id="142"/>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143" w:name="_Toc162895107"/>
      <w:r w:rsidRPr="00FF4867">
        <w:t>–</w:t>
      </w:r>
      <w:r w:rsidRPr="00FF4867">
        <w:tab/>
      </w:r>
      <w:proofErr w:type="spellStart"/>
      <w:r w:rsidRPr="00FF4867">
        <w:rPr>
          <w:i/>
          <w:iCs/>
        </w:rPr>
        <w:t>PosSRS</w:t>
      </w:r>
      <w:proofErr w:type="spellEnd"/>
      <w:r w:rsidRPr="00FF4867">
        <w:rPr>
          <w:i/>
          <w:iCs/>
        </w:rPr>
        <w:t>-BWA-RRC-Inactive</w:t>
      </w:r>
      <w:bookmarkEnd w:id="143"/>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144" w:author="Xiaomi (Xiaolong)" w:date="2024-04-22T15:46:00Z">
        <w:r w:rsidR="00D61C10">
          <w:t>mhz20, mhz40, mhz50,</w:t>
        </w:r>
      </w:ins>
      <w:r w:rsidRPr="00FF4867">
        <w:t xml:space="preserve">mhz80, mhz100, mhz160, </w:t>
      </w:r>
      <w:ins w:id="145"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2D9F05B4" w14:textId="0E25B14A" w:rsidR="00D60713" w:rsidRDefault="00581CAA" w:rsidP="00D60713">
      <w:pPr>
        <w:pStyle w:val="PL"/>
        <w:rPr>
          <w:ins w:id="146" w:author="Xiaomi (Xiaolong)" w:date="2024-04-22T16:09:00Z"/>
        </w:rPr>
      </w:pPr>
      <w:r w:rsidRPr="00FF4867">
        <w:t xml:space="preserve">    guardPeriod</w:t>
      </w:r>
      <w:ins w:id="147" w:author="Xiaomi (Xiaolong)" w:date="2024-04-22T15:48:00Z">
        <w:r w:rsidR="005B2212">
          <w:t>InMicroseconds</w:t>
        </w:r>
      </w:ins>
      <w:r w:rsidRPr="00FF4867">
        <w:t xml:space="preserve">-r18                </w:t>
      </w:r>
      <w:r w:rsidRPr="00FF4867">
        <w:rPr>
          <w:color w:val="993366"/>
        </w:rPr>
        <w:t>ENUMERATED</w:t>
      </w:r>
      <w:r w:rsidRPr="00FF4867">
        <w:t xml:space="preserve"> {</w:t>
      </w:r>
      <w:del w:id="148" w:author="Xiaomi (Xiaolong)" w:date="2024-04-22T15:48:00Z">
        <w:r w:rsidRPr="00FF4867" w:rsidDel="005B2212">
          <w:delText>ms</w:delText>
        </w:r>
      </w:del>
      <w:r w:rsidRPr="00FF4867">
        <w:t xml:space="preserve">0, </w:t>
      </w:r>
      <w:del w:id="149" w:author="Xiaomi (Xiaolong)" w:date="2024-04-22T15:48:00Z">
        <w:r w:rsidRPr="00FF4867" w:rsidDel="005B2212">
          <w:delText>ms</w:delText>
        </w:r>
      </w:del>
      <w:r w:rsidRPr="00FF4867">
        <w:t xml:space="preserve">30, </w:t>
      </w:r>
      <w:del w:id="150" w:author="Xiaomi (Xiaolong)" w:date="2024-04-22T15:48:00Z">
        <w:r w:rsidRPr="00FF4867" w:rsidDel="005B2212">
          <w:delText>ms</w:delText>
        </w:r>
      </w:del>
      <w:r w:rsidRPr="00FF4867">
        <w:t xml:space="preserve">100, </w:t>
      </w:r>
      <w:del w:id="151" w:author="Xiaomi (Xiaolong)" w:date="2024-04-22T15:48:00Z">
        <w:r w:rsidRPr="00FF4867" w:rsidDel="005B2212">
          <w:delText>ms</w:delText>
        </w:r>
      </w:del>
      <w:r w:rsidRPr="00FF4867">
        <w:t xml:space="preserve">140, </w:t>
      </w:r>
      <w:del w:id="152" w:author="Xiaomi (Xiaolong)" w:date="2024-04-22T15:48:00Z">
        <w:r w:rsidRPr="00FF4867" w:rsidDel="005B2212">
          <w:delText>ms</w:delText>
        </w:r>
      </w:del>
      <w:r w:rsidRPr="00FF4867">
        <w:t xml:space="preserve">200}                            </w:t>
      </w:r>
      <w:r w:rsidR="005B2212">
        <w:t xml:space="preserve">          </w:t>
      </w:r>
      <w:r w:rsidRPr="00FF4867">
        <w:t xml:space="preserve">      </w:t>
      </w:r>
      <w:r w:rsidRPr="00FF4867">
        <w:rPr>
          <w:color w:val="993366"/>
        </w:rPr>
        <w:t>OPTIONAL</w:t>
      </w:r>
      <w:r w:rsidRPr="00FF4867">
        <w:t>,</w:t>
      </w:r>
    </w:p>
    <w:p w14:paraId="285E70F0" w14:textId="77777777" w:rsidR="00D60713" w:rsidRPr="00FF4867" w:rsidRDefault="00D60713" w:rsidP="00D60713">
      <w:pPr>
        <w:pStyle w:val="PL"/>
        <w:rPr>
          <w:ins w:id="153" w:author="Xiaomi (Xiaolong)" w:date="2024-04-22T16:10:00Z"/>
        </w:rPr>
      </w:pPr>
      <w:ins w:id="154"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155" w:author="Xiaomi (Xiaolong)" w:date="2024-04-22T16:10:00Z"/>
        </w:rPr>
      </w:pPr>
      <w:ins w:id="156"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157"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157"/>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lastRenderedPageBreak/>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158"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158"/>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159"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159"/>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160"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160"/>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lastRenderedPageBreak/>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161" w:name="_Toc60777472"/>
      <w:bookmarkStart w:id="162"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161"/>
      <w:bookmarkEnd w:id="162"/>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 xml:space="preserve">-Parameters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lastRenderedPageBreak/>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163" w:name="_Toc60777473"/>
      <w:bookmarkStart w:id="164" w:name="_Toc162895112"/>
      <w:r w:rsidRPr="00FF4867">
        <w:t>–</w:t>
      </w:r>
      <w:r w:rsidRPr="00FF4867">
        <w:tab/>
      </w:r>
      <w:r w:rsidRPr="00FF4867">
        <w:rPr>
          <w:i/>
          <w:noProof/>
        </w:rPr>
        <w:t>ProcessingParameters</w:t>
      </w:r>
      <w:bookmarkEnd w:id="163"/>
      <w:bookmarkEnd w:id="164"/>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165" w:name="_Toc162895113"/>
      <w:r w:rsidRPr="00FF4867">
        <w:t>–</w:t>
      </w:r>
      <w:r w:rsidRPr="00FF4867">
        <w:tab/>
      </w:r>
      <w:r w:rsidRPr="00FF4867">
        <w:rPr>
          <w:i/>
          <w:iCs/>
          <w:noProof/>
        </w:rPr>
        <w:t>PRS-ProcessingCapabilityOutsideMGinPPWperType</w:t>
      </w:r>
      <w:bookmarkEnd w:id="165"/>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lastRenderedPageBreak/>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4"/>
      </w:pPr>
      <w:bookmarkStart w:id="166" w:name="_Toc60777474"/>
      <w:bookmarkStart w:id="167" w:name="_Toc162895114"/>
      <w:r w:rsidRPr="00FF4867">
        <w:t>–</w:t>
      </w:r>
      <w:r w:rsidRPr="00FF4867">
        <w:tab/>
      </w:r>
      <w:r w:rsidRPr="00FF4867">
        <w:rPr>
          <w:i/>
          <w:noProof/>
        </w:rPr>
        <w:t>RAT-Type</w:t>
      </w:r>
      <w:bookmarkEnd w:id="166"/>
      <w:bookmarkEnd w:id="167"/>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168" w:name="_Toc162895115"/>
      <w:r w:rsidRPr="00FF4867">
        <w:t>–</w:t>
      </w:r>
      <w:r w:rsidRPr="00FF4867">
        <w:tab/>
      </w:r>
      <w:r w:rsidRPr="00FF4867">
        <w:rPr>
          <w:i/>
          <w:iCs/>
          <w:noProof/>
        </w:rPr>
        <w:t>RedCapParameters</w:t>
      </w:r>
      <w:bookmarkEnd w:id="168"/>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169"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170" w:name="_Hlk130557812"/>
      <w:r w:rsidRPr="00FF4867">
        <w:t>ncd-SSB-</w:t>
      </w:r>
      <w:r w:rsidR="00C56DE7" w:rsidRPr="00FF4867">
        <w:t>F</w:t>
      </w:r>
      <w:r w:rsidRPr="00FF4867">
        <w:t>orRedCapInitialBWP-SDT</w:t>
      </w:r>
      <w:bookmarkEnd w:id="170"/>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169"/>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171" w:name="_Toc60777475"/>
      <w:bookmarkStart w:id="172" w:name="_Toc162895116"/>
      <w:r w:rsidRPr="00FF4867">
        <w:rPr>
          <w:rFonts w:eastAsia="Malgun Gothic"/>
        </w:rPr>
        <w:t>–</w:t>
      </w:r>
      <w:r w:rsidRPr="00FF4867">
        <w:rPr>
          <w:rFonts w:eastAsia="Malgun Gothic"/>
        </w:rPr>
        <w:tab/>
      </w:r>
      <w:r w:rsidRPr="00FF4867">
        <w:rPr>
          <w:rFonts w:eastAsia="Malgun Gothic"/>
          <w:i/>
        </w:rPr>
        <w:t>RF-Parameters</w:t>
      </w:r>
      <w:bookmarkEnd w:id="171"/>
      <w:bookmarkEnd w:id="172"/>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lastRenderedPageBreak/>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lastRenderedPageBreak/>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lastRenderedPageBreak/>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lastRenderedPageBreak/>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lastRenderedPageBreak/>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lastRenderedPageBreak/>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lastRenderedPageBreak/>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lastRenderedPageBreak/>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173" w:name="_Hlk158983372"/>
      <w:r w:rsidRPr="00FF4867">
        <w:rPr>
          <w:color w:val="808080"/>
        </w:rPr>
        <w:t>SRS for positioning configuration in multiple cells for UEs in RRC_INACTIVE state for initial UL BWP</w:t>
      </w:r>
      <w:bookmarkEnd w:id="173"/>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lastRenderedPageBreak/>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lastRenderedPageBreak/>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lastRenderedPageBreak/>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lastRenderedPageBreak/>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r w:rsidRPr="00FF4867">
              <w:rPr>
                <w:bCs/>
                <w:i/>
                <w:szCs w:val="22"/>
                <w:lang w:eastAsia="sv-SE"/>
              </w:rPr>
              <w:t>FeatureSetCombinationId</w:t>
            </w:r>
            <w:r w:rsidRPr="00FF4867">
              <w:rPr>
                <w:bCs/>
                <w:iCs/>
                <w:szCs w:val="22"/>
                <w:lang w:eastAsia="sv-SE"/>
              </w:rPr>
              <w:t>:s</w:t>
            </w:r>
            <w:proofErr w:type="spell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174" w:name="_Toc60777476"/>
      <w:bookmarkStart w:id="175" w:name="_Toc162895117"/>
      <w:r w:rsidRPr="00FF4867">
        <w:t>–</w:t>
      </w:r>
      <w:r w:rsidRPr="00FF4867">
        <w:tab/>
      </w:r>
      <w:r w:rsidRPr="00FF4867">
        <w:rPr>
          <w:i/>
        </w:rPr>
        <w:t>RF-</w:t>
      </w:r>
      <w:proofErr w:type="spellStart"/>
      <w:r w:rsidRPr="00FF4867">
        <w:rPr>
          <w:i/>
        </w:rPr>
        <w:t>ParametersMRDC</w:t>
      </w:r>
      <w:bookmarkEnd w:id="174"/>
      <w:bookmarkEnd w:id="175"/>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r w:rsidRPr="00FF4867">
              <w:rPr>
                <w:i/>
                <w:iCs/>
              </w:rPr>
              <w:t>FeatureSetCombinationId</w:t>
            </w:r>
            <w:r w:rsidRPr="00FF4867">
              <w:t>:s</w:t>
            </w:r>
            <w:proofErr w:type="spell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176" w:name="_Toc60777477"/>
      <w:bookmarkStart w:id="177" w:name="_Toc162895118"/>
      <w:r w:rsidRPr="00FF4867">
        <w:rPr>
          <w:rFonts w:eastAsia="Malgun Gothic"/>
        </w:rPr>
        <w:t>–</w:t>
      </w:r>
      <w:r w:rsidRPr="00FF4867">
        <w:rPr>
          <w:rFonts w:eastAsia="Malgun Gothic"/>
        </w:rPr>
        <w:tab/>
      </w:r>
      <w:r w:rsidRPr="00FF4867">
        <w:rPr>
          <w:rFonts w:eastAsia="Malgun Gothic"/>
          <w:i/>
        </w:rPr>
        <w:t>RLC-Parameters</w:t>
      </w:r>
      <w:bookmarkEnd w:id="176"/>
      <w:bookmarkEnd w:id="177"/>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178" w:name="_Toc60777478"/>
      <w:bookmarkStart w:id="179"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178"/>
      <w:bookmarkEnd w:id="179"/>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180" w:name="_Toc162895120"/>
      <w:bookmarkStart w:id="181" w:name="_Toc60777479"/>
      <w:r w:rsidRPr="00FF4867">
        <w:t>–</w:t>
      </w:r>
      <w:r w:rsidRPr="00FF4867">
        <w:tab/>
      </w:r>
      <w:proofErr w:type="spellStart"/>
      <w:r w:rsidRPr="00FF4867">
        <w:rPr>
          <w:i/>
        </w:rPr>
        <w:t>SharedSpectrumChAccessParamsPerBand</w:t>
      </w:r>
      <w:bookmarkEnd w:id="180"/>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182" w:name="_Toc162895121"/>
      <w:r w:rsidRPr="00FF4867">
        <w:t>–</w:t>
      </w:r>
      <w:r w:rsidRPr="00FF4867">
        <w:tab/>
      </w:r>
      <w:proofErr w:type="spellStart"/>
      <w:r w:rsidRPr="00FF4867">
        <w:t>S</w:t>
      </w:r>
      <w:r w:rsidRPr="00FF4867">
        <w:rPr>
          <w:i/>
          <w:iCs/>
        </w:rPr>
        <w:t>haredSpectrumChAccessParamsSidelinkPerBand</w:t>
      </w:r>
      <w:bookmarkEnd w:id="182"/>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183" w:name="_Toc162895122"/>
      <w:r w:rsidRPr="00FF4867">
        <w:t>–</w:t>
      </w:r>
      <w:r w:rsidRPr="00FF4867">
        <w:tab/>
      </w:r>
      <w:proofErr w:type="spellStart"/>
      <w:r w:rsidRPr="00FF4867">
        <w:rPr>
          <w:i/>
          <w:iCs/>
        </w:rPr>
        <w:t>SidelinkParameters</w:t>
      </w:r>
      <w:bookmarkEnd w:id="181"/>
      <w:bookmarkEnd w:id="183"/>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184" w:author="Xiaomi (Xiaolong)" w:date="2024-04-23T07:47:00Z"/>
          <w:color w:val="993366"/>
        </w:rPr>
      </w:pPr>
      <w:r w:rsidRPr="00FF4867">
        <w:t xml:space="preserve">    pdcp-ParametersSidelink-r18               PDCP-ParametersSidelink-r18                                               </w:t>
      </w:r>
      <w:r w:rsidRPr="00FF4867">
        <w:rPr>
          <w:color w:val="993366"/>
        </w:rPr>
        <w:t>OPTIONAL</w:t>
      </w:r>
      <w:ins w:id="185" w:author="Xiaomi (Xiaolong)" w:date="2024-04-23T07:47:00Z">
        <w:r w:rsidR="00990831">
          <w:rPr>
            <w:color w:val="993366"/>
          </w:rPr>
          <w:t>,</w:t>
        </w:r>
      </w:ins>
    </w:p>
    <w:p w14:paraId="7D2D2C73" w14:textId="5A1B2AB7" w:rsidR="00990831" w:rsidRPr="00990831" w:rsidRDefault="00990831" w:rsidP="00990831">
      <w:pPr>
        <w:pStyle w:val="PL"/>
        <w:rPr>
          <w:ins w:id="186" w:author="Xiaomi (Xiaolong)" w:date="2024-04-23T07:48:00Z"/>
          <w:color w:val="808080"/>
        </w:rPr>
      </w:pPr>
      <w:ins w:id="187" w:author="Xiaomi (Xiaolong)" w:date="2024-04-23T07:48:00Z">
        <w:r w:rsidRPr="00990831">
          <w:rPr>
            <w:color w:val="808080"/>
          </w:rPr>
          <w:t xml:space="preserve">    --R1 41-1-1a</w:t>
        </w:r>
      </w:ins>
      <w:ins w:id="188" w:author="Xiaomi (Xiaolong)" w:date="2024-04-23T07:49:00Z">
        <w:r>
          <w:rPr>
            <w:color w:val="808080"/>
          </w:rPr>
          <w:t>:</w:t>
        </w:r>
        <w:r w:rsidRPr="00990831">
          <w:rPr>
            <w:color w:val="808080"/>
          </w:rPr>
          <w:t xml:space="preserve"> </w:t>
        </w:r>
      </w:ins>
      <w:ins w:id="189" w:author="Xiaomi (Xiaolong)" w:date="2024-04-23T07:48:00Z">
        <w:r w:rsidRPr="00990831">
          <w:rPr>
            <w:color w:val="808080"/>
          </w:rPr>
          <w:t>Common SL-PRS processing capability</w:t>
        </w:r>
      </w:ins>
    </w:p>
    <w:p w14:paraId="490F326F" w14:textId="77777777" w:rsidR="00990831" w:rsidRPr="00C95554" w:rsidRDefault="00990831" w:rsidP="00990831">
      <w:pPr>
        <w:pStyle w:val="PL"/>
        <w:rPr>
          <w:ins w:id="190" w:author="Xiaomi (Xiaolong)" w:date="2024-04-23T07:48:00Z"/>
        </w:rPr>
      </w:pPr>
      <w:ins w:id="191" w:author="Xiaomi (Xiaolong)" w:date="2024-04-23T07:48:00Z">
        <w:r w:rsidRPr="00C95554">
          <w:t xml:space="preserve">    SL-PRS-CommonProcCapabilityPerUE-r18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77777777" w:rsidR="00990831" w:rsidRPr="00C95554" w:rsidRDefault="00990831" w:rsidP="00990831">
      <w:pPr>
        <w:pStyle w:val="PL"/>
        <w:rPr>
          <w:ins w:id="192" w:author="Xiaomi (Xiaolong)" w:date="2024-04-23T07:48:00Z"/>
        </w:rPr>
      </w:pPr>
      <w:ins w:id="193" w:author="Xiaomi (Xiaolong)" w:date="2024-04-23T07:48:00Z">
        <w:r w:rsidRPr="00C95554">
          <w:t xml:space="preserve">        maxNumOfActiveSL-PRS-Resources            </w:t>
        </w:r>
        <w:r w:rsidRPr="00C95554">
          <w:rPr>
            <w:color w:val="993366"/>
          </w:rPr>
          <w:t>SEQUENCE</w:t>
        </w:r>
        <w:r w:rsidRPr="00C95554">
          <w:t xml:space="preserve"> {</w:t>
        </w:r>
      </w:ins>
    </w:p>
    <w:p w14:paraId="3A0913E9" w14:textId="77777777" w:rsidR="00990831" w:rsidRPr="00C95554" w:rsidRDefault="00990831" w:rsidP="00990831">
      <w:pPr>
        <w:pStyle w:val="PL"/>
        <w:rPr>
          <w:ins w:id="194" w:author="Xiaomi (Xiaolong)" w:date="2024-04-23T07:48:00Z"/>
        </w:rPr>
      </w:pPr>
      <w:ins w:id="195"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77777777" w:rsidR="00990831" w:rsidRPr="00C95554" w:rsidRDefault="00990831" w:rsidP="00990831">
      <w:pPr>
        <w:pStyle w:val="PL"/>
        <w:rPr>
          <w:ins w:id="196" w:author="Xiaomi (Xiaolong)" w:date="2024-04-23T07:48:00Z"/>
        </w:rPr>
      </w:pPr>
      <w:ins w:id="197"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r w:rsidRPr="00C95554">
          <w:t>,</w:t>
        </w:r>
      </w:ins>
    </w:p>
    <w:p w14:paraId="02F50E84" w14:textId="77777777" w:rsidR="00990831" w:rsidRPr="00C95554" w:rsidRDefault="00990831" w:rsidP="00990831">
      <w:pPr>
        <w:pStyle w:val="PL"/>
        <w:rPr>
          <w:ins w:id="198" w:author="Xiaomi (Xiaolong)" w:date="2024-04-23T07:48:00Z"/>
        </w:rPr>
      </w:pPr>
      <w:ins w:id="199" w:author="Xiaomi (Xiaolong)" w:date="2024-04-23T07:48:00Z">
        <w:r w:rsidRPr="00C95554">
          <w:t xml:space="preserve">            ...</w:t>
        </w:r>
      </w:ins>
    </w:p>
    <w:p w14:paraId="0E3A9CAC" w14:textId="77777777" w:rsidR="00990831" w:rsidRPr="00990831" w:rsidRDefault="00990831" w:rsidP="00990831">
      <w:pPr>
        <w:pStyle w:val="PL"/>
        <w:rPr>
          <w:ins w:id="200" w:author="Xiaomi (Xiaolong)" w:date="2024-04-23T07:48:00Z"/>
        </w:rPr>
      </w:pPr>
      <w:ins w:id="201" w:author="Xiaomi (Xiaolong)" w:date="2024-04-23T07:48:00Z">
        <w:r w:rsidRPr="00727D14">
          <w:t xml:space="preserve">        }</w:t>
        </w:r>
        <w:r w:rsidRPr="00990831">
          <w:t>,</w:t>
        </w:r>
      </w:ins>
    </w:p>
    <w:p w14:paraId="7999273C" w14:textId="77777777" w:rsidR="00990831" w:rsidRPr="00C95554" w:rsidRDefault="00990831" w:rsidP="00990831">
      <w:pPr>
        <w:pStyle w:val="PL"/>
        <w:rPr>
          <w:ins w:id="202" w:author="Xiaomi (Xiaolong)" w:date="2024-04-23T07:48:00Z"/>
        </w:rPr>
      </w:pPr>
      <w:ins w:id="203" w:author="Xiaomi (Xiaolong)" w:date="2024-04-23T07:48:00Z">
        <w:r w:rsidRPr="00727D14">
          <w:t xml:space="preserve"> </w:t>
        </w:r>
        <w:r w:rsidRPr="00C95554">
          <w:t xml:space="preserve">       maxNumOfSlotswithActiveSL-PRS-Resources   </w:t>
        </w:r>
        <w:r w:rsidRPr="00C95554">
          <w:rPr>
            <w:color w:val="993366"/>
          </w:rPr>
          <w:t>SEQUENCE</w:t>
        </w:r>
        <w:r w:rsidRPr="00C95554">
          <w:t xml:space="preserve"> {</w:t>
        </w:r>
      </w:ins>
    </w:p>
    <w:p w14:paraId="038314D9" w14:textId="77777777" w:rsidR="00990831" w:rsidRPr="00C95554" w:rsidRDefault="00990831" w:rsidP="00990831">
      <w:pPr>
        <w:pStyle w:val="PL"/>
        <w:rPr>
          <w:ins w:id="204" w:author="Xiaomi (Xiaolong)" w:date="2024-04-23T07:48:00Z"/>
        </w:rPr>
      </w:pPr>
      <w:ins w:id="205"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7777777" w:rsidR="00990831" w:rsidRPr="00C95554" w:rsidRDefault="00990831" w:rsidP="00990831">
      <w:pPr>
        <w:pStyle w:val="PL"/>
        <w:rPr>
          <w:ins w:id="206" w:author="Xiaomi (Xiaolong)" w:date="2024-04-23T07:48:00Z"/>
        </w:rPr>
      </w:pPr>
      <w:ins w:id="207"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r w:rsidRPr="00C95554">
          <w:t>,</w:t>
        </w:r>
      </w:ins>
    </w:p>
    <w:p w14:paraId="241D3907" w14:textId="77777777" w:rsidR="00990831" w:rsidRPr="00C95554" w:rsidRDefault="00990831" w:rsidP="00990831">
      <w:pPr>
        <w:pStyle w:val="PL"/>
        <w:rPr>
          <w:ins w:id="208" w:author="Xiaomi (Xiaolong)" w:date="2024-04-23T07:48:00Z"/>
        </w:rPr>
      </w:pPr>
      <w:ins w:id="209" w:author="Xiaomi (Xiaolong)" w:date="2024-04-23T07:48:00Z">
        <w:r w:rsidRPr="00C95554">
          <w:t xml:space="preserve">            ...</w:t>
        </w:r>
      </w:ins>
    </w:p>
    <w:p w14:paraId="102195D7" w14:textId="77777777" w:rsidR="00990831" w:rsidRPr="00727D14" w:rsidRDefault="00990831" w:rsidP="00990831">
      <w:pPr>
        <w:pStyle w:val="PL"/>
        <w:rPr>
          <w:ins w:id="210" w:author="Xiaomi (Xiaolong)" w:date="2024-04-23T07:48:00Z"/>
          <w:rFonts w:eastAsiaTheme="minorEastAsia"/>
        </w:rPr>
      </w:pPr>
      <w:ins w:id="211"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212" w:author="Xiaomi (Xiaolong)" w:date="2024-04-23T07:48:00Z"/>
          <w:rFonts w:eastAsiaTheme="minorEastAsia"/>
        </w:rPr>
      </w:pPr>
      <w:ins w:id="213" w:author="Xiaomi (Xiaolong)" w:date="2024-04-23T07:48:00Z">
        <w:r w:rsidRPr="00990831">
          <w:rPr>
            <w:rFonts w:eastAsiaTheme="minorEastAsia"/>
          </w:rPr>
          <w:t xml:space="preserve">  </w:t>
        </w:r>
        <w:r w:rsidRPr="00727D14">
          <w:t xml:space="preserve">      ...</w:t>
        </w:r>
      </w:ins>
    </w:p>
    <w:p w14:paraId="79912B3D" w14:textId="79E7D98B" w:rsidR="00990831" w:rsidRPr="00990831" w:rsidRDefault="00990831" w:rsidP="004122A9">
      <w:pPr>
        <w:pStyle w:val="PL"/>
      </w:pPr>
      <w:ins w:id="214" w:author="Xiaomi (Xiaolong)" w:date="2024-04-23T07:48:00Z">
        <w:r w:rsidRPr="00727D14">
          <w:t xml:space="preserve">    }</w:t>
        </w:r>
      </w:ins>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lastRenderedPageBreak/>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lastRenderedPageBreak/>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215"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216" w:author="Xiaomi (Xiaolong)" w:date="2024-04-23T07:52:00Z"/>
          <w:color w:val="808080"/>
        </w:rPr>
      </w:pPr>
      <w:ins w:id="217"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642A0EF3" w:rsidR="00574C5A" w:rsidRPr="00574C5A" w:rsidRDefault="00574C5A" w:rsidP="00574C5A">
      <w:pPr>
        <w:pStyle w:val="PL"/>
        <w:rPr>
          <w:ins w:id="218" w:author="Xiaomi (Xiaolong)" w:date="2024-04-23T07:52:00Z"/>
        </w:rPr>
      </w:pPr>
      <w:ins w:id="219" w:author="Xiaomi (Xiaolong)" w:date="2024-04-23T07:52:00Z">
        <w:r>
          <w:t xml:space="preserve">    sl-PRS-CommonProcCapabilityPerBand-r18   </w:t>
        </w:r>
        <w:r w:rsidRPr="00574C5A">
          <w:t>SEQUENCE</w:t>
        </w:r>
        <w:r>
          <w:t xml:space="preserve"> {</w:t>
        </w:r>
      </w:ins>
    </w:p>
    <w:p w14:paraId="0109CE63" w14:textId="77777777" w:rsidR="00574C5A" w:rsidRDefault="00574C5A" w:rsidP="00574C5A">
      <w:pPr>
        <w:pStyle w:val="PL"/>
        <w:rPr>
          <w:ins w:id="220" w:author="Xiaomi (Xiaolong)" w:date="2024-04-23T07:52:00Z"/>
        </w:rPr>
      </w:pPr>
      <w:ins w:id="221" w:author="Xiaomi (Xiaolong)" w:date="2024-04-23T07:52:00Z">
        <w:r>
          <w:t xml:space="preserve">        maxSL-PRS-Bandwidth-r18                  </w:t>
        </w:r>
        <w:r w:rsidRPr="00574C5A">
          <w:t>SEQUENCE</w:t>
        </w:r>
        <w:r>
          <w:t xml:space="preserve"> {</w:t>
        </w:r>
      </w:ins>
    </w:p>
    <w:p w14:paraId="703F49EF" w14:textId="191EB729" w:rsidR="00574C5A" w:rsidRPr="007E27CB" w:rsidRDefault="00574C5A" w:rsidP="00574C5A">
      <w:pPr>
        <w:pStyle w:val="PL"/>
        <w:rPr>
          <w:ins w:id="222" w:author="Xiaomi (Xiaolong)" w:date="2024-04-23T07:52:00Z"/>
        </w:rPr>
      </w:pPr>
      <w:ins w:id="223" w:author="Xiaomi (Xiaolong)" w:date="2024-04-23T07:52:00Z">
        <w:r>
          <w:t xml:space="preserve">            fr1-r18                           </w:t>
        </w:r>
        <w:r w:rsidRPr="007E27CB">
          <w:t xml:space="preserve">   </w:t>
        </w:r>
        <w:r>
          <w:t xml:space="preserve">    </w:t>
        </w:r>
        <w:r w:rsidRPr="00574C5A">
          <w:t>ENUMERATED</w:t>
        </w:r>
        <w:r w:rsidRPr="007E27CB">
          <w:t xml:space="preserve"> {mhz5, mhz10, mhz40, mhz50, mhz80, mhz100}                 </w:t>
        </w:r>
      </w:ins>
      <w:ins w:id="224" w:author="Xiaomi (Xiaolong)" w:date="2024-04-23T07:56:00Z">
        <w:r w:rsidRPr="00FF4867">
          <w:rPr>
            <w:color w:val="993366"/>
          </w:rPr>
          <w:t>OPTIONAL</w:t>
        </w:r>
      </w:ins>
      <w:ins w:id="225" w:author="Xiaomi (Xiaolong)" w:date="2024-04-23T07:52:00Z">
        <w:r w:rsidRPr="00574C5A">
          <w:t>,</w:t>
        </w:r>
      </w:ins>
    </w:p>
    <w:p w14:paraId="470448D7" w14:textId="4AB0690C" w:rsidR="00574C5A" w:rsidRPr="007E27CB" w:rsidRDefault="00574C5A" w:rsidP="00574C5A">
      <w:pPr>
        <w:pStyle w:val="PL"/>
        <w:rPr>
          <w:ins w:id="226" w:author="Xiaomi (Xiaolong)" w:date="2024-04-23T07:52:00Z"/>
        </w:rPr>
      </w:pPr>
      <w:ins w:id="227"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574C5A">
          <w:t>ENUMERATED</w:t>
        </w:r>
        <w:r w:rsidRPr="007E27CB">
          <w:t xml:space="preserve"> {mhz50, mhz100, mhz200, mhz400}                           </w:t>
        </w:r>
        <w:r>
          <w:t xml:space="preserve"> </w:t>
        </w:r>
      </w:ins>
      <w:ins w:id="228" w:author="Xiaomi (Xiaolong)" w:date="2024-04-23T07:56:00Z">
        <w:r w:rsidRPr="00FF4867">
          <w:rPr>
            <w:color w:val="993366"/>
          </w:rPr>
          <w:t>OPTIONAL</w:t>
        </w:r>
      </w:ins>
      <w:ins w:id="229" w:author="Xiaomi (Xiaolong)" w:date="2024-04-23T07:52:00Z">
        <w:r w:rsidRPr="00574C5A">
          <w:t>,</w:t>
        </w:r>
      </w:ins>
    </w:p>
    <w:p w14:paraId="0A6B3E98" w14:textId="77777777" w:rsidR="00574C5A" w:rsidRPr="007E27CB" w:rsidRDefault="00574C5A" w:rsidP="00574C5A">
      <w:pPr>
        <w:pStyle w:val="PL"/>
        <w:rPr>
          <w:ins w:id="230" w:author="Xiaomi (Xiaolong)" w:date="2024-04-23T07:52:00Z"/>
        </w:rPr>
      </w:pPr>
      <w:ins w:id="231" w:author="Xiaomi (Xiaolong)" w:date="2024-04-23T07:52:00Z">
        <w:r w:rsidRPr="007E27CB">
          <w:t xml:space="preserve">   </w:t>
        </w:r>
        <w:r>
          <w:t xml:space="preserve">    </w:t>
        </w:r>
        <w:r w:rsidRPr="007E27CB">
          <w:t xml:space="preserve">     ...</w:t>
        </w:r>
      </w:ins>
    </w:p>
    <w:p w14:paraId="4F4D0291" w14:textId="77777777" w:rsidR="00574C5A" w:rsidRPr="00574C5A" w:rsidRDefault="00574C5A" w:rsidP="00574C5A">
      <w:pPr>
        <w:pStyle w:val="PL"/>
        <w:rPr>
          <w:ins w:id="232" w:author="Xiaomi (Xiaolong)" w:date="2024-04-23T07:52:00Z"/>
        </w:rPr>
      </w:pPr>
      <w:ins w:id="233"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77777777" w:rsidR="00574C5A" w:rsidRPr="007E27CB" w:rsidRDefault="00574C5A" w:rsidP="00574C5A">
      <w:pPr>
        <w:pStyle w:val="PL"/>
        <w:rPr>
          <w:ins w:id="234" w:author="Xiaomi (Xiaolong)" w:date="2024-04-23T07:52:00Z"/>
        </w:rPr>
      </w:pPr>
      <w:ins w:id="235" w:author="Xiaomi (Xiaolong)" w:date="2024-04-23T07:52:00Z">
        <w:r w:rsidRPr="00574C5A">
          <w:rPr>
            <w:rFonts w:hint="eastAsia"/>
          </w:rPr>
          <w:t xml:space="preserve"> </w:t>
        </w:r>
        <w:r w:rsidRPr="00574C5A">
          <w:t xml:space="preserve"> </w:t>
        </w:r>
        <w:r>
          <w:t xml:space="preserve">    </w:t>
        </w:r>
        <w:r w:rsidRPr="00574C5A">
          <w:t xml:space="preserve">  maxNumOfActiveSL-PRS-ResourcesInOneSlot    SEQUENCE</w:t>
        </w:r>
        <w:r w:rsidRPr="007E27CB">
          <w:t xml:space="preserve"> {</w:t>
        </w:r>
      </w:ins>
    </w:p>
    <w:p w14:paraId="367BD9E6" w14:textId="6602A9FD" w:rsidR="00574C5A" w:rsidRPr="007E27CB" w:rsidRDefault="00574C5A" w:rsidP="00574C5A">
      <w:pPr>
        <w:pStyle w:val="PL"/>
        <w:rPr>
          <w:ins w:id="236" w:author="Xiaomi (Xiaolong)" w:date="2024-04-23T07:52:00Z"/>
        </w:rPr>
      </w:pPr>
      <w:ins w:id="237"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574C5A">
          <w:t xml:space="preserve">ENUMERATED </w:t>
        </w:r>
        <w:r w:rsidRPr="007E27CB">
          <w:t xml:space="preserve">{n1, n2, n4, n6, n8, n12, n16, n24}                        </w:t>
        </w:r>
      </w:ins>
      <w:ins w:id="238" w:author="Xiaomi (Xiaolong)" w:date="2024-04-23T07:56:00Z">
        <w:r w:rsidRPr="00FF4867">
          <w:rPr>
            <w:color w:val="993366"/>
          </w:rPr>
          <w:t>OPTIONAL</w:t>
        </w:r>
      </w:ins>
      <w:ins w:id="239" w:author="Xiaomi (Xiaolong)" w:date="2024-04-23T07:52:00Z">
        <w:r w:rsidRPr="00574C5A">
          <w:t>,</w:t>
        </w:r>
      </w:ins>
    </w:p>
    <w:p w14:paraId="48632425" w14:textId="4726B3EC" w:rsidR="00574C5A" w:rsidRPr="007E27CB" w:rsidRDefault="00574C5A" w:rsidP="00574C5A">
      <w:pPr>
        <w:pStyle w:val="PL"/>
        <w:rPr>
          <w:ins w:id="240" w:author="Xiaomi (Xiaolong)" w:date="2024-04-23T07:52:00Z"/>
        </w:rPr>
      </w:pPr>
      <w:ins w:id="241"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574C5A">
          <w:t>ENUMERATED</w:t>
        </w:r>
        <w:r w:rsidRPr="007E27CB">
          <w:t xml:space="preserve"> {n1, n2, n4, n6, n8, n12, n16, n24, n32, n48, n64, n128}   </w:t>
        </w:r>
      </w:ins>
      <w:ins w:id="242" w:author="Xiaomi (Xiaolong)" w:date="2024-04-23T07:56:00Z">
        <w:r w:rsidRPr="00FF4867">
          <w:rPr>
            <w:color w:val="993366"/>
          </w:rPr>
          <w:t>OPTIONAL</w:t>
        </w:r>
      </w:ins>
      <w:ins w:id="243" w:author="Xiaomi (Xiaolong)" w:date="2024-04-23T07:52:00Z">
        <w:r w:rsidRPr="00574C5A">
          <w:t>,</w:t>
        </w:r>
      </w:ins>
    </w:p>
    <w:p w14:paraId="1E6E863F" w14:textId="77777777" w:rsidR="00574C5A" w:rsidRPr="007E27CB" w:rsidRDefault="00574C5A" w:rsidP="00574C5A">
      <w:pPr>
        <w:pStyle w:val="PL"/>
        <w:rPr>
          <w:ins w:id="244" w:author="Xiaomi (Xiaolong)" w:date="2024-04-23T07:52:00Z"/>
        </w:rPr>
      </w:pPr>
      <w:ins w:id="245" w:author="Xiaomi (Xiaolong)" w:date="2024-04-23T07:52:00Z">
        <w:r w:rsidRPr="007E27CB">
          <w:t xml:space="preserve">   </w:t>
        </w:r>
        <w:r>
          <w:t xml:space="preserve">    </w:t>
        </w:r>
        <w:r w:rsidRPr="007E27CB">
          <w:t xml:space="preserve">     ...</w:t>
        </w:r>
      </w:ins>
    </w:p>
    <w:p w14:paraId="1120DA75" w14:textId="77777777" w:rsidR="00574C5A" w:rsidRPr="00574C5A" w:rsidRDefault="00574C5A" w:rsidP="00574C5A">
      <w:pPr>
        <w:pStyle w:val="PL"/>
        <w:rPr>
          <w:ins w:id="246" w:author="Xiaomi (Xiaolong)" w:date="2024-04-23T07:52:00Z"/>
        </w:rPr>
      </w:pPr>
      <w:ins w:id="247"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34697D7E" w14:textId="77777777" w:rsidR="00574C5A" w:rsidRPr="007E27CB" w:rsidRDefault="00574C5A" w:rsidP="00574C5A">
      <w:pPr>
        <w:pStyle w:val="PL"/>
        <w:rPr>
          <w:ins w:id="248" w:author="Xiaomi (Xiaolong)" w:date="2024-04-23T07:52:00Z"/>
        </w:rPr>
      </w:pPr>
      <w:ins w:id="249" w:author="Xiaomi (Xiaolong)" w:date="2024-04-23T07:52:00Z">
        <w:r w:rsidRPr="00574C5A">
          <w:rPr>
            <w:rFonts w:hint="eastAsia"/>
          </w:rPr>
          <w:t xml:space="preserve"> </w:t>
        </w:r>
        <w:r w:rsidRPr="00574C5A">
          <w:t xml:space="preserve">  </w:t>
        </w:r>
        <w:r>
          <w:t xml:space="preserve">    </w:t>
        </w:r>
        <w:r w:rsidRPr="00574C5A">
          <w:t xml:space="preserve"> maxNumOfSlotsWithActiveSL-PRS-Resources    SEQUENCE</w:t>
        </w:r>
        <w:r w:rsidRPr="007E27CB">
          <w:t xml:space="preserve"> {</w:t>
        </w:r>
      </w:ins>
    </w:p>
    <w:p w14:paraId="4E000D16" w14:textId="3300B34D" w:rsidR="00574C5A" w:rsidRPr="007E27CB" w:rsidRDefault="00574C5A" w:rsidP="00574C5A">
      <w:pPr>
        <w:pStyle w:val="PL"/>
        <w:rPr>
          <w:ins w:id="250" w:author="Xiaomi (Xiaolong)" w:date="2024-04-23T07:52:00Z"/>
        </w:rPr>
      </w:pPr>
      <w:ins w:id="251"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574C5A">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ins>
      <w:ins w:id="252" w:author="Xiaomi (Xiaolong)" w:date="2024-04-23T07:56:00Z">
        <w:r w:rsidRPr="00FF4867">
          <w:rPr>
            <w:color w:val="993366"/>
          </w:rPr>
          <w:t>OPTIONAL</w:t>
        </w:r>
      </w:ins>
      <w:ins w:id="253" w:author="Xiaomi (Xiaolong)" w:date="2024-04-23T07:52:00Z">
        <w:r w:rsidRPr="00574C5A">
          <w:t>,</w:t>
        </w:r>
      </w:ins>
    </w:p>
    <w:p w14:paraId="7302D550" w14:textId="529AC3BA" w:rsidR="00574C5A" w:rsidRDefault="00574C5A" w:rsidP="00574C5A">
      <w:pPr>
        <w:pStyle w:val="PL"/>
        <w:rPr>
          <w:ins w:id="254" w:author="Xiaomi (Xiaolong)" w:date="2024-04-23T07:52:00Z"/>
        </w:rPr>
      </w:pPr>
      <w:ins w:id="255"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574C5A">
          <w:t>ENUMERATED</w:t>
        </w:r>
        <w:r>
          <w:t xml:space="preserve"> {</w:t>
        </w:r>
        <w:r w:rsidRPr="007E27CB">
          <w:t>n1, n2, n4, n8, n12, n16, n24, n32, n48, n64</w:t>
        </w:r>
        <w:r>
          <w:t xml:space="preserve">}     </w:t>
        </w:r>
      </w:ins>
      <w:ins w:id="256" w:author="Xiaomi (Xiaolong)" w:date="2024-04-23T07:56:00Z">
        <w:r w:rsidRPr="00FF4867">
          <w:rPr>
            <w:color w:val="993366"/>
          </w:rPr>
          <w:t>OPTIONAL</w:t>
        </w:r>
      </w:ins>
      <w:ins w:id="257" w:author="Xiaomi (Xiaolong)" w:date="2024-04-23T07:52:00Z">
        <w:r w:rsidRPr="00574C5A">
          <w:t>,</w:t>
        </w:r>
      </w:ins>
    </w:p>
    <w:p w14:paraId="4EBE5379" w14:textId="77777777" w:rsidR="00574C5A" w:rsidRDefault="00574C5A" w:rsidP="00574C5A">
      <w:pPr>
        <w:pStyle w:val="PL"/>
        <w:rPr>
          <w:ins w:id="258" w:author="Xiaomi (Xiaolong)" w:date="2024-04-23T07:52:00Z"/>
        </w:rPr>
      </w:pPr>
      <w:ins w:id="259" w:author="Xiaomi (Xiaolong)" w:date="2024-04-23T07:52:00Z">
        <w:r>
          <w:t xml:space="preserve">            ...</w:t>
        </w:r>
      </w:ins>
    </w:p>
    <w:p w14:paraId="76953B12" w14:textId="77777777" w:rsidR="00574C5A" w:rsidRPr="00574C5A" w:rsidRDefault="00574C5A" w:rsidP="00574C5A">
      <w:pPr>
        <w:pStyle w:val="PL"/>
        <w:rPr>
          <w:ins w:id="260" w:author="Xiaomi (Xiaolong)" w:date="2024-04-23T07:52:00Z"/>
        </w:rPr>
      </w:pPr>
      <w:ins w:id="261" w:author="Xiaomi (Xiaolong)" w:date="2024-04-23T07:52:00Z">
        <w:r w:rsidRPr="00574C5A">
          <w:rPr>
            <w:rFonts w:hint="eastAsia"/>
          </w:rPr>
          <w:t xml:space="preserve"> </w:t>
        </w:r>
        <w:r w:rsidRPr="00574C5A">
          <w:t xml:space="preserve">  </w:t>
        </w:r>
        <w:r>
          <w:t xml:space="preserve">    </w:t>
        </w:r>
        <w:r w:rsidRPr="00574C5A">
          <w:t xml:space="preserve"> },</w:t>
        </w:r>
      </w:ins>
    </w:p>
    <w:p w14:paraId="560813E1" w14:textId="6493807D" w:rsidR="00574C5A" w:rsidRPr="007E27CB" w:rsidRDefault="00574C5A" w:rsidP="00574C5A">
      <w:pPr>
        <w:pStyle w:val="PL"/>
        <w:rPr>
          <w:ins w:id="262" w:author="Xiaomi (Xiaolong)" w:date="2024-04-23T07:52:00Z"/>
        </w:rPr>
      </w:pPr>
      <w:ins w:id="263"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ins w:id="264" w:author="Xiaomi (Xiaolong)" w:date="2024-04-23T07:57:00Z">
        <w:r>
          <w:t xml:space="preserve">  </w:t>
        </w:r>
        <w:r w:rsidRPr="00FF4867">
          <w:rPr>
            <w:color w:val="993366"/>
          </w:rPr>
          <w:t>OPTIONAL</w:t>
        </w:r>
        <w:r>
          <w:rPr>
            <w:color w:val="993366"/>
          </w:rPr>
          <w:t>,</w:t>
        </w:r>
      </w:ins>
    </w:p>
    <w:p w14:paraId="0EEF7FC6" w14:textId="77777777" w:rsidR="00574C5A" w:rsidRDefault="00574C5A" w:rsidP="00574C5A">
      <w:pPr>
        <w:pStyle w:val="PL"/>
        <w:rPr>
          <w:ins w:id="265" w:author="Xiaomi (Xiaolong)" w:date="2024-04-23T07:52:00Z"/>
        </w:rPr>
      </w:pPr>
      <w:ins w:id="266" w:author="Xiaomi (Xiaolong)" w:date="2024-04-23T07:52:00Z">
        <w:r>
          <w:t xml:space="preserve">       ...</w:t>
        </w:r>
      </w:ins>
    </w:p>
    <w:p w14:paraId="48978FE4" w14:textId="3C8C5D0A" w:rsidR="00574C5A" w:rsidRPr="00574C5A" w:rsidRDefault="00574C5A" w:rsidP="004122A9">
      <w:pPr>
        <w:pStyle w:val="PL"/>
        <w:rPr>
          <w:rFonts w:eastAsia="等线"/>
          <w:lang w:eastAsia="zh-CN"/>
        </w:rPr>
      </w:pPr>
      <w:ins w:id="267"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268" w:author="Xiaomi (Xiaolong)" w:date="2024-04-23T08:34:00Z"/>
        </w:rPr>
      </w:pPr>
      <w:r w:rsidRPr="00FF4867">
        <w:t xml:space="preserve">    sl-PRS-CongestionCtrl-r18                     </w:t>
      </w:r>
      <w:ins w:id="269" w:author="Xiaomi (Xiaolong)" w:date="2024-04-23T08:34:00Z">
        <w:r w:rsidR="00D23C5E" w:rsidRPr="00D23C5E">
          <w:rPr>
            <w:color w:val="993366"/>
          </w:rPr>
          <w:t>SEQUENCE</w:t>
        </w:r>
      </w:ins>
      <w:del w:id="270"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271" w:author="Xiaomi (Xiaolong)" w:date="2024-04-23T08:35:00Z"/>
        </w:rPr>
      </w:pPr>
      <w:ins w:id="272" w:author="Xiaomi (Xiaolong)" w:date="2024-04-23T08:35:00Z">
        <w:r w:rsidRPr="00FF4867">
          <w:t xml:space="preserve">    </w:t>
        </w:r>
        <w:r>
          <w:t xml:space="preserve">      </w:t>
        </w:r>
        <w:r w:rsidRPr="00D23C5E">
          <w:t>congestionProcessTime-r18</w:t>
        </w:r>
        <w:r w:rsidRPr="002D18DE">
          <w:rPr>
            <w:rFonts w:eastAsia="等线"/>
            <w:lang w:eastAsia="zh-CN"/>
          </w:rPr>
          <w:t xml:space="preserve">     </w:t>
        </w:r>
      </w:ins>
      <w:ins w:id="273" w:author="Xiaomi (Xiaolong)" w:date="2024-04-23T08:36:00Z">
        <w:r>
          <w:rPr>
            <w:rFonts w:eastAsia="等线"/>
            <w:lang w:eastAsia="zh-CN"/>
          </w:rPr>
          <w:t xml:space="preserve">             </w:t>
        </w:r>
      </w:ins>
      <w:ins w:id="274" w:author="Xiaomi (Xiaolong)" w:date="2024-04-23T08:35:00Z">
        <w:r w:rsidRPr="00D23C5E">
          <w:rPr>
            <w:color w:val="993366"/>
          </w:rPr>
          <w:t>ENUMERATED</w:t>
        </w:r>
        <w:r w:rsidRPr="002D18DE">
          <w:rPr>
            <w:rFonts w:eastAsia="等线"/>
            <w:lang w:eastAsia="zh-CN"/>
          </w:rPr>
          <w:t xml:space="preserve"> (</w:t>
        </w:r>
        <w:r w:rsidRPr="00D23C5E">
          <w:t>cpt1, cpt2, cpt3</w:t>
        </w:r>
        <w:r w:rsidRPr="002D18DE">
          <w:rPr>
            <w:rFonts w:eastAsia="等线"/>
            <w:lang w:eastAsia="zh-CN"/>
          </w:rPr>
          <w:t>)</w:t>
        </w:r>
      </w:ins>
    </w:p>
    <w:p w14:paraId="502073B2" w14:textId="20D0100C" w:rsidR="00581CAA" w:rsidRPr="00FF4867" w:rsidRDefault="00D23C5E" w:rsidP="00D23C5E">
      <w:pPr>
        <w:pStyle w:val="PL"/>
      </w:pPr>
      <w:ins w:id="275" w:author="Xiaomi (Xiaolong)" w:date="2024-04-23T08:36:00Z">
        <w:r>
          <w:t xml:space="preserve">    </w:t>
        </w:r>
      </w:ins>
      <w:del w:id="276" w:author="Xiaomi (Xiaolong)" w:date="2024-04-23T08:35:00Z">
        <w:r w:rsidR="00581CAA" w:rsidRPr="00FF4867" w:rsidDel="00D23C5E">
          <w:delText>supported</w:delText>
        </w:r>
      </w:del>
      <w:r w:rsidR="00581CAA" w:rsidRPr="00FF4867">
        <w:t xml:space="preserve">}                           </w:t>
      </w:r>
      <w:ins w:id="277" w:author="Xiaomi (Xiaolong)" w:date="2024-04-23T08:35:00Z">
        <w:r>
          <w:t xml:space="preserve">                                                           </w:t>
        </w:r>
      </w:ins>
      <w:r w:rsidR="00581CAA" w:rsidRPr="00FF4867">
        <w:t xml:space="preserve"> </w:t>
      </w:r>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278" w:name="_Hlk164754051"/>
      <w:r w:rsidRPr="00FF4867">
        <w:rPr>
          <w:color w:val="808080"/>
        </w:rPr>
        <w:t>pool</w:t>
      </w:r>
      <w:bookmarkEnd w:id="278"/>
    </w:p>
    <w:p w14:paraId="02AFB4CE" w14:textId="7C3DCF89" w:rsidR="00581CAA" w:rsidRDefault="00581CAA" w:rsidP="00B048B6">
      <w:pPr>
        <w:pStyle w:val="PL"/>
        <w:rPr>
          <w:ins w:id="279"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280" w:author="Xiaomi (Xiaolong)" w:date="2024-04-23T08:51:00Z"/>
          <w:color w:val="808080"/>
        </w:rPr>
      </w:pPr>
      <w:ins w:id="281"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282" w:author="Xiaomi (Xiaolong)" w:date="2024-04-23T08:51:00Z">
        <w:r w:rsidRPr="005E6BDE">
          <w:rPr>
            <w:color w:val="808080"/>
          </w:rPr>
          <w:t>R1 41-1-</w:t>
        </w:r>
        <w:r>
          <w:rPr>
            <w:color w:val="808080"/>
          </w:rPr>
          <w:t>10</w:t>
        </w:r>
        <w:r w:rsidRPr="005E6BDE">
          <w:rPr>
            <w:color w:val="808080"/>
          </w:rPr>
          <w:t>: Support of full sensing in a dedicated resource pool</w:t>
        </w:r>
      </w:ins>
    </w:p>
    <w:p w14:paraId="5BA481D1" w14:textId="18F42059" w:rsidR="003D1C60" w:rsidRPr="003D1C60" w:rsidRDefault="003D1C60" w:rsidP="00B048B6">
      <w:pPr>
        <w:pStyle w:val="PL"/>
        <w:rPr>
          <w:rFonts w:eastAsia="等线"/>
          <w:color w:val="808080"/>
          <w:lang w:eastAsia="zh-CN"/>
        </w:rPr>
      </w:pPr>
      <w:ins w:id="283" w:author="Xiaomi (Xiaolong)" w:date="2024-04-23T08:52:00Z">
        <w:r w:rsidRPr="00FF4867">
          <w:t xml:space="preserve">    </w:t>
        </w:r>
        <w:r w:rsidRPr="005E6BDE">
          <w:t>sl-PRS-Tx</w:t>
        </w:r>
        <w:r>
          <w:t>UsingFullSensing</w:t>
        </w:r>
        <w:r w:rsidRPr="005E6BDE">
          <w:t xml:space="preserve">-r18                 </w:t>
        </w:r>
        <w:r w:rsidRPr="003D1C60">
          <w:rPr>
            <w:color w:val="993366"/>
          </w:rPr>
          <w:t>ENUMERATED</w:t>
        </w:r>
        <w:r w:rsidRPr="003D1C60">
          <w:t xml:space="preserve"> </w:t>
        </w:r>
        <w:r w:rsidRPr="005E6BDE">
          <w:t xml:space="preserve">{supported}                            </w:t>
        </w:r>
        <w:r w:rsidRPr="003D1C60">
          <w:rPr>
            <w:color w:val="993366"/>
          </w:rPr>
          <w:t>OPTIONAL</w:t>
        </w:r>
        <w:r w:rsidRPr="005E6BDE">
          <w:t>,</w:t>
        </w:r>
      </w:ins>
    </w:p>
    <w:p w14:paraId="11DB87F4" w14:textId="3DE0DBFF"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lastRenderedPageBreak/>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284" w:name="_Toc162895123"/>
      <w:r w:rsidRPr="00FF4867">
        <w:t>–</w:t>
      </w:r>
      <w:r w:rsidRPr="00FF4867">
        <w:tab/>
      </w:r>
      <w:proofErr w:type="spellStart"/>
      <w:r w:rsidRPr="00FF4867">
        <w:rPr>
          <w:i/>
          <w:iCs/>
        </w:rPr>
        <w:t>SimultaneousRxTxPerBandPair</w:t>
      </w:r>
      <w:bookmarkEnd w:id="284"/>
      <w:proofErr w:type="spellEnd"/>
    </w:p>
    <w:p w14:paraId="2A29BA40" w14:textId="77777777" w:rsidR="00B55A01" w:rsidRPr="00FF4867" w:rsidRDefault="00B55A01" w:rsidP="00B55A01">
      <w:r w:rsidRPr="00FF4867">
        <w:t xml:space="preserve">The IE </w:t>
      </w:r>
      <w:bookmarkStart w:id="285" w:name="_Hlk80719536"/>
      <w:proofErr w:type="spellStart"/>
      <w:r w:rsidRPr="00FF4867">
        <w:rPr>
          <w:i/>
        </w:rPr>
        <w:t>SimultaneousRxTxPerBandPair</w:t>
      </w:r>
      <w:proofErr w:type="spellEnd"/>
      <w:r w:rsidRPr="00FF4867">
        <w:t xml:space="preserve"> </w:t>
      </w:r>
      <w:bookmarkEnd w:id="285"/>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286" w:name="_Toc60777480"/>
      <w:bookmarkStart w:id="287" w:name="_Toc162895124"/>
      <w:r w:rsidRPr="00FF4867">
        <w:t>–</w:t>
      </w:r>
      <w:r w:rsidRPr="00FF4867">
        <w:tab/>
      </w:r>
      <w:r w:rsidRPr="00FF4867">
        <w:rPr>
          <w:i/>
        </w:rPr>
        <w:t>SON-Parameters</w:t>
      </w:r>
      <w:bookmarkEnd w:id="286"/>
      <w:bookmarkEnd w:id="287"/>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lastRenderedPageBreak/>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288" w:name="_Toc60777481"/>
      <w:bookmarkStart w:id="289" w:name="_Toc162895125"/>
      <w:r w:rsidRPr="00FF4867">
        <w:t>–</w:t>
      </w:r>
      <w:r w:rsidRPr="00FF4867">
        <w:tab/>
      </w:r>
      <w:proofErr w:type="spellStart"/>
      <w:r w:rsidRPr="00FF4867">
        <w:rPr>
          <w:i/>
        </w:rPr>
        <w:t>SpatialRelationsSRS-Pos</w:t>
      </w:r>
      <w:bookmarkEnd w:id="288"/>
      <w:bookmarkEnd w:id="289"/>
      <w:proofErr w:type="spellEnd"/>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SpatialRelationsSRS-Pos</w:t>
      </w:r>
      <w:proofErr w:type="spellEnd"/>
      <w:r w:rsidRPr="00FF4867">
        <w:rPr>
          <w:rFonts w:eastAsiaTheme="minorEastAsia"/>
          <w:i/>
        </w:rPr>
        <w:t xml:space="preserve">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SpatialRelationsSRS-Pos</w:t>
      </w:r>
      <w:proofErr w:type="spellEnd"/>
      <w:r w:rsidRPr="00FF4867">
        <w:rPr>
          <w:rFonts w:eastAsiaTheme="minorEastAsia"/>
          <w:bCs/>
          <w:i/>
          <w:iCs/>
        </w:rPr>
        <w:t xml:space="preserve">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290"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290"/>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lastRenderedPageBreak/>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291" w:name="_Toc60777482"/>
      <w:bookmarkStart w:id="292" w:name="_Toc162895127"/>
      <w:r w:rsidRPr="00FF4867">
        <w:t>–</w:t>
      </w:r>
      <w:r w:rsidRPr="00FF4867">
        <w:tab/>
      </w:r>
      <w:r w:rsidRPr="00FF4867">
        <w:rPr>
          <w:i/>
          <w:noProof/>
        </w:rPr>
        <w:t>SRS-SwitchingTimeNR</w:t>
      </w:r>
      <w:bookmarkEnd w:id="291"/>
      <w:bookmarkEnd w:id="292"/>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293" w:name="_Toc60777483"/>
      <w:bookmarkStart w:id="294" w:name="_Toc162895128"/>
      <w:r w:rsidRPr="00FF4867">
        <w:t>–</w:t>
      </w:r>
      <w:r w:rsidRPr="00FF4867">
        <w:tab/>
      </w:r>
      <w:r w:rsidRPr="00FF4867">
        <w:rPr>
          <w:i/>
          <w:noProof/>
        </w:rPr>
        <w:t>SRS-SwitchingTimeEUTRA</w:t>
      </w:r>
      <w:bookmarkEnd w:id="293"/>
      <w:bookmarkEnd w:id="294"/>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lastRenderedPageBreak/>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295" w:name="_Toc162895129"/>
      <w:bookmarkStart w:id="296" w:name="_Toc60777484"/>
      <w:r w:rsidRPr="00FF4867">
        <w:t>–</w:t>
      </w:r>
      <w:r w:rsidRPr="00FF4867">
        <w:tab/>
      </w:r>
      <w:r w:rsidRPr="00FF4867">
        <w:rPr>
          <w:i/>
          <w:iCs/>
          <w:noProof/>
        </w:rPr>
        <w:t>SupportedAggBandwidth</w:t>
      </w:r>
      <w:bookmarkEnd w:id="295"/>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297" w:name="_Toc162895130"/>
      <w:r w:rsidRPr="00FF4867">
        <w:t>–</w:t>
      </w:r>
      <w:r w:rsidRPr="00FF4867">
        <w:tab/>
      </w:r>
      <w:r w:rsidRPr="00FF4867">
        <w:rPr>
          <w:i/>
          <w:noProof/>
        </w:rPr>
        <w:t>SupportedBandwidth</w:t>
      </w:r>
      <w:bookmarkEnd w:id="296"/>
      <w:bookmarkEnd w:id="297"/>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lastRenderedPageBreak/>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298" w:name="_Toc60777485"/>
      <w:bookmarkStart w:id="299" w:name="_Toc162895131"/>
      <w:r w:rsidRPr="00FF4867">
        <w:t>–</w:t>
      </w:r>
      <w:r w:rsidRPr="00FF4867">
        <w:tab/>
      </w:r>
      <w:r w:rsidRPr="00FF4867">
        <w:rPr>
          <w:i/>
        </w:rPr>
        <w:t>UE-</w:t>
      </w:r>
      <w:proofErr w:type="spellStart"/>
      <w:r w:rsidRPr="00FF4867">
        <w:rPr>
          <w:i/>
        </w:rPr>
        <w:t>BasedPerfMeas</w:t>
      </w:r>
      <w:proofErr w:type="spellEnd"/>
      <w:r w:rsidRPr="00FF4867">
        <w:rPr>
          <w:i/>
        </w:rPr>
        <w:t>-Parameters</w:t>
      </w:r>
      <w:bookmarkEnd w:id="298"/>
      <w:bookmarkEnd w:id="299"/>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300" w:name="_Toc60777486"/>
      <w:bookmarkStart w:id="301" w:name="_Toc162895132"/>
      <w:r w:rsidRPr="00FF4867">
        <w:t>–</w:t>
      </w:r>
      <w:r w:rsidRPr="00FF4867">
        <w:tab/>
      </w:r>
      <w:r w:rsidRPr="00FF4867">
        <w:rPr>
          <w:i/>
          <w:noProof/>
        </w:rPr>
        <w:t>UE-CapabilityRAT-ContainerList</w:t>
      </w:r>
      <w:bookmarkEnd w:id="300"/>
      <w:bookmarkEnd w:id="301"/>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lastRenderedPageBreak/>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302" w:name="_Toc60777487"/>
      <w:bookmarkStart w:id="303"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302"/>
      <w:bookmarkEnd w:id="303"/>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lastRenderedPageBreak/>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304" w:name="_Toc60777488"/>
      <w:bookmarkStart w:id="305" w:name="_Toc162895134"/>
      <w:r w:rsidRPr="00FF4867">
        <w:t>–</w:t>
      </w:r>
      <w:r w:rsidRPr="00FF4867">
        <w:tab/>
      </w:r>
      <w:r w:rsidRPr="00FF4867">
        <w:rPr>
          <w:i/>
        </w:rPr>
        <w:t>UE-</w:t>
      </w:r>
      <w:proofErr w:type="spellStart"/>
      <w:r w:rsidRPr="00FF4867">
        <w:rPr>
          <w:i/>
        </w:rPr>
        <w:t>CapabilityRequestFilterCommon</w:t>
      </w:r>
      <w:bookmarkEnd w:id="304"/>
      <w:bookmarkEnd w:id="305"/>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lastRenderedPageBreak/>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(i.e.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xml:space="preserve">. If this field is present and none of the codebook types is requested within this field (i.e.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proofErr w:type="spellStart"/>
            <w:r w:rsidRPr="00FF4867">
              <w:rPr>
                <w:rFonts w:eastAsia="等线"/>
                <w:b/>
                <w:bCs/>
                <w:i/>
                <w:iCs/>
                <w:lang w:eastAsia="zh-CN"/>
              </w:rPr>
              <w:t>fallbackGroupFiveRequest</w:t>
            </w:r>
            <w:proofErr w:type="spellEnd"/>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proofErr w:type="spellStart"/>
            <w:r w:rsidRPr="00FF4867">
              <w:rPr>
                <w:rFonts w:eastAsia="等线"/>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306" w:name="_Toc60777489"/>
      <w:bookmarkStart w:id="307" w:name="_Toc162895135"/>
      <w:r w:rsidRPr="00FF4867">
        <w:t>–</w:t>
      </w:r>
      <w:r w:rsidRPr="00FF4867">
        <w:tab/>
      </w:r>
      <w:r w:rsidRPr="00FF4867">
        <w:rPr>
          <w:i/>
        </w:rPr>
        <w:t>UE-</w:t>
      </w:r>
      <w:proofErr w:type="spellStart"/>
      <w:r w:rsidRPr="00FF4867">
        <w:rPr>
          <w:i/>
        </w:rPr>
        <w:t>CapabilityRequestFilterNR</w:t>
      </w:r>
      <w:bookmarkEnd w:id="306"/>
      <w:bookmarkEnd w:id="307"/>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308" w:name="_Toc60777490"/>
      <w:bookmarkStart w:id="309" w:name="_Toc162895136"/>
      <w:r w:rsidRPr="00FF4867">
        <w:t>–</w:t>
      </w:r>
      <w:r w:rsidRPr="00FF4867">
        <w:tab/>
      </w:r>
      <w:r w:rsidRPr="00FF4867">
        <w:rPr>
          <w:i/>
          <w:noProof/>
        </w:rPr>
        <w:t>UE-MRDC-Capability</w:t>
      </w:r>
      <w:bookmarkEnd w:id="308"/>
      <w:bookmarkEnd w:id="309"/>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r w:rsidRPr="00FF4867">
              <w:rPr>
                <w:i/>
                <w:lang w:eastAsia="sv-SE"/>
              </w:rPr>
              <w:t>FeatureSetDownlink</w:t>
            </w:r>
            <w:r w:rsidRPr="00FF4867">
              <w:rPr>
                <w:szCs w:val="22"/>
                <w:lang w:eastAsia="sv-SE"/>
              </w:rPr>
              <w:t>:s</w:t>
            </w:r>
            <w:proofErr w:type="spell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310" w:name="_Toc60777491"/>
      <w:bookmarkStart w:id="311" w:name="_Toc162895137"/>
      <w:bookmarkStart w:id="312" w:name="_Hlk54199415"/>
      <w:r w:rsidRPr="00FF4867">
        <w:t>–</w:t>
      </w:r>
      <w:r w:rsidRPr="00FF4867">
        <w:tab/>
      </w:r>
      <w:r w:rsidRPr="00FF4867">
        <w:rPr>
          <w:i/>
          <w:noProof/>
        </w:rPr>
        <w:t>UE-NR-Capability</w:t>
      </w:r>
      <w:bookmarkEnd w:id="310"/>
      <w:bookmarkEnd w:id="311"/>
    </w:p>
    <w:bookmarkEnd w:id="312"/>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13"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13"/>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14" w:name="_Hlk130562710"/>
      <w:r w:rsidRPr="00FF4867">
        <w:t>redCapParameters-v1740                   RedCapParameters-v1740,</w:t>
      </w:r>
    </w:p>
    <w:bookmarkEnd w:id="314"/>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r w:rsidRPr="00FF4867">
              <w:rPr>
                <w:i/>
                <w:lang w:eastAsia="sv-SE"/>
              </w:rPr>
              <w:t>FeatureSetDownlink:s</w:t>
            </w:r>
            <w:proofErr w:type="spell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315"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315"/>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Xiaolong)" w:date="2024-04-23T08:53:00Z" w:initials="XM">
    <w:p w14:paraId="7FAED990" w14:textId="603BC2F9" w:rsidR="007C50CC" w:rsidRPr="007C50CC" w:rsidRDefault="007C50CC">
      <w:pPr>
        <w:pStyle w:val="af2"/>
        <w:rPr>
          <w:rFonts w:eastAsia="等线"/>
          <w:lang w:eastAsia="zh-CN"/>
        </w:rPr>
      </w:pPr>
      <w:r>
        <w:rPr>
          <w:rStyle w:val="af1"/>
        </w:rPr>
        <w:annotationRef/>
      </w:r>
      <w:r>
        <w:rPr>
          <w:rFonts w:eastAsia="等线"/>
          <w:lang w:eastAsia="zh-CN"/>
        </w:rPr>
        <w:t>It will be added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ED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59C" w16cex:dateUtc="2024-04-23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D990" w16cid:durableId="29D1F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BDB0" w14:textId="77777777" w:rsidR="00FB60E8" w:rsidRPr="007B4B4C" w:rsidRDefault="00FB60E8">
      <w:pPr>
        <w:spacing w:after="0"/>
      </w:pPr>
      <w:r w:rsidRPr="007B4B4C">
        <w:separator/>
      </w:r>
    </w:p>
  </w:endnote>
  <w:endnote w:type="continuationSeparator" w:id="0">
    <w:p w14:paraId="261B5954" w14:textId="77777777" w:rsidR="00FB60E8" w:rsidRPr="007B4B4C" w:rsidRDefault="00FB60E8">
      <w:pPr>
        <w:spacing w:after="0"/>
      </w:pPr>
      <w:r w:rsidRPr="007B4B4C">
        <w:continuationSeparator/>
      </w:r>
    </w:p>
  </w:endnote>
  <w:endnote w:type="continuationNotice" w:id="1">
    <w:p w14:paraId="3918546B" w14:textId="77777777" w:rsidR="00FB60E8" w:rsidRPr="007B4B4C" w:rsidRDefault="00FB60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A8E1" w14:textId="77777777" w:rsidR="00FB60E8" w:rsidRPr="007B4B4C" w:rsidRDefault="00FB60E8">
      <w:pPr>
        <w:spacing w:after="0"/>
      </w:pPr>
      <w:r w:rsidRPr="007B4B4C">
        <w:separator/>
      </w:r>
    </w:p>
  </w:footnote>
  <w:footnote w:type="continuationSeparator" w:id="0">
    <w:p w14:paraId="479884FA" w14:textId="77777777" w:rsidR="00FB60E8" w:rsidRPr="007B4B4C" w:rsidRDefault="00FB60E8">
      <w:pPr>
        <w:spacing w:after="0"/>
      </w:pPr>
      <w:r w:rsidRPr="007B4B4C">
        <w:continuationSeparator/>
      </w:r>
    </w:p>
  </w:footnote>
  <w:footnote w:type="continuationNotice" w:id="1">
    <w:p w14:paraId="3DFFD5E8" w14:textId="77777777" w:rsidR="00FB60E8" w:rsidRPr="007B4B4C" w:rsidRDefault="00FB60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7"/>
  </w:num>
  <w:num w:numId="20">
    <w:abstractNumId w:val="19"/>
  </w:num>
  <w:num w:numId="21">
    <w:abstractNumId w:val="8"/>
  </w:num>
  <w:num w:numId="22">
    <w:abstractNumId w:val="42"/>
  </w:num>
  <w:num w:numId="23">
    <w:abstractNumId w:val="21"/>
  </w:num>
  <w:num w:numId="24">
    <w:abstractNumId w:val="31"/>
  </w:num>
  <w:num w:numId="25">
    <w:abstractNumId w:val="14"/>
  </w:num>
  <w:num w:numId="26">
    <w:abstractNumId w:val="12"/>
  </w:num>
  <w:num w:numId="27">
    <w:abstractNumId w:val="32"/>
  </w:num>
  <w:num w:numId="28">
    <w:abstractNumId w:val="46"/>
  </w:num>
  <w:num w:numId="29">
    <w:abstractNumId w:val="23"/>
  </w:num>
  <w:num w:numId="30">
    <w:abstractNumId w:val="34"/>
  </w:num>
  <w:num w:numId="31">
    <w:abstractNumId w:val="16"/>
  </w:num>
  <w:num w:numId="32">
    <w:abstractNumId w:val="33"/>
  </w:num>
  <w:num w:numId="33">
    <w:abstractNumId w:val="15"/>
  </w:num>
  <w:num w:numId="34">
    <w:abstractNumId w:val="41"/>
  </w:num>
  <w:num w:numId="35">
    <w:abstractNumId w:val="48"/>
  </w:num>
  <w:num w:numId="36">
    <w:abstractNumId w:val="28"/>
  </w:num>
  <w:num w:numId="37">
    <w:abstractNumId w:val="45"/>
  </w:num>
  <w:num w:numId="38">
    <w:abstractNumId w:val="49"/>
  </w:num>
  <w:num w:numId="39">
    <w:abstractNumId w:val="11"/>
  </w:num>
  <w:num w:numId="40">
    <w:abstractNumId w:val="37"/>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4"/>
  </w:num>
  <w:num w:numId="48">
    <w:abstractNumId w:val="24"/>
  </w:num>
  <w:num w:numId="49">
    <w:abstractNumId w:val="20"/>
  </w:num>
  <w:num w:numId="50">
    <w:abstractNumId w:val="18"/>
  </w:num>
  <w:num w:numId="51">
    <w:abstractNumId w:val="22"/>
  </w:num>
  <w:num w:numId="52">
    <w:abstractNumId w:val="43"/>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571</TotalTime>
  <Pages>166</Pages>
  <Words>85415</Words>
  <Characters>486866</Characters>
  <Application>Microsoft Office Word</Application>
  <DocSecurity>0</DocSecurity>
  <Lines>4057</Lines>
  <Paragraphs>1142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90</cp:revision>
  <cp:lastPrinted>2017-05-08T10:55:00Z</cp:lastPrinted>
  <dcterms:created xsi:type="dcterms:W3CDTF">2024-04-01T07:18:00Z</dcterms:created>
  <dcterms:modified xsi:type="dcterms:W3CDTF">2024-04-23T01:00:00Z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8cc8ba70007a11ef800055f3000054f3">
    <vt:lpwstr>CWMU3LNuDI+mccxA0/yDJnwMLOzK/BqJPjBNjpo9IjrQvf77Sd4kK6YtuBl2pOlUry1+pDoT5AZO+g1gehd62/ofg==</vt:lpwstr>
  </property>
</Properties>
</file>