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DFC9" w14:textId="5EE0AD75" w:rsidR="00A24B5B" w:rsidRDefault="00A24B5B" w:rsidP="00A24B5B">
      <w:pPr>
        <w:pStyle w:val="CRCoverPage"/>
        <w:tabs>
          <w:tab w:val="right" w:pos="9639"/>
        </w:tabs>
        <w:spacing w:after="0"/>
        <w:rPr>
          <w:b/>
          <w:i/>
          <w:sz w:val="28"/>
        </w:rPr>
      </w:pPr>
      <w:bookmarkStart w:id="0" w:name="page2"/>
      <w:bookmarkStart w:id="1" w:name="_Toc29239798"/>
      <w:bookmarkStart w:id="2" w:name="_Toc37296152"/>
      <w:bookmarkStart w:id="3" w:name="_Toc46490278"/>
      <w:bookmarkStart w:id="4" w:name="_Toc52751973"/>
      <w:bookmarkStart w:id="5" w:name="_Toc52796435"/>
      <w:bookmarkStart w:id="6" w:name="_Toc155999580"/>
      <w:r>
        <w:rPr>
          <w:b/>
          <w:sz w:val="24"/>
        </w:rPr>
        <w:t>3GPP TSG-RAN2 Meeting #125bis</w:t>
      </w:r>
      <w:r>
        <w:rPr>
          <w:b/>
          <w:i/>
          <w:sz w:val="28"/>
        </w:rPr>
        <w:tab/>
        <w:t>R2-240</w:t>
      </w:r>
    </w:p>
    <w:p w14:paraId="6E952956" w14:textId="77777777" w:rsidR="00A24B5B" w:rsidRDefault="00A24B5B" w:rsidP="00A24B5B">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14:paraId="54DE8C0E" w14:textId="77777777" w:rsidTr="003100C2">
        <w:tc>
          <w:tcPr>
            <w:tcW w:w="9641" w:type="dxa"/>
            <w:gridSpan w:val="9"/>
            <w:tcBorders>
              <w:top w:val="single" w:sz="4" w:space="0" w:color="auto"/>
              <w:left w:val="single" w:sz="4" w:space="0" w:color="auto"/>
              <w:bottom w:val="nil"/>
              <w:right w:val="single" w:sz="4" w:space="0" w:color="auto"/>
            </w:tcBorders>
          </w:tcPr>
          <w:p w14:paraId="6B5FCA3E" w14:textId="168AD771" w:rsidR="00A24B5B" w:rsidRDefault="00A24B5B" w:rsidP="003100C2">
            <w:pPr>
              <w:pStyle w:val="CRCoverPage"/>
              <w:spacing w:after="0"/>
              <w:jc w:val="right"/>
              <w:rPr>
                <w:i/>
              </w:rPr>
            </w:pPr>
            <w:r>
              <w:rPr>
                <w:i/>
                <w:sz w:val="14"/>
              </w:rPr>
              <w:t>CR-Form-v12.3</w:t>
            </w:r>
          </w:p>
        </w:tc>
      </w:tr>
      <w:tr w:rsidR="00A24B5B"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Default="00A24B5B" w:rsidP="003100C2">
            <w:pPr>
              <w:pStyle w:val="CRCoverPage"/>
              <w:spacing w:after="0"/>
              <w:jc w:val="center"/>
            </w:pPr>
            <w:r>
              <w:rPr>
                <w:b/>
                <w:sz w:val="32"/>
              </w:rPr>
              <w:t>CHANGE REQUEST</w:t>
            </w:r>
          </w:p>
        </w:tc>
      </w:tr>
      <w:tr w:rsidR="00A24B5B"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Default="00A24B5B" w:rsidP="003100C2">
            <w:pPr>
              <w:pStyle w:val="CRCoverPage"/>
              <w:spacing w:after="0"/>
              <w:jc w:val="right"/>
            </w:pPr>
          </w:p>
        </w:tc>
        <w:tc>
          <w:tcPr>
            <w:tcW w:w="1559" w:type="dxa"/>
            <w:shd w:val="pct30" w:color="FFFF00" w:fill="auto"/>
          </w:tcPr>
          <w:p w14:paraId="0632A662" w14:textId="31DB54FC" w:rsidR="00A24B5B" w:rsidRPr="00064041" w:rsidRDefault="00064041" w:rsidP="003100C2">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6025AB15" w14:textId="77777777" w:rsidR="00A24B5B" w:rsidRDefault="00A24B5B" w:rsidP="003100C2">
            <w:pPr>
              <w:pStyle w:val="CRCoverPage"/>
              <w:spacing w:after="0"/>
              <w:jc w:val="center"/>
            </w:pPr>
            <w:r>
              <w:rPr>
                <w:b/>
                <w:sz w:val="28"/>
              </w:rPr>
              <w:t>CR</w:t>
            </w:r>
          </w:p>
        </w:tc>
        <w:tc>
          <w:tcPr>
            <w:tcW w:w="1276" w:type="dxa"/>
            <w:shd w:val="pct30" w:color="FFFF00" w:fill="auto"/>
          </w:tcPr>
          <w:p w14:paraId="20212849" w14:textId="64B0D625" w:rsidR="00A24B5B" w:rsidRPr="00064041" w:rsidRDefault="00064041" w:rsidP="003100C2">
            <w:pPr>
              <w:pStyle w:val="CRCoverPage"/>
              <w:spacing w:after="0"/>
              <w:rPr>
                <w:rFonts w:eastAsia="DengXian"/>
                <w:lang w:eastAsia="zh-CN"/>
              </w:rPr>
            </w:pPr>
            <w:r>
              <w:rPr>
                <w:rFonts w:eastAsia="DengXian" w:hint="eastAsia"/>
                <w:lang w:eastAsia="zh-CN"/>
              </w:rPr>
              <w:t>1</w:t>
            </w:r>
            <w:r>
              <w:rPr>
                <w:rFonts w:eastAsia="DengXian"/>
                <w:lang w:eastAsia="zh-CN"/>
              </w:rPr>
              <w:t>794</w:t>
            </w:r>
          </w:p>
        </w:tc>
        <w:tc>
          <w:tcPr>
            <w:tcW w:w="709" w:type="dxa"/>
          </w:tcPr>
          <w:p w14:paraId="33134253" w14:textId="77777777" w:rsidR="00A24B5B" w:rsidRDefault="00A24B5B" w:rsidP="003100C2">
            <w:pPr>
              <w:pStyle w:val="CRCoverPage"/>
              <w:tabs>
                <w:tab w:val="right" w:pos="625"/>
              </w:tabs>
              <w:spacing w:after="0"/>
              <w:jc w:val="center"/>
            </w:pPr>
            <w:r>
              <w:rPr>
                <w:b/>
                <w:bCs/>
                <w:sz w:val="28"/>
              </w:rPr>
              <w:t>rev</w:t>
            </w:r>
          </w:p>
        </w:tc>
        <w:tc>
          <w:tcPr>
            <w:tcW w:w="992" w:type="dxa"/>
            <w:shd w:val="pct30" w:color="FFFF00" w:fill="auto"/>
          </w:tcPr>
          <w:p w14:paraId="04E440C6" w14:textId="03C41C21" w:rsidR="00A24B5B" w:rsidRDefault="00ED53FC" w:rsidP="003100C2">
            <w:pPr>
              <w:pStyle w:val="CRCoverPage"/>
              <w:spacing w:after="0"/>
              <w:jc w:val="center"/>
              <w:rPr>
                <w:b/>
                <w:lang w:eastAsia="zh-CN"/>
              </w:rPr>
            </w:pPr>
            <w:r>
              <w:rPr>
                <w:b/>
                <w:lang w:eastAsia="zh-CN"/>
              </w:rPr>
              <w:t>1</w:t>
            </w:r>
          </w:p>
        </w:tc>
        <w:tc>
          <w:tcPr>
            <w:tcW w:w="2410" w:type="dxa"/>
          </w:tcPr>
          <w:p w14:paraId="43959E82" w14:textId="77777777" w:rsidR="00A24B5B" w:rsidRDefault="00A24B5B" w:rsidP="003100C2">
            <w:pPr>
              <w:pStyle w:val="CRCoverPage"/>
              <w:tabs>
                <w:tab w:val="right" w:pos="1825"/>
              </w:tabs>
              <w:spacing w:after="0"/>
              <w:jc w:val="center"/>
            </w:pPr>
            <w:r>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Hyperlink"/>
                  <w:b/>
                  <w:i/>
                  <w:color w:val="FF0000"/>
                </w:rPr>
                <w:t>HE</w:t>
              </w:r>
              <w:bookmarkStart w:id="7" w:name="_Hlt497126619"/>
              <w:r>
                <w:rPr>
                  <w:rStyle w:val="Hyperlink"/>
                  <w:b/>
                  <w:i/>
                  <w:color w:val="FF0000"/>
                </w:rPr>
                <w:t>L</w:t>
              </w:r>
              <w:bookmarkEnd w:id="7"/>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DengXian"/>
                <w:b/>
                <w:caps/>
                <w:lang w:eastAsia="zh-CN"/>
              </w:rPr>
            </w:pPr>
            <w:r>
              <w:rPr>
                <w:rFonts w:eastAsia="DengXian"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DengXian"/>
                <w:b/>
                <w:caps/>
                <w:lang w:eastAsia="zh-CN"/>
              </w:rPr>
            </w:pPr>
            <w:r>
              <w:rPr>
                <w:rFonts w:eastAsia="DengXian"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DengXian"/>
                <w:lang w:eastAsia="zh-CN"/>
              </w:rPr>
            </w:pPr>
            <w:r>
              <w:rPr>
                <w:rFonts w:eastAsia="DengXian" w:hint="eastAsia"/>
                <w:lang w:eastAsia="zh-CN"/>
              </w:rPr>
              <w:t>R</w:t>
            </w:r>
            <w:r>
              <w:rPr>
                <w:rFonts w:eastAsia="DengXian"/>
                <w:lang w:eastAsia="zh-CN"/>
              </w:rPr>
              <w:t>apporteur MAC CR</w:t>
            </w:r>
            <w:r w:rsidR="00DE6209">
              <w:rPr>
                <w:rFonts w:eastAsia="DengXian"/>
                <w:lang w:eastAsia="zh-CN"/>
              </w:rPr>
              <w:t xml:space="preserve"> </w:t>
            </w:r>
            <w:r>
              <w:rPr>
                <w:rFonts w:eastAsia="DengXian"/>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 xml:space="preserve">Huawei, </w:t>
            </w:r>
            <w:proofErr w:type="spellStart"/>
            <w:r>
              <w:rPr>
                <w:lang w:eastAsia="zh-CN"/>
              </w:rPr>
              <w:t>HiSilicon</w:t>
            </w:r>
            <w:proofErr w:type="spellEnd"/>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7777777" w:rsidR="00A24B5B" w:rsidRDefault="00A24B5B" w:rsidP="003100C2">
            <w:pPr>
              <w:pStyle w:val="CRCoverPage"/>
              <w:spacing w:after="0"/>
              <w:ind w:left="100"/>
            </w:pPr>
            <w:r>
              <w:t>2024-04-15</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DengXian"/>
                <w:lang w:val="en-US" w:eastAsia="zh-CN"/>
              </w:rPr>
            </w:pPr>
            <w:r w:rsidRPr="00505480">
              <w:rPr>
                <w:rFonts w:eastAsia="DengXian"/>
                <w:b/>
                <w:bCs/>
                <w:lang w:val="en-US" w:eastAsia="zh-CN"/>
              </w:rPr>
              <w:t>Issue#</w:t>
            </w:r>
            <w:r w:rsidR="009D1EBB" w:rsidRPr="00505480">
              <w:rPr>
                <w:rFonts w:eastAsia="DengXian"/>
                <w:b/>
                <w:bCs/>
                <w:lang w:val="en-US" w:eastAsia="zh-CN"/>
              </w:rPr>
              <w:t>1</w:t>
            </w:r>
            <w:r>
              <w:rPr>
                <w:rFonts w:eastAsia="DengXian"/>
                <w:lang w:val="en-US" w:eastAsia="zh-CN"/>
              </w:rPr>
              <w:t>:</w:t>
            </w:r>
            <w:r w:rsidR="009D1EBB" w:rsidRPr="005F2791">
              <w:rPr>
                <w:rFonts w:eastAsia="DengXian"/>
                <w:lang w:val="en-US" w:eastAsia="zh-CN"/>
              </w:rPr>
              <w:t xml:space="preserve"> </w:t>
            </w:r>
            <w:r w:rsidR="009D1EBB" w:rsidRPr="005F2791">
              <w:rPr>
                <w:rFonts w:eastAsia="DengXian" w:hint="eastAsia"/>
                <w:lang w:val="en-US" w:eastAsia="zh-CN"/>
              </w:rPr>
              <w:t>C</w:t>
            </w:r>
            <w:r w:rsidR="009D1EBB" w:rsidRPr="005F2791">
              <w:rPr>
                <w:rFonts w:eastAsia="DengXian"/>
                <w:lang w:val="en-US" w:eastAsia="zh-CN"/>
              </w:rPr>
              <w:t>hange the following wording to align with the other specs:</w:t>
            </w:r>
          </w:p>
          <w:p w14:paraId="0E97639B" w14:textId="6670459D" w:rsidR="009D1EBB" w:rsidRPr="005F2791" w:rsidRDefault="009D1EBB" w:rsidP="003100C2">
            <w:pPr>
              <w:pStyle w:val="CRCoverPage"/>
              <w:spacing w:after="0"/>
              <w:rPr>
                <w:rFonts w:eastAsia="DengXian"/>
                <w:lang w:val="en-US" w:eastAsia="zh-CN"/>
              </w:rPr>
            </w:pPr>
            <w:r w:rsidRPr="005F2791">
              <w:rPr>
                <w:rFonts w:eastAsia="DengXian" w:hint="eastAsia"/>
                <w:lang w:val="en-US" w:eastAsia="zh-CN"/>
              </w:rPr>
              <w:t>S</w:t>
            </w:r>
            <w:r w:rsidRPr="005F2791">
              <w:rPr>
                <w:rFonts w:eastAsia="DengXian"/>
                <w:lang w:val="en-US" w:eastAsia="zh-CN"/>
              </w:rPr>
              <w:t>L-PRS shared resource pool=&gt; shared SL-PRS resource pool</w:t>
            </w:r>
          </w:p>
          <w:p w14:paraId="56F3D76F" w14:textId="0F0DEDF8" w:rsidR="009D1EBB" w:rsidRPr="005F2791" w:rsidRDefault="009D1EBB" w:rsidP="003100C2">
            <w:pPr>
              <w:pStyle w:val="CRCoverPage"/>
              <w:spacing w:after="0"/>
              <w:rPr>
                <w:rFonts w:eastAsia="DengXian"/>
                <w:lang w:val="en-US" w:eastAsia="zh-CN"/>
              </w:rPr>
            </w:pPr>
            <w:r w:rsidRPr="005F2791">
              <w:rPr>
                <w:rFonts w:eastAsia="DengXian" w:hint="eastAsia"/>
                <w:lang w:val="en-US" w:eastAsia="zh-CN"/>
              </w:rPr>
              <w:t>S</w:t>
            </w:r>
            <w:r w:rsidRPr="005F2791">
              <w:rPr>
                <w:rFonts w:eastAsia="DengXian"/>
                <w:lang w:val="en-US" w:eastAsia="zh-CN"/>
              </w:rPr>
              <w:t xml:space="preserve">L-PRS dedicated resource pool=&gt; </w:t>
            </w:r>
            <w:r w:rsidR="00A02CAB">
              <w:rPr>
                <w:rFonts w:eastAsia="DengXian"/>
                <w:lang w:val="en-US" w:eastAsia="zh-CN"/>
              </w:rPr>
              <w:t>dedicated SL-PRS resource pool</w:t>
            </w:r>
          </w:p>
          <w:p w14:paraId="23874314" w14:textId="77777777" w:rsidR="009D1EBB" w:rsidRDefault="009D1EBB" w:rsidP="003100C2">
            <w:pPr>
              <w:pStyle w:val="CRCoverPage"/>
              <w:spacing w:after="0"/>
              <w:rPr>
                <w:rFonts w:eastAsia="DengXian"/>
                <w:lang w:val="en-US" w:eastAsia="zh-CN"/>
              </w:rPr>
            </w:pPr>
          </w:p>
          <w:p w14:paraId="1BEB8A3F" w14:textId="77777777" w:rsidR="00996142" w:rsidRDefault="00996142" w:rsidP="003100C2">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RAN2#125bis====================</w:t>
            </w:r>
          </w:p>
          <w:p w14:paraId="1A76B762" w14:textId="1C2AB0AB" w:rsidR="00505480" w:rsidRPr="00505480" w:rsidRDefault="00505480" w:rsidP="003100C2">
            <w:pPr>
              <w:pStyle w:val="CRCoverPage"/>
              <w:spacing w:after="0"/>
              <w:rPr>
                <w:rFonts w:eastAsia="DengXian"/>
                <w:b/>
                <w:bCs/>
                <w:lang w:val="en-US" w:eastAsia="zh-CN"/>
              </w:rPr>
            </w:pPr>
            <w:r w:rsidRPr="00505480">
              <w:rPr>
                <w:rFonts w:eastAsia="DengXian" w:hint="eastAsia"/>
                <w:b/>
                <w:bCs/>
                <w:lang w:val="en-US" w:eastAsia="zh-CN"/>
              </w:rPr>
              <w:t>I</w:t>
            </w:r>
            <w:r w:rsidRPr="00505480">
              <w:rPr>
                <w:rFonts w:eastAsia="DengXian"/>
                <w:b/>
                <w:bCs/>
                <w:lang w:val="en-US" w:eastAsia="zh-CN"/>
              </w:rPr>
              <w:t>ssue#2</w:t>
            </w:r>
          </w:p>
          <w:p w14:paraId="0D0DC44B" w14:textId="789580AF" w:rsidR="00996142" w:rsidRDefault="00996142" w:rsidP="003100C2">
            <w:pPr>
              <w:pStyle w:val="CRCoverPage"/>
              <w:spacing w:after="0"/>
              <w:rPr>
                <w:rFonts w:eastAsia="DengXian"/>
                <w:lang w:val="en-US" w:eastAsia="zh-CN"/>
              </w:rPr>
            </w:pPr>
            <w:r>
              <w:rPr>
                <w:rFonts w:eastAsia="DengXian" w:hint="eastAsia"/>
                <w:lang w:val="en-US" w:eastAsia="zh-CN"/>
              </w:rPr>
              <w:t>W</w:t>
            </w:r>
            <w:r>
              <w:rPr>
                <w:rFonts w:eastAsia="DengXian"/>
                <w:lang w:val="en-US" w:eastAsia="zh-CN"/>
              </w:rPr>
              <w:t xml:space="preserve">ithin RAN1 LS </w:t>
            </w:r>
            <w:r w:rsidRPr="00996142">
              <w:rPr>
                <w:rFonts w:eastAsia="DengXian"/>
                <w:lang w:val="en-US" w:eastAsia="zh-CN"/>
              </w:rPr>
              <w:t>R2-2402106</w:t>
            </w:r>
            <w:r>
              <w:rPr>
                <w:rFonts w:eastAsia="DengXian"/>
                <w:lang w:val="en-US" w:eastAsia="zh-CN"/>
              </w:rPr>
              <w:t>, the following has been agreed in RAN1:</w:t>
            </w:r>
          </w:p>
          <w:tbl>
            <w:tblPr>
              <w:tblStyle w:val="TableGrid"/>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proofErr w:type="spellStart"/>
                  <w:r>
                    <w:rPr>
                      <w:rFonts w:eastAsia="Calibri"/>
                      <w:i/>
                      <w:iCs/>
                    </w:rPr>
                    <w:t>When</w:t>
                  </w:r>
                  <w:proofErr w:type="spellEnd"/>
                  <w:r>
                    <w:rPr>
                      <w:rFonts w:eastAsia="Calibri"/>
                      <w:i/>
                      <w:iCs/>
                    </w:rPr>
                    <w:t xml:space="preserve"> SL-PRS </w:t>
                  </w:r>
                  <w:proofErr w:type="spellStart"/>
                  <w:r>
                    <w:rPr>
                      <w:rFonts w:eastAsia="Calibri"/>
                      <w:i/>
                      <w:iCs/>
                    </w:rPr>
                    <w:t>is</w:t>
                  </w:r>
                  <w:proofErr w:type="spellEnd"/>
                  <w:r>
                    <w:rPr>
                      <w:rFonts w:eastAsia="Calibri"/>
                      <w:i/>
                      <w:iCs/>
                    </w:rPr>
                    <w:t xml:space="preserve"> </w:t>
                  </w:r>
                  <w:proofErr w:type="spellStart"/>
                  <w:r>
                    <w:rPr>
                      <w:rFonts w:eastAsia="Calibri"/>
                      <w:i/>
                      <w:iCs/>
                    </w:rPr>
                    <w:t>transmitted</w:t>
                  </w:r>
                  <w:proofErr w:type="spellEnd"/>
                  <w:r>
                    <w:rPr>
                      <w:rFonts w:eastAsia="Calibri"/>
                      <w:i/>
                      <w:iCs/>
                    </w:rPr>
                    <w:t xml:space="preserve"> on a SL-PRS </w:t>
                  </w:r>
                  <w:proofErr w:type="spellStart"/>
                  <w:r>
                    <w:rPr>
                      <w:rFonts w:eastAsia="Calibri"/>
                      <w:i/>
                      <w:iCs/>
                    </w:rPr>
                    <w:t>shared</w:t>
                  </w:r>
                  <w:proofErr w:type="spellEnd"/>
                  <w:r>
                    <w:rPr>
                      <w:rFonts w:eastAsia="Calibri"/>
                      <w:i/>
                      <w:iCs/>
                    </w:rPr>
                    <w:t xml:space="preserve"> </w:t>
                  </w:r>
                  <w:proofErr w:type="spellStart"/>
                  <w:r>
                    <w:rPr>
                      <w:rFonts w:eastAsia="Calibri"/>
                      <w:i/>
                      <w:iCs/>
                    </w:rPr>
                    <w:t>resource</w:t>
                  </w:r>
                  <w:proofErr w:type="spellEnd"/>
                  <w:r>
                    <w:rPr>
                      <w:rFonts w:eastAsia="Calibri"/>
                      <w:i/>
                      <w:iCs/>
                    </w:rPr>
                    <w:t xml:space="preserve"> pool </w:t>
                  </w:r>
                  <w:proofErr w:type="spellStart"/>
                  <w:r>
                    <w:rPr>
                      <w:rFonts w:eastAsia="Calibri"/>
                      <w:i/>
                      <w:iCs/>
                    </w:rPr>
                    <w:t>where</w:t>
                  </w:r>
                  <w:proofErr w:type="spellEnd"/>
                  <w:r>
                    <w:rPr>
                      <w:rFonts w:eastAsia="Calibri"/>
                      <w:i/>
                      <w:iCs/>
                    </w:rPr>
                    <w:t xml:space="preserve"> PSFCH </w:t>
                  </w:r>
                  <w:proofErr w:type="spellStart"/>
                  <w:r>
                    <w:rPr>
                      <w:rFonts w:eastAsia="Calibri"/>
                      <w:i/>
                      <w:iCs/>
                    </w:rPr>
                    <w:t>is</w:t>
                  </w:r>
                  <w:proofErr w:type="spellEnd"/>
                  <w:r>
                    <w:rPr>
                      <w:rFonts w:eastAsia="Calibri"/>
                      <w:i/>
                      <w:iCs/>
                    </w:rPr>
                    <w:t xml:space="preserve"> </w:t>
                  </w:r>
                  <w:proofErr w:type="spellStart"/>
                  <w:r>
                    <w:rPr>
                      <w:rFonts w:eastAsia="Calibri"/>
                      <w:i/>
                      <w:iCs/>
                    </w:rPr>
                    <w:t>configured</w:t>
                  </w:r>
                  <w:proofErr w:type="spellEnd"/>
                  <w:r>
                    <w:rPr>
                      <w:rFonts w:eastAsia="Calibri"/>
                      <w:i/>
                      <w:iCs/>
                    </w:rPr>
                    <w:t xml:space="preserve">, if the </w:t>
                  </w:r>
                  <w:proofErr w:type="spellStart"/>
                  <w:r>
                    <w:rPr>
                      <w:rFonts w:eastAsia="Calibri"/>
                      <w:i/>
                      <w:iCs/>
                    </w:rPr>
                    <w:t>associated</w:t>
                  </w:r>
                  <w:proofErr w:type="spellEnd"/>
                  <w:r>
                    <w:rPr>
                      <w:rFonts w:eastAsia="Calibri"/>
                      <w:i/>
                      <w:iCs/>
                    </w:rPr>
                    <w:t xml:space="preserve"> PSSCH transmission </w:t>
                  </w:r>
                  <w:proofErr w:type="spellStart"/>
                  <w:r>
                    <w:rPr>
                      <w:rFonts w:eastAsia="Calibri"/>
                      <w:i/>
                      <w:iCs/>
                    </w:rPr>
                    <w:t>is</w:t>
                  </w:r>
                  <w:proofErr w:type="spellEnd"/>
                  <w:r>
                    <w:rPr>
                      <w:rFonts w:eastAsia="Calibri"/>
                      <w:i/>
                      <w:iCs/>
                    </w:rPr>
                    <w:t xml:space="preserve"> </w:t>
                  </w:r>
                  <w:proofErr w:type="spellStart"/>
                  <w:r>
                    <w:rPr>
                      <w:rFonts w:eastAsia="Calibri"/>
                      <w:i/>
                      <w:iCs/>
                    </w:rPr>
                    <w:t>positively</w:t>
                  </w:r>
                  <w:proofErr w:type="spellEnd"/>
                  <w:r>
                    <w:rPr>
                      <w:rFonts w:eastAsia="Calibri"/>
                      <w:i/>
                      <w:iCs/>
                    </w:rPr>
                    <w:t xml:space="preserve"> </w:t>
                  </w:r>
                  <w:proofErr w:type="spellStart"/>
                  <w:r>
                    <w:rPr>
                      <w:rFonts w:eastAsia="Calibri"/>
                      <w:i/>
                      <w:iCs/>
                    </w:rPr>
                    <w:t>acknowledged</w:t>
                  </w:r>
                  <w:proofErr w:type="spellEnd"/>
                  <w:r>
                    <w:rPr>
                      <w:rFonts w:eastAsia="Calibri"/>
                      <w:i/>
                      <w:iCs/>
                    </w:rPr>
                    <w:t xml:space="preserve">, </w:t>
                  </w:r>
                  <w:proofErr w:type="spellStart"/>
                  <w:r>
                    <w:rPr>
                      <w:rFonts w:eastAsia="Calibri"/>
                      <w:i/>
                      <w:iCs/>
                    </w:rPr>
                    <w:t>should</w:t>
                  </w:r>
                  <w:proofErr w:type="spellEnd"/>
                  <w:r>
                    <w:rPr>
                      <w:rFonts w:eastAsia="Calibri"/>
                      <w:i/>
                      <w:iCs/>
                    </w:rPr>
                    <w:t xml:space="preserve"> the UE continue to </w:t>
                  </w:r>
                  <w:proofErr w:type="spellStart"/>
                  <w:r>
                    <w:rPr>
                      <w:rFonts w:eastAsia="Calibri"/>
                      <w:i/>
                      <w:iCs/>
                    </w:rPr>
                    <w:t>perform</w:t>
                  </w:r>
                  <w:proofErr w:type="spellEnd"/>
                  <w:r>
                    <w:rPr>
                      <w:rFonts w:eastAsia="Calibri"/>
                      <w:i/>
                      <w:iCs/>
                    </w:rPr>
                    <w:t xml:space="preserve">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 xml:space="preserve">RAN1’s </w:t>
                  </w:r>
                  <w:proofErr w:type="spellStart"/>
                  <w:r>
                    <w:rPr>
                      <w:rFonts w:eastAsia="Calibri"/>
                      <w:b/>
                      <w:bCs/>
                      <w:i/>
                      <w:iCs/>
                    </w:rPr>
                    <w:t>response</w:t>
                  </w:r>
                  <w:proofErr w:type="spellEnd"/>
                  <w:r>
                    <w:rPr>
                      <w:rFonts w:eastAsia="Calibri"/>
                      <w:b/>
                      <w:bCs/>
                      <w:i/>
                      <w:iCs/>
                    </w:rPr>
                    <w:t>:</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proofErr w:type="spellStart"/>
                  <w:r>
                    <w:rPr>
                      <w:rFonts w:eastAsia="Calibri"/>
                    </w:rPr>
                    <w:t>Since</w:t>
                  </w:r>
                  <w:proofErr w:type="spellEnd"/>
                  <w:r>
                    <w:rPr>
                      <w:rFonts w:eastAsia="Calibri"/>
                    </w:rPr>
                    <w:t xml:space="preserve"> </w:t>
                  </w:r>
                  <w:proofErr w:type="spellStart"/>
                  <w:r>
                    <w:rPr>
                      <w:rFonts w:eastAsia="Calibri"/>
                    </w:rPr>
                    <w:t>there</w:t>
                  </w:r>
                  <w:proofErr w:type="spellEnd"/>
                  <w:r>
                    <w:rPr>
                      <w:rFonts w:eastAsia="Calibri"/>
                    </w:rPr>
                    <w:t xml:space="preserve"> </w:t>
                  </w:r>
                  <w:proofErr w:type="spellStart"/>
                  <w:r>
                    <w:rPr>
                      <w:rFonts w:eastAsia="Calibri"/>
                    </w:rPr>
                    <w:t>is</w:t>
                  </w:r>
                  <w:proofErr w:type="spellEnd"/>
                  <w:r>
                    <w:rPr>
                      <w:rFonts w:eastAsia="Calibri"/>
                    </w:rPr>
                    <w:t xml:space="preserve"> no notion of Layer 1 feedback in </w:t>
                  </w:r>
                  <w:proofErr w:type="spellStart"/>
                  <w:r>
                    <w:rPr>
                      <w:rFonts w:eastAsia="Calibri"/>
                    </w:rPr>
                    <w:t>response</w:t>
                  </w:r>
                  <w:proofErr w:type="spellEnd"/>
                  <w:r>
                    <w:rPr>
                      <w:rFonts w:eastAsia="Calibri"/>
                    </w:rPr>
                    <w:t xml:space="preserve"> to SL PRS transmission, a positive </w:t>
                  </w:r>
                  <w:proofErr w:type="spellStart"/>
                  <w:r>
                    <w:rPr>
                      <w:rFonts w:eastAsia="Calibri"/>
                    </w:rPr>
                    <w:t>acknowledgement</w:t>
                  </w:r>
                  <w:proofErr w:type="spellEnd"/>
                  <w:r>
                    <w:rPr>
                      <w:rFonts w:eastAsia="Calibri"/>
                    </w:rPr>
                    <w:t xml:space="preserve"> for an </w:t>
                  </w:r>
                  <w:proofErr w:type="spellStart"/>
                  <w:r>
                    <w:rPr>
                      <w:rFonts w:eastAsia="Calibri"/>
                    </w:rPr>
                    <w:t>associated</w:t>
                  </w:r>
                  <w:proofErr w:type="spellEnd"/>
                  <w:r>
                    <w:rPr>
                      <w:rFonts w:eastAsia="Calibri"/>
                    </w:rPr>
                    <w:t xml:space="preserve"> PSSCH </w:t>
                  </w:r>
                  <w:proofErr w:type="spellStart"/>
                  <w:r>
                    <w:rPr>
                      <w:rFonts w:eastAsia="Calibri"/>
                    </w:rPr>
                    <w:t>may</w:t>
                  </w:r>
                  <w:proofErr w:type="spellEnd"/>
                  <w:r>
                    <w:rPr>
                      <w:rFonts w:eastAsia="Calibri"/>
                    </w:rPr>
                    <w:t xml:space="preserve"> not </w:t>
                  </w:r>
                  <w:proofErr w:type="spellStart"/>
                  <w:r>
                    <w:rPr>
                      <w:rFonts w:eastAsia="Calibri"/>
                    </w:rPr>
                    <w:t>be</w:t>
                  </w:r>
                  <w:proofErr w:type="spellEnd"/>
                  <w:r>
                    <w:rPr>
                      <w:rFonts w:eastAsia="Calibri"/>
                    </w:rPr>
                    <w:t xml:space="preserve"> </w:t>
                  </w:r>
                  <w:proofErr w:type="spellStart"/>
                  <w:r>
                    <w:rPr>
                      <w:rFonts w:eastAsia="Calibri"/>
                    </w:rPr>
                    <w:t>interpreted</w:t>
                  </w:r>
                  <w:proofErr w:type="spellEnd"/>
                  <w:r>
                    <w:rPr>
                      <w:rFonts w:eastAsia="Calibri"/>
                    </w:rPr>
                    <w:t xml:space="preserve"> to </w:t>
                  </w:r>
                  <w:proofErr w:type="spellStart"/>
                  <w:r>
                    <w:rPr>
                      <w:rFonts w:eastAsia="Calibri"/>
                    </w:rPr>
                    <w:t>indicate</w:t>
                  </w:r>
                  <w:proofErr w:type="spellEnd"/>
                  <w:r>
                    <w:rPr>
                      <w:rFonts w:eastAsia="Calibri"/>
                    </w:rPr>
                    <w:t xml:space="preserve"> </w:t>
                  </w:r>
                  <w:proofErr w:type="spellStart"/>
                  <w:r>
                    <w:rPr>
                      <w:rFonts w:eastAsia="Calibri"/>
                    </w:rPr>
                    <w:t>successful</w:t>
                  </w:r>
                  <w:proofErr w:type="spellEnd"/>
                  <w:r>
                    <w:rPr>
                      <w:rFonts w:eastAsia="Calibri"/>
                    </w:rPr>
                    <w:t xml:space="preserve"> </w:t>
                  </w:r>
                  <w:proofErr w:type="spellStart"/>
                  <w:r>
                    <w:rPr>
                      <w:rFonts w:eastAsia="Calibri"/>
                    </w:rPr>
                    <w:t>reception</w:t>
                  </w:r>
                  <w:proofErr w:type="spellEnd"/>
                  <w:r>
                    <w:rPr>
                      <w:rFonts w:eastAsia="Calibri"/>
                    </w:rPr>
                    <w:t xml:space="preserve"> of SL PRS (</w:t>
                  </w:r>
                  <w:proofErr w:type="spellStart"/>
                  <w:r>
                    <w:rPr>
                      <w:rFonts w:eastAsia="Calibri"/>
                    </w:rPr>
                    <w:t>see</w:t>
                  </w:r>
                  <w:proofErr w:type="spellEnd"/>
                  <w:r>
                    <w:rPr>
                      <w:rFonts w:eastAsia="Calibri"/>
                    </w:rPr>
                    <w:t xml:space="preserve"> RAN1 conclusion </w:t>
                  </w:r>
                  <w:proofErr w:type="spellStart"/>
                  <w:r>
                    <w:rPr>
                      <w:rFonts w:eastAsia="Calibri"/>
                    </w:rPr>
                    <w:t>from</w:t>
                  </w:r>
                  <w:proofErr w:type="spellEnd"/>
                  <w:r>
                    <w:rPr>
                      <w:rFonts w:eastAsia="Calibri"/>
                    </w:rPr>
                    <w:t xml:space="preserve"> RAN1 #113 </w:t>
                  </w:r>
                  <w:proofErr w:type="spellStart"/>
                  <w:r>
                    <w:rPr>
                      <w:rFonts w:eastAsia="Calibri"/>
                    </w:rPr>
                    <w:t>below</w:t>
                  </w:r>
                  <w:proofErr w:type="spellEnd"/>
                  <w:r>
                    <w:rPr>
                      <w:rFonts w:eastAsia="Calibri"/>
                    </w:rPr>
                    <w:t>)</w:t>
                  </w:r>
                  <w:r>
                    <w:t xml:space="preserve">. </w:t>
                  </w:r>
                  <w:proofErr w:type="spellStart"/>
                  <w:r>
                    <w:t>Accordingly</w:t>
                  </w:r>
                  <w:proofErr w:type="spellEnd"/>
                  <w:r>
                    <w:t xml:space="preserve">, a </w:t>
                  </w:r>
                  <w:proofErr w:type="spellStart"/>
                  <w:r>
                    <w:t>Tx</w:t>
                  </w:r>
                  <w:proofErr w:type="spellEnd"/>
                  <w:r>
                    <w:t xml:space="preserve"> UE </w:t>
                  </w:r>
                  <w:proofErr w:type="spellStart"/>
                  <w:r>
                    <w:t>may</w:t>
                  </w:r>
                  <w:proofErr w:type="spellEnd"/>
                  <w:r>
                    <w:t xml:space="preserve"> continue to </w:t>
                  </w:r>
                  <w:proofErr w:type="spellStart"/>
                  <w:r>
                    <w:t>perform</w:t>
                  </w:r>
                  <w:proofErr w:type="spellEnd"/>
                  <w:r>
                    <w:t xml:space="preserve"> </w:t>
                  </w:r>
                  <w:r>
                    <w:rPr>
                      <w:rFonts w:eastAsia="Calibri"/>
                    </w:rPr>
                    <w:t xml:space="preserve">SL PRS retransmissions if </w:t>
                  </w:r>
                  <w:proofErr w:type="spellStart"/>
                  <w:r>
                    <w:rPr>
                      <w:rFonts w:eastAsia="Calibri"/>
                    </w:rPr>
                    <w:t>it</w:t>
                  </w:r>
                  <w:proofErr w:type="spellEnd"/>
                  <w:r>
                    <w:rPr>
                      <w:rFonts w:eastAsia="Calibri"/>
                    </w:rPr>
                    <w:t xml:space="preserve"> has been </w:t>
                  </w:r>
                  <w:proofErr w:type="spellStart"/>
                  <w:r>
                    <w:rPr>
                      <w:rFonts w:eastAsia="Calibri"/>
                    </w:rPr>
                    <w:t>provided</w:t>
                  </w:r>
                  <w:proofErr w:type="spellEnd"/>
                  <w:r>
                    <w:rPr>
                      <w:rFonts w:eastAsia="Calibri"/>
                    </w:rPr>
                    <w:t xml:space="preserve"> </w:t>
                  </w:r>
                  <w:proofErr w:type="spellStart"/>
                  <w:r>
                    <w:rPr>
                      <w:rFonts w:eastAsia="Calibri"/>
                    </w:rPr>
                    <w:t>with</w:t>
                  </w:r>
                  <w:proofErr w:type="spellEnd"/>
                  <w:r>
                    <w:rPr>
                      <w:rFonts w:eastAsia="Calibri"/>
                    </w:rPr>
                    <w:t xml:space="preserve"> multiple </w:t>
                  </w:r>
                  <w:proofErr w:type="spellStart"/>
                  <w:r>
                    <w:rPr>
                      <w:rFonts w:eastAsia="Calibri"/>
                    </w:rPr>
                    <w:t>resources</w:t>
                  </w:r>
                  <w:proofErr w:type="spellEnd"/>
                  <w:r>
                    <w:rPr>
                      <w:rFonts w:eastAsia="Calibri"/>
                    </w:rPr>
                    <w:t xml:space="preserve"> for (re-)transmission by the MAC layer, </w:t>
                  </w:r>
                  <w:proofErr w:type="spellStart"/>
                  <w:r>
                    <w:rPr>
                      <w:rFonts w:eastAsia="Calibri"/>
                    </w:rPr>
                    <w:t>subject</w:t>
                  </w:r>
                  <w:proofErr w:type="spellEnd"/>
                  <w:r>
                    <w:rPr>
                      <w:rFonts w:eastAsia="Calibri"/>
                    </w:rPr>
                    <w:t xml:space="preserve"> to </w:t>
                  </w:r>
                  <w:proofErr w:type="spellStart"/>
                  <w:r>
                    <w:rPr>
                      <w:rFonts w:eastAsia="Calibri"/>
                    </w:rPr>
                    <w:t>any</w:t>
                  </w:r>
                  <w:proofErr w:type="spellEnd"/>
                  <w:r>
                    <w:rPr>
                      <w:rFonts w:eastAsia="Calibri"/>
                    </w:rPr>
                    <w:t xml:space="preserve"> restrictions on the maximum </w:t>
                  </w:r>
                  <w:proofErr w:type="spellStart"/>
                  <w:r>
                    <w:rPr>
                      <w:rFonts w:eastAsia="Calibri"/>
                    </w:rPr>
                    <w:t>number</w:t>
                  </w:r>
                  <w:proofErr w:type="spellEnd"/>
                  <w:r>
                    <w:rPr>
                      <w:rFonts w:eastAsia="Calibri"/>
                    </w:rPr>
                    <w:t xml:space="preserve">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DengXian"/>
                      <w:lang w:val="en-US" w:eastAsia="zh-CN"/>
                    </w:rPr>
                  </w:pPr>
                </w:p>
              </w:tc>
            </w:tr>
            <w:tr w:rsidR="007D3904" w14:paraId="0C06A56A" w14:textId="77777777" w:rsidTr="00996142">
              <w:tc>
                <w:tcPr>
                  <w:tcW w:w="6855" w:type="dxa"/>
                </w:tcPr>
                <w:p w14:paraId="2124636A" w14:textId="77777777" w:rsidR="007D3904" w:rsidRDefault="007D3904" w:rsidP="00996142">
                  <w:pPr>
                    <w:numPr>
                      <w:ilvl w:val="0"/>
                      <w:numId w:val="13"/>
                    </w:numPr>
                    <w:overflowPunct/>
                    <w:autoSpaceDE/>
                    <w:adjustRightInd/>
                    <w:spacing w:after="0"/>
                    <w:textAlignment w:val="auto"/>
                    <w:rPr>
                      <w:rFonts w:eastAsia="Calibri"/>
                      <w:b/>
                      <w:bCs/>
                      <w:i/>
                      <w:iCs/>
                    </w:rPr>
                  </w:pPr>
                </w:p>
              </w:tc>
            </w:tr>
          </w:tbl>
          <w:p w14:paraId="733621C7" w14:textId="4EF35CFA" w:rsidR="00996142" w:rsidRDefault="00996142" w:rsidP="003100C2">
            <w:pPr>
              <w:pStyle w:val="CRCoverPage"/>
              <w:spacing w:after="0"/>
              <w:rPr>
                <w:rFonts w:eastAsia="DengXian"/>
                <w:lang w:val="en-US" w:eastAsia="zh-CN"/>
              </w:rPr>
            </w:pPr>
          </w:p>
          <w:p w14:paraId="6942C86C" w14:textId="0FC7C7FD" w:rsidR="00F464D1" w:rsidRDefault="00F464D1" w:rsidP="003100C2">
            <w:pPr>
              <w:pStyle w:val="CRCoverPage"/>
              <w:spacing w:after="0"/>
              <w:rPr>
                <w:rFonts w:eastAsia="DengXian"/>
                <w:lang w:val="en-US" w:eastAsia="zh-CN"/>
              </w:rPr>
            </w:pPr>
            <w:r>
              <w:rPr>
                <w:rFonts w:eastAsia="DengXian" w:hint="eastAsia"/>
                <w:lang w:val="en-US" w:eastAsia="zh-CN"/>
              </w:rPr>
              <w:t>T</w:t>
            </w:r>
            <w:r>
              <w:rPr>
                <w:rFonts w:eastAsia="DengXian"/>
                <w:lang w:val="en-US" w:eastAsia="zh-CN"/>
              </w:rPr>
              <w:t xml:space="preserve">he issue has also been addressed by the </w:t>
            </w:r>
            <w:proofErr w:type="spellStart"/>
            <w:r>
              <w:rPr>
                <w:rFonts w:eastAsia="DengXian"/>
                <w:lang w:val="en-US" w:eastAsia="zh-CN"/>
              </w:rPr>
              <w:t>tdoc</w:t>
            </w:r>
            <w:proofErr w:type="spellEnd"/>
            <w:r>
              <w:rPr>
                <w:rFonts w:eastAsia="DengXian"/>
                <w:lang w:val="en-US" w:eastAsia="zh-CN"/>
              </w:rPr>
              <w:t xml:space="preserve"> </w:t>
            </w:r>
            <w:r w:rsidRPr="00F464D1">
              <w:rPr>
                <w:rFonts w:eastAsia="DengXian"/>
                <w:lang w:val="en-US" w:eastAsia="zh-CN"/>
              </w:rPr>
              <w:t>R2-2402650</w:t>
            </w:r>
            <w:r>
              <w:rPr>
                <w:rFonts w:eastAsia="DengXian"/>
                <w:lang w:val="en-US" w:eastAsia="zh-CN"/>
              </w:rPr>
              <w:t xml:space="preserve"> during RAN2#125bis.</w:t>
            </w:r>
          </w:p>
          <w:p w14:paraId="7E4FFF63" w14:textId="77777777" w:rsidR="00546604" w:rsidRDefault="00546604" w:rsidP="003100C2">
            <w:pPr>
              <w:pStyle w:val="CRCoverPage"/>
              <w:spacing w:after="0"/>
              <w:rPr>
                <w:rFonts w:eastAsia="DengXian"/>
                <w:lang w:val="en-US" w:eastAsia="zh-CN"/>
              </w:rPr>
            </w:pPr>
          </w:p>
          <w:p w14:paraId="350536E6" w14:textId="1266F40F" w:rsidR="00F464D1" w:rsidRDefault="00546604" w:rsidP="003100C2">
            <w:pPr>
              <w:pStyle w:val="CRCoverPage"/>
              <w:spacing w:after="0"/>
              <w:rPr>
                <w:rFonts w:eastAsia="DengXian"/>
                <w:lang w:val="en-US" w:eastAsia="zh-CN"/>
              </w:rPr>
            </w:pPr>
            <w:r w:rsidRPr="00546604">
              <w:rPr>
                <w:rFonts w:eastAsia="DengXian"/>
                <w:b/>
                <w:bCs/>
                <w:lang w:val="en-US" w:eastAsia="zh-CN"/>
              </w:rPr>
              <w:t>Issue#3</w:t>
            </w:r>
            <w:r>
              <w:rPr>
                <w:rFonts w:eastAsia="DengXian"/>
                <w:lang w:val="en-US" w:eastAsia="zh-CN"/>
              </w:rPr>
              <w:t>:</w:t>
            </w:r>
          </w:p>
          <w:p w14:paraId="5EB0E1CC" w14:textId="48A56B2F" w:rsidR="00996142" w:rsidRDefault="00996142" w:rsidP="003100C2">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791B21CC" w14:textId="7715EA09" w:rsidR="00996142" w:rsidRPr="005F2791" w:rsidRDefault="008A5D3C" w:rsidP="003100C2">
            <w:pPr>
              <w:pStyle w:val="CRCoverPage"/>
              <w:spacing w:after="0"/>
              <w:rPr>
                <w:rFonts w:eastAsia="DengXian"/>
                <w:lang w:val="en-US" w:eastAsia="zh-CN"/>
              </w:rPr>
            </w:pPr>
            <w:commentRangeStart w:id="8"/>
            <w:r>
              <w:rPr>
                <w:rFonts w:eastAsia="DengXian" w:hint="eastAsia"/>
                <w:lang w:val="en-US" w:eastAsia="zh-CN"/>
              </w:rPr>
              <w:t>F</w:t>
            </w:r>
            <w:r>
              <w:rPr>
                <w:rFonts w:eastAsia="DengXian"/>
                <w:lang w:val="en-US" w:eastAsia="zh-CN"/>
              </w:rPr>
              <w:t>rom the rapporteur’s point of view, the current spec seems fine due to the</w:t>
            </w:r>
            <w:r w:rsidR="000B534A">
              <w:rPr>
                <w:rFonts w:eastAsia="DengXian"/>
                <w:lang w:val="en-US" w:eastAsia="zh-CN"/>
              </w:rPr>
              <w:t xml:space="preserve"> current</w:t>
            </w:r>
            <w:r>
              <w:rPr>
                <w:rFonts w:eastAsia="DengXian"/>
                <w:lang w:val="en-US" w:eastAsia="zh-CN"/>
              </w:rPr>
              <w:t xml:space="preserve"> wording “associated with the </w:t>
            </w:r>
            <w:proofErr w:type="spellStart"/>
            <w:r>
              <w:rPr>
                <w:rFonts w:eastAsia="DengXian"/>
                <w:lang w:val="en-US" w:eastAsia="zh-CN"/>
              </w:rPr>
              <w:t>Sidelink</w:t>
            </w:r>
            <w:proofErr w:type="spellEnd"/>
            <w:r>
              <w:rPr>
                <w:rFonts w:eastAsia="DengXian"/>
                <w:lang w:val="en-US" w:eastAsia="zh-CN"/>
              </w:rPr>
              <w:t xml:space="preserve"> HARQ entity”</w:t>
            </w:r>
            <w:r w:rsidR="00803774">
              <w:rPr>
                <w:rFonts w:eastAsia="DengXian"/>
                <w:lang w:val="en-US" w:eastAsia="zh-CN"/>
              </w:rPr>
              <w:t>. Therefore, no changes are needed.</w:t>
            </w:r>
            <w:commentRangeEnd w:id="8"/>
            <w:r w:rsidR="00311140">
              <w:rPr>
                <w:rStyle w:val="CommentReference"/>
                <w:rFonts w:ascii="Times New Roman" w:eastAsia="Times New Roman" w:hAnsi="Times New Roman" w:cs="Times New Roman"/>
                <w:lang w:eastAsia="ja-JP"/>
              </w:rPr>
              <w:commentReference w:id="8"/>
            </w: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18BA20C9" w14:textId="77777777" w:rsidR="00A24B5B" w:rsidRDefault="00A24B5B" w:rsidP="003100C2">
            <w:pPr>
              <w:pStyle w:val="CRCoverPage"/>
              <w:spacing w:after="0"/>
              <w:rPr>
                <w:sz w:val="8"/>
                <w:szCs w:val="8"/>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DengXian"/>
                <w:lang w:eastAsia="zh-CN"/>
              </w:rPr>
            </w:pPr>
            <w:r>
              <w:rPr>
                <w:rFonts w:eastAsia="DengXian" w:hint="eastAsia"/>
                <w:lang w:eastAsia="zh-CN"/>
              </w:rPr>
              <w:t>C</w:t>
            </w:r>
            <w:r>
              <w:rPr>
                <w:rFonts w:eastAsia="DengXian"/>
                <w:lang w:eastAsia="zh-CN"/>
              </w:rPr>
              <w:t>hange per above</w:t>
            </w:r>
            <w:r w:rsidR="00BF4F2E">
              <w:rPr>
                <w:rFonts w:eastAsia="DengXian"/>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DengXian"/>
                <w:lang w:eastAsia="zh-CN"/>
              </w:rPr>
            </w:pPr>
            <w:r>
              <w:rPr>
                <w:rFonts w:eastAsia="DengXian"/>
                <w:lang w:eastAsia="zh-CN"/>
              </w:rPr>
              <w:t xml:space="preserve">Several issues </w:t>
            </w:r>
            <w:r w:rsidR="00D206CB">
              <w:rPr>
                <w:rFonts w:eastAsia="DengXian"/>
                <w:lang w:eastAsia="zh-CN"/>
              </w:rPr>
              <w:t xml:space="preserve">left un-resolved </w:t>
            </w:r>
            <w:r>
              <w:rPr>
                <w:rFonts w:eastAsia="DengXian"/>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42BD7B16" w:rsidR="00A24B5B" w:rsidRPr="009D1EBB" w:rsidRDefault="009D1EBB" w:rsidP="003100C2">
            <w:pPr>
              <w:pStyle w:val="CRCoverPage"/>
              <w:spacing w:after="0"/>
              <w:ind w:left="100"/>
              <w:rPr>
                <w:rFonts w:eastAsia="DengXian"/>
                <w:lang w:eastAsia="zh-CN"/>
              </w:rPr>
            </w:pPr>
            <w:r>
              <w:rPr>
                <w:rFonts w:eastAsia="DengXian" w:hint="eastAsia"/>
                <w:lang w:eastAsia="zh-CN"/>
              </w:rPr>
              <w:t>3</w:t>
            </w:r>
            <w:r>
              <w:rPr>
                <w:rFonts w:eastAsia="DengXian"/>
                <w:lang w:eastAsia="zh-CN"/>
              </w:rPr>
              <w:t>.1, 5.22, 5.28</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DengXian"/>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0"/>
    <w:p w14:paraId="7A18F8BE" w14:textId="77777777" w:rsidR="00411627" w:rsidRPr="003541C3" w:rsidRDefault="00411627" w:rsidP="00411627">
      <w:pPr>
        <w:pStyle w:val="Heading1"/>
      </w:pPr>
      <w:r w:rsidRPr="003541C3">
        <w:t>3</w:t>
      </w:r>
      <w:r w:rsidRPr="003541C3">
        <w:tab/>
        <w:t>Definitions, symbols and abbreviations</w:t>
      </w:r>
      <w:bookmarkEnd w:id="1"/>
      <w:bookmarkEnd w:id="2"/>
      <w:bookmarkEnd w:id="3"/>
      <w:bookmarkEnd w:id="4"/>
      <w:bookmarkEnd w:id="5"/>
      <w:bookmarkEnd w:id="6"/>
    </w:p>
    <w:p w14:paraId="2B0B82B1" w14:textId="77777777" w:rsidR="00411627" w:rsidRPr="003541C3" w:rsidRDefault="00411627" w:rsidP="00411627">
      <w:pPr>
        <w:pStyle w:val="Heading2"/>
      </w:pPr>
      <w:bookmarkStart w:id="9" w:name="_Toc29239799"/>
      <w:bookmarkStart w:id="10" w:name="_Toc37296153"/>
      <w:bookmarkStart w:id="11" w:name="_Toc46490279"/>
      <w:bookmarkStart w:id="12" w:name="_Toc52751974"/>
      <w:bookmarkStart w:id="13" w:name="_Toc52796436"/>
      <w:bookmarkStart w:id="14" w:name="_Toc155999581"/>
      <w:r w:rsidRPr="003541C3">
        <w:t>3.1</w:t>
      </w:r>
      <w:r w:rsidRPr="003541C3">
        <w:tab/>
        <w:t>Definitions</w:t>
      </w:r>
      <w:bookmarkEnd w:id="9"/>
      <w:bookmarkEnd w:id="10"/>
      <w:bookmarkEnd w:id="11"/>
      <w:bookmarkEnd w:id="12"/>
      <w:bookmarkEnd w:id="13"/>
      <w:bookmarkEnd w:id="14"/>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SimSun"/>
          <w:lang w:eastAsia="zh-CN"/>
        </w:rPr>
      </w:pPr>
      <w:bookmarkStart w:id="15" w:name="_Hlk34312357"/>
      <w:r w:rsidRPr="003541C3">
        <w:rPr>
          <w:rFonts w:eastAsia="SimSun"/>
          <w:b/>
          <w:bCs/>
          <w:lang w:eastAsia="zh-CN"/>
        </w:rPr>
        <w:t xml:space="preserve">Air to Ground </w:t>
      </w:r>
      <w:r w:rsidRPr="003541C3">
        <w:rPr>
          <w:b/>
          <w:bCs/>
          <w:kern w:val="2"/>
          <w:lang w:eastAsia="zh-CN"/>
        </w:rPr>
        <w:t>network</w:t>
      </w:r>
      <w:r w:rsidRPr="003541C3">
        <w:rPr>
          <w:rFonts w:eastAsia="SimSun"/>
          <w:b/>
          <w:bCs/>
          <w:lang w:eastAsia="zh-CN"/>
        </w:rPr>
        <w:t xml:space="preserve">: </w:t>
      </w:r>
      <w:r w:rsidRPr="003541C3">
        <w:t xml:space="preserve">An NG-RAN consisting of </w:t>
      </w:r>
      <w:r w:rsidRPr="003541C3">
        <w:rPr>
          <w:kern w:val="2"/>
          <w:lang w:eastAsia="zh-CN"/>
        </w:rPr>
        <w:t xml:space="preserve">ground-based </w:t>
      </w:r>
      <w:proofErr w:type="spellStart"/>
      <w:r w:rsidRPr="003541C3">
        <w:rPr>
          <w:kern w:val="2"/>
          <w:lang w:eastAsia="zh-CN"/>
        </w:rPr>
        <w:t>gNBs</w:t>
      </w:r>
      <w:proofErr w:type="spellEnd"/>
      <w:r w:rsidRPr="003541C3">
        <w:rPr>
          <w:kern w:val="2"/>
          <w:lang w:eastAsia="zh-CN"/>
        </w:rPr>
        <w:t>,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SimSun"/>
          <w:lang w:eastAsia="zh-CN"/>
        </w:rPr>
        <w:t xml:space="preserve"> with typical vertical altitude of around 10,000</w:t>
      </w:r>
      <w:r w:rsidR="00511938" w:rsidRPr="003541C3">
        <w:rPr>
          <w:rFonts w:eastAsia="SimSun"/>
          <w:lang w:eastAsia="zh-CN"/>
        </w:rPr>
        <w:t xml:space="preserve"> </w:t>
      </w:r>
      <w:r w:rsidRPr="003541C3">
        <w:rPr>
          <w:rFonts w:eastAsia="SimSun"/>
          <w:lang w:eastAsia="zh-CN"/>
        </w:rPr>
        <w:t>m and take-off/landing altitudes down to 3000</w:t>
      </w:r>
      <w:r w:rsidR="00511938" w:rsidRPr="003541C3">
        <w:rPr>
          <w:rFonts w:eastAsia="SimSun"/>
          <w:lang w:eastAsia="zh-CN"/>
        </w:rPr>
        <w:t xml:space="preserve"> </w:t>
      </w:r>
      <w:r w:rsidRPr="003541C3">
        <w:rPr>
          <w:rFonts w:eastAsia="SimSun"/>
          <w:lang w:eastAsia="zh-CN"/>
        </w:rPr>
        <w:t>m.</w:t>
      </w:r>
    </w:p>
    <w:p w14:paraId="5C465BA1" w14:textId="0B0105AF" w:rsidR="00E75021" w:rsidRPr="003541C3" w:rsidRDefault="00E75021" w:rsidP="00E75021">
      <w:pPr>
        <w:rPr>
          <w:bCs/>
          <w:lang w:eastAsia="zh-CN"/>
        </w:rPr>
      </w:pPr>
      <w:r w:rsidRPr="003541C3">
        <w:rPr>
          <w:rFonts w:eastAsia="DengXian"/>
          <w:b/>
          <w:lang w:eastAsia="zh-CN"/>
        </w:rPr>
        <w:t>BWP for SRS for positioning Tx frequency hopping</w:t>
      </w:r>
      <w:r w:rsidRPr="003541C3">
        <w:rPr>
          <w:rFonts w:eastAsia="DengXian"/>
          <w:bCs/>
          <w:lang w:eastAsia="zh-CN"/>
        </w:rPr>
        <w:t>:</w:t>
      </w:r>
      <w:r w:rsidRPr="003541C3">
        <w:rPr>
          <w:rFonts w:eastAsia="DengXian"/>
          <w:b/>
          <w:lang w:eastAsia="zh-CN"/>
        </w:rPr>
        <w:t xml:space="preserve"> </w:t>
      </w:r>
      <w:r w:rsidRPr="003541C3">
        <w:rPr>
          <w:rFonts w:eastAsia="DengXian"/>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w:t>
      </w:r>
      <w:proofErr w:type="spellStart"/>
      <w:r w:rsidRPr="003541C3">
        <w:rPr>
          <w:lang w:eastAsia="ko-KR"/>
        </w:rPr>
        <w:t>signaling</w:t>
      </w:r>
      <w:proofErr w:type="spellEnd"/>
      <w:r w:rsidRPr="003541C3">
        <w:rPr>
          <w:lang w:eastAsia="ko-KR"/>
        </w:rPr>
        <w:t xml:space="preserve">. In the dormant BWP, the UE stop monitoring PDCCH on/for the </w:t>
      </w:r>
      <w:proofErr w:type="spellStart"/>
      <w:r w:rsidRPr="003541C3">
        <w:rPr>
          <w:lang w:eastAsia="ko-KR"/>
        </w:rPr>
        <w:t>SCell</w:t>
      </w:r>
      <w:proofErr w:type="spellEnd"/>
      <w:r w:rsidRPr="003541C3">
        <w:rPr>
          <w:lang w:eastAsia="ko-KR"/>
        </w:rPr>
        <w:t>, but continues performing CSI measurements, Automatic Gain Control (AGC) and beam management, if configured.</w:t>
      </w:r>
      <w:bookmarkEnd w:id="15"/>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6" w:name="_Hlk49353533"/>
      <w:r w:rsidRPr="003541C3">
        <w:rPr>
          <w:bCs/>
          <w:lang w:eastAsia="ko-KR"/>
        </w:rPr>
        <w:t>A group of Serving Cells that is configured by RRC and that have the same DRX Active Time</w:t>
      </w:r>
      <w:bookmarkEnd w:id="16"/>
      <w:r w:rsidRPr="003541C3">
        <w:rPr>
          <w:bCs/>
          <w:lang w:eastAsia="ko-KR"/>
        </w:rPr>
        <w:t>.</w:t>
      </w:r>
    </w:p>
    <w:p w14:paraId="46FD19CB" w14:textId="059F4D44" w:rsidR="0077482F" w:rsidRPr="003541C3" w:rsidRDefault="0077482F" w:rsidP="0077482F">
      <w:pPr>
        <w:rPr>
          <w:lang w:eastAsia="ko-KR"/>
        </w:rPr>
      </w:pPr>
      <w:proofErr w:type="spellStart"/>
      <w:r w:rsidRPr="003541C3">
        <w:rPr>
          <w:b/>
          <w:lang w:eastAsia="ko-KR"/>
        </w:rPr>
        <w:t>eRedCap</w:t>
      </w:r>
      <w:proofErr w:type="spellEnd"/>
      <w:r w:rsidRPr="003541C3">
        <w:rPr>
          <w:b/>
          <w:lang w:eastAsia="ko-KR"/>
        </w:rPr>
        <w:t xml:space="preserve">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w:t>
      </w:r>
      <w:proofErr w:type="spellStart"/>
      <w:r w:rsidRPr="003541C3">
        <w:rPr>
          <w:lang w:eastAsia="ko-KR"/>
        </w:rPr>
        <w:t>gNB</w:t>
      </w:r>
      <w:proofErr w:type="spellEnd"/>
      <w:r w:rsidRPr="003541C3">
        <w:rPr>
          <w:lang w:eastAsia="ko-KR"/>
        </w:rPr>
        <w:t xml:space="preserve">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lastRenderedPageBreak/>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w:t>
      </w:r>
      <w:proofErr w:type="spellStart"/>
      <w:r w:rsidRPr="003541C3">
        <w:rPr>
          <w:rFonts w:eastAsia="Yu Mincho"/>
        </w:rPr>
        <w:t>gNB</w:t>
      </w:r>
      <w:proofErr w:type="spellEnd"/>
      <w:r w:rsidRPr="003541C3">
        <w:rPr>
          <w:rFonts w:eastAsia="Yu Mincho"/>
        </w:rPr>
        <w:t xml:space="preserve"> using NR </w:t>
      </w:r>
      <w:proofErr w:type="spellStart"/>
      <w:r w:rsidRPr="003541C3">
        <w:rPr>
          <w:rFonts w:eastAsia="Yu Mincho"/>
        </w:rPr>
        <w:t>Uu</w:t>
      </w:r>
      <w:proofErr w:type="spellEnd"/>
      <w:r w:rsidRPr="003541C3">
        <w:rPr>
          <w:rFonts w:eastAsia="Yu Mincho"/>
        </w:rPr>
        <w:t xml:space="preserve">, and one indirect path on which the UE connects to the same </w:t>
      </w:r>
      <w:proofErr w:type="spellStart"/>
      <w:r w:rsidRPr="003541C3">
        <w:rPr>
          <w:rFonts w:eastAsia="Yu Mincho"/>
        </w:rPr>
        <w:t>gNB</w:t>
      </w:r>
      <w:proofErr w:type="spellEnd"/>
      <w:r w:rsidRPr="003541C3">
        <w:rPr>
          <w:rFonts w:eastAsia="Yu Mincho"/>
        </w:rPr>
        <w:t xml:space="preserve">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SimSun"/>
          <w:sz w:val="22"/>
        </w:rPr>
        <w:t xml:space="preserve"> </w:t>
      </w:r>
      <w:r w:rsidRPr="0095250E">
        <w:rPr>
          <w:rFonts w:eastAsia="SimSun"/>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w:t>
      </w:r>
      <w:proofErr w:type="spellStart"/>
      <w:r w:rsidRPr="003541C3">
        <w:rPr>
          <w:b/>
          <w:bCs/>
        </w:rPr>
        <w:t>Fwd</w:t>
      </w:r>
      <w:proofErr w:type="spellEnd"/>
      <w:r w:rsidRPr="003541C3">
        <w:t xml:space="preserve">: NCR-node function, which performs amplifying-and-forwarding of UL/DL RF signals between </w:t>
      </w:r>
      <w:proofErr w:type="spellStart"/>
      <w:r w:rsidRPr="003541C3">
        <w:t>gNB</w:t>
      </w:r>
      <w:proofErr w:type="spellEnd"/>
      <w:r w:rsidRPr="003541C3">
        <w:t xml:space="preserve"> and UE. The </w:t>
      </w:r>
      <w:proofErr w:type="spellStart"/>
      <w:r w:rsidRPr="003541C3">
        <w:t>behavior</w:t>
      </w:r>
      <w:proofErr w:type="spellEnd"/>
      <w:r w:rsidRPr="003541C3">
        <w:t xml:space="preserve"> of the NCR-</w:t>
      </w:r>
      <w:proofErr w:type="spellStart"/>
      <w:r w:rsidRPr="003541C3">
        <w:t>Fwd</w:t>
      </w:r>
      <w:proofErr w:type="spellEnd"/>
      <w:r w:rsidRPr="003541C3">
        <w:t xml:space="preserve"> is controlled according to the side control information received by the NCR-MT from a </w:t>
      </w:r>
      <w:proofErr w:type="spellStart"/>
      <w:r w:rsidRPr="003541C3">
        <w:t>gNB</w:t>
      </w:r>
      <w:proofErr w:type="spellEnd"/>
      <w:r w:rsidRPr="003541C3">
        <w:t>.</w:t>
      </w:r>
    </w:p>
    <w:p w14:paraId="5AAB0C1D" w14:textId="77777777" w:rsidR="009433B1" w:rsidRPr="003541C3" w:rsidRDefault="009433B1" w:rsidP="009433B1">
      <w:pPr>
        <w:rPr>
          <w:bCs/>
        </w:rPr>
      </w:pPr>
      <w:r w:rsidRPr="003541C3">
        <w:rPr>
          <w:b/>
          <w:bCs/>
        </w:rPr>
        <w:t>NCR-MT</w:t>
      </w:r>
      <w:r w:rsidRPr="003541C3">
        <w:t xml:space="preserve">: NCR-node entity which communicates with a </w:t>
      </w:r>
      <w:proofErr w:type="spellStart"/>
      <w:r w:rsidRPr="003541C3">
        <w:t>gNB</w:t>
      </w:r>
      <w:proofErr w:type="spellEnd"/>
      <w:r w:rsidRPr="003541C3">
        <w:t xml:space="preserve"> via a control link to receive side control information. The control link is based on NR </w:t>
      </w:r>
      <w:proofErr w:type="spellStart"/>
      <w:r w:rsidRPr="003541C3">
        <w:t>Uu</w:t>
      </w:r>
      <w:proofErr w:type="spellEnd"/>
      <w:r w:rsidRPr="003541C3">
        <w:t xml:space="preserve">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 xml:space="preserve">An NG-RAN consisting of </w:t>
      </w:r>
      <w:proofErr w:type="spellStart"/>
      <w:r w:rsidRPr="003541C3">
        <w:t>gNBs</w:t>
      </w:r>
      <w:proofErr w:type="spellEnd"/>
      <w:r w:rsidRPr="003541C3">
        <w:t>,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 xml:space="preserve">NR </w:t>
      </w:r>
      <w:proofErr w:type="spellStart"/>
      <w:r w:rsidRPr="003541C3">
        <w:rPr>
          <w:b/>
        </w:rPr>
        <w:t>sidelink</w:t>
      </w:r>
      <w:proofErr w:type="spellEnd"/>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w:t>
      </w:r>
      <w:proofErr w:type="spellStart"/>
      <w:r w:rsidR="00FA3064" w:rsidRPr="003541C3">
        <w:t>ProSe</w:t>
      </w:r>
      <w:proofErr w:type="spellEnd"/>
      <w:r w:rsidR="00FA3064" w:rsidRPr="003541C3">
        <w:t xml:space="preserve"> communication (including </w:t>
      </w:r>
      <w:proofErr w:type="spellStart"/>
      <w:r w:rsidR="00FA3064" w:rsidRPr="003541C3">
        <w:t>ProSe</w:t>
      </w:r>
      <w:proofErr w:type="spellEnd"/>
      <w:r w:rsidR="00FA3064" w:rsidRPr="003541C3">
        <w:t xml:space="preserv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w:t>
      </w:r>
      <w:proofErr w:type="spellStart"/>
      <w:r w:rsidR="006D0905" w:rsidRPr="003541C3">
        <w:t>ProSe</w:t>
      </w:r>
      <w:proofErr w:type="spellEnd"/>
      <w:r w:rsidR="006D0905" w:rsidRPr="003541C3">
        <w:t xml:space="preserv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 xml:space="preserve">NR </w:t>
      </w:r>
      <w:proofErr w:type="spellStart"/>
      <w:r w:rsidRPr="003541C3">
        <w:rPr>
          <w:b/>
        </w:rPr>
        <w:t>sidelink</w:t>
      </w:r>
      <w:proofErr w:type="spellEnd"/>
      <w:r w:rsidRPr="003541C3">
        <w:rPr>
          <w:b/>
          <w:lang w:eastAsia="ko-KR"/>
        </w:rPr>
        <w:t xml:space="preserve"> discovery</w:t>
      </w:r>
      <w:r w:rsidRPr="003541C3">
        <w:t>:</w:t>
      </w:r>
      <w:r w:rsidRPr="003541C3">
        <w:rPr>
          <w:rFonts w:eastAsia="Malgun Gothic"/>
          <w:lang w:eastAsia="ko-KR"/>
        </w:rPr>
        <w:t xml:space="preserve"> </w:t>
      </w:r>
      <w:r w:rsidRPr="003541C3">
        <w:t xml:space="preserve">AS functionality enabling </w:t>
      </w:r>
      <w:proofErr w:type="spellStart"/>
      <w:r w:rsidRPr="003541C3">
        <w:t>ProSe</w:t>
      </w:r>
      <w:proofErr w:type="spellEnd"/>
      <w:r w:rsidRPr="003541C3">
        <w:t xml:space="preserve"> non-Relay discovery</w:t>
      </w:r>
      <w:r w:rsidR="006D0905" w:rsidRPr="003541C3">
        <w:t>,</w:t>
      </w:r>
      <w:r w:rsidRPr="003541C3">
        <w:t xml:space="preserve"> </w:t>
      </w:r>
      <w:proofErr w:type="spellStart"/>
      <w:r w:rsidRPr="003541C3">
        <w:t>ProSe</w:t>
      </w:r>
      <w:proofErr w:type="spellEnd"/>
      <w:r w:rsidRPr="003541C3">
        <w:t xml:space="preserve"> UE-to-Network Relay discovery</w:t>
      </w:r>
      <w:r w:rsidR="006D0905" w:rsidRPr="003541C3">
        <w:t xml:space="preserve"> and </w:t>
      </w:r>
      <w:proofErr w:type="spellStart"/>
      <w:r w:rsidR="006D0905" w:rsidRPr="003541C3">
        <w:t>ProSe</w:t>
      </w:r>
      <w:proofErr w:type="spellEnd"/>
      <w:r w:rsidR="006D0905" w:rsidRPr="003541C3">
        <w:t xml:space="preserv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 xml:space="preserve">NR </w:t>
      </w:r>
      <w:proofErr w:type="spellStart"/>
      <w:r w:rsidRPr="003541C3">
        <w:rPr>
          <w:b/>
        </w:rPr>
        <w:t>sidelink</w:t>
      </w:r>
      <w:proofErr w:type="spellEnd"/>
      <w:r w:rsidRPr="003541C3">
        <w:rPr>
          <w:b/>
          <w:lang w:eastAsia="ko-KR"/>
        </w:rPr>
        <w:t xml:space="preserve"> transmission</w:t>
      </w:r>
      <w:r w:rsidRPr="003541C3">
        <w:t>:</w:t>
      </w:r>
      <w:r w:rsidRPr="003541C3">
        <w:rPr>
          <w:rFonts w:eastAsia="Malgun Gothic"/>
          <w:lang w:eastAsia="ko-KR"/>
        </w:rPr>
        <w:t xml:space="preserve"> </w:t>
      </w:r>
      <w:r w:rsidRPr="003541C3">
        <w:t xml:space="preserve">Any NR </w:t>
      </w:r>
      <w:proofErr w:type="spellStart"/>
      <w:r w:rsidRPr="003541C3">
        <w:t>Sidelink</w:t>
      </w:r>
      <w:proofErr w:type="spellEnd"/>
      <w:r w:rsidRPr="003541C3">
        <w:t xml:space="preserve">-based transmission, including transmission for NR </w:t>
      </w:r>
      <w:proofErr w:type="spellStart"/>
      <w:r w:rsidRPr="003541C3">
        <w:t>sidelink</w:t>
      </w:r>
      <w:proofErr w:type="spellEnd"/>
      <w:r w:rsidRPr="003541C3">
        <w:t xml:space="preserve"> discovery</w:t>
      </w:r>
      <w:r w:rsidR="00E75021" w:rsidRPr="003541C3">
        <w:t>,</w:t>
      </w:r>
      <w:r w:rsidRPr="003541C3">
        <w:t xml:space="preserve"> transmission for NR </w:t>
      </w:r>
      <w:proofErr w:type="spellStart"/>
      <w:r w:rsidRPr="003541C3">
        <w:t>sidelink</w:t>
      </w:r>
      <w:proofErr w:type="spellEnd"/>
      <w:r w:rsidRPr="003541C3">
        <w:t xml:space="preserve"> communication</w:t>
      </w:r>
      <w:r w:rsidR="00AD7275" w:rsidRPr="003541C3">
        <w:t>,</w:t>
      </w:r>
      <w:r w:rsidR="00E75021" w:rsidRPr="003541C3">
        <w:t xml:space="preserve"> transmission </w:t>
      </w:r>
      <w:r w:rsidR="00997D1A">
        <w:t>for Ranging/</w:t>
      </w:r>
      <w:proofErr w:type="spellStart"/>
      <w:r w:rsidR="00997D1A">
        <w:t>Sidelink</w:t>
      </w:r>
      <w:proofErr w:type="spellEnd"/>
      <w:r w:rsidR="00997D1A">
        <w:t xml:space="preserve">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(i.e.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DengXian"/>
          <w:lang w:eastAsia="zh-CN"/>
        </w:rPr>
      </w:pPr>
      <w:r w:rsidRPr="003541C3">
        <w:rPr>
          <w:rFonts w:eastAsia="DengXian"/>
          <w:b/>
          <w:lang w:eastAsia="zh-CN"/>
        </w:rPr>
        <w:t>Ranging/</w:t>
      </w:r>
      <w:proofErr w:type="spellStart"/>
      <w:r w:rsidRPr="003541C3">
        <w:rPr>
          <w:rFonts w:eastAsia="DengXian"/>
          <w:b/>
          <w:lang w:eastAsia="zh-CN"/>
        </w:rPr>
        <w:t>Sidelink</w:t>
      </w:r>
      <w:proofErr w:type="spellEnd"/>
      <w:r w:rsidRPr="003541C3">
        <w:rPr>
          <w:rFonts w:eastAsia="DengXian"/>
          <w:b/>
          <w:lang w:eastAsia="zh-CN"/>
        </w:rPr>
        <w:t xml:space="preserve"> Positioning</w:t>
      </w:r>
      <w:r w:rsidRPr="003541C3">
        <w:rPr>
          <w:rFonts w:eastAsia="DengXian"/>
          <w:bCs/>
          <w:lang w:eastAsia="zh-CN"/>
        </w:rPr>
        <w:t>:</w:t>
      </w:r>
      <w:r w:rsidRPr="003541C3">
        <w:rPr>
          <w:rFonts w:eastAsia="DengXian"/>
          <w:b/>
          <w:lang w:eastAsia="zh-CN"/>
        </w:rPr>
        <w:t xml:space="preserve"> </w:t>
      </w:r>
      <w:r w:rsidRPr="003541C3">
        <w:rPr>
          <w:rFonts w:eastAsia="DengXian"/>
          <w:lang w:eastAsia="zh-CN"/>
        </w:rPr>
        <w:t xml:space="preserve">AS functionality enabling ranging-based services and </w:t>
      </w:r>
      <w:proofErr w:type="spellStart"/>
      <w:r w:rsidRPr="003541C3">
        <w:rPr>
          <w:rFonts w:eastAsia="DengXian"/>
          <w:lang w:eastAsia="zh-CN"/>
        </w:rPr>
        <w:t>sidelink</w:t>
      </w:r>
      <w:proofErr w:type="spellEnd"/>
      <w:r w:rsidRPr="003541C3">
        <w:rPr>
          <w:rFonts w:eastAsia="DengXian"/>
          <w:lang w:eastAsia="zh-CN"/>
        </w:rPr>
        <w:t xml:space="preserve"> positioning as specified in TS 23.586 </w:t>
      </w:r>
      <w:r w:rsidR="00D72270" w:rsidRPr="003541C3">
        <w:rPr>
          <w:rFonts w:eastAsia="DengXian"/>
          <w:lang w:eastAsia="zh-CN"/>
        </w:rPr>
        <w:t>[30]</w:t>
      </w:r>
      <w:r w:rsidRPr="003541C3">
        <w:rPr>
          <w:rFonts w:eastAsia="DengXian"/>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proofErr w:type="spellStart"/>
      <w:r w:rsidRPr="003541C3">
        <w:rPr>
          <w:b/>
          <w:lang w:eastAsia="ko-KR"/>
        </w:rPr>
        <w:t>RedCap</w:t>
      </w:r>
      <w:proofErr w:type="spellEnd"/>
      <w:r w:rsidRPr="003541C3">
        <w:rPr>
          <w:b/>
          <w:lang w:eastAsia="ko-KR"/>
        </w:rPr>
        <w:t xml:space="preserve">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w:t>
      </w:r>
      <w:proofErr w:type="spellStart"/>
      <w:r w:rsidRPr="003541C3">
        <w:rPr>
          <w:lang w:eastAsia="ko-KR"/>
        </w:rPr>
        <w:t>PCell</w:t>
      </w:r>
      <w:proofErr w:type="spellEnd"/>
      <w:r w:rsidRPr="003541C3">
        <w:rPr>
          <w:lang w:eastAsia="ko-KR"/>
        </w:rPr>
        <w:t xml:space="preserve">, a </w:t>
      </w:r>
      <w:proofErr w:type="spellStart"/>
      <w:r w:rsidRPr="003541C3">
        <w:rPr>
          <w:lang w:eastAsia="ko-KR"/>
        </w:rPr>
        <w:t>PSCell</w:t>
      </w:r>
      <w:proofErr w:type="spellEnd"/>
      <w:r w:rsidRPr="003541C3">
        <w:rPr>
          <w:lang w:eastAsia="ko-KR"/>
        </w:rPr>
        <w:t xml:space="preserve">, or an </w:t>
      </w:r>
      <w:proofErr w:type="spellStart"/>
      <w:r w:rsidRPr="003541C3">
        <w:rPr>
          <w:lang w:eastAsia="ko-KR"/>
        </w:rPr>
        <w:t>SCell</w:t>
      </w:r>
      <w:proofErr w:type="spellEnd"/>
      <w:r w:rsidRPr="003541C3">
        <w:rPr>
          <w:lang w:eastAsia="ko-KR"/>
        </w:rPr>
        <w:t xml:space="preserve"> in TS 38.331 [5].</w:t>
      </w:r>
    </w:p>
    <w:p w14:paraId="397D03B2" w14:textId="6D243A5F" w:rsidR="00E82967" w:rsidRPr="003541C3" w:rsidRDefault="00E82967" w:rsidP="00E82967">
      <w:pPr>
        <w:rPr>
          <w:lang w:eastAsia="ko-KR"/>
        </w:rPr>
      </w:pPr>
      <w:proofErr w:type="spellStart"/>
      <w:r w:rsidRPr="003541C3">
        <w:rPr>
          <w:b/>
          <w:lang w:eastAsia="ko-KR"/>
        </w:rPr>
        <w:lastRenderedPageBreak/>
        <w:t>Sidelink</w:t>
      </w:r>
      <w:proofErr w:type="spellEnd"/>
      <w:r w:rsidRPr="003541C3">
        <w:rPr>
          <w:b/>
          <w:lang w:eastAsia="ko-KR"/>
        </w:rPr>
        <w:t xml:space="preserve"> transmission information</w:t>
      </w:r>
      <w:r w:rsidRPr="003541C3">
        <w:rPr>
          <w:bCs/>
          <w:lang w:eastAsia="ko-KR"/>
        </w:rPr>
        <w:t>:</w:t>
      </w:r>
      <w:r w:rsidRPr="003541C3">
        <w:rPr>
          <w:rFonts w:eastAsia="Malgun Gothic"/>
          <w:lang w:eastAsia="ko-KR"/>
        </w:rPr>
        <w:t xml:space="preserve"> </w:t>
      </w:r>
      <w:proofErr w:type="spellStart"/>
      <w:r w:rsidRPr="003541C3">
        <w:rPr>
          <w:rFonts w:eastAsia="Malgun Gothic"/>
          <w:lang w:eastAsia="ko-KR"/>
        </w:rPr>
        <w:t>Sidelink</w:t>
      </w:r>
      <w:proofErr w:type="spellEnd"/>
      <w:r w:rsidRPr="003541C3">
        <w:rPr>
          <w:rFonts w:eastAsia="Malgun Gothic"/>
          <w:lang w:eastAsia="ko-KR"/>
        </w:rPr>
        <w:t xml:space="preserve">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7" w:author="Huawei-YinghaoGuo" w:date="2024-04-04T10:41:00Z">
        <w:r w:rsidR="00E75021" w:rsidRPr="003541C3" w:rsidDel="009D1EBB">
          <w:rPr>
            <w:lang w:eastAsia="ko-KR"/>
          </w:rPr>
          <w:delText>SL-PRS shared resource pool</w:delText>
        </w:r>
      </w:del>
      <w:ins w:id="18"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w:t>
      </w:r>
      <w:proofErr w:type="spellStart"/>
      <w:r w:rsidRPr="003541C3">
        <w:rPr>
          <w:lang w:eastAsia="ko-KR"/>
        </w:rPr>
        <w:t>Sidelink</w:t>
      </w:r>
      <w:proofErr w:type="spellEnd"/>
      <w:r w:rsidRPr="003541C3">
        <w:rPr>
          <w:lang w:eastAsia="ko-KR"/>
        </w:rPr>
        <w:t xml:space="preserve"> HARQ information including NDI, RV, </w:t>
      </w:r>
      <w:proofErr w:type="spellStart"/>
      <w:r w:rsidRPr="003541C3">
        <w:rPr>
          <w:lang w:eastAsia="ko-KR"/>
        </w:rPr>
        <w:t>Sidelink</w:t>
      </w:r>
      <w:proofErr w:type="spellEnd"/>
      <w:r w:rsidRPr="003541C3">
        <w:rPr>
          <w:lang w:eastAsia="ko-KR"/>
        </w:rPr>
        <w:t xml:space="preserve"> process ID, </w:t>
      </w:r>
      <w:r w:rsidR="00F32108" w:rsidRPr="003541C3">
        <w:rPr>
          <w:lang w:eastAsia="ko-KR"/>
        </w:rPr>
        <w:t xml:space="preserve">HARQ feedback enabled/disabled indicator, </w:t>
      </w:r>
      <w:proofErr w:type="spellStart"/>
      <w:r w:rsidR="00F32108" w:rsidRPr="003541C3">
        <w:rPr>
          <w:lang w:eastAsia="ko-KR"/>
        </w:rPr>
        <w:t>Sidelink</w:t>
      </w:r>
      <w:proofErr w:type="spellEnd"/>
      <w:r w:rsidR="00F32108" w:rsidRPr="003541C3">
        <w:rPr>
          <w:lang w:eastAsia="ko-KR"/>
        </w:rPr>
        <w:t xml:space="preserve">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w:t>
      </w:r>
      <w:proofErr w:type="spellStart"/>
      <w:r w:rsidR="00CB14AB" w:rsidRPr="003541C3">
        <w:rPr>
          <w:lang w:eastAsia="ko-KR"/>
        </w:rPr>
        <w:t>Sidelink</w:t>
      </w:r>
      <w:proofErr w:type="spellEnd"/>
      <w:r w:rsidR="00CB14AB" w:rsidRPr="003541C3">
        <w:rPr>
          <w:lang w:eastAsia="ko-KR"/>
        </w:rPr>
        <w:t xml:space="preserve">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DengXian"/>
          <w:bCs/>
          <w:lang w:eastAsia="zh-CN"/>
        </w:rPr>
      </w:pPr>
      <w:r w:rsidRPr="003541C3">
        <w:rPr>
          <w:rFonts w:eastAsia="DengXian"/>
          <w:b/>
          <w:lang w:eastAsia="zh-CN"/>
        </w:rPr>
        <w:t>SL-PRS delay budget</w:t>
      </w:r>
      <w:r w:rsidRPr="003541C3">
        <w:rPr>
          <w:rFonts w:eastAsia="DengXian"/>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19" w:author="Huawei-YinghaoGuo" w:date="2024-04-04T10:41:00Z">
        <w:r w:rsidRPr="003541C3" w:rsidDel="009D1EBB">
          <w:rPr>
            <w:rFonts w:eastAsia="DengXian"/>
            <w:b/>
            <w:lang w:eastAsia="zh-CN"/>
          </w:rPr>
          <w:delText>SL-PRS dedicated resource pool</w:delText>
        </w:r>
      </w:del>
      <w:ins w:id="20" w:author="Huawei-YinghaoGuo" w:date="2024-04-04T10:41:00Z">
        <w:r w:rsidR="009D1EBB">
          <w:rPr>
            <w:rFonts w:eastAsia="DengXian"/>
            <w:b/>
            <w:lang w:eastAsia="zh-CN"/>
          </w:rPr>
          <w:t>Dedicated SL-PRS resource pool</w:t>
        </w:r>
      </w:ins>
      <w:r w:rsidRPr="003541C3">
        <w:rPr>
          <w:rFonts w:eastAsia="DengXian"/>
          <w:bCs/>
          <w:lang w:eastAsia="zh-CN"/>
        </w:rPr>
        <w:t>:</w:t>
      </w:r>
      <w:r w:rsidRPr="003541C3">
        <w:rPr>
          <w:rFonts w:eastAsia="DengXian"/>
          <w:b/>
          <w:lang w:eastAsia="zh-CN"/>
        </w:rPr>
        <w:t xml:space="preserve"> </w:t>
      </w:r>
      <w:r w:rsidRPr="003541C3">
        <w:rPr>
          <w:rFonts w:ascii="Times" w:eastAsia="MS Mincho" w:hAnsi="Times"/>
        </w:rPr>
        <w:t xml:space="preserve">A </w:t>
      </w:r>
      <w:proofErr w:type="spellStart"/>
      <w:r w:rsidRPr="003541C3">
        <w:rPr>
          <w:rFonts w:ascii="Times" w:eastAsia="MS Mincho" w:hAnsi="Times"/>
        </w:rPr>
        <w:t>sidelink</w:t>
      </w:r>
      <w:proofErr w:type="spellEnd"/>
      <w:r w:rsidRPr="003541C3">
        <w:rPr>
          <w:rFonts w:ascii="Times" w:eastAsia="MS Mincho" w:hAnsi="Times"/>
        </w:rPr>
        <w:t xml:space="preserve"> resource pool which can be used for the transmission of SL-PRS and cannot be used for the transmission of PSSCH.</w:t>
      </w:r>
    </w:p>
    <w:p w14:paraId="01815743" w14:textId="21E0383D" w:rsidR="00E75021" w:rsidRPr="003541C3" w:rsidRDefault="00E75021" w:rsidP="00E75021">
      <w:pPr>
        <w:textAlignment w:val="auto"/>
        <w:rPr>
          <w:rFonts w:eastAsia="DengXian"/>
          <w:bCs/>
          <w:lang w:eastAsia="zh-CN"/>
        </w:rPr>
      </w:pPr>
      <w:del w:id="21" w:author="Huawei-YinghaoGuo" w:date="2024-04-04T10:41:00Z">
        <w:r w:rsidRPr="003541C3" w:rsidDel="009D1EBB">
          <w:rPr>
            <w:rFonts w:eastAsia="DengXian"/>
            <w:b/>
            <w:lang w:eastAsia="zh-CN"/>
          </w:rPr>
          <w:delText>SL-PRS shared resource pool</w:delText>
        </w:r>
      </w:del>
      <w:ins w:id="22" w:author="Huawei-YinghaoGuo" w:date="2024-04-04T10:41:00Z">
        <w:r w:rsidR="009D1EBB">
          <w:rPr>
            <w:rFonts w:eastAsia="DengXian"/>
            <w:b/>
            <w:lang w:eastAsia="zh-CN"/>
          </w:rPr>
          <w:t>Shared SL-PRS resource pool</w:t>
        </w:r>
      </w:ins>
      <w:r w:rsidRPr="003541C3">
        <w:rPr>
          <w:rFonts w:eastAsia="DengXian"/>
          <w:bCs/>
          <w:lang w:eastAsia="zh-CN"/>
        </w:rPr>
        <w:t>:</w:t>
      </w:r>
      <w:r w:rsidRPr="003541C3">
        <w:rPr>
          <w:rFonts w:eastAsia="DengXian"/>
          <w:b/>
          <w:lang w:eastAsia="zh-CN"/>
        </w:rPr>
        <w:t xml:space="preserve"> </w:t>
      </w:r>
      <w:r w:rsidRPr="003541C3">
        <w:rPr>
          <w:rFonts w:eastAsia="DengXian"/>
          <w:lang w:eastAsia="zh-CN"/>
        </w:rPr>
        <w:t xml:space="preserve">A </w:t>
      </w:r>
      <w:proofErr w:type="spellStart"/>
      <w:r w:rsidRPr="003541C3">
        <w:rPr>
          <w:rFonts w:eastAsia="DengXian"/>
          <w:lang w:eastAsia="zh-CN"/>
        </w:rPr>
        <w:t>sidelink</w:t>
      </w:r>
      <w:proofErr w:type="spellEnd"/>
      <w:r w:rsidRPr="003541C3">
        <w:rPr>
          <w:rFonts w:eastAsia="DengXian"/>
          <w:lang w:eastAsia="zh-CN"/>
        </w:rPr>
        <w:t xml:space="preserve">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3" w:author="Huawei-YinghaoGuo" w:date="2024-04-04T10:41:00Z">
        <w:r w:rsidRPr="003541C3" w:rsidDel="009D1EBB">
          <w:rPr>
            <w:b/>
          </w:rPr>
          <w:delText>SL-PRS dedicated resource pool</w:delText>
        </w:r>
      </w:del>
      <w:ins w:id="24"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5" w:author="Huawei-YinghaoGuo" w:date="2024-04-04T10:41:00Z">
        <w:r w:rsidRPr="003541C3" w:rsidDel="009D1EBB">
          <w:delText>SL-PRS dedicated resource pool</w:delText>
        </w:r>
      </w:del>
      <w:ins w:id="26" w:author="Huawei-YinghaoGuo" w:date="2024-04-04T10:41:00Z">
        <w:r w:rsidR="009D1EBB">
          <w:t>Dedicated SL-PRS resource pool</w:t>
        </w:r>
      </w:ins>
      <w:r w:rsidRPr="003541C3">
        <w:t xml:space="preserve"> is included in an SCI for an SL-PRS transmission on </w:t>
      </w:r>
      <w:del w:id="27" w:author="Huawei-YinghaoGuo" w:date="2024-04-04T10:41:00Z">
        <w:r w:rsidRPr="003541C3" w:rsidDel="009D1EBB">
          <w:delText>SL-PRS dedicated resource pool</w:delText>
        </w:r>
      </w:del>
      <w:ins w:id="28"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DengXian"/>
          <w:lang w:eastAsia="zh-CN"/>
        </w:rPr>
      </w:pPr>
      <w:r w:rsidRPr="003541C3">
        <w:rPr>
          <w:rFonts w:eastAsia="DengXian"/>
          <w:lang w:eastAsia="zh-CN"/>
        </w:rPr>
        <w:t>-</w:t>
      </w:r>
      <w:r w:rsidRPr="003541C3">
        <w:rPr>
          <w:rFonts w:eastAsia="DengXian"/>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DengXian"/>
          <w:lang w:eastAsia="zh-CN"/>
        </w:rPr>
      </w:pPr>
      <w:r w:rsidRPr="003541C3">
        <w:rPr>
          <w:rFonts w:eastAsia="DengXian"/>
          <w:b/>
          <w:lang w:eastAsia="zh-CN"/>
        </w:rPr>
        <w:t>SRS positioning validity area</w:t>
      </w:r>
      <w:r w:rsidRPr="003541C3">
        <w:rPr>
          <w:rFonts w:eastAsia="DengXian"/>
          <w:bCs/>
          <w:lang w:eastAsia="zh-CN"/>
        </w:rPr>
        <w:t>:</w:t>
      </w:r>
      <w:r w:rsidRPr="003541C3">
        <w:rPr>
          <w:rFonts w:eastAsia="DengXian"/>
          <w:b/>
          <w:lang w:eastAsia="zh-CN"/>
        </w:rPr>
        <w:t xml:space="preserve"> </w:t>
      </w:r>
      <w:r w:rsidRPr="003541C3">
        <w:rPr>
          <w:rFonts w:eastAsia="DengXian"/>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w:t>
      </w:r>
      <w:proofErr w:type="spellStart"/>
      <w:r w:rsidRPr="003541C3">
        <w:t>PCell</w:t>
      </w:r>
      <w:proofErr w:type="spellEnd"/>
      <w:r w:rsidRPr="003541C3">
        <w:t xml:space="preserve"> of the MCG or the </w:t>
      </w:r>
      <w:proofErr w:type="spellStart"/>
      <w:r w:rsidRPr="003541C3">
        <w:t>PSCell</w:t>
      </w:r>
      <w:proofErr w:type="spellEnd"/>
      <w:r w:rsidRPr="003541C3">
        <w:t xml:space="preserve"> of the SCG</w:t>
      </w:r>
      <w:r w:rsidRPr="003541C3">
        <w:rPr>
          <w:lang w:eastAsia="ko-KR"/>
        </w:rPr>
        <w:t xml:space="preserve"> depending on if the MAC entity is associated to the MCG or the SCG, respectively.</w:t>
      </w:r>
      <w:r w:rsidRPr="003541C3">
        <w:t xml:space="preserve"> </w:t>
      </w:r>
      <w:r w:rsidRPr="003541C3">
        <w:rPr>
          <w:lang w:eastAsia="ko-KR"/>
        </w:rPr>
        <w:t>O</w:t>
      </w:r>
      <w:r w:rsidRPr="003541C3">
        <w:t xml:space="preserve">therwise the term Special Cell refers to the </w:t>
      </w:r>
      <w:proofErr w:type="spellStart"/>
      <w:r w:rsidRPr="003541C3">
        <w:t>PCell</w:t>
      </w:r>
      <w:proofErr w:type="spellEnd"/>
      <w:r w:rsidRPr="003541C3">
        <w:t>.</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3541C3">
        <w:rPr>
          <w:lang w:eastAsia="ko-KR"/>
        </w:rPr>
        <w:t>SpCell</w:t>
      </w:r>
      <w:proofErr w:type="spellEnd"/>
      <w:r w:rsidRPr="003541C3">
        <w:rPr>
          <w:lang w:eastAsia="ko-KR"/>
        </w:rPr>
        <w:t xml:space="preserve">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w:t>
      </w:r>
      <w:proofErr w:type="spellStart"/>
      <w:r w:rsidRPr="003541C3">
        <w:rPr>
          <w:b/>
          <w:bCs/>
          <w:lang w:eastAsia="ko-KR"/>
        </w:rPr>
        <w:t>gNB</w:t>
      </w:r>
      <w:proofErr w:type="spellEnd"/>
      <w:r w:rsidRPr="003541C3">
        <w:rPr>
          <w:b/>
          <w:bCs/>
          <w:lang w:eastAsia="ko-KR"/>
        </w:rPr>
        <w:t xml:space="preserve">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proofErr w:type="spellStart"/>
      <w:r w:rsidRPr="003541C3">
        <w:rPr>
          <w:i/>
          <w:iCs/>
          <w:lang w:eastAsia="ko-KR"/>
        </w:rPr>
        <w:t>kmac</w:t>
      </w:r>
      <w:proofErr w:type="spellEnd"/>
      <w:r w:rsidRPr="003541C3">
        <w:rPr>
          <w:lang w:eastAsia="ko-KR"/>
        </w:rPr>
        <w:t>.</w:t>
      </w:r>
    </w:p>
    <w:p w14:paraId="241AFC62" w14:textId="77777777" w:rsidR="00E82967" w:rsidRPr="003541C3" w:rsidRDefault="00E82967" w:rsidP="00E82967">
      <w:pPr>
        <w:rPr>
          <w:lang w:eastAsia="ko-KR"/>
        </w:rPr>
      </w:pPr>
      <w:r w:rsidRPr="003541C3">
        <w:rPr>
          <w:b/>
          <w:lang w:eastAsia="zh-CN"/>
        </w:rPr>
        <w:t xml:space="preserve">V2X </w:t>
      </w:r>
      <w:proofErr w:type="spellStart"/>
      <w:r w:rsidRPr="003541C3">
        <w:rPr>
          <w:b/>
          <w:lang w:eastAsia="zh-CN"/>
        </w:rPr>
        <w:t>s</w:t>
      </w:r>
      <w:r w:rsidRPr="003541C3">
        <w:rPr>
          <w:b/>
        </w:rPr>
        <w:t>idelink</w:t>
      </w:r>
      <w:proofErr w:type="spellEnd"/>
      <w:r w:rsidRPr="003541C3">
        <w:rPr>
          <w:b/>
        </w:rPr>
        <w:t xml:space="preserve">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(e.g.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Heading2"/>
      </w:pPr>
      <w:bookmarkStart w:id="29" w:name="_Toc29239800"/>
      <w:bookmarkStart w:id="30" w:name="_Toc37296154"/>
      <w:bookmarkStart w:id="31" w:name="_Toc46490280"/>
      <w:bookmarkStart w:id="32" w:name="_Toc52751975"/>
      <w:bookmarkStart w:id="33" w:name="_Toc52796437"/>
      <w:bookmarkStart w:id="34" w:name="_Toc155999582"/>
      <w:r w:rsidRPr="003541C3">
        <w:lastRenderedPageBreak/>
        <w:t>3.</w:t>
      </w:r>
      <w:r w:rsidRPr="003541C3">
        <w:rPr>
          <w:lang w:eastAsia="ko-KR"/>
        </w:rPr>
        <w:t>2</w:t>
      </w:r>
      <w:r w:rsidRPr="003541C3">
        <w:tab/>
        <w:t>Abbreviations</w:t>
      </w:r>
      <w:bookmarkEnd w:id="29"/>
      <w:bookmarkEnd w:id="30"/>
      <w:bookmarkEnd w:id="31"/>
      <w:bookmarkEnd w:id="32"/>
      <w:bookmarkEnd w:id="33"/>
      <w:bookmarkEnd w:id="34"/>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r>
      <w:proofErr w:type="spellStart"/>
      <w:r w:rsidRPr="003541C3">
        <w:rPr>
          <w:lang w:val="fr-FR" w:eastAsia="ko-KR"/>
        </w:rPr>
        <w:t>Cancellation</w:t>
      </w:r>
      <w:proofErr w:type="spellEnd"/>
      <w:r w:rsidRPr="003541C3">
        <w:rPr>
          <w:lang w:val="fr-FR" w:eastAsia="ko-KR"/>
        </w:rPr>
        <w:t xml:space="preserve">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Detect And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t>Non Cell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lastRenderedPageBreak/>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251A3747" w14:textId="77777777" w:rsidR="00E75021" w:rsidRPr="005F0084" w:rsidRDefault="00E75021" w:rsidP="00E75021">
      <w:pPr>
        <w:pStyle w:val="EW"/>
        <w:ind w:left="2268" w:hanging="1984"/>
        <w:rPr>
          <w:rFonts w:eastAsia="DengXian"/>
          <w:lang w:val="fr-CA" w:eastAsia="zh-CN"/>
        </w:rPr>
      </w:pPr>
      <w:r w:rsidRPr="005F0084">
        <w:rPr>
          <w:rFonts w:eastAsia="DengXian"/>
          <w:lang w:val="fr-CA" w:eastAsia="zh-CN"/>
        </w:rPr>
        <w:t>SL-PRS-RNTI</w:t>
      </w:r>
      <w:r w:rsidRPr="005F0084">
        <w:rPr>
          <w:rFonts w:eastAsia="DengXian"/>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proofErr w:type="spellStart"/>
      <w:r w:rsidRPr="003541C3">
        <w:rPr>
          <w:lang w:eastAsia="ko-KR"/>
        </w:rPr>
        <w:t>SpCell</w:t>
      </w:r>
      <w:proofErr w:type="spellEnd"/>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77777777" w:rsidR="00411627" w:rsidRPr="003541C3" w:rsidRDefault="00411627" w:rsidP="00411627">
      <w:pPr>
        <w:pStyle w:val="Heading1"/>
        <w:rPr>
          <w:lang w:eastAsia="ko-KR"/>
        </w:rPr>
      </w:pPr>
      <w:bookmarkStart w:id="35" w:name="_Toc29239818"/>
      <w:bookmarkStart w:id="36" w:name="_Toc37296173"/>
      <w:bookmarkStart w:id="37" w:name="_Toc46490299"/>
      <w:bookmarkStart w:id="38" w:name="_Toc52751994"/>
      <w:bookmarkStart w:id="39" w:name="_Toc52796456"/>
      <w:bookmarkStart w:id="40" w:name="_Toc155999601"/>
      <w:r w:rsidRPr="003541C3">
        <w:rPr>
          <w:lang w:eastAsia="ko-KR"/>
        </w:rPr>
        <w:t>5</w:t>
      </w:r>
      <w:r w:rsidRPr="003541C3">
        <w:rPr>
          <w:lang w:eastAsia="ko-KR"/>
        </w:rPr>
        <w:tab/>
        <w:t>MAC procedures</w:t>
      </w:r>
      <w:bookmarkEnd w:id="35"/>
      <w:bookmarkEnd w:id="36"/>
      <w:bookmarkEnd w:id="37"/>
      <w:bookmarkEnd w:id="38"/>
      <w:bookmarkEnd w:id="39"/>
      <w:bookmarkEnd w:id="40"/>
    </w:p>
    <w:p w14:paraId="71684251" w14:textId="6FED8C69" w:rsidR="00E82967" w:rsidRPr="003541C3" w:rsidRDefault="00E82967" w:rsidP="00E82967">
      <w:pPr>
        <w:pStyle w:val="Heading2"/>
      </w:pPr>
      <w:bookmarkStart w:id="41" w:name="_Toc12569230"/>
      <w:bookmarkStart w:id="42" w:name="_Toc37296247"/>
      <w:bookmarkStart w:id="43" w:name="_Toc46490376"/>
      <w:bookmarkStart w:id="44" w:name="_Toc52752071"/>
      <w:bookmarkStart w:id="45" w:name="_Toc52796533"/>
      <w:bookmarkStart w:id="46" w:name="_Toc155999706"/>
      <w:bookmarkStart w:id="47" w:name="_Toc29239874"/>
      <w:r w:rsidRPr="003541C3">
        <w:t>5.22</w:t>
      </w:r>
      <w:r w:rsidRPr="003541C3">
        <w:tab/>
        <w:t>SL-SCH Data transfer</w:t>
      </w:r>
      <w:bookmarkEnd w:id="41"/>
      <w:bookmarkEnd w:id="42"/>
      <w:bookmarkEnd w:id="43"/>
      <w:bookmarkEnd w:id="44"/>
      <w:bookmarkEnd w:id="45"/>
      <w:r w:rsidR="00A2555A" w:rsidRPr="003541C3">
        <w:t xml:space="preserve"> and SL-PRS transmission</w:t>
      </w:r>
      <w:bookmarkEnd w:id="46"/>
    </w:p>
    <w:p w14:paraId="47C5239F" w14:textId="5E3F5661" w:rsidR="00E82967" w:rsidRPr="003541C3" w:rsidRDefault="000F52CF" w:rsidP="00E82967">
      <w:pPr>
        <w:pStyle w:val="Heading3"/>
      </w:pPr>
      <w:bookmarkStart w:id="48" w:name="_Toc12569231"/>
      <w:bookmarkStart w:id="49" w:name="_Toc37296248"/>
      <w:bookmarkStart w:id="50" w:name="_Toc46490377"/>
      <w:bookmarkStart w:id="51" w:name="_Toc52752072"/>
      <w:bookmarkStart w:id="52" w:name="_Toc52796534"/>
      <w:bookmarkStart w:id="53"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48"/>
      <w:bookmarkEnd w:id="49"/>
      <w:bookmarkEnd w:id="50"/>
      <w:bookmarkEnd w:id="51"/>
      <w:bookmarkEnd w:id="52"/>
      <w:bookmarkEnd w:id="53"/>
    </w:p>
    <w:p w14:paraId="70F470E3" w14:textId="77777777" w:rsidR="00E82967" w:rsidRPr="003541C3" w:rsidRDefault="000F52CF" w:rsidP="00E82967">
      <w:pPr>
        <w:pStyle w:val="Heading4"/>
      </w:pPr>
      <w:bookmarkStart w:id="54" w:name="_Toc12569232"/>
      <w:bookmarkStart w:id="55" w:name="_Toc37296249"/>
      <w:bookmarkStart w:id="56" w:name="_Toc46490378"/>
      <w:bookmarkStart w:id="57" w:name="_Toc52752073"/>
      <w:bookmarkStart w:id="58" w:name="_Toc52796535"/>
      <w:bookmarkStart w:id="59" w:name="_Toc155999708"/>
      <w:r w:rsidRPr="003541C3">
        <w:t>5.22</w:t>
      </w:r>
      <w:r w:rsidR="00E82967" w:rsidRPr="003541C3">
        <w:t>.1.1</w:t>
      </w:r>
      <w:r w:rsidR="00E82967" w:rsidRPr="003541C3">
        <w:tab/>
        <w:t>SL Grant reception and SCI transmission</w:t>
      </w:r>
      <w:bookmarkEnd w:id="54"/>
      <w:bookmarkEnd w:id="55"/>
      <w:bookmarkEnd w:id="56"/>
      <w:bookmarkEnd w:id="57"/>
      <w:bookmarkEnd w:id="58"/>
      <w:bookmarkEnd w:id="59"/>
    </w:p>
    <w:p w14:paraId="6C9BA468" w14:textId="5EA70A12" w:rsidR="00E82967" w:rsidRPr="003541C3" w:rsidRDefault="00E82967" w:rsidP="00E82967">
      <w:pPr>
        <w:rPr>
          <w:lang w:eastAsia="ko-KR"/>
        </w:rPr>
      </w:pPr>
      <w:proofErr w:type="spellStart"/>
      <w:r w:rsidRPr="003541C3">
        <w:rPr>
          <w:lang w:eastAsia="ko-KR"/>
        </w:rPr>
        <w:t>Sidelink</w:t>
      </w:r>
      <w:proofErr w:type="spellEnd"/>
      <w:r w:rsidRPr="003541C3">
        <w:rPr>
          <w:lang w:eastAsia="ko-KR"/>
        </w:rPr>
        <w:t xml:space="preserve">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 xml:space="preserve">have a </w:t>
      </w:r>
      <w:proofErr w:type="spellStart"/>
      <w:r w:rsidRPr="003541C3">
        <w:rPr>
          <w:lang w:eastAsia="ko-KR"/>
        </w:rPr>
        <w:t>sidelink</w:t>
      </w:r>
      <w:proofErr w:type="spellEnd"/>
      <w:r w:rsidRPr="003541C3">
        <w:rPr>
          <w:lang w:eastAsia="ko-KR"/>
        </w:rPr>
        <w:t xml:space="preserve">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w:t>
      </w:r>
      <w:proofErr w:type="spellStart"/>
      <w:r w:rsidR="00A2555A" w:rsidRPr="003541C3">
        <w:rPr>
          <w:lang w:eastAsia="ko-KR"/>
        </w:rPr>
        <w:t>sidelink</w:t>
      </w:r>
      <w:proofErr w:type="spellEnd"/>
      <w:r w:rsidR="00A2555A" w:rsidRPr="003541C3">
        <w:rPr>
          <w:lang w:eastAsia="ko-KR"/>
        </w:rPr>
        <w:t xml:space="preserve"> grant on the </w:t>
      </w:r>
      <w:del w:id="60" w:author="Huawei-YinghaoGuo" w:date="2024-04-04T10:41:00Z">
        <w:r w:rsidR="00A2555A" w:rsidRPr="003541C3" w:rsidDel="009D1EBB">
          <w:rPr>
            <w:lang w:eastAsia="ko-KR"/>
          </w:rPr>
          <w:delText>SL-PRS shared resource pool</w:delText>
        </w:r>
      </w:del>
      <w:ins w:id="61"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00A2555A" w:rsidRPr="003541C3">
        <w:rPr>
          <w:lang w:eastAsia="ko-KR"/>
        </w:rPr>
        <w:t>sidelink</w:t>
      </w:r>
      <w:proofErr w:type="spellEnd"/>
      <w:r w:rsidR="00A2555A" w:rsidRPr="003541C3">
        <w:rPr>
          <w:lang w:eastAsia="ko-KR"/>
        </w:rPr>
        <w:t xml:space="preserve"> grant on the </w:t>
      </w:r>
      <w:del w:id="62" w:author="Huawei-YinghaoGuo" w:date="2024-04-04T10:41:00Z">
        <w:r w:rsidR="00A2555A" w:rsidRPr="003541C3" w:rsidDel="009D1EBB">
          <w:rPr>
            <w:lang w:eastAsia="ko-KR"/>
          </w:rPr>
          <w:delText>SL-PRS dedicated resource pool</w:delText>
        </w:r>
      </w:del>
      <w:ins w:id="63"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 xml:space="preserve">A </w:t>
      </w:r>
      <w:proofErr w:type="spellStart"/>
      <w:r w:rsidR="001628C0" w:rsidRPr="003541C3">
        <w:rPr>
          <w:lang w:eastAsia="ko-KR"/>
        </w:rPr>
        <w:t>sidelink</w:t>
      </w:r>
      <w:proofErr w:type="spellEnd"/>
      <w:r w:rsidR="001628C0" w:rsidRPr="003541C3">
        <w:rPr>
          <w:lang w:eastAsia="ko-KR"/>
        </w:rPr>
        <w:t xml:space="preserve"> grant addressed to SL</w:t>
      </w:r>
      <w:r w:rsidR="00955A30" w:rsidRPr="003541C3">
        <w:rPr>
          <w:lang w:eastAsia="ko-KR"/>
        </w:rPr>
        <w:t>-</w:t>
      </w:r>
      <w:r w:rsidR="001628C0" w:rsidRPr="003541C3">
        <w:rPr>
          <w:lang w:eastAsia="ko-KR"/>
        </w:rPr>
        <w:t xml:space="preserve">CS-RNTI with NDI = 1 is considered as a dynamic </w:t>
      </w:r>
      <w:proofErr w:type="spellStart"/>
      <w:r w:rsidR="001628C0" w:rsidRPr="003541C3">
        <w:rPr>
          <w:lang w:eastAsia="ko-KR"/>
        </w:rPr>
        <w:t>sidelink</w:t>
      </w:r>
      <w:proofErr w:type="spellEnd"/>
      <w:r w:rsidR="001628C0" w:rsidRPr="003541C3">
        <w:rPr>
          <w:lang w:eastAsia="ko-KR"/>
        </w:rPr>
        <w:t xml:space="preserve"> grant.</w:t>
      </w:r>
      <w:r w:rsidR="00A2555A" w:rsidRPr="003541C3">
        <w:rPr>
          <w:lang w:eastAsia="ko-KR"/>
        </w:rPr>
        <w:t xml:space="preserve"> A </w:t>
      </w:r>
      <w:proofErr w:type="spellStart"/>
      <w:r w:rsidR="00A2555A" w:rsidRPr="003541C3">
        <w:rPr>
          <w:lang w:eastAsia="ko-KR"/>
        </w:rPr>
        <w:t>sidelink</w:t>
      </w:r>
      <w:proofErr w:type="spellEnd"/>
      <w:r w:rsidR="00A2555A" w:rsidRPr="003541C3">
        <w:rPr>
          <w:lang w:eastAsia="ko-KR"/>
        </w:rPr>
        <w:t xml:space="preserve"> grant addressed to SL-PRS-CS-RNTI with Activation/Release indication = 1 as in clause 7.3.1.4.3 in TS 38.212 [9] is considered as a dynamic </w:t>
      </w:r>
      <w:proofErr w:type="spellStart"/>
      <w:r w:rsidR="00A2555A" w:rsidRPr="003541C3">
        <w:rPr>
          <w:lang w:eastAsia="ko-KR"/>
        </w:rPr>
        <w:t>sidelink</w:t>
      </w:r>
      <w:proofErr w:type="spellEnd"/>
      <w:r w:rsidR="00A2555A" w:rsidRPr="003541C3">
        <w:rPr>
          <w:lang w:eastAsia="ko-KR"/>
        </w:rPr>
        <w:t xml:space="preserve"> grant</w:t>
      </w:r>
      <w:r w:rsidR="00A2555A" w:rsidRPr="003541C3">
        <w:rPr>
          <w:i/>
          <w:lang w:eastAsia="ko-KR"/>
        </w:rPr>
        <w:t>.</w:t>
      </w:r>
    </w:p>
    <w:p w14:paraId="29FF1202" w14:textId="1C173E3B" w:rsidR="00E82967" w:rsidRPr="003541C3" w:rsidRDefault="00E82967" w:rsidP="00E82967">
      <w:pPr>
        <w:rPr>
          <w:noProof/>
        </w:rPr>
      </w:pPr>
      <w:r w:rsidRPr="003541C3">
        <w:rPr>
          <w:noProof/>
        </w:rPr>
        <w:lastRenderedPageBreak/>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w:t>
      </w:r>
      <w:proofErr w:type="spellStart"/>
      <w:r w:rsidR="00A2555A" w:rsidRPr="003541C3">
        <w:t>Sidelink</w:t>
      </w:r>
      <w:proofErr w:type="spellEnd"/>
      <w:r w:rsidR="00A2555A" w:rsidRPr="003541C3">
        <w:t xml:space="preserve"> resource allocation scheme 1 as indicated in TS 38.331 [5] and PDCCH is received for resource allocation on </w:t>
      </w:r>
      <w:del w:id="64" w:author="Huawei-YinghaoGuo" w:date="2024-04-04T10:41:00Z">
        <w:r w:rsidR="00A2555A" w:rsidRPr="003541C3" w:rsidDel="009D1EBB">
          <w:delText>SL-PRS shared resource pool</w:delText>
        </w:r>
      </w:del>
      <w:ins w:id="65"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66"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DengXian"/>
          <w:lang w:eastAsia="zh-CN"/>
        </w:rPr>
      </w:pPr>
      <w:r w:rsidRPr="003541C3">
        <w:rPr>
          <w:rFonts w:eastAsia="DengXian"/>
          <w:lang w:eastAsia="zh-CN"/>
        </w:rPr>
        <w:t>NOTE 0:</w:t>
      </w:r>
      <w:r w:rsidRPr="003541C3">
        <w:rPr>
          <w:rFonts w:eastAsia="DengXian"/>
          <w:lang w:eastAsia="zh-CN"/>
        </w:rPr>
        <w:tab/>
        <w:t xml:space="preserve">When SL-PRS is transmitted on </w:t>
      </w:r>
      <w:del w:id="67" w:author="Huawei-YinghaoGuo" w:date="2024-04-04T10:41:00Z">
        <w:r w:rsidRPr="003541C3" w:rsidDel="009D1EBB">
          <w:rPr>
            <w:rFonts w:eastAsia="DengXian"/>
            <w:lang w:eastAsia="zh-CN"/>
          </w:rPr>
          <w:delText>SL-PRS shared resource pool</w:delText>
        </w:r>
      </w:del>
      <w:ins w:id="68" w:author="Huawei-YinghaoGuo" w:date="2024-04-04T10:41:00Z">
        <w:r w:rsidR="009D1EBB">
          <w:rPr>
            <w:rFonts w:eastAsia="DengXian"/>
            <w:lang w:eastAsia="zh-CN"/>
          </w:rPr>
          <w:t>Shared SL-PRS resource pool</w:t>
        </w:r>
      </w:ins>
      <w:r w:rsidRPr="003541C3">
        <w:rPr>
          <w:rFonts w:eastAsia="DengXian"/>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proofErr w:type="spellStart"/>
      <w:r w:rsidRPr="003541C3">
        <w:t>sidelink</w:t>
      </w:r>
      <w:proofErr w:type="spellEnd"/>
      <w:r w:rsidRPr="003541C3">
        <w:t xml:space="preserve"> grant is available for retransmission(s) of a MAC PDU which has been positively acknowledged as specified in clause 5.22.1.3.1a:</w:t>
      </w:r>
    </w:p>
    <w:p w14:paraId="153886F8" w14:textId="36ADA96D" w:rsidR="006974E1" w:rsidRPr="006974E1" w:rsidRDefault="006974E1" w:rsidP="00323705">
      <w:pPr>
        <w:pStyle w:val="B2"/>
        <w:rPr>
          <w:ins w:id="69" w:author="Huawei-YinghaoGuo" w:date="2024-04-22T15:20:00Z"/>
          <w:rFonts w:eastAsia="DengXian"/>
          <w:lang w:eastAsia="zh-CN"/>
        </w:rPr>
      </w:pPr>
      <w:ins w:id="70" w:author="Huawei-YinghaoGuo" w:date="2024-04-22T15:20:00Z">
        <w:r>
          <w:rPr>
            <w:rFonts w:eastAsia="DengXian" w:hint="eastAsia"/>
            <w:lang w:eastAsia="zh-CN"/>
          </w:rPr>
          <w:t>2</w:t>
        </w:r>
        <w:r>
          <w:rPr>
            <w:rFonts w:eastAsia="DengXian"/>
            <w:lang w:eastAsia="zh-CN"/>
          </w:rPr>
          <w:t>&gt;</w:t>
        </w:r>
        <w:r>
          <w:rPr>
            <w:rFonts w:eastAsia="DengXian"/>
            <w:lang w:eastAsia="zh-CN"/>
          </w:rPr>
          <w:tab/>
          <w:t xml:space="preserve">if the dynamic </w:t>
        </w:r>
        <w:proofErr w:type="spellStart"/>
        <w:r>
          <w:rPr>
            <w:rFonts w:eastAsia="DengXian"/>
            <w:lang w:eastAsia="zh-CN"/>
          </w:rPr>
          <w:t>sidelink</w:t>
        </w:r>
        <w:proofErr w:type="spellEnd"/>
        <w:r>
          <w:rPr>
            <w:rFonts w:eastAsia="DengXian"/>
            <w:lang w:eastAsia="zh-CN"/>
          </w:rPr>
          <w:t xml:space="preserve"> grant is </w:t>
        </w:r>
      </w:ins>
      <w:commentRangeStart w:id="71"/>
      <w:commentRangeStart w:id="72"/>
      <w:ins w:id="73" w:author="Huawei-YinghaoGuo" w:date="2024-04-22T15:21:00Z">
        <w:r>
          <w:rPr>
            <w:rFonts w:eastAsia="DengXian"/>
            <w:lang w:eastAsia="zh-CN"/>
          </w:rPr>
          <w:t>not</w:t>
        </w:r>
      </w:ins>
      <w:commentRangeEnd w:id="71"/>
      <w:r w:rsidR="00515219">
        <w:rPr>
          <w:rStyle w:val="CommentReference"/>
        </w:rPr>
        <w:commentReference w:id="71"/>
      </w:r>
      <w:commentRangeEnd w:id="72"/>
      <w:r w:rsidR="00311140">
        <w:rPr>
          <w:rStyle w:val="CommentReference"/>
        </w:rPr>
        <w:commentReference w:id="72"/>
      </w:r>
      <w:ins w:id="74" w:author="Huawei-YinghaoGuo" w:date="2024-04-22T15:20:00Z">
        <w:r>
          <w:rPr>
            <w:rFonts w:eastAsia="DengXian"/>
            <w:lang w:eastAsia="zh-CN"/>
          </w:rPr>
          <w:t xml:space="preserve"> for SL-PRS transmission</w:t>
        </w:r>
      </w:ins>
      <w:ins w:id="75" w:author="Huawei-YinghaoGuo" w:date="2024-04-22T15:21:00Z">
        <w:r>
          <w:rPr>
            <w:rFonts w:eastAsia="DengXian"/>
            <w:lang w:eastAsia="zh-CN"/>
          </w:rPr>
          <w:t>:</w:t>
        </w:r>
      </w:ins>
    </w:p>
    <w:p w14:paraId="7B36DAA1" w14:textId="07654E16" w:rsidR="000E4210" w:rsidRDefault="006974E1" w:rsidP="006974E1">
      <w:pPr>
        <w:pStyle w:val="B3"/>
        <w:rPr>
          <w:ins w:id="76" w:author="Huawei-YinghaoGuo" w:date="2024-04-22T15:21:00Z"/>
        </w:rPr>
      </w:pPr>
      <w:ins w:id="77" w:author="Huawei-YinghaoGuo" w:date="2024-04-22T15:21:00Z">
        <w:r>
          <w:t>3</w:t>
        </w:r>
      </w:ins>
      <w:del w:id="78" w:author="Huawei-YinghaoGuo" w:date="2024-04-22T15:21:00Z">
        <w:r w:rsidR="000E4210" w:rsidRPr="003541C3" w:rsidDel="006974E1">
          <w:delText>2</w:delText>
        </w:r>
      </w:del>
      <w:r w:rsidR="000E4210" w:rsidRPr="003541C3">
        <w:t>&gt;</w:t>
      </w:r>
      <w:r w:rsidR="000E4210" w:rsidRPr="003541C3">
        <w:tab/>
        <w:t xml:space="preserve">clear the </w:t>
      </w:r>
      <w:r w:rsidR="000E4210" w:rsidRPr="003541C3">
        <w:rPr>
          <w:noProof/>
          <w:lang w:eastAsia="ko-KR"/>
        </w:rPr>
        <w:t xml:space="preserve">PSCCH duration(s) and PSSCH duration(s) corresponding to retransmission(s) of the MAC PDU from </w:t>
      </w:r>
      <w:r w:rsidR="000E4210" w:rsidRPr="003541C3">
        <w:t xml:space="preserve">the </w:t>
      </w:r>
      <w:proofErr w:type="spellStart"/>
      <w:r w:rsidR="000E4210" w:rsidRPr="003541C3">
        <w:t>sidelink</w:t>
      </w:r>
      <w:proofErr w:type="spellEnd"/>
      <w:r w:rsidR="000E4210" w:rsidRPr="003541C3">
        <w:t xml:space="preserve"> grant.</w:t>
      </w:r>
    </w:p>
    <w:p w14:paraId="5471534B" w14:textId="33725F1E" w:rsidR="006974E1" w:rsidRDefault="006974E1" w:rsidP="006974E1">
      <w:pPr>
        <w:pStyle w:val="B2"/>
        <w:rPr>
          <w:ins w:id="79" w:author="Huawei-YinghaoGuo" w:date="2024-04-22T15:21:00Z"/>
          <w:rFonts w:eastAsia="DengXian"/>
          <w:lang w:eastAsia="zh-CN"/>
        </w:rPr>
      </w:pPr>
      <w:ins w:id="80" w:author="Huawei-YinghaoGuo" w:date="2024-04-22T15:21:00Z">
        <w:r>
          <w:rPr>
            <w:rFonts w:eastAsia="DengXian" w:hint="eastAsia"/>
            <w:lang w:eastAsia="zh-CN"/>
          </w:rPr>
          <w:t>2</w:t>
        </w:r>
        <w:r>
          <w:rPr>
            <w:rFonts w:eastAsia="DengXian"/>
            <w:lang w:eastAsia="zh-CN"/>
          </w:rPr>
          <w:t>&gt;</w:t>
        </w:r>
        <w:r>
          <w:rPr>
            <w:rFonts w:eastAsia="DengXian"/>
            <w:lang w:eastAsia="zh-CN"/>
          </w:rPr>
          <w:tab/>
          <w:t xml:space="preserve">else if the dynamic </w:t>
        </w:r>
        <w:proofErr w:type="spellStart"/>
        <w:r>
          <w:rPr>
            <w:rFonts w:eastAsia="DengXian"/>
            <w:lang w:eastAsia="zh-CN"/>
          </w:rPr>
          <w:t>sidelink</w:t>
        </w:r>
        <w:proofErr w:type="spellEnd"/>
        <w:r>
          <w:rPr>
            <w:rFonts w:eastAsia="DengXian"/>
            <w:lang w:eastAsia="zh-CN"/>
          </w:rPr>
          <w:t xml:space="preserve"> grant is also for SL-PRS transmission:</w:t>
        </w:r>
      </w:ins>
    </w:p>
    <w:p w14:paraId="45B7CDCD" w14:textId="105E2EAF" w:rsidR="006974E1" w:rsidRPr="006974E1" w:rsidRDefault="006974E1" w:rsidP="006974E1">
      <w:pPr>
        <w:pStyle w:val="B3"/>
        <w:rPr>
          <w:rFonts w:eastAsia="DengXian"/>
          <w:lang w:eastAsia="zh-CN"/>
        </w:rPr>
      </w:pPr>
      <w:ins w:id="81" w:author="Huawei-YinghaoGuo" w:date="2024-04-22T15:21:00Z">
        <w:r>
          <w:rPr>
            <w:rFonts w:eastAsia="DengXian" w:hint="eastAsia"/>
            <w:lang w:eastAsia="zh-CN"/>
          </w:rPr>
          <w:t>3</w:t>
        </w:r>
        <w:r>
          <w:rPr>
            <w:rFonts w:eastAsia="DengXian"/>
            <w:lang w:eastAsia="zh-CN"/>
          </w:rPr>
          <w:t>&gt;</w:t>
        </w:r>
        <w:r>
          <w:rPr>
            <w:rFonts w:eastAsia="DengXian"/>
            <w:lang w:eastAsia="zh-CN"/>
          </w:rPr>
          <w:tab/>
          <w:t xml:space="preserve">clear </w:t>
        </w:r>
      </w:ins>
      <w:ins w:id="82" w:author="Huawei-YinghaoGuo" w:date="2024-04-22T15:22:00Z">
        <w:r>
          <w:rPr>
            <w:rFonts w:eastAsia="DengXian"/>
            <w:lang w:eastAsia="zh-CN"/>
          </w:rPr>
          <w:t xml:space="preserve">the PSSCH duration(s) corresponding to the retransmission(s) of the MAC PDU from the </w:t>
        </w:r>
        <w:proofErr w:type="spellStart"/>
        <w:r>
          <w:rPr>
            <w:rFonts w:eastAsia="DengXian"/>
            <w:lang w:eastAsia="zh-CN"/>
          </w:rPr>
          <w:t>sidelink</w:t>
        </w:r>
        <w:proofErr w:type="spellEnd"/>
        <w:r>
          <w:rPr>
            <w:rFonts w:eastAsia="DengXian"/>
            <w:lang w:eastAsia="zh-CN"/>
          </w:rPr>
          <w:t xml:space="preserve"> grant.</w:t>
        </w:r>
      </w:ins>
    </w:p>
    <w:p w14:paraId="18D78A8C" w14:textId="493A3340" w:rsidR="00A2555A" w:rsidRPr="003541C3" w:rsidRDefault="00A2555A" w:rsidP="00A2555A">
      <w:r w:rsidRPr="003541C3">
        <w:t xml:space="preserve">If the MAC entity has been configured with </w:t>
      </w:r>
      <w:proofErr w:type="spellStart"/>
      <w:r w:rsidRPr="003541C3">
        <w:t>Sidelink</w:t>
      </w:r>
      <w:proofErr w:type="spellEnd"/>
      <w:r w:rsidRPr="003541C3">
        <w:t xml:space="preserve"> resource allocation scheme 1 as in TS 38.331 [5] and PDCCH is received for resource allocation on </w:t>
      </w:r>
      <w:del w:id="83" w:author="Huawei-YinghaoGuo" w:date="2024-04-04T10:41:00Z">
        <w:r w:rsidRPr="003541C3" w:rsidDel="009D1EBB">
          <w:delText>SL-PRS dedicated resource pool</w:delText>
        </w:r>
      </w:del>
      <w:ins w:id="84"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DengXian"/>
          <w:lang w:eastAsia="zh-CN"/>
        </w:rPr>
      </w:pPr>
      <w:r w:rsidRPr="003541C3">
        <w:rPr>
          <w:rFonts w:eastAsia="DengXian"/>
          <w:lang w:eastAsia="zh-CN"/>
        </w:rPr>
        <w:lastRenderedPageBreak/>
        <w:t>1&gt;</w:t>
      </w:r>
      <w:r w:rsidRPr="003541C3">
        <w:rPr>
          <w:rFonts w:eastAsia="DengXian"/>
          <w:lang w:eastAsia="zh-CN"/>
        </w:rPr>
        <w:tab/>
        <w:t xml:space="preserve">if a </w:t>
      </w:r>
      <w:proofErr w:type="spellStart"/>
      <w:r w:rsidRPr="003541C3">
        <w:rPr>
          <w:rFonts w:eastAsia="DengXian"/>
          <w:lang w:eastAsia="zh-CN"/>
        </w:rPr>
        <w:t>sidelink</w:t>
      </w:r>
      <w:proofErr w:type="spellEnd"/>
      <w:r w:rsidRPr="003541C3">
        <w:rPr>
          <w:rFonts w:eastAsia="DengXian"/>
          <w:lang w:eastAsia="zh-CN"/>
        </w:rPr>
        <w:t xml:space="preserve"> grant has been received on the PDCCH for the MAC entity's SL-PRS-RNTI: (i.e., dynamic grant)</w:t>
      </w:r>
    </w:p>
    <w:p w14:paraId="0F0ABC20" w14:textId="77777777" w:rsidR="00A2555A" w:rsidRPr="003541C3" w:rsidRDefault="00A2555A" w:rsidP="00A2555A">
      <w:pPr>
        <w:pStyle w:val="B2"/>
        <w:rPr>
          <w:rFonts w:eastAsia="DengXian"/>
          <w:lang w:eastAsia="zh-CN"/>
        </w:rPr>
      </w:pPr>
      <w:r w:rsidRPr="003541C3">
        <w:rPr>
          <w:rFonts w:eastAsia="DengXian"/>
          <w:lang w:eastAsia="zh-CN"/>
        </w:rPr>
        <w:t>2&gt;</w:t>
      </w:r>
      <w:r w:rsidRPr="003541C3">
        <w:rPr>
          <w:rFonts w:eastAsia="DengXian"/>
          <w:lang w:eastAsia="zh-CN"/>
        </w:rPr>
        <w:tab/>
        <w:t xml:space="preserve">use the received </w:t>
      </w:r>
      <w:proofErr w:type="spellStart"/>
      <w:r w:rsidRPr="003541C3">
        <w:rPr>
          <w:rFonts w:eastAsia="DengXian"/>
          <w:lang w:eastAsia="zh-CN"/>
        </w:rPr>
        <w:t>sidelink</w:t>
      </w:r>
      <w:proofErr w:type="spellEnd"/>
      <w:r w:rsidRPr="003541C3">
        <w:rPr>
          <w:rFonts w:eastAsia="DengXian"/>
          <w:lang w:eastAsia="zh-CN"/>
        </w:rPr>
        <w:t xml:space="preserve"> grant to determine the PSCCH duration(s) and the corresponding SL-PRS occasion(s) for the transmission of SL-PRS.</w:t>
      </w:r>
    </w:p>
    <w:p w14:paraId="29DFBEF7" w14:textId="77777777" w:rsidR="00A2555A" w:rsidRPr="003541C3" w:rsidRDefault="00A2555A" w:rsidP="00A2555A">
      <w:pPr>
        <w:pStyle w:val="B1"/>
        <w:rPr>
          <w:rFonts w:eastAsia="DengXian"/>
          <w:lang w:eastAsia="zh-CN"/>
        </w:rPr>
      </w:pPr>
      <w:r w:rsidRPr="003541C3">
        <w:rPr>
          <w:rFonts w:eastAsia="DengXian"/>
          <w:lang w:eastAsia="zh-CN"/>
        </w:rPr>
        <w:t>1&gt;</w:t>
      </w:r>
      <w:r w:rsidRPr="003541C3">
        <w:rPr>
          <w:rFonts w:eastAsia="DengXian"/>
          <w:lang w:eastAsia="zh-CN"/>
        </w:rPr>
        <w:tab/>
        <w:t xml:space="preserve">else if a </w:t>
      </w:r>
      <w:proofErr w:type="spellStart"/>
      <w:r w:rsidRPr="003541C3">
        <w:rPr>
          <w:rFonts w:eastAsia="DengXian"/>
          <w:lang w:eastAsia="zh-CN"/>
        </w:rPr>
        <w:t>sidelink</w:t>
      </w:r>
      <w:proofErr w:type="spellEnd"/>
      <w:r w:rsidRPr="003541C3">
        <w:rPr>
          <w:rFonts w:eastAsia="DengXian"/>
          <w:lang w:eastAsia="zh-CN"/>
        </w:rPr>
        <w:t xml:space="preserve"> grant has been received on the PDCCH for MAC entity's SL-PRS-CS-RNTI: (i.e., configured </w:t>
      </w:r>
      <w:proofErr w:type="spellStart"/>
      <w:r w:rsidRPr="003541C3">
        <w:rPr>
          <w:rFonts w:eastAsia="DengXian"/>
          <w:lang w:eastAsia="zh-CN"/>
        </w:rPr>
        <w:t>sidelink</w:t>
      </w:r>
      <w:proofErr w:type="spellEnd"/>
      <w:r w:rsidRPr="003541C3">
        <w:rPr>
          <w:rFonts w:eastAsia="DengXian"/>
          <w:lang w:eastAsia="zh-CN"/>
        </w:rPr>
        <w:t xml:space="preserve"> grant type 2)</w:t>
      </w:r>
    </w:p>
    <w:p w14:paraId="07ADCB12" w14:textId="77777777" w:rsidR="00A2555A" w:rsidRPr="003541C3" w:rsidRDefault="00A2555A" w:rsidP="003541C3">
      <w:pPr>
        <w:pStyle w:val="B2"/>
        <w:rPr>
          <w:rFonts w:eastAsia="DengXian"/>
          <w:lang w:eastAsia="zh-CN"/>
        </w:rPr>
      </w:pPr>
      <w:r w:rsidRPr="003541C3">
        <w:rPr>
          <w:rFonts w:eastAsia="DengXian"/>
          <w:lang w:eastAsia="zh-CN"/>
        </w:rPr>
        <w:t>2&gt;</w:t>
      </w:r>
      <w:r w:rsidRPr="003541C3">
        <w:rPr>
          <w:rFonts w:eastAsia="DengXian"/>
          <w:lang w:eastAsia="zh-CN"/>
        </w:rPr>
        <w:tab/>
        <w:t xml:space="preserve">if the PDCCH content indicates the configured grant Type 2 activation for a configured </w:t>
      </w:r>
      <w:proofErr w:type="spellStart"/>
      <w:r w:rsidRPr="003541C3">
        <w:rPr>
          <w:rFonts w:eastAsia="DengXian"/>
          <w:lang w:eastAsia="zh-CN"/>
        </w:rPr>
        <w:t>sidelink</w:t>
      </w:r>
      <w:proofErr w:type="spellEnd"/>
      <w:r w:rsidRPr="003541C3">
        <w:rPr>
          <w:rFonts w:eastAsia="DengXian"/>
          <w:lang w:eastAsia="zh-CN"/>
        </w:rPr>
        <w:t xml:space="preserve"> grant:</w:t>
      </w:r>
    </w:p>
    <w:p w14:paraId="31543400" w14:textId="77777777"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 xml:space="preserve">store the configured </w:t>
      </w:r>
      <w:proofErr w:type="spellStart"/>
      <w:r w:rsidRPr="003541C3">
        <w:rPr>
          <w:rFonts w:eastAsia="DengXian"/>
          <w:lang w:eastAsia="zh-CN"/>
        </w:rPr>
        <w:t>sidelink</w:t>
      </w:r>
      <w:proofErr w:type="spellEnd"/>
      <w:r w:rsidRPr="003541C3">
        <w:rPr>
          <w:rFonts w:eastAsia="DengXian"/>
          <w:lang w:eastAsia="zh-CN"/>
        </w:rPr>
        <w:t xml:space="preserve"> grant;</w:t>
      </w:r>
    </w:p>
    <w:p w14:paraId="065BC243" w14:textId="77777777"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 xml:space="preserve">trigger configured grant confirmation for the configured </w:t>
      </w:r>
      <w:proofErr w:type="spellStart"/>
      <w:r w:rsidRPr="003541C3">
        <w:rPr>
          <w:rFonts w:eastAsia="DengXian"/>
          <w:lang w:eastAsia="zh-CN"/>
        </w:rPr>
        <w:t>sidelink</w:t>
      </w:r>
      <w:proofErr w:type="spellEnd"/>
      <w:r w:rsidRPr="003541C3">
        <w:rPr>
          <w:rFonts w:eastAsia="DengXian"/>
          <w:lang w:eastAsia="zh-CN"/>
        </w:rPr>
        <w:t xml:space="preserve"> grant;</w:t>
      </w:r>
    </w:p>
    <w:p w14:paraId="09384B27" w14:textId="77777777"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 xml:space="preserve">initialise or re-initialise the configured </w:t>
      </w:r>
      <w:proofErr w:type="spellStart"/>
      <w:r w:rsidRPr="003541C3">
        <w:rPr>
          <w:rFonts w:eastAsia="DengXian"/>
          <w:lang w:eastAsia="zh-CN"/>
        </w:rPr>
        <w:t>sidelink</w:t>
      </w:r>
      <w:proofErr w:type="spellEnd"/>
      <w:r w:rsidRPr="003541C3">
        <w:rPr>
          <w:rFonts w:eastAsia="DengXian"/>
          <w:lang w:eastAsia="zh-CN"/>
        </w:rPr>
        <w:t xml:space="preserve"> grant to determine the set of PSCCH duration(s) and the corresponding SL-PRS occasion for the transmission of SL-PRS.</w:t>
      </w:r>
    </w:p>
    <w:p w14:paraId="4FA7BD3B" w14:textId="77777777" w:rsidR="00A2555A" w:rsidRPr="003541C3" w:rsidRDefault="00A2555A" w:rsidP="003541C3">
      <w:pPr>
        <w:pStyle w:val="B2"/>
        <w:rPr>
          <w:rFonts w:eastAsia="DengXian"/>
          <w:lang w:eastAsia="zh-CN"/>
        </w:rPr>
      </w:pPr>
      <w:r w:rsidRPr="003541C3">
        <w:rPr>
          <w:rFonts w:eastAsia="DengXian"/>
          <w:lang w:eastAsia="zh-CN"/>
        </w:rPr>
        <w:t>2&gt;</w:t>
      </w:r>
      <w:r w:rsidRPr="003541C3">
        <w:rPr>
          <w:rFonts w:eastAsia="DengXian"/>
          <w:lang w:eastAsia="zh-CN"/>
        </w:rPr>
        <w:tab/>
        <w:t xml:space="preserve">else if the PDCCH content indicates the configured Type 2 deactivation for a configured </w:t>
      </w:r>
      <w:proofErr w:type="spellStart"/>
      <w:r w:rsidRPr="003541C3">
        <w:rPr>
          <w:rFonts w:eastAsia="DengXian"/>
          <w:lang w:eastAsia="zh-CN"/>
        </w:rPr>
        <w:t>sidelink</w:t>
      </w:r>
      <w:proofErr w:type="spellEnd"/>
      <w:r w:rsidRPr="003541C3">
        <w:rPr>
          <w:rFonts w:eastAsia="DengXian"/>
          <w:lang w:eastAsia="zh-CN"/>
        </w:rPr>
        <w:t xml:space="preserve"> grant:</w:t>
      </w:r>
    </w:p>
    <w:p w14:paraId="35645F4E" w14:textId="197C6F45"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 xml:space="preserve">trigger configured grant confirmation for the configured </w:t>
      </w:r>
      <w:proofErr w:type="spellStart"/>
      <w:r w:rsidRPr="003541C3">
        <w:rPr>
          <w:rFonts w:eastAsia="DengXian"/>
          <w:lang w:eastAsia="zh-CN"/>
        </w:rPr>
        <w:t>sidelink</w:t>
      </w:r>
      <w:proofErr w:type="spellEnd"/>
      <w:r w:rsidRPr="003541C3">
        <w:rPr>
          <w:rFonts w:eastAsia="DengXian"/>
          <w:lang w:eastAsia="zh-CN"/>
        </w:rPr>
        <w:t xml:space="preserve">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w:t>
      </w:r>
      <w:proofErr w:type="spellStart"/>
      <w:r w:rsidR="00A2555A" w:rsidRPr="003541C3">
        <w:t>Sidelink</w:t>
      </w:r>
      <w:proofErr w:type="spellEnd"/>
      <w:r w:rsidR="00A2555A" w:rsidRPr="003541C3">
        <w:t xml:space="preserve">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xml:space="preserve">, the MAC entity shall for each </w:t>
      </w:r>
      <w:proofErr w:type="spellStart"/>
      <w:r w:rsidRPr="003541C3">
        <w:t>Sidelink</w:t>
      </w:r>
      <w:proofErr w:type="spellEnd"/>
      <w:r w:rsidRPr="003541C3">
        <w:t xml:space="preserve"> process:</w:t>
      </w:r>
    </w:p>
    <w:p w14:paraId="7FDF496B" w14:textId="58CCE881" w:rsidR="00A2555A" w:rsidRPr="003541C3" w:rsidRDefault="00A2555A" w:rsidP="00A2555A">
      <w:pPr>
        <w:pStyle w:val="NO"/>
        <w:rPr>
          <w:rFonts w:eastAsia="DengXian"/>
          <w:lang w:eastAsia="zh-CN"/>
        </w:rPr>
      </w:pPr>
      <w:r w:rsidRPr="003541C3">
        <w:rPr>
          <w:rFonts w:eastAsia="DengXian"/>
          <w:lang w:eastAsia="zh-CN"/>
        </w:rPr>
        <w:t>NOTE 0A:</w:t>
      </w:r>
      <w:r w:rsidRPr="003541C3">
        <w:rPr>
          <w:rFonts w:eastAsia="DengXian"/>
          <w:lang w:eastAsia="zh-CN"/>
        </w:rPr>
        <w:tab/>
        <w:t xml:space="preserve">For SL-PRS transmission by </w:t>
      </w:r>
      <w:proofErr w:type="spellStart"/>
      <w:r w:rsidRPr="003541C3">
        <w:rPr>
          <w:rFonts w:eastAsia="DengXian"/>
          <w:lang w:eastAsia="zh-CN"/>
        </w:rPr>
        <w:t>Sidelink</w:t>
      </w:r>
      <w:proofErr w:type="spellEnd"/>
      <w:r w:rsidRPr="003541C3">
        <w:rPr>
          <w:rFonts w:eastAsia="DengXian"/>
          <w:lang w:eastAsia="zh-CN"/>
        </w:rPr>
        <w:t xml:space="preserve"> resource allocation scheme 2 on </w:t>
      </w:r>
      <w:del w:id="85" w:author="Huawei-YinghaoGuo" w:date="2024-04-04T10:41:00Z">
        <w:r w:rsidRPr="003541C3" w:rsidDel="009D1EBB">
          <w:rPr>
            <w:rFonts w:eastAsia="DengXian"/>
            <w:lang w:eastAsia="zh-CN"/>
          </w:rPr>
          <w:delText>SL-PRS dedicated resource pool</w:delText>
        </w:r>
      </w:del>
      <w:ins w:id="86" w:author="Huawei-YinghaoGuo" w:date="2024-04-04T10:41:00Z">
        <w:r w:rsidR="009D1EBB">
          <w:rPr>
            <w:rFonts w:eastAsia="DengXian"/>
            <w:lang w:eastAsia="zh-CN"/>
          </w:rPr>
          <w:t>Dedicated SL-PRS resource pool</w:t>
        </w:r>
      </w:ins>
      <w:r w:rsidRPr="003541C3">
        <w:rPr>
          <w:rFonts w:eastAsia="DengXian"/>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 xml:space="preserve">with </w:t>
      </w:r>
      <w:proofErr w:type="spellStart"/>
      <w:r w:rsidR="001628C0" w:rsidRPr="003541C3">
        <w:t>Sidelink</w:t>
      </w:r>
      <w:proofErr w:type="spellEnd"/>
      <w:r w:rsidR="001628C0" w:rsidRPr="003541C3">
        <w:t xml:space="preserve"> resource allocation mode 2</w:t>
      </w:r>
      <w:r w:rsidRPr="003541C3">
        <w:t xml:space="preserve"> </w:t>
      </w:r>
      <w:r w:rsidR="00A2555A" w:rsidRPr="003541C3">
        <w:t xml:space="preserve">or </w:t>
      </w:r>
      <w:proofErr w:type="spellStart"/>
      <w:r w:rsidR="00A2555A" w:rsidRPr="003541C3">
        <w:t>Sidelink</w:t>
      </w:r>
      <w:proofErr w:type="spellEnd"/>
      <w:r w:rsidR="00A2555A" w:rsidRPr="003541C3">
        <w:t xml:space="preserve">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proofErr w:type="spellStart"/>
      <w:r w:rsidRPr="003541C3">
        <w:t>sidelink</w:t>
      </w:r>
      <w:proofErr w:type="spellEnd"/>
      <w:r w:rsidRPr="003541C3">
        <w:t xml:space="preserve">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 xml:space="preserve">only after releasing configured </w:t>
      </w:r>
      <w:proofErr w:type="spellStart"/>
      <w:r w:rsidRPr="003541C3">
        <w:t>sidelink</w:t>
      </w:r>
      <w:proofErr w:type="spellEnd"/>
      <w:r w:rsidRPr="003541C3">
        <w:t xml:space="preserve"> grant(s), if any.</w:t>
      </w:r>
    </w:p>
    <w:p w14:paraId="59BC3D30" w14:textId="02378D44" w:rsidR="00EA18BC" w:rsidRPr="003541C3" w:rsidRDefault="001628C0" w:rsidP="00EA18BC">
      <w:pPr>
        <w:pStyle w:val="NO"/>
        <w:rPr>
          <w:noProof/>
        </w:rPr>
      </w:pPr>
      <w:r w:rsidRPr="003541C3">
        <w:rPr>
          <w:noProof/>
        </w:rPr>
        <w:t xml:space="preserve">NOTE </w:t>
      </w:r>
      <w:r w:rsidR="0050782F" w:rsidRPr="003541C3">
        <w:rPr>
          <w:noProof/>
        </w:rPr>
        <w:t>2</w:t>
      </w:r>
      <w:r w:rsidRPr="003541C3">
        <w:rPr>
          <w:noProof/>
        </w:rPr>
        <w:t>:</w:t>
      </w:r>
      <w:r w:rsidRPr="003541C3">
        <w:rPr>
          <w:noProof/>
        </w:rPr>
        <w:tab/>
      </w:r>
      <w:r w:rsidR="00AF46E0">
        <w:rPr>
          <w:noProof/>
        </w:rPr>
        <w:t>F</w:t>
      </w:r>
      <w:r w:rsidR="00AF46E0" w:rsidRPr="003541C3">
        <w:t xml:space="preserve">or each carrier configured by upper layers associated with the concerned </w:t>
      </w:r>
      <w:proofErr w:type="spellStart"/>
      <w:r w:rsidR="00AF46E0" w:rsidRPr="003541C3">
        <w:t>sidelink</w:t>
      </w:r>
      <w:proofErr w:type="spellEnd"/>
      <w:r w:rsidR="00AF46E0" w:rsidRPr="003541C3">
        <w:t xml:space="preserve"> logical channel</w:t>
      </w:r>
      <w:r w:rsidR="00AF46E0">
        <w:t xml:space="preserve">, </w:t>
      </w:r>
      <w:r w:rsidR="00AF46E0">
        <w:rPr>
          <w:noProof/>
        </w:rPr>
        <w:t>t</w:t>
      </w:r>
      <w:r w:rsidRPr="003541C3">
        <w:rPr>
          <w:noProof/>
        </w:rPr>
        <w:t xml:space="preserve">he MAC entity expects that PSFCH is always configured by RRC for at least one pool of resources in </w:t>
      </w:r>
      <w:proofErr w:type="spellStart"/>
      <w:r w:rsidR="00D9248D" w:rsidRPr="003541C3">
        <w:rPr>
          <w:i/>
        </w:rPr>
        <w:t>sl-TxPoolSelectedNormal</w:t>
      </w:r>
      <w:proofErr w:type="spellEnd"/>
      <w:r w:rsidR="00D9248D" w:rsidRPr="003541C3">
        <w:t xml:space="preserve"> and for the resource pool in </w:t>
      </w:r>
      <w:proofErr w:type="spellStart"/>
      <w:r w:rsidR="00D9248D" w:rsidRPr="003541C3">
        <w:rPr>
          <w:i/>
        </w:rPr>
        <w:t>sl-TxPoolExceptional</w:t>
      </w:r>
      <w:proofErr w:type="spellEnd"/>
      <w:r w:rsidR="00D9248D" w:rsidRPr="003541C3">
        <w:t xml:space="preserve"> in</w:t>
      </w:r>
      <w:r w:rsidR="00D9248D" w:rsidRPr="003541C3">
        <w:rPr>
          <w:noProof/>
        </w:rPr>
        <w:t xml:space="preserve"> </w:t>
      </w:r>
      <w:r w:rsidRPr="003541C3">
        <w:rPr>
          <w:noProof/>
        </w:rPr>
        <w:t xml:space="preserve">case that at least a logical channel configured with </w:t>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 xml:space="preserve">dynamic co-channel coexistence of LTE </w:t>
      </w:r>
      <w:proofErr w:type="spellStart"/>
      <w:r w:rsidRPr="003541C3">
        <w:rPr>
          <w:rFonts w:eastAsia="Gulim"/>
          <w:lang w:eastAsia="zh-CN"/>
        </w:rPr>
        <w:t>sidelink</w:t>
      </w:r>
      <w:proofErr w:type="spellEnd"/>
      <w:r w:rsidRPr="003541C3">
        <w:rPr>
          <w:rFonts w:eastAsia="Gulim"/>
          <w:lang w:eastAsia="zh-CN"/>
        </w:rPr>
        <w:t xml:space="preserve"> and NR </w:t>
      </w:r>
      <w:proofErr w:type="spellStart"/>
      <w:r w:rsidRPr="003541C3">
        <w:rPr>
          <w:rFonts w:eastAsia="Gulim"/>
          <w:lang w:eastAsia="zh-CN"/>
        </w:rPr>
        <w:t>sidelink</w:t>
      </w:r>
      <w:proofErr w:type="spellEnd"/>
      <w:r w:rsidRPr="003541C3">
        <w:rPr>
          <w:rFonts w:eastAsia="Gulim"/>
          <w:lang w:eastAsia="zh-CN"/>
        </w:rPr>
        <w:t>,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proofErr w:type="spellStart"/>
      <w:r w:rsidRPr="003541C3">
        <w:t>sidelink</w:t>
      </w:r>
      <w:proofErr w:type="spellEnd"/>
      <w:r w:rsidRPr="003541C3">
        <w:t xml:space="preserve">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DengXian"/>
          <w:lang w:eastAsia="zh-CN"/>
        </w:rPr>
      </w:pPr>
      <w:r w:rsidRPr="003541C3">
        <w:rPr>
          <w:rFonts w:eastAsia="DengXian"/>
          <w:lang w:eastAsia="zh-CN"/>
        </w:rPr>
        <w:t>1&gt;</w:t>
      </w:r>
      <w:r w:rsidRPr="003541C3">
        <w:rPr>
          <w:rFonts w:eastAsia="DengXian"/>
          <w:lang w:eastAsia="zh-CN"/>
        </w:rPr>
        <w:tab/>
        <w:t xml:space="preserve">if </w:t>
      </w:r>
      <w:r w:rsidRPr="003541C3">
        <w:t xml:space="preserve">the MAC entity has selected to create a selected </w:t>
      </w:r>
      <w:proofErr w:type="spellStart"/>
      <w:r w:rsidRPr="003541C3">
        <w:t>sidelink</w:t>
      </w:r>
      <w:proofErr w:type="spellEnd"/>
      <w:r w:rsidRPr="003541C3">
        <w:t xml:space="preserve"> grant corresponding to transmission(s) of </w:t>
      </w:r>
      <w:r w:rsidRPr="003541C3">
        <w:rPr>
          <w:rFonts w:eastAsia="DengXian"/>
          <w:lang w:eastAsia="zh-CN"/>
        </w:rPr>
        <w:t>multiple SL-PRS(s), which have been triggered by the upper layer or by the reception of a SCI from a peer UE:</w:t>
      </w:r>
    </w:p>
    <w:p w14:paraId="450EDB93" w14:textId="283315C3" w:rsidR="005A663D" w:rsidRDefault="005A663D" w:rsidP="005A663D">
      <w:pPr>
        <w:pStyle w:val="NO"/>
        <w:rPr>
          <w:rFonts w:eastAsia="DengXian"/>
          <w:lang w:eastAsia="zh-CN"/>
        </w:rPr>
      </w:pPr>
      <w:r>
        <w:rPr>
          <w:rFonts w:eastAsia="DengXian"/>
          <w:lang w:eastAsia="zh-CN"/>
        </w:rPr>
        <w:t>NOTE 2B1:</w:t>
      </w:r>
      <w:r>
        <w:rPr>
          <w:rFonts w:eastAsia="DengXian"/>
          <w:lang w:eastAsia="zh-CN"/>
        </w:rPr>
        <w:tab/>
        <w:t xml:space="preserve">The multiplicity/singularity of SL-PRS transmission and the reservation period for multiple SL-PRS transmission is determined by the UE's own </w:t>
      </w:r>
      <w:r w:rsidR="00CA1231">
        <w:rPr>
          <w:rFonts w:eastAsia="DengXian"/>
          <w:lang w:eastAsia="zh-CN"/>
        </w:rPr>
        <w:t>upper</w:t>
      </w:r>
      <w:r>
        <w:rPr>
          <w:rFonts w:eastAsia="DengXian"/>
          <w:lang w:eastAsia="zh-CN"/>
        </w:rPr>
        <w:t xml:space="preserve"> layer</w:t>
      </w:r>
      <w:r w:rsidR="0010511E">
        <w:rPr>
          <w:rFonts w:eastAsia="DengXian"/>
          <w:lang w:eastAsia="zh-CN"/>
        </w:rPr>
        <w:t>s</w:t>
      </w:r>
      <w:r>
        <w:rPr>
          <w:rFonts w:eastAsia="DengXian"/>
          <w:lang w:eastAsia="zh-CN"/>
        </w:rPr>
        <w:t xml:space="preserve"> by implementation within the service layer requirement for the Ranging/</w:t>
      </w:r>
      <w:proofErr w:type="spellStart"/>
      <w:r>
        <w:rPr>
          <w:rFonts w:eastAsia="DengXian"/>
          <w:lang w:eastAsia="zh-CN"/>
        </w:rPr>
        <w:t>Sidelink</w:t>
      </w:r>
      <w:proofErr w:type="spellEnd"/>
      <w:r>
        <w:rPr>
          <w:rFonts w:eastAsia="DengXian"/>
          <w:lang w:eastAsia="zh-CN"/>
        </w:rPr>
        <w:t xml:space="preserve">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w:t>
      </w:r>
      <w:proofErr w:type="spellStart"/>
      <w:r w:rsidR="00FA3064" w:rsidRPr="003541C3">
        <w:rPr>
          <w:rFonts w:eastAsia="Malgun Gothic"/>
          <w:lang w:eastAsia="ko-KR"/>
        </w:rPr>
        <w:t>sidelink</w:t>
      </w:r>
      <w:proofErr w:type="spellEnd"/>
      <w:r w:rsidR="00FA3064" w:rsidRPr="003541C3">
        <w:rPr>
          <w:rFonts w:eastAsia="Malgun Gothic"/>
          <w:lang w:eastAsia="ko-KR"/>
        </w:rPr>
        <w:t xml:space="preserve"> discovery:</w:t>
      </w:r>
    </w:p>
    <w:p w14:paraId="08D99F7C" w14:textId="1D680188" w:rsidR="00FA3064" w:rsidRPr="003541C3" w:rsidRDefault="007945AB" w:rsidP="003541C3">
      <w:pPr>
        <w:pStyle w:val="B5"/>
      </w:pPr>
      <w:r w:rsidRPr="003541C3">
        <w:rPr>
          <w:lang w:eastAsia="zh-CN"/>
        </w:rPr>
        <w:lastRenderedPageBreak/>
        <w:t>5</w:t>
      </w:r>
      <w:r w:rsidR="00FA3064" w:rsidRPr="003541C3">
        <w:rPr>
          <w:rFonts w:eastAsia="Malgun Gothic"/>
          <w:lang w:eastAsia="ko-KR"/>
        </w:rPr>
        <w:t>&gt;</w:t>
      </w:r>
      <w:r w:rsidR="00FA3064" w:rsidRPr="003541C3">
        <w:rPr>
          <w:rFonts w:eastAsia="Malgun Gothic"/>
          <w:lang w:eastAsia="ko-KR"/>
        </w:rPr>
        <w:tab/>
        <w:t xml:space="preserve">if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FA3064" w:rsidRPr="003541C3">
        <w:t xml:space="preserve"> or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proofErr w:type="spellStart"/>
      <w:r w:rsidR="00FA3064" w:rsidRPr="003541C3">
        <w:rPr>
          <w:i/>
          <w:iCs/>
        </w:rPr>
        <w:t>sl-DiscTxPoolSelected</w:t>
      </w:r>
      <w:proofErr w:type="spellEnd"/>
      <w:r w:rsidR="00FA3064" w:rsidRPr="003541C3">
        <w:t xml:space="preserve"> configured in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FA3064" w:rsidRPr="003541C3">
        <w:t xml:space="preserve"> or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FA3064" w:rsidRPr="003541C3">
        <w:t xml:space="preserve"> for the transmission of </w:t>
      </w:r>
      <w:r w:rsidR="00D56238" w:rsidRPr="003541C3">
        <w:rPr>
          <w:rFonts w:eastAsia="Malgun Gothic"/>
          <w:lang w:eastAsia="ko-KR"/>
        </w:rPr>
        <w:t xml:space="preserve">NR </w:t>
      </w:r>
      <w:proofErr w:type="spellStart"/>
      <w:r w:rsidR="00FA3064" w:rsidRPr="003541C3">
        <w:t>sidelink</w:t>
      </w:r>
      <w:proofErr w:type="spellEnd"/>
      <w:r w:rsidR="00FA3064" w:rsidRPr="003541C3">
        <w:t xml:space="preserve">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87" w:author="Huawei-YinghaoGuo" w:date="2024-04-04T10:41:00Z">
        <w:r w:rsidR="00A2555A" w:rsidRPr="003541C3" w:rsidDel="009D1EBB">
          <w:delText>SL-PRS dedicated resource pool</w:delText>
        </w:r>
      </w:del>
      <w:ins w:id="88"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proofErr w:type="spellStart"/>
      <w:r w:rsidRPr="003541C3">
        <w:rPr>
          <w:i/>
        </w:rPr>
        <w:t>sl-TxPoolSelectedNormal</w:t>
      </w:r>
      <w:proofErr w:type="spellEnd"/>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proofErr w:type="spellStart"/>
      <w:r w:rsidRPr="003541C3">
        <w:rPr>
          <w:i/>
          <w:iCs/>
        </w:rPr>
        <w:t>brid</w:t>
      </w:r>
      <w:proofErr w:type="spellEnd"/>
      <w:r w:rsidRPr="003541C3">
        <w:t xml:space="preserve"> or </w:t>
      </w:r>
      <w:proofErr w:type="spellStart"/>
      <w:r w:rsidRPr="003541C3">
        <w:rPr>
          <w:i/>
          <w:iCs/>
        </w:rPr>
        <w:t>bridAndDAA</w:t>
      </w:r>
      <w:proofErr w:type="spellEnd"/>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89" w:author="Huawei-YinghaoGuo" w:date="2024-04-04T10:41:00Z">
        <w:r w:rsidR="003D5427" w:rsidRPr="00B92FE1" w:rsidDel="009D1EBB">
          <w:delText>SL-PRS dedicated resource pool</w:delText>
        </w:r>
      </w:del>
      <w:ins w:id="90"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proofErr w:type="spellStart"/>
      <w:r w:rsidRPr="003541C3">
        <w:rPr>
          <w:i/>
        </w:rPr>
        <w:t>sl-TxPoolSelectedNormal</w:t>
      </w:r>
      <w:proofErr w:type="spellEnd"/>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proofErr w:type="spellStart"/>
      <w:r w:rsidRPr="003541C3">
        <w:rPr>
          <w:i/>
          <w:iCs/>
        </w:rPr>
        <w:t>daa</w:t>
      </w:r>
      <w:proofErr w:type="spellEnd"/>
      <w:r w:rsidRPr="003541C3">
        <w:t xml:space="preserve"> or </w:t>
      </w:r>
      <w:proofErr w:type="spellStart"/>
      <w:r w:rsidRPr="003541C3">
        <w:rPr>
          <w:i/>
          <w:iCs/>
        </w:rPr>
        <w:t>bridAndDAA</w:t>
      </w:r>
      <w:proofErr w:type="spellEnd"/>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91" w:author="Huawei-YinghaoGuo" w:date="2024-04-04T10:41:00Z">
        <w:r w:rsidR="003D5427" w:rsidRPr="00B92FE1" w:rsidDel="009D1EBB">
          <w:delText>SL-PRS dedicated resource pool</w:delText>
        </w:r>
      </w:del>
      <w:ins w:id="92"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The MAC entity identifies the logical channel(s) for BRID or DAA based on the QoS information associated to BRID or DAA, i.e.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proofErr w:type="spellStart"/>
      <w:r w:rsidR="00F32108" w:rsidRPr="003541C3">
        <w:rPr>
          <w:i/>
        </w:rPr>
        <w:t>sl</w:t>
      </w:r>
      <w:proofErr w:type="spellEnd"/>
      <w:r w:rsidR="00F32108" w:rsidRPr="003541C3">
        <w:rPr>
          <w:i/>
        </w:rPr>
        <w:t>-HARQ-</w:t>
      </w:r>
      <w:proofErr w:type="spellStart"/>
      <w:r w:rsidR="00F32108" w:rsidRPr="003541C3">
        <w:rPr>
          <w:i/>
        </w:rPr>
        <w:t>FeedbackEnabled</w:t>
      </w:r>
      <w:proofErr w:type="spellEnd"/>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5F443E" w:rsidRPr="003541C3">
        <w:rPr>
          <w:iCs/>
        </w:rPr>
        <w:t>,</w:t>
      </w:r>
      <w:r w:rsidR="00FA3064" w:rsidRPr="003541C3">
        <w:rPr>
          <w:iCs/>
        </w:rPr>
        <w:t xml:space="preserve">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93" w:author="Huawei-YinghaoGuo" w:date="2024-04-04T10:41:00Z">
        <w:r w:rsidR="00A2555A" w:rsidRPr="003541C3" w:rsidDel="009D1EBB">
          <w:delText>SL-PRS dedicated resource pool</w:delText>
        </w:r>
      </w:del>
      <w:ins w:id="94"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DengXian"/>
          <w:lang w:eastAsia="zh-CN"/>
        </w:rPr>
      </w:pPr>
      <w:r w:rsidRPr="003541C3">
        <w:rPr>
          <w:rFonts w:eastAsia="DengXian"/>
          <w:lang w:eastAsia="zh-CN"/>
        </w:rPr>
        <w:t>4&gt;</w:t>
      </w:r>
      <w:r w:rsidRPr="003541C3">
        <w:rPr>
          <w:rFonts w:eastAsia="DengXian"/>
          <w:lang w:eastAsia="zh-CN"/>
        </w:rPr>
        <w:tab/>
        <w:t>else if SL-PRS is pending for transmission:</w:t>
      </w:r>
    </w:p>
    <w:p w14:paraId="68A31280" w14:textId="1D913115" w:rsidR="0037010A" w:rsidRPr="003541C3" w:rsidRDefault="0037010A" w:rsidP="003541C3">
      <w:pPr>
        <w:pStyle w:val="B5"/>
        <w:rPr>
          <w:rFonts w:eastAsia="DengXian"/>
          <w:lang w:eastAsia="zh-CN"/>
        </w:rPr>
      </w:pPr>
      <w:r w:rsidRPr="003541C3">
        <w:rPr>
          <w:rFonts w:eastAsia="DengXian"/>
          <w:lang w:eastAsia="zh-CN"/>
        </w:rPr>
        <w:t>5&gt;</w:t>
      </w:r>
      <w:r w:rsidRPr="003541C3">
        <w:rPr>
          <w:rFonts w:eastAsia="DengXian"/>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t>5</w:t>
      </w:r>
      <w:r w:rsidR="00F32108" w:rsidRPr="003541C3">
        <w:t>&gt;</w:t>
      </w:r>
      <w:r w:rsidR="00F32108" w:rsidRPr="003541C3">
        <w:tab/>
        <w:t>select any pool of resources among the pools of resources</w:t>
      </w:r>
      <w:r w:rsidR="00FA3064" w:rsidRPr="003541C3">
        <w:t xml:space="preserve"> except the pool(s) in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5F443E" w:rsidRPr="003541C3">
        <w:rPr>
          <w:iCs/>
        </w:rPr>
        <w:t>,</w:t>
      </w:r>
      <w:r w:rsidR="00FA3064" w:rsidRPr="003541C3">
        <w:rPr>
          <w:iCs/>
        </w:rPr>
        <w:t xml:space="preserve">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95" w:author="Huawei-YinghaoGuo" w:date="2024-04-04T10:41:00Z">
        <w:r w:rsidR="0037010A" w:rsidRPr="003541C3" w:rsidDel="009D1EBB">
          <w:delText>SL-PRS dedicated resource pool</w:delText>
        </w:r>
      </w:del>
      <w:ins w:id="96"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(i.e.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 xml:space="preserve">if </w:t>
      </w:r>
      <w:proofErr w:type="spellStart"/>
      <w:r w:rsidRPr="003541C3">
        <w:t>Sidelink</w:t>
      </w:r>
      <w:proofErr w:type="spellEnd"/>
      <w:r w:rsidRPr="003541C3">
        <w:t xml:space="preserve">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proofErr w:type="spellStart"/>
      <w:r w:rsidRPr="003541C3">
        <w:rPr>
          <w:i/>
        </w:rPr>
        <w:t>sl</w:t>
      </w:r>
      <w:proofErr w:type="spellEnd"/>
      <w:r w:rsidRPr="003541C3">
        <w:rPr>
          <w:i/>
        </w:rPr>
        <w:t>-HARQ-</w:t>
      </w:r>
      <w:proofErr w:type="spellStart"/>
      <w:r w:rsidRPr="003541C3">
        <w:rPr>
          <w:i/>
        </w:rPr>
        <w:t>FeedbackEnabled</w:t>
      </w:r>
      <w:proofErr w:type="spellEnd"/>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lastRenderedPageBreak/>
        <w:t>4&gt;</w:t>
      </w:r>
      <w:r w:rsidRPr="003541C3">
        <w:tab/>
        <w:t xml:space="preserve">select any pool of resources configured with PSFCH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 which all RB sets had </w:t>
      </w:r>
      <w:proofErr w:type="spellStart"/>
      <w:r w:rsidRPr="003541C3">
        <w:t>Sidelink</w:t>
      </w:r>
      <w:proofErr w:type="spellEnd"/>
      <w:r w:rsidRPr="003541C3">
        <w:t xml:space="preserve">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 which all RB sets had </w:t>
      </w:r>
      <w:proofErr w:type="spellStart"/>
      <w:r w:rsidRPr="003541C3">
        <w:t>Sidelink</w:t>
      </w:r>
      <w:proofErr w:type="spellEnd"/>
      <w:r w:rsidRPr="003541C3">
        <w:t xml:space="preserve">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proofErr w:type="spellStart"/>
      <w:r w:rsidRPr="003541C3">
        <w:t>sidelink</w:t>
      </w:r>
      <w:proofErr w:type="spellEnd"/>
      <w:r w:rsidRPr="003541C3">
        <w:t xml:space="preserve">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proofErr w:type="spellStart"/>
      <w:r w:rsidRPr="003541C3">
        <w:rPr>
          <w:i/>
          <w:lang w:eastAsia="ko-KR"/>
        </w:rPr>
        <w:t>sl-lbt-FailureRecoveryConfig</w:t>
      </w:r>
      <w:proofErr w:type="spellEnd"/>
      <w:r w:rsidRPr="003541C3">
        <w:rPr>
          <w:i/>
          <w:lang w:eastAsia="ko-KR"/>
        </w:rPr>
        <w:t xml:space="preserve">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 xml:space="preserve">for which </w:t>
      </w:r>
      <w:proofErr w:type="spellStart"/>
      <w:r w:rsidRPr="003541C3">
        <w:rPr>
          <w:lang w:eastAsia="ko-KR"/>
        </w:rPr>
        <w:t>Sidelink</w:t>
      </w:r>
      <w:proofErr w:type="spellEnd"/>
      <w:r w:rsidRPr="003541C3">
        <w:rPr>
          <w:lang w:eastAsia="ko-KR"/>
        </w:rPr>
        <w:t xml:space="preserve">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proofErr w:type="spellStart"/>
      <w:r w:rsidRPr="003541C3">
        <w:rPr>
          <w:lang w:eastAsia="ko-KR"/>
        </w:rPr>
        <w:t>Sidelink</w:t>
      </w:r>
      <w:proofErr w:type="spellEnd"/>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97" w:author="Huawei-YinghaoGuo" w:date="2024-04-04T10:41:00Z">
        <w:r w:rsidRPr="003541C3" w:rsidDel="009D1EBB">
          <w:delText>SL-PRS dedicated resource pool</w:delText>
        </w:r>
      </w:del>
      <w:ins w:id="98"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t>4&gt;</w:t>
      </w:r>
      <w:r w:rsidRPr="003541C3">
        <w:tab/>
        <w:t xml:space="preserve">select one of the allowed values configured by RRC in </w:t>
      </w:r>
      <w:proofErr w:type="spellStart"/>
      <w:r w:rsidRPr="003541C3">
        <w:rPr>
          <w:i/>
          <w:iCs/>
        </w:rPr>
        <w:t>sl-ResourceReservePeriodList</w:t>
      </w:r>
      <w:proofErr w:type="spellEnd"/>
      <w:r w:rsidRPr="003541C3">
        <w:t xml:space="preserve"> and set the resource reservation interval, </w:t>
      </w:r>
      <w:proofErr w:type="spellStart"/>
      <w:r w:rsidRPr="003541C3">
        <w:rPr>
          <w:i/>
          <w:iCs/>
        </w:rPr>
        <w:t>P</w:t>
      </w:r>
      <w:r w:rsidRPr="003541C3">
        <w:rPr>
          <w:vertAlign w:val="subscript"/>
        </w:rPr>
        <w:t>rsvp_TX</w:t>
      </w:r>
      <w:proofErr w:type="spellEnd"/>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SimSun"/>
          <w:lang w:eastAsia="zh-CN"/>
        </w:rPr>
        <w:t xml:space="preserve">, </w:t>
      </w:r>
      <w:r w:rsidR="00D9248D" w:rsidRPr="003541C3">
        <w:t>if configured by RRC</w:t>
      </w:r>
      <w:r w:rsidR="00D9248D" w:rsidRPr="003541C3">
        <w:rPr>
          <w:rFonts w:eastAsia="SimSun"/>
          <w:lang w:eastAsia="zh-CN"/>
        </w:rPr>
        <w:t>,</w:t>
      </w:r>
      <w:r w:rsidR="00E82967" w:rsidRPr="003541C3">
        <w:t xml:space="preserve"> in </w:t>
      </w:r>
      <w:proofErr w:type="spellStart"/>
      <w:r w:rsidR="00E82967" w:rsidRPr="003541C3">
        <w:rPr>
          <w:i/>
        </w:rPr>
        <w:t>sl-MaxTxTransNumPSSCH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w:t>
      </w:r>
      <w:r w:rsidR="00F32108" w:rsidRPr="003541C3">
        <w:t>RRC</w:t>
      </w:r>
      <w:r w:rsidR="00E82967" w:rsidRPr="003541C3">
        <w:t xml:space="preserve">, overlapped in </w:t>
      </w:r>
      <w:proofErr w:type="spellStart"/>
      <w:r w:rsidR="00E82967" w:rsidRPr="003541C3">
        <w:rPr>
          <w:i/>
        </w:rPr>
        <w:t>sl-MaxTxTransNumPSSCH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w:t>
      </w:r>
      <w:proofErr w:type="spellEnd"/>
      <w:r w:rsidR="003610D2" w:rsidRPr="003541C3">
        <w:rPr>
          <w:i/>
          <w:iCs/>
          <w:szCs w:val="21"/>
        </w:rPr>
        <w:t>-DefaultCBR-</w:t>
      </w:r>
      <w:proofErr w:type="spellStart"/>
      <w:r w:rsidR="003610D2" w:rsidRPr="003541C3">
        <w:rPr>
          <w:i/>
          <w:iCs/>
          <w:szCs w:val="21"/>
        </w:rPr>
        <w:t>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w:t>
      </w:r>
      <w:proofErr w:type="spellEnd"/>
      <w:r w:rsidR="003610D2" w:rsidRPr="003541C3">
        <w:rPr>
          <w:i/>
        </w:rPr>
        <w:t>-DefaultCBR-</w:t>
      </w:r>
      <w:proofErr w:type="spellStart"/>
      <w:r w:rsidR="003610D2" w:rsidRPr="003541C3">
        <w:rPr>
          <w:i/>
        </w:rPr>
        <w:t>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68D795B2" w14:textId="4AD6AC30" w:rsidR="005A663D" w:rsidRDefault="005A663D" w:rsidP="005A663D">
      <w:pPr>
        <w:pStyle w:val="NO"/>
        <w:rPr>
          <w:rFonts w:eastAsia="DengXian"/>
          <w:lang w:eastAsia="zh-CN"/>
        </w:rPr>
      </w:pPr>
      <w:r>
        <w:rPr>
          <w:rFonts w:eastAsia="DengXian" w:hint="eastAsia"/>
          <w:lang w:eastAsia="zh-CN"/>
        </w:rPr>
        <w:lastRenderedPageBreak/>
        <w:t>N</w:t>
      </w:r>
      <w:r>
        <w:rPr>
          <w:rFonts w:eastAsia="DengXian"/>
          <w:lang w:eastAsia="zh-CN"/>
        </w:rPr>
        <w:t>OTE 3A0:</w:t>
      </w:r>
      <w:r>
        <w:rPr>
          <w:rFonts w:eastAsia="DengXian"/>
          <w:lang w:eastAsia="zh-CN"/>
        </w:rPr>
        <w:tab/>
        <w:t xml:space="preserve">The priority of SL-PRS is provided by the UE's own </w:t>
      </w:r>
      <w:r w:rsidR="00CA1231">
        <w:rPr>
          <w:rFonts w:eastAsia="DengXian"/>
          <w:lang w:eastAsia="zh-CN"/>
        </w:rPr>
        <w:t>upper</w:t>
      </w:r>
      <w:r>
        <w:rPr>
          <w:rFonts w:eastAsia="DengXian"/>
          <w:lang w:eastAsia="zh-CN"/>
        </w:rPr>
        <w:t xml:space="preserve"> layer</w:t>
      </w:r>
      <w:r w:rsidR="0010511E">
        <w:rPr>
          <w:rFonts w:eastAsia="DengXian"/>
          <w:lang w:eastAsia="zh-CN"/>
        </w:rPr>
        <w:t>s</w:t>
      </w:r>
      <w:r>
        <w:rPr>
          <w:rFonts w:eastAsia="DengXian"/>
          <w:lang w:eastAsia="zh-CN"/>
        </w:rPr>
        <w:t xml:space="preserve"> by implementation within the service layer requirement of the Ranging/</w:t>
      </w:r>
      <w:proofErr w:type="spellStart"/>
      <w:r>
        <w:rPr>
          <w:rFonts w:eastAsia="DengXian"/>
          <w:lang w:eastAsia="zh-CN"/>
        </w:rPr>
        <w:t>Sidelink</w:t>
      </w:r>
      <w:proofErr w:type="spellEnd"/>
      <w:r>
        <w:rPr>
          <w:rFonts w:eastAsia="DengXian"/>
          <w:lang w:eastAsia="zh-CN"/>
        </w:rPr>
        <w:t xml:space="preserve"> Positioning.</w:t>
      </w:r>
    </w:p>
    <w:p w14:paraId="636EADE9" w14:textId="62FBBF3D" w:rsidR="007945AB" w:rsidRPr="003541C3" w:rsidRDefault="007945AB" w:rsidP="003541C3">
      <w:pPr>
        <w:pStyle w:val="NO"/>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w:t>
      </w:r>
      <w:proofErr w:type="spellStart"/>
      <w:r w:rsidRPr="003541C3">
        <w:t>MCSt</w:t>
      </w:r>
      <w:proofErr w:type="spellEnd"/>
      <w:r w:rsidRPr="003541C3">
        <w:t xml:space="preserve"> transmissions, or the number of slot(s) within </w:t>
      </w:r>
      <w:r w:rsidRPr="003541C3">
        <w:rPr>
          <w:rFonts w:eastAsia="Calibri"/>
        </w:rPr>
        <w:t>Multi-consecutive slots transmission</w:t>
      </w:r>
      <w:r w:rsidRPr="003541C3">
        <w:t>.</w:t>
      </w:r>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SimSun"/>
          <w:lang w:eastAsia="zh-CN"/>
        </w:rPr>
        <w:t xml:space="preserve">, </w:t>
      </w:r>
      <w:r w:rsidR="00D9248D" w:rsidRPr="003541C3">
        <w:t>if configured by RRC</w:t>
      </w:r>
      <w:r w:rsidR="00D9248D" w:rsidRPr="003541C3">
        <w:rPr>
          <w:rFonts w:eastAsia="SimSun"/>
          <w:lang w:eastAsia="zh-CN"/>
        </w:rPr>
        <w:t>,</w:t>
      </w:r>
      <w:r w:rsidR="00E82967" w:rsidRPr="003541C3">
        <w:t xml:space="preserve"> between </w:t>
      </w:r>
      <w:proofErr w:type="spellStart"/>
      <w:r w:rsidR="00E82967" w:rsidRPr="003541C3">
        <w:rPr>
          <w:i/>
        </w:rPr>
        <w:t>sl-MinSubChannelNumPSSCH</w:t>
      </w:r>
      <w:proofErr w:type="spellEnd"/>
      <w:r w:rsidR="00E82967" w:rsidRPr="003541C3">
        <w:t xml:space="preserve"> and </w:t>
      </w:r>
      <w:proofErr w:type="spellStart"/>
      <w:r w:rsidR="00E82967" w:rsidRPr="003541C3">
        <w:rPr>
          <w:i/>
        </w:rPr>
        <w:t>sl-MaxSubchannelNumPSSCH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RRC, overlapped between </w:t>
      </w:r>
      <w:proofErr w:type="spellStart"/>
      <w:r w:rsidR="000E4210" w:rsidRPr="003541C3">
        <w:rPr>
          <w:i/>
        </w:rPr>
        <w:t>sl-</w:t>
      </w:r>
      <w:r w:rsidR="00E82967" w:rsidRPr="003541C3">
        <w:rPr>
          <w:i/>
        </w:rPr>
        <w:t>MinSubChannelNumPSSCH</w:t>
      </w:r>
      <w:proofErr w:type="spellEnd"/>
      <w:r w:rsidR="00E82967" w:rsidRPr="003541C3">
        <w:t xml:space="preserve"> and </w:t>
      </w:r>
      <w:proofErr w:type="spellStart"/>
      <w:r w:rsidR="000E4210" w:rsidRPr="003541C3">
        <w:rPr>
          <w:i/>
        </w:rPr>
        <w:t>sl-</w:t>
      </w:r>
      <w:r w:rsidR="00E82967" w:rsidRPr="003541C3">
        <w:rPr>
          <w:i/>
        </w:rPr>
        <w:t>MaxSubchannelNumPSSCH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w:t>
      </w:r>
      <w:proofErr w:type="spellEnd"/>
      <w:r w:rsidR="003610D2" w:rsidRPr="003541C3">
        <w:rPr>
          <w:i/>
          <w:iCs/>
          <w:szCs w:val="21"/>
        </w:rPr>
        <w:t>-DefaultCBR-</w:t>
      </w:r>
      <w:proofErr w:type="spellStart"/>
      <w:r w:rsidR="003610D2" w:rsidRPr="003541C3">
        <w:rPr>
          <w:i/>
          <w:iCs/>
          <w:szCs w:val="21"/>
        </w:rPr>
        <w:t>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w:t>
      </w:r>
      <w:proofErr w:type="spellEnd"/>
      <w:r w:rsidR="003610D2" w:rsidRPr="003541C3">
        <w:rPr>
          <w:i/>
        </w:rPr>
        <w:t>-DefaultCBR-</w:t>
      </w:r>
      <w:proofErr w:type="spellStart"/>
      <w:r w:rsidR="003610D2" w:rsidRPr="003541C3">
        <w:rPr>
          <w:i/>
        </w:rPr>
        <w:t>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7C20C692" w14:textId="2118E008" w:rsidR="0025003F" w:rsidRPr="003541C3" w:rsidRDefault="0025003F" w:rsidP="0025003F">
      <w:pPr>
        <w:pStyle w:val="B3"/>
        <w:rPr>
          <w:rFonts w:eastAsia="DengXian"/>
          <w:lang w:eastAsia="zh-CN"/>
        </w:rPr>
      </w:pPr>
      <w:r w:rsidRPr="003541C3">
        <w:rPr>
          <w:rFonts w:eastAsia="DengXian"/>
          <w:lang w:eastAsia="zh-CN"/>
        </w:rPr>
        <w:t>3&gt;</w:t>
      </w:r>
      <w:r w:rsidRPr="003541C3">
        <w:rPr>
          <w:rFonts w:eastAsia="DengXian"/>
          <w:lang w:eastAsia="zh-CN"/>
        </w:rPr>
        <w:tab/>
        <w:t xml:space="preserve">else if the selected resource pool is </w:t>
      </w:r>
      <w:del w:id="99" w:author="Huawei-YinghaoGuo" w:date="2024-04-04T10:41:00Z">
        <w:r w:rsidRPr="003541C3" w:rsidDel="009D1EBB">
          <w:rPr>
            <w:rFonts w:eastAsia="DengXian"/>
            <w:lang w:eastAsia="zh-CN"/>
          </w:rPr>
          <w:delText>SL-PRS dedicated resource pool</w:delText>
        </w:r>
      </w:del>
      <w:ins w:id="100" w:author="Huawei-YinghaoGuo" w:date="2024-04-04T10:41:00Z">
        <w:r w:rsidR="009D1EBB">
          <w:rPr>
            <w:rFonts w:eastAsia="DengXian"/>
            <w:lang w:eastAsia="zh-CN"/>
          </w:rPr>
          <w:t>Dedicated SL-PRS resource pool</w:t>
        </w:r>
      </w:ins>
      <w:r w:rsidRPr="003541C3">
        <w:rPr>
          <w:rFonts w:eastAsia="DengXian"/>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proofErr w:type="spellStart"/>
      <w:r w:rsidRPr="003541C3">
        <w:rPr>
          <w:i/>
        </w:rPr>
        <w:t>sl</w:t>
      </w:r>
      <w:proofErr w:type="spellEnd"/>
      <w:r w:rsidRPr="003541C3">
        <w:rPr>
          <w:i/>
        </w:rPr>
        <w:t>-PRS-</w:t>
      </w:r>
      <w:proofErr w:type="spellStart"/>
      <w:r w:rsidRPr="003541C3">
        <w:rPr>
          <w:i/>
        </w:rPr>
        <w:t>ResourceReservePeriodList</w:t>
      </w:r>
      <w:proofErr w:type="spellEnd"/>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DengXian"/>
          <w:lang w:eastAsia="zh-CN"/>
        </w:rPr>
      </w:pPr>
      <w:r w:rsidRPr="003541C3">
        <w:rPr>
          <w:rFonts w:eastAsia="DengXian"/>
          <w:lang w:eastAsia="zh-CN"/>
        </w:rPr>
        <w:t>4&gt;</w:t>
      </w:r>
      <w:r w:rsidRPr="003541C3">
        <w:rPr>
          <w:rFonts w:eastAsia="DengXian"/>
          <w:lang w:eastAsia="zh-CN"/>
        </w:rPr>
        <w:tab/>
        <w:t xml:space="preserve">select the number of SL-PRS retransmissions from the allowed numbers, if configured by RRC, in </w:t>
      </w:r>
      <w:proofErr w:type="spellStart"/>
      <w:r w:rsidRPr="003541C3">
        <w:rPr>
          <w:rFonts w:eastAsia="DengXian"/>
          <w:i/>
          <w:lang w:eastAsia="zh-CN"/>
        </w:rPr>
        <w:t>sl</w:t>
      </w:r>
      <w:proofErr w:type="spellEnd"/>
      <w:r w:rsidRPr="003541C3">
        <w:rPr>
          <w:rFonts w:eastAsia="DengXian"/>
          <w:i/>
          <w:lang w:eastAsia="zh-CN"/>
        </w:rPr>
        <w:t>-PRS-</w:t>
      </w:r>
      <w:proofErr w:type="spellStart"/>
      <w:r w:rsidRPr="003541C3">
        <w:rPr>
          <w:rFonts w:eastAsia="DengXian"/>
          <w:i/>
          <w:lang w:eastAsia="zh-CN"/>
        </w:rPr>
        <w:t>MaxNum</w:t>
      </w:r>
      <w:proofErr w:type="spellEnd"/>
      <w:r w:rsidRPr="003541C3">
        <w:rPr>
          <w:rFonts w:eastAsia="DengXian"/>
          <w:i/>
          <w:lang w:eastAsia="zh-CN"/>
        </w:rPr>
        <w:t>-Transmissions</w:t>
      </w:r>
      <w:r w:rsidRPr="003541C3">
        <w:rPr>
          <w:rFonts w:eastAsia="DengXian"/>
          <w:iCs/>
          <w:lang w:eastAsia="zh-CN"/>
        </w:rPr>
        <w:t xml:space="preserve"> included in </w:t>
      </w:r>
      <w:proofErr w:type="spellStart"/>
      <w:r w:rsidRPr="003541C3">
        <w:rPr>
          <w:rFonts w:eastAsia="DengXian"/>
          <w:i/>
          <w:lang w:eastAsia="zh-CN"/>
        </w:rPr>
        <w:t>sl</w:t>
      </w:r>
      <w:proofErr w:type="spellEnd"/>
      <w:r w:rsidRPr="003541C3">
        <w:rPr>
          <w:rFonts w:eastAsia="DengXian"/>
          <w:i/>
          <w:lang w:eastAsia="zh-CN"/>
        </w:rPr>
        <w:t>-CBR-SL-PRS-</w:t>
      </w:r>
      <w:proofErr w:type="spellStart"/>
      <w:r w:rsidRPr="003541C3">
        <w:rPr>
          <w:rFonts w:eastAsia="DengXian"/>
          <w:i/>
          <w:lang w:eastAsia="zh-CN"/>
        </w:rPr>
        <w:t>TxConfigList</w:t>
      </w:r>
      <w:proofErr w:type="spellEnd"/>
      <w:r w:rsidR="00A80423" w:rsidRPr="003541C3">
        <w:rPr>
          <w:rFonts w:eastAsia="DengXian"/>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 xml:space="preserve">if the selected resource pool is not </w:t>
      </w:r>
      <w:del w:id="101" w:author="Huawei-YinghaoGuo" w:date="2024-04-04T10:41:00Z">
        <w:r w:rsidR="0025003F" w:rsidRPr="003541C3" w:rsidDel="009D1EBB">
          <w:delText>SL-PRS dedicated resource pool</w:delText>
        </w:r>
      </w:del>
      <w:ins w:id="102"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proofErr w:type="spellStart"/>
      <w:r w:rsidR="007945AB" w:rsidRPr="003541C3">
        <w:t>Sidelink</w:t>
      </w:r>
      <w:proofErr w:type="spellEnd"/>
      <w:r w:rsidR="007945AB" w:rsidRPr="003541C3">
        <w:t xml:space="preserve">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DengXian"/>
          <w:lang w:eastAsia="zh-CN"/>
        </w:rPr>
      </w:pPr>
      <w:bookmarkStart w:id="103" w:name="_Hlk148781724"/>
      <w:r w:rsidRPr="003541C3">
        <w:rPr>
          <w:rFonts w:eastAsia="DengXian"/>
          <w:lang w:eastAsia="zh-CN"/>
        </w:rPr>
        <w:t>NOTE 3Ab:</w:t>
      </w:r>
      <w:r w:rsidRPr="003541C3">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03"/>
    <w:p w14:paraId="003FFE7D" w14:textId="7AC09D6C" w:rsidR="0025003F" w:rsidRPr="003541C3" w:rsidRDefault="0025003F" w:rsidP="0025003F">
      <w:pPr>
        <w:pStyle w:val="B5"/>
        <w:rPr>
          <w:rFonts w:eastAsia="DengXian"/>
          <w:lang w:eastAsia="zh-CN"/>
        </w:rPr>
      </w:pPr>
      <w:r w:rsidRPr="003541C3">
        <w:rPr>
          <w:rFonts w:eastAsia="DengXian"/>
          <w:lang w:eastAsia="zh-CN"/>
        </w:rPr>
        <w:t>5&gt;</w:t>
      </w:r>
      <w:r w:rsidRPr="003541C3">
        <w:rPr>
          <w:rFonts w:eastAsia="DengXian"/>
          <w:lang w:eastAsia="zh-CN"/>
        </w:rPr>
        <w:tab/>
        <w:t xml:space="preserve">else if the selected resource pool is </w:t>
      </w:r>
      <w:del w:id="104" w:author="Huawei-YinghaoGuo" w:date="2024-04-04T10:41:00Z">
        <w:r w:rsidRPr="003541C3" w:rsidDel="009D1EBB">
          <w:rPr>
            <w:rFonts w:eastAsia="DengXian"/>
            <w:lang w:eastAsia="zh-CN"/>
          </w:rPr>
          <w:delText>SL-PRS dedicated resource pool</w:delText>
        </w:r>
      </w:del>
      <w:ins w:id="105" w:author="Huawei-YinghaoGuo" w:date="2024-04-04T10:41:00Z">
        <w:r w:rsidR="009D1EBB">
          <w:rPr>
            <w:rFonts w:eastAsia="DengXian"/>
            <w:lang w:eastAsia="zh-CN"/>
          </w:rPr>
          <w:t>Dedicated SL-PRS resource pool</w:t>
        </w:r>
      </w:ins>
      <w:r w:rsidRPr="003541C3">
        <w:rPr>
          <w:rFonts w:eastAsia="DengXian"/>
          <w:lang w:eastAsia="zh-CN"/>
        </w:rPr>
        <w:t>:</w:t>
      </w:r>
    </w:p>
    <w:p w14:paraId="3212C17A" w14:textId="77777777" w:rsidR="0025003F" w:rsidRPr="003541C3" w:rsidRDefault="0025003F" w:rsidP="0025003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lastRenderedPageBreak/>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06"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07" w:author="Huawei-YinghaoGuo" w:date="2024-04-04T10:41:00Z">
        <w:r w:rsidR="009D1EBB">
          <w:rPr>
            <w:rFonts w:eastAsia="DengXian"/>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DengXian"/>
          <w:lang w:eastAsia="zh-CN"/>
        </w:rPr>
      </w:pPr>
      <w:r w:rsidRPr="003541C3">
        <w:rPr>
          <w:rFonts w:eastAsia="DengXian"/>
          <w:lang w:eastAsia="zh-CN"/>
        </w:rPr>
        <w:t>5&gt;</w:t>
      </w:r>
      <w:r w:rsidRPr="003541C3">
        <w:rPr>
          <w:rFonts w:eastAsia="DengXian"/>
          <w:lang w:eastAsia="zh-CN"/>
        </w:rPr>
        <w:tab/>
        <w:t xml:space="preserve">else if the selected resource pool is </w:t>
      </w:r>
      <w:del w:id="108" w:author="Huawei-YinghaoGuo" w:date="2024-04-04T10:41:00Z">
        <w:r w:rsidRPr="003541C3" w:rsidDel="009D1EBB">
          <w:rPr>
            <w:rFonts w:eastAsia="DengXian"/>
            <w:lang w:eastAsia="zh-CN"/>
          </w:rPr>
          <w:delText>SL-PRS dedicated resource pool</w:delText>
        </w:r>
      </w:del>
      <w:ins w:id="109" w:author="Huawei-YinghaoGuo" w:date="2024-04-04T10:41:00Z">
        <w:r w:rsidR="009D1EBB">
          <w:rPr>
            <w:rFonts w:eastAsia="DengXian"/>
            <w:lang w:eastAsia="zh-CN"/>
          </w:rPr>
          <w:t>Dedicated SL-PRS resource pool</w:t>
        </w:r>
      </w:ins>
      <w:r w:rsidRPr="003541C3">
        <w:rPr>
          <w:rFonts w:eastAsia="DengXian"/>
          <w:lang w:eastAsia="zh-CN"/>
        </w:rPr>
        <w:t>:</w:t>
      </w:r>
    </w:p>
    <w:p w14:paraId="63E32B3E" w14:textId="77777777" w:rsidR="005E298F" w:rsidRPr="003541C3" w:rsidRDefault="005E298F" w:rsidP="005E298F">
      <w:pPr>
        <w:pStyle w:val="B6"/>
        <w:rPr>
          <w:rFonts w:eastAsia="DengXian"/>
          <w:lang w:eastAsia="zh-CN"/>
        </w:rPr>
      </w:pPr>
      <w:r w:rsidRPr="003541C3">
        <w:rPr>
          <w:rFonts w:eastAsia="DengXian"/>
          <w:lang w:eastAsia="zh-CN"/>
        </w:rPr>
        <w:t>6&gt;</w:t>
      </w:r>
      <w:r w:rsidRPr="003541C3">
        <w:rPr>
          <w:rFonts w:eastAsia="DengXian"/>
          <w:lang w:eastAsia="zh-CN"/>
        </w:rPr>
        <w:tab/>
        <w:t xml:space="preserve">randomly select the time and frequency resources for one transmission opportunity from the resources indicated by physical layer as </w:t>
      </w:r>
      <w:proofErr w:type="spellStart"/>
      <w:r w:rsidRPr="003541C3">
        <w:rPr>
          <w:rFonts w:eastAsia="DengXian"/>
          <w:lang w:eastAsia="zh-CN"/>
        </w:rPr>
        <w:t>clasue</w:t>
      </w:r>
      <w:proofErr w:type="spellEnd"/>
      <w:r w:rsidRPr="003541C3">
        <w:rPr>
          <w:rFonts w:eastAsia="DengXian"/>
          <w:lang w:eastAsia="zh-CN"/>
        </w:rPr>
        <w:t xml:space="preserv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10"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11" w:author="Huawei-YinghaoGuo" w:date="2024-04-04T10:41:00Z">
        <w:r w:rsidR="009D1EBB">
          <w:rPr>
            <w:rFonts w:eastAsia="DengXian"/>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 xml:space="preserve">all RB sets had </w:t>
      </w:r>
      <w:proofErr w:type="spellStart"/>
      <w:r w:rsidR="007945AB" w:rsidRPr="003541C3">
        <w:t>Sidelink</w:t>
      </w:r>
      <w:proofErr w:type="spellEnd"/>
      <w:r w:rsidR="007945AB" w:rsidRPr="003541C3">
        <w:t xml:space="preserve">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DengXian"/>
          <w:lang w:eastAsia="zh-CN"/>
        </w:rPr>
      </w:pPr>
      <w:r w:rsidRPr="003541C3">
        <w:rPr>
          <w:lang w:eastAsia="zh-CN"/>
        </w:rPr>
        <w:t>5&gt;</w:t>
      </w:r>
      <w:r w:rsidRPr="003541C3">
        <w:rPr>
          <w:lang w:eastAsia="zh-CN"/>
        </w:rPr>
        <w:tab/>
        <w:t xml:space="preserve">else if the selected resource pool is </w:t>
      </w:r>
      <w:del w:id="112" w:author="Huawei-YinghaoGuo" w:date="2024-04-04T10:41:00Z">
        <w:r w:rsidRPr="003541C3" w:rsidDel="009D1EBB">
          <w:rPr>
            <w:rFonts w:eastAsia="DengXian"/>
            <w:lang w:eastAsia="zh-CN"/>
          </w:rPr>
          <w:delText>SL-PRS</w:delText>
        </w:r>
        <w:r w:rsidRPr="003541C3" w:rsidDel="009D1EBB">
          <w:rPr>
            <w:lang w:eastAsia="zh-CN"/>
          </w:rPr>
          <w:delText xml:space="preserve"> dedicated resource pool</w:delText>
        </w:r>
      </w:del>
      <w:ins w:id="113" w:author="Huawei-YinghaoGuo" w:date="2024-04-04T10:41:00Z">
        <w:r w:rsidR="009D1EBB">
          <w:rPr>
            <w:rFonts w:eastAsia="DengXian"/>
            <w:lang w:eastAsia="zh-CN"/>
          </w:rPr>
          <w:t>Dedicated SL-PRS resource pool</w:t>
        </w:r>
      </w:ins>
      <w:r w:rsidRPr="003541C3">
        <w:rPr>
          <w:rFonts w:eastAsia="DengXian"/>
          <w:lang w:eastAsia="zh-CN"/>
        </w:rPr>
        <w:t>:</w:t>
      </w:r>
    </w:p>
    <w:p w14:paraId="02F9A196" w14:textId="77777777" w:rsidR="005E298F" w:rsidRPr="003541C3" w:rsidRDefault="005E298F" w:rsidP="005E298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14"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15" w:author="Huawei-YinghaoGuo" w:date="2024-04-04T10:41:00Z">
        <w:r w:rsidR="009D1EBB">
          <w:rPr>
            <w:rFonts w:eastAsia="DengXian"/>
            <w:lang w:eastAsia="zh-CN"/>
          </w:rPr>
          <w:t>Dedicated SL-PRS resource pool</w:t>
        </w:r>
      </w:ins>
      <w:r w:rsidR="005E298F" w:rsidRPr="003541C3">
        <w:t>:</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DengXian"/>
          <w:lang w:eastAsia="zh-CN"/>
        </w:rPr>
      </w:pPr>
      <w:r w:rsidRPr="003541C3">
        <w:rPr>
          <w:rFonts w:eastAsia="DengXian"/>
          <w:lang w:eastAsia="zh-CN"/>
        </w:rPr>
        <w:t>5&gt;</w:t>
      </w:r>
      <w:r w:rsidRPr="003541C3">
        <w:rPr>
          <w:rFonts w:eastAsia="DengXian"/>
          <w:lang w:eastAsia="zh-CN"/>
        </w:rPr>
        <w:tab/>
        <w:t xml:space="preserve">else if the selected resource pool is </w:t>
      </w:r>
      <w:del w:id="116" w:author="Huawei-YinghaoGuo" w:date="2024-04-04T10:41:00Z">
        <w:r w:rsidRPr="003541C3" w:rsidDel="009D1EBB">
          <w:rPr>
            <w:rFonts w:eastAsia="DengXian"/>
            <w:lang w:eastAsia="zh-CN"/>
          </w:rPr>
          <w:delText>SL-PRS dedicated resource pool</w:delText>
        </w:r>
      </w:del>
      <w:ins w:id="117" w:author="Huawei-YinghaoGuo" w:date="2024-04-04T10:41:00Z">
        <w:r w:rsidR="009D1EBB">
          <w:rPr>
            <w:rFonts w:eastAsia="DengXian"/>
            <w:lang w:eastAsia="zh-CN"/>
          </w:rPr>
          <w:t>Dedicated SL-PRS resource pool</w:t>
        </w:r>
      </w:ins>
      <w:r w:rsidRPr="003541C3">
        <w:rPr>
          <w:rFonts w:eastAsia="DengXian"/>
          <w:lang w:eastAsia="zh-CN"/>
        </w:rPr>
        <w:t>:</w:t>
      </w:r>
    </w:p>
    <w:p w14:paraId="09919502" w14:textId="77777777" w:rsidR="005E298F" w:rsidRPr="003541C3" w:rsidRDefault="005E298F" w:rsidP="005E298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w:t>
      </w:r>
      <w:r w:rsidRPr="003541C3">
        <w:rPr>
          <w:lang w:eastAsia="ko-KR"/>
        </w:rPr>
        <w:lastRenderedPageBreak/>
        <w:t xml:space="preserve">specified in clause 8.1.4 of TS 38.214 [7] </w:t>
      </w:r>
      <w:r w:rsidRPr="003541C3">
        <w:t>and if a preferred resource set is received from a UE</w:t>
      </w:r>
      <w:r w:rsidR="005E298F" w:rsidRPr="003541C3">
        <w:t xml:space="preserve"> and if the selected resource pool is not </w:t>
      </w:r>
      <w:del w:id="118"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19" w:author="Huawei-YinghaoGuo" w:date="2024-04-04T10:41:00Z">
        <w:r w:rsidR="009D1EBB">
          <w:rPr>
            <w:rFonts w:eastAsia="DengXian"/>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20"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21" w:author="Huawei-YinghaoGuo" w:date="2024-04-04T10:41:00Z">
        <w:r w:rsidR="009D1EBB">
          <w:rPr>
            <w:rFonts w:eastAsia="DengXian"/>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DengXian"/>
          <w:lang w:eastAsia="zh-CN"/>
        </w:rPr>
      </w:pPr>
      <w:r w:rsidRPr="003541C3">
        <w:rPr>
          <w:rFonts w:eastAsia="DengXian"/>
          <w:lang w:eastAsia="zh-CN"/>
        </w:rPr>
        <w:t>3&gt;</w:t>
      </w:r>
      <w:r w:rsidRPr="003541C3">
        <w:rPr>
          <w:rFonts w:eastAsia="DengXian"/>
          <w:lang w:eastAsia="zh-CN"/>
        </w:rPr>
        <w:tab/>
        <w:t xml:space="preserve">if one or more SL-PRS retransmissions are selected and the selected resource pool is </w:t>
      </w:r>
      <w:del w:id="122" w:author="Huawei-YinghaoGuo" w:date="2024-04-04T10:41:00Z">
        <w:r w:rsidRPr="003541C3" w:rsidDel="009D1EBB">
          <w:rPr>
            <w:rFonts w:eastAsia="DengXian"/>
            <w:lang w:eastAsia="zh-CN"/>
          </w:rPr>
          <w:delText>SL-PRS dedicated resource pool</w:delText>
        </w:r>
      </w:del>
      <w:ins w:id="123" w:author="Huawei-YinghaoGuo" w:date="2024-04-04T10:41:00Z">
        <w:r w:rsidR="009D1EBB">
          <w:rPr>
            <w:rFonts w:eastAsia="DengXian"/>
            <w:lang w:eastAsia="zh-CN"/>
          </w:rPr>
          <w:t>Dedicated SL-PRS resource pool</w:t>
        </w:r>
      </w:ins>
      <w:r w:rsidRPr="003541C3">
        <w:rPr>
          <w:rFonts w:eastAsia="DengXian"/>
          <w:lang w:eastAsia="zh-CN"/>
        </w:rPr>
        <w:t>:</w:t>
      </w:r>
    </w:p>
    <w:p w14:paraId="470E9997" w14:textId="77777777" w:rsidR="005E298F" w:rsidRPr="003541C3" w:rsidRDefault="005E298F" w:rsidP="005E298F">
      <w:pPr>
        <w:pStyle w:val="B4"/>
      </w:pPr>
      <w:r w:rsidRPr="003541C3">
        <w:rPr>
          <w:rFonts w:eastAsia="DengXian"/>
          <w:lang w:eastAsia="zh-CN"/>
        </w:rPr>
        <w:t>4&gt;</w:t>
      </w:r>
      <w:r w:rsidRPr="003541C3">
        <w:rPr>
          <w:rFonts w:eastAsia="DengXian"/>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DengXian"/>
          <w:lang w:eastAsia="zh-CN"/>
        </w:rPr>
      </w:pPr>
      <w:r w:rsidRPr="003541C3">
        <w:rPr>
          <w:rFonts w:eastAsia="DengXian"/>
          <w:lang w:eastAsia="zh-CN"/>
        </w:rPr>
        <w:t>4&gt;</w:t>
      </w:r>
      <w:r w:rsidRPr="003541C3">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DengXian"/>
          <w:lang w:eastAsia="zh-CN"/>
        </w:rPr>
      </w:pPr>
      <w:r w:rsidRPr="003541C3">
        <w:rPr>
          <w:rFonts w:eastAsia="DengXian"/>
          <w:lang w:eastAsia="zh-CN"/>
        </w:rPr>
        <w:t>4&gt;</w:t>
      </w:r>
      <w:r w:rsidRPr="003541C3">
        <w:rPr>
          <w:rFonts w:eastAsia="DengXian"/>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DengXian"/>
          <w:lang w:eastAsia="zh-CN"/>
        </w:rPr>
      </w:pPr>
      <w:r w:rsidRPr="003541C3">
        <w:rPr>
          <w:rFonts w:eastAsia="DengXian"/>
          <w:lang w:eastAsia="zh-CN"/>
        </w:rPr>
        <w:t>4&gt;</w:t>
      </w:r>
      <w:r w:rsidRPr="003541C3">
        <w:rPr>
          <w:rFonts w:eastAsia="DengXian"/>
          <w:lang w:eastAsia="zh-CN"/>
        </w:rPr>
        <w:tab/>
        <w:t xml:space="preserve">consider the sets of initial transmission opportunities and retransmission opportunities as the selected </w:t>
      </w:r>
      <w:proofErr w:type="spellStart"/>
      <w:r w:rsidRPr="003541C3">
        <w:rPr>
          <w:rFonts w:eastAsia="DengXian"/>
          <w:lang w:eastAsia="zh-CN"/>
        </w:rPr>
        <w:t>sidelink</w:t>
      </w:r>
      <w:proofErr w:type="spellEnd"/>
      <w:r w:rsidRPr="003541C3">
        <w:rPr>
          <w:rFonts w:eastAsia="DengXian"/>
          <w:lang w:eastAsia="zh-CN"/>
        </w:rPr>
        <w:t xml:space="preserve">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24"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25" w:author="Huawei-YinghaoGuo" w:date="2024-04-04T10:41:00Z">
        <w:r w:rsidR="009D1EBB">
          <w:rPr>
            <w:rFonts w:eastAsia="DengXian"/>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lastRenderedPageBreak/>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 xml:space="preserve">and the pool(s) in which all RB sets with </w:t>
      </w:r>
      <w:proofErr w:type="spellStart"/>
      <w:r w:rsidRPr="003541C3">
        <w:rPr>
          <w:rFonts w:eastAsia="Malgun Gothic"/>
        </w:rPr>
        <w:t>Sidelink</w:t>
      </w:r>
      <w:proofErr w:type="spellEnd"/>
      <w:r w:rsidRPr="003541C3">
        <w:rPr>
          <w:rFonts w:eastAsia="Malgun Gothic"/>
        </w:rPr>
        <w:t xml:space="preserve">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w:t>
      </w:r>
      <w:proofErr w:type="spellStart"/>
      <w:r w:rsidR="007945AB" w:rsidRPr="003541C3">
        <w:rPr>
          <w:rFonts w:eastAsia="Malgun Gothic"/>
        </w:rPr>
        <w:t>Sidelink</w:t>
      </w:r>
      <w:proofErr w:type="spellEnd"/>
      <w:r w:rsidR="007945AB" w:rsidRPr="003541C3">
        <w:rPr>
          <w:rFonts w:eastAsia="Malgun Gothic"/>
        </w:rPr>
        <w:t xml:space="preserve">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w:t>
      </w:r>
      <w:r w:rsidR="009C551E" w:rsidRPr="003541C3">
        <w:lastRenderedPageBreak/>
        <w:t>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 xml:space="preserve">consider the sets of initial transmission opportunities and retransmission opportunities as the selected </w:t>
      </w:r>
      <w:proofErr w:type="spellStart"/>
      <w:r w:rsidRPr="003541C3">
        <w:rPr>
          <w:lang w:eastAsia="en-US"/>
        </w:rPr>
        <w:t>sidelink</w:t>
      </w:r>
      <w:proofErr w:type="spellEnd"/>
      <w:r w:rsidRPr="003541C3">
        <w:rPr>
          <w:lang w:eastAsia="en-US"/>
        </w:rPr>
        <w:t xml:space="preserve">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w:t>
      </w:r>
      <w:proofErr w:type="spellStart"/>
      <w:r w:rsidRPr="003541C3">
        <w:rPr>
          <w:lang w:eastAsia="ko-KR"/>
        </w:rPr>
        <w:t>sidelink</w:t>
      </w:r>
      <w:proofErr w:type="spellEnd"/>
      <w:r w:rsidRPr="003541C3">
        <w:rPr>
          <w:lang w:eastAsia="ko-KR"/>
        </w:rPr>
        <w:t xml:space="preserve">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w:t>
      </w:r>
      <w:proofErr w:type="spellStart"/>
      <w:r w:rsidRPr="003541C3">
        <w:t>sidelink</w:t>
      </w:r>
      <w:proofErr w:type="spellEnd"/>
      <w:r w:rsidRPr="003541C3">
        <w:t xml:space="preserve">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26" w:author="Huawei-YinghaoGuo" w:date="2024-04-04T10:41:00Z">
        <w:r w:rsidR="00D9596F" w:rsidRPr="003541C3" w:rsidDel="009D1EBB">
          <w:delText>SL-PRS dedicated resource pool</w:delText>
        </w:r>
      </w:del>
      <w:ins w:id="127"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28" w:author="Huawei-YinghaoGuo" w:date="2024-04-04T10:41:00Z">
        <w:r w:rsidR="00D9596F" w:rsidRPr="003541C3" w:rsidDel="009D1EBB">
          <w:delText>SL-PRS dedicated resource pool</w:delText>
        </w:r>
      </w:del>
      <w:ins w:id="129"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proofErr w:type="spellStart"/>
      <w:r w:rsidRPr="003541C3">
        <w:rPr>
          <w:i/>
        </w:rPr>
        <w:t>sl-ProbResourceKeep</w:t>
      </w:r>
      <w:proofErr w:type="spellEnd"/>
      <w:r w:rsidRPr="003541C3">
        <w:t>:</w:t>
      </w:r>
    </w:p>
    <w:p w14:paraId="22334E3D" w14:textId="77777777" w:rsidR="00E82967" w:rsidRPr="003541C3" w:rsidRDefault="00E82967" w:rsidP="00E82967">
      <w:pPr>
        <w:pStyle w:val="B3"/>
      </w:pPr>
      <w:r w:rsidRPr="003541C3">
        <w:lastRenderedPageBreak/>
        <w:t>3&gt;</w:t>
      </w:r>
      <w:r w:rsidRPr="003541C3">
        <w:tab/>
        <w:t xml:space="preserve">clear the </w:t>
      </w:r>
      <w:r w:rsidR="00F32108" w:rsidRPr="003541C3">
        <w:t xml:space="preserve">selected </w:t>
      </w:r>
      <w:proofErr w:type="spellStart"/>
      <w:r w:rsidRPr="003541C3">
        <w:t>sidelink</w:t>
      </w:r>
      <w:proofErr w:type="spellEnd"/>
      <w:r w:rsidRPr="003541C3">
        <w:t xml:space="preserve">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w:t>
      </w:r>
      <w:proofErr w:type="spellStart"/>
      <w:r w:rsidRPr="003541C3">
        <w:t>sidelink</w:t>
      </w:r>
      <w:proofErr w:type="spellEnd"/>
      <w:r w:rsidRPr="003541C3">
        <w:t xml:space="preserve">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proofErr w:type="spellStart"/>
      <w:r w:rsidRPr="003541C3">
        <w:t>sidelink</w:t>
      </w:r>
      <w:proofErr w:type="spellEnd"/>
      <w:r w:rsidRPr="003541C3">
        <w:t xml:space="preserve">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xml:space="preserve">, or a </w:t>
      </w:r>
      <w:proofErr w:type="spellStart"/>
      <w:r w:rsidR="00AD3004" w:rsidRPr="003541C3">
        <w:t>Sidelink</w:t>
      </w:r>
      <w:proofErr w:type="spellEnd"/>
      <w:r w:rsidR="00AD3004" w:rsidRPr="003541C3">
        <w:t xml:space="preserve"> DRX Command indication is triggered or a </w:t>
      </w:r>
      <w:proofErr w:type="spellStart"/>
      <w:r w:rsidR="00AD3004" w:rsidRPr="003541C3">
        <w:t>Sidelink</w:t>
      </w:r>
      <w:proofErr w:type="spellEnd"/>
      <w:r w:rsidR="00AD3004" w:rsidRPr="003541C3">
        <w:t xml:space="preserve"> Inter-UE Coordination Information reporting is triggered, or a </w:t>
      </w:r>
      <w:proofErr w:type="spellStart"/>
      <w:r w:rsidR="00AD3004" w:rsidRPr="003541C3">
        <w:t>Sidelink</w:t>
      </w:r>
      <w:proofErr w:type="spellEnd"/>
      <w:r w:rsidR="00AD3004" w:rsidRPr="003541C3">
        <w:t xml:space="preserve"> Inter-UE Coordination Request is triggered</w:t>
      </w:r>
      <w:r w:rsidR="005A663D">
        <w:t>; or</w:t>
      </w:r>
    </w:p>
    <w:p w14:paraId="54E8CE9A" w14:textId="3DCA5628" w:rsidR="00D9596F" w:rsidRPr="003541C3" w:rsidRDefault="00D9596F" w:rsidP="00E82967">
      <w:pPr>
        <w:pStyle w:val="B1"/>
        <w:rPr>
          <w:rFonts w:eastAsia="DengXian"/>
          <w:lang w:eastAsia="zh-CN"/>
        </w:rPr>
      </w:pPr>
      <w:r w:rsidRPr="003541C3">
        <w:rPr>
          <w:rFonts w:eastAsia="DengXian"/>
          <w:lang w:eastAsia="zh-CN"/>
        </w:rPr>
        <w:t>1&gt;</w:t>
      </w:r>
      <w:r w:rsidRPr="003541C3">
        <w:rPr>
          <w:rFonts w:eastAsia="DengXian"/>
          <w:lang w:eastAsia="zh-CN"/>
        </w:rPr>
        <w:tab/>
        <w:t xml:space="preserve">if </w:t>
      </w:r>
      <w:r w:rsidRPr="003541C3">
        <w:t xml:space="preserve">the MAC entity has selected to create a selected </w:t>
      </w:r>
      <w:proofErr w:type="spellStart"/>
      <w:r w:rsidRPr="003541C3">
        <w:t>sidelink</w:t>
      </w:r>
      <w:proofErr w:type="spellEnd"/>
      <w:r w:rsidRPr="003541C3">
        <w:t xml:space="preserve"> grant corresponding to transmission of a </w:t>
      </w:r>
      <w:r w:rsidRPr="003541C3">
        <w:rPr>
          <w:rFonts w:eastAsia="DengXian"/>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proofErr w:type="spellStart"/>
      <w:r w:rsidR="00AE715E" w:rsidRPr="003541C3">
        <w:rPr>
          <w:rFonts w:eastAsia="Malgun Gothic"/>
          <w:lang w:eastAsia="ko-KR"/>
        </w:rPr>
        <w:t>sidelink</w:t>
      </w:r>
      <w:proofErr w:type="spellEnd"/>
      <w:r w:rsidR="00AE715E" w:rsidRPr="003541C3">
        <w:rPr>
          <w:rFonts w:eastAsia="Malgun Gothic"/>
          <w:lang w:eastAsia="ko-KR"/>
        </w:rPr>
        <w:t xml:space="preserve">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AE715E" w:rsidRPr="003541C3">
        <w:t xml:space="preserve"> or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t>5</w:t>
      </w:r>
      <w:r w:rsidR="00AE715E" w:rsidRPr="003541C3">
        <w:t>&gt;</w:t>
      </w:r>
      <w:r w:rsidR="00AE715E" w:rsidRPr="003541C3">
        <w:tab/>
        <w:t xml:space="preserve">select the </w:t>
      </w:r>
      <w:proofErr w:type="spellStart"/>
      <w:r w:rsidR="00AE715E" w:rsidRPr="003541C3">
        <w:rPr>
          <w:i/>
          <w:iCs/>
        </w:rPr>
        <w:t>sl-DiscTxPoolSelected</w:t>
      </w:r>
      <w:proofErr w:type="spellEnd"/>
      <w:r w:rsidR="00AE715E" w:rsidRPr="003541C3">
        <w:t xml:space="preserve"> configured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AE715E" w:rsidRPr="003541C3">
        <w:t xml:space="preserve"> or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AE715E" w:rsidRPr="003541C3">
        <w:t xml:space="preserve"> for the transmission of </w:t>
      </w:r>
      <w:r w:rsidR="00D56238" w:rsidRPr="003541C3">
        <w:rPr>
          <w:rFonts w:eastAsia="Malgun Gothic"/>
          <w:lang w:eastAsia="ko-KR"/>
        </w:rPr>
        <w:t xml:space="preserve">NR </w:t>
      </w:r>
      <w:proofErr w:type="spellStart"/>
      <w:r w:rsidR="00AE715E" w:rsidRPr="003541C3">
        <w:t>sidelink</w:t>
      </w:r>
      <w:proofErr w:type="spellEnd"/>
      <w:r w:rsidR="00AE715E" w:rsidRPr="003541C3">
        <w:t xml:space="preserve">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30" w:author="Huawei-YinghaoGuo" w:date="2024-04-04T10:41:00Z">
        <w:r w:rsidR="00D9596F" w:rsidRPr="003541C3" w:rsidDel="009D1EBB">
          <w:delText>SL-PRS dedicated resource pool</w:delText>
        </w:r>
      </w:del>
      <w:ins w:id="131"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proofErr w:type="spellStart"/>
      <w:r w:rsidRPr="003541C3">
        <w:rPr>
          <w:i/>
        </w:rPr>
        <w:t>sl-TxPoolSelectedNormal</w:t>
      </w:r>
      <w:proofErr w:type="spellEnd"/>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proofErr w:type="spellStart"/>
      <w:r w:rsidRPr="003541C3">
        <w:rPr>
          <w:rFonts w:eastAsia="Malgun Gothic"/>
          <w:i/>
          <w:iCs/>
          <w:lang w:eastAsia="ko-KR"/>
        </w:rPr>
        <w:t>brid</w:t>
      </w:r>
      <w:proofErr w:type="spellEnd"/>
      <w:r w:rsidRPr="003541C3">
        <w:rPr>
          <w:rFonts w:eastAsia="Malgun Gothic"/>
          <w:lang w:eastAsia="ko-KR"/>
        </w:rPr>
        <w:t xml:space="preserve"> or </w:t>
      </w:r>
      <w:proofErr w:type="spellStart"/>
      <w:r w:rsidRPr="003541C3">
        <w:rPr>
          <w:rFonts w:eastAsia="Malgun Gothic"/>
          <w:i/>
          <w:iCs/>
          <w:lang w:eastAsia="ko-KR"/>
        </w:rPr>
        <w:t>bridAndDAA</w:t>
      </w:r>
      <w:proofErr w:type="spellEnd"/>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2" w:author="Huawei-YinghaoGuo" w:date="2024-04-04T10:41:00Z">
        <w:r w:rsidR="003D5427" w:rsidRPr="007D0631" w:rsidDel="009D1EBB">
          <w:delText>SL-PRS dedicated resource pool</w:delText>
        </w:r>
      </w:del>
      <w:ins w:id="133"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proofErr w:type="spellStart"/>
      <w:r w:rsidRPr="003541C3">
        <w:rPr>
          <w:i/>
        </w:rPr>
        <w:t>sl-TxPoolSelectedNormal</w:t>
      </w:r>
      <w:proofErr w:type="spellEnd"/>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proofErr w:type="spellStart"/>
      <w:r w:rsidRPr="003541C3">
        <w:rPr>
          <w:rFonts w:eastAsia="Malgun Gothic"/>
          <w:i/>
          <w:iCs/>
          <w:lang w:eastAsia="ko-KR"/>
        </w:rPr>
        <w:t>daa</w:t>
      </w:r>
      <w:proofErr w:type="spellEnd"/>
      <w:r w:rsidRPr="003541C3">
        <w:rPr>
          <w:rFonts w:eastAsia="Malgun Gothic"/>
          <w:lang w:eastAsia="ko-KR"/>
        </w:rPr>
        <w:t xml:space="preserve"> or </w:t>
      </w:r>
      <w:proofErr w:type="spellStart"/>
      <w:r w:rsidRPr="003541C3">
        <w:rPr>
          <w:rFonts w:eastAsia="Malgun Gothic"/>
          <w:i/>
          <w:iCs/>
          <w:lang w:eastAsia="ko-KR"/>
        </w:rPr>
        <w:t>bridAndDAA</w:t>
      </w:r>
      <w:proofErr w:type="spellEnd"/>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4" w:author="Huawei-YinghaoGuo" w:date="2024-04-04T10:41:00Z">
        <w:r w:rsidR="003D5427" w:rsidRPr="007D0631" w:rsidDel="009D1EBB">
          <w:delText>SL-PRS dedicated resource pool</w:delText>
        </w:r>
      </w:del>
      <w:ins w:id="135"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The MAC entity identifies the logical channel(s) for BRID or DAA based on the QoS information associated to BRID or DAA, i.e.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 xml:space="preserve">NR </w:t>
      </w:r>
      <w:proofErr w:type="spellStart"/>
      <w:r w:rsidR="00D56238" w:rsidRPr="003541C3">
        <w:rPr>
          <w:rFonts w:eastAsia="Malgun Gothic"/>
          <w:lang w:eastAsia="ko-KR"/>
        </w:rPr>
        <w:t>sidelink</w:t>
      </w:r>
      <w:proofErr w:type="spellEnd"/>
      <w:r w:rsidR="00D56238" w:rsidRPr="003541C3">
        <w:rPr>
          <w:rFonts w:eastAsia="Malgun Gothic"/>
          <w:lang w:eastAsia="ko-KR"/>
        </w:rPr>
        <w:t xml:space="preserve">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lastRenderedPageBreak/>
        <w:t>4</w:t>
      </w:r>
      <w:r w:rsidR="00F32108" w:rsidRPr="003541C3">
        <w:rPr>
          <w:rFonts w:eastAsia="Malgun Gothic"/>
          <w:lang w:eastAsia="ko-KR"/>
        </w:rPr>
        <w:t>&gt;</w:t>
      </w:r>
      <w:r w:rsidR="00F32108" w:rsidRPr="003541C3">
        <w:rPr>
          <w:rFonts w:eastAsia="Malgun Gothic"/>
          <w:lang w:eastAsia="ko-KR"/>
        </w:rPr>
        <w:tab/>
        <w:t xml:space="preserve">if </w:t>
      </w:r>
      <w:proofErr w:type="spellStart"/>
      <w:r w:rsidR="00F32108" w:rsidRPr="003541C3">
        <w:rPr>
          <w:i/>
        </w:rPr>
        <w:t>sl</w:t>
      </w:r>
      <w:proofErr w:type="spellEnd"/>
      <w:r w:rsidR="00F32108" w:rsidRPr="003541C3">
        <w:rPr>
          <w:i/>
        </w:rPr>
        <w:t>-HARQ-</w:t>
      </w:r>
      <w:proofErr w:type="spellStart"/>
      <w:r w:rsidR="00F32108" w:rsidRPr="003541C3">
        <w:rPr>
          <w:i/>
        </w:rPr>
        <w:t>FeedbackEnabled</w:t>
      </w:r>
      <w:proofErr w:type="spellEnd"/>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216170" w:rsidRPr="003541C3">
        <w:rPr>
          <w:iCs/>
        </w:rPr>
        <w:t>,</w:t>
      </w:r>
      <w:r w:rsidR="00AE715E" w:rsidRPr="003541C3">
        <w:rPr>
          <w:iCs/>
        </w:rPr>
        <w:t xml:space="preserve">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6" w:author="Huawei-YinghaoGuo" w:date="2024-04-04T10:41:00Z">
        <w:r w:rsidR="00D9596F" w:rsidRPr="003541C3" w:rsidDel="009D1EBB">
          <w:delText>SL-PRS dedicated resource pool</w:delText>
        </w:r>
      </w:del>
      <w:ins w:id="137"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216170" w:rsidRPr="003541C3">
        <w:rPr>
          <w:iCs/>
        </w:rPr>
        <w:t>,</w:t>
      </w:r>
      <w:r w:rsidR="00AE715E" w:rsidRPr="003541C3">
        <w:rPr>
          <w:iCs/>
        </w:rPr>
        <w:t xml:space="preserve">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8" w:author="Huawei-YinghaoGuo" w:date="2024-04-04T10:41:00Z">
        <w:r w:rsidR="00D9596F" w:rsidRPr="003541C3" w:rsidDel="009D1EBB">
          <w:delText>SL-PRS dedicated resource pool</w:delText>
        </w:r>
      </w:del>
      <w:ins w:id="139"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DengXian"/>
          <w:lang w:eastAsia="zh-CN"/>
        </w:rPr>
      </w:pPr>
      <w:r>
        <w:rPr>
          <w:rFonts w:eastAsia="DengXian"/>
          <w:lang w:eastAsia="zh-CN"/>
        </w:rPr>
        <w:t>4&gt;</w:t>
      </w:r>
      <w:r>
        <w:rPr>
          <w:rFonts w:eastAsia="DengXian"/>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w:t>
      </w:r>
      <w:proofErr w:type="spellStart"/>
      <w:r w:rsidR="000A288E" w:rsidRPr="003541C3">
        <w:t>Sidelink</w:t>
      </w:r>
      <w:proofErr w:type="spellEnd"/>
      <w:r w:rsidR="000A288E" w:rsidRPr="003541C3">
        <w:t xml:space="preserve"> DRX Command or a </w:t>
      </w:r>
      <w:proofErr w:type="spellStart"/>
      <w:r w:rsidR="000A288E" w:rsidRPr="003541C3">
        <w:t>Sidelink</w:t>
      </w:r>
      <w:proofErr w:type="spellEnd"/>
      <w:r w:rsidR="000A288E" w:rsidRPr="003541C3">
        <w:t xml:space="preserve"> Inter-UE Coordination Request or a </w:t>
      </w:r>
      <w:proofErr w:type="spellStart"/>
      <w:r w:rsidR="000A288E" w:rsidRPr="003541C3">
        <w:t>Sidelink</w:t>
      </w:r>
      <w:proofErr w:type="spellEnd"/>
      <w:r w:rsidR="000A288E" w:rsidRPr="003541C3">
        <w:t xml:space="preserve">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216170" w:rsidRPr="003541C3">
        <w:rPr>
          <w:iCs/>
        </w:rPr>
        <w:t>,</w:t>
      </w:r>
      <w:r w:rsidR="00AE715E" w:rsidRPr="003541C3">
        <w:rPr>
          <w:iCs/>
        </w:rPr>
        <w:t xml:space="preserve">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40" w:author="Huawei-YinghaoGuo" w:date="2024-04-04T10:41:00Z">
        <w:r w:rsidR="00D9596F" w:rsidRPr="003541C3" w:rsidDel="009D1EBB">
          <w:delText>SL-PRS dedicated resource pool</w:delText>
        </w:r>
      </w:del>
      <w:ins w:id="141"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(i.e. multiple carrier frequencies are configured):</w:t>
      </w:r>
    </w:p>
    <w:p w14:paraId="54C9AE5B" w14:textId="77777777" w:rsidR="00962C6B" w:rsidRPr="003541C3" w:rsidRDefault="00962C6B" w:rsidP="00962C6B">
      <w:pPr>
        <w:pStyle w:val="B3"/>
      </w:pPr>
      <w:r w:rsidRPr="003541C3">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 xml:space="preserve">if </w:t>
      </w:r>
      <w:proofErr w:type="spellStart"/>
      <w:r w:rsidRPr="003541C3">
        <w:t>Sidelink</w:t>
      </w:r>
      <w:proofErr w:type="spellEnd"/>
      <w:r w:rsidRPr="003541C3">
        <w:t xml:space="preserve">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 xml:space="preserve">clear the selected </w:t>
      </w:r>
      <w:proofErr w:type="spellStart"/>
      <w:r w:rsidRPr="003541C3">
        <w:rPr>
          <w:lang w:eastAsia="zh-CN"/>
        </w:rPr>
        <w:t>sidelink</w:t>
      </w:r>
      <w:proofErr w:type="spellEnd"/>
      <w:r w:rsidRPr="003541C3">
        <w:rPr>
          <w:lang w:eastAsia="zh-CN"/>
        </w:rPr>
        <w:t xml:space="preserve">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proofErr w:type="spellStart"/>
      <w:r w:rsidRPr="003541C3">
        <w:rPr>
          <w:i/>
        </w:rPr>
        <w:t>sl</w:t>
      </w:r>
      <w:proofErr w:type="spellEnd"/>
      <w:r w:rsidRPr="003541C3">
        <w:rPr>
          <w:i/>
        </w:rPr>
        <w:t>-HARQ-</w:t>
      </w:r>
      <w:proofErr w:type="spellStart"/>
      <w:r w:rsidRPr="003541C3">
        <w:rPr>
          <w:i/>
        </w:rPr>
        <w:t>FeedbackEnabled</w:t>
      </w:r>
      <w:proofErr w:type="spellEnd"/>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including all RB sets for which </w:t>
      </w:r>
      <w:proofErr w:type="spellStart"/>
      <w:r w:rsidRPr="003541C3">
        <w:t>Sidelink</w:t>
      </w:r>
      <w:proofErr w:type="spellEnd"/>
      <w:r w:rsidRPr="003541C3">
        <w:t xml:space="preserve">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including all RB sets for which </w:t>
      </w:r>
      <w:proofErr w:type="spellStart"/>
      <w:r w:rsidRPr="003541C3">
        <w:t>Sidelink</w:t>
      </w:r>
      <w:proofErr w:type="spellEnd"/>
      <w:r w:rsidRPr="003541C3">
        <w:t xml:space="preserve">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proofErr w:type="spellStart"/>
      <w:r w:rsidRPr="003541C3">
        <w:rPr>
          <w:i/>
          <w:lang w:eastAsia="ko-KR"/>
        </w:rPr>
        <w:t>sl-lbt-FailureRecoveryConfig</w:t>
      </w:r>
      <w:proofErr w:type="spellEnd"/>
      <w:r w:rsidRPr="003541C3">
        <w:rPr>
          <w:i/>
          <w:lang w:eastAsia="ko-KR"/>
        </w:rPr>
        <w:t xml:space="preserve">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 xml:space="preserve">for which </w:t>
      </w:r>
      <w:proofErr w:type="spellStart"/>
      <w:r w:rsidRPr="003541C3">
        <w:rPr>
          <w:lang w:eastAsia="ko-KR"/>
        </w:rPr>
        <w:t>Sidelink</w:t>
      </w:r>
      <w:proofErr w:type="spellEnd"/>
      <w:r w:rsidRPr="003541C3">
        <w:rPr>
          <w:lang w:eastAsia="ko-KR"/>
        </w:rPr>
        <w:t xml:space="preserve">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w:t>
      </w:r>
      <w:proofErr w:type="spellStart"/>
      <w:r w:rsidRPr="003541C3">
        <w:t>Sidelink</w:t>
      </w:r>
      <w:proofErr w:type="spellEnd"/>
      <w:r w:rsidRPr="003541C3">
        <w:t xml:space="preserve">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lastRenderedPageBreak/>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42" w:author="Huawei-YinghaoGuo" w:date="2024-04-04T10:41:00Z">
        <w:r w:rsidR="00D9596F" w:rsidRPr="003541C3" w:rsidDel="009D1EBB">
          <w:rPr>
            <w:rFonts w:eastAsia="DengXian"/>
            <w:lang w:eastAsia="zh-CN"/>
          </w:rPr>
          <w:delText>SL-PRS</w:delText>
        </w:r>
        <w:r w:rsidR="00D9596F" w:rsidRPr="003541C3" w:rsidDel="009D1EBB">
          <w:delText xml:space="preserve"> dedicated resource pool</w:delText>
        </w:r>
      </w:del>
      <w:ins w:id="143" w:author="Huawei-YinghaoGuo" w:date="2024-04-04T10:41:00Z">
        <w:r w:rsidR="009D1EBB">
          <w:rPr>
            <w:rFonts w:eastAsia="DengXian"/>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SimSun"/>
          <w:lang w:eastAsia="zh-CN"/>
        </w:rPr>
        <w:t xml:space="preserve">, </w:t>
      </w:r>
      <w:r w:rsidR="005858F2" w:rsidRPr="003541C3">
        <w:t>if configured by RRC</w:t>
      </w:r>
      <w:r w:rsidR="005858F2" w:rsidRPr="003541C3">
        <w:rPr>
          <w:rFonts w:eastAsia="SimSun"/>
          <w:lang w:eastAsia="zh-CN"/>
        </w:rPr>
        <w:t>,</w:t>
      </w:r>
      <w:r w:rsidR="00E82967" w:rsidRPr="003541C3">
        <w:t xml:space="preserve"> in </w:t>
      </w:r>
      <w:proofErr w:type="spellStart"/>
      <w:r w:rsidR="00E82967" w:rsidRPr="003541C3">
        <w:rPr>
          <w:i/>
        </w:rPr>
        <w:t>sl-MaxTxTransNumPSSCH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RRC, overlapped in </w:t>
      </w:r>
      <w:proofErr w:type="spellStart"/>
      <w:r w:rsidR="00E82967" w:rsidRPr="003541C3">
        <w:rPr>
          <w:i/>
        </w:rPr>
        <w:t>sl-MaxTxTransNumPSSCH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w:t>
      </w:r>
      <w:proofErr w:type="spellEnd"/>
      <w:r w:rsidR="003610D2" w:rsidRPr="003541C3">
        <w:rPr>
          <w:i/>
          <w:iCs/>
          <w:szCs w:val="21"/>
        </w:rPr>
        <w:t>-DefaultCBR-</w:t>
      </w:r>
      <w:proofErr w:type="spellStart"/>
      <w:r w:rsidR="003610D2" w:rsidRPr="003541C3">
        <w:rPr>
          <w:i/>
          <w:iCs/>
          <w:szCs w:val="21"/>
        </w:rPr>
        <w:t>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w:t>
      </w:r>
      <w:proofErr w:type="spellEnd"/>
      <w:r w:rsidR="003610D2" w:rsidRPr="003541C3">
        <w:rPr>
          <w:i/>
        </w:rPr>
        <w:t>-DefaultCBR-</w:t>
      </w:r>
      <w:proofErr w:type="spellStart"/>
      <w:r w:rsidR="003610D2" w:rsidRPr="003541C3">
        <w:rPr>
          <w:i/>
        </w:rPr>
        <w:t>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w:t>
      </w:r>
      <w:proofErr w:type="spellStart"/>
      <w:r w:rsidRPr="003541C3">
        <w:t>MCSt</w:t>
      </w:r>
      <w:proofErr w:type="spellEnd"/>
      <w:r w:rsidRPr="003541C3">
        <w:t xml:space="preserve"> transmissions, or the number of slot(s) within </w:t>
      </w:r>
      <w:r w:rsidRPr="003541C3">
        <w:rPr>
          <w:rFonts w:eastAsia="Calibri"/>
        </w:rPr>
        <w:t>Multi-consecutive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SimSun"/>
          <w:lang w:eastAsia="zh-CN"/>
        </w:rPr>
        <w:t xml:space="preserve">, </w:t>
      </w:r>
      <w:r w:rsidR="005858F2" w:rsidRPr="003541C3">
        <w:t>if configured by RRC</w:t>
      </w:r>
      <w:r w:rsidR="005858F2" w:rsidRPr="003541C3">
        <w:rPr>
          <w:rFonts w:eastAsia="SimSun"/>
          <w:lang w:eastAsia="zh-CN"/>
        </w:rPr>
        <w:t>,</w:t>
      </w:r>
      <w:r w:rsidR="00E82967" w:rsidRPr="003541C3">
        <w:t xml:space="preserve"> between </w:t>
      </w:r>
      <w:proofErr w:type="spellStart"/>
      <w:r w:rsidR="00E82967" w:rsidRPr="003541C3">
        <w:rPr>
          <w:i/>
        </w:rPr>
        <w:t>sl-MinSubChannelNumPSSCH</w:t>
      </w:r>
      <w:proofErr w:type="spellEnd"/>
      <w:r w:rsidR="00E82967" w:rsidRPr="003541C3">
        <w:t xml:space="preserve"> and </w:t>
      </w:r>
      <w:proofErr w:type="spellStart"/>
      <w:r w:rsidR="00E82967" w:rsidRPr="003541C3">
        <w:rPr>
          <w:i/>
        </w:rPr>
        <w:t>sl-MaxSubChannelNumPSSCH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RRC, overlapped between </w:t>
      </w:r>
      <w:proofErr w:type="spellStart"/>
      <w:r w:rsidR="00E82967" w:rsidRPr="003541C3">
        <w:rPr>
          <w:i/>
        </w:rPr>
        <w:t>sl-MinSubChannelNumPSSCH</w:t>
      </w:r>
      <w:proofErr w:type="spellEnd"/>
      <w:r w:rsidR="00E82967" w:rsidRPr="003541C3">
        <w:t xml:space="preserve"> and </w:t>
      </w:r>
      <w:proofErr w:type="spellStart"/>
      <w:r w:rsidR="00E82967" w:rsidRPr="003541C3">
        <w:rPr>
          <w:i/>
        </w:rPr>
        <w:t>sl-MaxSubChannelNumPSSCH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w:t>
      </w:r>
      <w:proofErr w:type="spellEnd"/>
      <w:r w:rsidR="003610D2" w:rsidRPr="003541C3">
        <w:rPr>
          <w:i/>
          <w:iCs/>
          <w:szCs w:val="21"/>
        </w:rPr>
        <w:t>-DefaultCBR-</w:t>
      </w:r>
      <w:proofErr w:type="spellStart"/>
      <w:r w:rsidR="003610D2" w:rsidRPr="003541C3">
        <w:rPr>
          <w:i/>
          <w:iCs/>
          <w:szCs w:val="21"/>
        </w:rPr>
        <w:t>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w:t>
      </w:r>
      <w:proofErr w:type="spellEnd"/>
      <w:r w:rsidR="003610D2" w:rsidRPr="003541C3">
        <w:rPr>
          <w:i/>
        </w:rPr>
        <w:t>-DefaultCBR-</w:t>
      </w:r>
      <w:proofErr w:type="spellStart"/>
      <w:r w:rsidR="003610D2" w:rsidRPr="003541C3">
        <w:rPr>
          <w:i/>
        </w:rPr>
        <w:t>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5E2758BA" w14:textId="065905AA" w:rsidR="00D9596F" w:rsidRPr="003541C3" w:rsidRDefault="00D9596F" w:rsidP="00D9596F">
      <w:pPr>
        <w:pStyle w:val="B3"/>
        <w:rPr>
          <w:rFonts w:eastAsia="DengXian"/>
          <w:lang w:eastAsia="zh-CN"/>
        </w:rPr>
      </w:pPr>
      <w:r w:rsidRPr="003541C3">
        <w:rPr>
          <w:rFonts w:eastAsia="DengXian"/>
          <w:lang w:eastAsia="zh-CN"/>
        </w:rPr>
        <w:t>3&gt;</w:t>
      </w:r>
      <w:r w:rsidRPr="003541C3">
        <w:rPr>
          <w:rFonts w:eastAsia="DengXian"/>
          <w:lang w:eastAsia="zh-CN"/>
        </w:rPr>
        <w:tab/>
        <w:t xml:space="preserve">if the selected resource pool is </w:t>
      </w:r>
      <w:del w:id="144" w:author="Huawei-YinghaoGuo" w:date="2024-04-04T10:41:00Z">
        <w:r w:rsidRPr="003541C3" w:rsidDel="009D1EBB">
          <w:rPr>
            <w:rFonts w:eastAsia="DengXian"/>
            <w:lang w:eastAsia="zh-CN"/>
          </w:rPr>
          <w:delText>SL-PRS dedicated resource pool</w:delText>
        </w:r>
      </w:del>
      <w:ins w:id="145" w:author="Huawei-YinghaoGuo" w:date="2024-04-04T10:41:00Z">
        <w:r w:rsidR="009D1EBB">
          <w:rPr>
            <w:rFonts w:eastAsia="DengXian"/>
            <w:lang w:eastAsia="zh-CN"/>
          </w:rPr>
          <w:t>Dedicated SL-PRS resource pool</w:t>
        </w:r>
      </w:ins>
      <w:r w:rsidRPr="003541C3">
        <w:rPr>
          <w:rFonts w:eastAsia="DengXian"/>
          <w:lang w:eastAsia="zh-CN"/>
        </w:rPr>
        <w:t>:</w:t>
      </w:r>
    </w:p>
    <w:p w14:paraId="2683B36F" w14:textId="612E4A23" w:rsidR="00D9596F" w:rsidRPr="003541C3" w:rsidRDefault="00D9596F" w:rsidP="00D9596F">
      <w:pPr>
        <w:pStyle w:val="B4"/>
        <w:rPr>
          <w:rFonts w:eastAsia="DengXian"/>
          <w:lang w:eastAsia="zh-CN"/>
        </w:rPr>
      </w:pPr>
      <w:r w:rsidRPr="003541C3">
        <w:rPr>
          <w:rFonts w:eastAsia="DengXian"/>
          <w:lang w:eastAsia="zh-CN"/>
        </w:rPr>
        <w:t>4&gt;</w:t>
      </w:r>
      <w:r w:rsidRPr="003541C3">
        <w:rPr>
          <w:rFonts w:eastAsia="DengXian"/>
          <w:lang w:eastAsia="zh-CN"/>
        </w:rPr>
        <w:tab/>
        <w:t xml:space="preserve">select the number of SL-PRS retransmissions from the allowed numbers, if configured by RRC, in </w:t>
      </w:r>
      <w:proofErr w:type="spellStart"/>
      <w:r w:rsidRPr="003541C3">
        <w:rPr>
          <w:rFonts w:eastAsia="DengXian"/>
          <w:i/>
          <w:lang w:eastAsia="zh-CN"/>
        </w:rPr>
        <w:t>sl</w:t>
      </w:r>
      <w:proofErr w:type="spellEnd"/>
      <w:r w:rsidRPr="003541C3">
        <w:rPr>
          <w:rFonts w:eastAsia="DengXian"/>
          <w:i/>
          <w:lang w:eastAsia="zh-CN"/>
        </w:rPr>
        <w:t>-PRS-</w:t>
      </w:r>
      <w:proofErr w:type="spellStart"/>
      <w:r w:rsidRPr="003541C3">
        <w:rPr>
          <w:rFonts w:eastAsia="DengXian"/>
          <w:i/>
          <w:lang w:eastAsia="zh-CN"/>
        </w:rPr>
        <w:t>MaxNum</w:t>
      </w:r>
      <w:proofErr w:type="spellEnd"/>
      <w:r w:rsidRPr="003541C3">
        <w:rPr>
          <w:rFonts w:eastAsia="DengXian"/>
          <w:i/>
          <w:lang w:eastAsia="zh-CN"/>
        </w:rPr>
        <w:t>-Transmissions</w:t>
      </w:r>
      <w:r w:rsidRPr="003541C3">
        <w:rPr>
          <w:rFonts w:eastAsia="DengXian"/>
          <w:iCs/>
          <w:lang w:eastAsia="zh-CN"/>
        </w:rPr>
        <w:t xml:space="preserve"> included in </w:t>
      </w:r>
      <w:proofErr w:type="spellStart"/>
      <w:r w:rsidRPr="003541C3">
        <w:rPr>
          <w:rFonts w:eastAsia="DengXian"/>
          <w:i/>
          <w:lang w:eastAsia="zh-CN"/>
        </w:rPr>
        <w:t>sl</w:t>
      </w:r>
      <w:proofErr w:type="spellEnd"/>
      <w:r w:rsidRPr="003541C3">
        <w:rPr>
          <w:rFonts w:eastAsia="DengXian"/>
          <w:i/>
          <w:lang w:eastAsia="zh-CN"/>
        </w:rPr>
        <w:t>-CBR-SL-PRS-</w:t>
      </w:r>
      <w:proofErr w:type="spellStart"/>
      <w:r w:rsidRPr="003541C3">
        <w:rPr>
          <w:rFonts w:eastAsia="DengXian"/>
          <w:i/>
          <w:lang w:eastAsia="zh-CN"/>
        </w:rPr>
        <w:t>TxConfigList</w:t>
      </w:r>
      <w:proofErr w:type="spellEnd"/>
      <w:r w:rsidR="00A80423" w:rsidRPr="003541C3">
        <w:rPr>
          <w:rFonts w:eastAsia="DengXian"/>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DengXian"/>
          <w:lang w:eastAsia="zh-CN"/>
        </w:rPr>
        <w:t xml:space="preserve"> </w:t>
      </w:r>
      <w:del w:id="146" w:author="Huawei-YinghaoGuo" w:date="2024-04-04T10:41:00Z">
        <w:r w:rsidRPr="003541C3" w:rsidDel="009D1EBB">
          <w:rPr>
            <w:rFonts w:eastAsia="DengXian"/>
            <w:lang w:eastAsia="zh-CN"/>
          </w:rPr>
          <w:delText>SL-PRS</w:delText>
        </w:r>
        <w:r w:rsidRPr="003541C3" w:rsidDel="009D1EBB">
          <w:delText xml:space="preserve"> dedicated resource pool</w:delText>
        </w:r>
      </w:del>
      <w:ins w:id="147" w:author="Huawei-YinghaoGuo" w:date="2024-04-04T10:41:00Z">
        <w:r w:rsidR="009D1EBB">
          <w:rPr>
            <w:rFonts w:eastAsia="DengXian"/>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w:t>
      </w:r>
      <w:proofErr w:type="spellStart"/>
      <w:r w:rsidR="00962C6B" w:rsidRPr="003541C3">
        <w:t>Sidelink</w:t>
      </w:r>
      <w:proofErr w:type="spellEnd"/>
      <w:r w:rsidR="00962C6B" w:rsidRPr="003541C3">
        <w:t xml:space="preserve"> consistent LBT failure 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DengXian"/>
          <w:lang w:eastAsia="zh-CN"/>
        </w:rPr>
      </w:pPr>
      <w:r w:rsidRPr="003541C3">
        <w:rPr>
          <w:rFonts w:eastAsia="DengXian"/>
          <w:lang w:eastAsia="zh-CN"/>
        </w:rPr>
        <w:t>5&gt;</w:t>
      </w:r>
      <w:r w:rsidRPr="003541C3">
        <w:rPr>
          <w:rFonts w:eastAsia="DengXian"/>
          <w:lang w:eastAsia="zh-CN"/>
        </w:rPr>
        <w:tab/>
        <w:t xml:space="preserve">if the selected resource pool is </w:t>
      </w:r>
      <w:del w:id="148" w:author="Huawei-YinghaoGuo" w:date="2024-04-04T10:41:00Z">
        <w:r w:rsidRPr="003541C3" w:rsidDel="009D1EBB">
          <w:rPr>
            <w:rFonts w:eastAsia="DengXian"/>
            <w:lang w:eastAsia="zh-CN"/>
          </w:rPr>
          <w:delText>SL-PRS dedicated resource pool</w:delText>
        </w:r>
      </w:del>
      <w:ins w:id="149" w:author="Huawei-YinghaoGuo" w:date="2024-04-04T10:41:00Z">
        <w:r w:rsidR="009D1EBB">
          <w:rPr>
            <w:rFonts w:eastAsia="DengXian"/>
            <w:lang w:eastAsia="zh-CN"/>
          </w:rPr>
          <w:t>Dedicated SL-PRS resource pool</w:t>
        </w:r>
      </w:ins>
      <w:r w:rsidRPr="003541C3">
        <w:rPr>
          <w:rFonts w:eastAsia="DengXian"/>
          <w:lang w:eastAsia="zh-CN"/>
        </w:rPr>
        <w:t>:</w:t>
      </w:r>
    </w:p>
    <w:p w14:paraId="14EBD390" w14:textId="44181B2E" w:rsidR="00D9596F" w:rsidRPr="003541C3" w:rsidRDefault="00D9596F" w:rsidP="003541C3">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66F1217A" w14:textId="77777777" w:rsidR="00962C6B" w:rsidRPr="003541C3" w:rsidRDefault="00962C6B" w:rsidP="00962C6B">
      <w:pPr>
        <w:pStyle w:val="B6"/>
      </w:pPr>
      <w:r w:rsidRPr="003541C3">
        <w:lastRenderedPageBreak/>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50" w:author="Huawei-YinghaoGuo" w:date="2024-04-04T10:41:00Z">
        <w:r w:rsidR="00D9596F" w:rsidRPr="003541C3" w:rsidDel="009D1EBB">
          <w:rPr>
            <w:rFonts w:eastAsia="DengXian"/>
            <w:lang w:eastAsia="zh-CN"/>
          </w:rPr>
          <w:delText>SL-PRS</w:delText>
        </w:r>
        <w:r w:rsidR="00D9596F" w:rsidRPr="003541C3" w:rsidDel="009D1EBB">
          <w:delText xml:space="preserve"> dedicated resource pool</w:delText>
        </w:r>
      </w:del>
      <w:ins w:id="151" w:author="Huawei-YinghaoGuo" w:date="2024-04-04T10:41:00Z">
        <w:r w:rsidR="009D1EBB">
          <w:rPr>
            <w:rFonts w:eastAsia="DengXian"/>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DengXian"/>
          <w:lang w:eastAsia="zh-CN"/>
        </w:rPr>
      </w:pPr>
      <w:r w:rsidRPr="003541C3">
        <w:rPr>
          <w:rFonts w:eastAsia="DengXian"/>
          <w:lang w:eastAsia="zh-CN"/>
        </w:rPr>
        <w:t>5&gt;</w:t>
      </w:r>
      <w:r w:rsidRPr="003541C3">
        <w:rPr>
          <w:rFonts w:eastAsia="DengXian"/>
          <w:lang w:eastAsia="zh-CN"/>
        </w:rPr>
        <w:tab/>
        <w:t xml:space="preserve">if the selected resource pool is </w:t>
      </w:r>
      <w:del w:id="152" w:author="Huawei-YinghaoGuo" w:date="2024-04-04T10:41:00Z">
        <w:r w:rsidRPr="003541C3" w:rsidDel="009D1EBB">
          <w:rPr>
            <w:rFonts w:eastAsia="DengXian"/>
            <w:lang w:eastAsia="zh-CN"/>
          </w:rPr>
          <w:delText>SL-PRS dedicated resource pool</w:delText>
        </w:r>
      </w:del>
      <w:ins w:id="153" w:author="Huawei-YinghaoGuo" w:date="2024-04-04T10:41:00Z">
        <w:r w:rsidR="009D1EBB">
          <w:rPr>
            <w:rFonts w:eastAsia="DengXian"/>
            <w:lang w:eastAsia="zh-CN"/>
          </w:rPr>
          <w:t>Dedicated SL-PRS resource pool</w:t>
        </w:r>
      </w:ins>
      <w:r w:rsidRPr="003541C3">
        <w:rPr>
          <w:rFonts w:eastAsia="DengXian"/>
          <w:lang w:eastAsia="zh-CN"/>
        </w:rPr>
        <w:t>:</w:t>
      </w:r>
    </w:p>
    <w:p w14:paraId="2B5BB807" w14:textId="77777777" w:rsidR="00D9596F" w:rsidRPr="003541C3" w:rsidRDefault="00D9596F" w:rsidP="00D9596F">
      <w:pPr>
        <w:pStyle w:val="B6"/>
        <w:rPr>
          <w:rFonts w:eastAsia="DengXian"/>
          <w:lang w:eastAsia="zh-CN"/>
        </w:rPr>
      </w:pPr>
      <w:r w:rsidRPr="003541C3">
        <w:rPr>
          <w:rFonts w:eastAsia="DengXian"/>
          <w:lang w:eastAsia="zh-CN"/>
        </w:rPr>
        <w:t>6&gt;</w:t>
      </w:r>
      <w:r w:rsidRPr="003541C3">
        <w:rPr>
          <w:rFonts w:eastAsia="DengXian"/>
          <w:lang w:eastAsia="zh-CN"/>
        </w:rPr>
        <w:tab/>
        <w:t xml:space="preserve">randomly select the time and frequency resources for one transmission opportunity from the resources indicated by physical layer as </w:t>
      </w:r>
      <w:proofErr w:type="spellStart"/>
      <w:r w:rsidRPr="003541C3">
        <w:rPr>
          <w:rFonts w:eastAsia="DengXian"/>
          <w:lang w:eastAsia="zh-CN"/>
        </w:rPr>
        <w:t>clasue</w:t>
      </w:r>
      <w:proofErr w:type="spellEnd"/>
      <w:r w:rsidRPr="003541C3">
        <w:rPr>
          <w:rFonts w:eastAsia="DengXian"/>
          <w:lang w:eastAsia="zh-CN"/>
        </w:rPr>
        <w:t xml:space="preserv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54" w:author="Huawei-YinghaoGuo" w:date="2024-04-04T10:41:00Z">
        <w:r w:rsidRPr="003541C3" w:rsidDel="009D1EBB">
          <w:rPr>
            <w:rFonts w:eastAsia="DengXian"/>
            <w:lang w:eastAsia="zh-CN"/>
          </w:rPr>
          <w:delText>SL-PRS</w:delText>
        </w:r>
        <w:r w:rsidRPr="003541C3" w:rsidDel="009D1EBB">
          <w:delText xml:space="preserve"> dedicated resource pool</w:delText>
        </w:r>
      </w:del>
      <w:ins w:id="155" w:author="Huawei-YinghaoGuo" w:date="2024-04-04T10:41:00Z">
        <w:r w:rsidR="009D1EBB">
          <w:rPr>
            <w:rFonts w:eastAsia="DengXian"/>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 xml:space="preserve">all RB sets had </w:t>
      </w:r>
      <w:proofErr w:type="spellStart"/>
      <w:r w:rsidR="00962C6B" w:rsidRPr="003541C3">
        <w:t>Sidelink</w:t>
      </w:r>
      <w:proofErr w:type="spellEnd"/>
      <w:r w:rsidR="00962C6B" w:rsidRPr="003541C3">
        <w:t xml:space="preserve">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56" w:author="Huawei-YinghaoGuo" w:date="2024-04-04T10:41:00Z">
        <w:r w:rsidR="00D9596F" w:rsidRPr="003541C3" w:rsidDel="009D1EBB">
          <w:rPr>
            <w:rFonts w:eastAsia="DengXian"/>
            <w:lang w:eastAsia="zh-CN"/>
          </w:rPr>
          <w:delText>SL-PRS</w:delText>
        </w:r>
        <w:r w:rsidR="00D9596F" w:rsidRPr="003541C3" w:rsidDel="009D1EBB">
          <w:delText xml:space="preserve"> dedicated resource pool</w:delText>
        </w:r>
      </w:del>
      <w:ins w:id="157" w:author="Huawei-YinghaoGuo" w:date="2024-04-04T10:41:00Z">
        <w:r w:rsidR="009D1EBB">
          <w:rPr>
            <w:rFonts w:eastAsia="DengXian"/>
            <w:lang w:eastAsia="zh-CN"/>
          </w:rPr>
          <w:t>Dedicated SL-PRS resource pool</w:t>
        </w:r>
      </w:ins>
      <w:r w:rsidR="00D9596F" w:rsidRPr="003541C3">
        <w:t>:</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58"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ins w:id="159" w:author="Huawei-YinghaoGuo" w:date="2024-04-04T10:41:00Z">
        <w:r w:rsidR="009D1EBB">
          <w:rPr>
            <w:rFonts w:eastAsia="DengXian"/>
            <w:lang w:eastAsia="zh-CN"/>
          </w:rPr>
          <w:t>Dedicated SL-PRS resource pool</w:t>
        </w:r>
      </w:ins>
      <w:r w:rsidRPr="003541C3">
        <w:t>:</w:t>
      </w:r>
    </w:p>
    <w:p w14:paraId="7A9C9393" w14:textId="5C757F09" w:rsidR="007A02BB" w:rsidRPr="003541C3" w:rsidRDefault="007A02BB" w:rsidP="007A02BB">
      <w:pPr>
        <w:pStyle w:val="B4"/>
      </w:pPr>
      <w:r w:rsidRPr="003541C3">
        <w:lastRenderedPageBreak/>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60" w:name="_Hlk149743245"/>
      <w:r w:rsidR="00A85A74" w:rsidRPr="003541C3">
        <w:t xml:space="preserve">and if the selected resource pool is not </w:t>
      </w:r>
      <w:del w:id="161"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bookmarkEnd w:id="160"/>
      <w:ins w:id="162" w:author="Huawei-YinghaoGuo" w:date="2024-04-04T10:41:00Z">
        <w:r w:rsidR="009D1EBB">
          <w:rPr>
            <w:rFonts w:eastAsia="DengXian"/>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 xml:space="preserve">and when the UE determines the resources for </w:t>
      </w:r>
      <w:proofErr w:type="spellStart"/>
      <w:r w:rsidRPr="003541C3">
        <w:rPr>
          <w:lang w:eastAsia="ko-KR"/>
        </w:rPr>
        <w:t>Sidelink</w:t>
      </w:r>
      <w:proofErr w:type="spellEnd"/>
      <w:r w:rsidRPr="003541C3">
        <w:rPr>
          <w:lang w:eastAsia="ko-KR"/>
        </w:rPr>
        <w:t xml:space="preserve">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 xml:space="preserve">and the latency requirement of the </w:t>
      </w:r>
      <w:proofErr w:type="spellStart"/>
      <w:r w:rsidRPr="003541C3">
        <w:t>Sidelink</w:t>
      </w:r>
      <w:proofErr w:type="spellEnd"/>
      <w:r w:rsidRPr="003541C3">
        <w:t xml:space="preserve">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DengXian"/>
          <w:lang w:eastAsia="zh-CN"/>
        </w:rPr>
      </w:pPr>
      <w:r w:rsidRPr="003541C3">
        <w:rPr>
          <w:rFonts w:eastAsia="DengXian"/>
          <w:lang w:eastAsia="zh-CN"/>
        </w:rPr>
        <w:t>3&gt;</w:t>
      </w:r>
      <w:r w:rsidRPr="003541C3">
        <w:rPr>
          <w:rFonts w:eastAsia="DengXian"/>
          <w:lang w:eastAsia="zh-CN"/>
        </w:rPr>
        <w:tab/>
        <w:t xml:space="preserve">if one or more SL-PRS retransmissions are selected and the selected resource pool is </w:t>
      </w:r>
      <w:del w:id="163" w:author="Huawei-YinghaoGuo" w:date="2024-04-04T10:41:00Z">
        <w:r w:rsidRPr="003541C3" w:rsidDel="009D1EBB">
          <w:rPr>
            <w:rFonts w:eastAsia="DengXian"/>
            <w:lang w:eastAsia="zh-CN"/>
          </w:rPr>
          <w:delText>SL-PRS dedicated resource pool</w:delText>
        </w:r>
      </w:del>
      <w:ins w:id="164" w:author="Huawei-YinghaoGuo" w:date="2024-04-04T10:41:00Z">
        <w:r w:rsidR="009D1EBB">
          <w:rPr>
            <w:rFonts w:eastAsia="DengXian"/>
            <w:lang w:eastAsia="zh-CN"/>
          </w:rPr>
          <w:t>Dedicated SL-PRS resource pool</w:t>
        </w:r>
      </w:ins>
      <w:r w:rsidRPr="003541C3">
        <w:rPr>
          <w:rFonts w:eastAsia="DengXian"/>
          <w:lang w:eastAsia="zh-CN"/>
        </w:rPr>
        <w:t>:</w:t>
      </w:r>
    </w:p>
    <w:p w14:paraId="29C760C8" w14:textId="77777777" w:rsidR="00A85A74" w:rsidRPr="003541C3" w:rsidRDefault="00A85A74" w:rsidP="00A85A74">
      <w:pPr>
        <w:pStyle w:val="B4"/>
      </w:pPr>
      <w:r w:rsidRPr="003541C3">
        <w:rPr>
          <w:rFonts w:eastAsia="DengXian"/>
          <w:lang w:eastAsia="zh-CN"/>
        </w:rPr>
        <w:t>4&gt;</w:t>
      </w:r>
      <w:r w:rsidRPr="003541C3">
        <w:rPr>
          <w:rFonts w:eastAsia="DengXian"/>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DengXian"/>
          <w:lang w:eastAsia="zh-CN"/>
        </w:rPr>
      </w:pPr>
      <w:r w:rsidRPr="003541C3">
        <w:rPr>
          <w:rFonts w:eastAsia="DengXian"/>
          <w:lang w:eastAsia="zh-CN"/>
        </w:rPr>
        <w:t>4&gt;</w:t>
      </w:r>
      <w:r w:rsidRPr="003541C3">
        <w:rPr>
          <w:rFonts w:eastAsia="DengXian"/>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DengXian"/>
          <w:lang w:eastAsia="zh-CN"/>
        </w:rPr>
      </w:pPr>
      <w:r w:rsidRPr="003541C3">
        <w:rPr>
          <w:rFonts w:eastAsia="DengXian"/>
          <w:lang w:eastAsia="zh-CN"/>
        </w:rPr>
        <w:t>4&gt;</w:t>
      </w:r>
      <w:r w:rsidRPr="003541C3">
        <w:rPr>
          <w:rFonts w:eastAsia="DengXian"/>
          <w:lang w:eastAsia="zh-CN"/>
        </w:rPr>
        <w:tab/>
        <w:t xml:space="preserve">consider the sets of initial transmission opportunities and retransmission opportunities as the selected </w:t>
      </w:r>
      <w:proofErr w:type="spellStart"/>
      <w:r w:rsidRPr="003541C3">
        <w:rPr>
          <w:rFonts w:eastAsia="DengXian"/>
          <w:lang w:eastAsia="zh-CN"/>
        </w:rPr>
        <w:t>sidelink</w:t>
      </w:r>
      <w:proofErr w:type="spellEnd"/>
      <w:r w:rsidRPr="003541C3">
        <w:rPr>
          <w:rFonts w:eastAsia="DengXian"/>
          <w:lang w:eastAsia="zh-CN"/>
        </w:rPr>
        <w:t xml:space="preserve">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65"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ins w:id="166" w:author="Huawei-YinghaoGuo" w:date="2024-04-04T10:41:00Z">
        <w:r w:rsidR="009D1EBB">
          <w:rPr>
            <w:rFonts w:eastAsia="DengXian"/>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lastRenderedPageBreak/>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 xml:space="preserve">and the pool(s) in which all RB sets with </w:t>
      </w:r>
      <w:proofErr w:type="spellStart"/>
      <w:r w:rsidR="00BD28A1" w:rsidRPr="003541C3">
        <w:rPr>
          <w:rFonts w:eastAsia="Malgun Gothic"/>
        </w:rPr>
        <w:t>Sidelink</w:t>
      </w:r>
      <w:proofErr w:type="spellEnd"/>
      <w:r w:rsidR="00BD28A1" w:rsidRPr="003541C3">
        <w:rPr>
          <w:rFonts w:eastAsia="Malgun Gothic"/>
        </w:rPr>
        <w:t xml:space="preserve">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 xml:space="preserve">all RB sets had </w:t>
      </w:r>
      <w:proofErr w:type="spellStart"/>
      <w:r w:rsidR="00BD28A1" w:rsidRPr="003541C3">
        <w:rPr>
          <w:rFonts w:eastAsia="Malgun Gothic"/>
        </w:rPr>
        <w:t>Sidelink</w:t>
      </w:r>
      <w:proofErr w:type="spellEnd"/>
      <w:r w:rsidR="00BD28A1" w:rsidRPr="003541C3">
        <w:rPr>
          <w:rFonts w:eastAsia="Malgun Gothic"/>
        </w:rPr>
        <w:t xml:space="preserve">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lastRenderedPageBreak/>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determines the resources for </w:t>
      </w:r>
      <w:proofErr w:type="spellStart"/>
      <w:r w:rsidRPr="003541C3">
        <w:t>Sidelink</w:t>
      </w:r>
      <w:proofErr w:type="spellEnd"/>
      <w:r w:rsidRPr="003541C3">
        <w:t xml:space="preserve">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 xml:space="preserve">and the latency requirement of the </w:t>
      </w:r>
      <w:proofErr w:type="spellStart"/>
      <w:r w:rsidRPr="003541C3">
        <w:t>Sidelink</w:t>
      </w:r>
      <w:proofErr w:type="spellEnd"/>
      <w:r w:rsidRPr="003541C3">
        <w:t xml:space="preserve">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 xml:space="preserve">consider all the transmission opportunities as the selected </w:t>
      </w:r>
      <w:proofErr w:type="spellStart"/>
      <w:r w:rsidRPr="003541C3">
        <w:t>sidelink</w:t>
      </w:r>
      <w:proofErr w:type="spellEnd"/>
      <w:r w:rsidRPr="003541C3">
        <w:t xml:space="preserve">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w:t>
      </w:r>
      <w:proofErr w:type="spellStart"/>
      <w:r w:rsidRPr="003541C3">
        <w:rPr>
          <w:lang w:eastAsia="ko-KR"/>
        </w:rPr>
        <w:t>sidelink</w:t>
      </w:r>
      <w:proofErr w:type="spellEnd"/>
      <w:r w:rsidRPr="003541C3">
        <w:rPr>
          <w:lang w:eastAsia="ko-KR"/>
        </w:rPr>
        <w:t xml:space="preserve"> grant</w:t>
      </w:r>
      <w:r w:rsidR="00AE32AE" w:rsidRPr="003541C3">
        <w:rPr>
          <w:lang w:eastAsia="ko-KR"/>
        </w:rPr>
        <w:t>.</w:t>
      </w:r>
    </w:p>
    <w:p w14:paraId="4D21A5A5" w14:textId="55B128A6" w:rsidR="00E82967" w:rsidRPr="003541C3" w:rsidRDefault="00E82967" w:rsidP="00E82967">
      <w:pPr>
        <w:pStyle w:val="B3"/>
      </w:pPr>
      <w:r w:rsidRPr="003541C3">
        <w:lastRenderedPageBreak/>
        <w:t>3&gt;</w:t>
      </w:r>
      <w:r w:rsidRPr="003541C3">
        <w:tab/>
        <w:t xml:space="preserve">use the selected </w:t>
      </w:r>
      <w:proofErr w:type="spellStart"/>
      <w:r w:rsidRPr="003541C3">
        <w:t>sidelink</w:t>
      </w:r>
      <w:proofErr w:type="spellEnd"/>
      <w:r w:rsidRPr="003541C3">
        <w:t xml:space="preserve">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67" w:author="Huawei-YinghaoGuo" w:date="2024-04-04T10:41:00Z">
        <w:r w:rsidR="00A85A74" w:rsidRPr="003541C3" w:rsidDel="009D1EBB">
          <w:delText>SL-PRS dedicated resource pool</w:delText>
        </w:r>
      </w:del>
      <w:ins w:id="168"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69" w:author="Huawei-YinghaoGuo" w:date="2024-04-04T10:41:00Z">
        <w:r w:rsidR="00A85A74" w:rsidRPr="003541C3" w:rsidDel="009D1EBB">
          <w:rPr>
            <w:lang w:eastAsia="ko-KR"/>
          </w:rPr>
          <w:delText>SL-PRS dedicated resource pool</w:delText>
        </w:r>
      </w:del>
      <w:ins w:id="170"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r w:rsidRPr="003541C3">
        <w:rPr>
          <w:rFonts w:eastAsia="Calibri"/>
        </w:rPr>
        <w:t>Multi-consecutive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r w:rsidRPr="003541C3">
        <w:rPr>
          <w:rFonts w:eastAsia="Calibri"/>
        </w:rPr>
        <w:t>Multi-consecutive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lastRenderedPageBreak/>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proofErr w:type="spellStart"/>
      <w:r w:rsidRPr="003541C3">
        <w:rPr>
          <w:i/>
        </w:rPr>
        <w:t>sl</w:t>
      </w:r>
      <w:proofErr w:type="spellEnd"/>
      <w:r w:rsidRPr="003541C3">
        <w:rPr>
          <w:i/>
        </w:rPr>
        <w:t>-IUC-Explicit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3541C3">
        <w:rPr>
          <w:i/>
        </w:rPr>
        <w:t>sl</w:t>
      </w:r>
      <w:proofErr w:type="spellEnd"/>
      <w:r w:rsidRPr="003541C3">
        <w:rPr>
          <w:i/>
        </w:rPr>
        <w:t>-IUC-Explicit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DengXian"/>
          <w:lang w:eastAsia="zh-CN"/>
        </w:rPr>
      </w:pPr>
      <w:r w:rsidRPr="003541C3">
        <w:rPr>
          <w:lang w:eastAsia="zh-CN"/>
        </w:rPr>
        <w:t>NOTE 3B6</w:t>
      </w:r>
      <w:r w:rsidRPr="003541C3">
        <w:rPr>
          <w:bCs/>
          <w:lang w:eastAsia="zh-CN"/>
        </w:rPr>
        <w:t>:</w:t>
      </w:r>
      <w:r w:rsidRPr="003541C3">
        <w:rPr>
          <w:bCs/>
          <w:lang w:eastAsia="zh-CN"/>
        </w:rPr>
        <w:tab/>
      </w:r>
      <w:r w:rsidRPr="003541C3">
        <w:rPr>
          <w:rFonts w:eastAsia="DengXian"/>
          <w:lang w:eastAsia="zh-CN"/>
        </w:rPr>
        <w:t xml:space="preserve">If either </w:t>
      </w:r>
      <w:proofErr w:type="spellStart"/>
      <w:r w:rsidRPr="003541C3">
        <w:rPr>
          <w:rFonts w:eastAsia="DengXian"/>
          <w:i/>
          <w:lang w:eastAsia="zh-CN"/>
        </w:rPr>
        <w:t>sl</w:t>
      </w:r>
      <w:proofErr w:type="spellEnd"/>
      <w:r w:rsidRPr="003541C3">
        <w:rPr>
          <w:rFonts w:eastAsia="DengXian"/>
          <w:i/>
          <w:lang w:eastAsia="zh-CN"/>
        </w:rPr>
        <w:t>-IUC-Explicit</w:t>
      </w:r>
      <w:r w:rsidRPr="003541C3">
        <w:rPr>
          <w:rFonts w:eastAsia="DengXian"/>
          <w:lang w:eastAsia="zh-CN"/>
        </w:rPr>
        <w:t xml:space="preserve"> or </w:t>
      </w:r>
      <w:proofErr w:type="spellStart"/>
      <w:r w:rsidRPr="003541C3">
        <w:rPr>
          <w:rFonts w:eastAsia="DengXian"/>
          <w:i/>
          <w:lang w:eastAsia="zh-CN"/>
        </w:rPr>
        <w:t>sl</w:t>
      </w:r>
      <w:proofErr w:type="spellEnd"/>
      <w:r w:rsidRPr="003541C3">
        <w:rPr>
          <w:rFonts w:eastAsia="DengXian"/>
          <w:i/>
          <w:lang w:eastAsia="zh-CN"/>
        </w:rPr>
        <w:t>-IUC-Condition</w:t>
      </w:r>
      <w:r w:rsidRPr="003541C3">
        <w:rPr>
          <w:rFonts w:eastAsia="DengXian"/>
          <w:lang w:eastAsia="zh-CN"/>
        </w:rPr>
        <w:t xml:space="preserve"> is configured as </w:t>
      </w:r>
      <w:r w:rsidRPr="003541C3">
        <w:rPr>
          <w:rFonts w:eastAsia="DengXian"/>
          <w:i/>
          <w:lang w:eastAsia="zh-CN"/>
        </w:rPr>
        <w:t>enabled</w:t>
      </w:r>
      <w:r w:rsidRPr="003541C3">
        <w:rPr>
          <w:rFonts w:eastAsia="DengXian"/>
          <w:iCs/>
          <w:lang w:eastAsia="zh-CN"/>
        </w:rPr>
        <w:t>,</w:t>
      </w:r>
      <w:r w:rsidRPr="003541C3">
        <w:rPr>
          <w:rFonts w:eastAsia="DengXian"/>
          <w:i/>
          <w:lang w:eastAsia="zh-CN"/>
        </w:rPr>
        <w:t xml:space="preserve"> </w:t>
      </w:r>
      <w:r w:rsidRPr="003541C3">
        <w:rPr>
          <w:rFonts w:eastAsia="DengXian"/>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proofErr w:type="spellStart"/>
      <w:r w:rsidRPr="003541C3">
        <w:rPr>
          <w:rFonts w:eastAsia="Malgun Gothic"/>
          <w:i/>
          <w:lang w:eastAsia="ko-KR"/>
        </w:rPr>
        <w:t>sl-TriggerConditionCoordInfo</w:t>
      </w:r>
      <w:proofErr w:type="spellEnd"/>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sidRPr="003541C3">
        <w:rPr>
          <w:rFonts w:eastAsia="Malgun Gothic"/>
          <w:lang w:eastAsia="ko-KR"/>
        </w:rPr>
        <w:t>sidelink</w:t>
      </w:r>
      <w:proofErr w:type="spellEnd"/>
      <w:r w:rsidRPr="003541C3">
        <w:rPr>
          <w:rFonts w:eastAsia="Malgun Gothic"/>
          <w:lang w:eastAsia="ko-KR"/>
        </w:rPr>
        <w:t xml:space="preserve"> transmission is up to the UE implementation.</w:t>
      </w:r>
    </w:p>
    <w:p w14:paraId="0BCACABF" w14:textId="4B4B1899" w:rsidR="00E82967" w:rsidRPr="003541C3" w:rsidRDefault="00E82967" w:rsidP="00E82967">
      <w:pPr>
        <w:pStyle w:val="B1"/>
      </w:pPr>
      <w:r w:rsidRPr="003541C3">
        <w:t>1&gt;</w:t>
      </w:r>
      <w:r w:rsidRPr="003541C3">
        <w:tab/>
        <w:t>if a</w:t>
      </w:r>
      <w:r w:rsidRPr="003541C3">
        <w:rPr>
          <w:noProof/>
          <w:lang w:eastAsia="ko-KR"/>
        </w:rPr>
        <w:t xml:space="preserve"> </w:t>
      </w:r>
      <w:r w:rsidR="00D47D0F" w:rsidRPr="003541C3">
        <w:t xml:space="preserve">selected </w:t>
      </w:r>
      <w:proofErr w:type="spellStart"/>
      <w:r w:rsidRPr="003541C3">
        <w:t>sidelink</w:t>
      </w:r>
      <w:proofErr w:type="spellEnd"/>
      <w:r w:rsidRPr="003541C3">
        <w:t xml:space="preserve">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Multi-consecutive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03003FEB" w14:textId="1D7D2B42" w:rsidR="00A67395" w:rsidRDefault="00A67395" w:rsidP="00E82967">
      <w:pPr>
        <w:pStyle w:val="B2"/>
        <w:rPr>
          <w:ins w:id="171" w:author="Huawei-YinghaoGuo" w:date="2024-04-22T15:17:00Z"/>
        </w:rPr>
      </w:pPr>
      <w:ins w:id="172" w:author="Huawei-YinghaoGuo" w:date="2024-04-22T15:17:00Z">
        <w:r>
          <w:t>2&gt;</w:t>
        </w:r>
        <w:r>
          <w:tab/>
          <w:t xml:space="preserve">if the </w:t>
        </w:r>
        <w:r w:rsidR="00F6362B">
          <w:t xml:space="preserve">selected </w:t>
        </w:r>
        <w:proofErr w:type="spellStart"/>
        <w:r w:rsidR="00F6362B">
          <w:t>sidelink</w:t>
        </w:r>
        <w:proofErr w:type="spellEnd"/>
        <w:r w:rsidR="00F6362B">
          <w:t xml:space="preserve"> </w:t>
        </w:r>
      </w:ins>
      <w:commentRangeStart w:id="173"/>
      <w:ins w:id="174" w:author="Huawei-YinghaoGuo" w:date="2024-04-22T15:18:00Z">
        <w:r w:rsidR="00F6362B">
          <w:t>grant</w:t>
        </w:r>
      </w:ins>
      <w:commentRangeEnd w:id="173"/>
      <w:ins w:id="175" w:author="Huawei-YinghaoGuo" w:date="2024-04-22T15:23:00Z">
        <w:r w:rsidR="004C5173">
          <w:rPr>
            <w:rStyle w:val="CommentReference"/>
          </w:rPr>
          <w:commentReference w:id="173"/>
        </w:r>
      </w:ins>
      <w:ins w:id="176" w:author="Huawei-YinghaoGuo" w:date="2024-04-22T15:18:00Z">
        <w:r w:rsidR="00F6362B">
          <w:t xml:space="preserve"> is not for SL-PRS transmission</w:t>
        </w:r>
        <w:r w:rsidR="00467879">
          <w:t>:</w:t>
        </w:r>
      </w:ins>
    </w:p>
    <w:p w14:paraId="7DD0C066" w14:textId="3ACBCCE1" w:rsidR="00E82967" w:rsidRDefault="00A67395" w:rsidP="00A67395">
      <w:pPr>
        <w:pStyle w:val="B3"/>
        <w:rPr>
          <w:ins w:id="177" w:author="Huawei-YinghaoGuo" w:date="2024-04-22T15:18:00Z"/>
        </w:rPr>
      </w:pPr>
      <w:ins w:id="178" w:author="Huawei-YinghaoGuo" w:date="2024-04-22T15:17:00Z">
        <w:r>
          <w:t>3</w:t>
        </w:r>
      </w:ins>
      <w:del w:id="179" w:author="Huawei-YinghaoGuo" w:date="2024-04-22T15:17:00Z">
        <w:r w:rsidR="00E82967" w:rsidRPr="003541C3" w:rsidDel="00A67395">
          <w:delText>2</w:delText>
        </w:r>
      </w:del>
      <w:r w:rsidR="00E82967" w:rsidRPr="003541C3">
        <w:t>&gt;</w:t>
      </w:r>
      <w:r w:rsidR="00E82967" w:rsidRPr="003541C3">
        <w:tab/>
        <w:t xml:space="preserve">clear the </w:t>
      </w:r>
      <w:r w:rsidR="00E82967" w:rsidRPr="003541C3">
        <w:rPr>
          <w:noProof/>
          <w:lang w:eastAsia="ko-KR"/>
        </w:rPr>
        <w:t xml:space="preserve">PSCCH duration(s) and PSSCH duration(s) corresponding to retransmission(s) of the MAC PDU from </w:t>
      </w:r>
      <w:r w:rsidR="00E82967" w:rsidRPr="003541C3">
        <w:t xml:space="preserve">the </w:t>
      </w:r>
      <w:r w:rsidR="00D47D0F" w:rsidRPr="003541C3">
        <w:t xml:space="preserve">selected </w:t>
      </w:r>
      <w:proofErr w:type="spellStart"/>
      <w:r w:rsidR="00E82967" w:rsidRPr="003541C3">
        <w:t>sidelink</w:t>
      </w:r>
      <w:proofErr w:type="spellEnd"/>
      <w:r w:rsidR="00E82967" w:rsidRPr="003541C3">
        <w:t xml:space="preserve"> grant.</w:t>
      </w:r>
    </w:p>
    <w:p w14:paraId="377FAABB" w14:textId="6F7E7579" w:rsidR="007753F9" w:rsidRDefault="007753F9" w:rsidP="007753F9">
      <w:pPr>
        <w:pStyle w:val="B2"/>
        <w:rPr>
          <w:ins w:id="180" w:author="Huawei-YinghaoGuo" w:date="2024-04-22T15:18:00Z"/>
          <w:rFonts w:eastAsia="DengXian"/>
          <w:lang w:eastAsia="zh-CN"/>
        </w:rPr>
      </w:pPr>
      <w:ins w:id="181" w:author="Huawei-YinghaoGuo" w:date="2024-04-22T15:18:00Z">
        <w:r>
          <w:rPr>
            <w:rFonts w:eastAsia="DengXian" w:hint="eastAsia"/>
            <w:lang w:eastAsia="zh-CN"/>
          </w:rPr>
          <w:t>2</w:t>
        </w:r>
        <w:r>
          <w:rPr>
            <w:rFonts w:eastAsia="DengXian"/>
            <w:lang w:eastAsia="zh-CN"/>
          </w:rPr>
          <w:t>&gt;</w:t>
        </w:r>
        <w:r>
          <w:rPr>
            <w:rFonts w:eastAsia="DengXian"/>
            <w:lang w:eastAsia="zh-CN"/>
          </w:rPr>
          <w:tab/>
          <w:t xml:space="preserve">else if the selected </w:t>
        </w:r>
        <w:proofErr w:type="spellStart"/>
        <w:r>
          <w:rPr>
            <w:rFonts w:eastAsia="DengXian"/>
            <w:lang w:eastAsia="zh-CN"/>
          </w:rPr>
          <w:t>sidelink</w:t>
        </w:r>
        <w:proofErr w:type="spellEnd"/>
        <w:r>
          <w:rPr>
            <w:rFonts w:eastAsia="DengXian"/>
            <w:lang w:eastAsia="zh-CN"/>
          </w:rPr>
          <w:t xml:space="preserve"> grant is</w:t>
        </w:r>
      </w:ins>
      <w:ins w:id="182" w:author="Huawei-YinghaoGuo" w:date="2024-04-22T15:23:00Z">
        <w:r w:rsidR="00515219">
          <w:rPr>
            <w:rFonts w:eastAsia="DengXian"/>
            <w:lang w:eastAsia="zh-CN"/>
          </w:rPr>
          <w:t xml:space="preserve"> also</w:t>
        </w:r>
      </w:ins>
      <w:ins w:id="183" w:author="Huawei-YinghaoGuo" w:date="2024-04-22T15:18:00Z">
        <w:r>
          <w:rPr>
            <w:rFonts w:eastAsia="DengXian"/>
            <w:lang w:eastAsia="zh-CN"/>
          </w:rPr>
          <w:t xml:space="preserve"> for SL-PRS transmission:</w:t>
        </w:r>
      </w:ins>
    </w:p>
    <w:p w14:paraId="3C43A1B4" w14:textId="7B661785" w:rsidR="007753F9" w:rsidRPr="007753F9" w:rsidRDefault="007753F9" w:rsidP="007753F9">
      <w:pPr>
        <w:pStyle w:val="B3"/>
        <w:rPr>
          <w:rFonts w:eastAsia="DengXian"/>
          <w:lang w:eastAsia="zh-CN"/>
        </w:rPr>
      </w:pPr>
      <w:ins w:id="184" w:author="Huawei-YinghaoGuo" w:date="2024-04-22T15:18:00Z">
        <w:r>
          <w:rPr>
            <w:rFonts w:eastAsia="DengXian" w:hint="eastAsia"/>
            <w:lang w:eastAsia="zh-CN"/>
          </w:rPr>
          <w:t>3</w:t>
        </w:r>
        <w:r>
          <w:rPr>
            <w:rFonts w:eastAsia="DengXian"/>
            <w:lang w:eastAsia="zh-CN"/>
          </w:rPr>
          <w:t>&gt;</w:t>
        </w:r>
        <w:r>
          <w:rPr>
            <w:rFonts w:eastAsia="DengXian"/>
            <w:lang w:eastAsia="zh-CN"/>
          </w:rPr>
          <w:tab/>
          <w:t>clear the PSSCH duration(s) corresponding to</w:t>
        </w:r>
      </w:ins>
      <w:ins w:id="185" w:author="Huawei-YinghaoGuo" w:date="2024-04-22T15:19:00Z">
        <w:r>
          <w:rPr>
            <w:rFonts w:eastAsia="DengXian"/>
            <w:lang w:eastAsia="zh-CN"/>
          </w:rPr>
          <w:t xml:space="preserve"> the retransmission(s) </w:t>
        </w:r>
        <w:r>
          <w:rPr>
            <w:rFonts w:eastAsia="DengXian" w:hint="eastAsia"/>
            <w:lang w:eastAsia="zh-CN"/>
          </w:rPr>
          <w:t>of</w:t>
        </w:r>
        <w:r>
          <w:rPr>
            <w:rFonts w:eastAsia="DengXian"/>
            <w:lang w:eastAsia="zh-CN"/>
          </w:rPr>
          <w:t xml:space="preserve"> the MAC PDU from the selected </w:t>
        </w:r>
        <w:proofErr w:type="spellStart"/>
        <w:r>
          <w:rPr>
            <w:rFonts w:eastAsia="DengXian"/>
            <w:lang w:eastAsia="zh-CN"/>
          </w:rPr>
          <w:t>sidelink</w:t>
        </w:r>
        <w:proofErr w:type="spellEnd"/>
        <w:r>
          <w:rPr>
            <w:rFonts w:eastAsia="DengXian"/>
            <w:lang w:eastAsia="zh-CN"/>
          </w:rPr>
          <w:t xml:space="preserve"> grant.</w:t>
        </w:r>
      </w:ins>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 xml:space="preserve">For a selected </w:t>
      </w:r>
      <w:proofErr w:type="spellStart"/>
      <w:r w:rsidRPr="003541C3">
        <w:t>sidelink</w:t>
      </w:r>
      <w:proofErr w:type="spellEnd"/>
      <w:r w:rsidRPr="003541C3">
        <w:t xml:space="preserve">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00F32108" w:rsidRPr="00D82228">
        <w:rPr>
          <w:rFonts w:eastAsia="Malgun Gothic"/>
          <w:i/>
          <w:lang w:eastAsia="ko-KR"/>
        </w:rPr>
        <w:t>sl-</w:t>
      </w:r>
      <w:r w:rsidRPr="00D82228">
        <w:rPr>
          <w:rFonts w:eastAsia="Malgun Gothic"/>
          <w:i/>
          <w:noProof/>
          <w:lang w:eastAsia="ko-KR"/>
        </w:rPr>
        <w:t>MinTimeGapPSFCH</w:t>
      </w:r>
      <w:proofErr w:type="spellEnd"/>
      <w:r w:rsidRPr="00D82228">
        <w:rPr>
          <w:rFonts w:eastAsia="Malgun Gothic"/>
          <w:noProof/>
          <w:lang w:eastAsia="ko-KR"/>
        </w:rPr>
        <w:t xml:space="preserve"> and </w:t>
      </w:r>
      <w:proofErr w:type="spellStart"/>
      <w:r w:rsidR="00F32108" w:rsidRPr="00D82228">
        <w:rPr>
          <w:rFonts w:eastAsia="Malgun Gothic"/>
          <w:i/>
          <w:lang w:eastAsia="ko-KR"/>
        </w:rPr>
        <w:t>sl</w:t>
      </w:r>
      <w:proofErr w:type="spellEnd"/>
      <w:r w:rsidR="00F32108" w:rsidRPr="00D82228">
        <w:rPr>
          <w:rFonts w:eastAsia="Malgun Gothic"/>
          <w:i/>
          <w:lang w:eastAsia="ko-KR"/>
        </w:rPr>
        <w:t>-PSFCH-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3541C3" w:rsidRDefault="00D47D0F" w:rsidP="00D47D0F">
      <w:pPr>
        <w:pStyle w:val="NO"/>
        <w:rPr>
          <w:rFonts w:eastAsia="Malgun Gothic"/>
          <w:lang w:eastAsia="ko-KR"/>
        </w:rPr>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2574D99E" w14:textId="08713DA7" w:rsidR="00E82967" w:rsidRPr="003541C3" w:rsidRDefault="00E82967" w:rsidP="00E82967">
      <w:r w:rsidRPr="003541C3">
        <w:t>The MAC entity shall for each PSSCH duration</w:t>
      </w:r>
      <w:r w:rsidR="00A85A74" w:rsidRPr="003541C3">
        <w:t xml:space="preserve"> not on </w:t>
      </w:r>
      <w:del w:id="186"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ins w:id="187" w:author="Huawei-YinghaoGuo" w:date="2024-04-04T10:41:00Z">
        <w:r w:rsidR="009D1EBB">
          <w:rPr>
            <w:rFonts w:eastAsia="DengXian"/>
            <w:lang w:eastAsia="zh-CN"/>
          </w:rPr>
          <w:t>Dedicated SL-PRS resource pool</w:t>
        </w:r>
      </w:ins>
      <w:r w:rsidRPr="003541C3">
        <w:t>:</w:t>
      </w:r>
    </w:p>
    <w:p w14:paraId="0ECD3CB2" w14:textId="77777777" w:rsidR="00E82967" w:rsidRPr="003541C3" w:rsidRDefault="00E82967" w:rsidP="00E82967">
      <w:pPr>
        <w:pStyle w:val="B1"/>
      </w:pPr>
      <w:r w:rsidRPr="003541C3">
        <w:lastRenderedPageBreak/>
        <w:t>1&gt;</w:t>
      </w:r>
      <w:r w:rsidRPr="003541C3">
        <w:tab/>
        <w:t xml:space="preserve">for each </w:t>
      </w:r>
      <w:proofErr w:type="spellStart"/>
      <w:r w:rsidRPr="003541C3">
        <w:t>sidelink</w:t>
      </w:r>
      <w:proofErr w:type="spellEnd"/>
      <w:r w:rsidRPr="003541C3">
        <w:t xml:space="preserve">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w:t>
      </w:r>
      <w:proofErr w:type="spellStart"/>
      <w:r w:rsidR="00A85A74" w:rsidRPr="003541C3">
        <w:rPr>
          <w:rFonts w:eastAsia="Malgun Gothic"/>
          <w:lang w:eastAsia="ko-KR"/>
        </w:rPr>
        <w:t>Sidelink</w:t>
      </w:r>
      <w:proofErr w:type="spellEnd"/>
      <w:r w:rsidR="00A85A74" w:rsidRPr="003541C3">
        <w:rPr>
          <w:rFonts w:eastAsia="Malgun Gothic"/>
          <w:lang w:eastAsia="ko-KR"/>
        </w:rPr>
        <w:t xml:space="preserve"> resource allocation Scheme 1 for SL-PRS transmission on </w:t>
      </w:r>
      <w:del w:id="188" w:author="Huawei-YinghaoGuo" w:date="2024-04-04T10:41:00Z">
        <w:r w:rsidR="00A85A74" w:rsidRPr="003541C3" w:rsidDel="009D1EBB">
          <w:rPr>
            <w:rFonts w:eastAsia="Malgun Gothic"/>
            <w:lang w:eastAsia="ko-KR"/>
          </w:rPr>
          <w:delText>SL-PRS shared resource pool</w:delText>
        </w:r>
      </w:del>
      <w:ins w:id="189"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proofErr w:type="spellStart"/>
      <w:r w:rsidRPr="003541C3">
        <w:rPr>
          <w:i/>
        </w:rPr>
        <w:t>sl</w:t>
      </w:r>
      <w:proofErr w:type="spellEnd"/>
      <w:r w:rsidRPr="003541C3">
        <w:rPr>
          <w:i/>
        </w:rPr>
        <w:t>-</w:t>
      </w:r>
      <w:proofErr w:type="spellStart"/>
      <w:r w:rsidRPr="003541C3">
        <w:rPr>
          <w:i/>
        </w:rPr>
        <w:t>MinMCS</w:t>
      </w:r>
      <w:proofErr w:type="spellEnd"/>
      <w:r w:rsidRPr="003541C3">
        <w:rPr>
          <w:i/>
        </w:rPr>
        <w:t>-PSSCH</w:t>
      </w:r>
      <w:r w:rsidRPr="003541C3">
        <w:t xml:space="preserve"> and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2C2DFD" w:rsidRPr="003541C3">
        <w:t xml:space="preserve">associated with the selected MCS table </w:t>
      </w:r>
      <w:r w:rsidRPr="003541C3">
        <w:t xml:space="preserve">included in </w:t>
      </w:r>
      <w:proofErr w:type="spellStart"/>
      <w:r w:rsidR="00F32108" w:rsidRPr="003541C3">
        <w:rPr>
          <w:i/>
        </w:rPr>
        <w:t>sl-ConfigDedicatedNR</w:t>
      </w:r>
      <w:proofErr w:type="spellEnd"/>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w:t>
      </w:r>
      <w:proofErr w:type="spellStart"/>
      <w:r w:rsidR="00A85A74" w:rsidRPr="003541C3">
        <w:rPr>
          <w:rFonts w:eastAsia="Malgun Gothic"/>
          <w:lang w:eastAsia="ko-KR"/>
        </w:rPr>
        <w:t>Sidelink</w:t>
      </w:r>
      <w:proofErr w:type="spellEnd"/>
      <w:r w:rsidR="00A85A74" w:rsidRPr="003541C3">
        <w:rPr>
          <w:rFonts w:eastAsia="Malgun Gothic"/>
          <w:lang w:eastAsia="ko-KR"/>
        </w:rPr>
        <w:t xml:space="preserve"> resource allocation mode 2 or </w:t>
      </w:r>
      <w:proofErr w:type="spellStart"/>
      <w:r w:rsidR="00A85A74" w:rsidRPr="003541C3">
        <w:rPr>
          <w:rFonts w:eastAsia="Malgun Gothic"/>
          <w:lang w:eastAsia="ko-KR"/>
        </w:rPr>
        <w:t>Sidelink</w:t>
      </w:r>
      <w:proofErr w:type="spellEnd"/>
      <w:r w:rsidR="00A85A74" w:rsidRPr="003541C3">
        <w:rPr>
          <w:rFonts w:eastAsia="Malgun Gothic"/>
          <w:lang w:eastAsia="ko-KR"/>
        </w:rPr>
        <w:t xml:space="preserve"> resource allocation Scheme 2 for SL-PRS transmission on </w:t>
      </w:r>
      <w:del w:id="190" w:author="Huawei-YinghaoGuo" w:date="2024-04-04T10:41:00Z">
        <w:r w:rsidR="00A85A74" w:rsidRPr="003541C3" w:rsidDel="009D1EBB">
          <w:rPr>
            <w:rFonts w:eastAsia="Malgun Gothic"/>
            <w:lang w:eastAsia="ko-KR"/>
          </w:rPr>
          <w:delText>SL-PRS shared resource pool</w:delText>
        </w:r>
      </w:del>
      <w:ins w:id="191"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SimSun"/>
          <w:lang w:eastAsia="zh-CN"/>
        </w:rPr>
        <w:t xml:space="preserve">, </w:t>
      </w:r>
      <w:r w:rsidR="005858F2" w:rsidRPr="003541C3">
        <w:t>if configured by RRC</w:t>
      </w:r>
      <w:r w:rsidR="005858F2" w:rsidRPr="003541C3">
        <w:rPr>
          <w:rFonts w:eastAsia="SimSun"/>
          <w:lang w:eastAsia="zh-CN"/>
        </w:rPr>
        <w:t>,</w:t>
      </w:r>
      <w:r w:rsidRPr="003541C3">
        <w:t xml:space="preserve"> between </w:t>
      </w:r>
      <w:proofErr w:type="spellStart"/>
      <w:r w:rsidRPr="003541C3">
        <w:rPr>
          <w:i/>
        </w:rPr>
        <w:t>sl</w:t>
      </w:r>
      <w:proofErr w:type="spellEnd"/>
      <w:r w:rsidRPr="003541C3">
        <w:rPr>
          <w:i/>
        </w:rPr>
        <w:t>-</w:t>
      </w:r>
      <w:proofErr w:type="spellStart"/>
      <w:r w:rsidRPr="003541C3">
        <w:rPr>
          <w:i/>
        </w:rPr>
        <w:t>MinMCS</w:t>
      </w:r>
      <w:proofErr w:type="spellEnd"/>
      <w:r w:rsidRPr="003541C3">
        <w:rPr>
          <w:i/>
        </w:rPr>
        <w:t>-PSSCH</w:t>
      </w:r>
      <w:r w:rsidRPr="003541C3">
        <w:t xml:space="preserve"> and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2C2DFD" w:rsidRPr="003541C3">
        <w:t xml:space="preserve">associated with the selected MCS table </w:t>
      </w:r>
      <w:r w:rsidRPr="003541C3">
        <w:t xml:space="preserve">included in </w:t>
      </w:r>
      <w:proofErr w:type="spellStart"/>
      <w:r w:rsidRPr="003541C3">
        <w:rPr>
          <w:i/>
        </w:rPr>
        <w:t>sl</w:t>
      </w:r>
      <w:proofErr w:type="spellEnd"/>
      <w:r w:rsidRPr="003541C3">
        <w:rPr>
          <w:i/>
        </w:rPr>
        <w:t>-PSSCH-</w:t>
      </w:r>
      <w:proofErr w:type="spellStart"/>
      <w:r w:rsidRPr="003541C3">
        <w:rPr>
          <w:i/>
        </w:rPr>
        <w:t>TxConfigList</w:t>
      </w:r>
      <w:proofErr w:type="spellEnd"/>
      <w:r w:rsidRPr="003541C3">
        <w:t xml:space="preserve"> and, if configured by RRC, overlapped between </w:t>
      </w:r>
      <w:proofErr w:type="spellStart"/>
      <w:r w:rsidRPr="003541C3">
        <w:rPr>
          <w:i/>
        </w:rPr>
        <w:t>sl</w:t>
      </w:r>
      <w:proofErr w:type="spellEnd"/>
      <w:r w:rsidRPr="003541C3">
        <w:rPr>
          <w:i/>
        </w:rPr>
        <w:t>-</w:t>
      </w:r>
      <w:proofErr w:type="spellStart"/>
      <w:r w:rsidRPr="003541C3">
        <w:rPr>
          <w:i/>
        </w:rPr>
        <w:t>MinMCS</w:t>
      </w:r>
      <w:proofErr w:type="spellEnd"/>
      <w:r w:rsidRPr="003541C3">
        <w:rPr>
          <w:i/>
        </w:rPr>
        <w:t>-PSSCH</w:t>
      </w:r>
      <w:r w:rsidRPr="003541C3">
        <w:t xml:space="preserve"> and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2C2DFD" w:rsidRPr="003541C3">
        <w:t xml:space="preserve">associated with the selected MCS table </w:t>
      </w:r>
      <w:r w:rsidRPr="003541C3">
        <w:t xml:space="preserve">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Pr="003541C3">
        <w:t xml:space="preserve"> for the highest priority of the </w:t>
      </w:r>
      <w:proofErr w:type="spellStart"/>
      <w:r w:rsidRPr="003541C3">
        <w:t>sidelink</w:t>
      </w:r>
      <w:proofErr w:type="spellEnd"/>
      <w:r w:rsidRPr="003541C3">
        <w:t xml:space="preserve">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proofErr w:type="spellStart"/>
      <w:r w:rsidRPr="003541C3">
        <w:rPr>
          <w:i/>
        </w:rPr>
        <w:t>sl-defaultTxConfigIndex</w:t>
      </w:r>
      <w:proofErr w:type="spellEnd"/>
      <w:r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w:t>
      </w:r>
      <w:proofErr w:type="spellEnd"/>
      <w:r w:rsidR="003610D2" w:rsidRPr="003541C3">
        <w:rPr>
          <w:i/>
          <w:iCs/>
          <w:szCs w:val="21"/>
        </w:rPr>
        <w:t>-DefaultCBR-</w:t>
      </w:r>
      <w:proofErr w:type="spellStart"/>
      <w:r w:rsidR="003610D2" w:rsidRPr="003541C3">
        <w:rPr>
          <w:i/>
          <w:iCs/>
          <w:szCs w:val="21"/>
        </w:rPr>
        <w:t>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w:t>
      </w:r>
      <w:proofErr w:type="spellEnd"/>
      <w:r w:rsidR="003610D2" w:rsidRPr="003541C3">
        <w:rPr>
          <w:i/>
        </w:rPr>
        <w:t>-DefaultCBR-</w:t>
      </w:r>
      <w:proofErr w:type="spellStart"/>
      <w:r w:rsidR="003610D2" w:rsidRPr="003541C3">
        <w:rPr>
          <w:i/>
        </w:rPr>
        <w:t>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 xml:space="preserve">if the MAC entity decides not to use the selected </w:t>
      </w:r>
      <w:proofErr w:type="spellStart"/>
      <w:r w:rsidRPr="003541C3">
        <w:t>sidelink</w:t>
      </w:r>
      <w:proofErr w:type="spellEnd"/>
      <w:r w:rsidRPr="003541C3">
        <w:t xml:space="preserve">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 xml:space="preserve">deliver the </w:t>
      </w:r>
      <w:proofErr w:type="spellStart"/>
      <w:r w:rsidRPr="003541C3">
        <w:t>sidelink</w:t>
      </w:r>
      <w:proofErr w:type="spellEnd"/>
      <w:r w:rsidRPr="003541C3">
        <w:t xml:space="preserve"> grant, the selected MCS, and the associated HARQ information to the </w:t>
      </w:r>
      <w:proofErr w:type="spellStart"/>
      <w:r w:rsidRPr="003541C3">
        <w:t>Sidelink</w:t>
      </w:r>
      <w:proofErr w:type="spellEnd"/>
      <w:r w:rsidRPr="003541C3">
        <w:t xml:space="preserve"> HARQ Entity for this PSSCH duration.</w:t>
      </w:r>
    </w:p>
    <w:p w14:paraId="66470E1C" w14:textId="7B56DEDF" w:rsidR="00A85A74" w:rsidRPr="003541C3" w:rsidRDefault="00A85A74" w:rsidP="00A85A74">
      <w:bookmarkStart w:id="192" w:name="_Toc37296250"/>
      <w:r w:rsidRPr="003541C3">
        <w:t xml:space="preserve">The MAC entity shall for each PSCCH duration on </w:t>
      </w:r>
      <w:del w:id="193" w:author="Huawei-YinghaoGuo" w:date="2024-04-04T10:41:00Z">
        <w:r w:rsidRPr="003541C3" w:rsidDel="009D1EBB">
          <w:rPr>
            <w:rFonts w:eastAsia="DengXian"/>
            <w:lang w:eastAsia="zh-CN"/>
          </w:rPr>
          <w:delText>SL-PRS</w:delText>
        </w:r>
        <w:r w:rsidRPr="003541C3" w:rsidDel="009D1EBB">
          <w:delText xml:space="preserve"> dedicated resource pool</w:delText>
        </w:r>
      </w:del>
      <w:ins w:id="194" w:author="Huawei-YinghaoGuo" w:date="2024-04-04T10:41:00Z">
        <w:r w:rsidR="009D1EBB">
          <w:rPr>
            <w:rFonts w:eastAsia="DengXian"/>
            <w:lang w:eastAsia="zh-CN"/>
          </w:rPr>
          <w:t>Dedicated SL-PRS resource pool</w:t>
        </w:r>
      </w:ins>
      <w:r w:rsidRPr="003541C3">
        <w:t>:</w:t>
      </w:r>
    </w:p>
    <w:p w14:paraId="4EF53C89" w14:textId="77777777" w:rsidR="00A85A74" w:rsidRPr="003541C3" w:rsidRDefault="00A85A74" w:rsidP="00A85A74">
      <w:pPr>
        <w:pStyle w:val="B1"/>
        <w:rPr>
          <w:rFonts w:eastAsia="DengXian"/>
          <w:lang w:eastAsia="zh-CN"/>
        </w:rPr>
      </w:pPr>
      <w:r w:rsidRPr="003541C3">
        <w:rPr>
          <w:rFonts w:eastAsia="DengXian"/>
          <w:lang w:eastAsia="zh-CN"/>
        </w:rPr>
        <w:t>1&gt;</w:t>
      </w:r>
      <w:r w:rsidRPr="003541C3">
        <w:rPr>
          <w:rFonts w:eastAsia="DengXian"/>
          <w:lang w:eastAsia="zh-CN"/>
        </w:rPr>
        <w:tab/>
        <w:t xml:space="preserve">if the MAC entity is not configured with multiple SL-PRS transmissions with </w:t>
      </w:r>
      <w:proofErr w:type="spellStart"/>
      <w:r w:rsidRPr="003541C3">
        <w:rPr>
          <w:rFonts w:eastAsia="DengXian"/>
          <w:lang w:eastAsia="zh-CN"/>
        </w:rPr>
        <w:t>Sidelink</w:t>
      </w:r>
      <w:proofErr w:type="spellEnd"/>
      <w:r w:rsidRPr="003541C3">
        <w:rPr>
          <w:rFonts w:eastAsia="DengXian"/>
          <w:lang w:eastAsia="zh-CN"/>
        </w:rPr>
        <w:t xml:space="preserve"> resource allocation scheme 2; or</w:t>
      </w:r>
    </w:p>
    <w:p w14:paraId="312030FB" w14:textId="77777777" w:rsidR="00A85A74" w:rsidRPr="003541C3" w:rsidRDefault="00A85A74" w:rsidP="00A85A74">
      <w:pPr>
        <w:pStyle w:val="B1"/>
        <w:rPr>
          <w:rFonts w:eastAsia="DengXian"/>
          <w:lang w:eastAsia="zh-CN"/>
        </w:rPr>
      </w:pPr>
      <w:r w:rsidRPr="003541C3">
        <w:rPr>
          <w:rFonts w:eastAsia="DengXian"/>
          <w:lang w:eastAsia="zh-CN"/>
        </w:rPr>
        <w:t>1&gt;</w:t>
      </w:r>
      <w:r w:rsidRPr="003541C3">
        <w:rPr>
          <w:rFonts w:eastAsia="DengXian"/>
          <w:lang w:eastAsia="zh-CN"/>
        </w:rPr>
        <w:tab/>
        <w:t xml:space="preserve">if the MAC entity is configured with </w:t>
      </w:r>
      <w:proofErr w:type="spellStart"/>
      <w:r w:rsidRPr="003541C3">
        <w:rPr>
          <w:rFonts w:eastAsia="DengXian"/>
          <w:lang w:eastAsia="zh-CN"/>
        </w:rPr>
        <w:t>Sidelink</w:t>
      </w:r>
      <w:proofErr w:type="spellEnd"/>
      <w:r w:rsidRPr="003541C3">
        <w:rPr>
          <w:rFonts w:eastAsia="DengXian"/>
          <w:lang w:eastAsia="zh-CN"/>
        </w:rPr>
        <w:t xml:space="preserve"> resource allocation scheme 1:</w:t>
      </w:r>
    </w:p>
    <w:p w14:paraId="3B03E586" w14:textId="77777777" w:rsidR="00A85A74" w:rsidRPr="003541C3" w:rsidRDefault="00A85A74" w:rsidP="00A85A74">
      <w:pPr>
        <w:pStyle w:val="B2"/>
        <w:rPr>
          <w:rFonts w:eastAsia="DengXian"/>
          <w:lang w:eastAsia="zh-CN"/>
        </w:rPr>
      </w:pPr>
      <w:r w:rsidRPr="003541C3">
        <w:rPr>
          <w:rFonts w:eastAsia="DengXian"/>
          <w:lang w:eastAsia="zh-CN"/>
        </w:rPr>
        <w:t>2&gt;</w:t>
      </w:r>
      <w:r w:rsidRPr="003541C3">
        <w:rPr>
          <w:rFonts w:eastAsia="DengXian"/>
          <w:lang w:eastAsia="zh-CN"/>
        </w:rPr>
        <w:tab/>
        <w:t>set the resource reservation period to 0.</w:t>
      </w:r>
    </w:p>
    <w:p w14:paraId="1F892571" w14:textId="77777777" w:rsidR="00A85A74" w:rsidRPr="003541C3" w:rsidRDefault="00A85A74" w:rsidP="00A85A74">
      <w:pPr>
        <w:pStyle w:val="B1"/>
        <w:rPr>
          <w:rFonts w:eastAsia="DengXian"/>
          <w:lang w:eastAsia="zh-CN"/>
        </w:rPr>
      </w:pPr>
      <w:r w:rsidRPr="003541C3">
        <w:rPr>
          <w:rFonts w:eastAsia="DengXian"/>
          <w:lang w:eastAsia="zh-CN"/>
        </w:rPr>
        <w:t>1&gt;</w:t>
      </w:r>
      <w:r w:rsidRPr="003541C3">
        <w:rPr>
          <w:rFonts w:eastAsia="DengXian"/>
          <w:lang w:eastAsia="zh-CN"/>
        </w:rPr>
        <w:tab/>
        <w:t xml:space="preserve">else if the MAC entity is configured with multiple SL-PRS transmission with </w:t>
      </w:r>
      <w:proofErr w:type="spellStart"/>
      <w:r w:rsidRPr="003541C3">
        <w:rPr>
          <w:rFonts w:eastAsia="DengXian"/>
          <w:lang w:eastAsia="zh-CN"/>
        </w:rPr>
        <w:t>Sidelink</w:t>
      </w:r>
      <w:proofErr w:type="spellEnd"/>
      <w:r w:rsidRPr="003541C3">
        <w:rPr>
          <w:rFonts w:eastAsia="DengXian"/>
          <w:lang w:eastAsia="zh-CN"/>
        </w:rPr>
        <w:t xml:space="preserve"> resource allocation scheme 2:</w:t>
      </w:r>
    </w:p>
    <w:p w14:paraId="6B6E18C5" w14:textId="77777777" w:rsidR="00A85A74" w:rsidRPr="003541C3" w:rsidRDefault="00A85A74" w:rsidP="00A85A74">
      <w:pPr>
        <w:pStyle w:val="B2"/>
        <w:rPr>
          <w:rFonts w:eastAsia="DengXian"/>
          <w:lang w:eastAsia="zh-CN"/>
        </w:rPr>
      </w:pPr>
      <w:r w:rsidRPr="003541C3">
        <w:rPr>
          <w:rFonts w:eastAsia="DengXian"/>
          <w:lang w:eastAsia="zh-CN"/>
        </w:rPr>
        <w:lastRenderedPageBreak/>
        <w:t>2&gt;</w:t>
      </w:r>
      <w:r w:rsidRPr="003541C3">
        <w:rPr>
          <w:rFonts w:eastAsia="DengXian"/>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DengXian"/>
          <w:noProof/>
          <w:lang w:eastAsia="zh-CN"/>
        </w:rPr>
        <w:t>1&gt;</w:t>
      </w:r>
      <w:r w:rsidRPr="003541C3">
        <w:rPr>
          <w:rFonts w:eastAsia="DengXian"/>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DengXian"/>
          <w:noProof/>
          <w:lang w:eastAsia="zh-CN"/>
        </w:rPr>
      </w:pPr>
      <w:r w:rsidRPr="003541C3">
        <w:rPr>
          <w:rFonts w:eastAsia="DengXian"/>
          <w:noProof/>
          <w:lang w:eastAsia="zh-CN"/>
        </w:rPr>
        <w:t>2&gt;</w:t>
      </w:r>
      <w:r w:rsidRPr="003541C3">
        <w:rPr>
          <w:rFonts w:eastAsia="DengXian"/>
          <w:noProof/>
          <w:lang w:eastAsia="zh-CN"/>
        </w:rPr>
        <w:tab/>
        <w:t xml:space="preserve">set the SL-PRS Process ID to the SL-PRS Process ID associated with this PSSCH duration and, if available, all subsequent SL-PRS transmission occasion(s) occuring in this </w:t>
      </w:r>
      <w:r w:rsidRPr="003541C3">
        <w:rPr>
          <w:rFonts w:eastAsia="DengXian"/>
          <w:i/>
          <w:noProof/>
          <w:lang w:eastAsia="zh-CN"/>
        </w:rPr>
        <w:t>sl-PeriodCG</w:t>
      </w:r>
      <w:r w:rsidRPr="003541C3">
        <w:rPr>
          <w:rFonts w:eastAsia="DengXian"/>
          <w:noProof/>
          <w:lang w:eastAsia="zh-CN"/>
        </w:rPr>
        <w:t xml:space="preserve"> for the configured sidelink grant;</w:t>
      </w:r>
    </w:p>
    <w:p w14:paraId="41B80381" w14:textId="6D658E0C" w:rsidR="00A85A74" w:rsidRPr="003541C3" w:rsidRDefault="00A85A74" w:rsidP="00A85A74">
      <w:pPr>
        <w:pStyle w:val="B2"/>
        <w:rPr>
          <w:rFonts w:eastAsia="DengXian"/>
          <w:noProof/>
          <w:lang w:eastAsia="zh-CN"/>
        </w:rPr>
      </w:pPr>
      <w:r w:rsidRPr="003541C3">
        <w:rPr>
          <w:rFonts w:eastAsia="DengXian"/>
          <w:noProof/>
          <w:lang w:eastAsia="zh-CN"/>
        </w:rPr>
        <w:t>2&gt;</w:t>
      </w:r>
      <w:r w:rsidRPr="003541C3">
        <w:rPr>
          <w:rFonts w:eastAsia="DengXian"/>
          <w:noProof/>
          <w:lang w:eastAsia="zh-CN"/>
        </w:rPr>
        <w:tab/>
        <w:t>determine that this SL-PRS transmission occasion is used for initial transmission</w:t>
      </w:r>
      <w:r w:rsidR="00A80423" w:rsidRPr="003541C3">
        <w:rPr>
          <w:rFonts w:eastAsia="DengXian"/>
          <w:noProof/>
          <w:lang w:eastAsia="zh-CN"/>
        </w:rPr>
        <w:t>.</w:t>
      </w:r>
    </w:p>
    <w:p w14:paraId="0EC33A8B" w14:textId="4127BEDE" w:rsidR="00A85A74" w:rsidRPr="003541C3" w:rsidRDefault="00A85A74" w:rsidP="003541C3">
      <w:pPr>
        <w:pStyle w:val="B1"/>
        <w:rPr>
          <w:rFonts w:eastAsia="DengXian"/>
          <w:noProof/>
          <w:lang w:eastAsia="zh-CN"/>
        </w:rPr>
      </w:pPr>
      <w:r w:rsidRPr="003541C3">
        <w:rPr>
          <w:rFonts w:eastAsia="DengXian"/>
          <w:noProof/>
          <w:lang w:eastAsia="zh-CN"/>
        </w:rPr>
        <w:t>1&gt;</w:t>
      </w:r>
      <w:r w:rsidRPr="003541C3">
        <w:rPr>
          <w:rFonts w:eastAsia="DengXian"/>
          <w:noProof/>
          <w:lang w:eastAsia="zh-CN"/>
        </w:rPr>
        <w:tab/>
        <w:t xml:space="preserve">process the sidelink grant according to clause </w:t>
      </w:r>
      <w:r w:rsidR="00D72270" w:rsidRPr="003541C3">
        <w:rPr>
          <w:rFonts w:eastAsia="DengXian"/>
          <w:noProof/>
          <w:lang w:eastAsia="zh-CN"/>
        </w:rPr>
        <w:t>5.22.1.3.4</w:t>
      </w:r>
      <w:r w:rsidRPr="003541C3">
        <w:rPr>
          <w:rFonts w:eastAsia="DengXian"/>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195" w:author="Huawei-YinghaoGuo" w:date="2024-04-04T10:41:00Z">
        <w:r w:rsidR="00A85A74" w:rsidRPr="003541C3" w:rsidDel="009D1EBB">
          <w:rPr>
            <w:noProof/>
            <w:lang w:eastAsia="ko-KR"/>
          </w:rPr>
          <w:delText>SL-PRS dedicated resource pool</w:delText>
        </w:r>
      </w:del>
      <w:ins w:id="196"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DengXian"/>
          <w:noProof/>
          <w:lang w:eastAsia="zh-CN"/>
        </w:rPr>
      </w:pPr>
      <w:r w:rsidRPr="003541C3">
        <w:rPr>
          <w:rFonts w:eastAsia="DengXian"/>
          <w:noProof/>
          <w:lang w:eastAsia="zh-CN"/>
        </w:rPr>
        <w:t xml:space="preserve">For configured sidelink grant on </w:t>
      </w:r>
      <w:del w:id="197" w:author="Huawei-YinghaoGuo" w:date="2024-04-04T10:41:00Z">
        <w:r w:rsidRPr="003541C3" w:rsidDel="009D1EBB">
          <w:rPr>
            <w:rFonts w:eastAsia="DengXian"/>
            <w:noProof/>
            <w:lang w:eastAsia="zh-CN"/>
          </w:rPr>
          <w:delText>SL-PRS dedicated resource pool</w:delText>
        </w:r>
      </w:del>
      <w:ins w:id="198" w:author="Huawei-YinghaoGuo" w:date="2024-04-04T10:41:00Z">
        <w:r w:rsidR="009D1EBB">
          <w:rPr>
            <w:rFonts w:eastAsia="DengXian"/>
            <w:noProof/>
            <w:lang w:eastAsia="zh-CN"/>
          </w:rPr>
          <w:t>Dedicated SL-PRS resource pool</w:t>
        </w:r>
      </w:ins>
      <w:r w:rsidRPr="003541C3">
        <w:rPr>
          <w:rFonts w:eastAsia="DengXian"/>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Heading4"/>
      </w:pPr>
      <w:bookmarkStart w:id="199" w:name="_Toc46490379"/>
      <w:bookmarkStart w:id="200" w:name="_Toc52752074"/>
      <w:bookmarkStart w:id="201" w:name="_Toc52796536"/>
      <w:bookmarkStart w:id="202" w:name="_Toc155999709"/>
      <w:bookmarkStart w:id="203" w:name="_Hlk154615718"/>
      <w:r w:rsidRPr="003541C3">
        <w:t>5.22</w:t>
      </w:r>
      <w:r w:rsidR="00E82967" w:rsidRPr="003541C3">
        <w:t>.1.2</w:t>
      </w:r>
      <w:r w:rsidR="00E82967" w:rsidRPr="003541C3">
        <w:tab/>
        <w:t>TX resource (re-)selection check</w:t>
      </w:r>
      <w:bookmarkEnd w:id="192"/>
      <w:bookmarkEnd w:id="199"/>
      <w:bookmarkEnd w:id="200"/>
      <w:bookmarkEnd w:id="201"/>
      <w:bookmarkEnd w:id="202"/>
    </w:p>
    <w:bookmarkEnd w:id="203"/>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w:t>
      </w:r>
      <w:proofErr w:type="spellStart"/>
      <w:r w:rsidRPr="003541C3">
        <w:t>Sidelink</w:t>
      </w:r>
      <w:proofErr w:type="spellEnd"/>
      <w:r w:rsidRPr="003541C3">
        <w:t xml:space="preserve"> process according to clause </w:t>
      </w:r>
      <w:r w:rsidR="000F52CF" w:rsidRPr="003541C3">
        <w:t>5.22</w:t>
      </w:r>
      <w:r w:rsidRPr="003541C3">
        <w:t xml:space="preserve">.1.1, the MAC entity shall for the </w:t>
      </w:r>
      <w:proofErr w:type="spellStart"/>
      <w:r w:rsidRPr="003541C3">
        <w:t>Sidelink</w:t>
      </w:r>
      <w:proofErr w:type="spellEnd"/>
      <w:r w:rsidRPr="003541C3">
        <w:t xml:space="preserve"> process:</w:t>
      </w:r>
    </w:p>
    <w:p w14:paraId="2A243FE7" w14:textId="2F76DFD4" w:rsidR="007A02BB" w:rsidRPr="003541C3" w:rsidRDefault="007A02BB" w:rsidP="00293E23">
      <w:pPr>
        <w:pStyle w:val="B1"/>
      </w:pPr>
      <w:r w:rsidRPr="003541C3">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proofErr w:type="spellStart"/>
      <w:r w:rsidRPr="003541C3">
        <w:rPr>
          <w:i/>
        </w:rPr>
        <w:t>sl-ProbResourceKeep</w:t>
      </w:r>
      <w:proofErr w:type="spellEnd"/>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proofErr w:type="spellStart"/>
      <w:r w:rsidRPr="003541C3">
        <w:t>sidelink</w:t>
      </w:r>
      <w:proofErr w:type="spellEnd"/>
      <w:r w:rsidRPr="003541C3">
        <w:t xml:space="preserve">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proofErr w:type="spellStart"/>
      <w:r w:rsidRPr="003541C3">
        <w:t>sidelink</w:t>
      </w:r>
      <w:proofErr w:type="spellEnd"/>
      <w:r w:rsidRPr="003541C3">
        <w:t xml:space="preserve"> grant during the last second; or</w:t>
      </w:r>
    </w:p>
    <w:p w14:paraId="1F7512CB" w14:textId="4292304B" w:rsidR="00E82967" w:rsidRPr="003541C3" w:rsidRDefault="00E82967" w:rsidP="00E82967">
      <w:pPr>
        <w:pStyle w:val="B1"/>
      </w:pPr>
      <w:r w:rsidRPr="003541C3">
        <w:t>1&gt;</w:t>
      </w:r>
      <w:r w:rsidRPr="003541C3">
        <w:tab/>
        <w:t xml:space="preserve">if </w:t>
      </w:r>
      <w:proofErr w:type="spellStart"/>
      <w:r w:rsidRPr="003541C3">
        <w:rPr>
          <w:i/>
        </w:rPr>
        <w:t>sl-ReselectAfter</w:t>
      </w:r>
      <w:proofErr w:type="spellEnd"/>
      <w:r w:rsidRPr="003541C3">
        <w:t xml:space="preserve"> is configured and the number of consecutive unused transmission opportunities on resources indicated in the </w:t>
      </w:r>
      <w:r w:rsidR="0081031E" w:rsidRPr="003541C3">
        <w:t xml:space="preserve">selected </w:t>
      </w:r>
      <w:proofErr w:type="spellStart"/>
      <w:r w:rsidRPr="003541C3">
        <w:t>sidelink</w:t>
      </w:r>
      <w:proofErr w:type="spellEnd"/>
      <w:r w:rsidRPr="003541C3">
        <w:t xml:space="preserve">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w:t>
      </w:r>
      <w:proofErr w:type="spellStart"/>
      <w:r w:rsidR="005858F2" w:rsidRPr="003541C3">
        <w:rPr>
          <w:iCs/>
        </w:rPr>
        <w:t>sidelink</w:t>
      </w:r>
      <w:proofErr w:type="spellEnd"/>
      <w:r w:rsidR="005858F2" w:rsidRPr="003541C3">
        <w:rPr>
          <w:iCs/>
        </w:rPr>
        <w:t xml:space="preserve"> grant within a resource reservation interval is used,</w:t>
      </w:r>
      <w:r w:rsidRPr="003541C3">
        <w:t xml:space="preserve"> is equal to </w:t>
      </w:r>
      <w:proofErr w:type="spellStart"/>
      <w:r w:rsidRPr="003541C3">
        <w:rPr>
          <w:i/>
        </w:rPr>
        <w:t>sl-ReselectAfter</w:t>
      </w:r>
      <w:proofErr w:type="spellEnd"/>
      <w:r w:rsidRPr="003541C3">
        <w:t>; or</w:t>
      </w:r>
    </w:p>
    <w:p w14:paraId="695EB0B6" w14:textId="1BF00F79" w:rsidR="00E82967" w:rsidRPr="003541C3" w:rsidRDefault="00E82967" w:rsidP="00E82967">
      <w:pPr>
        <w:pStyle w:val="B1"/>
      </w:pPr>
      <w:r w:rsidRPr="003541C3">
        <w:t>1&gt;</w:t>
      </w:r>
      <w:r w:rsidRPr="003541C3">
        <w:tab/>
        <w:t xml:space="preserve">if the </w:t>
      </w:r>
      <w:r w:rsidR="0081031E" w:rsidRPr="003541C3">
        <w:t xml:space="preserve">selected </w:t>
      </w:r>
      <w:proofErr w:type="spellStart"/>
      <w:r w:rsidRPr="003541C3">
        <w:t>sidelink</w:t>
      </w:r>
      <w:proofErr w:type="spellEnd"/>
      <w:r w:rsidRPr="003541C3">
        <w:t xml:space="preserve"> grant cannot accommodate a RLC SDU by using the maximum allowed MCS configured by </w:t>
      </w:r>
      <w:r w:rsidR="00F32108" w:rsidRPr="003541C3">
        <w:t>RRC</w:t>
      </w:r>
      <w:r w:rsidRPr="003541C3">
        <w:t xml:space="preserve"> in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proofErr w:type="spellStart"/>
      <w:r w:rsidRPr="003541C3">
        <w:t>sidelink</w:t>
      </w:r>
      <w:proofErr w:type="spellEnd"/>
      <w:r w:rsidRPr="003541C3">
        <w:t xml:space="preserve"> grant cannot accommodate the RLC SDU, it is left for UE implementation whether to perform segmentation or </w:t>
      </w:r>
      <w:proofErr w:type="spellStart"/>
      <w:r w:rsidRPr="003541C3">
        <w:t>sidelink</w:t>
      </w:r>
      <w:proofErr w:type="spellEnd"/>
      <w:r w:rsidRPr="003541C3">
        <w:t xml:space="preserve">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proofErr w:type="spellStart"/>
      <w:r w:rsidRPr="003541C3">
        <w:t>sidelink</w:t>
      </w:r>
      <w:proofErr w:type="spellEnd"/>
      <w:r w:rsidRPr="003541C3">
        <w:t xml:space="preserve">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 xml:space="preserve">if </w:t>
      </w:r>
      <w:proofErr w:type="spellStart"/>
      <w:r w:rsidRPr="003541C3">
        <w:t>Sidelink</w:t>
      </w:r>
      <w:proofErr w:type="spellEnd"/>
      <w:r w:rsidRPr="003541C3">
        <w:t xml:space="preserve">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lastRenderedPageBreak/>
        <w:t>1&gt;</w:t>
      </w:r>
      <w:r w:rsidRPr="003541C3">
        <w:tab/>
        <w:t xml:space="preserve">if a MAC PDU is not transmitted </w:t>
      </w:r>
      <w:r w:rsidRPr="003541C3">
        <w:rPr>
          <w:lang w:eastAsia="ko-KR"/>
        </w:rPr>
        <w:t xml:space="preserve">(i.e. initial transmission or retransmission) </w:t>
      </w:r>
      <w:r w:rsidRPr="003541C3">
        <w:t xml:space="preserve">in any of the resources for this MAC PDU that are associated with the </w:t>
      </w:r>
      <w:proofErr w:type="spellStart"/>
      <w:r w:rsidRPr="003541C3">
        <w:t>sidelink</w:t>
      </w:r>
      <w:proofErr w:type="spellEnd"/>
      <w:r w:rsidRPr="003541C3">
        <w:t xml:space="preserve"> process for </w:t>
      </w:r>
      <w:r w:rsidRPr="003541C3">
        <w:rPr>
          <w:rFonts w:eastAsia="Calibri"/>
        </w:rPr>
        <w:t>Multi-consecutive slots transmission</w:t>
      </w:r>
      <w:r w:rsidRPr="003541C3">
        <w:t xml:space="preserve"> due to the </w:t>
      </w:r>
      <w:proofErr w:type="spellStart"/>
      <w:r w:rsidRPr="003541C3">
        <w:t>Sidelink</w:t>
      </w:r>
      <w:proofErr w:type="spellEnd"/>
      <w:r w:rsidRPr="003541C3">
        <w:t xml:space="preserve">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w:t>
      </w:r>
      <w:proofErr w:type="spellStart"/>
      <w:r w:rsidRPr="003541C3">
        <w:t>sidelink</w:t>
      </w:r>
      <w:proofErr w:type="spellEnd"/>
      <w:r w:rsidRPr="003541C3">
        <w:t xml:space="preserve">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04" w:name="_Toc12569233"/>
      <w:bookmarkStart w:id="205"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Heading4"/>
      </w:pPr>
      <w:bookmarkStart w:id="206" w:name="_Toc155999710"/>
      <w:r w:rsidRPr="003541C3">
        <w:t>5.22.1.2a</w:t>
      </w:r>
      <w:r w:rsidRPr="003541C3">
        <w:tab/>
        <w:t>Re-evaluation and Pre-emption</w:t>
      </w:r>
      <w:bookmarkEnd w:id="206"/>
    </w:p>
    <w:p w14:paraId="6A1BE40C" w14:textId="2AD35082" w:rsidR="0071180D" w:rsidRPr="003541C3" w:rsidRDefault="0071180D" w:rsidP="0071180D">
      <w:pPr>
        <w:rPr>
          <w:rFonts w:eastAsia="Malgun Gothic"/>
          <w:lang w:eastAsia="ko-KR"/>
        </w:rPr>
      </w:pPr>
      <w:r w:rsidRPr="003541C3">
        <w:rPr>
          <w:rFonts w:eastAsia="Malgun Gothic"/>
          <w:lang w:eastAsia="ko-KR"/>
        </w:rPr>
        <w:t xml:space="preserve">A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w:t>
      </w:r>
      <w:proofErr w:type="spellStart"/>
      <w:r w:rsidRPr="003541C3">
        <w:rPr>
          <w:rFonts w:eastAsia="Malgun Gothic"/>
          <w:lang w:eastAsia="ko-KR"/>
        </w:rPr>
        <w:t>Sidelink</w:t>
      </w:r>
      <w:proofErr w:type="spellEnd"/>
      <w:r w:rsidRPr="003541C3">
        <w:rPr>
          <w:rFonts w:eastAsia="Malgun Gothic"/>
          <w:lang w:eastAsia="ko-KR"/>
        </w:rPr>
        <w:t xml:space="preserve"> resource allocation mode 2 </w:t>
      </w:r>
      <w:r w:rsidR="00296E57" w:rsidRPr="003541C3">
        <w:rPr>
          <w:rFonts w:eastAsia="Malgun Gothic"/>
          <w:lang w:eastAsia="ko-KR"/>
        </w:rPr>
        <w:t xml:space="preserve">or </w:t>
      </w:r>
      <w:proofErr w:type="spellStart"/>
      <w:r w:rsidR="00296E57" w:rsidRPr="003541C3">
        <w:rPr>
          <w:rFonts w:eastAsia="Malgun Gothic"/>
          <w:lang w:eastAsia="ko-KR"/>
        </w:rPr>
        <w:t>Sidelink</w:t>
      </w:r>
      <w:proofErr w:type="spellEnd"/>
      <w:r w:rsidR="00296E57" w:rsidRPr="003541C3">
        <w:rPr>
          <w:rFonts w:eastAsia="Malgun Gothic"/>
          <w:lang w:eastAsia="ko-KR"/>
        </w:rPr>
        <w:t xml:space="preserve"> resource allocation scheme 2 </w:t>
      </w:r>
      <w:r w:rsidRPr="003541C3">
        <w:rPr>
          <w:rFonts w:eastAsia="Malgun Gothic"/>
          <w:lang w:eastAsia="ko-KR"/>
        </w:rPr>
        <w:t xml:space="preserve">to transmit using pool(s) of resources in a carrier as indicated in TS 38.331 [5] or TS 36.331 [21] based on sensing or random selection the MAC entity shall for each </w:t>
      </w:r>
      <w:proofErr w:type="spellStart"/>
      <w:r w:rsidRPr="003541C3">
        <w:rPr>
          <w:rFonts w:eastAsia="Malgun Gothic"/>
          <w:lang w:eastAsia="ko-KR"/>
        </w:rPr>
        <w:t>Sidelink</w:t>
      </w:r>
      <w:proofErr w:type="spellEnd"/>
      <w:r w:rsidRPr="003541C3">
        <w:rPr>
          <w:rFonts w:eastAsia="Malgun Gothic"/>
          <w:lang w:eastAsia="ko-KR"/>
        </w:rPr>
        <w:t xml:space="preserve">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 xml:space="preserve">remove the resource(s) from the 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07" w:author="Huawei-YinghaoGuo" w:date="2024-04-04T10:41:00Z">
        <w:r w:rsidR="00296E57" w:rsidRPr="003541C3" w:rsidDel="009D1EBB">
          <w:rPr>
            <w:rFonts w:eastAsia="DengXian"/>
            <w:lang w:eastAsia="zh-CN"/>
          </w:rPr>
          <w:delText>SL-PRS</w:delText>
        </w:r>
        <w:r w:rsidR="00296E57" w:rsidRPr="003541C3" w:rsidDel="009D1EBB">
          <w:rPr>
            <w:lang w:eastAsia="ko-KR"/>
          </w:rPr>
          <w:delText xml:space="preserve"> dedicated resource pool</w:delText>
        </w:r>
      </w:del>
      <w:ins w:id="208" w:author="Huawei-YinghaoGuo" w:date="2024-04-04T10:41:00Z">
        <w:r w:rsidR="009D1EBB">
          <w:rPr>
            <w:rFonts w:eastAsia="DengXian"/>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[7] for either the removed resource or the dropped resource, 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w:t>
      </w:r>
      <w:proofErr w:type="spellStart"/>
      <w:r w:rsidR="007A02BB" w:rsidRPr="003541C3">
        <w:t>sidelink</w:t>
      </w:r>
      <w:proofErr w:type="spellEnd"/>
      <w:r w:rsidR="007A02BB" w:rsidRPr="003541C3">
        <w:t xml:space="preserve">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else if the selected resource pool is </w:t>
      </w:r>
      <w:del w:id="209" w:author="Huawei-YinghaoGuo" w:date="2024-04-04T10:41:00Z">
        <w:r w:rsidRPr="003541C3" w:rsidDel="009D1EBB">
          <w:rPr>
            <w:rFonts w:eastAsia="DengXian"/>
            <w:lang w:eastAsia="zh-CN"/>
          </w:rPr>
          <w:delText>SL-PRS dedicated resource pool</w:delText>
        </w:r>
      </w:del>
      <w:ins w:id="210" w:author="Huawei-YinghaoGuo" w:date="2024-04-04T10:41:00Z">
        <w:r w:rsidR="009D1EBB">
          <w:rPr>
            <w:rFonts w:eastAsia="DengXian"/>
            <w:lang w:eastAsia="zh-CN"/>
          </w:rPr>
          <w:t>Dedicated SL-PRS resource pool</w:t>
        </w:r>
      </w:ins>
      <w:r w:rsidRPr="003541C3">
        <w:rPr>
          <w:rFonts w:eastAsia="DengXian"/>
          <w:lang w:eastAsia="zh-CN"/>
        </w:rPr>
        <w:t>:</w:t>
      </w:r>
    </w:p>
    <w:p w14:paraId="3BE862DD"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DengXian"/>
          <w:lang w:eastAsia="zh-CN"/>
        </w:rPr>
        <w:t>.</w:t>
      </w:r>
    </w:p>
    <w:p w14:paraId="3F37E53E" w14:textId="77777777" w:rsidR="007A02BB" w:rsidRPr="003541C3" w:rsidRDefault="007A02BB" w:rsidP="007A02BB">
      <w:pPr>
        <w:pStyle w:val="B2"/>
        <w:rPr>
          <w:lang w:eastAsia="ko-KR"/>
        </w:rPr>
      </w:pPr>
      <w:r w:rsidRPr="003541C3">
        <w:rPr>
          <w:lang w:eastAsia="ko-KR"/>
        </w:rPr>
        <w:lastRenderedPageBreak/>
        <w:t>2&gt;</w:t>
      </w:r>
      <w:r w:rsidRPr="003541C3">
        <w:rPr>
          <w:lang w:eastAsia="ko-KR"/>
        </w:rPr>
        <w:tab/>
        <w:t xml:space="preserve">replace the removed or dropped resource(s) by the selected resource(s) for the selected </w:t>
      </w:r>
      <w:proofErr w:type="spellStart"/>
      <w:r w:rsidRPr="003541C3">
        <w:rPr>
          <w:lang w:eastAsia="ko-KR"/>
        </w:rPr>
        <w:t>sidelink</w:t>
      </w:r>
      <w:proofErr w:type="spellEnd"/>
      <w:r w:rsidRPr="003541C3">
        <w:rPr>
          <w:lang w:eastAsia="ko-KR"/>
        </w:rPr>
        <w:t xml:space="preserve">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any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 xml:space="preserve">remove the resource(s) from the selected </w:t>
      </w:r>
      <w:proofErr w:type="spellStart"/>
      <w:r w:rsidRPr="003541C3">
        <w:rPr>
          <w:lang w:eastAsia="ko-KR"/>
        </w:rPr>
        <w:t>sidelink</w:t>
      </w:r>
      <w:proofErr w:type="spellEnd"/>
      <w:r w:rsidRPr="003541C3">
        <w:rPr>
          <w:lang w:eastAsia="ko-KR"/>
        </w:rPr>
        <w:t xml:space="preserve"> grant associated to the </w:t>
      </w:r>
      <w:proofErr w:type="spellStart"/>
      <w:r w:rsidRPr="003541C3">
        <w:rPr>
          <w:lang w:eastAsia="ko-KR"/>
        </w:rPr>
        <w:t>Sidelink</w:t>
      </w:r>
      <w:proofErr w:type="spellEnd"/>
      <w:r w:rsidRPr="003541C3">
        <w:rPr>
          <w:lang w:eastAsia="ko-KR"/>
        </w:rPr>
        <w:t xml:space="preserve">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11" w:author="Huawei-YinghaoGuo" w:date="2024-04-04T10:41:00Z">
        <w:r w:rsidR="00296E57" w:rsidRPr="003541C3" w:rsidDel="009D1EBB">
          <w:rPr>
            <w:rFonts w:eastAsia="DengXian"/>
            <w:lang w:eastAsia="zh-CN"/>
          </w:rPr>
          <w:delText>SL-PRS</w:delText>
        </w:r>
        <w:r w:rsidR="00296E57" w:rsidRPr="003541C3" w:rsidDel="009D1EBB">
          <w:delText xml:space="preserve"> dedicated resource pool</w:delText>
        </w:r>
      </w:del>
      <w:ins w:id="212" w:author="Huawei-YinghaoGuo" w:date="2024-04-04T10:41:00Z">
        <w:r w:rsidR="009D1EBB">
          <w:rPr>
            <w:rFonts w:eastAsia="DengXian"/>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DengXian"/>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DengXian"/>
          <w:lang w:eastAsia="zh-CN"/>
        </w:rPr>
        <w:t xml:space="preserve">if the selected resource pool is not </w:t>
      </w:r>
      <w:del w:id="213" w:author="Huawei-YinghaoGuo" w:date="2024-04-04T10:41:00Z">
        <w:r w:rsidR="00296E57" w:rsidRPr="003541C3" w:rsidDel="009D1EBB">
          <w:rPr>
            <w:rFonts w:eastAsia="DengXian"/>
            <w:lang w:eastAsia="zh-CN"/>
          </w:rPr>
          <w:delText>SL-PRS dedicated resource pool</w:delText>
        </w:r>
      </w:del>
      <w:ins w:id="214" w:author="Huawei-YinghaoGuo" w:date="2024-04-04T10:41:00Z">
        <w:r w:rsidR="009D1EBB">
          <w:rPr>
            <w:rFonts w:eastAsia="DengXian"/>
            <w:lang w:eastAsia="zh-CN"/>
          </w:rPr>
          <w:t>Dedicated SL-PRS resource pool</w:t>
        </w:r>
      </w:ins>
      <w:r w:rsidR="00296E57" w:rsidRPr="003541C3">
        <w:rPr>
          <w:rFonts w:eastAsia="DengXian"/>
          <w:lang w:eastAsia="zh-CN"/>
        </w:rPr>
        <w:t>:</w:t>
      </w:r>
    </w:p>
    <w:p w14:paraId="7A633EDD" w14:textId="72832DA6" w:rsidR="00296E57" w:rsidRPr="003541C3" w:rsidRDefault="00296E57" w:rsidP="00296E57">
      <w:pPr>
        <w:pStyle w:val="B4"/>
      </w:pPr>
      <w:r w:rsidRPr="003541C3">
        <w:rPr>
          <w:rFonts w:eastAsia="DengXian"/>
          <w:lang w:eastAsia="zh-CN"/>
        </w:rPr>
        <w:t>4&gt;</w:t>
      </w:r>
      <w:r w:rsidRPr="003541C3">
        <w:rPr>
          <w:rFonts w:eastAsia="DengXian"/>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0081031E" w:rsidRPr="003541C3">
        <w:t>sidelink</w:t>
      </w:r>
      <w:proofErr w:type="spellEnd"/>
      <w:r w:rsidR="0081031E" w:rsidRPr="003541C3">
        <w:t xml:space="preserve"> grant in 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else if the selected resource pool is </w:t>
      </w:r>
      <w:del w:id="215" w:author="Huawei-YinghaoGuo" w:date="2024-04-04T10:41:00Z">
        <w:r w:rsidRPr="003541C3" w:rsidDel="009D1EBB">
          <w:rPr>
            <w:rFonts w:eastAsia="DengXian"/>
            <w:lang w:eastAsia="zh-CN"/>
          </w:rPr>
          <w:delText>SL-PRS dedicated resource pool</w:delText>
        </w:r>
      </w:del>
      <w:ins w:id="216" w:author="Huawei-YinghaoGuo" w:date="2024-04-04T10:41:00Z">
        <w:r w:rsidR="009D1EBB">
          <w:rPr>
            <w:rFonts w:eastAsia="DengXian"/>
            <w:lang w:eastAsia="zh-CN"/>
          </w:rPr>
          <w:t>Dedicated SL-PRS resource pool</w:t>
        </w:r>
      </w:ins>
      <w:r w:rsidRPr="003541C3">
        <w:rPr>
          <w:rFonts w:eastAsia="DengXian"/>
          <w:lang w:eastAsia="zh-CN"/>
        </w:rPr>
        <w:t>:</w:t>
      </w:r>
    </w:p>
    <w:p w14:paraId="0C31CB83" w14:textId="6FFAF8B1" w:rsidR="00296E57" w:rsidRPr="003541C3" w:rsidRDefault="00296E57" w:rsidP="003541C3">
      <w:pPr>
        <w:pStyle w:val="B4"/>
      </w:pPr>
      <w:r w:rsidRPr="003541C3">
        <w:rPr>
          <w:rFonts w:eastAsia="DengXian"/>
          <w:lang w:eastAsia="zh-CN"/>
        </w:rPr>
        <w:t>4&gt;</w:t>
      </w:r>
      <w:r w:rsidRPr="003541C3">
        <w:rPr>
          <w:rFonts w:eastAsia="DengXian"/>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DengXian"/>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 xml:space="preserve">replace the removed or dropped resource(s) by the selected resource(s) for the selected </w:t>
      </w:r>
      <w:proofErr w:type="spellStart"/>
      <w:r w:rsidR="0081031E" w:rsidRPr="003541C3">
        <w:rPr>
          <w:rFonts w:eastAsia="Malgun Gothic"/>
          <w:lang w:eastAsia="ko-KR"/>
        </w:rPr>
        <w:t>sidelink</w:t>
      </w:r>
      <w:proofErr w:type="spellEnd"/>
      <w:r w:rsidR="0081031E" w:rsidRPr="003541C3">
        <w:rPr>
          <w:rFonts w:eastAsia="Malgun Gothic"/>
          <w:lang w:eastAsia="ko-KR"/>
        </w:rPr>
        <w:t xml:space="preserve"> grant.</w:t>
      </w:r>
    </w:p>
    <w:p w14:paraId="79321DD9" w14:textId="0CBAE4E5" w:rsidR="0071180D" w:rsidRPr="003541C3" w:rsidRDefault="00CB14AB" w:rsidP="0071180D">
      <w:pPr>
        <w:pStyle w:val="NO"/>
      </w:pPr>
      <w:r w:rsidRPr="003541C3">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 xml:space="preserve">For the selected </w:t>
      </w:r>
      <w:proofErr w:type="spellStart"/>
      <w:r w:rsidRPr="003541C3">
        <w:t>sidelink</w:t>
      </w:r>
      <w:proofErr w:type="spellEnd"/>
      <w:r w:rsidRPr="003541C3">
        <w:t xml:space="preserve">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Heading4"/>
      </w:pPr>
      <w:bookmarkStart w:id="217" w:name="_Toc155999711"/>
      <w:bookmarkStart w:id="218" w:name="_Toc46490380"/>
      <w:bookmarkStart w:id="219" w:name="_Toc52752075"/>
      <w:bookmarkStart w:id="220" w:name="_Toc52796537"/>
      <w:r w:rsidRPr="003541C3">
        <w:lastRenderedPageBreak/>
        <w:t>5.22.1.2b</w:t>
      </w:r>
      <w:r w:rsidRPr="003541C3">
        <w:tab/>
        <w:t>Re-selection for using a received resource conflict indication</w:t>
      </w:r>
      <w:bookmarkEnd w:id="217"/>
    </w:p>
    <w:p w14:paraId="3910F457" w14:textId="3EA835AE" w:rsidR="00E72AC4" w:rsidRPr="003541C3" w:rsidRDefault="00E72AC4" w:rsidP="00E72AC4">
      <w:pPr>
        <w:rPr>
          <w:lang w:eastAsia="ko-KR"/>
        </w:rPr>
      </w:pPr>
      <w:r w:rsidRPr="003541C3">
        <w:rPr>
          <w:lang w:eastAsia="ko-KR"/>
        </w:rPr>
        <w:t xml:space="preserve">If the MAC entity has been configured with </w:t>
      </w:r>
      <w:proofErr w:type="spellStart"/>
      <w:r w:rsidRPr="003541C3">
        <w:rPr>
          <w:lang w:eastAsia="ko-KR"/>
        </w:rPr>
        <w:t>Sidelink</w:t>
      </w:r>
      <w:proofErr w:type="spellEnd"/>
      <w:r w:rsidRPr="003541C3">
        <w:rPr>
          <w:lang w:eastAsia="ko-KR"/>
        </w:rPr>
        <w:t xml:space="preserve"> resource allocation mode 2 </w:t>
      </w:r>
      <w:r w:rsidR="00296E57" w:rsidRPr="003541C3">
        <w:rPr>
          <w:lang w:eastAsia="ko-KR"/>
        </w:rPr>
        <w:t xml:space="preserve">or </w:t>
      </w:r>
      <w:proofErr w:type="spellStart"/>
      <w:r w:rsidR="00296E57" w:rsidRPr="003541C3">
        <w:rPr>
          <w:lang w:eastAsia="ko-KR"/>
        </w:rPr>
        <w:t>Sidelink</w:t>
      </w:r>
      <w:proofErr w:type="spellEnd"/>
      <w:r w:rsidR="00296E57" w:rsidRPr="003541C3">
        <w:rPr>
          <w:lang w:eastAsia="ko-KR"/>
        </w:rPr>
        <w:t xml:space="preserve">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xml:space="preserve">, the MAC entity shall for each </w:t>
      </w:r>
      <w:proofErr w:type="spellStart"/>
      <w:r w:rsidRPr="003541C3">
        <w:rPr>
          <w:lang w:eastAsia="ko-KR"/>
        </w:rPr>
        <w:t>Sidelink</w:t>
      </w:r>
      <w:proofErr w:type="spellEnd"/>
      <w:r w:rsidRPr="003541C3">
        <w:rPr>
          <w:lang w:eastAsia="ko-KR"/>
        </w:rPr>
        <w:t xml:space="preserve">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w:t>
      </w:r>
      <w:proofErr w:type="spellStart"/>
      <w:r w:rsidRPr="003541C3">
        <w:rPr>
          <w:lang w:eastAsia="ko-KR"/>
        </w:rPr>
        <w:t>sidelink</w:t>
      </w:r>
      <w:proofErr w:type="spellEnd"/>
      <w:r w:rsidRPr="003541C3">
        <w:rPr>
          <w:lang w:eastAsia="ko-KR"/>
        </w:rPr>
        <w:t xml:space="preserve">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 xml:space="preserve">remove the resource from the 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w:t>
      </w:r>
      <w:proofErr w:type="spellStart"/>
      <w:r w:rsidRPr="003541C3">
        <w:t>sidelink</w:t>
      </w:r>
      <w:proofErr w:type="spellEnd"/>
      <w:r w:rsidRPr="003541C3">
        <w:t xml:space="preserve">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 xml:space="preserve">replace the removed resource by the selected resource for the selected </w:t>
      </w:r>
      <w:proofErr w:type="spellStart"/>
      <w:r w:rsidRPr="003541C3">
        <w:rPr>
          <w:lang w:eastAsia="ko-KR"/>
        </w:rPr>
        <w:t>sidelink</w:t>
      </w:r>
      <w:proofErr w:type="spellEnd"/>
      <w:r w:rsidRPr="003541C3">
        <w:rPr>
          <w:lang w:eastAsia="ko-KR"/>
        </w:rPr>
        <w:t xml:space="preserve"> grant.</w:t>
      </w:r>
    </w:p>
    <w:p w14:paraId="6DD8F134" w14:textId="77777777" w:rsidR="00E72AC4" w:rsidRPr="003541C3" w:rsidRDefault="00E72AC4" w:rsidP="00E72AC4">
      <w:pPr>
        <w:pStyle w:val="NO"/>
        <w:rPr>
          <w:lang w:eastAsia="ko-KR"/>
        </w:rPr>
      </w:pPr>
      <w:r w:rsidRPr="003541C3">
        <w:rPr>
          <w:lang w:eastAsia="ko-KR"/>
        </w:rPr>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Heading4"/>
      </w:pPr>
      <w:bookmarkStart w:id="221" w:name="_Toc155999712"/>
      <w:r w:rsidRPr="003541C3">
        <w:t>5.22.1.2c</w:t>
      </w:r>
      <w:r w:rsidRPr="003541C3">
        <w:tab/>
        <w:t>Resource re-selection from SL LBT Failure indication</w:t>
      </w:r>
      <w:bookmarkEnd w:id="221"/>
    </w:p>
    <w:p w14:paraId="2404C26F" w14:textId="77777777" w:rsidR="00532CD0" w:rsidRPr="003541C3" w:rsidRDefault="00532CD0" w:rsidP="00532CD0">
      <w:pPr>
        <w:rPr>
          <w:lang w:eastAsia="ko-KR"/>
        </w:rPr>
      </w:pPr>
      <w:r w:rsidRPr="003541C3">
        <w:rPr>
          <w:lang w:eastAsia="ko-KR"/>
        </w:rPr>
        <w:t xml:space="preserve">If the MAC entity has been configured with </w:t>
      </w:r>
      <w:proofErr w:type="spellStart"/>
      <w:r w:rsidRPr="003541C3">
        <w:rPr>
          <w:lang w:eastAsia="ko-KR"/>
        </w:rPr>
        <w:t>Sidelink</w:t>
      </w:r>
      <w:proofErr w:type="spellEnd"/>
      <w:r w:rsidRPr="003541C3">
        <w:rPr>
          <w:lang w:eastAsia="ko-KR"/>
        </w:rPr>
        <w:t xml:space="preserve"> resource allocation mode 2 to transmit using pool(s) of resources in a carrier as indicated in TS 38.331 [5] or TS 36.331 [21] based on sensing or random selection the MAC entity shall for each </w:t>
      </w:r>
      <w:proofErr w:type="spellStart"/>
      <w:r w:rsidRPr="003541C3">
        <w:rPr>
          <w:lang w:eastAsia="ko-KR"/>
        </w:rPr>
        <w:t>Sidelink</w:t>
      </w:r>
      <w:proofErr w:type="spellEnd"/>
      <w:r w:rsidRPr="003541C3">
        <w:rPr>
          <w:lang w:eastAsia="ko-KR"/>
        </w:rPr>
        <w:t xml:space="preserve">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w:t>
      </w:r>
      <w:proofErr w:type="spellStart"/>
      <w:r w:rsidRPr="003541C3">
        <w:rPr>
          <w:lang w:eastAsia="zh-CN"/>
        </w:rPr>
        <w:t>Sidelink</w:t>
      </w:r>
      <w:proofErr w:type="spellEnd"/>
      <w:r w:rsidRPr="003541C3">
        <w:rPr>
          <w:lang w:eastAsia="zh-CN"/>
        </w:rPr>
        <w:t xml:space="preserve"> consistent LBT failures were detected and not cancelled</w:t>
      </w:r>
      <w:r w:rsidRPr="003541C3">
        <w:t xml:space="preserve">, if configured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rsidRPr="003541C3">
        <w:t>sidelink</w:t>
      </w:r>
      <w:proofErr w:type="spellEnd"/>
      <w:r w:rsidRPr="003541C3">
        <w:t xml:space="preserve">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w:t>
      </w:r>
      <w:r w:rsidRPr="003541C3">
        <w:lastRenderedPageBreak/>
        <w:t xml:space="preserve">two selected resources of the selected </w:t>
      </w:r>
      <w:proofErr w:type="spellStart"/>
      <w:r w:rsidRPr="003541C3">
        <w:t>sidelink</w:t>
      </w:r>
      <w:proofErr w:type="spellEnd"/>
      <w:r w:rsidRPr="003541C3">
        <w:t xml:space="preserve"> grant in case that PSFCH is configured for this pool of resources.</w:t>
      </w:r>
    </w:p>
    <w:p w14:paraId="1D9F4A14" w14:textId="590E45A4" w:rsidR="00E82967" w:rsidRPr="003541C3" w:rsidRDefault="000F52CF" w:rsidP="00E82967">
      <w:pPr>
        <w:pStyle w:val="Heading4"/>
      </w:pPr>
      <w:bookmarkStart w:id="222" w:name="_Toc155999713"/>
      <w:r w:rsidRPr="003541C3">
        <w:t>5.22</w:t>
      </w:r>
      <w:r w:rsidR="00E82967" w:rsidRPr="003541C3">
        <w:t>.1.3</w:t>
      </w:r>
      <w:r w:rsidR="00E82967" w:rsidRPr="003541C3">
        <w:tab/>
      </w:r>
      <w:proofErr w:type="spellStart"/>
      <w:r w:rsidR="00E82967" w:rsidRPr="003541C3">
        <w:t>Sidelink</w:t>
      </w:r>
      <w:proofErr w:type="spellEnd"/>
      <w:r w:rsidR="00E82967" w:rsidRPr="003541C3">
        <w:t xml:space="preserve"> HARQ operation</w:t>
      </w:r>
      <w:bookmarkEnd w:id="204"/>
      <w:bookmarkEnd w:id="205"/>
      <w:bookmarkEnd w:id="218"/>
      <w:bookmarkEnd w:id="219"/>
      <w:bookmarkEnd w:id="220"/>
      <w:r w:rsidR="00296E57" w:rsidRPr="003541C3">
        <w:t xml:space="preserve"> and SL-PRS transmission</w:t>
      </w:r>
      <w:bookmarkEnd w:id="222"/>
    </w:p>
    <w:p w14:paraId="02E99CB1" w14:textId="77777777" w:rsidR="00E82967" w:rsidRPr="003541C3" w:rsidRDefault="000F52CF" w:rsidP="00E82967">
      <w:pPr>
        <w:pStyle w:val="Heading5"/>
      </w:pPr>
      <w:bookmarkStart w:id="223" w:name="_Toc12569234"/>
      <w:bookmarkStart w:id="224" w:name="_Toc37296252"/>
      <w:bookmarkStart w:id="225" w:name="_Toc46490381"/>
      <w:bookmarkStart w:id="226" w:name="_Toc52752076"/>
      <w:bookmarkStart w:id="227" w:name="_Toc52796538"/>
      <w:bookmarkStart w:id="228" w:name="_Toc155999714"/>
      <w:r w:rsidRPr="003541C3">
        <w:t>5.22</w:t>
      </w:r>
      <w:r w:rsidR="00E82967" w:rsidRPr="003541C3">
        <w:t>.1.3.1</w:t>
      </w:r>
      <w:r w:rsidR="00E82967" w:rsidRPr="003541C3">
        <w:tab/>
      </w:r>
      <w:proofErr w:type="spellStart"/>
      <w:r w:rsidR="00E82967" w:rsidRPr="003541C3">
        <w:t>Sidelink</w:t>
      </w:r>
      <w:proofErr w:type="spellEnd"/>
      <w:r w:rsidR="00E82967" w:rsidRPr="003541C3">
        <w:t xml:space="preserve"> HARQ Entity</w:t>
      </w:r>
      <w:bookmarkEnd w:id="223"/>
      <w:bookmarkEnd w:id="224"/>
      <w:bookmarkEnd w:id="225"/>
      <w:bookmarkEnd w:id="226"/>
      <w:bookmarkEnd w:id="227"/>
      <w:bookmarkEnd w:id="228"/>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w:t>
      </w:r>
      <w:proofErr w:type="spellStart"/>
      <w:r w:rsidR="00E82967" w:rsidRPr="003541C3">
        <w:rPr>
          <w:lang w:eastAsia="ko-KR"/>
        </w:rPr>
        <w:t>Sidelink</w:t>
      </w:r>
      <w:proofErr w:type="spellEnd"/>
      <w:r w:rsidR="00E82967" w:rsidRPr="003541C3">
        <w:rPr>
          <w:lang w:eastAsia="ko-KR"/>
        </w:rPr>
        <w:t xml:space="preserve"> HARQ entity </w:t>
      </w:r>
      <w:r w:rsidR="00E82967" w:rsidRPr="003541C3">
        <w:t xml:space="preserve">for transmission on SL-SCH, which maintains a number of parallel </w:t>
      </w:r>
      <w:proofErr w:type="spellStart"/>
      <w:r w:rsidR="00E82967" w:rsidRPr="003541C3">
        <w:t>Sidelink</w:t>
      </w:r>
      <w:proofErr w:type="spellEnd"/>
      <w:r w:rsidR="00E82967" w:rsidRPr="003541C3">
        <w:t xml:space="preserve"> processes.</w:t>
      </w:r>
    </w:p>
    <w:p w14:paraId="6E66ECC3" w14:textId="77777777" w:rsidR="00E82967" w:rsidRPr="003541C3" w:rsidRDefault="00E82967" w:rsidP="00E82967">
      <w:r w:rsidRPr="003541C3">
        <w:t xml:space="preserve">The maximum number of transmitting </w:t>
      </w:r>
      <w:proofErr w:type="spellStart"/>
      <w:r w:rsidRPr="003541C3">
        <w:t>Sidelink</w:t>
      </w:r>
      <w:proofErr w:type="spellEnd"/>
      <w:r w:rsidRPr="003541C3">
        <w:t xml:space="preserve"> processes associated with the </w:t>
      </w:r>
      <w:proofErr w:type="spellStart"/>
      <w:r w:rsidRPr="003541C3">
        <w:t>Sidelink</w:t>
      </w:r>
      <w:proofErr w:type="spellEnd"/>
      <w:r w:rsidRPr="003541C3">
        <w:t xml:space="preserve"> HARQ Entity is </w:t>
      </w:r>
      <w:r w:rsidR="0081031E" w:rsidRPr="003541C3">
        <w:t>16</w:t>
      </w:r>
      <w:r w:rsidRPr="003541C3">
        <w:t xml:space="preserve">. A </w:t>
      </w:r>
      <w:proofErr w:type="spellStart"/>
      <w:r w:rsidRPr="003541C3">
        <w:t>sidelink</w:t>
      </w:r>
      <w:proofErr w:type="spellEnd"/>
      <w:r w:rsidRPr="003541C3">
        <w:t xml:space="preserve"> process may be configured for transmissions of multiple MAC PDUs. For transmissions of multiple MAC PDUs</w:t>
      </w:r>
      <w:r w:rsidR="00F32108" w:rsidRPr="003541C3">
        <w:t xml:space="preserve"> with </w:t>
      </w:r>
      <w:proofErr w:type="spellStart"/>
      <w:r w:rsidR="00F32108" w:rsidRPr="003541C3">
        <w:t>Sidelink</w:t>
      </w:r>
      <w:proofErr w:type="spellEnd"/>
      <w:r w:rsidR="00F32108" w:rsidRPr="003541C3">
        <w:t xml:space="preserve"> resource allocation mode 2</w:t>
      </w:r>
      <w:r w:rsidRPr="003541C3">
        <w:t xml:space="preserve">, the maximum number of transmitting </w:t>
      </w:r>
      <w:proofErr w:type="spellStart"/>
      <w:r w:rsidRPr="003541C3">
        <w:t>Sidelink</w:t>
      </w:r>
      <w:proofErr w:type="spellEnd"/>
      <w:r w:rsidRPr="003541C3">
        <w:t xml:space="preserve"> processes associated with the </w:t>
      </w:r>
      <w:proofErr w:type="spellStart"/>
      <w:r w:rsidRPr="003541C3">
        <w:t>Sidelink</w:t>
      </w:r>
      <w:proofErr w:type="spellEnd"/>
      <w:r w:rsidRPr="003541C3">
        <w:t xml:space="preserve"> HARQ Entity is </w:t>
      </w:r>
      <w:r w:rsidR="0081031E" w:rsidRPr="003541C3">
        <w:t>4</w:t>
      </w:r>
      <w:r w:rsidRPr="003541C3">
        <w:t>.</w:t>
      </w:r>
    </w:p>
    <w:p w14:paraId="7D95DC3D" w14:textId="77777777" w:rsidR="00E82967" w:rsidRPr="003541C3" w:rsidRDefault="00E82967" w:rsidP="00E82967">
      <w:pPr>
        <w:rPr>
          <w:lang w:eastAsia="ko-KR"/>
        </w:rPr>
      </w:pPr>
      <w:r w:rsidRPr="003541C3">
        <w:t xml:space="preserve">A delivered </w:t>
      </w:r>
      <w:proofErr w:type="spellStart"/>
      <w:r w:rsidRPr="003541C3">
        <w:t>sidelink</w:t>
      </w:r>
      <w:proofErr w:type="spellEnd"/>
      <w:r w:rsidRPr="003541C3">
        <w:t xml:space="preserve"> grant and its associated </w:t>
      </w:r>
      <w:proofErr w:type="spellStart"/>
      <w:r w:rsidRPr="003541C3">
        <w:t>Sidelink</w:t>
      </w:r>
      <w:proofErr w:type="spellEnd"/>
      <w:r w:rsidRPr="003541C3">
        <w:t xml:space="preserve"> transmission information are associated with a </w:t>
      </w:r>
      <w:proofErr w:type="spellStart"/>
      <w:r w:rsidRPr="003541C3">
        <w:t>Sidelink</w:t>
      </w:r>
      <w:proofErr w:type="spellEnd"/>
      <w:r w:rsidRPr="003541C3">
        <w:t xml:space="preserve"> process.</w:t>
      </w:r>
      <w:r w:rsidRPr="003541C3">
        <w:rPr>
          <w:lang w:eastAsia="ko-KR"/>
        </w:rPr>
        <w:t xml:space="preserve"> Each </w:t>
      </w:r>
      <w:proofErr w:type="spellStart"/>
      <w:r w:rsidRPr="003541C3">
        <w:rPr>
          <w:lang w:eastAsia="ko-KR"/>
        </w:rPr>
        <w:t>Sidelink</w:t>
      </w:r>
      <w:proofErr w:type="spellEnd"/>
      <w:r w:rsidRPr="003541C3">
        <w:rPr>
          <w:lang w:eastAsia="ko-KR"/>
        </w:rPr>
        <w:t xml:space="preserve"> process supports one TB.</w:t>
      </w:r>
    </w:p>
    <w:p w14:paraId="792F0379" w14:textId="77777777" w:rsidR="00E82967" w:rsidRPr="003541C3" w:rsidRDefault="00E82967" w:rsidP="00E82967">
      <w:r w:rsidRPr="003541C3">
        <w:t xml:space="preserve">For each </w:t>
      </w:r>
      <w:proofErr w:type="spellStart"/>
      <w:r w:rsidRPr="003541C3">
        <w:t>sidelink</w:t>
      </w:r>
      <w:proofErr w:type="spellEnd"/>
      <w:r w:rsidRPr="003541C3">
        <w:t xml:space="preserve"> grant, the </w:t>
      </w:r>
      <w:proofErr w:type="spellStart"/>
      <w:r w:rsidRPr="003541C3">
        <w:t>Sidelink</w:t>
      </w:r>
      <w:proofErr w:type="spellEnd"/>
      <w:r w:rsidRPr="003541C3">
        <w:t xml:space="preserve">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w:t>
      </w:r>
      <w:proofErr w:type="spellStart"/>
      <w:r w:rsidR="00F32108" w:rsidRPr="003541C3">
        <w:t>sidelink</w:t>
      </w:r>
      <w:proofErr w:type="spellEnd"/>
      <w:r w:rsidR="00F32108" w:rsidRPr="003541C3">
        <w:t xml:space="preserve"> grant is a configured </w:t>
      </w:r>
      <w:proofErr w:type="spellStart"/>
      <w:r w:rsidR="00F32108" w:rsidRPr="003541C3">
        <w:t>sidelink</w:t>
      </w:r>
      <w:proofErr w:type="spellEnd"/>
      <w:r w:rsidR="00F32108" w:rsidRPr="003541C3">
        <w:t xml:space="preserve"> grant and </w:t>
      </w:r>
      <w:r w:rsidRPr="003541C3">
        <w:rPr>
          <w:noProof/>
        </w:rPr>
        <w:t>no MAC PDU has been obtained</w:t>
      </w:r>
      <w:r w:rsidR="00F32108" w:rsidRPr="003541C3">
        <w:t xml:space="preserve"> in a</w:t>
      </w:r>
      <w:r w:rsidR="00B83B58" w:rsidRPr="003541C3">
        <w:t>n</w:t>
      </w:r>
      <w:r w:rsidR="00F32108" w:rsidRPr="003541C3">
        <w:t xml:space="preserve"> </w:t>
      </w:r>
      <w:proofErr w:type="spellStart"/>
      <w:r w:rsidR="00F32108" w:rsidRPr="003541C3">
        <w:rPr>
          <w:i/>
          <w:lang w:eastAsia="ko-KR"/>
        </w:rPr>
        <w:t>sl-PeriodCG</w:t>
      </w:r>
      <w:proofErr w:type="spellEnd"/>
      <w:r w:rsidR="00F32108" w:rsidRPr="003541C3">
        <w:rPr>
          <w:lang w:eastAsia="ko-KR"/>
        </w:rPr>
        <w:t xml:space="preserve"> of the configured </w:t>
      </w:r>
      <w:proofErr w:type="spellStart"/>
      <w:r w:rsidR="00F32108" w:rsidRPr="003541C3">
        <w:rPr>
          <w:lang w:eastAsia="ko-KR"/>
        </w:rPr>
        <w:t>sidelink</w:t>
      </w:r>
      <w:proofErr w:type="spellEnd"/>
      <w:r w:rsidR="00F32108" w:rsidRPr="003541C3">
        <w:rPr>
          <w:lang w:eastAsia="ko-KR"/>
        </w:rPr>
        <w:t xml:space="preserve"> grant</w:t>
      </w:r>
      <w:r w:rsidR="00E72AC4" w:rsidRPr="003541C3">
        <w:rPr>
          <w:noProof/>
        </w:rPr>
        <w:t>; or</w:t>
      </w:r>
    </w:p>
    <w:p w14:paraId="6AC4A5B3" w14:textId="6599D189" w:rsidR="00E72AC4" w:rsidRPr="003541C3" w:rsidRDefault="00E72AC4" w:rsidP="00E72AC4">
      <w:pPr>
        <w:pStyle w:val="B1"/>
        <w:rPr>
          <w:noProof/>
        </w:rPr>
      </w:pPr>
      <w:r w:rsidRPr="003541C3">
        <w:rPr>
          <w:noProof/>
        </w:rPr>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proofErr w:type="spellStart"/>
      <w:r w:rsidRPr="003541C3">
        <w:rPr>
          <w:lang w:eastAsia="ko-KR"/>
        </w:rPr>
        <w:t>Sidelink</w:t>
      </w:r>
      <w:proofErr w:type="spellEnd"/>
      <w:r w:rsidRPr="003541C3">
        <w:rPr>
          <w:lang w:eastAsia="ko-KR"/>
        </w:rPr>
        <w:t xml:space="preserve"> HARQ Entity will associate the selected </w:t>
      </w:r>
      <w:proofErr w:type="spellStart"/>
      <w:r w:rsidRPr="003541C3">
        <w:rPr>
          <w:lang w:eastAsia="ko-KR"/>
        </w:rPr>
        <w:t>sidelink</w:t>
      </w:r>
      <w:proofErr w:type="spellEnd"/>
      <w:r w:rsidRPr="003541C3">
        <w:rPr>
          <w:lang w:eastAsia="ko-KR"/>
        </w:rPr>
        <w:t xml:space="preserve"> grant to the </w:t>
      </w:r>
      <w:proofErr w:type="spellStart"/>
      <w:r w:rsidRPr="003541C3">
        <w:rPr>
          <w:lang w:eastAsia="ko-KR"/>
        </w:rPr>
        <w:t>Sidelink</w:t>
      </w:r>
      <w:proofErr w:type="spellEnd"/>
      <w:r w:rsidRPr="003541C3">
        <w:rPr>
          <w:lang w:eastAsia="ko-KR"/>
        </w:rPr>
        <w:t xml:space="preserve">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 xml:space="preserve">if a HARQ Process ID has been set for the </w:t>
      </w:r>
      <w:proofErr w:type="spellStart"/>
      <w:r w:rsidRPr="003541C3">
        <w:rPr>
          <w:rFonts w:eastAsia="Malgun Gothic"/>
          <w:lang w:eastAsia="ko-KR"/>
        </w:rPr>
        <w:t>sidelink</w:t>
      </w:r>
      <w:proofErr w:type="spellEnd"/>
      <w:r w:rsidRPr="003541C3">
        <w:rPr>
          <w:rFonts w:eastAsia="Malgun Gothic"/>
          <w:lang w:eastAsia="ko-KR"/>
        </w:rPr>
        <w:t xml:space="preserve">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 xml:space="preserve">associate the HARQ Process ID corresponding to the </w:t>
      </w:r>
      <w:proofErr w:type="spellStart"/>
      <w:r w:rsidRPr="003541C3">
        <w:rPr>
          <w:rFonts w:eastAsia="Malgun Gothic"/>
          <w:lang w:eastAsia="ko-KR"/>
        </w:rPr>
        <w:t>sidelink</w:t>
      </w:r>
      <w:proofErr w:type="spellEnd"/>
      <w:r w:rsidRPr="003541C3">
        <w:rPr>
          <w:rFonts w:eastAsia="Malgun Gothic"/>
          <w:lang w:eastAsia="ko-KR"/>
        </w:rPr>
        <w:t xml:space="preserve"> grant to the </w:t>
      </w:r>
      <w:proofErr w:type="spellStart"/>
      <w:r w:rsidRPr="003541C3">
        <w:rPr>
          <w:rFonts w:eastAsia="Malgun Gothic"/>
          <w:lang w:eastAsia="ko-KR"/>
        </w:rPr>
        <w:t>Sidelink</w:t>
      </w:r>
      <w:proofErr w:type="spellEnd"/>
      <w:r w:rsidRPr="003541C3">
        <w:rPr>
          <w:rFonts w:eastAsia="Malgun Gothic"/>
          <w:lang w:eastAsia="ko-KR"/>
        </w:rPr>
        <w:t xml:space="preserve">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w:t>
      </w:r>
      <w:proofErr w:type="spellStart"/>
      <w:r w:rsidRPr="003541C3">
        <w:rPr>
          <w:lang w:eastAsia="ko-KR"/>
        </w:rPr>
        <w:t>Sidelink</w:t>
      </w:r>
      <w:proofErr w:type="spellEnd"/>
      <w:r w:rsidRPr="003541C3">
        <w:rPr>
          <w:lang w:eastAsia="ko-KR"/>
        </w:rPr>
        <w:t xml:space="preserve"> process in the MAC entity configured with </w:t>
      </w:r>
      <w:proofErr w:type="spellStart"/>
      <w:r w:rsidRPr="003541C3">
        <w:t>Sidelink</w:t>
      </w:r>
      <w:proofErr w:type="spellEnd"/>
      <w:r w:rsidRPr="003541C3">
        <w:t xml:space="preserve">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 xml:space="preserve">determines </w:t>
      </w:r>
      <w:proofErr w:type="spellStart"/>
      <w:r w:rsidRPr="003541C3">
        <w:rPr>
          <w:rFonts w:eastAsia="Malgun Gothic"/>
          <w:lang w:eastAsia="ko-KR"/>
        </w:rPr>
        <w:t>Sidelink</w:t>
      </w:r>
      <w:proofErr w:type="spellEnd"/>
      <w:r w:rsidRPr="003541C3">
        <w:rPr>
          <w:rFonts w:eastAsia="Malgun Gothic"/>
          <w:lang w:eastAsia="ko-KR"/>
        </w:rPr>
        <w:t xml:space="preserve">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 xml:space="preserve">(re-)associate the </w:t>
      </w:r>
      <w:proofErr w:type="spellStart"/>
      <w:r w:rsidRPr="003541C3">
        <w:rPr>
          <w:lang w:eastAsia="ko-KR"/>
        </w:rPr>
        <w:t>Sidelink</w:t>
      </w:r>
      <w:proofErr w:type="spellEnd"/>
      <w:r w:rsidRPr="003541C3">
        <w:rPr>
          <w:lang w:eastAsia="ko-KR"/>
        </w:rPr>
        <w:t xml:space="preserve">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lastRenderedPageBreak/>
        <w:t>NOTE 1b:</w:t>
      </w:r>
      <w:r w:rsidRPr="003541C3">
        <w:rPr>
          <w:lang w:eastAsia="ko-KR"/>
        </w:rPr>
        <w:tab/>
        <w:t xml:space="preserve">How UE determine </w:t>
      </w:r>
      <w:proofErr w:type="spellStart"/>
      <w:r w:rsidRPr="003541C3">
        <w:rPr>
          <w:lang w:eastAsia="ko-KR"/>
        </w:rPr>
        <w:t>Sidelink</w:t>
      </w:r>
      <w:proofErr w:type="spellEnd"/>
      <w:r w:rsidRPr="003541C3">
        <w:rPr>
          <w:lang w:eastAsia="ko-KR"/>
        </w:rPr>
        <w:t xml:space="preserve"> process ID in SCI is left to UE implementation for NR </w:t>
      </w:r>
      <w:proofErr w:type="spellStart"/>
      <w:r w:rsidRPr="003541C3">
        <w:rPr>
          <w:lang w:eastAsia="ko-KR"/>
        </w:rPr>
        <w:t>sidelink</w:t>
      </w:r>
      <w:proofErr w:type="spellEnd"/>
      <w:r w:rsidRPr="003541C3">
        <w:rPr>
          <w:lang w:eastAsia="ko-KR"/>
        </w:rPr>
        <w:t>.</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 xml:space="preserve">compared to the value of the previous transmission corresponding to the </w:t>
      </w:r>
      <w:proofErr w:type="spellStart"/>
      <w:r w:rsidR="00B41BB7" w:rsidRPr="003541C3">
        <w:rPr>
          <w:rFonts w:eastAsia="Malgun Gothic"/>
          <w:lang w:eastAsia="ko-KR"/>
        </w:rPr>
        <w:t>Sidelink</w:t>
      </w:r>
      <w:proofErr w:type="spellEnd"/>
      <w:r w:rsidR="00B41BB7" w:rsidRPr="003541C3">
        <w:rPr>
          <w:rFonts w:eastAsia="Malgun Gothic"/>
          <w:lang w:eastAsia="ko-KR"/>
        </w:rPr>
        <w:t xml:space="preserve"> identification information and the </w:t>
      </w:r>
      <w:proofErr w:type="spellStart"/>
      <w:r w:rsidR="00B41BB7" w:rsidRPr="003541C3">
        <w:rPr>
          <w:rFonts w:eastAsia="Malgun Gothic"/>
          <w:lang w:eastAsia="ko-KR"/>
        </w:rPr>
        <w:t>Sidelink</w:t>
      </w:r>
      <w:proofErr w:type="spellEnd"/>
      <w:r w:rsidR="00B41BB7" w:rsidRPr="003541C3">
        <w:rPr>
          <w:rFonts w:eastAsia="Malgun Gothic"/>
          <w:lang w:eastAsia="ko-KR"/>
        </w:rPr>
        <w:t xml:space="preserve">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w:t>
      </w:r>
      <w:proofErr w:type="spellStart"/>
      <w:r w:rsidRPr="003541C3">
        <w:t>Sidelink</w:t>
      </w:r>
      <w:proofErr w:type="spellEnd"/>
      <w:r w:rsidRPr="003541C3">
        <w:t xml:space="preserve">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MAC PDU is for NR </w:t>
      </w:r>
      <w:proofErr w:type="spellStart"/>
      <w:r w:rsidRPr="003541C3">
        <w:rPr>
          <w:rFonts w:eastAsia="Malgun Gothic"/>
          <w:lang w:eastAsia="ko-KR"/>
        </w:rPr>
        <w:t>sidelink</w:t>
      </w:r>
      <w:proofErr w:type="spellEnd"/>
      <w:r w:rsidRPr="003541C3">
        <w:rPr>
          <w:rFonts w:eastAsia="Malgun Gothic"/>
          <w:lang w:eastAsia="ko-KR"/>
        </w:rPr>
        <w:t xml:space="preserve">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w:t>
      </w:r>
      <w:proofErr w:type="spellStart"/>
      <w:r w:rsidRPr="003541C3">
        <w:rPr>
          <w:lang w:eastAsia="ko-KR"/>
        </w:rPr>
        <w:t>Sidelink</w:t>
      </w:r>
      <w:proofErr w:type="spellEnd"/>
      <w:r w:rsidRPr="003541C3">
        <w:rPr>
          <w:lang w:eastAsia="ko-KR"/>
        </w:rPr>
        <w:t xml:space="preserve">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proofErr w:type="spellStart"/>
      <w:r w:rsidRPr="003541C3">
        <w:rPr>
          <w:i/>
          <w:lang w:eastAsia="ko-KR"/>
        </w:rPr>
        <w:t>sl-PriorityCoordInfoCondition</w:t>
      </w:r>
      <w:proofErr w:type="spellEnd"/>
      <w:r w:rsidRPr="003541C3">
        <w:rPr>
          <w:lang w:eastAsia="ko-KR"/>
        </w:rPr>
        <w:t xml:space="preserve"> when triggered by </w:t>
      </w:r>
      <w:r w:rsidRPr="003541C3">
        <w:t xml:space="preserve">a condition, </w:t>
      </w:r>
      <w:r w:rsidRPr="003541C3">
        <w:rPr>
          <w:lang w:eastAsia="ko-KR"/>
        </w:rPr>
        <w:t xml:space="preserve">or </w:t>
      </w:r>
      <w:proofErr w:type="spellStart"/>
      <w:r w:rsidRPr="003541C3">
        <w:rPr>
          <w:i/>
          <w:lang w:eastAsia="ko-KR"/>
        </w:rPr>
        <w:t>sl-PriorityCoordInfoExplicit</w:t>
      </w:r>
      <w:proofErr w:type="spellEnd"/>
      <w:r w:rsidRPr="003541C3">
        <w:rPr>
          <w:i/>
          <w:lang w:eastAsia="ko-KR"/>
        </w:rPr>
        <w:t xml:space="preserve">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 xml:space="preserve">When determining </w:t>
      </w:r>
      <w:proofErr w:type="spellStart"/>
      <w:r w:rsidR="002900B5" w:rsidRPr="003541C3">
        <w:rPr>
          <w:lang w:eastAsia="ko-KR"/>
        </w:rPr>
        <w:t>Sidelink</w:t>
      </w:r>
      <w:proofErr w:type="spellEnd"/>
      <w:r w:rsidR="002900B5" w:rsidRPr="003541C3">
        <w:rPr>
          <w:lang w:eastAsia="ko-KR"/>
        </w:rPr>
        <w:t xml:space="preserve">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proofErr w:type="spellStart"/>
      <w:r w:rsidRPr="003541C3">
        <w:rPr>
          <w:i/>
          <w:lang w:eastAsia="ko-KR"/>
        </w:rPr>
        <w:t>sl-PriorityRequest</w:t>
      </w:r>
      <w:proofErr w:type="spellEnd"/>
      <w:r w:rsidRPr="003541C3">
        <w:rPr>
          <w:lang w:eastAsia="ko-KR"/>
        </w:rPr>
        <w:t xml:space="preserve">. </w:t>
      </w:r>
      <w:r w:rsidRPr="003541C3">
        <w:rPr>
          <w:rFonts w:eastAsia="PMingLiU"/>
          <w:lang w:eastAsia="ko-KR"/>
        </w:rPr>
        <w:t xml:space="preserve">When determining </w:t>
      </w:r>
      <w:proofErr w:type="spellStart"/>
      <w:r w:rsidRPr="003541C3">
        <w:rPr>
          <w:rFonts w:eastAsia="PMingLiU"/>
          <w:lang w:eastAsia="ko-KR"/>
        </w:rPr>
        <w:t>Sidelink</w:t>
      </w:r>
      <w:proofErr w:type="spellEnd"/>
      <w:r w:rsidRPr="003541C3">
        <w:rPr>
          <w:rFonts w:eastAsia="PMingLiU"/>
          <w:lang w:eastAsia="ko-KR"/>
        </w:rPr>
        <w:t xml:space="preserve">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PMingLiU"/>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PMingLiU"/>
          <w:lang w:eastAsia="ko-KR"/>
        </w:rPr>
        <w:t xml:space="preserve"> provided by the UE when triggered by an explicit request, if </w:t>
      </w:r>
      <w:r w:rsidRPr="003541C3">
        <w:rPr>
          <w:rFonts w:eastAsia="PMingLiU"/>
          <w:i/>
          <w:lang w:eastAsia="ko-KR"/>
        </w:rPr>
        <w:t>sl-PriorityCoordInfoExplicit-r17</w:t>
      </w:r>
      <w:r w:rsidRPr="003541C3">
        <w:rPr>
          <w:rFonts w:eastAsia="PMingLiU"/>
          <w:lang w:eastAsia="ko-KR"/>
        </w:rPr>
        <w:t xml:space="preserve"> is not configured. </w:t>
      </w:r>
      <w:r w:rsidRPr="003541C3">
        <w:rPr>
          <w:lang w:eastAsia="zh-CN"/>
        </w:rPr>
        <w:t xml:space="preserve">When determining </w:t>
      </w:r>
      <w:proofErr w:type="spellStart"/>
      <w:r w:rsidRPr="003541C3">
        <w:rPr>
          <w:lang w:eastAsia="zh-CN"/>
        </w:rPr>
        <w:t>Sidelink</w:t>
      </w:r>
      <w:proofErr w:type="spellEnd"/>
      <w:r w:rsidRPr="003541C3">
        <w:rPr>
          <w:lang w:eastAsia="zh-CN"/>
        </w:rPr>
        <w:t xml:space="preserve">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w:t>
      </w:r>
      <w:proofErr w:type="spellStart"/>
      <w:r w:rsidRPr="003541C3">
        <w:rPr>
          <w:lang w:eastAsia="zh-CN"/>
        </w:rPr>
        <w:t>Sidelink</w:t>
      </w:r>
      <w:proofErr w:type="spellEnd"/>
      <w:r w:rsidRPr="003541C3">
        <w:rPr>
          <w:lang w:eastAsia="zh-CN"/>
        </w:rPr>
        <w:t xml:space="preserve"> transmission information for performing sensing and candidate resource selections in PHY, the priority value of </w:t>
      </w:r>
      <w:proofErr w:type="spellStart"/>
      <w:r w:rsidRPr="003541C3">
        <w:rPr>
          <w:lang w:eastAsia="zh-CN"/>
        </w:rPr>
        <w:t>Sidelink</w:t>
      </w:r>
      <w:proofErr w:type="spellEnd"/>
      <w:r w:rsidRPr="003541C3">
        <w:rPr>
          <w:lang w:eastAsia="zh-CN"/>
        </w:rPr>
        <w:t xml:space="preserve">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candidate PSFCH resources </w:t>
      </w:r>
      <w:r w:rsidR="00532CD0" w:rsidRPr="003541C3">
        <w:rPr>
          <w:lang w:eastAsia="ko-KR"/>
        </w:rPr>
        <w:t xml:space="preserve">in a slot </w:t>
      </w:r>
      <w:r w:rsidRPr="003541C3">
        <w:rPr>
          <w:lang w:eastAsia="ko-KR"/>
        </w:rPr>
        <w:t xml:space="preserve">associated with this </w:t>
      </w:r>
      <w:proofErr w:type="spellStart"/>
      <w:r w:rsidRPr="003541C3">
        <w:rPr>
          <w:lang w:eastAsia="ko-KR"/>
        </w:rPr>
        <w:t>sidelink</w:t>
      </w:r>
      <w:proofErr w:type="spellEnd"/>
      <w:r w:rsidRPr="003541C3">
        <w:rPr>
          <w:lang w:eastAsia="ko-KR"/>
        </w:rPr>
        <w:t xml:space="preserve">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DengXian"/>
          <w:lang w:eastAsia="zh-CN"/>
        </w:rPr>
        <w:t xml:space="preserve"> </w:t>
      </w:r>
      <w:r w:rsidR="00121791" w:rsidRPr="004F6575">
        <w:rPr>
          <w:rFonts w:eastAsia="DengXian"/>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lastRenderedPageBreak/>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proofErr w:type="spellStart"/>
      <w:r w:rsidRPr="003541C3">
        <w:rPr>
          <w:rFonts w:eastAsia="Malgun Gothic"/>
          <w:i/>
          <w:lang w:eastAsia="ko-KR"/>
        </w:rPr>
        <w:t>sl-TransRange</w:t>
      </w:r>
      <w:proofErr w:type="spellEnd"/>
      <w:r w:rsidRPr="003541C3">
        <w:rPr>
          <w:rFonts w:eastAsia="Malgun Gothic"/>
          <w:lang w:eastAsia="ko-KR"/>
        </w:rPr>
        <w:t xml:space="preserve"> has been configured for a </w:t>
      </w:r>
      <w:r w:rsidRPr="003541C3">
        <w:t xml:space="preserve">logical channel in the MAC PDU, and </w:t>
      </w:r>
      <w:proofErr w:type="spellStart"/>
      <w:r w:rsidR="00CB14AB" w:rsidRPr="003541C3">
        <w:rPr>
          <w:i/>
          <w:iCs/>
        </w:rPr>
        <w:t>sl-ZoneConfig</w:t>
      </w:r>
      <w:proofErr w:type="spellEnd"/>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proofErr w:type="spellStart"/>
      <w:r w:rsidR="00CB14AB" w:rsidRPr="003541C3">
        <w:rPr>
          <w:i/>
          <w:iCs/>
        </w:rPr>
        <w:t>sl-ZoneLength</w:t>
      </w:r>
      <w:proofErr w:type="spellEnd"/>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proofErr w:type="spellStart"/>
      <w:r w:rsidRPr="003541C3">
        <w:rPr>
          <w:rFonts w:eastAsia="Malgun Gothic"/>
          <w:lang w:eastAsia="ko-KR"/>
        </w:rPr>
        <w:t>Zone_id</w:t>
      </w:r>
      <w:proofErr w:type="spellEnd"/>
      <w:r w:rsidRPr="003541C3">
        <w:rPr>
          <w:rFonts w:eastAsia="Malgun Gothic"/>
          <w:lang w:eastAsia="ko-KR"/>
        </w:rPr>
        <w:t xml:space="preserve"> to the value of</w:t>
      </w:r>
      <w:r w:rsidR="00E82967" w:rsidRPr="003541C3">
        <w:rPr>
          <w:rFonts w:eastAsia="Malgun Gothic"/>
          <w:lang w:eastAsia="ko-KR"/>
        </w:rPr>
        <w:t xml:space="preserve"> </w:t>
      </w:r>
      <w:proofErr w:type="spellStart"/>
      <w:r w:rsidR="00E82967" w:rsidRPr="003541C3">
        <w:rPr>
          <w:rFonts w:eastAsia="Malgun Gothic"/>
          <w:lang w:eastAsia="ko-KR"/>
        </w:rPr>
        <w:t>Zone_id</w:t>
      </w:r>
      <w:proofErr w:type="spellEnd"/>
      <w:r w:rsidR="00CB14AB" w:rsidRPr="003541C3">
        <w:rPr>
          <w:rFonts w:eastAsia="Malgun Gothic"/>
          <w:lang w:eastAsia="ko-KR"/>
        </w:rPr>
        <w:t xml:space="preserve"> calculated using the determined </w:t>
      </w:r>
      <w:r w:rsidR="00CB14AB" w:rsidRPr="003541C3">
        <w:t xml:space="preserve">value of </w:t>
      </w:r>
      <w:proofErr w:type="spellStart"/>
      <w:r w:rsidR="00CB14AB" w:rsidRPr="003541C3">
        <w:rPr>
          <w:i/>
          <w:iCs/>
        </w:rPr>
        <w:t>sl-ZoneLength</w:t>
      </w:r>
      <w:proofErr w:type="spellEnd"/>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1AFB8AF6" w:rsidR="00296E57" w:rsidRPr="003541C3" w:rsidRDefault="00296E57" w:rsidP="00296E57">
      <w:pPr>
        <w:pStyle w:val="B5"/>
        <w:rPr>
          <w:rFonts w:eastAsia="DengXian"/>
          <w:lang w:eastAsia="zh-CN"/>
        </w:rPr>
      </w:pPr>
      <w:r w:rsidRPr="003541C3">
        <w:rPr>
          <w:rFonts w:eastAsia="DengXian"/>
          <w:lang w:eastAsia="zh-CN"/>
        </w:rPr>
        <w:t>5&gt;</w:t>
      </w:r>
      <w:r w:rsidRPr="003541C3">
        <w:rPr>
          <w:rFonts w:eastAsia="DengXian"/>
          <w:lang w:eastAsia="zh-CN"/>
        </w:rPr>
        <w:tab/>
        <w:t xml:space="preserve">if the </w:t>
      </w:r>
      <w:proofErr w:type="spellStart"/>
      <w:r w:rsidRPr="003541C3">
        <w:rPr>
          <w:rFonts w:eastAsia="DengXian"/>
          <w:lang w:eastAsia="zh-CN"/>
        </w:rPr>
        <w:t>sidelink</w:t>
      </w:r>
      <w:proofErr w:type="spellEnd"/>
      <w:r w:rsidRPr="003541C3">
        <w:rPr>
          <w:rFonts w:eastAsia="DengXian"/>
          <w:lang w:eastAsia="zh-CN"/>
        </w:rPr>
        <w:t xml:space="preserve"> grant is associated with request from the </w:t>
      </w:r>
      <w:r w:rsidR="00CA1231">
        <w:rPr>
          <w:rFonts w:eastAsia="DengXian"/>
          <w:lang w:eastAsia="zh-CN"/>
        </w:rPr>
        <w:t>upper</w:t>
      </w:r>
      <w:r w:rsidRPr="003541C3">
        <w:rPr>
          <w:rFonts w:eastAsia="DengXian"/>
          <w:lang w:eastAsia="zh-CN"/>
        </w:rPr>
        <w:t xml:space="preserve"> layer</w:t>
      </w:r>
      <w:r w:rsidR="0010511E">
        <w:rPr>
          <w:rFonts w:eastAsia="DengXian"/>
          <w:lang w:eastAsia="zh-CN"/>
        </w:rPr>
        <w:t>s</w:t>
      </w:r>
      <w:r w:rsidRPr="003541C3">
        <w:rPr>
          <w:rFonts w:eastAsia="DengXian"/>
          <w:lang w:eastAsia="zh-CN"/>
        </w:rPr>
        <w:t xml:space="preserve"> for triggering the SL-PRS transmission of the peer UE identified by the Destination layer-2 ID:</w:t>
      </w:r>
    </w:p>
    <w:p w14:paraId="64A03446" w14:textId="77777777" w:rsidR="00296E57" w:rsidRPr="003541C3" w:rsidRDefault="00296E57" w:rsidP="00296E57">
      <w:pPr>
        <w:pStyle w:val="B6"/>
        <w:rPr>
          <w:rFonts w:eastAsia="DengXian"/>
          <w:lang w:eastAsia="zh-CN"/>
        </w:rPr>
      </w:pPr>
      <w:r w:rsidRPr="003541C3">
        <w:rPr>
          <w:rFonts w:eastAsia="DengXian"/>
          <w:lang w:eastAsia="zh-CN"/>
        </w:rPr>
        <w:t>6&gt;</w:t>
      </w:r>
      <w:r w:rsidRPr="003541C3">
        <w:rPr>
          <w:rFonts w:eastAsia="DengXian"/>
          <w:lang w:eastAsia="zh-CN"/>
        </w:rPr>
        <w:tab/>
        <w:t xml:space="preserve">set the SL-PRS request to </w:t>
      </w:r>
      <w:r w:rsidRPr="003541C3">
        <w:rPr>
          <w:rFonts w:eastAsia="DengXian"/>
          <w:i/>
          <w:lang w:eastAsia="zh-CN"/>
        </w:rPr>
        <w:t>request</w:t>
      </w:r>
      <w:r w:rsidRPr="003541C3">
        <w:rPr>
          <w:rFonts w:eastAsia="DengXian"/>
          <w:lang w:eastAsia="zh-CN"/>
        </w:rPr>
        <w:t>.</w:t>
      </w:r>
    </w:p>
    <w:p w14:paraId="71024D66" w14:textId="77777777" w:rsidR="00296E57" w:rsidRPr="003541C3" w:rsidRDefault="00296E57" w:rsidP="00296E57">
      <w:pPr>
        <w:pStyle w:val="B5"/>
        <w:rPr>
          <w:rFonts w:eastAsia="DengXian"/>
          <w:lang w:eastAsia="zh-CN"/>
        </w:rPr>
      </w:pPr>
      <w:r w:rsidRPr="003541C3">
        <w:rPr>
          <w:rFonts w:eastAsia="DengXian"/>
          <w:lang w:eastAsia="zh-CN"/>
        </w:rPr>
        <w:t>5&gt;</w:t>
      </w:r>
      <w:r w:rsidRPr="003541C3">
        <w:rPr>
          <w:rFonts w:eastAsia="DengXian"/>
          <w:lang w:eastAsia="zh-CN"/>
        </w:rPr>
        <w:tab/>
        <w:t xml:space="preserve">set the SL-PRS resource ID, if SL-PRS is available, within </w:t>
      </w:r>
      <w:proofErr w:type="spellStart"/>
      <w:r w:rsidRPr="003541C3">
        <w:rPr>
          <w:rFonts w:eastAsia="DengXian"/>
          <w:lang w:eastAsia="zh-CN"/>
        </w:rPr>
        <w:t>Sidelink</w:t>
      </w:r>
      <w:proofErr w:type="spellEnd"/>
      <w:r w:rsidRPr="003541C3">
        <w:rPr>
          <w:rFonts w:eastAsia="DengXian"/>
          <w:lang w:eastAsia="zh-CN"/>
        </w:rPr>
        <w:t xml:space="preserve"> transmission information.</w:t>
      </w:r>
    </w:p>
    <w:p w14:paraId="721B4373" w14:textId="3F0ECFFE" w:rsidR="00E762A8" w:rsidRDefault="00E762A8" w:rsidP="00E762A8">
      <w:pPr>
        <w:pStyle w:val="NO"/>
        <w:rPr>
          <w:rFonts w:eastAsia="DengXian"/>
          <w:lang w:eastAsia="zh-CN"/>
        </w:rPr>
      </w:pPr>
      <w:r>
        <w:rPr>
          <w:rFonts w:eastAsia="DengXian" w:hint="eastAsia"/>
          <w:lang w:eastAsia="zh-CN"/>
        </w:rPr>
        <w:t>N</w:t>
      </w:r>
      <w:r>
        <w:rPr>
          <w:rFonts w:eastAsia="DengXian"/>
          <w:lang w:eastAsia="zh-CN"/>
        </w:rPr>
        <w:t>OTE 6:</w:t>
      </w:r>
      <w:r>
        <w:rPr>
          <w:rFonts w:eastAsia="DengXian"/>
          <w:lang w:eastAsia="zh-CN"/>
        </w:rPr>
        <w:tab/>
      </w:r>
      <w:r w:rsidRPr="00C97B34">
        <w:rPr>
          <w:rFonts w:eastAsia="DengXian"/>
          <w:lang w:eastAsia="zh-CN"/>
        </w:rPr>
        <w:t xml:space="preserve">The SL-PRS resource ID(s) for initial transmission and retransmission(s) are determined by the UE's own </w:t>
      </w:r>
      <w:r w:rsidR="00CA1231">
        <w:rPr>
          <w:rFonts w:eastAsia="DengXian"/>
          <w:lang w:eastAsia="zh-CN"/>
        </w:rPr>
        <w:t>upper</w:t>
      </w:r>
      <w:r w:rsidRPr="00C97B34">
        <w:rPr>
          <w:rFonts w:eastAsia="DengXian"/>
          <w:lang w:eastAsia="zh-CN"/>
        </w:rPr>
        <w:t xml:space="preserve"> layer</w:t>
      </w:r>
      <w:r w:rsidR="0010511E">
        <w:rPr>
          <w:rFonts w:eastAsia="DengXian"/>
          <w:lang w:eastAsia="zh-CN"/>
        </w:rPr>
        <w:t>s</w:t>
      </w:r>
      <w:r w:rsidRPr="00C97B34">
        <w:rPr>
          <w:rFonts w:eastAsia="DengXian"/>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 xml:space="preserve">the </w:t>
      </w:r>
      <w:proofErr w:type="spellStart"/>
      <w:r w:rsidRPr="003541C3">
        <w:t>side</w:t>
      </w:r>
      <w:r w:rsidR="004902DF" w:rsidRPr="003541C3">
        <w:t>l</w:t>
      </w:r>
      <w:r w:rsidRPr="003541C3">
        <w:t>ink</w:t>
      </w:r>
      <w:proofErr w:type="spellEnd"/>
      <w:r w:rsidRPr="003541C3">
        <w:t xml:space="preserve"> grant and the </w:t>
      </w:r>
      <w:proofErr w:type="spellStart"/>
      <w:r w:rsidRPr="003541C3">
        <w:t>Sidelink</w:t>
      </w:r>
      <w:proofErr w:type="spellEnd"/>
      <w:r w:rsidRPr="003541C3">
        <w:t xml:space="preserve">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 xml:space="preserve">set the SL-PRS resource ID, if SL-PRS is available, within </w:t>
      </w:r>
      <w:proofErr w:type="spellStart"/>
      <w:r w:rsidRPr="009A0076">
        <w:rPr>
          <w:rFonts w:eastAsia="Malgun Gothic"/>
          <w:lang w:eastAsia="ko-KR"/>
        </w:rPr>
        <w:t>Sidelink</w:t>
      </w:r>
      <w:proofErr w:type="spellEnd"/>
      <w:r w:rsidRPr="009A0076">
        <w:rPr>
          <w:rFonts w:eastAsia="Malgun Gothic"/>
          <w:lang w:eastAsia="ko-KR"/>
        </w:rPr>
        <w:t xml:space="preserve"> transmission information;</w:t>
      </w:r>
    </w:p>
    <w:p w14:paraId="3A977CFF" w14:textId="6A986226" w:rsidR="0081031E" w:rsidRPr="003541C3" w:rsidRDefault="0081031E" w:rsidP="0081031E">
      <w:pPr>
        <w:pStyle w:val="B4"/>
        <w:rPr>
          <w:noProof/>
        </w:rPr>
      </w:pPr>
      <w:r w:rsidRPr="003541C3">
        <w:rPr>
          <w:rFonts w:eastAsia="Malgun Gothic"/>
          <w:noProof/>
          <w:lang w:eastAsia="ko-KR"/>
        </w:rPr>
        <w:t>4</w:t>
      </w:r>
      <w:r w:rsidRPr="003541C3">
        <w:rPr>
          <w:noProof/>
          <w:lang w:eastAsia="ko-KR"/>
        </w:rPr>
        <w:t>&gt;</w:t>
      </w:r>
      <w:r w:rsidRPr="003541C3">
        <w:rPr>
          <w:noProof/>
        </w:rPr>
        <w:tab/>
        <w:t xml:space="preserve">deliver the sidelink grant </w:t>
      </w:r>
      <w:r w:rsidR="00E762A8">
        <w:t xml:space="preserve">and the </w:t>
      </w:r>
      <w:proofErr w:type="spellStart"/>
      <w:r w:rsidR="00E762A8">
        <w:t>Sidelink</w:t>
      </w:r>
      <w:proofErr w:type="spellEnd"/>
      <w:r w:rsidR="00E762A8">
        <w:t xml:space="preserve">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Heading5"/>
      </w:pPr>
      <w:bookmarkStart w:id="229" w:name="_Toc12569235"/>
      <w:bookmarkStart w:id="230" w:name="_Toc46490382"/>
      <w:bookmarkStart w:id="231" w:name="_Toc52752077"/>
      <w:bookmarkStart w:id="232" w:name="_Toc52796539"/>
      <w:bookmarkStart w:id="233" w:name="_Toc155999715"/>
      <w:r w:rsidRPr="003541C3">
        <w:t>5.22.1.3.1a</w:t>
      </w:r>
      <w:r w:rsidRPr="003541C3">
        <w:tab/>
      </w:r>
      <w:proofErr w:type="spellStart"/>
      <w:r w:rsidRPr="003541C3">
        <w:t>Sidelink</w:t>
      </w:r>
      <w:proofErr w:type="spellEnd"/>
      <w:r w:rsidRPr="003541C3">
        <w:t xml:space="preserve"> process</w:t>
      </w:r>
      <w:bookmarkEnd w:id="229"/>
      <w:bookmarkEnd w:id="230"/>
      <w:bookmarkEnd w:id="231"/>
      <w:bookmarkEnd w:id="232"/>
      <w:r w:rsidR="00296E57" w:rsidRPr="003541C3">
        <w:t xml:space="preserve"> not associated with </w:t>
      </w:r>
      <w:del w:id="234" w:author="Huawei-YinghaoGuo" w:date="2024-04-04T10:41:00Z">
        <w:r w:rsidR="00296E57" w:rsidRPr="003541C3" w:rsidDel="009D1EBB">
          <w:delText>SL-PRS dedicated resource pool</w:delText>
        </w:r>
      </w:del>
      <w:bookmarkEnd w:id="233"/>
      <w:ins w:id="235" w:author="Huawei-YinghaoGuo" w:date="2024-04-04T10:41:00Z">
        <w:r w:rsidR="009D1EBB">
          <w:t>Dedicated SL-PRS resource pool</w:t>
        </w:r>
      </w:ins>
    </w:p>
    <w:p w14:paraId="7C49DC70" w14:textId="77777777" w:rsidR="0081031E" w:rsidRPr="003541C3" w:rsidRDefault="0081031E" w:rsidP="0081031E">
      <w:r w:rsidRPr="003541C3">
        <w:t xml:space="preserve">The </w:t>
      </w:r>
      <w:proofErr w:type="spellStart"/>
      <w:r w:rsidRPr="003541C3">
        <w:t>Sidelink</w:t>
      </w:r>
      <w:proofErr w:type="spellEnd"/>
      <w:r w:rsidRPr="003541C3">
        <w:t xml:space="preserve"> process is associated with a HARQ buffer.</w:t>
      </w:r>
    </w:p>
    <w:p w14:paraId="389AA083" w14:textId="77777777" w:rsidR="0081031E" w:rsidRPr="003541C3" w:rsidRDefault="0081031E" w:rsidP="0081031E">
      <w:r w:rsidRPr="003541C3">
        <w:t xml:space="preserve">New transmissions and retransmissions are performed on the resource indicated in the </w:t>
      </w:r>
      <w:proofErr w:type="spellStart"/>
      <w:r w:rsidRPr="003541C3">
        <w:t>sidelink</w:t>
      </w:r>
      <w:proofErr w:type="spellEnd"/>
      <w:r w:rsidRPr="003541C3">
        <w:t xml:space="preserve"> grant as specified in clause 5.</w:t>
      </w:r>
      <w:r w:rsidR="00FF0737" w:rsidRPr="003541C3">
        <w:t>22</w:t>
      </w:r>
      <w:r w:rsidRPr="003541C3">
        <w:t xml:space="preserve">.1.1 and with the MCS </w:t>
      </w:r>
      <w:r w:rsidRPr="003541C3">
        <w:rPr>
          <w:rFonts w:eastAsia="SimSun"/>
          <w:lang w:eastAsia="zh-CN"/>
        </w:rPr>
        <w:t xml:space="preserve">selected as specified in clause </w:t>
      </w:r>
      <w:r w:rsidRPr="003541C3">
        <w:t xml:space="preserve">8.1.3.1 of TS 38.214 [7] and </w:t>
      </w:r>
      <w:r w:rsidRPr="003541C3">
        <w:rPr>
          <w:rFonts w:eastAsia="SimSun"/>
          <w:lang w:eastAsia="zh-CN"/>
        </w:rPr>
        <w:t>clause 5.</w:t>
      </w:r>
      <w:r w:rsidR="00FF0737" w:rsidRPr="003541C3">
        <w:rPr>
          <w:rFonts w:eastAsia="SimSun"/>
          <w:lang w:eastAsia="zh-CN"/>
        </w:rPr>
        <w:t>22</w:t>
      </w:r>
      <w:r w:rsidRPr="003541C3">
        <w:rPr>
          <w:rFonts w:eastAsia="SimSun"/>
          <w:lang w:eastAsia="zh-CN"/>
        </w:rPr>
        <w:t>.1.1</w:t>
      </w:r>
      <w:r w:rsidRPr="003541C3">
        <w:t>.</w:t>
      </w:r>
    </w:p>
    <w:p w14:paraId="1F0C83C1" w14:textId="77777777" w:rsidR="0081031E" w:rsidRPr="003541C3" w:rsidRDefault="0081031E" w:rsidP="0081031E">
      <w:pPr>
        <w:rPr>
          <w:noProof/>
        </w:rPr>
      </w:pPr>
      <w:r w:rsidRPr="003541C3">
        <w:lastRenderedPageBreak/>
        <w:t xml:space="preserve">If the </w:t>
      </w:r>
      <w:proofErr w:type="spellStart"/>
      <w:r w:rsidRPr="003541C3">
        <w:t>Sidelink</w:t>
      </w:r>
      <w:proofErr w:type="spellEnd"/>
      <w:r w:rsidRPr="003541C3">
        <w:t xml:space="preserve"> process is configured to perform transmissions of multiple MAC PDUs </w:t>
      </w:r>
      <w:r w:rsidR="00F32108" w:rsidRPr="003541C3">
        <w:t xml:space="preserve">with </w:t>
      </w:r>
      <w:proofErr w:type="spellStart"/>
      <w:r w:rsidR="00F32108" w:rsidRPr="003541C3">
        <w:t>Sidelink</w:t>
      </w:r>
      <w:proofErr w:type="spellEnd"/>
      <w:r w:rsidR="00F32108" w:rsidRPr="003541C3">
        <w:t xml:space="preserve">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 xml:space="preserve">If the </w:t>
      </w:r>
      <w:proofErr w:type="spellStart"/>
      <w:r w:rsidRPr="003541C3">
        <w:t>Sidelink</w:t>
      </w:r>
      <w:proofErr w:type="spellEnd"/>
      <w:r w:rsidRPr="003541C3">
        <w:t xml:space="preserve"> HARQ Entity requests a new transmission, the </w:t>
      </w:r>
      <w:proofErr w:type="spellStart"/>
      <w:r w:rsidRPr="003541C3">
        <w:t>Sidelink</w:t>
      </w:r>
      <w:proofErr w:type="spellEnd"/>
      <w:r w:rsidRPr="003541C3">
        <w:t xml:space="preserve">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 xml:space="preserve">store the </w:t>
      </w:r>
      <w:proofErr w:type="spellStart"/>
      <w:r w:rsidRPr="003541C3">
        <w:t>sidelink</w:t>
      </w:r>
      <w:proofErr w:type="spellEnd"/>
      <w:r w:rsidRPr="003541C3">
        <w:t xml:space="preserve"> grant received from the </w:t>
      </w:r>
      <w:proofErr w:type="spellStart"/>
      <w:r w:rsidRPr="003541C3">
        <w:t>Sidelink</w:t>
      </w:r>
      <w:proofErr w:type="spellEnd"/>
      <w:r w:rsidRPr="003541C3">
        <w:t xml:space="preserve">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 xml:space="preserve">If the </w:t>
      </w:r>
      <w:proofErr w:type="spellStart"/>
      <w:r w:rsidRPr="003541C3">
        <w:t>Sidelink</w:t>
      </w:r>
      <w:proofErr w:type="spellEnd"/>
      <w:r w:rsidRPr="003541C3">
        <w:t xml:space="preserve"> HARQ Entity requests a retransmission, the </w:t>
      </w:r>
      <w:proofErr w:type="spellStart"/>
      <w:r w:rsidRPr="003541C3">
        <w:t>Sidelink</w:t>
      </w:r>
      <w:proofErr w:type="spellEnd"/>
      <w:r w:rsidRPr="003541C3">
        <w:t xml:space="preserve"> process shall:</w:t>
      </w:r>
    </w:p>
    <w:p w14:paraId="6CE3450C" w14:textId="77777777" w:rsidR="00F32108" w:rsidRPr="003541C3" w:rsidRDefault="00F32108" w:rsidP="00F32108">
      <w:pPr>
        <w:pStyle w:val="B1"/>
      </w:pPr>
      <w:r w:rsidRPr="003541C3">
        <w:t>1&gt;</w:t>
      </w:r>
      <w:r w:rsidRPr="003541C3">
        <w:tab/>
        <w:t xml:space="preserve">store the </w:t>
      </w:r>
      <w:proofErr w:type="spellStart"/>
      <w:r w:rsidRPr="003541C3">
        <w:t>sidelink</w:t>
      </w:r>
      <w:proofErr w:type="spellEnd"/>
      <w:r w:rsidRPr="003541C3">
        <w:t xml:space="preserve"> grant received from the </w:t>
      </w:r>
      <w:proofErr w:type="spellStart"/>
      <w:r w:rsidRPr="003541C3">
        <w:t>Sidelink</w:t>
      </w:r>
      <w:proofErr w:type="spellEnd"/>
      <w:r w:rsidRPr="003541C3">
        <w:t xml:space="preserve">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 xml:space="preserve">To generate a transmission, the </w:t>
      </w:r>
      <w:proofErr w:type="spellStart"/>
      <w:r w:rsidRPr="003541C3">
        <w:t>Sidelink</w:t>
      </w:r>
      <w:proofErr w:type="spellEnd"/>
      <w:r w:rsidRPr="003541C3">
        <w:t xml:space="preserve">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 xml:space="preserve">if the MAC entity is able to simultaneously perform uplink transmission(s) and </w:t>
      </w:r>
      <w:proofErr w:type="spellStart"/>
      <w:r w:rsidRPr="003541C3">
        <w:t>sidelink</w:t>
      </w:r>
      <w:proofErr w:type="spellEnd"/>
      <w:r w:rsidRPr="003541C3">
        <w:t xml:space="preserve">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w:t>
      </w:r>
      <w:proofErr w:type="spellStart"/>
      <w:r w:rsidRPr="003541C3">
        <w:t>sidelink</w:t>
      </w:r>
      <w:proofErr w:type="spellEnd"/>
      <w:r w:rsidRPr="003541C3">
        <w:t xml:space="preserve"> grant with the associated </w:t>
      </w:r>
      <w:proofErr w:type="spellStart"/>
      <w:r w:rsidRPr="003541C3">
        <w:t>Sidelink</w:t>
      </w:r>
      <w:proofErr w:type="spellEnd"/>
      <w:r w:rsidRPr="003541C3">
        <w:t xml:space="preserve">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 xml:space="preserve">instruct the physical layer to generate a transmission according to the stored </w:t>
      </w:r>
      <w:proofErr w:type="spellStart"/>
      <w:r w:rsidRPr="003541C3">
        <w:t>sidelink</w:t>
      </w:r>
      <w:proofErr w:type="spellEnd"/>
      <w:r w:rsidRPr="003541C3">
        <w:t xml:space="preserve">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proofErr w:type="spellStart"/>
      <w:r w:rsidRPr="003541C3">
        <w:rPr>
          <w:i/>
          <w:lang w:eastAsia="ko-KR"/>
        </w:rPr>
        <w:t>sl</w:t>
      </w:r>
      <w:proofErr w:type="spellEnd"/>
      <w:r w:rsidRPr="003541C3">
        <w:rPr>
          <w:i/>
          <w:lang w:eastAsia="ko-KR"/>
        </w:rPr>
        <w:t>-PUCCH-Config</w:t>
      </w:r>
      <w:r w:rsidRPr="003541C3">
        <w:rPr>
          <w:lang w:eastAsia="ko-KR"/>
        </w:rPr>
        <w:t xml:space="preserve"> is configured by RRC for the stored </w:t>
      </w:r>
      <w:proofErr w:type="spellStart"/>
      <w:r w:rsidRPr="003541C3">
        <w:rPr>
          <w:lang w:eastAsia="ko-KR"/>
        </w:rPr>
        <w:t>sidelink</w:t>
      </w:r>
      <w:proofErr w:type="spellEnd"/>
      <w:r w:rsidRPr="003541C3">
        <w:rPr>
          <w:lang w:eastAsia="ko-KR"/>
        </w:rPr>
        <w:t xml:space="preserve">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Multi-consecutive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lastRenderedPageBreak/>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 xml:space="preserve">if the MAC entity is not able to perform this </w:t>
      </w:r>
      <w:proofErr w:type="spellStart"/>
      <w:r w:rsidRPr="003541C3">
        <w:t>sidelink</w:t>
      </w:r>
      <w:proofErr w:type="spellEnd"/>
      <w:r w:rsidRPr="003541C3">
        <w:t xml:space="preserve">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proofErr w:type="spellStart"/>
      <w:r w:rsidRPr="003541C3">
        <w:rPr>
          <w:i/>
          <w:iCs/>
        </w:rPr>
        <w:t>ul-PrioritizationThres</w:t>
      </w:r>
      <w:proofErr w:type="spellEnd"/>
      <w:r w:rsidRPr="003541C3">
        <w:t xml:space="preserve"> is configured and if the value of the highest priority of logical channel(s) of all the NR uplink transmission(s) is not lower than </w:t>
      </w:r>
      <w:proofErr w:type="spellStart"/>
      <w:r w:rsidRPr="003541C3">
        <w:rPr>
          <w:i/>
          <w:iCs/>
        </w:rPr>
        <w:t>ul-PrioritizationThres</w:t>
      </w:r>
      <w:proofErr w:type="spellEnd"/>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proofErr w:type="spellStart"/>
      <w:r w:rsidR="00126E13" w:rsidRPr="003541C3">
        <w:rPr>
          <w:i/>
        </w:rPr>
        <w:t>sl-PrioritizationThres</w:t>
      </w:r>
      <w:proofErr w:type="spellEnd"/>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proofErr w:type="spellStart"/>
      <w:r w:rsidRPr="003541C3">
        <w:rPr>
          <w:i/>
        </w:rPr>
        <w:t>sl-PrioritizationThres</w:t>
      </w:r>
      <w:proofErr w:type="spellEnd"/>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w:t>
      </w:r>
      <w:proofErr w:type="spellStart"/>
      <w:r w:rsidRPr="003541C3">
        <w:t>sidelink</w:t>
      </w:r>
      <w:proofErr w:type="spellEnd"/>
      <w:r w:rsidRPr="003541C3">
        <w:t xml:space="preserve">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xml:space="preserve">, and prioritization-related information is not available prior to the time of this </w:t>
      </w:r>
      <w:proofErr w:type="spellStart"/>
      <w:r w:rsidRPr="003541C3">
        <w:rPr>
          <w:rFonts w:eastAsiaTheme="minorEastAsia"/>
          <w:lang w:eastAsia="ko-KR"/>
        </w:rPr>
        <w:t>sidelink</w:t>
      </w:r>
      <w:proofErr w:type="spellEnd"/>
      <w:r w:rsidRPr="003541C3">
        <w:rPr>
          <w:rFonts w:eastAsiaTheme="minorEastAsia"/>
          <w:lang w:eastAsia="ko-KR"/>
        </w:rPr>
        <w:t xml:space="preserve"> transmission due to processing time restriction, it is up to UE implementation whether this </w:t>
      </w:r>
      <w:proofErr w:type="spellStart"/>
      <w:r w:rsidRPr="003541C3">
        <w:rPr>
          <w:rFonts w:eastAsiaTheme="minorEastAsia"/>
          <w:lang w:eastAsia="ko-KR"/>
        </w:rPr>
        <w:t>sidelink</w:t>
      </w:r>
      <w:proofErr w:type="spellEnd"/>
      <w:r w:rsidRPr="003541C3">
        <w:rPr>
          <w:rFonts w:eastAsiaTheme="minorEastAsia"/>
          <w:lang w:eastAsia="ko-KR"/>
        </w:rPr>
        <w:t xml:space="preserve"> transmission is performed.</w:t>
      </w:r>
    </w:p>
    <w:p w14:paraId="3450FA38" w14:textId="77777777" w:rsidR="00E82967" w:rsidRPr="003541C3" w:rsidRDefault="000F52CF" w:rsidP="00E82967">
      <w:pPr>
        <w:pStyle w:val="Heading5"/>
      </w:pPr>
      <w:bookmarkStart w:id="236" w:name="_Toc37296253"/>
      <w:bookmarkStart w:id="237" w:name="_Toc46490383"/>
      <w:bookmarkStart w:id="238" w:name="_Toc52752078"/>
      <w:bookmarkStart w:id="239" w:name="_Toc52796540"/>
      <w:bookmarkStart w:id="240" w:name="_Toc155999716"/>
      <w:bookmarkStart w:id="241" w:name="_Toc12569236"/>
      <w:r w:rsidRPr="003541C3">
        <w:t>5.22</w:t>
      </w:r>
      <w:r w:rsidR="00E82967" w:rsidRPr="003541C3">
        <w:t>.1.3.2</w:t>
      </w:r>
      <w:r w:rsidR="00E82967" w:rsidRPr="003541C3">
        <w:tab/>
        <w:t>PSFCH reception</w:t>
      </w:r>
      <w:bookmarkEnd w:id="236"/>
      <w:bookmarkEnd w:id="237"/>
      <w:bookmarkEnd w:id="238"/>
      <w:bookmarkEnd w:id="239"/>
      <w:bookmarkEnd w:id="240"/>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 xml:space="preserve">deliver the acknowledgement to the corresponding </w:t>
      </w:r>
      <w:proofErr w:type="spellStart"/>
      <w:r w:rsidRPr="003541C3">
        <w:rPr>
          <w:lang w:eastAsia="ko-KR"/>
        </w:rPr>
        <w:t>Sidelink</w:t>
      </w:r>
      <w:proofErr w:type="spellEnd"/>
      <w:r w:rsidRPr="003541C3">
        <w:rPr>
          <w:lang w:eastAsia="ko-KR"/>
        </w:rPr>
        <w:t xml:space="preserve"> HARQ entity for the </w:t>
      </w:r>
      <w:proofErr w:type="spellStart"/>
      <w:r w:rsidRPr="003541C3">
        <w:rPr>
          <w:lang w:eastAsia="ko-KR"/>
        </w:rPr>
        <w:t>Sidelink</w:t>
      </w:r>
      <w:proofErr w:type="spellEnd"/>
      <w:r w:rsidRPr="003541C3">
        <w:rPr>
          <w:lang w:eastAsia="ko-KR"/>
        </w:rPr>
        <w:t xml:space="preserve">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 xml:space="preserve">deliver a negative acknowledgement to the corresponding </w:t>
      </w:r>
      <w:proofErr w:type="spellStart"/>
      <w:r w:rsidRPr="003541C3">
        <w:rPr>
          <w:lang w:eastAsia="ko-KR"/>
        </w:rPr>
        <w:t>Sidelink</w:t>
      </w:r>
      <w:proofErr w:type="spellEnd"/>
      <w:r w:rsidRPr="003541C3">
        <w:rPr>
          <w:lang w:eastAsia="ko-KR"/>
        </w:rPr>
        <w:t xml:space="preserve"> HARQ entity for the </w:t>
      </w:r>
      <w:proofErr w:type="spellStart"/>
      <w:r w:rsidRPr="003541C3">
        <w:rPr>
          <w:lang w:eastAsia="ko-KR"/>
        </w:rPr>
        <w:t>Sidelink</w:t>
      </w:r>
      <w:proofErr w:type="spellEnd"/>
      <w:r w:rsidRPr="003541C3">
        <w:rPr>
          <w:lang w:eastAsia="ko-KR"/>
        </w:rPr>
        <w:t xml:space="preserve">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 xml:space="preserve">HARQ-Based </w:t>
      </w:r>
      <w:proofErr w:type="spellStart"/>
      <w:r w:rsidRPr="003541C3">
        <w:t>Sidelink</w:t>
      </w:r>
      <w:proofErr w:type="spellEnd"/>
      <w:r w:rsidRPr="003541C3">
        <w:t xml:space="preserve">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proofErr w:type="spellStart"/>
      <w:r w:rsidR="00E82967" w:rsidRPr="003541C3">
        <w:rPr>
          <w:i/>
          <w:lang w:eastAsia="ko-KR"/>
        </w:rPr>
        <w:t>sl</w:t>
      </w:r>
      <w:proofErr w:type="spellEnd"/>
      <w:r w:rsidR="00E82967" w:rsidRPr="003541C3">
        <w:rPr>
          <w:i/>
          <w:lang w:eastAsia="ko-KR"/>
        </w:rPr>
        <w:t>-</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42" w:name="_Hlk146610098"/>
      <w:r w:rsidRPr="003541C3">
        <w:rPr>
          <w:lang w:eastAsia="ko-KR"/>
        </w:rPr>
        <w:t xml:space="preserve">if all PSCCH duration(s) and PSSCH duration(s) for initial transmission of a MAC PDU of the dynamic </w:t>
      </w:r>
      <w:proofErr w:type="spellStart"/>
      <w:r w:rsidRPr="003541C3">
        <w:rPr>
          <w:lang w:eastAsia="ko-KR"/>
        </w:rPr>
        <w:t>sidelink</w:t>
      </w:r>
      <w:proofErr w:type="spellEnd"/>
      <w:r w:rsidRPr="003541C3">
        <w:rPr>
          <w:lang w:eastAsia="ko-KR"/>
        </w:rPr>
        <w:t xml:space="preserve"> grant or the configured </w:t>
      </w:r>
      <w:proofErr w:type="spellStart"/>
      <w:r w:rsidRPr="003541C3">
        <w:rPr>
          <w:lang w:eastAsia="ko-KR"/>
        </w:rPr>
        <w:t>sidelink</w:t>
      </w:r>
      <w:proofErr w:type="spellEnd"/>
      <w:r w:rsidRPr="003541C3">
        <w:rPr>
          <w:lang w:eastAsia="ko-KR"/>
        </w:rPr>
        <w:t xml:space="preserve"> grant is not in SL DRX Active time as specified in clause 5.28.3 of the destination that has data to be sent and the </w:t>
      </w:r>
      <w:proofErr w:type="spellStart"/>
      <w:r w:rsidRPr="003541C3">
        <w:rPr>
          <w:lang w:eastAsia="ko-KR"/>
        </w:rPr>
        <w:t>sidelink</w:t>
      </w:r>
      <w:proofErr w:type="spellEnd"/>
      <w:r w:rsidRPr="003541C3">
        <w:rPr>
          <w:lang w:eastAsia="ko-KR"/>
        </w:rPr>
        <w:t xml:space="preserve"> grant is ignored according to clause 5.22.1.3.1</w:t>
      </w:r>
      <w:r w:rsidR="00755F37" w:rsidRPr="003541C3">
        <w:rPr>
          <w:lang w:eastAsia="ko-KR"/>
        </w:rPr>
        <w:t>:</w:t>
      </w:r>
    </w:p>
    <w:bookmarkEnd w:id="242"/>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lastRenderedPageBreak/>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43"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w:t>
      </w:r>
      <w:proofErr w:type="spellStart"/>
      <w:r w:rsidR="00F32108" w:rsidRPr="003541C3">
        <w:t>sidelink</w:t>
      </w:r>
      <w:proofErr w:type="spellEnd"/>
      <w:r w:rsidR="00F32108" w:rsidRPr="003541C3">
        <w:t xml:space="preserve">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proofErr w:type="spellStart"/>
      <w:r w:rsidR="00DA4702" w:rsidRPr="003541C3">
        <w:rPr>
          <w:i/>
        </w:rPr>
        <w:t>sl-PeriodCG</w:t>
      </w:r>
      <w:proofErr w:type="spellEnd"/>
      <w:r w:rsidR="00DA4702" w:rsidRPr="003541C3">
        <w:t xml:space="preserve"> for the </w:t>
      </w:r>
      <w:proofErr w:type="spellStart"/>
      <w:r w:rsidR="00DA4702" w:rsidRPr="003541C3">
        <w:t>sidelink</w:t>
      </w:r>
      <w:proofErr w:type="spellEnd"/>
      <w:r w:rsidR="00DA4702" w:rsidRPr="003541C3">
        <w:t xml:space="preserve"> grant, the number of transmissions of the MAC PDU has not reached </w:t>
      </w:r>
      <w:proofErr w:type="spellStart"/>
      <w:r w:rsidR="00DA4702" w:rsidRPr="003541C3">
        <w:rPr>
          <w:i/>
        </w:rPr>
        <w:t>sl-MaxTransNum</w:t>
      </w:r>
      <w:proofErr w:type="spellEnd"/>
      <w:r w:rsidR="005858F2" w:rsidRPr="003541C3">
        <w:t xml:space="preserve"> corresponding to the highest priority of the logical channel(s) in the MAC PDU</w:t>
      </w:r>
      <w:r w:rsidR="00DA4702" w:rsidRPr="003541C3">
        <w:t>, if configured</w:t>
      </w:r>
      <w:r w:rsidR="005858F2" w:rsidRPr="003541C3">
        <w:t xml:space="preserve"> in </w:t>
      </w:r>
      <w:proofErr w:type="spellStart"/>
      <w:r w:rsidR="005858F2" w:rsidRPr="003541C3">
        <w:rPr>
          <w:i/>
        </w:rPr>
        <w:t>sl</w:t>
      </w:r>
      <w:proofErr w:type="spellEnd"/>
      <w:r w:rsidR="005858F2" w:rsidRPr="003541C3">
        <w:rPr>
          <w:i/>
        </w:rPr>
        <w:t>-CG-</w:t>
      </w:r>
      <w:proofErr w:type="spellStart"/>
      <w:r w:rsidR="005858F2" w:rsidRPr="003541C3">
        <w:rPr>
          <w:i/>
        </w:rPr>
        <w:t>MaxTransNumList</w:t>
      </w:r>
      <w:proofErr w:type="spellEnd"/>
      <w:r w:rsidR="005858F2" w:rsidRPr="003541C3">
        <w:t xml:space="preserve"> for the </w:t>
      </w:r>
      <w:proofErr w:type="spellStart"/>
      <w:r w:rsidR="005858F2" w:rsidRPr="003541C3">
        <w:t>sidelink</w:t>
      </w:r>
      <w:proofErr w:type="spellEnd"/>
      <w:r w:rsidR="005858F2" w:rsidRPr="003541C3">
        <w:t xml:space="preserve">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Heading5"/>
      </w:pPr>
      <w:bookmarkStart w:id="244" w:name="_Toc46490384"/>
      <w:bookmarkStart w:id="245" w:name="_Toc52752079"/>
      <w:bookmarkStart w:id="246" w:name="_Toc52796541"/>
      <w:bookmarkStart w:id="247" w:name="_Toc155999717"/>
      <w:r w:rsidRPr="003541C3">
        <w:t>5.22.1.3.3</w:t>
      </w:r>
      <w:r w:rsidRPr="003541C3">
        <w:tab/>
        <w:t xml:space="preserve">HARQ-based </w:t>
      </w:r>
      <w:proofErr w:type="spellStart"/>
      <w:r w:rsidRPr="003541C3">
        <w:t>Sidelink</w:t>
      </w:r>
      <w:proofErr w:type="spellEnd"/>
      <w:r w:rsidRPr="003541C3">
        <w:t xml:space="preserve"> RLF detection</w:t>
      </w:r>
      <w:bookmarkEnd w:id="244"/>
      <w:bookmarkEnd w:id="245"/>
      <w:bookmarkEnd w:id="246"/>
      <w:bookmarkEnd w:id="247"/>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 xml:space="preserve">he HARQ-based </w:t>
      </w:r>
      <w:proofErr w:type="spellStart"/>
      <w:r w:rsidR="0081031E" w:rsidRPr="003541C3">
        <w:t>Sidelink</w:t>
      </w:r>
      <w:proofErr w:type="spellEnd"/>
      <w:r w:rsidR="0081031E" w:rsidRPr="003541C3">
        <w:t xml:space="preserve"> RLF detection procedure is used to detect </w:t>
      </w:r>
      <w:proofErr w:type="spellStart"/>
      <w:r w:rsidR="0081031E" w:rsidRPr="003541C3">
        <w:t>Sidelink</w:t>
      </w:r>
      <w:proofErr w:type="spellEnd"/>
      <w:r w:rsidR="0081031E" w:rsidRPr="003541C3">
        <w:t xml:space="preserve">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 xml:space="preserve">HARQ-based </w:t>
      </w:r>
      <w:proofErr w:type="spellStart"/>
      <w:r w:rsidRPr="003541C3">
        <w:t>Sidelink</w:t>
      </w:r>
      <w:proofErr w:type="spellEnd"/>
      <w:r w:rsidRPr="003541C3">
        <w:t xml:space="preserve">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proofErr w:type="spellStart"/>
      <w:r w:rsidR="00F32108" w:rsidRPr="003541C3">
        <w:rPr>
          <w:i/>
          <w:lang w:eastAsia="ko-KR"/>
        </w:rPr>
        <w:t>sl-</w:t>
      </w:r>
      <w:r w:rsidRPr="003541C3">
        <w:rPr>
          <w:i/>
          <w:lang w:eastAsia="ko-KR"/>
        </w:rPr>
        <w:t>maxNumConsecutiveDTX</w:t>
      </w:r>
      <w:proofErr w:type="spellEnd"/>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 xml:space="preserve">HARQ-based </w:t>
      </w:r>
      <w:proofErr w:type="spellStart"/>
      <w:r w:rsidRPr="003541C3">
        <w:t>Sidelink</w:t>
      </w:r>
      <w:proofErr w:type="spellEnd"/>
      <w:r w:rsidRPr="003541C3">
        <w:t xml:space="preserve">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proofErr w:type="spellStart"/>
      <w:r w:rsidRPr="003541C3">
        <w:rPr>
          <w:i/>
          <w:lang w:eastAsia="ko-KR"/>
        </w:rPr>
        <w:t>numConsecutiveDTX</w:t>
      </w:r>
      <w:proofErr w:type="spellEnd"/>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w:t>
      </w:r>
      <w:proofErr w:type="spellStart"/>
      <w:r w:rsidR="0081031E" w:rsidRPr="003541C3">
        <w:t>Sidelink</w:t>
      </w:r>
      <w:proofErr w:type="spellEnd"/>
      <w:r w:rsidR="0081031E" w:rsidRPr="003541C3">
        <w:t xml:space="preserve"> HARQ Entity </w:t>
      </w:r>
      <w:r w:rsidR="0081031E" w:rsidRPr="003541C3">
        <w:rPr>
          <w:lang w:eastAsia="ko-KR"/>
        </w:rPr>
        <w:t xml:space="preserve">shall (re-)initialize </w:t>
      </w:r>
      <w:proofErr w:type="spellStart"/>
      <w:r w:rsidR="0081031E" w:rsidRPr="003541C3">
        <w:rPr>
          <w:i/>
          <w:lang w:eastAsia="ko-KR"/>
        </w:rPr>
        <w:t>numConsecutiveDTX</w:t>
      </w:r>
      <w:proofErr w:type="spellEnd"/>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proofErr w:type="spellStart"/>
      <w:r w:rsidR="00F32108" w:rsidRPr="003541C3">
        <w:rPr>
          <w:i/>
          <w:lang w:eastAsia="ko-KR"/>
        </w:rPr>
        <w:t>sl-</w:t>
      </w:r>
      <w:r w:rsidR="0081031E" w:rsidRPr="003541C3">
        <w:rPr>
          <w:i/>
          <w:lang w:eastAsia="ko-KR"/>
        </w:rPr>
        <w:t>maxNumConsecutiveDTX</w:t>
      </w:r>
      <w:proofErr w:type="spellEnd"/>
      <w:r w:rsidR="0081031E" w:rsidRPr="003541C3">
        <w:rPr>
          <w:lang w:eastAsia="ko-KR"/>
        </w:rPr>
        <w:t>.</w:t>
      </w:r>
    </w:p>
    <w:p w14:paraId="08EF53B4" w14:textId="65A26A81" w:rsidR="0081031E" w:rsidRPr="003541C3" w:rsidRDefault="00532CD0" w:rsidP="0081031E">
      <w:pPr>
        <w:rPr>
          <w:lang w:eastAsia="ko-KR"/>
        </w:rPr>
      </w:pPr>
      <w:r w:rsidRPr="003541C3">
        <w:rPr>
          <w:lang w:eastAsia="ko-KR"/>
        </w:rPr>
        <w:t>For each carrier associated with a PC5-RRC connection, t</w:t>
      </w:r>
      <w:r w:rsidR="0081031E" w:rsidRPr="003541C3">
        <w:rPr>
          <w:lang w:eastAsia="ko-KR"/>
        </w:rPr>
        <w:t xml:space="preserve">he </w:t>
      </w:r>
      <w:proofErr w:type="spellStart"/>
      <w:r w:rsidR="0081031E" w:rsidRPr="003541C3">
        <w:t>Sidelink</w:t>
      </w:r>
      <w:proofErr w:type="spellEnd"/>
      <w:r w:rsidR="0081031E" w:rsidRPr="003541C3">
        <w:t xml:space="preserve">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SimSun"/>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 xml:space="preserve">HARQ-based </w:t>
      </w:r>
      <w:proofErr w:type="spellStart"/>
      <w:r w:rsidRPr="003541C3">
        <w:t>Sidelink</w:t>
      </w:r>
      <w:proofErr w:type="spellEnd"/>
      <w:r w:rsidRPr="003541C3">
        <w:t xml:space="preserve">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proofErr w:type="spellStart"/>
      <w:r w:rsidRPr="003541C3">
        <w:rPr>
          <w:i/>
        </w:rPr>
        <w:t>numConsecutiveDTX</w:t>
      </w:r>
      <w:proofErr w:type="spellEnd"/>
      <w:r w:rsidRPr="003541C3">
        <w:t xml:space="preserve"> reaches </w:t>
      </w:r>
      <w:proofErr w:type="spellStart"/>
      <w:r w:rsidRPr="003541C3">
        <w:rPr>
          <w:i/>
        </w:rPr>
        <w:t>sl-maxNumConsecutiveDTX</w:t>
      </w:r>
      <w:proofErr w:type="spellEnd"/>
      <w:r w:rsidRPr="003541C3">
        <w:t xml:space="preserve"> for a carrier applied for HARQ-based </w:t>
      </w:r>
      <w:proofErr w:type="spellStart"/>
      <w:r w:rsidRPr="003541C3">
        <w:t>Sidelink</w:t>
      </w:r>
      <w:proofErr w:type="spellEnd"/>
      <w:r w:rsidRPr="003541C3">
        <w:t xml:space="preserve"> RLF detection:</w:t>
      </w:r>
    </w:p>
    <w:p w14:paraId="666B04B6" w14:textId="22DCB19B" w:rsidR="00532CD0" w:rsidRPr="003541C3" w:rsidRDefault="00532CD0" w:rsidP="00532CD0">
      <w:pPr>
        <w:pStyle w:val="B4"/>
      </w:pPr>
      <w:r w:rsidRPr="003541C3">
        <w:rPr>
          <w:lang w:eastAsia="ko-KR"/>
        </w:rPr>
        <w:lastRenderedPageBreak/>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w:t>
      </w:r>
      <w:proofErr w:type="spellStart"/>
      <w:r w:rsidRPr="003541C3">
        <w:rPr>
          <w:lang w:eastAsia="ko-KR"/>
        </w:rPr>
        <w:t>Sidelink</w:t>
      </w:r>
      <w:proofErr w:type="spellEnd"/>
      <w:r w:rsidRPr="003541C3">
        <w:rPr>
          <w:lang w:eastAsia="ko-KR"/>
        </w:rPr>
        <w:t xml:space="preserve">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proofErr w:type="spellStart"/>
      <w:r w:rsidRPr="003541C3">
        <w:rPr>
          <w:i/>
        </w:rPr>
        <w:t>numConsecutiveDTX</w:t>
      </w:r>
      <w:proofErr w:type="spellEnd"/>
      <w:r w:rsidRPr="003541C3">
        <w:t xml:space="preserve"> reaches </w:t>
      </w:r>
      <w:proofErr w:type="spellStart"/>
      <w:r w:rsidRPr="003541C3">
        <w:rPr>
          <w:i/>
        </w:rPr>
        <w:t>sl-maxNumConsecutiveDTX</w:t>
      </w:r>
      <w:proofErr w:type="spellEnd"/>
      <w:r w:rsidRPr="003541C3">
        <w:t xml:space="preserve"> for all carriers applied for HARQ-based </w:t>
      </w:r>
      <w:proofErr w:type="spellStart"/>
      <w:r w:rsidRPr="003541C3">
        <w:t>Sidelink</w:t>
      </w:r>
      <w:proofErr w:type="spellEnd"/>
      <w:r w:rsidRPr="003541C3">
        <w:t xml:space="preserve"> RLF detection:</w:t>
      </w:r>
    </w:p>
    <w:p w14:paraId="49DD95B9" w14:textId="6A8F57EF" w:rsidR="00532CD0" w:rsidRPr="003541C3" w:rsidRDefault="00532CD0" w:rsidP="00532CD0">
      <w:pPr>
        <w:pStyle w:val="B4"/>
      </w:pPr>
      <w:r w:rsidRPr="003541C3">
        <w:t>4&gt;</w:t>
      </w:r>
      <w:r w:rsidRPr="003541C3">
        <w:tab/>
        <w:t xml:space="preserve">indicate HARQ-based </w:t>
      </w:r>
      <w:proofErr w:type="spellStart"/>
      <w:r w:rsidRPr="003541C3">
        <w:t>Sidelink</w:t>
      </w:r>
      <w:proofErr w:type="spellEnd"/>
      <w:r w:rsidRPr="003541C3">
        <w:t xml:space="preserve">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proofErr w:type="spellStart"/>
      <w:r w:rsidR="00F32108" w:rsidRPr="003541C3">
        <w:rPr>
          <w:i/>
          <w:iCs/>
        </w:rPr>
        <w:t>sl-</w:t>
      </w:r>
      <w:r w:rsidR="0081031E" w:rsidRPr="003541C3">
        <w:rPr>
          <w:i/>
          <w:iCs/>
          <w:noProof/>
        </w:rPr>
        <w:t>maxNumConsecutiveDTX</w:t>
      </w:r>
      <w:proofErr w:type="spellEnd"/>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w:t>
      </w:r>
      <w:proofErr w:type="spellStart"/>
      <w:r w:rsidR="00296E57" w:rsidRPr="003541C3">
        <w:rPr>
          <w:rFonts w:ascii="Arial" w:hAnsi="Arial"/>
          <w:sz w:val="22"/>
        </w:rPr>
        <w:t>sidelink</w:t>
      </w:r>
      <w:proofErr w:type="spellEnd"/>
      <w:r w:rsidR="00296E57" w:rsidRPr="003541C3">
        <w:rPr>
          <w:rFonts w:ascii="Arial" w:hAnsi="Arial"/>
          <w:sz w:val="22"/>
        </w:rPr>
        <w:t xml:space="preserve"> grant on </w:t>
      </w:r>
      <w:del w:id="248" w:author="Huawei-YinghaoGuo" w:date="2024-04-04T10:41:00Z">
        <w:r w:rsidR="00296E57" w:rsidRPr="003541C3" w:rsidDel="009D1EBB">
          <w:rPr>
            <w:rFonts w:ascii="Arial" w:hAnsi="Arial"/>
            <w:sz w:val="22"/>
          </w:rPr>
          <w:delText>SL-PRS dedicated resource pool</w:delText>
        </w:r>
      </w:del>
      <w:ins w:id="249"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 xml:space="preserve">For each </w:t>
      </w:r>
      <w:proofErr w:type="spellStart"/>
      <w:r w:rsidRPr="003541C3">
        <w:t>sidelink</w:t>
      </w:r>
      <w:proofErr w:type="spellEnd"/>
      <w:r w:rsidRPr="003541C3">
        <w:t xml:space="preserve"> grant, the MAC entity shall:</w:t>
      </w:r>
    </w:p>
    <w:p w14:paraId="7DEEB9D7" w14:textId="77777777" w:rsidR="00296E57" w:rsidRPr="003541C3" w:rsidRDefault="00296E57" w:rsidP="003541C3">
      <w:pPr>
        <w:pStyle w:val="B1"/>
        <w:rPr>
          <w:noProof/>
        </w:rPr>
      </w:pPr>
      <w:r w:rsidRPr="003541C3">
        <w:rPr>
          <w:rFonts w:eastAsia="DengXian"/>
          <w:lang w:eastAsia="zh-CN"/>
        </w:rPr>
        <w:t>1&gt;</w:t>
      </w:r>
      <w:r w:rsidRPr="003541C3">
        <w:rPr>
          <w:rFonts w:eastAsia="DengXian"/>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w:t>
      </w:r>
      <w:proofErr w:type="spellStart"/>
      <w:r w:rsidRPr="003541C3">
        <w:t>sidelink</w:t>
      </w:r>
      <w:proofErr w:type="spellEnd"/>
      <w:r w:rsidRPr="003541C3">
        <w:t xml:space="preserve"> grant is a configured </w:t>
      </w:r>
      <w:proofErr w:type="spellStart"/>
      <w:r w:rsidRPr="003541C3">
        <w:t>sidelink</w:t>
      </w:r>
      <w:proofErr w:type="spellEnd"/>
      <w:r w:rsidRPr="003541C3">
        <w:t xml:space="preserve"> grant and </w:t>
      </w:r>
      <w:r w:rsidRPr="003541C3">
        <w:rPr>
          <w:noProof/>
        </w:rPr>
        <w:t>no MAC PDU has been obtained</w:t>
      </w:r>
      <w:r w:rsidRPr="003541C3">
        <w:t xml:space="preserve"> in an </w:t>
      </w:r>
      <w:proofErr w:type="spellStart"/>
      <w:r w:rsidRPr="003541C3">
        <w:rPr>
          <w:i/>
          <w:lang w:eastAsia="ko-KR"/>
        </w:rPr>
        <w:t>sl-PeriodCG</w:t>
      </w:r>
      <w:proofErr w:type="spellEnd"/>
      <w:r w:rsidRPr="003541C3">
        <w:rPr>
          <w:lang w:eastAsia="ko-KR"/>
        </w:rPr>
        <w:t xml:space="preserve"> of the configured </w:t>
      </w:r>
      <w:proofErr w:type="spellStart"/>
      <w:r w:rsidRPr="003541C3">
        <w:rPr>
          <w:lang w:eastAsia="ko-KR"/>
        </w:rPr>
        <w:t>sidelink</w:t>
      </w:r>
      <w:proofErr w:type="spellEnd"/>
      <w:r w:rsidRPr="003541C3">
        <w:rPr>
          <w:lang w:eastAsia="ko-KR"/>
        </w:rPr>
        <w:t xml:space="preserve"> grant</w:t>
      </w:r>
      <w:r w:rsidRPr="003541C3">
        <w:rPr>
          <w:noProof/>
        </w:rPr>
        <w:t>:</w:t>
      </w:r>
    </w:p>
    <w:p w14:paraId="5516F5D3"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associate a </w:t>
      </w:r>
      <w:proofErr w:type="spellStart"/>
      <w:r w:rsidRPr="003541C3">
        <w:rPr>
          <w:rFonts w:eastAsia="DengXian"/>
          <w:lang w:eastAsia="zh-CN"/>
        </w:rPr>
        <w:t>Sidelink</w:t>
      </w:r>
      <w:proofErr w:type="spellEnd"/>
      <w:r w:rsidRPr="003541C3">
        <w:rPr>
          <w:rFonts w:eastAsia="DengXian"/>
          <w:lang w:eastAsia="zh-CN"/>
        </w:rPr>
        <w:t xml:space="preserve"> process to this </w:t>
      </w:r>
      <w:proofErr w:type="spellStart"/>
      <w:r w:rsidRPr="003541C3">
        <w:rPr>
          <w:rFonts w:eastAsia="DengXian"/>
          <w:lang w:eastAsia="zh-CN"/>
        </w:rPr>
        <w:t>sidelink</w:t>
      </w:r>
      <w:proofErr w:type="spellEnd"/>
      <w:r w:rsidRPr="003541C3">
        <w:rPr>
          <w:rFonts w:eastAsia="DengXian"/>
          <w:lang w:eastAsia="zh-CN"/>
        </w:rPr>
        <w:t xml:space="preserve"> grant;</w:t>
      </w:r>
    </w:p>
    <w:p w14:paraId="6CE181CE"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if </w:t>
      </w:r>
      <w:r w:rsidRPr="003541C3">
        <w:rPr>
          <w:rFonts w:eastAsia="DengXian"/>
          <w:iCs/>
          <w:lang w:eastAsia="zh-CN"/>
        </w:rPr>
        <w:t>the length of the Source ID is configured to as 12 bit</w:t>
      </w:r>
      <w:r w:rsidRPr="003541C3">
        <w:rPr>
          <w:rFonts w:eastAsia="DengXian"/>
          <w:lang w:eastAsia="zh-CN"/>
        </w:rPr>
        <w:t>:</w:t>
      </w:r>
    </w:p>
    <w:p w14:paraId="3518E0BE"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else if </w:t>
      </w:r>
      <w:r w:rsidRPr="003541C3">
        <w:rPr>
          <w:rFonts w:eastAsia="DengXian"/>
          <w:iCs/>
          <w:lang w:eastAsia="zh-CN"/>
        </w:rPr>
        <w:t>length of the Source ID is configured to as 24 bit</w:t>
      </w:r>
      <w:r w:rsidRPr="003541C3">
        <w:rPr>
          <w:rFonts w:eastAsia="DengXian"/>
          <w:lang w:eastAsia="zh-CN"/>
        </w:rPr>
        <w:t>:</w:t>
      </w:r>
    </w:p>
    <w:p w14:paraId="490DFC6A"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rFonts w:eastAsia="Malgun Gothic"/>
          <w:lang w:eastAsia="ko-KR"/>
        </w:rPr>
        <w:t xml:space="preserve">set the cast type indicator to one of broadcast, groupcast and unicast as </w:t>
      </w:r>
      <w:proofErr w:type="spellStart"/>
      <w:r w:rsidRPr="003541C3">
        <w:rPr>
          <w:rFonts w:eastAsia="Malgun Gothic"/>
          <w:lang w:eastAsia="ko-KR"/>
        </w:rPr>
        <w:t>indiated</w:t>
      </w:r>
      <w:proofErr w:type="spellEnd"/>
      <w:r w:rsidRPr="003541C3">
        <w:rPr>
          <w:rFonts w:eastAsia="Malgun Gothic"/>
          <w:lang w:eastAsia="ko-KR"/>
        </w:rPr>
        <w:t xml:space="preserve"> by the upper layer;</w:t>
      </w:r>
    </w:p>
    <w:p w14:paraId="6BA46E10"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set the SL-PRS priority as the value indicated by upper layer;</w:t>
      </w:r>
    </w:p>
    <w:p w14:paraId="1E1F441D"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set the SL-PRS resource ID;</w:t>
      </w:r>
    </w:p>
    <w:p w14:paraId="6F7DA69D" w14:textId="1EB07B95" w:rsidR="00E762A8" w:rsidRDefault="00E762A8" w:rsidP="00A24B5B">
      <w:pPr>
        <w:pStyle w:val="NO"/>
        <w:rPr>
          <w:rFonts w:eastAsia="DengXian"/>
          <w:lang w:eastAsia="zh-CN"/>
        </w:rPr>
      </w:pPr>
      <w:r>
        <w:rPr>
          <w:rFonts w:eastAsia="DengXian"/>
          <w:lang w:eastAsia="zh-CN"/>
        </w:rPr>
        <w:t>NOTE 1:</w:t>
      </w:r>
      <w:r>
        <w:rPr>
          <w:rFonts w:eastAsia="DengXian"/>
          <w:lang w:eastAsia="zh-CN"/>
        </w:rPr>
        <w:tab/>
      </w:r>
      <w:r w:rsidRPr="00F12CF4">
        <w:rPr>
          <w:rFonts w:eastAsia="DengXian"/>
          <w:lang w:eastAsia="zh-CN"/>
        </w:rPr>
        <w:t xml:space="preserve">The SL-PRS resource ID(s) for initial transmission and retransmission(s) are determined by the UE's own </w:t>
      </w:r>
      <w:r w:rsidR="00CA1231">
        <w:rPr>
          <w:rFonts w:eastAsia="DengXian"/>
          <w:lang w:eastAsia="zh-CN"/>
        </w:rPr>
        <w:t>upper</w:t>
      </w:r>
      <w:r w:rsidRPr="00F12CF4">
        <w:rPr>
          <w:rFonts w:eastAsia="DengXian"/>
          <w:lang w:eastAsia="zh-CN"/>
        </w:rPr>
        <w:t xml:space="preserve"> layer</w:t>
      </w:r>
      <w:r w:rsidR="0010511E">
        <w:rPr>
          <w:rFonts w:eastAsia="DengXian"/>
          <w:lang w:eastAsia="zh-CN"/>
        </w:rPr>
        <w:t>s</w:t>
      </w:r>
      <w:r w:rsidRPr="00F12CF4">
        <w:rPr>
          <w:rFonts w:eastAsia="DengXian"/>
          <w:lang w:eastAsia="zh-CN"/>
        </w:rPr>
        <w:t xml:space="preserve"> by implementation.</w:t>
      </w:r>
    </w:p>
    <w:p w14:paraId="3084E062" w14:textId="7381D193"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if the </w:t>
      </w:r>
      <w:r w:rsidR="00CA1231">
        <w:rPr>
          <w:rFonts w:eastAsia="DengXian"/>
          <w:lang w:eastAsia="zh-CN"/>
        </w:rPr>
        <w:t>upper</w:t>
      </w:r>
      <w:r w:rsidRPr="003541C3">
        <w:rPr>
          <w:rFonts w:eastAsia="DengXian"/>
          <w:lang w:eastAsia="zh-CN"/>
        </w:rPr>
        <w:t xml:space="preserve"> layer triggers SL-PRS transmission to the peer UE identified by the Destination layer-2 ID:</w:t>
      </w:r>
    </w:p>
    <w:p w14:paraId="74A0CCE4"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set the SL-PRS request to </w:t>
      </w:r>
      <w:r w:rsidRPr="003541C3">
        <w:rPr>
          <w:rFonts w:eastAsia="DengXian"/>
          <w:i/>
          <w:lang w:eastAsia="zh-CN"/>
        </w:rPr>
        <w:t>request</w:t>
      </w:r>
      <w:r w:rsidRPr="003541C3">
        <w:rPr>
          <w:rFonts w:eastAsia="DengXian"/>
          <w:lang w:eastAsia="zh-CN"/>
        </w:rPr>
        <w:t>;</w:t>
      </w:r>
    </w:p>
    <w:p w14:paraId="57E136FF"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deliver the SL-PRS transmission information to the </w:t>
      </w:r>
      <w:proofErr w:type="spellStart"/>
      <w:r w:rsidRPr="003541C3">
        <w:rPr>
          <w:rFonts w:eastAsia="DengXian"/>
          <w:lang w:eastAsia="zh-CN"/>
        </w:rPr>
        <w:t>Sidelink</w:t>
      </w:r>
      <w:proofErr w:type="spellEnd"/>
      <w:r w:rsidRPr="003541C3">
        <w:rPr>
          <w:rFonts w:eastAsia="DengXian"/>
          <w:lang w:eastAsia="zh-CN"/>
        </w:rPr>
        <w:t xml:space="preserve"> process;</w:t>
      </w:r>
    </w:p>
    <w:p w14:paraId="7607AB53" w14:textId="6C5BC3C2"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instruct the associated </w:t>
      </w:r>
      <w:proofErr w:type="spellStart"/>
      <w:r w:rsidRPr="003541C3">
        <w:rPr>
          <w:rFonts w:eastAsia="DengXian"/>
          <w:lang w:eastAsia="zh-CN"/>
        </w:rPr>
        <w:t>Sidelink</w:t>
      </w:r>
      <w:proofErr w:type="spellEnd"/>
      <w:r w:rsidRPr="003541C3">
        <w:rPr>
          <w:rFonts w:eastAsia="DengXian"/>
          <w:lang w:eastAsia="zh-CN"/>
        </w:rPr>
        <w:t xml:space="preserve"> process to trigger a new transmission as defined in </w:t>
      </w:r>
      <w:r w:rsidR="00D72270" w:rsidRPr="003541C3">
        <w:rPr>
          <w:rFonts w:eastAsia="DengXian"/>
          <w:lang w:eastAsia="zh-CN"/>
        </w:rPr>
        <w:t>5.22.1.3.5</w:t>
      </w:r>
      <w:r w:rsidRPr="003541C3">
        <w:rPr>
          <w:rFonts w:eastAsia="DengXian"/>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identify the </w:t>
      </w:r>
      <w:proofErr w:type="spellStart"/>
      <w:r w:rsidRPr="003541C3">
        <w:rPr>
          <w:rFonts w:eastAsia="DengXian"/>
          <w:lang w:eastAsia="zh-CN"/>
        </w:rPr>
        <w:t>Sidelink</w:t>
      </w:r>
      <w:proofErr w:type="spellEnd"/>
      <w:r w:rsidRPr="003541C3">
        <w:rPr>
          <w:rFonts w:eastAsia="DengXian"/>
          <w:lang w:eastAsia="zh-CN"/>
        </w:rPr>
        <w:t xml:space="preserve"> process associated with this grant;</w:t>
      </w:r>
    </w:p>
    <w:p w14:paraId="20ABCB78"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if </w:t>
      </w:r>
      <w:proofErr w:type="spellStart"/>
      <w:r w:rsidRPr="003541C3">
        <w:rPr>
          <w:rFonts w:eastAsia="DengXian"/>
          <w:i/>
          <w:lang w:eastAsia="zh-CN"/>
        </w:rPr>
        <w:t>sl</w:t>
      </w:r>
      <w:proofErr w:type="spellEnd"/>
      <w:r w:rsidRPr="003541C3">
        <w:rPr>
          <w:rFonts w:eastAsia="DengXian"/>
          <w:i/>
          <w:lang w:eastAsia="zh-CN"/>
        </w:rPr>
        <w:t>-PRS-</w:t>
      </w:r>
      <w:proofErr w:type="spellStart"/>
      <w:r w:rsidRPr="003541C3">
        <w:rPr>
          <w:rFonts w:eastAsia="DengXian"/>
          <w:i/>
          <w:lang w:eastAsia="zh-CN"/>
        </w:rPr>
        <w:t>MaxNumTransmissions</w:t>
      </w:r>
      <w:proofErr w:type="spellEnd"/>
      <w:r w:rsidRPr="003541C3">
        <w:rPr>
          <w:rFonts w:eastAsia="DengXian"/>
          <w:lang w:eastAsia="zh-CN"/>
        </w:rPr>
        <w:t xml:space="preserve"> is configured and </w:t>
      </w:r>
      <w:r w:rsidRPr="003541C3">
        <w:rPr>
          <w:rFonts w:eastAsia="Malgun Gothic"/>
          <w:noProof/>
          <w:lang w:eastAsia="ko-KR"/>
        </w:rPr>
        <w:t xml:space="preserve">the number of transmissions of the SL-PRS has not reached </w:t>
      </w:r>
      <w:proofErr w:type="spellStart"/>
      <w:r w:rsidRPr="003541C3">
        <w:rPr>
          <w:rFonts w:eastAsia="DengXian"/>
          <w:i/>
          <w:lang w:eastAsia="zh-CN"/>
        </w:rPr>
        <w:t>sl</w:t>
      </w:r>
      <w:proofErr w:type="spellEnd"/>
      <w:r w:rsidRPr="003541C3">
        <w:rPr>
          <w:rFonts w:eastAsia="DengXian"/>
          <w:i/>
          <w:lang w:eastAsia="zh-CN"/>
        </w:rPr>
        <w:t>-PRS-</w:t>
      </w:r>
      <w:proofErr w:type="spellStart"/>
      <w:r w:rsidRPr="003541C3">
        <w:rPr>
          <w:rFonts w:eastAsia="DengXian"/>
          <w:i/>
          <w:lang w:eastAsia="zh-CN"/>
        </w:rPr>
        <w:t>MaxNumTransmissions</w:t>
      </w:r>
      <w:proofErr w:type="spellEnd"/>
      <w:r w:rsidRPr="003541C3">
        <w:rPr>
          <w:rFonts w:eastAsia="DengXian"/>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DengXian"/>
          <w:lang w:eastAsia="zh-CN"/>
        </w:rPr>
      </w:pPr>
      <w:r w:rsidRPr="003541C3">
        <w:rPr>
          <w:rFonts w:eastAsia="DengXian"/>
          <w:lang w:eastAsia="zh-CN"/>
        </w:rPr>
        <w:lastRenderedPageBreak/>
        <w:t>3&gt;</w:t>
      </w:r>
      <w:r w:rsidRPr="003541C3">
        <w:rPr>
          <w:rFonts w:eastAsia="DengXian"/>
          <w:lang w:eastAsia="zh-CN"/>
        </w:rPr>
        <w:tab/>
        <w:t xml:space="preserve">deliver the SL-PRS transmission information to the </w:t>
      </w:r>
      <w:proofErr w:type="spellStart"/>
      <w:r w:rsidRPr="003541C3">
        <w:rPr>
          <w:rFonts w:eastAsia="DengXian"/>
          <w:lang w:eastAsia="zh-CN"/>
        </w:rPr>
        <w:t>Sidelink</w:t>
      </w:r>
      <w:proofErr w:type="spellEnd"/>
      <w:r w:rsidRPr="003541C3">
        <w:rPr>
          <w:rFonts w:eastAsia="DengXian"/>
          <w:lang w:eastAsia="zh-CN"/>
        </w:rPr>
        <w:t xml:space="preserve"> process;</w:t>
      </w:r>
    </w:p>
    <w:p w14:paraId="76BF19E0" w14:textId="36E04750"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instruct the associated </w:t>
      </w:r>
      <w:proofErr w:type="spellStart"/>
      <w:r w:rsidRPr="003541C3">
        <w:rPr>
          <w:rFonts w:eastAsia="DengXian"/>
          <w:lang w:eastAsia="zh-CN"/>
        </w:rPr>
        <w:t>Sidelink</w:t>
      </w:r>
      <w:proofErr w:type="spellEnd"/>
      <w:r w:rsidRPr="003541C3">
        <w:rPr>
          <w:rFonts w:eastAsia="DengXian"/>
          <w:lang w:eastAsia="zh-CN"/>
        </w:rPr>
        <w:t xml:space="preserve"> process to trigger a retransmission as defined in </w:t>
      </w:r>
      <w:r w:rsidR="00D72270" w:rsidRPr="003541C3">
        <w:rPr>
          <w:rFonts w:eastAsia="DengXian"/>
          <w:lang w:eastAsia="zh-CN"/>
        </w:rPr>
        <w:t>5.22.1.3.5</w:t>
      </w:r>
      <w:r w:rsidRPr="003541C3">
        <w:rPr>
          <w:rFonts w:eastAsia="DengXian"/>
          <w:lang w:eastAsia="zh-CN"/>
        </w:rPr>
        <w:t>.</w:t>
      </w:r>
    </w:p>
    <w:p w14:paraId="6EE6158C" w14:textId="5ED19943" w:rsidR="00296E57" w:rsidRPr="003541C3" w:rsidRDefault="00296E57" w:rsidP="003541C3">
      <w:pPr>
        <w:pStyle w:val="NO"/>
        <w:rPr>
          <w:rFonts w:eastAsia="DengXian"/>
          <w:lang w:eastAsia="zh-CN"/>
        </w:rPr>
      </w:pPr>
      <w:r w:rsidRPr="003541C3">
        <w:rPr>
          <w:rFonts w:eastAsia="DengXian"/>
          <w:lang w:eastAsia="zh-CN"/>
        </w:rPr>
        <w:t>NOTE</w:t>
      </w:r>
      <w:r w:rsidR="00E762A8">
        <w:rPr>
          <w:rFonts w:eastAsia="DengXian"/>
          <w:lang w:eastAsia="zh-CN"/>
        </w:rPr>
        <w:t xml:space="preserve"> 2</w:t>
      </w:r>
      <w:r w:rsidRPr="003541C3">
        <w:rPr>
          <w:rFonts w:eastAsia="DengXian"/>
          <w:lang w:eastAsia="zh-CN"/>
        </w:rPr>
        <w:t>:</w:t>
      </w:r>
      <w:r w:rsidRPr="003541C3">
        <w:rPr>
          <w:rFonts w:eastAsia="DengXian"/>
          <w:lang w:eastAsia="zh-CN"/>
        </w:rPr>
        <w:tab/>
        <w:t xml:space="preserve">For configured </w:t>
      </w:r>
      <w:proofErr w:type="spellStart"/>
      <w:r w:rsidRPr="003541C3">
        <w:rPr>
          <w:rFonts w:eastAsia="DengXian"/>
          <w:lang w:eastAsia="zh-CN"/>
        </w:rPr>
        <w:t>sidelink</w:t>
      </w:r>
      <w:proofErr w:type="spellEnd"/>
      <w:r w:rsidRPr="003541C3">
        <w:rPr>
          <w:rFonts w:eastAsia="DengXian"/>
          <w:lang w:eastAsia="zh-CN"/>
        </w:rPr>
        <w:t xml:space="preserve"> grant, the </w:t>
      </w:r>
      <w:proofErr w:type="spellStart"/>
      <w:r w:rsidRPr="003541C3">
        <w:rPr>
          <w:rFonts w:eastAsia="DengXian"/>
          <w:lang w:eastAsia="zh-CN"/>
        </w:rPr>
        <w:t>Sidelink</w:t>
      </w:r>
      <w:proofErr w:type="spellEnd"/>
      <w:r w:rsidRPr="003541C3">
        <w:rPr>
          <w:rFonts w:eastAsia="DengXian"/>
          <w:lang w:eastAsia="zh-CN"/>
        </w:rPr>
        <w:t xml:space="preserve">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r>
      <w:proofErr w:type="spellStart"/>
      <w:r w:rsidR="00296E57" w:rsidRPr="003541C3">
        <w:rPr>
          <w:rFonts w:ascii="Arial" w:hAnsi="Arial"/>
          <w:sz w:val="22"/>
        </w:rPr>
        <w:t>Sidelink</w:t>
      </w:r>
      <w:proofErr w:type="spellEnd"/>
      <w:r w:rsidR="00296E57" w:rsidRPr="003541C3">
        <w:rPr>
          <w:rFonts w:ascii="Arial" w:hAnsi="Arial"/>
          <w:sz w:val="22"/>
        </w:rPr>
        <w:t xml:space="preserve"> process associated with </w:t>
      </w:r>
      <w:del w:id="250" w:author="Huawei-YinghaoGuo" w:date="2024-04-04T10:41:00Z">
        <w:r w:rsidR="00296E57" w:rsidRPr="003541C3" w:rsidDel="009D1EBB">
          <w:rPr>
            <w:rFonts w:ascii="Arial" w:hAnsi="Arial"/>
            <w:sz w:val="22"/>
          </w:rPr>
          <w:delText>SL-PRS dedicated resource pool</w:delText>
        </w:r>
      </w:del>
      <w:ins w:id="251"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DengXian"/>
          <w:lang w:eastAsia="zh-CN"/>
        </w:rPr>
      </w:pPr>
      <w:r w:rsidRPr="003541C3">
        <w:t xml:space="preserve">If the </w:t>
      </w:r>
      <w:proofErr w:type="spellStart"/>
      <w:r w:rsidRPr="003541C3">
        <w:t>Sidelink</w:t>
      </w:r>
      <w:proofErr w:type="spellEnd"/>
      <w:r w:rsidRPr="003541C3">
        <w:t xml:space="preserve"> process is configured to perform transmissions of multiple SL-PRS with </w:t>
      </w:r>
      <w:proofErr w:type="spellStart"/>
      <w:r w:rsidRPr="003541C3">
        <w:t>Sidelink</w:t>
      </w:r>
      <w:proofErr w:type="spellEnd"/>
      <w:r w:rsidRPr="003541C3">
        <w:t xml:space="preserve">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r w:rsidRPr="003541C3">
        <w:rPr>
          <w:rFonts w:eastAsia="DengXian"/>
          <w:lang w:eastAsia="zh-CN"/>
        </w:rPr>
        <w:t>For each SL-PRS new transmission or retransmission, the MAC entity shall:</w:t>
      </w:r>
    </w:p>
    <w:p w14:paraId="693E33CA" w14:textId="77777777" w:rsidR="00296E57" w:rsidRPr="003541C3" w:rsidRDefault="00296E57" w:rsidP="00296E57">
      <w:pPr>
        <w:pStyle w:val="B1"/>
        <w:rPr>
          <w:rFonts w:eastAsia="DengXian"/>
          <w:lang w:eastAsia="zh-CN"/>
        </w:rPr>
      </w:pPr>
      <w:r w:rsidRPr="003541C3">
        <w:rPr>
          <w:rFonts w:eastAsia="DengXian"/>
          <w:lang w:eastAsia="zh-CN"/>
        </w:rPr>
        <w:t>1&gt;</w:t>
      </w:r>
      <w:r w:rsidRPr="003541C3">
        <w:rPr>
          <w:rFonts w:eastAsia="DengXian"/>
          <w:lang w:eastAsia="zh-CN"/>
        </w:rPr>
        <w:tab/>
        <w:t>if there is no uplink transmission; or</w:t>
      </w:r>
    </w:p>
    <w:p w14:paraId="1255C41F" w14:textId="77777777" w:rsidR="00296E57" w:rsidRPr="003541C3" w:rsidRDefault="00296E57" w:rsidP="00296E57">
      <w:pPr>
        <w:pStyle w:val="B1"/>
        <w:rPr>
          <w:rFonts w:eastAsia="DengXian"/>
          <w:lang w:eastAsia="zh-CN"/>
        </w:rPr>
      </w:pPr>
      <w:r w:rsidRPr="003541C3">
        <w:rPr>
          <w:rFonts w:eastAsia="DengXian"/>
          <w:lang w:eastAsia="zh-CN"/>
        </w:rPr>
        <w:t>1&gt;</w:t>
      </w:r>
      <w:r w:rsidRPr="003541C3">
        <w:rPr>
          <w:rFonts w:eastAsia="DengXian"/>
          <w:lang w:eastAsia="zh-CN"/>
        </w:rPr>
        <w:tab/>
        <w:t xml:space="preserve">if there is uplink transmission and the </w:t>
      </w:r>
      <w:proofErr w:type="spellStart"/>
      <w:r w:rsidRPr="003541C3">
        <w:rPr>
          <w:rFonts w:eastAsia="DengXian"/>
          <w:lang w:eastAsia="zh-CN"/>
        </w:rPr>
        <w:t>sidelink</w:t>
      </w:r>
      <w:proofErr w:type="spellEnd"/>
      <w:r w:rsidRPr="003541C3">
        <w:rPr>
          <w:rFonts w:eastAsia="DengXian"/>
          <w:lang w:eastAsia="zh-CN"/>
        </w:rPr>
        <w:t xml:space="preserve"> transmission is prioritized over uplink transmission:</w:t>
      </w:r>
    </w:p>
    <w:p w14:paraId="7F5196C6" w14:textId="7BF38816"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instruct the physical layer to transmit SCI of the SL grant with the associated SL-PRS transmission information on </w:t>
      </w:r>
      <w:del w:id="252" w:author="Huawei-YinghaoGuo" w:date="2024-04-04T10:41:00Z">
        <w:r w:rsidRPr="003541C3" w:rsidDel="009D1EBB">
          <w:rPr>
            <w:rFonts w:eastAsia="DengXian"/>
            <w:lang w:eastAsia="zh-CN"/>
          </w:rPr>
          <w:delText>SL-PRS dedicated resource pool</w:delText>
        </w:r>
      </w:del>
      <w:ins w:id="253" w:author="Huawei-YinghaoGuo" w:date="2024-04-04T10:41:00Z">
        <w:r w:rsidR="009D1EBB">
          <w:rPr>
            <w:rFonts w:eastAsia="DengXian"/>
            <w:lang w:eastAsia="zh-CN"/>
          </w:rPr>
          <w:t>Dedicated SL-PRS resource pool</w:t>
        </w:r>
      </w:ins>
      <w:r w:rsidRPr="003541C3">
        <w:rPr>
          <w:rFonts w:eastAsia="DengXian"/>
          <w:lang w:eastAsia="zh-CN"/>
        </w:rPr>
        <w:t>;</w:t>
      </w:r>
    </w:p>
    <w:p w14:paraId="78122F00" w14:textId="48B8B04C"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instruct the physical layer to generate the SL-PRS on </w:t>
      </w:r>
      <w:del w:id="254" w:author="Huawei-YinghaoGuo" w:date="2024-04-04T10:41:00Z">
        <w:r w:rsidRPr="003541C3" w:rsidDel="009D1EBB">
          <w:rPr>
            <w:rFonts w:eastAsia="DengXian"/>
            <w:lang w:eastAsia="zh-CN"/>
          </w:rPr>
          <w:delText>SL-PRS dedicated resource pool</w:delText>
        </w:r>
      </w:del>
      <w:ins w:id="255" w:author="Huawei-YinghaoGuo" w:date="2024-04-04T10:41:00Z">
        <w:r w:rsidR="009D1EBB">
          <w:rPr>
            <w:rFonts w:eastAsia="DengXian"/>
            <w:lang w:eastAsia="zh-CN"/>
          </w:rPr>
          <w:t>Dedicated SL-PRS resource pool</w:t>
        </w:r>
      </w:ins>
      <w:r w:rsidRPr="003541C3">
        <w:rPr>
          <w:rFonts w:eastAsia="DengXian"/>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 xml:space="preserve">if the MAC entity is not able to perform this </w:t>
      </w:r>
      <w:proofErr w:type="spellStart"/>
      <w:r w:rsidRPr="003541C3">
        <w:t>sidelink</w:t>
      </w:r>
      <w:proofErr w:type="spellEnd"/>
      <w:r w:rsidRPr="003541C3">
        <w:t xml:space="preserve">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proofErr w:type="spellStart"/>
      <w:r w:rsidRPr="003541C3">
        <w:rPr>
          <w:i/>
          <w:iCs/>
        </w:rPr>
        <w:t>ul-PrioritizationThres</w:t>
      </w:r>
      <w:proofErr w:type="spellEnd"/>
      <w:r w:rsidRPr="003541C3">
        <w:t xml:space="preserve"> is configured and if the value of the highest priority of logical channel(s) of all the NR uplink transmission(s) is not lower than </w:t>
      </w:r>
      <w:proofErr w:type="spellStart"/>
      <w:r w:rsidRPr="003541C3">
        <w:rPr>
          <w:i/>
          <w:iCs/>
        </w:rPr>
        <w:t>ul-PrioritizationThres</w:t>
      </w:r>
      <w:proofErr w:type="spellEnd"/>
      <w:r w:rsidRPr="003541C3">
        <w:t>, and</w:t>
      </w:r>
    </w:p>
    <w:p w14:paraId="4717E2C9" w14:textId="0493F449" w:rsidR="00296E57" w:rsidRPr="003541C3" w:rsidRDefault="00296E57" w:rsidP="003541C3">
      <w:pPr>
        <w:pStyle w:val="B1"/>
      </w:pPr>
      <w:r w:rsidRPr="003541C3">
        <w:t>1&gt;</w:t>
      </w:r>
      <w:r w:rsidRPr="003541C3">
        <w:tab/>
        <w:t xml:space="preserve">if </w:t>
      </w:r>
      <w:proofErr w:type="spellStart"/>
      <w:r w:rsidRPr="003541C3">
        <w:rPr>
          <w:i/>
        </w:rPr>
        <w:t>sl-PrioritizationThres</w:t>
      </w:r>
      <w:proofErr w:type="spellEnd"/>
      <w:r w:rsidRPr="003541C3">
        <w:t xml:space="preserve"> is configured and if the value of SL-PRS priority is lower than </w:t>
      </w:r>
      <w:proofErr w:type="spellStart"/>
      <w:r w:rsidRPr="003541C3">
        <w:rPr>
          <w:i/>
        </w:rPr>
        <w:t>sl-PrioritizationThres</w:t>
      </w:r>
      <w:proofErr w:type="spellEnd"/>
      <w:r w:rsidRPr="003541C3">
        <w:t>.</w:t>
      </w:r>
    </w:p>
    <w:p w14:paraId="2EF36EC4" w14:textId="77777777" w:rsidR="00E82967" w:rsidRPr="003541C3" w:rsidRDefault="000F52CF" w:rsidP="00E82967">
      <w:pPr>
        <w:pStyle w:val="Heading4"/>
      </w:pPr>
      <w:bookmarkStart w:id="256" w:name="_Toc46490385"/>
      <w:bookmarkStart w:id="257" w:name="_Toc52752080"/>
      <w:bookmarkStart w:id="258" w:name="_Toc52796542"/>
      <w:bookmarkStart w:id="259" w:name="_Toc155999718"/>
      <w:r w:rsidRPr="003541C3">
        <w:t>5.22</w:t>
      </w:r>
      <w:r w:rsidR="00E82967" w:rsidRPr="003541C3">
        <w:t>.1.4</w:t>
      </w:r>
      <w:r w:rsidR="00E82967" w:rsidRPr="003541C3">
        <w:tab/>
        <w:t>Multiplexing and assembly</w:t>
      </w:r>
      <w:bookmarkEnd w:id="241"/>
      <w:bookmarkEnd w:id="243"/>
      <w:bookmarkEnd w:id="256"/>
      <w:bookmarkEnd w:id="257"/>
      <w:bookmarkEnd w:id="258"/>
      <w:bookmarkEnd w:id="259"/>
    </w:p>
    <w:p w14:paraId="1D1FFF3F" w14:textId="540C12DF" w:rsidR="002D53D8" w:rsidRPr="003541C3" w:rsidRDefault="002D53D8" w:rsidP="002D53D8">
      <w:pPr>
        <w:pStyle w:val="Heading5"/>
      </w:pPr>
      <w:bookmarkStart w:id="260" w:name="_Toc155999719"/>
      <w:r w:rsidRPr="003541C3">
        <w:t>5.22.1.4.0</w:t>
      </w:r>
      <w:r w:rsidRPr="003541C3">
        <w:tab/>
        <w:t>General</w:t>
      </w:r>
      <w:bookmarkEnd w:id="260"/>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 xml:space="preserve">same Source Layer-2 ID-Destination Layer-2 ID pair for one of unicast, groupcast and broadcast which is associated with the pair. Multiple transmissions for different </w:t>
      </w:r>
      <w:proofErr w:type="spellStart"/>
      <w:r w:rsidRPr="003541C3">
        <w:t>Sidelink</w:t>
      </w:r>
      <w:proofErr w:type="spellEnd"/>
      <w:r w:rsidRPr="003541C3">
        <w:t xml:space="preserve"> processes are allowed to be independently performed in different PSSCH durations.</w:t>
      </w:r>
    </w:p>
    <w:p w14:paraId="7F86C976" w14:textId="3EA699FC" w:rsidR="00AE715E" w:rsidRPr="003541C3" w:rsidRDefault="00AE715E" w:rsidP="00AE715E">
      <w:pPr>
        <w:pStyle w:val="NO"/>
        <w:ind w:left="1136"/>
      </w:pPr>
      <w:bookmarkStart w:id="261" w:name="_Toc12569237"/>
      <w:bookmarkStart w:id="262" w:name="_Toc37296255"/>
      <w:bookmarkStart w:id="263" w:name="_Toc46490386"/>
      <w:bookmarkStart w:id="264" w:name="_Toc52752081"/>
      <w:bookmarkStart w:id="265" w:name="_Toc52796543"/>
      <w:r w:rsidRPr="003541C3">
        <w:t>NOTE:</w:t>
      </w:r>
      <w:r w:rsidRPr="003541C3">
        <w:tab/>
      </w:r>
      <w:proofErr w:type="spellStart"/>
      <w:r w:rsidRPr="003541C3">
        <w:t>Sidelink</w:t>
      </w:r>
      <w:proofErr w:type="spellEnd"/>
      <w:r w:rsidRPr="003541C3">
        <w:t xml:space="preserve"> </w:t>
      </w:r>
      <w:r w:rsidR="00FA3064" w:rsidRPr="003541C3">
        <w:t xml:space="preserve">data for </w:t>
      </w:r>
      <w:r w:rsidRPr="003541C3">
        <w:t xml:space="preserve">discovery and </w:t>
      </w:r>
      <w:proofErr w:type="spellStart"/>
      <w:r w:rsidRPr="003541C3">
        <w:t>sidelink</w:t>
      </w:r>
      <w:proofErr w:type="spellEnd"/>
      <w:r w:rsidRPr="003541C3">
        <w:t xml:space="preserve">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Heading5"/>
      </w:pPr>
      <w:bookmarkStart w:id="266" w:name="_Toc155999720"/>
      <w:r w:rsidRPr="003541C3">
        <w:t>5.22</w:t>
      </w:r>
      <w:r w:rsidR="00E82967" w:rsidRPr="003541C3">
        <w:t>.1.4.1</w:t>
      </w:r>
      <w:r w:rsidR="00E82967" w:rsidRPr="003541C3">
        <w:tab/>
        <w:t>Logical channel prioritization</w:t>
      </w:r>
      <w:bookmarkEnd w:id="261"/>
      <w:bookmarkEnd w:id="262"/>
      <w:bookmarkEnd w:id="263"/>
      <w:bookmarkEnd w:id="264"/>
      <w:bookmarkEnd w:id="265"/>
      <w:bookmarkEnd w:id="266"/>
    </w:p>
    <w:p w14:paraId="2867698C" w14:textId="77777777" w:rsidR="00E82967" w:rsidRPr="003541C3" w:rsidRDefault="000F52CF" w:rsidP="00E82967">
      <w:pPr>
        <w:pStyle w:val="Heading6"/>
        <w:rPr>
          <w:rFonts w:eastAsia="Yu Mincho"/>
        </w:rPr>
      </w:pPr>
      <w:bookmarkStart w:id="267" w:name="_Toc37296256"/>
      <w:bookmarkStart w:id="268" w:name="_Toc46490387"/>
      <w:bookmarkStart w:id="269" w:name="_Toc52752082"/>
      <w:bookmarkStart w:id="270" w:name="_Toc52796544"/>
      <w:bookmarkStart w:id="271"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67"/>
      <w:bookmarkEnd w:id="268"/>
      <w:bookmarkEnd w:id="269"/>
      <w:bookmarkEnd w:id="270"/>
      <w:bookmarkEnd w:id="271"/>
    </w:p>
    <w:p w14:paraId="2248F368" w14:textId="77777777" w:rsidR="00E82967" w:rsidRPr="003541C3" w:rsidRDefault="00E82967" w:rsidP="00E82967">
      <w:r w:rsidRPr="003541C3">
        <w:t xml:space="preserve">The </w:t>
      </w:r>
      <w:proofErr w:type="spellStart"/>
      <w:r w:rsidRPr="003541C3">
        <w:t>sidelink</w:t>
      </w:r>
      <w:proofErr w:type="spellEnd"/>
      <w:r w:rsidRPr="003541C3">
        <w:t xml:space="preserve">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 xml:space="preserve">RRC controls the scheduling of </w:t>
      </w:r>
      <w:proofErr w:type="spellStart"/>
      <w:r w:rsidRPr="003541C3">
        <w:rPr>
          <w:lang w:eastAsia="ko-KR"/>
        </w:rPr>
        <w:t>sidelink</w:t>
      </w:r>
      <w:proofErr w:type="spellEnd"/>
      <w:r w:rsidRPr="003541C3">
        <w:rPr>
          <w:lang w:eastAsia="ko-KR"/>
        </w:rPr>
        <w:t xml:space="preserve">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sl-PrioritisedBitRate</w:t>
      </w:r>
      <w:proofErr w:type="spellEnd"/>
      <w:r w:rsidRPr="003541C3">
        <w:rPr>
          <w:lang w:eastAsia="ko-KR"/>
        </w:rPr>
        <w:t xml:space="preserve"> which sets the </w:t>
      </w:r>
      <w:proofErr w:type="spellStart"/>
      <w:r w:rsidRPr="003541C3">
        <w:rPr>
          <w:lang w:eastAsia="ko-KR"/>
        </w:rPr>
        <w:t>sidelink</w:t>
      </w:r>
      <w:proofErr w:type="spellEnd"/>
      <w:r w:rsidRPr="003541C3">
        <w:rPr>
          <w:lang w:eastAsia="ko-KR"/>
        </w:rPr>
        <w:t xml:space="preserve"> Prioritized Bit Rate (</w:t>
      </w:r>
      <w:proofErr w:type="spellStart"/>
      <w:r w:rsidRPr="003541C3">
        <w:rPr>
          <w:lang w:eastAsia="ko-KR"/>
        </w:rPr>
        <w:t>sPBR</w:t>
      </w:r>
      <w:proofErr w:type="spellEnd"/>
      <w:r w:rsidRPr="003541C3">
        <w:rPr>
          <w:lang w:eastAsia="ko-KR"/>
        </w:rPr>
        <w:t>);</w:t>
      </w:r>
    </w:p>
    <w:p w14:paraId="257883D7" w14:textId="77777777" w:rsidR="00E82967" w:rsidRPr="003541C3" w:rsidRDefault="00E82967" w:rsidP="00E82967">
      <w:pPr>
        <w:pStyle w:val="B1"/>
        <w:rPr>
          <w:lang w:eastAsia="ko-KR"/>
        </w:rPr>
      </w:pPr>
      <w:r w:rsidRPr="003541C3">
        <w:rPr>
          <w:lang w:eastAsia="ko-KR"/>
        </w:rPr>
        <w:lastRenderedPageBreak/>
        <w:t>-</w:t>
      </w:r>
      <w:r w:rsidRPr="003541C3">
        <w:rPr>
          <w:lang w:eastAsia="ko-KR"/>
        </w:rPr>
        <w:tab/>
      </w:r>
      <w:proofErr w:type="spellStart"/>
      <w:r w:rsidRPr="003541C3">
        <w:rPr>
          <w:i/>
          <w:lang w:eastAsia="ko-KR"/>
        </w:rPr>
        <w:t>sl-BucketSizeDuration</w:t>
      </w:r>
      <w:proofErr w:type="spellEnd"/>
      <w:r w:rsidRPr="003541C3">
        <w:rPr>
          <w:lang w:eastAsia="ko-KR"/>
        </w:rPr>
        <w:t xml:space="preserve"> which sets the </w:t>
      </w:r>
      <w:proofErr w:type="spellStart"/>
      <w:r w:rsidRPr="003541C3">
        <w:rPr>
          <w:lang w:eastAsia="ko-KR"/>
        </w:rPr>
        <w:t>sidelink</w:t>
      </w:r>
      <w:proofErr w:type="spellEnd"/>
      <w:r w:rsidRPr="003541C3">
        <w:rPr>
          <w:lang w:eastAsia="ko-KR"/>
        </w:rPr>
        <w:t xml:space="preserve"> Bucket Size Duration (</w:t>
      </w:r>
      <w:proofErr w:type="spellStart"/>
      <w:r w:rsidRPr="003541C3">
        <w:rPr>
          <w:lang w:eastAsia="ko-KR"/>
        </w:rPr>
        <w:t>sBSD</w:t>
      </w:r>
      <w:proofErr w:type="spellEnd"/>
      <w:r w:rsidRPr="003541C3">
        <w:rPr>
          <w:lang w:eastAsia="ko-KR"/>
        </w:rPr>
        <w:t>).</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w:t>
      </w:r>
      <w:proofErr w:type="spellStart"/>
      <w:r w:rsidRPr="003541C3">
        <w:rPr>
          <w:lang w:eastAsia="ko-KR"/>
        </w:rPr>
        <w:t>sidelink</w:t>
      </w:r>
      <w:proofErr w:type="spellEnd"/>
      <w:r w:rsidRPr="003541C3">
        <w:rPr>
          <w:lang w:eastAsia="ko-KR"/>
        </w:rPr>
        <w:t xml:space="preserve"> transmission</w:t>
      </w:r>
      <w:r w:rsidR="00DE7A38" w:rsidRPr="003541C3">
        <w:rPr>
          <w:lang w:eastAsia="ko-KR"/>
        </w:rPr>
        <w:t>;</w:t>
      </w:r>
    </w:p>
    <w:p w14:paraId="1256288D" w14:textId="77777777" w:rsidR="00F32108" w:rsidRPr="003541C3" w:rsidRDefault="0081031E" w:rsidP="00F32108">
      <w:pPr>
        <w:pStyle w:val="B1"/>
        <w:rPr>
          <w:rFonts w:eastAsia="DengXian"/>
          <w:lang w:eastAsia="zh-CN"/>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w:t>
      </w:r>
      <w:proofErr w:type="spellStart"/>
      <w:r w:rsidR="00F32108" w:rsidRPr="003541C3">
        <w:rPr>
          <w:i/>
          <w:lang w:eastAsia="ko-KR"/>
        </w:rPr>
        <w:t>A</w:t>
      </w:r>
      <w:r w:rsidRPr="003541C3">
        <w:rPr>
          <w:i/>
          <w:lang w:eastAsia="ko-KR"/>
        </w:rPr>
        <w:t>llowedCG</w:t>
      </w:r>
      <w:proofErr w:type="spellEnd"/>
      <w:r w:rsidRPr="003541C3">
        <w:rPr>
          <w:i/>
          <w:lang w:eastAsia="ko-KR"/>
        </w:rPr>
        <w:t>-List</w:t>
      </w:r>
      <w:r w:rsidRPr="003541C3">
        <w:rPr>
          <w:lang w:eastAsia="ko-KR"/>
        </w:rPr>
        <w:t xml:space="preserve"> which sets </w:t>
      </w:r>
      <w:r w:rsidRPr="003541C3">
        <w:rPr>
          <w:rFonts w:eastAsia="DengXian"/>
          <w:lang w:eastAsia="zh-CN"/>
        </w:rPr>
        <w:t xml:space="preserve">the allowed configured grant(s) for </w:t>
      </w:r>
      <w:proofErr w:type="spellStart"/>
      <w:r w:rsidRPr="003541C3">
        <w:rPr>
          <w:rFonts w:eastAsia="DengXian"/>
          <w:lang w:eastAsia="zh-CN"/>
        </w:rPr>
        <w:t>sidelink</w:t>
      </w:r>
      <w:proofErr w:type="spellEnd"/>
      <w:r w:rsidRPr="003541C3">
        <w:rPr>
          <w:rFonts w:eastAsia="DengXian"/>
          <w:lang w:eastAsia="zh-CN"/>
        </w:rPr>
        <w:t xml:space="preserve"> transmission</w:t>
      </w:r>
      <w:r w:rsidR="00F32108" w:rsidRPr="003541C3">
        <w:rPr>
          <w:rFonts w:eastAsia="DengXian"/>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-HARQ-</w:t>
      </w:r>
      <w:proofErr w:type="spellStart"/>
      <w:r w:rsidRPr="003541C3">
        <w:rPr>
          <w:i/>
          <w:lang w:eastAsia="ko-KR"/>
        </w:rPr>
        <w:t>FeedbackEnabled</w:t>
      </w:r>
      <w:proofErr w:type="spellEnd"/>
      <w:r w:rsidRPr="003541C3">
        <w:rPr>
          <w:lang w:eastAsia="ko-KR"/>
        </w:rPr>
        <w:t xml:space="preserve"> which sets whether the logical channel is allowed to be multiplexed with logical channel(s) with </w:t>
      </w:r>
      <w:proofErr w:type="spellStart"/>
      <w:r w:rsidRPr="003541C3">
        <w:rPr>
          <w:i/>
          <w:lang w:eastAsia="ko-KR"/>
        </w:rPr>
        <w:t>sl</w:t>
      </w:r>
      <w:proofErr w:type="spellEnd"/>
      <w:r w:rsidRPr="003541C3">
        <w:rPr>
          <w:i/>
          <w:lang w:eastAsia="ko-KR"/>
        </w:rPr>
        <w:t>-HARQ-</w:t>
      </w:r>
      <w:proofErr w:type="spellStart"/>
      <w:r w:rsidRPr="003541C3">
        <w:rPr>
          <w:i/>
          <w:lang w:eastAsia="ko-KR"/>
        </w:rPr>
        <w:t>FeedbackEnabled</w:t>
      </w:r>
      <w:proofErr w:type="spellEnd"/>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DengXian"/>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SBj</w:t>
      </w:r>
      <w:proofErr w:type="spellEnd"/>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proofErr w:type="spellStart"/>
      <w:r w:rsidRPr="003541C3">
        <w:rPr>
          <w:i/>
          <w:lang w:eastAsia="ko-KR"/>
        </w:rPr>
        <w:t>SBj</w:t>
      </w:r>
      <w:proofErr w:type="spellEnd"/>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proofErr w:type="spellStart"/>
      <w:r w:rsidRPr="003541C3">
        <w:rPr>
          <w:i/>
          <w:lang w:eastAsia="ko-KR"/>
        </w:rPr>
        <w:t>SBj</w:t>
      </w:r>
      <w:proofErr w:type="spellEnd"/>
      <w:r w:rsidRPr="003541C3">
        <w:rPr>
          <w:lang w:eastAsia="ko-KR"/>
        </w:rPr>
        <w:t xml:space="preserve"> by the product </w:t>
      </w:r>
      <w:proofErr w:type="spellStart"/>
      <w:r w:rsidRPr="003541C3">
        <w:rPr>
          <w:lang w:eastAsia="ko-KR"/>
        </w:rPr>
        <w:t>sPBR</w:t>
      </w:r>
      <w:proofErr w:type="spellEnd"/>
      <w:r w:rsidRPr="003541C3">
        <w:rPr>
          <w:lang w:eastAsia="ko-KR"/>
        </w:rPr>
        <w:t xml:space="preserve"> × T before every instance of the LCP procedure, where T is the time elapsed since </w:t>
      </w:r>
      <w:proofErr w:type="spellStart"/>
      <w:r w:rsidRPr="003541C3">
        <w:rPr>
          <w:i/>
          <w:lang w:eastAsia="ko-KR"/>
        </w:rPr>
        <w:t>SBj</w:t>
      </w:r>
      <w:proofErr w:type="spellEnd"/>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proofErr w:type="spellStart"/>
      <w:r w:rsidRPr="003541C3">
        <w:rPr>
          <w:i/>
          <w:lang w:eastAsia="ko-KR"/>
        </w:rPr>
        <w:t>SBj</w:t>
      </w:r>
      <w:proofErr w:type="spellEnd"/>
      <w:r w:rsidRPr="003541C3">
        <w:rPr>
          <w:lang w:eastAsia="ko-KR"/>
        </w:rPr>
        <w:t xml:space="preserve"> is greater than the </w:t>
      </w:r>
      <w:proofErr w:type="spellStart"/>
      <w:r w:rsidRPr="003541C3">
        <w:rPr>
          <w:lang w:eastAsia="ko-KR"/>
        </w:rPr>
        <w:t>sidelink</w:t>
      </w:r>
      <w:proofErr w:type="spellEnd"/>
      <w:r w:rsidRPr="003541C3">
        <w:rPr>
          <w:lang w:eastAsia="ko-KR"/>
        </w:rPr>
        <w:t xml:space="preserve"> bucket size (i.e. </w:t>
      </w:r>
      <w:proofErr w:type="spellStart"/>
      <w:r w:rsidRPr="003541C3">
        <w:rPr>
          <w:lang w:eastAsia="ko-KR"/>
        </w:rPr>
        <w:t>sPBR</w:t>
      </w:r>
      <w:proofErr w:type="spellEnd"/>
      <w:r w:rsidRPr="003541C3">
        <w:rPr>
          <w:lang w:eastAsia="ko-KR"/>
        </w:rPr>
        <w:t xml:space="preserve"> × </w:t>
      </w:r>
      <w:proofErr w:type="spellStart"/>
      <w:r w:rsidRPr="003541C3">
        <w:rPr>
          <w:lang w:eastAsia="ko-KR"/>
        </w:rPr>
        <w:t>sBSD</w:t>
      </w:r>
      <w:proofErr w:type="spellEnd"/>
      <w:r w:rsidRPr="003541C3">
        <w:rPr>
          <w:lang w:eastAsia="ko-KR"/>
        </w:rPr>
        <w:t>):</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proofErr w:type="spellStart"/>
      <w:r w:rsidRPr="003541C3">
        <w:rPr>
          <w:i/>
          <w:lang w:eastAsia="ko-KR"/>
        </w:rPr>
        <w:t>SBj</w:t>
      </w:r>
      <w:proofErr w:type="spellEnd"/>
      <w:r w:rsidRPr="003541C3">
        <w:rPr>
          <w:lang w:eastAsia="ko-KR"/>
        </w:rPr>
        <w:t xml:space="preserve"> to the </w:t>
      </w:r>
      <w:proofErr w:type="spellStart"/>
      <w:r w:rsidRPr="003541C3">
        <w:rPr>
          <w:lang w:eastAsia="ko-KR"/>
        </w:rPr>
        <w:t>sidelink</w:t>
      </w:r>
      <w:proofErr w:type="spellEnd"/>
      <w:r w:rsidRPr="003541C3">
        <w:rPr>
          <w:lang w:eastAsia="ko-KR"/>
        </w:rPr>
        <w:t xml:space="preserve">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proofErr w:type="spellStart"/>
      <w:r w:rsidRPr="003541C3">
        <w:rPr>
          <w:i/>
          <w:lang w:eastAsia="ko-KR"/>
        </w:rPr>
        <w:t>SBj</w:t>
      </w:r>
      <w:proofErr w:type="spellEnd"/>
      <w:r w:rsidRPr="003541C3">
        <w:rPr>
          <w:lang w:eastAsia="ko-KR"/>
        </w:rPr>
        <w:t xml:space="preserve"> between LCP procedures is up to UE implementation, as long as </w:t>
      </w:r>
      <w:proofErr w:type="spellStart"/>
      <w:r w:rsidRPr="003541C3">
        <w:rPr>
          <w:i/>
          <w:lang w:eastAsia="ko-KR"/>
        </w:rPr>
        <w:t>SBj</w:t>
      </w:r>
      <w:proofErr w:type="spellEnd"/>
      <w:r w:rsidRPr="003541C3">
        <w:rPr>
          <w:lang w:eastAsia="ko-KR"/>
        </w:rPr>
        <w:t xml:space="preserve"> is up to date at the time when a grant is processed by LCP.</w:t>
      </w:r>
    </w:p>
    <w:p w14:paraId="31F22DF8" w14:textId="36829F8A" w:rsidR="00E82967" w:rsidRPr="003541C3" w:rsidRDefault="000F52CF" w:rsidP="00E82967">
      <w:pPr>
        <w:pStyle w:val="Heading6"/>
        <w:rPr>
          <w:rFonts w:eastAsia="Yu Mincho"/>
        </w:rPr>
      </w:pPr>
      <w:bookmarkStart w:id="272" w:name="_Toc37296257"/>
      <w:bookmarkStart w:id="273" w:name="_Toc46490388"/>
      <w:bookmarkStart w:id="274" w:name="_Toc52752083"/>
      <w:bookmarkStart w:id="275" w:name="_Toc52796545"/>
      <w:bookmarkStart w:id="276" w:name="_Toc155999722"/>
      <w:r w:rsidRPr="003541C3">
        <w:rPr>
          <w:rFonts w:eastAsia="Yu Mincho"/>
        </w:rPr>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72"/>
      <w:bookmarkEnd w:id="273"/>
      <w:bookmarkEnd w:id="274"/>
      <w:bookmarkEnd w:id="275"/>
      <w:r w:rsidR="00A80423" w:rsidRPr="003541C3">
        <w:rPr>
          <w:lang w:eastAsia="ko-KR"/>
        </w:rPr>
        <w:t xml:space="preserve"> and SL-PRS</w:t>
      </w:r>
      <w:bookmarkEnd w:id="276"/>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proofErr w:type="spellStart"/>
      <w:r w:rsidRPr="003541C3">
        <w:rPr>
          <w:i/>
          <w:lang w:eastAsia="ko-KR"/>
        </w:rPr>
        <w:t>sl</w:t>
      </w:r>
      <w:proofErr w:type="spellEnd"/>
      <w:r w:rsidRPr="003541C3">
        <w:rPr>
          <w:i/>
          <w:lang w:eastAsia="ko-KR"/>
        </w:rPr>
        <w:t>-BWP-</w:t>
      </w:r>
      <w:proofErr w:type="spellStart"/>
      <w:r w:rsidRPr="003541C3">
        <w:rPr>
          <w:i/>
          <w:lang w:eastAsia="ko-KR"/>
        </w:rPr>
        <w:t>DiscPoolConfig</w:t>
      </w:r>
      <w:proofErr w:type="spellEnd"/>
      <w:r w:rsidR="00216170" w:rsidRPr="003541C3">
        <w:rPr>
          <w:iCs/>
          <w:lang w:eastAsia="ko-KR"/>
        </w:rPr>
        <w:t>,</w:t>
      </w:r>
      <w:r w:rsidRPr="003541C3">
        <w:rPr>
          <w:lang w:eastAsia="ko-KR"/>
        </w:rPr>
        <w:t xml:space="preserve"> </w:t>
      </w:r>
      <w:proofErr w:type="spellStart"/>
      <w:r w:rsidRPr="003541C3">
        <w:rPr>
          <w:i/>
          <w:iCs/>
          <w:lang w:eastAsia="ko-KR"/>
        </w:rPr>
        <w:t>sl</w:t>
      </w:r>
      <w:proofErr w:type="spellEnd"/>
      <w:r w:rsidRPr="003541C3">
        <w:rPr>
          <w:i/>
          <w:iCs/>
          <w:lang w:eastAsia="ko-KR"/>
        </w:rPr>
        <w:t>-BWP-</w:t>
      </w:r>
      <w:proofErr w:type="spellStart"/>
      <w:r w:rsidRPr="003541C3">
        <w:rPr>
          <w:i/>
          <w:iCs/>
          <w:lang w:eastAsia="ko-KR"/>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w:t>
      </w:r>
      <w:proofErr w:type="spellStart"/>
      <w:r w:rsidRPr="003541C3">
        <w:rPr>
          <w:lang w:eastAsia="ko-KR"/>
        </w:rPr>
        <w:t>sidelink</w:t>
      </w:r>
      <w:proofErr w:type="spellEnd"/>
      <w:r w:rsidRPr="003541C3">
        <w:rPr>
          <w:lang w:eastAsia="ko-KR"/>
        </w:rPr>
        <w:t xml:space="preserve"> grant on </w:t>
      </w:r>
      <w:del w:id="277" w:author="Huawei-YinghaoGuo" w:date="2024-04-04T10:41:00Z">
        <w:r w:rsidRPr="003541C3" w:rsidDel="009D1EBB">
          <w:rPr>
            <w:lang w:eastAsia="ko-KR"/>
          </w:rPr>
          <w:delText>SL-PRS dedicated resource pool</w:delText>
        </w:r>
      </w:del>
      <w:ins w:id="278"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w:t>
      </w:r>
      <w:proofErr w:type="spellStart"/>
      <w:r w:rsidRPr="003541C3">
        <w:rPr>
          <w:lang w:eastAsia="ko-KR"/>
        </w:rPr>
        <w:t>sidelink</w:t>
      </w:r>
      <w:proofErr w:type="spellEnd"/>
      <w:r w:rsidRPr="003541C3">
        <w:rPr>
          <w:lang w:eastAsia="ko-KR"/>
        </w:rPr>
        <w:t xml:space="preserve"> grant in </w:t>
      </w:r>
      <w:proofErr w:type="spellStart"/>
      <w:r w:rsidRPr="003541C3">
        <w:rPr>
          <w:i/>
        </w:rPr>
        <w:t>sl-DiscTxPoolSelected</w:t>
      </w:r>
      <w:proofErr w:type="spellEnd"/>
      <w:r w:rsidRPr="003541C3">
        <w:rPr>
          <w:iCs/>
        </w:rPr>
        <w:t xml:space="preserve"> or </w:t>
      </w:r>
      <w:proofErr w:type="spellStart"/>
      <w:r w:rsidRPr="003541C3">
        <w:rPr>
          <w:i/>
          <w:iCs/>
        </w:rPr>
        <w:t>sl-DiscTxPoolScheduling</w:t>
      </w:r>
      <w:proofErr w:type="spellEnd"/>
      <w:r w:rsidRPr="003541C3">
        <w:t xml:space="preserve"> configured in </w:t>
      </w:r>
      <w:proofErr w:type="spellStart"/>
      <w:r w:rsidRPr="003541C3">
        <w:rPr>
          <w:i/>
          <w:iCs/>
        </w:rPr>
        <w:t>sl</w:t>
      </w:r>
      <w:proofErr w:type="spellEnd"/>
      <w:r w:rsidRPr="003541C3">
        <w:rPr>
          <w:i/>
          <w:iCs/>
        </w:rPr>
        <w:t>-BWP-</w:t>
      </w:r>
      <w:proofErr w:type="spellStart"/>
      <w:r w:rsidRPr="003541C3">
        <w:rPr>
          <w:i/>
          <w:iCs/>
        </w:rPr>
        <w:t>DiscPoolConfig</w:t>
      </w:r>
      <w:proofErr w:type="spellEnd"/>
      <w:r w:rsidRPr="003541C3">
        <w:t xml:space="preserve"> or </w:t>
      </w:r>
      <w:proofErr w:type="spellStart"/>
      <w:r w:rsidRPr="003541C3">
        <w:rPr>
          <w:i/>
        </w:rPr>
        <w:t>sl</w:t>
      </w:r>
      <w:proofErr w:type="spellEnd"/>
      <w:r w:rsidRPr="003541C3">
        <w:rPr>
          <w:i/>
        </w:rPr>
        <w:t>-BWP-</w:t>
      </w:r>
      <w:proofErr w:type="spellStart"/>
      <w:r w:rsidRPr="003541C3">
        <w:rPr>
          <w:i/>
        </w:rPr>
        <w:t>DiscPoolConfigCommon</w:t>
      </w:r>
      <w:proofErr w:type="spellEnd"/>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proofErr w:type="spellStart"/>
      <w:r w:rsidRPr="003541C3">
        <w:t>sidelink</w:t>
      </w:r>
      <w:proofErr w:type="spellEnd"/>
      <w:r w:rsidRPr="003541C3">
        <w:t xml:space="preserve">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w:t>
      </w:r>
      <w:proofErr w:type="spellStart"/>
      <w:r w:rsidR="00D56238" w:rsidRPr="003541C3">
        <w:rPr>
          <w:lang w:eastAsia="ko-KR"/>
        </w:rPr>
        <w:t>sidelink</w:t>
      </w:r>
      <w:proofErr w:type="spellEnd"/>
      <w:r w:rsidR="00D56238" w:rsidRPr="003541C3">
        <w:rPr>
          <w:lang w:eastAsia="ko-KR"/>
        </w:rPr>
        <w:t xml:space="preserve">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AllowedCG</w:t>
      </w:r>
      <w:proofErr w:type="spellEnd"/>
      <w:r w:rsidRPr="003541C3">
        <w:rPr>
          <w:i/>
          <w:lang w:eastAsia="ko-KR"/>
        </w:rPr>
        <w:t>-List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w:t>
      </w:r>
      <w:proofErr w:type="spellStart"/>
      <w:r w:rsidRPr="003541C3">
        <w:rPr>
          <w:lang w:eastAsia="ko-KR"/>
        </w:rPr>
        <w:t>sidelink</w:t>
      </w:r>
      <w:proofErr w:type="spellEnd"/>
      <w:r w:rsidRPr="003541C3">
        <w:rPr>
          <w:lang w:eastAsia="ko-KR"/>
        </w:rPr>
        <w:t xml:space="preserve"> grant in </w:t>
      </w:r>
      <w:proofErr w:type="spellStart"/>
      <w:r w:rsidRPr="003541C3">
        <w:rPr>
          <w:i/>
        </w:rPr>
        <w:t>sl-TxPoolSelectedNormal</w:t>
      </w:r>
      <w:proofErr w:type="spellEnd"/>
      <w:r w:rsidRPr="003541C3">
        <w:rPr>
          <w:i/>
        </w:rPr>
        <w:t xml:space="preserve">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proofErr w:type="spellStart"/>
      <w:r w:rsidRPr="003541C3">
        <w:rPr>
          <w:i/>
        </w:rPr>
        <w:t>sl-TxPoolSelectedNormal</w:t>
      </w:r>
      <w:proofErr w:type="spellEnd"/>
      <w:r w:rsidRPr="003541C3">
        <w:rPr>
          <w:i/>
        </w:rPr>
        <w:t xml:space="preserve"> </w:t>
      </w:r>
      <w:r w:rsidRPr="003541C3">
        <w:t xml:space="preserve">indicates </w:t>
      </w:r>
      <w:proofErr w:type="spellStart"/>
      <w:r w:rsidRPr="003541C3">
        <w:rPr>
          <w:i/>
        </w:rPr>
        <w:t>brid</w:t>
      </w:r>
      <w:proofErr w:type="spellEnd"/>
      <w:r w:rsidRPr="003541C3">
        <w:t xml:space="preserve"> or </w:t>
      </w:r>
      <w:proofErr w:type="spellStart"/>
      <w:r w:rsidRPr="003541C3">
        <w:rPr>
          <w:i/>
        </w:rPr>
        <w:t>bridAndDAA</w:t>
      </w:r>
      <w:proofErr w:type="spellEnd"/>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proofErr w:type="spellStart"/>
      <w:r w:rsidRPr="003541C3">
        <w:rPr>
          <w:i/>
        </w:rPr>
        <w:t>sl-TxPoolSelectedNormal</w:t>
      </w:r>
      <w:proofErr w:type="spellEnd"/>
      <w:r w:rsidRPr="003541C3">
        <w:rPr>
          <w:i/>
        </w:rPr>
        <w:t xml:space="preserve"> </w:t>
      </w:r>
      <w:r w:rsidRPr="003541C3">
        <w:t xml:space="preserve">indicates </w:t>
      </w:r>
      <w:proofErr w:type="spellStart"/>
      <w:r w:rsidRPr="003541C3">
        <w:rPr>
          <w:i/>
        </w:rPr>
        <w:t>daa</w:t>
      </w:r>
      <w:proofErr w:type="spellEnd"/>
      <w:r w:rsidRPr="003541C3">
        <w:t xml:space="preserve"> or </w:t>
      </w:r>
      <w:proofErr w:type="spellStart"/>
      <w:r w:rsidRPr="003541C3">
        <w:rPr>
          <w:i/>
        </w:rPr>
        <w:t>bridAndDAA</w:t>
      </w:r>
      <w:proofErr w:type="spellEnd"/>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lastRenderedPageBreak/>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proofErr w:type="spellStart"/>
      <w:r w:rsidRPr="003541C3">
        <w:t>sidelink</w:t>
      </w:r>
      <w:proofErr w:type="spellEnd"/>
      <w:r w:rsidRPr="003541C3">
        <w:t xml:space="preserve">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 xml:space="preserve">NR </w:t>
      </w:r>
      <w:proofErr w:type="spellStart"/>
      <w:r w:rsidR="00D56238" w:rsidRPr="003541C3">
        <w:rPr>
          <w:lang w:eastAsia="ko-KR"/>
        </w:rPr>
        <w:t>sidelink</w:t>
      </w:r>
      <w:proofErr w:type="spellEnd"/>
      <w:r w:rsidR="00D56238" w:rsidRPr="003541C3">
        <w:rPr>
          <w:lang w:eastAsia="ko-KR"/>
        </w:rPr>
        <w:t xml:space="preserve">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AllowedCG</w:t>
      </w:r>
      <w:proofErr w:type="spellEnd"/>
      <w:r w:rsidRPr="003541C3">
        <w:rPr>
          <w:i/>
          <w:lang w:eastAsia="ko-KR"/>
        </w:rPr>
        <w:t>-List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 xml:space="preserve">allowed on the carrier where the SCI is transmitted, if the carrier is configured by upper layers according to TS 38.331 [5] and TS 23.287 [19], if multiple carrier frequencies are configured and if the MAC entity has been configured with </w:t>
      </w:r>
      <w:proofErr w:type="spellStart"/>
      <w:r w:rsidRPr="003541C3">
        <w:t>Sidelink</w:t>
      </w:r>
      <w:proofErr w:type="spellEnd"/>
      <w:r w:rsidRPr="003541C3">
        <w:t xml:space="preserve">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proofErr w:type="spellStart"/>
      <w:r w:rsidRPr="003541C3">
        <w:rPr>
          <w:i/>
        </w:rPr>
        <w:t>sl-</w:t>
      </w:r>
      <w:r w:rsidRPr="003541C3">
        <w:rPr>
          <w:i/>
          <w:lang w:eastAsia="zh-CN"/>
        </w:rPr>
        <w:t>threshCBR-FreqReselection</w:t>
      </w:r>
      <w:proofErr w:type="spellEnd"/>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 xml:space="preserve">5.22.1.11, if multiple carrier frequencies are configured and if the MAC entity has been configured with </w:t>
      </w:r>
      <w:proofErr w:type="spellStart"/>
      <w:r w:rsidRPr="003541C3">
        <w:t>Sidelink</w:t>
      </w:r>
      <w:proofErr w:type="spellEnd"/>
      <w:r w:rsidRPr="003541C3">
        <w:t xml:space="preserve">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MAC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lastRenderedPageBreak/>
        <w:t>5&gt;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AllowedCG</w:t>
      </w:r>
      <w:proofErr w:type="spellEnd"/>
      <w:r w:rsidRPr="003541C3">
        <w:rPr>
          <w:i/>
          <w:lang w:eastAsia="ko-KR"/>
        </w:rPr>
        <w:t>-List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proofErr w:type="spellStart"/>
      <w:r w:rsidRPr="003541C3">
        <w:rPr>
          <w:i/>
          <w:lang w:eastAsia="ko-KR"/>
        </w:rPr>
        <w:t>sl</w:t>
      </w:r>
      <w:proofErr w:type="spellEnd"/>
      <w:r w:rsidRPr="003541C3">
        <w:rPr>
          <w:i/>
          <w:lang w:eastAsia="ko-KR"/>
        </w:rPr>
        <w:t>-HARQ-</w:t>
      </w:r>
      <w:proofErr w:type="spellStart"/>
      <w:r w:rsidRPr="003541C3">
        <w:rPr>
          <w:i/>
          <w:lang w:eastAsia="ko-KR"/>
        </w:rPr>
        <w:t>FeedbackEnabled</w:t>
      </w:r>
      <w:proofErr w:type="spellEnd"/>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w:t>
      </w:r>
      <w:proofErr w:type="spellStart"/>
      <w:r w:rsidR="00AD2948" w:rsidRPr="003541C3">
        <w:rPr>
          <w:lang w:eastAsia="ko-KR"/>
        </w:rPr>
        <w:t>sl</w:t>
      </w:r>
      <w:proofErr w:type="spellEnd"/>
      <w:r w:rsidR="00AD2948" w:rsidRPr="003541C3">
        <w:rPr>
          <w:lang w:eastAsia="ko-KR"/>
        </w:rPr>
        <w:t>-BWP-</w:t>
      </w:r>
      <w:proofErr w:type="spellStart"/>
      <w:r w:rsidR="00AD2948" w:rsidRPr="003541C3">
        <w:rPr>
          <w:lang w:eastAsia="ko-KR"/>
        </w:rPr>
        <w:t>DiscPoolConfig</w:t>
      </w:r>
      <w:proofErr w:type="spellEnd"/>
      <w:r w:rsidR="00AD2948" w:rsidRPr="003541C3">
        <w:rPr>
          <w:lang w:eastAsia="ko-KR"/>
        </w:rPr>
        <w:t xml:space="preserve"> or </w:t>
      </w:r>
      <w:proofErr w:type="spellStart"/>
      <w:r w:rsidR="00AD2948" w:rsidRPr="003541C3">
        <w:rPr>
          <w:lang w:eastAsia="ko-KR"/>
        </w:rPr>
        <w:t>sl</w:t>
      </w:r>
      <w:proofErr w:type="spellEnd"/>
      <w:r w:rsidR="00AD2948" w:rsidRPr="003541C3">
        <w:rPr>
          <w:lang w:eastAsia="ko-KR"/>
        </w:rPr>
        <w:t>-BWP-</w:t>
      </w:r>
      <w:proofErr w:type="spellStart"/>
      <w:r w:rsidR="00AD2948" w:rsidRPr="003541C3">
        <w:rPr>
          <w:lang w:eastAsia="ko-KR"/>
        </w:rPr>
        <w:t>DiscPoolConfigCommon</w:t>
      </w:r>
      <w:proofErr w:type="spellEnd"/>
      <w:r w:rsidR="00AD2948" w:rsidRPr="003541C3">
        <w:rPr>
          <w:lang w:eastAsia="ko-KR"/>
        </w:rPr>
        <w:t xml:space="preserve">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w:t>
      </w:r>
      <w:proofErr w:type="spellStart"/>
      <w:r w:rsidRPr="003541C3">
        <w:rPr>
          <w:lang w:eastAsia="ko-KR"/>
        </w:rPr>
        <w:t>sidelink</w:t>
      </w:r>
      <w:proofErr w:type="spellEnd"/>
      <w:r w:rsidRPr="003541C3">
        <w:rPr>
          <w:lang w:eastAsia="ko-KR"/>
        </w:rPr>
        <w:t xml:space="preserve"> grant on </w:t>
      </w:r>
      <w:del w:id="279" w:author="Huawei-YinghaoGuo" w:date="2024-04-04T10:41:00Z">
        <w:r w:rsidRPr="003541C3" w:rsidDel="009D1EBB">
          <w:rPr>
            <w:lang w:eastAsia="ko-KR"/>
          </w:rPr>
          <w:delText>SL-PRS dedicated resource pool</w:delText>
        </w:r>
      </w:del>
      <w:ins w:id="280"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MAC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proofErr w:type="spellStart"/>
      <w:r w:rsidR="00E82967" w:rsidRPr="003541C3">
        <w:rPr>
          <w:i/>
          <w:lang w:eastAsia="ko-KR"/>
        </w:rPr>
        <w:t>SBj</w:t>
      </w:r>
      <w:proofErr w:type="spellEnd"/>
      <w:r w:rsidR="00E82967" w:rsidRPr="003541C3">
        <w:rPr>
          <w:lang w:eastAsia="ko-KR"/>
        </w:rPr>
        <w:t xml:space="preserve"> </w:t>
      </w:r>
      <w:r w:rsidR="00E82967" w:rsidRPr="003541C3">
        <w:rPr>
          <w:noProof/>
        </w:rPr>
        <w:t xml:space="preserve">&gt; 0, in case there is any logical channel having </w:t>
      </w:r>
      <w:proofErr w:type="spellStart"/>
      <w:r w:rsidR="00E82967" w:rsidRPr="003541C3">
        <w:rPr>
          <w:i/>
          <w:lang w:eastAsia="ko-KR"/>
        </w:rPr>
        <w:t>SBj</w:t>
      </w:r>
      <w:proofErr w:type="spellEnd"/>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i/>
          <w:lang w:eastAsia="ko-KR"/>
        </w:rPr>
        <w:t>sl</w:t>
      </w:r>
      <w:proofErr w:type="spellEnd"/>
      <w:r w:rsidR="0081031E" w:rsidRPr="003541C3">
        <w:rPr>
          <w:i/>
          <w:lang w:eastAsia="ko-KR"/>
        </w:rPr>
        <w:t>-</w:t>
      </w:r>
      <w:proofErr w:type="spellStart"/>
      <w:r w:rsidR="00F32108" w:rsidRPr="003541C3">
        <w:rPr>
          <w:i/>
          <w:lang w:eastAsia="ko-KR"/>
        </w:rPr>
        <w:t>A</w:t>
      </w:r>
      <w:r w:rsidR="0081031E" w:rsidRPr="003541C3">
        <w:rPr>
          <w:i/>
          <w:lang w:eastAsia="ko-KR"/>
        </w:rPr>
        <w:t>llowedCG</w:t>
      </w:r>
      <w:proofErr w:type="spellEnd"/>
      <w:r w:rsidR="0081031E" w:rsidRPr="003541C3">
        <w:rPr>
          <w:i/>
          <w:lang w:eastAsia="ko-KR"/>
        </w:rPr>
        <w:t>-List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 xml:space="preserve">allowed on the carrier where the SCI is transmitted, if the carrier is configured by upper layers according to TS 38.331 [5] and TS 23.287 [19], if multiple carrier frequencies are configured and if the MAC entity has been configured with </w:t>
      </w:r>
      <w:proofErr w:type="spellStart"/>
      <w:r w:rsidRPr="003541C3">
        <w:t>Sidelink</w:t>
      </w:r>
      <w:proofErr w:type="spellEnd"/>
      <w:r w:rsidRPr="003541C3">
        <w:t xml:space="preserve">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proofErr w:type="spellStart"/>
      <w:r w:rsidRPr="003541C3">
        <w:rPr>
          <w:i/>
        </w:rPr>
        <w:t>sl-</w:t>
      </w:r>
      <w:r w:rsidRPr="003541C3">
        <w:rPr>
          <w:i/>
          <w:lang w:eastAsia="zh-CN"/>
        </w:rPr>
        <w:t>threshCBR-FreqReselection</w:t>
      </w:r>
      <w:proofErr w:type="spellEnd"/>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w:t>
      </w:r>
      <w:proofErr w:type="spellStart"/>
      <w:r w:rsidRPr="003541C3">
        <w:t>Sidelink</w:t>
      </w:r>
      <w:proofErr w:type="spellEnd"/>
      <w:r w:rsidRPr="003541C3">
        <w:t xml:space="preserve">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 xml:space="preserve">else: (i.e., the </w:t>
      </w:r>
      <w:proofErr w:type="spellStart"/>
      <w:r w:rsidRPr="003541C3">
        <w:rPr>
          <w:rFonts w:eastAsia="DengXian"/>
          <w:lang w:eastAsia="zh-CN"/>
        </w:rPr>
        <w:t>sidelink</w:t>
      </w:r>
      <w:proofErr w:type="spellEnd"/>
      <w:r w:rsidRPr="003541C3">
        <w:rPr>
          <w:rFonts w:eastAsia="DengXian"/>
          <w:lang w:eastAsia="zh-CN"/>
        </w:rPr>
        <w:t xml:space="preserve"> grant is associated with </w:t>
      </w:r>
      <w:del w:id="281" w:author="Huawei-YinghaoGuo" w:date="2024-04-04T10:41:00Z">
        <w:r w:rsidRPr="003541C3" w:rsidDel="009D1EBB">
          <w:rPr>
            <w:rFonts w:eastAsia="DengXian"/>
            <w:lang w:eastAsia="zh-CN"/>
          </w:rPr>
          <w:delText>SL-PRS dedicated resource pool</w:delText>
        </w:r>
      </w:del>
      <w:ins w:id="282" w:author="Huawei-YinghaoGuo" w:date="2024-04-04T10:41:00Z">
        <w:r w:rsidR="009D1EBB">
          <w:rPr>
            <w:rFonts w:eastAsia="DengXian"/>
            <w:lang w:eastAsia="zh-CN"/>
          </w:rPr>
          <w:t>Dedicated SL-PRS resource pool</w:t>
        </w:r>
      </w:ins>
      <w:r w:rsidRPr="003541C3">
        <w:rPr>
          <w:rFonts w:eastAsia="DengXian"/>
          <w:lang w:eastAsia="zh-CN"/>
        </w:rPr>
        <w:t>)</w:t>
      </w:r>
    </w:p>
    <w:p w14:paraId="151AB7B9"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select a Destination corresponding to the cast type of the SL grant and having pending SL-PRS transmission(s) with the highest priority for the SL grant associated to the SCI.</w:t>
      </w:r>
    </w:p>
    <w:p w14:paraId="79AC1B45" w14:textId="4985DA46" w:rsidR="00E82967" w:rsidRPr="003541C3" w:rsidRDefault="00E82967" w:rsidP="00E82967">
      <w:pPr>
        <w:pStyle w:val="B1"/>
        <w:rPr>
          <w:lang w:eastAsia="ko-KR"/>
        </w:rPr>
      </w:pPr>
      <w:r w:rsidRPr="003541C3">
        <w:rPr>
          <w:lang w:eastAsia="ko-KR"/>
        </w:rPr>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UL grant is not associated to a </w:t>
      </w:r>
      <w:proofErr w:type="spellStart"/>
      <w:r w:rsidR="00AD2948" w:rsidRPr="003541C3">
        <w:rPr>
          <w:lang w:eastAsia="ko-KR"/>
        </w:rPr>
        <w:t>sidelink</w:t>
      </w:r>
      <w:proofErr w:type="spellEnd"/>
      <w:r w:rsidR="00AD2948" w:rsidRPr="003541C3">
        <w:rPr>
          <w:lang w:eastAsia="ko-KR"/>
        </w:rPr>
        <w:t xml:space="preserve"> grant on </w:t>
      </w:r>
      <w:del w:id="283" w:author="Huawei-YinghaoGuo" w:date="2024-04-04T10:41:00Z">
        <w:r w:rsidR="00AD2948" w:rsidRPr="003541C3" w:rsidDel="009D1EBB">
          <w:rPr>
            <w:lang w:eastAsia="ko-KR"/>
          </w:rPr>
          <w:delText>SL-PRS dedicated resource pool</w:delText>
        </w:r>
      </w:del>
      <w:ins w:id="284"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285" w:name="_Toc37296258"/>
      <w:r w:rsidRPr="003541C3">
        <w:rPr>
          <w:lang w:eastAsia="ko-KR"/>
        </w:rPr>
        <w:t>2&gt;</w:t>
      </w:r>
      <w:r w:rsidRPr="003541C3">
        <w:rPr>
          <w:lang w:eastAsia="ko-KR"/>
        </w:rPr>
        <w:tab/>
      </w:r>
      <w:proofErr w:type="spellStart"/>
      <w:r w:rsidRPr="003541C3">
        <w:rPr>
          <w:i/>
          <w:lang w:eastAsia="ko-KR"/>
        </w:rPr>
        <w:t>sl</w:t>
      </w:r>
      <w:proofErr w:type="spellEnd"/>
      <w:r w:rsidRPr="003541C3">
        <w:rPr>
          <w:i/>
          <w:lang w:eastAsia="ko-KR"/>
        </w:rPr>
        <w:t>-</w:t>
      </w:r>
      <w:proofErr w:type="spellStart"/>
      <w:r w:rsidR="00F32108" w:rsidRPr="003541C3">
        <w:rPr>
          <w:i/>
          <w:lang w:eastAsia="ko-KR"/>
        </w:rPr>
        <w:t>A</w:t>
      </w:r>
      <w:r w:rsidRPr="003541C3">
        <w:rPr>
          <w:i/>
          <w:lang w:eastAsia="ko-KR"/>
        </w:rPr>
        <w:t>llowedCG</w:t>
      </w:r>
      <w:proofErr w:type="spellEnd"/>
      <w:r w:rsidRPr="003541C3">
        <w:rPr>
          <w:i/>
          <w:lang w:eastAsia="ko-KR"/>
        </w:rPr>
        <w:t>-List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 xml:space="preserve">allowed on the carrier where the SCI is transmitted, if the carrier is configured by upper layers according to TS 38.331 [5] and TS 23.287 [19], if multiple carrier frequencies are configured and if the MAC entity has been configured with </w:t>
      </w:r>
      <w:proofErr w:type="spellStart"/>
      <w:r w:rsidRPr="003541C3">
        <w:t>Sidelink</w:t>
      </w:r>
      <w:proofErr w:type="spellEnd"/>
      <w:r w:rsidRPr="003541C3">
        <w:t xml:space="preserve">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lastRenderedPageBreak/>
        <w:t>2&gt;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proofErr w:type="spellStart"/>
      <w:r w:rsidRPr="003541C3">
        <w:rPr>
          <w:i/>
        </w:rPr>
        <w:t>sl-</w:t>
      </w:r>
      <w:r w:rsidRPr="003541C3">
        <w:rPr>
          <w:i/>
          <w:lang w:eastAsia="zh-CN"/>
        </w:rPr>
        <w:t>threshCBR-FreqReselection</w:t>
      </w:r>
      <w:proofErr w:type="spellEnd"/>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 xml:space="preserve">5.22.1.11, if multiple carrier frequencies are configured if the MAC entity has been configured with </w:t>
      </w:r>
      <w:proofErr w:type="spellStart"/>
      <w:r w:rsidRPr="003541C3">
        <w:t>Sidelink</w:t>
      </w:r>
      <w:proofErr w:type="spellEnd"/>
      <w:r w:rsidRPr="003541C3">
        <w:t xml:space="preserve">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proofErr w:type="spellStart"/>
      <w:r w:rsidRPr="003541C3">
        <w:rPr>
          <w:i/>
          <w:iCs/>
        </w:rPr>
        <w:t>sl</w:t>
      </w:r>
      <w:proofErr w:type="spellEnd"/>
      <w:r w:rsidRPr="003541C3">
        <w:rPr>
          <w:i/>
          <w:iCs/>
        </w:rPr>
        <w:t>-HARQ-</w:t>
      </w:r>
      <w:proofErr w:type="spellStart"/>
      <w:r w:rsidRPr="003541C3">
        <w:rPr>
          <w:i/>
          <w:iCs/>
        </w:rPr>
        <w:t>FeedbackEnabled</w:t>
      </w:r>
      <w:proofErr w:type="spellEnd"/>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rFonts w:eastAsia="Malgun Gothic"/>
          <w:i/>
          <w:iCs/>
          <w:lang w:eastAsia="ko-KR"/>
        </w:rPr>
        <w:t>sl</w:t>
      </w:r>
      <w:proofErr w:type="spellEnd"/>
      <w:r w:rsidR="0081031E" w:rsidRPr="003541C3">
        <w:rPr>
          <w:rFonts w:eastAsia="Malgun Gothic"/>
          <w:i/>
          <w:iCs/>
          <w:lang w:eastAsia="ko-KR"/>
        </w:rPr>
        <w:t>-HARQ-</w:t>
      </w:r>
      <w:proofErr w:type="spellStart"/>
      <w:r w:rsidR="0081031E" w:rsidRPr="003541C3">
        <w:rPr>
          <w:rFonts w:eastAsia="Malgun Gothic"/>
          <w:i/>
          <w:iCs/>
          <w:lang w:eastAsia="ko-KR"/>
        </w:rPr>
        <w:t>FeedbackEnabled</w:t>
      </w:r>
      <w:proofErr w:type="spellEnd"/>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286" w:name="_Toc46490389"/>
      <w:bookmarkStart w:id="287" w:name="_Toc52752084"/>
      <w:bookmarkStart w:id="288"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w:t>
      </w:r>
      <w:proofErr w:type="spellStart"/>
      <w:r w:rsidR="00E72AC4" w:rsidRPr="003541C3">
        <w:rPr>
          <w:lang w:eastAsia="zh-CN"/>
        </w:rPr>
        <w:t>Sidelink</w:t>
      </w:r>
      <w:proofErr w:type="spellEnd"/>
      <w:r w:rsidR="00E72AC4" w:rsidRPr="003541C3">
        <w:rPr>
          <w:lang w:eastAsia="zh-CN"/>
        </w:rPr>
        <w:t xml:space="preserve"> DRX Command MAC CE or </w:t>
      </w:r>
      <w:proofErr w:type="spellStart"/>
      <w:r w:rsidR="00E72AC4" w:rsidRPr="003541C3">
        <w:rPr>
          <w:lang w:eastAsia="zh-CN"/>
        </w:rPr>
        <w:t>Sidelink</w:t>
      </w:r>
      <w:proofErr w:type="spellEnd"/>
      <w:r w:rsidR="00E72AC4" w:rsidRPr="003541C3">
        <w:rPr>
          <w:lang w:eastAsia="zh-CN"/>
        </w:rPr>
        <w:t xml:space="preserve"> Inter-UE Coordination Request MAC CE or </w:t>
      </w:r>
      <w:proofErr w:type="spellStart"/>
      <w:r w:rsidR="00E72AC4" w:rsidRPr="003541C3">
        <w:rPr>
          <w:lang w:eastAsia="zh-CN"/>
        </w:rPr>
        <w:t>Sidelink</w:t>
      </w:r>
      <w:proofErr w:type="spellEnd"/>
      <w:r w:rsidR="00E72AC4" w:rsidRPr="003541C3">
        <w:rPr>
          <w:lang w:eastAsia="zh-CN"/>
        </w:rPr>
        <w:t xml:space="preserve"> Inter-UE Coordination Information MAC CE</w:t>
      </w:r>
      <w:r w:rsidRPr="003541C3">
        <w:rPr>
          <w:lang w:eastAsia="zh-CN"/>
        </w:rPr>
        <w:t>.</w:t>
      </w:r>
    </w:p>
    <w:p w14:paraId="3EEFE163" w14:textId="087E2940" w:rsidR="00E82967" w:rsidRPr="003541C3" w:rsidRDefault="000F52CF" w:rsidP="00E82967">
      <w:pPr>
        <w:pStyle w:val="Heading6"/>
        <w:rPr>
          <w:rFonts w:eastAsia="Yu Mincho"/>
        </w:rPr>
      </w:pPr>
      <w:bookmarkStart w:id="289" w:name="_Toc155999723"/>
      <w:r w:rsidRPr="003541C3">
        <w:rPr>
          <w:rFonts w:eastAsia="Yu Mincho"/>
        </w:rPr>
        <w:t>5.22</w:t>
      </w:r>
      <w:r w:rsidR="00E82967" w:rsidRPr="003541C3">
        <w:rPr>
          <w:rFonts w:eastAsia="Yu Mincho"/>
        </w:rPr>
        <w:t>.1.4.1.3</w:t>
      </w:r>
      <w:r w:rsidR="00E82967" w:rsidRPr="003541C3">
        <w:rPr>
          <w:rFonts w:eastAsia="Yu Mincho"/>
        </w:rPr>
        <w:tab/>
      </w:r>
      <w:r w:rsidR="00E82967" w:rsidRPr="003541C3">
        <w:rPr>
          <w:lang w:eastAsia="ko-KR"/>
        </w:rPr>
        <w:t xml:space="preserve">Allocation of </w:t>
      </w:r>
      <w:proofErr w:type="spellStart"/>
      <w:r w:rsidR="00E82967" w:rsidRPr="003541C3">
        <w:rPr>
          <w:lang w:eastAsia="ko-KR"/>
        </w:rPr>
        <w:t>sidelink</w:t>
      </w:r>
      <w:proofErr w:type="spellEnd"/>
      <w:r w:rsidR="00E82967" w:rsidRPr="003541C3">
        <w:rPr>
          <w:lang w:eastAsia="ko-KR"/>
        </w:rPr>
        <w:t xml:space="preserve"> resources</w:t>
      </w:r>
      <w:bookmarkEnd w:id="285"/>
      <w:bookmarkEnd w:id="286"/>
      <w:bookmarkEnd w:id="287"/>
      <w:bookmarkEnd w:id="288"/>
      <w:bookmarkEnd w:id="289"/>
    </w:p>
    <w:p w14:paraId="117D7341" w14:textId="7FD77CAF" w:rsidR="00AD2948" w:rsidRPr="003541C3" w:rsidRDefault="00AD2948" w:rsidP="00AD2948">
      <w:pPr>
        <w:textAlignment w:val="auto"/>
        <w:rPr>
          <w:rFonts w:eastAsia="DengXian"/>
          <w:lang w:eastAsia="zh-CN"/>
        </w:rPr>
      </w:pPr>
      <w:r w:rsidRPr="003541C3">
        <w:rPr>
          <w:rFonts w:eastAsia="DengXian"/>
          <w:lang w:eastAsia="zh-CN"/>
        </w:rPr>
        <w:t xml:space="preserve">The MAC entity shall for each </w:t>
      </w:r>
      <w:proofErr w:type="spellStart"/>
      <w:r w:rsidRPr="003541C3">
        <w:rPr>
          <w:rFonts w:eastAsia="DengXian"/>
          <w:lang w:eastAsia="zh-CN"/>
        </w:rPr>
        <w:t>sidelink</w:t>
      </w:r>
      <w:proofErr w:type="spellEnd"/>
      <w:r w:rsidRPr="003541C3">
        <w:rPr>
          <w:rFonts w:eastAsia="DengXian"/>
          <w:lang w:eastAsia="zh-CN"/>
        </w:rPr>
        <w:t xml:space="preserve"> grant associated with </w:t>
      </w:r>
      <w:del w:id="290" w:author="Huawei-YinghaoGuo" w:date="2024-04-04T10:41:00Z">
        <w:r w:rsidRPr="003541C3" w:rsidDel="009D1EBB">
          <w:rPr>
            <w:rFonts w:eastAsia="DengXian"/>
            <w:lang w:eastAsia="zh-CN"/>
          </w:rPr>
          <w:delText>SL-PRS shared resource pool</w:delText>
        </w:r>
      </w:del>
      <w:ins w:id="291" w:author="Huawei-YinghaoGuo" w:date="2024-04-04T10:41:00Z">
        <w:r w:rsidR="009D1EBB">
          <w:rPr>
            <w:rFonts w:eastAsia="DengXian"/>
            <w:lang w:eastAsia="zh-CN"/>
          </w:rPr>
          <w:t>Shared SL-PRS resource pool</w:t>
        </w:r>
      </w:ins>
      <w:r w:rsidRPr="003541C3">
        <w:rPr>
          <w:rFonts w:eastAsia="DengXian"/>
          <w:lang w:eastAsia="zh-CN"/>
        </w:rPr>
        <w:t>:</w:t>
      </w:r>
    </w:p>
    <w:p w14:paraId="14BB4548" w14:textId="77777777" w:rsidR="00AD2948" w:rsidRPr="003541C3" w:rsidRDefault="00AD2948" w:rsidP="00AD2948">
      <w:pPr>
        <w:pStyle w:val="B1"/>
        <w:ind w:left="284" w:firstLine="0"/>
        <w:rPr>
          <w:rFonts w:eastAsia="DengXian"/>
          <w:lang w:eastAsia="zh-CN"/>
        </w:rPr>
      </w:pPr>
      <w:r w:rsidRPr="003541C3">
        <w:rPr>
          <w:rFonts w:eastAsia="DengXian"/>
          <w:lang w:eastAsia="zh-CN"/>
        </w:rPr>
        <w:t>1&gt;</w:t>
      </w:r>
      <w:r w:rsidRPr="003541C3">
        <w:rPr>
          <w:rFonts w:eastAsia="DengXian"/>
          <w:lang w:eastAsia="zh-CN"/>
        </w:rPr>
        <w:tab/>
        <w:t>if there is SL-PRS pending for transmission for the selected destination; and</w:t>
      </w:r>
    </w:p>
    <w:p w14:paraId="6F5D8543"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all the SL-SCH data within logical channel with lower priority value than that of the SL-PRS can be allocated with resources when SL-PRS is transmitted:</w:t>
      </w:r>
    </w:p>
    <w:p w14:paraId="71CE5EB0"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 xml:space="preserve">determine that the pending SL-PRS can be transmitted in the </w:t>
      </w:r>
      <w:proofErr w:type="spellStart"/>
      <w:r w:rsidRPr="003541C3">
        <w:rPr>
          <w:rFonts w:eastAsia="DengXian"/>
          <w:lang w:eastAsia="zh-CN"/>
        </w:rPr>
        <w:t>sidelink</w:t>
      </w:r>
      <w:proofErr w:type="spellEnd"/>
      <w:r w:rsidRPr="003541C3">
        <w:rPr>
          <w:rFonts w:eastAsia="DengXian"/>
          <w:lang w:eastAsia="zh-CN"/>
        </w:rPr>
        <w:t xml:space="preserve"> grant.</w:t>
      </w:r>
    </w:p>
    <w:p w14:paraId="15136FD0"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derive the Transport Block Size for a new transmission for SL-SCH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proofErr w:type="spellStart"/>
      <w:r w:rsidRPr="003541C3">
        <w:rPr>
          <w:i/>
          <w:lang w:eastAsia="ko-KR"/>
        </w:rPr>
        <w:t>SBj</w:t>
      </w:r>
      <w:proofErr w:type="spellEnd"/>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proofErr w:type="spellStart"/>
      <w:r w:rsidRPr="003541C3">
        <w:rPr>
          <w:i/>
          <w:lang w:eastAsia="ko-KR"/>
        </w:rPr>
        <w:t>SBj</w:t>
      </w:r>
      <w:proofErr w:type="spellEnd"/>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proofErr w:type="spellStart"/>
      <w:r w:rsidRPr="003541C3">
        <w:rPr>
          <w:i/>
          <w:lang w:eastAsia="ko-KR"/>
        </w:rPr>
        <w:t>SBj</w:t>
      </w:r>
      <w:proofErr w:type="spellEnd"/>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proofErr w:type="spellStart"/>
      <w:r w:rsidRPr="003541C3">
        <w:rPr>
          <w:i/>
          <w:lang w:eastAsia="ko-KR"/>
        </w:rPr>
        <w:t>SBj</w:t>
      </w:r>
      <w:proofErr w:type="spellEnd"/>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lastRenderedPageBreak/>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292" w:name="_Toc12569238"/>
      <w:r w:rsidRPr="003541C3">
        <w:rPr>
          <w:lang w:eastAsia="ko-KR"/>
        </w:rPr>
        <w:t>-</w:t>
      </w:r>
      <w:r w:rsidRPr="003541C3">
        <w:rPr>
          <w:lang w:eastAsia="ko-KR"/>
        </w:rPr>
        <w:tab/>
        <w:t xml:space="preserve">if the MAC entity is given a </w:t>
      </w:r>
      <w:proofErr w:type="spellStart"/>
      <w:r w:rsidRPr="003541C3">
        <w:rPr>
          <w:lang w:eastAsia="ko-KR"/>
        </w:rPr>
        <w:t>sidelink</w:t>
      </w:r>
      <w:proofErr w:type="spellEnd"/>
      <w:r w:rsidRPr="003541C3">
        <w:rPr>
          <w:lang w:eastAsia="ko-KR"/>
        </w:rPr>
        <w:t xml:space="preserve">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t>-</w:t>
      </w:r>
      <w:r w:rsidRPr="003541C3">
        <w:rPr>
          <w:lang w:eastAsia="ko-KR"/>
        </w:rPr>
        <w:tab/>
        <w:t>the MAC PDU includes zero MAC SDUs</w:t>
      </w:r>
      <w:r w:rsidR="00AD2948" w:rsidRPr="003541C3">
        <w:rPr>
          <w:lang w:eastAsia="ko-KR"/>
        </w:rPr>
        <w:t xml:space="preserve"> and the MAC PDU is not associated with SL-PRS transmission on </w:t>
      </w:r>
      <w:del w:id="293" w:author="Huawei-YinghaoGuo" w:date="2024-04-04T10:41:00Z">
        <w:r w:rsidR="00AD2948" w:rsidRPr="003541C3" w:rsidDel="009D1EBB">
          <w:rPr>
            <w:lang w:eastAsia="ko-KR"/>
          </w:rPr>
          <w:delText>SL-PRS shared resource pool</w:delText>
        </w:r>
      </w:del>
      <w:ins w:id="294"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lang w:eastAsia="ko-KR"/>
        </w:rPr>
        <w:t>Sidelink</w:t>
      </w:r>
      <w:proofErr w:type="spellEnd"/>
      <w:r w:rsidRPr="003541C3">
        <w:rPr>
          <w:lang w:eastAsia="ko-KR"/>
        </w:rPr>
        <w:t xml:space="preserve">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r>
      <w:proofErr w:type="spellStart"/>
      <w:r w:rsidRPr="003541C3">
        <w:rPr>
          <w:lang w:eastAsia="ko-KR"/>
        </w:rPr>
        <w:t>Sidelink</w:t>
      </w:r>
      <w:proofErr w:type="spellEnd"/>
      <w:r w:rsidRPr="003541C3">
        <w:rPr>
          <w:lang w:eastAsia="ko-KR"/>
        </w:rPr>
        <w:t xml:space="preserve"> Inter-UE Coordination Request MAC CE and </w:t>
      </w:r>
      <w:proofErr w:type="spellStart"/>
      <w:r w:rsidRPr="003541C3">
        <w:rPr>
          <w:lang w:eastAsia="ko-KR"/>
        </w:rPr>
        <w:t>Sidelink</w:t>
      </w:r>
      <w:proofErr w:type="spellEnd"/>
      <w:r w:rsidRPr="003541C3">
        <w:rPr>
          <w:lang w:eastAsia="ko-KR"/>
        </w:rPr>
        <w:t xml:space="preserve">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r>
      <w:proofErr w:type="spellStart"/>
      <w:r w:rsidRPr="003541C3">
        <w:rPr>
          <w:lang w:eastAsia="ko-KR"/>
        </w:rPr>
        <w:t>Sidelink</w:t>
      </w:r>
      <w:proofErr w:type="spellEnd"/>
      <w:r w:rsidRPr="003541C3">
        <w:rPr>
          <w:lang w:eastAsia="ko-KR"/>
        </w:rPr>
        <w:t xml:space="preserve">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 xml:space="preserve">The priority order between </w:t>
      </w:r>
      <w:proofErr w:type="spellStart"/>
      <w:r w:rsidRPr="003541C3">
        <w:rPr>
          <w:lang w:eastAsia="zh-CN"/>
        </w:rPr>
        <w:t>Sidelink</w:t>
      </w:r>
      <w:proofErr w:type="spellEnd"/>
      <w:r w:rsidRPr="003541C3">
        <w:rPr>
          <w:lang w:eastAsia="zh-CN"/>
        </w:rPr>
        <w:t xml:space="preserve"> Inter-UE Coordination Request MAC CE and </w:t>
      </w:r>
      <w:proofErr w:type="spellStart"/>
      <w:r w:rsidRPr="003541C3">
        <w:rPr>
          <w:lang w:eastAsia="zh-CN"/>
        </w:rPr>
        <w:t>Sidelink</w:t>
      </w:r>
      <w:proofErr w:type="spellEnd"/>
      <w:r w:rsidRPr="003541C3">
        <w:rPr>
          <w:lang w:eastAsia="zh-CN"/>
        </w:rPr>
        <w:t xml:space="preserve"> Inter-UE Coordination Information MAC CE is up to UE implementation.</w:t>
      </w:r>
    </w:p>
    <w:p w14:paraId="5BA92695" w14:textId="77777777" w:rsidR="00E82967" w:rsidRPr="003541C3" w:rsidRDefault="000F52CF" w:rsidP="00E82967">
      <w:pPr>
        <w:pStyle w:val="Heading5"/>
      </w:pPr>
      <w:bookmarkStart w:id="295" w:name="_Toc37296259"/>
      <w:bookmarkStart w:id="296" w:name="_Toc46490390"/>
      <w:bookmarkStart w:id="297" w:name="_Toc52752085"/>
      <w:bookmarkStart w:id="298" w:name="_Toc52796547"/>
      <w:bookmarkStart w:id="299"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292"/>
      <w:bookmarkEnd w:id="295"/>
      <w:bookmarkEnd w:id="296"/>
      <w:bookmarkEnd w:id="297"/>
      <w:bookmarkEnd w:id="298"/>
      <w:bookmarkEnd w:id="299"/>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Heading4"/>
      </w:pPr>
      <w:bookmarkStart w:id="300" w:name="_Toc37296260"/>
      <w:bookmarkStart w:id="301" w:name="_Toc46490391"/>
      <w:bookmarkStart w:id="302" w:name="_Toc52752086"/>
      <w:bookmarkStart w:id="303" w:name="_Toc52796548"/>
      <w:bookmarkStart w:id="304" w:name="_Toc155999725"/>
      <w:r w:rsidRPr="003541C3">
        <w:t>5.22</w:t>
      </w:r>
      <w:r w:rsidR="00E82967" w:rsidRPr="003541C3">
        <w:t>.1.5</w:t>
      </w:r>
      <w:r w:rsidR="00E82967" w:rsidRPr="003541C3">
        <w:tab/>
        <w:t>Scheduling Request</w:t>
      </w:r>
      <w:bookmarkEnd w:id="300"/>
      <w:bookmarkEnd w:id="301"/>
      <w:bookmarkEnd w:id="302"/>
      <w:bookmarkEnd w:id="303"/>
      <w:bookmarkEnd w:id="304"/>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w:t>
      </w:r>
      <w:proofErr w:type="spellStart"/>
      <w:r w:rsidRPr="003541C3">
        <w:rPr>
          <w:lang w:eastAsia="ko-KR"/>
        </w:rPr>
        <w:t>Sidelink</w:t>
      </w:r>
      <w:proofErr w:type="spellEnd"/>
      <w:r w:rsidRPr="003541C3">
        <w:rPr>
          <w:lang w:eastAsia="ko-KR"/>
        </w:rPr>
        <w:t xml:space="preserve">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If configured, the MAC entity performs the SR procedure as specified in this clause unless otherwise specified in clause 5.4.4.</w:t>
      </w:r>
      <w:r w:rsidR="00D97C63" w:rsidRPr="003541C3">
        <w:rPr>
          <w:rFonts w:eastAsia="PMingLiU"/>
          <w:lang w:eastAsia="zh-TW"/>
        </w:rPr>
        <w:t xml:space="preserve"> For a </w:t>
      </w:r>
      <w:proofErr w:type="spellStart"/>
      <w:r w:rsidR="00D97C63" w:rsidRPr="003541C3">
        <w:rPr>
          <w:rFonts w:eastAsia="PMingLiU"/>
          <w:lang w:eastAsia="zh-TW"/>
        </w:rPr>
        <w:t>sidelink</w:t>
      </w:r>
      <w:proofErr w:type="spellEnd"/>
      <w:r w:rsidR="00D97C63" w:rsidRPr="003541C3">
        <w:rPr>
          <w:rFonts w:eastAsia="PMingLiU"/>
          <w:lang w:eastAsia="zh-TW"/>
        </w:rPr>
        <w:t xml:space="preserve"> logical channel or for SL-CSI reporting</w:t>
      </w:r>
      <w:r w:rsidR="00E72AC4" w:rsidRPr="003541C3">
        <w:rPr>
          <w:rFonts w:eastAsia="PMingLiU"/>
          <w:lang w:eastAsia="zh-TW"/>
        </w:rPr>
        <w:t xml:space="preserve"> or for SL-DRX Command indication</w:t>
      </w:r>
      <w:r w:rsidR="005503F4" w:rsidRPr="003541C3">
        <w:rPr>
          <w:rFonts w:eastAsia="PMingLiU"/>
          <w:lang w:eastAsia="zh-TW"/>
        </w:rPr>
        <w:t xml:space="preserve"> or for SL consistent LBT failure recovery</w:t>
      </w:r>
      <w:r w:rsidR="00AD2948" w:rsidRPr="003541C3">
        <w:rPr>
          <w:rFonts w:eastAsia="PMingLiU"/>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w:t>
      </w:r>
      <w:proofErr w:type="spellStart"/>
      <w:r w:rsidRPr="003541C3">
        <w:rPr>
          <w:lang w:eastAsia="ko-KR"/>
        </w:rPr>
        <w:t>Sidelink</w:t>
      </w:r>
      <w:proofErr w:type="spellEnd"/>
      <w:r w:rsidRPr="003541C3">
        <w:rPr>
          <w:lang w:eastAsia="ko-KR"/>
        </w:rPr>
        <w:t xml:space="preserve">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SimSun"/>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 xml:space="preserve">Each </w:t>
      </w:r>
      <w:proofErr w:type="spellStart"/>
      <w:r w:rsidRPr="003541C3">
        <w:rPr>
          <w:lang w:eastAsia="ko-KR"/>
        </w:rPr>
        <w:t>sidelink</w:t>
      </w:r>
      <w:proofErr w:type="spellEnd"/>
      <w:r w:rsidRPr="003541C3">
        <w:rPr>
          <w:lang w:eastAsia="ko-KR"/>
        </w:rPr>
        <w:t xml:space="preserve"> logical channel</w:t>
      </w:r>
      <w:r w:rsidRPr="003541C3">
        <w:rPr>
          <w:rFonts w:eastAsia="PMingLiU"/>
          <w:lang w:eastAsia="zh-TW"/>
        </w:rPr>
        <w:t xml:space="preserve"> </w:t>
      </w:r>
      <w:r w:rsidR="005503F4" w:rsidRPr="003541C3">
        <w:rPr>
          <w:rFonts w:eastAsia="PMingLiU"/>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w:t>
      </w:r>
      <w:r w:rsidR="00E82967" w:rsidRPr="003541C3">
        <w:rPr>
          <w:lang w:eastAsia="ko-KR"/>
        </w:rPr>
        <w:lastRenderedPageBreak/>
        <w:t xml:space="preserve">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proofErr w:type="spellStart"/>
      <w:r w:rsidR="00913B57" w:rsidRPr="003541C3">
        <w:rPr>
          <w:lang w:eastAsia="ko-KR"/>
        </w:rPr>
        <w:t>Sidelink</w:t>
      </w:r>
      <w:proofErr w:type="spellEnd"/>
      <w:r w:rsidR="00913B57" w:rsidRPr="003541C3">
        <w:rPr>
          <w:lang w:eastAsia="ko-KR"/>
        </w:rPr>
        <w:t xml:space="preserve">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sidR="00EA18BC" w:rsidRPr="003541C3">
        <w:rPr>
          <w:lang w:eastAsia="ko-KR"/>
        </w:rPr>
        <w:t>Sidelink</w:t>
      </w:r>
      <w:proofErr w:type="spellEnd"/>
      <w:r w:rsidR="00EA18BC" w:rsidRPr="003541C3">
        <w:rPr>
          <w:lang w:eastAsia="ko-KR"/>
        </w:rPr>
        <w:t xml:space="preserve">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w:t>
      </w:r>
      <w:proofErr w:type="spellStart"/>
      <w:r w:rsidRPr="003541C3">
        <w:rPr>
          <w:lang w:eastAsia="ko-KR"/>
        </w:rPr>
        <w:t>Sidelink</w:t>
      </w:r>
      <w:proofErr w:type="spellEnd"/>
      <w:r w:rsidRPr="003541C3">
        <w:rPr>
          <w:lang w:eastAsia="ko-KR"/>
        </w:rPr>
        <w:t xml:space="preserve"> BSR procedure (clause </w:t>
      </w:r>
      <w:r w:rsidR="000F52CF" w:rsidRPr="003541C3">
        <w:rPr>
          <w:lang w:eastAsia="ko-KR"/>
        </w:rPr>
        <w:t>5.22</w:t>
      </w:r>
      <w:r w:rsidRPr="003541C3">
        <w:rPr>
          <w:lang w:eastAsia="ko-KR"/>
        </w:rPr>
        <w:t xml:space="preserve">.1.6)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w:t>
      </w:r>
      <w:proofErr w:type="spellStart"/>
      <w:r w:rsidRPr="003541C3">
        <w:rPr>
          <w:lang w:eastAsia="ko-KR"/>
        </w:rPr>
        <w:t>Sidelink</w:t>
      </w:r>
      <w:proofErr w:type="spellEnd"/>
      <w:r w:rsidRPr="003541C3">
        <w:rPr>
          <w:lang w:eastAsia="ko-KR"/>
        </w:rPr>
        <w:t xml:space="preserve">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w:t>
      </w:r>
      <w:proofErr w:type="spellStart"/>
      <w:r w:rsidRPr="003541C3">
        <w:t>Sidelink</w:t>
      </w:r>
      <w:proofErr w:type="spellEnd"/>
      <w:r w:rsidRPr="003541C3">
        <w:t xml:space="preserve"> consistent LBT failure recovery (clause 5.31.2) shall be cancelled and each respective </w:t>
      </w:r>
      <w:proofErr w:type="spellStart"/>
      <w:r w:rsidRPr="003541C3">
        <w:rPr>
          <w:i/>
          <w:iCs/>
        </w:rPr>
        <w:t>sr-ProhibitTimer</w:t>
      </w:r>
      <w:proofErr w:type="spellEnd"/>
      <w:r w:rsidRPr="003541C3">
        <w:t xml:space="preserve"> shall be stopped when the MAC PDU is transmitted and this PDU includes an SL LBT failure MAC CE that indicates </w:t>
      </w:r>
      <w:proofErr w:type="spellStart"/>
      <w:r w:rsidRPr="003541C3">
        <w:t>Sidelink</w:t>
      </w:r>
      <w:proofErr w:type="spellEnd"/>
      <w:r w:rsidRPr="003541C3">
        <w:t xml:space="preserve"> consistent LBT failure or when all the triggered </w:t>
      </w:r>
      <w:proofErr w:type="spellStart"/>
      <w:r w:rsidRPr="003541C3">
        <w:t>Sidelink</w:t>
      </w:r>
      <w:proofErr w:type="spellEnd"/>
      <w:r w:rsidRPr="003541C3">
        <w:t xml:space="preserve"> consistent LBT failure(s) for an SL BWP is cancelled.</w:t>
      </w:r>
    </w:p>
    <w:p w14:paraId="4A52F5AE" w14:textId="0A0D9908" w:rsidR="00E82967" w:rsidRPr="003541C3" w:rsidRDefault="00E82967" w:rsidP="00E82967">
      <w:pPr>
        <w:rPr>
          <w:lang w:eastAsia="ko-KR"/>
        </w:rPr>
      </w:pPr>
      <w:r w:rsidRPr="003541C3">
        <w:rPr>
          <w:lang w:eastAsia="ko-KR"/>
        </w:rPr>
        <w:t xml:space="preserve">All pending SR(s) triggered according to the </w:t>
      </w:r>
      <w:proofErr w:type="spellStart"/>
      <w:r w:rsidRPr="003541C3">
        <w:rPr>
          <w:lang w:eastAsia="ko-KR"/>
        </w:rPr>
        <w:t>Sidelink</w:t>
      </w:r>
      <w:proofErr w:type="spellEnd"/>
      <w:r w:rsidRPr="003541C3">
        <w:rPr>
          <w:lang w:eastAsia="ko-KR"/>
        </w:rPr>
        <w:t xml:space="preserve"> BSR procedure (clause </w:t>
      </w:r>
      <w:r w:rsidR="000F52CF" w:rsidRPr="003541C3">
        <w:rPr>
          <w:lang w:eastAsia="ko-KR"/>
        </w:rPr>
        <w:t>5.22</w:t>
      </w:r>
      <w:r w:rsidRPr="003541C3">
        <w:rPr>
          <w:lang w:eastAsia="ko-KR"/>
        </w:rPr>
        <w:t xml:space="preserve">.1.6) shall be cancelled and each respective </w:t>
      </w:r>
      <w:proofErr w:type="spellStart"/>
      <w:r w:rsidRPr="003541C3">
        <w:rPr>
          <w:i/>
          <w:lang w:eastAsia="ko-KR"/>
        </w:rPr>
        <w:t>sr-ProhibitTimer</w:t>
      </w:r>
      <w:proofErr w:type="spellEnd"/>
      <w:r w:rsidRPr="003541C3">
        <w:rPr>
          <w:lang w:eastAsia="ko-KR"/>
        </w:rPr>
        <w:t xml:space="preserve"> shall be stopped when the SL grant(s) can accommodate all pending data available for transmission in </w:t>
      </w:r>
      <w:proofErr w:type="spellStart"/>
      <w:r w:rsidRPr="003541C3">
        <w:rPr>
          <w:lang w:eastAsia="ko-KR"/>
        </w:rPr>
        <w:t>sidelink</w:t>
      </w:r>
      <w:proofErr w:type="spellEnd"/>
      <w:r w:rsidRPr="003541C3">
        <w:rPr>
          <w:lang w:eastAsia="ko-KR"/>
        </w:rPr>
        <w:t>.</w:t>
      </w:r>
    </w:p>
    <w:p w14:paraId="3637179B" w14:textId="77777777" w:rsidR="005503F4" w:rsidRPr="003541C3" w:rsidRDefault="005503F4" w:rsidP="00E82967">
      <w:pPr>
        <w:rPr>
          <w:lang w:eastAsia="ko-KR"/>
        </w:rPr>
      </w:pPr>
      <w:r w:rsidRPr="003541C3">
        <w:rPr>
          <w:lang w:eastAsia="ko-KR"/>
        </w:rPr>
        <w:t xml:space="preserve">If there is pending SR triggered by </w:t>
      </w:r>
      <w:proofErr w:type="spellStart"/>
      <w:r w:rsidRPr="003541C3">
        <w:rPr>
          <w:lang w:eastAsia="ko-KR"/>
        </w:rPr>
        <w:t>Sidelink</w:t>
      </w:r>
      <w:proofErr w:type="spellEnd"/>
      <w:r w:rsidRPr="003541C3">
        <w:rPr>
          <w:lang w:eastAsia="ko-KR"/>
        </w:rPr>
        <w:t xml:space="preserve"> consistent LBT failure recovery which has no corresponding SR configuration, MAC entity initiate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proofErr w:type="spellStart"/>
      <w:r w:rsidRPr="003541C3">
        <w:rPr>
          <w:i/>
          <w:lang w:eastAsia="ko-KR"/>
        </w:rPr>
        <w:t>sr-ProhibitTimer</w:t>
      </w:r>
      <w:proofErr w:type="spellEnd"/>
      <w:r w:rsidRPr="003541C3">
        <w:rPr>
          <w:lang w:eastAsia="ko-KR"/>
        </w:rPr>
        <w:t xml:space="preserve"> shall be stopped when the SL grant(s) can accommodate</w:t>
      </w:r>
      <w:r w:rsidR="00913B57" w:rsidRPr="003541C3">
        <w:rPr>
          <w:lang w:eastAsia="ko-KR"/>
        </w:rPr>
        <w:t xml:space="preserve"> the</w:t>
      </w:r>
      <w:r w:rsidR="00913B57" w:rsidRPr="003541C3">
        <w:rPr>
          <w:rFonts w:eastAsia="SimSun"/>
          <w:lang w:eastAsia="zh-CN"/>
        </w:rPr>
        <w:t xml:space="preserve"> </w:t>
      </w:r>
      <w:proofErr w:type="spellStart"/>
      <w:r w:rsidR="00913B57" w:rsidRPr="003541C3">
        <w:rPr>
          <w:lang w:eastAsia="ko-KR"/>
        </w:rPr>
        <w:t>Sidelink</w:t>
      </w:r>
      <w:proofErr w:type="spellEnd"/>
      <w:r w:rsidR="00913B57" w:rsidRPr="003541C3">
        <w:rPr>
          <w:lang w:eastAsia="ko-KR"/>
        </w:rPr>
        <w:t xml:space="preserve"> CSI Reporting </w:t>
      </w:r>
      <w:r w:rsidR="00913B57" w:rsidRPr="003541C3">
        <w:t xml:space="preserve">MAC </w:t>
      </w:r>
      <w:r w:rsidR="00913B57" w:rsidRPr="003541C3">
        <w:rPr>
          <w:lang w:eastAsia="ko-KR"/>
        </w:rPr>
        <w:t>CE</w:t>
      </w:r>
      <w:r w:rsidR="00E72AC4" w:rsidRPr="003541C3">
        <w:rPr>
          <w:rFonts w:eastAsia="SimSun"/>
          <w:lang w:eastAsia="zh-CN"/>
        </w:rPr>
        <w:t xml:space="preserve"> </w:t>
      </w:r>
      <w:r w:rsidR="00913B57" w:rsidRPr="003541C3">
        <w:rPr>
          <w:rFonts w:eastAsia="SimSun"/>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SimSun"/>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proofErr w:type="spellStart"/>
      <w:r w:rsidR="00087B32" w:rsidRPr="003541C3">
        <w:rPr>
          <w:i/>
          <w:lang w:eastAsia="ko-KR"/>
        </w:rPr>
        <w:t>sr-ProhibitTimer</w:t>
      </w:r>
      <w:proofErr w:type="spellEnd"/>
      <w:r w:rsidR="00087B32" w:rsidRPr="003541C3">
        <w:rPr>
          <w:lang w:eastAsia="ko-KR"/>
        </w:rPr>
        <w:t xml:space="preserve"> shall be stopped when the SL grant(s) can accommodate the</w:t>
      </w:r>
      <w:r w:rsidR="00087B32" w:rsidRPr="003541C3">
        <w:rPr>
          <w:rFonts w:eastAsia="SimSun"/>
          <w:lang w:eastAsia="zh-CN"/>
        </w:rPr>
        <w:t xml:space="preserve"> </w:t>
      </w:r>
      <w:proofErr w:type="spellStart"/>
      <w:r w:rsidR="00087B32" w:rsidRPr="003541C3">
        <w:rPr>
          <w:lang w:eastAsia="ko-KR"/>
        </w:rPr>
        <w:t>Sidelink</w:t>
      </w:r>
      <w:proofErr w:type="spellEnd"/>
      <w:r w:rsidR="00087B32" w:rsidRPr="003541C3">
        <w:rPr>
          <w:lang w:eastAsia="ko-KR"/>
        </w:rPr>
        <w:t xml:space="preserve"> DRX Command MAC CE</w:t>
      </w:r>
      <w:r w:rsidR="00087B32" w:rsidRPr="003541C3">
        <w:rPr>
          <w:rFonts w:eastAsia="SimSun"/>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w:t>
      </w:r>
      <w:proofErr w:type="spellStart"/>
      <w:r w:rsidRPr="003541C3">
        <w:rPr>
          <w:lang w:eastAsia="ko-KR"/>
        </w:rPr>
        <w:t>Sidelink</w:t>
      </w:r>
      <w:proofErr w:type="spellEnd"/>
      <w:r w:rsidRPr="003541C3">
        <w:rPr>
          <w:lang w:eastAsia="ko-KR"/>
        </w:rPr>
        <w:t xml:space="preserve"> BSR or </w:t>
      </w:r>
      <w:proofErr w:type="spellStart"/>
      <w:r w:rsidRPr="003541C3">
        <w:rPr>
          <w:lang w:eastAsia="ko-KR"/>
        </w:rPr>
        <w:t>Sidelink</w:t>
      </w:r>
      <w:proofErr w:type="spellEnd"/>
      <w:r w:rsidRPr="003541C3">
        <w:rPr>
          <w:lang w:eastAsia="ko-KR"/>
        </w:rPr>
        <w:t xml:space="preserve"> CSI report </w:t>
      </w:r>
      <w:r w:rsidR="00E72AC4" w:rsidRPr="003541C3">
        <w:rPr>
          <w:lang w:eastAsia="ko-KR"/>
        </w:rPr>
        <w:t xml:space="preserve">or </w:t>
      </w:r>
      <w:proofErr w:type="spellStart"/>
      <w:r w:rsidR="00E72AC4" w:rsidRPr="003541C3">
        <w:rPr>
          <w:lang w:eastAsia="ko-KR"/>
        </w:rPr>
        <w:t>Sidelink</w:t>
      </w:r>
      <w:proofErr w:type="spellEnd"/>
      <w:r w:rsidR="00E72AC4" w:rsidRPr="003541C3">
        <w:rPr>
          <w:lang w:eastAsia="ko-KR"/>
        </w:rPr>
        <w:t xml:space="preserve"> DRX Command indication </w:t>
      </w:r>
      <w:r w:rsidRPr="003541C3">
        <w:rPr>
          <w:lang w:eastAsia="ko-KR"/>
        </w:rPr>
        <w:t xml:space="preserve">shall be cancelled, </w:t>
      </w:r>
      <w:r w:rsidRPr="003541C3">
        <w:t xml:space="preserve">when RRC configures </w:t>
      </w:r>
      <w:proofErr w:type="spellStart"/>
      <w:r w:rsidR="00F32108" w:rsidRPr="003541C3">
        <w:t>Sidelink</w:t>
      </w:r>
      <w:proofErr w:type="spellEnd"/>
      <w:r w:rsidR="00F32108" w:rsidRPr="003541C3">
        <w:t xml:space="preserve">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proofErr w:type="spellStart"/>
      <w:r w:rsidRPr="003541C3">
        <w:rPr>
          <w:i/>
          <w:lang w:eastAsia="ko-KR"/>
        </w:rPr>
        <w:t>sr-ProhibitTimer</w:t>
      </w:r>
      <w:proofErr w:type="spellEnd"/>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Heading4"/>
      </w:pPr>
      <w:bookmarkStart w:id="305" w:name="_Toc12569239"/>
      <w:bookmarkStart w:id="306" w:name="_Toc37296261"/>
      <w:bookmarkStart w:id="307" w:name="_Toc46490392"/>
      <w:bookmarkStart w:id="308" w:name="_Toc52752087"/>
      <w:bookmarkStart w:id="309" w:name="_Toc52796549"/>
      <w:bookmarkStart w:id="310" w:name="_Toc155999726"/>
      <w:r w:rsidRPr="003541C3">
        <w:t>5.22</w:t>
      </w:r>
      <w:r w:rsidR="00E82967" w:rsidRPr="003541C3">
        <w:t>.1.6</w:t>
      </w:r>
      <w:r w:rsidR="00E82967" w:rsidRPr="003541C3">
        <w:tab/>
        <w:t>Buffer Status Reporting</w:t>
      </w:r>
      <w:bookmarkEnd w:id="305"/>
      <w:bookmarkEnd w:id="306"/>
      <w:bookmarkEnd w:id="307"/>
      <w:bookmarkEnd w:id="308"/>
      <w:bookmarkEnd w:id="309"/>
      <w:bookmarkEnd w:id="310"/>
    </w:p>
    <w:p w14:paraId="41CEA1EC" w14:textId="77777777" w:rsidR="00E82967" w:rsidRPr="003541C3" w:rsidRDefault="00E82967" w:rsidP="00E82967">
      <w:pPr>
        <w:rPr>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Buffer Status reporting (SL-BSR) procedure is used to provide the serving </w:t>
      </w:r>
      <w:proofErr w:type="spellStart"/>
      <w:r w:rsidRPr="003541C3">
        <w:rPr>
          <w:lang w:eastAsia="ko-KR"/>
        </w:rPr>
        <w:t>gNB</w:t>
      </w:r>
      <w:proofErr w:type="spellEnd"/>
      <w:r w:rsidRPr="003541C3">
        <w:rPr>
          <w:lang w:eastAsia="ko-KR"/>
        </w:rPr>
        <w:t xml:space="preserve">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periodicBSR</w:t>
      </w:r>
      <w:proofErr w:type="spellEnd"/>
      <w:r w:rsidRPr="003541C3">
        <w:rPr>
          <w:i/>
          <w:lang w:eastAsia="ko-KR"/>
        </w:rPr>
        <w:t>-Timer</w:t>
      </w:r>
      <w:r w:rsidR="00F32108" w:rsidRPr="003541C3">
        <w:rPr>
          <w:lang w:eastAsia="ko-KR"/>
        </w:rPr>
        <w:t>, configured by</w:t>
      </w:r>
      <w:r w:rsidR="00F32108" w:rsidRPr="003541C3">
        <w:rPr>
          <w:iCs/>
          <w:lang w:eastAsia="ko-KR"/>
        </w:rPr>
        <w:t xml:space="preserve"> </w:t>
      </w:r>
      <w:proofErr w:type="spellStart"/>
      <w:r w:rsidR="00F32108" w:rsidRPr="003541C3">
        <w:rPr>
          <w:i/>
          <w:lang w:eastAsia="ko-KR"/>
        </w:rPr>
        <w:t>periodicBSR</w:t>
      </w:r>
      <w:proofErr w:type="spellEnd"/>
      <w:r w:rsidR="00F32108" w:rsidRPr="003541C3">
        <w:rPr>
          <w:i/>
          <w:lang w:eastAsia="ko-KR"/>
        </w:rPr>
        <w:t>-Timer</w:t>
      </w:r>
      <w:r w:rsidR="00F32108" w:rsidRPr="003541C3">
        <w:rPr>
          <w:lang w:eastAsia="ko-KR"/>
        </w:rPr>
        <w:t xml:space="preserve"> in </w:t>
      </w:r>
      <w:proofErr w:type="spellStart"/>
      <w:r w:rsidR="00F32108" w:rsidRPr="003541C3">
        <w:rPr>
          <w:i/>
          <w:lang w:eastAsia="ko-KR"/>
        </w:rPr>
        <w:t>sl</w:t>
      </w:r>
      <w:proofErr w:type="spellEnd"/>
      <w:r w:rsidR="00F32108" w:rsidRPr="003541C3">
        <w:rPr>
          <w:i/>
          <w:lang w:eastAsia="ko-KR"/>
        </w:rPr>
        <w:t>-BSR-Config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retxBSR</w:t>
      </w:r>
      <w:proofErr w:type="spellEnd"/>
      <w:r w:rsidRPr="003541C3">
        <w:rPr>
          <w:i/>
          <w:lang w:eastAsia="ko-KR"/>
        </w:rPr>
        <w:t>-Timer</w:t>
      </w:r>
      <w:r w:rsidR="00F32108" w:rsidRPr="003541C3">
        <w:rPr>
          <w:lang w:eastAsia="ko-KR"/>
        </w:rPr>
        <w:t>, configured by</w:t>
      </w:r>
      <w:r w:rsidR="00F32108" w:rsidRPr="003541C3">
        <w:rPr>
          <w:iCs/>
          <w:lang w:eastAsia="ko-KR"/>
        </w:rPr>
        <w:t xml:space="preserve"> </w:t>
      </w:r>
      <w:proofErr w:type="spellStart"/>
      <w:r w:rsidR="00F32108" w:rsidRPr="003541C3">
        <w:rPr>
          <w:i/>
        </w:rPr>
        <w:t>retxBSR</w:t>
      </w:r>
      <w:proofErr w:type="spellEnd"/>
      <w:r w:rsidR="00F32108" w:rsidRPr="003541C3">
        <w:rPr>
          <w:i/>
        </w:rPr>
        <w:t>-Timer</w:t>
      </w:r>
      <w:r w:rsidR="00F32108" w:rsidRPr="003541C3">
        <w:rPr>
          <w:lang w:eastAsia="ko-KR"/>
        </w:rPr>
        <w:t xml:space="preserve"> in </w:t>
      </w:r>
      <w:proofErr w:type="spellStart"/>
      <w:r w:rsidR="00F32108" w:rsidRPr="003541C3">
        <w:rPr>
          <w:i/>
          <w:lang w:eastAsia="ko-KR"/>
        </w:rPr>
        <w:t>sl</w:t>
      </w:r>
      <w:proofErr w:type="spellEnd"/>
      <w:r w:rsidR="00F32108" w:rsidRPr="003541C3">
        <w:rPr>
          <w:i/>
          <w:lang w:eastAsia="ko-KR"/>
        </w:rPr>
        <w:t>-BSR-Config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sl-logicalChannelSR-DelayTimerApplied</w:t>
      </w:r>
      <w:proofErr w:type="spellEnd"/>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00F32108" w:rsidRPr="003541C3">
        <w:rPr>
          <w:i/>
          <w:lang w:eastAsia="ko-KR"/>
        </w:rPr>
        <w:t>sl-</w:t>
      </w:r>
      <w:r w:rsidRPr="003541C3">
        <w:rPr>
          <w:i/>
          <w:lang w:eastAsia="ko-KR"/>
        </w:rPr>
        <w:t>logicalChannelSR-DelayTimer</w:t>
      </w:r>
      <w:proofErr w:type="spellEnd"/>
      <w:r w:rsidR="00F32108" w:rsidRPr="003541C3">
        <w:rPr>
          <w:lang w:eastAsia="ko-KR"/>
        </w:rPr>
        <w:t>, configured by</w:t>
      </w:r>
      <w:r w:rsidR="00F32108" w:rsidRPr="003541C3">
        <w:rPr>
          <w:iCs/>
          <w:lang w:eastAsia="ko-KR"/>
        </w:rPr>
        <w:t xml:space="preserve"> </w:t>
      </w:r>
      <w:proofErr w:type="spellStart"/>
      <w:r w:rsidR="00F32108" w:rsidRPr="003541C3">
        <w:rPr>
          <w:i/>
          <w:lang w:eastAsia="ko-KR"/>
        </w:rPr>
        <w:t>logicalChannelSR-DelayTimer</w:t>
      </w:r>
      <w:proofErr w:type="spellEnd"/>
      <w:r w:rsidR="00F32108" w:rsidRPr="003541C3">
        <w:rPr>
          <w:lang w:eastAsia="ko-KR"/>
        </w:rPr>
        <w:t xml:space="preserve"> in </w:t>
      </w:r>
      <w:proofErr w:type="spellStart"/>
      <w:r w:rsidR="00F32108" w:rsidRPr="003541C3">
        <w:rPr>
          <w:i/>
          <w:lang w:eastAsia="ko-KR"/>
        </w:rPr>
        <w:t>sl</w:t>
      </w:r>
      <w:proofErr w:type="spellEnd"/>
      <w:r w:rsidR="00F32108" w:rsidRPr="003541C3">
        <w:rPr>
          <w:i/>
          <w:lang w:eastAsia="ko-KR"/>
        </w:rPr>
        <w:t>-BSR-Config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sl-logicalChannelGroup</w:t>
      </w:r>
      <w:proofErr w:type="spellEnd"/>
      <w:r w:rsidRPr="003541C3">
        <w:rPr>
          <w:lang w:eastAsia="ko-KR"/>
        </w:rPr>
        <w:t>.</w:t>
      </w:r>
    </w:p>
    <w:p w14:paraId="64C47D0B" w14:textId="77777777" w:rsidR="00E82967" w:rsidRPr="003541C3" w:rsidRDefault="00E82967" w:rsidP="00E82967">
      <w:pPr>
        <w:rPr>
          <w:lang w:eastAsia="ko-KR"/>
        </w:rPr>
      </w:pPr>
      <w:r w:rsidRPr="003541C3">
        <w:lastRenderedPageBreak/>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 xml:space="preserve">is equal to or larger than the size of the SL-BSR MAC CE plus its </w:t>
      </w:r>
      <w:proofErr w:type="spellStart"/>
      <w:r w:rsidRPr="003541C3">
        <w:rPr>
          <w:lang w:eastAsia="ko-KR"/>
        </w:rPr>
        <w:t>subheader</w:t>
      </w:r>
      <w:proofErr w:type="spellEnd"/>
      <w:r w:rsidRPr="003541C3">
        <w:rPr>
          <w:lang w:eastAsia="ko-KR"/>
        </w:rPr>
        <w:t>,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t>2&gt;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proofErr w:type="spellStart"/>
      <w:r w:rsidR="0081031E" w:rsidRPr="003541C3">
        <w:t>Sidelink</w:t>
      </w:r>
      <w:proofErr w:type="spellEnd"/>
      <w:r w:rsidR="0081031E" w:rsidRPr="003541C3">
        <w:t xml:space="preserve"> resource allocation mode 1 is</w:t>
      </w:r>
      <w:r w:rsidRPr="003541C3">
        <w:t xml:space="preserve"> configured by RRC and SL data is available for transmission in the RLC entity or in the PDCP entity, in which case the </w:t>
      </w:r>
      <w:proofErr w:type="spellStart"/>
      <w:r w:rsidRPr="003541C3">
        <w:t>Sidelink</w:t>
      </w:r>
      <w:proofErr w:type="spellEnd"/>
      <w:r w:rsidRPr="003541C3">
        <w:t xml:space="preserve">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proofErr w:type="spellStart"/>
      <w:r w:rsidR="00F32108" w:rsidRPr="003541C3">
        <w:rPr>
          <w:i/>
          <w:lang w:eastAsia="ko-KR"/>
        </w:rPr>
        <w:t>sl-</w:t>
      </w:r>
      <w:r w:rsidRPr="003541C3">
        <w:rPr>
          <w:i/>
          <w:noProof/>
        </w:rPr>
        <w:t>logicalChannelSR-DelayTimer</w:t>
      </w:r>
      <w:proofErr w:type="spellEnd"/>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proofErr w:type="spellStart"/>
      <w:r w:rsidR="00F32108" w:rsidRPr="003541C3">
        <w:rPr>
          <w:i/>
          <w:lang w:eastAsia="ko-KR"/>
        </w:rPr>
        <w:t>sl-</w:t>
      </w:r>
      <w:r w:rsidRPr="003541C3">
        <w:rPr>
          <w:i/>
          <w:noProof/>
        </w:rPr>
        <w:t>logicalChannelSR-DelayTimer</w:t>
      </w:r>
      <w:proofErr w:type="spellEnd"/>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proofErr w:type="spellStart"/>
      <w:r w:rsidRPr="003541C3">
        <w:rPr>
          <w:i/>
        </w:rPr>
        <w:t>sl-PrioritizationThres</w:t>
      </w:r>
      <w:proofErr w:type="spellEnd"/>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proofErr w:type="spellStart"/>
      <w:r w:rsidRPr="003541C3">
        <w:rPr>
          <w:i/>
        </w:rPr>
        <w:t>sl-PrioritizationThres</w:t>
      </w:r>
      <w:proofErr w:type="spellEnd"/>
      <w:r w:rsidRPr="003541C3">
        <w:t>; and</w:t>
      </w:r>
    </w:p>
    <w:p w14:paraId="2D62E9B4" w14:textId="65F82881"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proofErr w:type="spellStart"/>
      <w:r w:rsidRPr="003541C3">
        <w:rPr>
          <w:i/>
        </w:rPr>
        <w:t>ul-PrioritizationThres</w:t>
      </w:r>
      <w:proofErr w:type="spellEnd"/>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proofErr w:type="spellStart"/>
      <w:r w:rsidRPr="003541C3">
        <w:rPr>
          <w:i/>
        </w:rPr>
        <w:t>ul-PrioritizationThres</w:t>
      </w:r>
      <w:proofErr w:type="spellEnd"/>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w:t>
      </w:r>
      <w:proofErr w:type="spellStart"/>
      <w:r w:rsidRPr="003541C3">
        <w:t>subheader</w:t>
      </w:r>
      <w:proofErr w:type="spellEnd"/>
      <w:r w:rsidRPr="003541C3">
        <w:t xml:space="preserve">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lastRenderedPageBreak/>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w:t>
      </w:r>
      <w:proofErr w:type="spellStart"/>
      <w:r w:rsidRPr="003541C3">
        <w:t>subheader</w:t>
      </w:r>
      <w:proofErr w:type="spellEnd"/>
      <w:r w:rsidRPr="003541C3">
        <w:t xml:space="preserve">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PMingLiU"/>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w:t>
      </w:r>
      <w:proofErr w:type="spellStart"/>
      <w:r w:rsidRPr="003541C3">
        <w:t>subheader</w:t>
      </w:r>
      <w:proofErr w:type="spellEnd"/>
      <w:r w:rsidRPr="003541C3">
        <w:t>:</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t xml:space="preserve">For SL-BSR triggered by </w:t>
      </w:r>
      <w:proofErr w:type="spellStart"/>
      <w:r w:rsidR="00F32108" w:rsidRPr="003541C3">
        <w:rPr>
          <w:i/>
          <w:lang w:eastAsia="ko-KR"/>
        </w:rPr>
        <w:t>sl</w:t>
      </w:r>
      <w:proofErr w:type="spellEnd"/>
      <w:r w:rsidR="00F32108" w:rsidRPr="003541C3">
        <w:rPr>
          <w:i/>
          <w:lang w:eastAsia="ko-KR"/>
        </w:rPr>
        <w:t>-</w:t>
      </w:r>
      <w:proofErr w:type="spellStart"/>
      <w:r w:rsidRPr="003541C3">
        <w:rPr>
          <w:i/>
          <w:noProof/>
          <w:lang w:eastAsia="ko-KR"/>
        </w:rPr>
        <w:t>retxBSR</w:t>
      </w:r>
      <w:proofErr w:type="spellEnd"/>
      <w:r w:rsidRPr="003541C3">
        <w:rPr>
          <w:i/>
          <w:noProof/>
          <w:lang w:eastAsia="ko-KR"/>
        </w:rPr>
        <w:t>-Timer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proofErr w:type="spellStart"/>
      <w:r w:rsidR="00F32108" w:rsidRPr="003541C3">
        <w:rPr>
          <w:i/>
          <w:lang w:eastAsia="ko-KR"/>
        </w:rPr>
        <w:t>sl</w:t>
      </w:r>
      <w:proofErr w:type="spellEnd"/>
      <w:r w:rsidR="00F32108" w:rsidRPr="003541C3">
        <w:rPr>
          <w:i/>
          <w:lang w:eastAsia="ko-KR"/>
        </w:rPr>
        <w:t>-</w:t>
      </w:r>
      <w:proofErr w:type="spellStart"/>
      <w:r w:rsidRPr="003541C3">
        <w:rPr>
          <w:i/>
          <w:noProof/>
        </w:rPr>
        <w:t>periodicBSR</w:t>
      </w:r>
      <w:proofErr w:type="spellEnd"/>
      <w:r w:rsidRPr="003541C3">
        <w:rPr>
          <w:i/>
          <w:noProof/>
        </w:rPr>
        <w:t>-Timer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proofErr w:type="spellStart"/>
      <w:r w:rsidR="00F32108" w:rsidRPr="003541C3">
        <w:rPr>
          <w:i/>
          <w:lang w:eastAsia="ko-KR"/>
        </w:rPr>
        <w:t>sl</w:t>
      </w:r>
      <w:proofErr w:type="spellEnd"/>
      <w:r w:rsidR="00F32108" w:rsidRPr="003541C3">
        <w:rPr>
          <w:i/>
          <w:lang w:eastAsia="ko-KR"/>
        </w:rPr>
        <w:t>-</w:t>
      </w:r>
      <w:proofErr w:type="spellStart"/>
      <w:r w:rsidRPr="003541C3">
        <w:rPr>
          <w:i/>
          <w:noProof/>
        </w:rPr>
        <w:t>retxBSR</w:t>
      </w:r>
      <w:proofErr w:type="spellEnd"/>
      <w:r w:rsidRPr="003541C3">
        <w:rPr>
          <w:i/>
          <w:noProof/>
        </w:rPr>
        <w:t>-Timer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proofErr w:type="spellStart"/>
      <w:r w:rsidR="00F32108" w:rsidRPr="003541C3">
        <w:rPr>
          <w:i/>
          <w:lang w:eastAsia="ko-KR"/>
        </w:rPr>
        <w:t>sl-</w:t>
      </w:r>
      <w:r w:rsidRPr="003541C3">
        <w:rPr>
          <w:i/>
          <w:noProof/>
        </w:rPr>
        <w:t>logicalChannelSR-DelayTimer</w:t>
      </w:r>
      <w:proofErr w:type="spellEnd"/>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 xml:space="preserve">transmission and the UL-SCH resources cannot accommodate the SL-BSR MAC CE plus its </w:t>
      </w:r>
      <w:proofErr w:type="spellStart"/>
      <w:r w:rsidRPr="003541C3">
        <w:t>subheader</w:t>
      </w:r>
      <w:proofErr w:type="spellEnd"/>
      <w:r w:rsidRPr="003541C3">
        <w:t xml:space="preserve">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proofErr w:type="spellStart"/>
      <w:r w:rsidRPr="003541C3">
        <w:rPr>
          <w:i/>
          <w:lang w:eastAsia="ko-KR"/>
        </w:rPr>
        <w:t>sl</w:t>
      </w:r>
      <w:proofErr w:type="spellEnd"/>
      <w:r w:rsidRPr="003541C3">
        <w:rPr>
          <w:i/>
          <w:lang w:eastAsia="ko-KR"/>
        </w:rPr>
        <w:t>-</w:t>
      </w:r>
      <w:proofErr w:type="spellStart"/>
      <w:r w:rsidR="00F32108" w:rsidRPr="003541C3">
        <w:rPr>
          <w:i/>
          <w:lang w:eastAsia="ko-KR"/>
        </w:rPr>
        <w:t>A</w:t>
      </w:r>
      <w:r w:rsidRPr="003541C3">
        <w:rPr>
          <w:i/>
          <w:lang w:eastAsia="ko-KR"/>
        </w:rPr>
        <w:t>llowedSCS</w:t>
      </w:r>
      <w:proofErr w:type="spellEnd"/>
      <w:r w:rsidRPr="003541C3">
        <w:rPr>
          <w:i/>
          <w:lang w:eastAsia="ko-KR"/>
        </w:rPr>
        <w:t>-List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i/>
          <w:noProof/>
        </w:rPr>
        <w:t>sl-</w:t>
      </w:r>
      <w:proofErr w:type="spellStart"/>
      <w:r w:rsidR="00F32108" w:rsidRPr="003541C3">
        <w:rPr>
          <w:i/>
          <w:lang w:eastAsia="ko-KR"/>
        </w:rPr>
        <w:t>MaxPUSCH</w:t>
      </w:r>
      <w:proofErr w:type="spellEnd"/>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lastRenderedPageBreak/>
        <w:t xml:space="preserve">The MAC entity shall restart </w:t>
      </w:r>
      <w:proofErr w:type="spellStart"/>
      <w:r w:rsidR="00F32108" w:rsidRPr="003541C3">
        <w:rPr>
          <w:i/>
          <w:iCs/>
          <w:lang w:eastAsia="ko-KR"/>
        </w:rPr>
        <w:t>sl</w:t>
      </w:r>
      <w:proofErr w:type="spellEnd"/>
      <w:r w:rsidR="00F32108" w:rsidRPr="003541C3">
        <w:rPr>
          <w:i/>
          <w:iCs/>
          <w:lang w:eastAsia="ko-KR"/>
        </w:rPr>
        <w:t>-</w:t>
      </w:r>
      <w:proofErr w:type="spellStart"/>
      <w:r w:rsidRPr="003541C3">
        <w:rPr>
          <w:i/>
          <w:lang w:eastAsia="ko-KR"/>
        </w:rPr>
        <w:t>retxBSR</w:t>
      </w:r>
      <w:proofErr w:type="spellEnd"/>
      <w:r w:rsidRPr="003541C3">
        <w:rPr>
          <w:i/>
          <w:lang w:eastAsia="ko-KR"/>
        </w:rPr>
        <w:t>-Timer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proofErr w:type="spellStart"/>
      <w:r w:rsidR="00F32108" w:rsidRPr="003541C3">
        <w:rPr>
          <w:i/>
          <w:lang w:eastAsia="ko-KR"/>
        </w:rPr>
        <w:t>sl</w:t>
      </w:r>
      <w:proofErr w:type="spellEnd"/>
      <w:r w:rsidR="00F32108" w:rsidRPr="003541C3">
        <w:rPr>
          <w:i/>
          <w:lang w:eastAsia="ko-KR"/>
        </w:rPr>
        <w:t>-</w:t>
      </w:r>
      <w:proofErr w:type="spellStart"/>
      <w:r w:rsidRPr="003541C3">
        <w:rPr>
          <w:i/>
        </w:rPr>
        <w:t>retx</w:t>
      </w:r>
      <w:proofErr w:type="spellEnd"/>
      <w:r w:rsidRPr="003541C3">
        <w:rPr>
          <w:i/>
        </w:rPr>
        <w:t>-BSR-Timer</w:t>
      </w:r>
      <w:r w:rsidRPr="003541C3">
        <w:t xml:space="preserve"> and </w:t>
      </w:r>
      <w:proofErr w:type="spellStart"/>
      <w:r w:rsidR="00F32108" w:rsidRPr="003541C3">
        <w:rPr>
          <w:i/>
          <w:lang w:eastAsia="ko-KR"/>
        </w:rPr>
        <w:t>sl</w:t>
      </w:r>
      <w:proofErr w:type="spellEnd"/>
      <w:r w:rsidR="00F32108" w:rsidRPr="003541C3">
        <w:rPr>
          <w:i/>
          <w:lang w:eastAsia="ko-KR"/>
        </w:rPr>
        <w:t>-</w:t>
      </w:r>
      <w:r w:rsidRPr="003541C3">
        <w:rPr>
          <w:i/>
        </w:rPr>
        <w:t>periodic-BSR-Timer</w:t>
      </w:r>
      <w:r w:rsidRPr="003541C3">
        <w:t xml:space="preserve"> shall be stopped, when RRC configures </w:t>
      </w:r>
      <w:proofErr w:type="spellStart"/>
      <w:r w:rsidR="00F32108" w:rsidRPr="003541C3">
        <w:t>Sidelink</w:t>
      </w:r>
      <w:proofErr w:type="spellEnd"/>
      <w:r w:rsidR="00F32108" w:rsidRPr="003541C3">
        <w:t xml:space="preserve">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Heading4"/>
      </w:pPr>
      <w:bookmarkStart w:id="311" w:name="_Toc37296262"/>
      <w:bookmarkStart w:id="312" w:name="_Toc46490393"/>
      <w:bookmarkStart w:id="313" w:name="_Toc52752088"/>
      <w:bookmarkStart w:id="314" w:name="_Toc52796550"/>
      <w:bookmarkStart w:id="315" w:name="_Toc155999727"/>
      <w:r w:rsidRPr="003541C3">
        <w:t>5.22</w:t>
      </w:r>
      <w:r w:rsidR="00E82967" w:rsidRPr="003541C3">
        <w:t>.1.7</w:t>
      </w:r>
      <w:r w:rsidR="00E82967" w:rsidRPr="003541C3">
        <w:tab/>
        <w:t>CSI Reporting</w:t>
      </w:r>
      <w:bookmarkEnd w:id="311"/>
      <w:bookmarkEnd w:id="312"/>
      <w:bookmarkEnd w:id="313"/>
      <w:bookmarkEnd w:id="314"/>
      <w:bookmarkEnd w:id="315"/>
    </w:p>
    <w:p w14:paraId="66854EB2" w14:textId="77777777" w:rsidR="00E82967" w:rsidRPr="003541C3" w:rsidRDefault="00E82967" w:rsidP="00E82967">
      <w:pPr>
        <w:rPr>
          <w:noProof/>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Channel State Information (SL-CSI) reporting procedure is used to provide a peer UE with </w:t>
      </w:r>
      <w:proofErr w:type="spellStart"/>
      <w:r w:rsidRPr="003541C3">
        <w:rPr>
          <w:lang w:eastAsia="ko-KR"/>
        </w:rPr>
        <w:t>sidelink</w:t>
      </w:r>
      <w:proofErr w:type="spellEnd"/>
      <w:r w:rsidRPr="003541C3">
        <w:rPr>
          <w:lang w:eastAsia="ko-KR"/>
        </w:rPr>
        <w:t xml:space="preserve">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SimSun"/>
          <w:lang w:eastAsia="zh-CN"/>
        </w:rPr>
        <w:t xml:space="preserve">the </w:t>
      </w:r>
      <w:proofErr w:type="spellStart"/>
      <w:r w:rsidRPr="003541C3">
        <w:rPr>
          <w:rFonts w:eastAsia="SimSun"/>
          <w:i/>
          <w:lang w:eastAsia="zh-CN"/>
        </w:rPr>
        <w:t>sl</w:t>
      </w:r>
      <w:proofErr w:type="spellEnd"/>
      <w:r w:rsidRPr="003541C3">
        <w:rPr>
          <w:rFonts w:eastAsia="SimSun"/>
          <w:i/>
          <w:lang w:eastAsia="zh-CN"/>
        </w:rPr>
        <w:t>-CSI-</w:t>
      </w:r>
      <w:proofErr w:type="spellStart"/>
      <w:r w:rsidRPr="003541C3">
        <w:rPr>
          <w:rFonts w:eastAsia="SimSun"/>
          <w:i/>
          <w:lang w:eastAsia="zh-CN"/>
        </w:rPr>
        <w:t>ReportTimer</w:t>
      </w:r>
      <w:proofErr w:type="spellEnd"/>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SimSun"/>
          <w:lang w:eastAsia="zh-CN"/>
        </w:rPr>
        <w:t>the</w:t>
      </w:r>
      <w:r w:rsidRPr="003541C3">
        <w:rPr>
          <w:lang w:eastAsia="zh-CN"/>
        </w:rPr>
        <w:t xml:space="preserve"> </w:t>
      </w:r>
      <w:proofErr w:type="spellStart"/>
      <w:r w:rsidRPr="003541C3">
        <w:rPr>
          <w:rFonts w:eastAsia="SimSun"/>
          <w:i/>
          <w:lang w:eastAsia="zh-CN"/>
        </w:rPr>
        <w:t>sl</w:t>
      </w:r>
      <w:proofErr w:type="spellEnd"/>
      <w:r w:rsidRPr="003541C3">
        <w:rPr>
          <w:rFonts w:eastAsia="SimSun"/>
          <w:i/>
          <w:lang w:eastAsia="zh-CN"/>
        </w:rPr>
        <w:t>-CSI-</w:t>
      </w:r>
      <w:proofErr w:type="spellStart"/>
      <w:r w:rsidRPr="003541C3">
        <w:rPr>
          <w:rFonts w:eastAsia="SimSun"/>
          <w:i/>
          <w:lang w:eastAsia="zh-CN"/>
        </w:rPr>
        <w:t>ReportTimer</w:t>
      </w:r>
      <w:proofErr w:type="spellEnd"/>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proofErr w:type="spellStart"/>
      <w:r w:rsidR="009F61DF" w:rsidRPr="003541C3">
        <w:rPr>
          <w:rFonts w:eastAsia="SimSun"/>
          <w:i/>
          <w:lang w:eastAsia="zh-CN"/>
        </w:rPr>
        <w:t>sl</w:t>
      </w:r>
      <w:proofErr w:type="spellEnd"/>
      <w:r w:rsidR="009F61DF" w:rsidRPr="003541C3">
        <w:rPr>
          <w:rFonts w:eastAsia="SimSun"/>
          <w:i/>
          <w:lang w:eastAsia="zh-CN"/>
        </w:rPr>
        <w:t>-CSI-</w:t>
      </w:r>
      <w:proofErr w:type="spellStart"/>
      <w:r w:rsidR="009F61DF" w:rsidRPr="003541C3">
        <w:rPr>
          <w:rFonts w:eastAsia="SimSun"/>
          <w:i/>
          <w:lang w:eastAsia="zh-CN"/>
        </w:rPr>
        <w:t>ReportTimer</w:t>
      </w:r>
      <w:proofErr w:type="spellEnd"/>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 xml:space="preserve">CSI reporting MAC CE and its </w:t>
      </w:r>
      <w:proofErr w:type="spellStart"/>
      <w:r w:rsidR="0081031E" w:rsidRPr="003541C3">
        <w:t>subheader</w:t>
      </w:r>
      <w:proofErr w:type="spellEnd"/>
      <w:r w:rsidR="0081031E" w:rsidRPr="003541C3">
        <w:t xml:space="preserve">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16"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Heading4"/>
      </w:pPr>
      <w:bookmarkStart w:id="317" w:name="_Toc155999728"/>
      <w:bookmarkStart w:id="318" w:name="_Toc46490394"/>
      <w:bookmarkStart w:id="319" w:name="_Toc52752089"/>
      <w:bookmarkStart w:id="320" w:name="_Toc52796551"/>
      <w:r w:rsidRPr="003541C3">
        <w:lastRenderedPageBreak/>
        <w:t>5.22.1.8</w:t>
      </w:r>
      <w:r w:rsidRPr="003541C3">
        <w:tab/>
      </w:r>
      <w:r w:rsidR="00087B32" w:rsidRPr="003541C3">
        <w:t>Void</w:t>
      </w:r>
      <w:bookmarkEnd w:id="317"/>
    </w:p>
    <w:p w14:paraId="130BBD97" w14:textId="77777777" w:rsidR="00E72AC4" w:rsidRPr="003541C3" w:rsidRDefault="00E72AC4" w:rsidP="00E72AC4">
      <w:pPr>
        <w:pStyle w:val="Heading4"/>
      </w:pPr>
      <w:bookmarkStart w:id="321" w:name="_Toc155999729"/>
      <w:r w:rsidRPr="003541C3">
        <w:t>5.22.1.9</w:t>
      </w:r>
      <w:r w:rsidRPr="003541C3">
        <w:tab/>
        <w:t>IUC-Request transmission</w:t>
      </w:r>
      <w:bookmarkEnd w:id="321"/>
    </w:p>
    <w:p w14:paraId="44750520" w14:textId="2BAD279E" w:rsidR="00E72AC4" w:rsidRDefault="00E72AC4" w:rsidP="00E72AC4">
      <w:pPr>
        <w:rPr>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Inter-UE Coordination Request transmission procedure is used to trigger a peer UE to transmit </w:t>
      </w:r>
      <w:proofErr w:type="spellStart"/>
      <w:r w:rsidRPr="003541C3">
        <w:rPr>
          <w:lang w:eastAsia="ko-KR"/>
        </w:rPr>
        <w:t>Sidelink</w:t>
      </w:r>
      <w:proofErr w:type="spellEnd"/>
      <w:r w:rsidRPr="003541C3">
        <w:rPr>
          <w:lang w:eastAsia="ko-KR"/>
        </w:rPr>
        <w:t xml:space="preserve"> Inter-UE Coordination Information.</w:t>
      </w:r>
    </w:p>
    <w:p w14:paraId="07858ECA" w14:textId="43A08410" w:rsidR="00121791" w:rsidRPr="003541C3" w:rsidRDefault="00121791" w:rsidP="00E72AC4">
      <w:r>
        <w:rPr>
          <w:lang w:eastAsia="ko-KR"/>
        </w:rPr>
        <w:t xml:space="preserve">RRC configures </w:t>
      </w:r>
      <w:proofErr w:type="spellStart"/>
      <w:r w:rsidRPr="00D27BAB">
        <w:rPr>
          <w:i/>
          <w:lang w:eastAsia="ko-KR"/>
        </w:rPr>
        <w:t>sl-TransmissionStructureForPSCCHandPSSCH</w:t>
      </w:r>
      <w:proofErr w:type="spellEnd"/>
      <w:r>
        <w:rPr>
          <w:lang w:eastAsia="ko-KR"/>
        </w:rPr>
        <w:t xml:space="preserve"> parameter to control the inter-UE coordination request procedure. For a resource pool in a SL BWP where </w:t>
      </w:r>
      <w:proofErr w:type="spellStart"/>
      <w:r w:rsidRPr="00D27BAB">
        <w:rPr>
          <w:i/>
          <w:lang w:eastAsia="ko-KR"/>
        </w:rPr>
        <w:t>sl-TransmissionStructureForPSCCHandPSSCH</w:t>
      </w:r>
      <w:proofErr w:type="spellEnd"/>
      <w:r>
        <w:rPr>
          <w:lang w:eastAsia="ko-KR"/>
        </w:rPr>
        <w:t xml:space="preserve"> is configured as </w:t>
      </w:r>
      <w:proofErr w:type="spellStart"/>
      <w:r w:rsidRPr="00D27BAB">
        <w:rPr>
          <w:i/>
          <w:lang w:eastAsia="ko-KR"/>
        </w:rPr>
        <w:t>interlaceRB</w:t>
      </w:r>
      <w:proofErr w:type="spellEnd"/>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Heading4"/>
      </w:pPr>
      <w:bookmarkStart w:id="322" w:name="_Toc155999730"/>
      <w:r w:rsidRPr="003541C3">
        <w:t>5.22.1.10</w:t>
      </w:r>
      <w:r w:rsidRPr="003541C3">
        <w:tab/>
        <w:t>IUC-Information Reporting</w:t>
      </w:r>
      <w:bookmarkEnd w:id="322"/>
    </w:p>
    <w:p w14:paraId="43794F86" w14:textId="77777777" w:rsidR="008854BB" w:rsidRPr="003541C3" w:rsidRDefault="008854BB" w:rsidP="008854BB">
      <w:pPr>
        <w:pStyle w:val="Heading5"/>
      </w:pPr>
      <w:bookmarkStart w:id="323" w:name="_Toc155999731"/>
      <w:r w:rsidRPr="003541C3">
        <w:t>5.22.1.10.1</w:t>
      </w:r>
      <w:r w:rsidRPr="003541C3">
        <w:tab/>
        <w:t>General</w:t>
      </w:r>
      <w:bookmarkEnd w:id="323"/>
    </w:p>
    <w:p w14:paraId="32702B59" w14:textId="754F431F" w:rsidR="00E72AC4" w:rsidRPr="003541C3" w:rsidRDefault="00E72AC4" w:rsidP="00E72AC4">
      <w:pPr>
        <w:rPr>
          <w:noProof/>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w:t>
      </w:r>
      <w:proofErr w:type="spellStart"/>
      <w:r w:rsidR="00A13DE9" w:rsidRPr="003541C3">
        <w:rPr>
          <w:lang w:eastAsia="ko-KR"/>
        </w:rPr>
        <w:t>Sidelink</w:t>
      </w:r>
      <w:proofErr w:type="spellEnd"/>
      <w:r w:rsidR="00A13DE9" w:rsidRPr="003541C3">
        <w:rPr>
          <w:lang w:eastAsia="ko-KR"/>
        </w:rPr>
        <w:t xml:space="preserve"> Inter-UE Coordination </w:t>
      </w:r>
      <w:r w:rsidR="009928D6">
        <w:rPr>
          <w:lang w:eastAsia="ko-KR"/>
        </w:rPr>
        <w:t>Information</w:t>
      </w:r>
      <w:r w:rsidR="009928D6" w:rsidRPr="003541C3">
        <w:rPr>
          <w:lang w:eastAsia="ko-KR"/>
        </w:rPr>
        <w:t xml:space="preserve"> </w:t>
      </w:r>
      <w:r w:rsidR="00A13DE9" w:rsidRPr="003541C3">
        <w:rPr>
          <w:lang w:eastAsia="ko-KR"/>
        </w:rPr>
        <w:t xml:space="preserve">reporting procedure can be triggered by </w:t>
      </w:r>
      <w:proofErr w:type="spellStart"/>
      <w:r w:rsidR="00A13DE9" w:rsidRPr="003541C3">
        <w:rPr>
          <w:lang w:eastAsia="ko-KR"/>
        </w:rPr>
        <w:t>Sidelink</w:t>
      </w:r>
      <w:proofErr w:type="spellEnd"/>
      <w:r w:rsidR="00A13DE9" w:rsidRPr="003541C3">
        <w:rPr>
          <w:lang w:eastAsia="ko-KR"/>
        </w:rPr>
        <w:t xml:space="preserve">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proofErr w:type="spellStart"/>
      <w:r w:rsidRPr="00BE7443">
        <w:rPr>
          <w:i/>
          <w:iCs/>
        </w:rPr>
        <w:t>sl-TransmissionStructureForPSCCHandPSSCH</w:t>
      </w:r>
      <w:proofErr w:type="spellEnd"/>
      <w:r>
        <w:rPr>
          <w:lang w:eastAsia="ko-KR"/>
        </w:rPr>
        <w:t xml:space="preserve"> parameter to control the inter-UE coordination Information reporting procedure. For a resource pool in a SL BWP where </w:t>
      </w:r>
      <w:proofErr w:type="spellStart"/>
      <w:r w:rsidRPr="00BE7443">
        <w:rPr>
          <w:i/>
          <w:iCs/>
        </w:rPr>
        <w:t>sl-TransmissionStructureForPSCCHandPSSCH</w:t>
      </w:r>
      <w:proofErr w:type="spellEnd"/>
      <w:r>
        <w:t xml:space="preserve"> is configured as </w:t>
      </w:r>
      <w:proofErr w:type="spellStart"/>
      <w:r w:rsidRPr="00D95E98">
        <w:rPr>
          <w:i/>
          <w:iCs/>
        </w:rPr>
        <w:t>interlaceR</w:t>
      </w:r>
      <w:r>
        <w:rPr>
          <w:i/>
          <w:iCs/>
        </w:rPr>
        <w:t>B</w:t>
      </w:r>
      <w:proofErr w:type="spellEnd"/>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SimSun"/>
          <w:lang w:eastAsia="zh-CN"/>
        </w:rPr>
        <w:t xml:space="preserve">the </w:t>
      </w:r>
      <w:proofErr w:type="spellStart"/>
      <w:r w:rsidRPr="003541C3">
        <w:rPr>
          <w:rFonts w:eastAsia="SimSun"/>
          <w:i/>
          <w:lang w:eastAsia="zh-CN"/>
        </w:rPr>
        <w:t>sl</w:t>
      </w:r>
      <w:proofErr w:type="spellEnd"/>
      <w:r w:rsidRPr="003541C3">
        <w:rPr>
          <w:rFonts w:eastAsia="SimSun"/>
          <w:i/>
          <w:lang w:eastAsia="zh-CN"/>
        </w:rPr>
        <w:t>-IUC-</w:t>
      </w:r>
      <w:proofErr w:type="spellStart"/>
      <w:r w:rsidRPr="003541C3">
        <w:rPr>
          <w:rFonts w:eastAsia="SimSun"/>
          <w:i/>
          <w:lang w:eastAsia="zh-CN"/>
        </w:rPr>
        <w:t>ReportTimer</w:t>
      </w:r>
      <w:proofErr w:type="spellEnd"/>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SimSun"/>
          <w:lang w:eastAsia="zh-CN"/>
        </w:rPr>
        <w:t>the</w:t>
      </w:r>
      <w:r w:rsidRPr="003541C3">
        <w:rPr>
          <w:lang w:eastAsia="zh-CN"/>
        </w:rPr>
        <w:t xml:space="preserve"> </w:t>
      </w:r>
      <w:proofErr w:type="spellStart"/>
      <w:r w:rsidRPr="003541C3">
        <w:rPr>
          <w:rFonts w:eastAsia="SimSun"/>
          <w:i/>
          <w:iCs/>
          <w:lang w:eastAsia="zh-CN"/>
        </w:rPr>
        <w:t>sl</w:t>
      </w:r>
      <w:proofErr w:type="spellEnd"/>
      <w:r w:rsidRPr="003541C3">
        <w:rPr>
          <w:rFonts w:eastAsia="SimSun"/>
          <w:i/>
          <w:iCs/>
          <w:lang w:eastAsia="zh-CN"/>
        </w:rPr>
        <w:t>-IUC-</w:t>
      </w:r>
      <w:proofErr w:type="spellStart"/>
      <w:r w:rsidRPr="003541C3">
        <w:rPr>
          <w:rFonts w:eastAsia="SimSun"/>
          <w:i/>
          <w:iCs/>
          <w:lang w:eastAsia="zh-CN"/>
        </w:rPr>
        <w:t>ReportTimer</w:t>
      </w:r>
      <w:proofErr w:type="spellEnd"/>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proofErr w:type="spellStart"/>
      <w:r w:rsidRPr="003541C3">
        <w:rPr>
          <w:rFonts w:eastAsia="SimSun"/>
          <w:i/>
          <w:lang w:eastAsia="zh-CN"/>
        </w:rPr>
        <w:t>sl</w:t>
      </w:r>
      <w:proofErr w:type="spellEnd"/>
      <w:r w:rsidRPr="003541C3">
        <w:rPr>
          <w:rFonts w:eastAsia="SimSun"/>
          <w:i/>
          <w:lang w:eastAsia="zh-CN"/>
        </w:rPr>
        <w:t>-IUC-</w:t>
      </w:r>
      <w:proofErr w:type="spellStart"/>
      <w:r w:rsidRPr="003541C3">
        <w:rPr>
          <w:rFonts w:eastAsia="SimSun"/>
          <w:i/>
          <w:lang w:eastAsia="zh-CN"/>
        </w:rPr>
        <w:t>ReportTimer</w:t>
      </w:r>
      <w:proofErr w:type="spellEnd"/>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t>2&gt;</w:t>
      </w:r>
      <w:r w:rsidRPr="003541C3">
        <w:rPr>
          <w:noProof/>
        </w:rPr>
        <w:tab/>
        <w:t xml:space="preserve">else if the MAC entity has SL resources allocated for new transmission </w:t>
      </w:r>
      <w:r w:rsidRPr="003541C3">
        <w:t xml:space="preserve">and the SL-SCH resources can accommodate the SL-IUC Information MAC CE and its </w:t>
      </w:r>
      <w:proofErr w:type="spellStart"/>
      <w:r w:rsidRPr="003541C3">
        <w:t>subheader</w:t>
      </w:r>
      <w:proofErr w:type="spellEnd"/>
      <w:r w:rsidRPr="003541C3">
        <w:t xml:space="preserve">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Heading5"/>
      </w:pPr>
      <w:bookmarkStart w:id="324" w:name="_Toc155999732"/>
      <w:r w:rsidRPr="003541C3">
        <w:lastRenderedPageBreak/>
        <w:t>5.22.1.10.</w:t>
      </w:r>
      <w:r w:rsidR="008854BB" w:rsidRPr="003541C3">
        <w:t>2</w:t>
      </w:r>
      <w:r w:rsidRPr="003541C3">
        <w:tab/>
        <w:t>Reception of IUC-Information Reporting</w:t>
      </w:r>
      <w:bookmarkEnd w:id="324"/>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Heading4"/>
        <w:rPr>
          <w:lang w:eastAsia="ko-KR"/>
        </w:rPr>
      </w:pPr>
      <w:bookmarkStart w:id="325" w:name="_Toc155999733"/>
      <w:r w:rsidRPr="003541C3">
        <w:t>5.22.1.11</w:t>
      </w:r>
      <w:r w:rsidRPr="003541C3">
        <w:tab/>
        <w:t>TX carrier (re-)selection</w:t>
      </w:r>
      <w:bookmarkEnd w:id="325"/>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proofErr w:type="spellStart"/>
      <w:r w:rsidRPr="003541C3">
        <w:rPr>
          <w:i/>
        </w:rPr>
        <w:t>sl-defaultTxConfigIndex</w:t>
      </w:r>
      <w:proofErr w:type="spellEnd"/>
      <w:r w:rsidRPr="003541C3">
        <w:t xml:space="preserve"> configured by upper layers if CBR measurement results are not available.</w:t>
      </w:r>
    </w:p>
    <w:p w14:paraId="75059203" w14:textId="57AE3CFE" w:rsidR="005503F4" w:rsidRPr="003541C3" w:rsidRDefault="005503F4" w:rsidP="005503F4">
      <w:r w:rsidRPr="003541C3">
        <w:t xml:space="preserve">If the TX carrier (re-)selection is triggered for a </w:t>
      </w:r>
      <w:proofErr w:type="spellStart"/>
      <w:r w:rsidRPr="003541C3">
        <w:t>Sidelink</w:t>
      </w:r>
      <w:proofErr w:type="spellEnd"/>
      <w:r w:rsidRPr="003541C3">
        <w:t xml:space="preserve">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 xml:space="preserve">if there is no selected </w:t>
      </w:r>
      <w:proofErr w:type="spellStart"/>
      <w:r w:rsidRPr="003541C3">
        <w:t>sidelink</w:t>
      </w:r>
      <w:proofErr w:type="spellEnd"/>
      <w:r w:rsidRPr="003541C3">
        <w:t xml:space="preserve"> grant on any carrier allowed for the </w:t>
      </w:r>
      <w:proofErr w:type="spellStart"/>
      <w:r w:rsidRPr="003541C3">
        <w:t>sidelink</w:t>
      </w:r>
      <w:proofErr w:type="spellEnd"/>
      <w:r w:rsidRPr="003541C3">
        <w:t xml:space="preserve">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t>2&gt;</w:t>
      </w:r>
      <w:r w:rsidRPr="003541C3">
        <w:tab/>
        <w:t xml:space="preserve">for each carrier configured by upper layers associated with the concerned </w:t>
      </w:r>
      <w:proofErr w:type="spellStart"/>
      <w:r w:rsidRPr="003541C3">
        <w:t>sidelink</w:t>
      </w:r>
      <w:proofErr w:type="spellEnd"/>
      <w:r w:rsidRPr="003541C3">
        <w:t xml:space="preserve">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proofErr w:type="spellStart"/>
      <w:r w:rsidRPr="003541C3">
        <w:rPr>
          <w:i/>
        </w:rPr>
        <w:t>sl-</w:t>
      </w:r>
      <w:r w:rsidRPr="003541C3">
        <w:rPr>
          <w:i/>
          <w:lang w:eastAsia="zh-CN"/>
        </w:rPr>
        <w:t>threshCBR-FreqReselection</w:t>
      </w:r>
      <w:proofErr w:type="spellEnd"/>
      <w:r w:rsidRPr="003541C3">
        <w:rPr>
          <w:i/>
        </w:rPr>
        <w:t xml:space="preserve"> </w:t>
      </w:r>
      <w:r w:rsidRPr="003541C3">
        <w:t xml:space="preserve">associated with the priority of the </w:t>
      </w:r>
      <w:proofErr w:type="spellStart"/>
      <w:r w:rsidRPr="003541C3">
        <w:t>sidelink</w:t>
      </w:r>
      <w:proofErr w:type="spellEnd"/>
      <w:r w:rsidRPr="003541C3">
        <w:t xml:space="preserve"> logical channel:</w:t>
      </w:r>
    </w:p>
    <w:p w14:paraId="77C4C718" w14:textId="2163F40F" w:rsidR="005503F4" w:rsidRPr="003541C3" w:rsidRDefault="005503F4" w:rsidP="005503F4">
      <w:pPr>
        <w:pStyle w:val="NO"/>
      </w:pPr>
      <w:r w:rsidRPr="003541C3">
        <w:rPr>
          <w:lang w:eastAsia="ko-KR"/>
        </w:rPr>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proofErr w:type="spellStart"/>
      <w:r w:rsidR="00121791" w:rsidRPr="00CB729E">
        <w:rPr>
          <w:i/>
          <w:iCs/>
          <w:lang w:eastAsia="ko-KR"/>
        </w:rPr>
        <w:t>sl</w:t>
      </w:r>
      <w:proofErr w:type="spellEnd"/>
      <w:r w:rsidR="00121791" w:rsidRPr="00CB729E">
        <w:rPr>
          <w:i/>
          <w:iCs/>
          <w:lang w:eastAsia="ko-KR"/>
        </w:rPr>
        <w:t>-HARQ-</w:t>
      </w:r>
      <w:proofErr w:type="spellStart"/>
      <w:r w:rsidR="00121791" w:rsidRPr="00CB729E">
        <w:rPr>
          <w:i/>
          <w:iCs/>
          <w:lang w:eastAsia="ko-KR"/>
        </w:rPr>
        <w:t>FeedbackEnabled</w:t>
      </w:r>
      <w:proofErr w:type="spellEnd"/>
      <w:r w:rsidR="00121791" w:rsidRPr="00CB729E">
        <w:rPr>
          <w:lang w:eastAsia="ko-KR"/>
        </w:rPr>
        <w:t xml:space="preserve"> for the </w:t>
      </w:r>
      <w:proofErr w:type="spellStart"/>
      <w:r w:rsidR="00121791" w:rsidRPr="00CB729E">
        <w:rPr>
          <w:lang w:eastAsia="ko-KR"/>
        </w:rPr>
        <w:t>sidelink</w:t>
      </w:r>
      <w:proofErr w:type="spellEnd"/>
      <w:r w:rsidR="00121791" w:rsidRPr="00CB729E">
        <w:rPr>
          <w:lang w:eastAsia="ko-KR"/>
        </w:rPr>
        <w:t xml:space="preserve">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for the concerned </w:t>
      </w:r>
      <w:proofErr w:type="spellStart"/>
      <w:r w:rsidRPr="003541C3">
        <w:rPr>
          <w:lang w:eastAsia="ko-KR"/>
        </w:rPr>
        <w:t>sidelink</w:t>
      </w:r>
      <w:proofErr w:type="spellEnd"/>
      <w:r w:rsidRPr="003541C3">
        <w:rPr>
          <w:lang w:eastAsia="ko-KR"/>
        </w:rPr>
        <w:t xml:space="preserve">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w:t>
      </w:r>
      <w:proofErr w:type="spellStart"/>
      <w:r w:rsidR="00121791">
        <w:t>sidelink</w:t>
      </w:r>
      <w:proofErr w:type="spellEnd"/>
      <w:r w:rsidR="00121791">
        <w:t xml:space="preserve">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proofErr w:type="spellStart"/>
      <w:r w:rsidRPr="003541C3">
        <w:rPr>
          <w:i/>
        </w:rPr>
        <w:t>sl-threshCBR-FreqKeeping</w:t>
      </w:r>
      <w:proofErr w:type="spellEnd"/>
      <w:r w:rsidRPr="003541C3">
        <w:t xml:space="preserve"> associated with priority of the </w:t>
      </w:r>
      <w:proofErr w:type="spellStart"/>
      <w:r w:rsidRPr="003541C3">
        <w:t>sidelink</w:t>
      </w:r>
      <w:proofErr w:type="spellEnd"/>
      <w:r w:rsidRPr="003541C3">
        <w:t xml:space="preserve"> logical channel, for each </w:t>
      </w:r>
      <w:proofErr w:type="spellStart"/>
      <w:r w:rsidRPr="003541C3">
        <w:t>sidelink</w:t>
      </w:r>
      <w:proofErr w:type="spellEnd"/>
      <w:r w:rsidRPr="003541C3">
        <w:t xml:space="preserve">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w:t>
      </w:r>
      <w:proofErr w:type="spellStart"/>
      <w:r w:rsidR="00121791">
        <w:t>sidelink</w:t>
      </w:r>
      <w:proofErr w:type="spellEnd"/>
      <w:r w:rsidR="00121791">
        <w:t xml:space="preserve"> logical channel is allowed, </w:t>
      </w:r>
      <w:r w:rsidRPr="003541C3">
        <w:t xml:space="preserve">if </w:t>
      </w:r>
      <w:r w:rsidRPr="003541C3">
        <w:rPr>
          <w:lang w:eastAsia="ko-KR"/>
        </w:rPr>
        <w:t xml:space="preserve">the </w:t>
      </w:r>
      <w:r w:rsidRPr="003541C3">
        <w:t xml:space="preserve">CBR of the carrier is below </w:t>
      </w:r>
      <w:proofErr w:type="spellStart"/>
      <w:r w:rsidRPr="003541C3">
        <w:rPr>
          <w:i/>
        </w:rPr>
        <w:t>sl-</w:t>
      </w:r>
      <w:r w:rsidRPr="003541C3">
        <w:rPr>
          <w:i/>
          <w:lang w:eastAsia="zh-CN"/>
        </w:rPr>
        <w:t>threshCBR-FreqReselection</w:t>
      </w:r>
      <w:proofErr w:type="spellEnd"/>
      <w:r w:rsidRPr="003541C3">
        <w:rPr>
          <w:i/>
        </w:rPr>
        <w:t xml:space="preserve"> </w:t>
      </w:r>
      <w:r w:rsidRPr="003541C3">
        <w:t xml:space="preserve">associated with the priority of the </w:t>
      </w:r>
      <w:proofErr w:type="spellStart"/>
      <w:r w:rsidRPr="003541C3">
        <w:t>sidelink</w:t>
      </w:r>
      <w:proofErr w:type="spellEnd"/>
      <w:r w:rsidRPr="003541C3">
        <w:t xml:space="preserve">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 xml:space="preserve">for each carrier configured by upper layers on which the </w:t>
      </w:r>
      <w:proofErr w:type="spellStart"/>
      <w:r w:rsidRPr="003541C3">
        <w:t>sidelink</w:t>
      </w:r>
      <w:proofErr w:type="spellEnd"/>
      <w:r w:rsidRPr="003541C3">
        <w:t xml:space="preserve">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 xml:space="preserve">for each </w:t>
      </w:r>
      <w:proofErr w:type="spellStart"/>
      <w:r w:rsidRPr="003541C3">
        <w:rPr>
          <w:lang w:eastAsia="ko-KR"/>
        </w:rPr>
        <w:t>sidelink</w:t>
      </w:r>
      <w:proofErr w:type="spellEnd"/>
      <w:r w:rsidRPr="003541C3">
        <w:rPr>
          <w:lang w:eastAsia="ko-KR"/>
        </w:rPr>
        <w:t xml:space="preserve">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proofErr w:type="spellStart"/>
      <w:r w:rsidRPr="00A24B5B">
        <w:rPr>
          <w:i/>
          <w:iCs/>
          <w:lang w:eastAsia="ko-KR"/>
        </w:rPr>
        <w:t>sl</w:t>
      </w:r>
      <w:proofErr w:type="spellEnd"/>
      <w:r w:rsidRPr="00A24B5B">
        <w:rPr>
          <w:i/>
          <w:iCs/>
          <w:lang w:eastAsia="ko-KR"/>
        </w:rPr>
        <w:t>-HARQ-</w:t>
      </w:r>
      <w:proofErr w:type="spellStart"/>
      <w:r w:rsidRPr="00A24B5B">
        <w:rPr>
          <w:i/>
          <w:iCs/>
          <w:lang w:eastAsia="ko-KR"/>
        </w:rPr>
        <w:t>FeedbackEnabled</w:t>
      </w:r>
      <w:proofErr w:type="spellEnd"/>
      <w:r>
        <w:rPr>
          <w:lang w:eastAsia="ko-KR"/>
        </w:rPr>
        <w:t xml:space="preserve"> is set to </w:t>
      </w:r>
      <w:r w:rsidRPr="00A24B5B">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B90EE55" w14:textId="538E2447" w:rsidR="00121791" w:rsidRDefault="00121791" w:rsidP="00121791">
      <w:pPr>
        <w:pStyle w:val="B5"/>
        <w:rPr>
          <w:lang w:eastAsia="ko-KR"/>
        </w:rPr>
      </w:pPr>
      <w:r>
        <w:rPr>
          <w:lang w:eastAsia="ko-KR"/>
        </w:rPr>
        <w:lastRenderedPageBreak/>
        <w:t>5&gt;</w:t>
      </w:r>
      <w:r>
        <w:rPr>
          <w:lang w:eastAsia="ko-KR"/>
        </w:rPr>
        <w:tab/>
        <w:t xml:space="preserve">select one pool of resources configured with PSFCH resources among the pools of resources except the pool(s) in </w:t>
      </w:r>
      <w:proofErr w:type="spellStart"/>
      <w:r w:rsidRPr="000358FA">
        <w:rPr>
          <w:i/>
          <w:lang w:eastAsia="ko-KR"/>
        </w:rPr>
        <w:t>sl</w:t>
      </w:r>
      <w:proofErr w:type="spellEnd"/>
      <w:r w:rsidRPr="000358FA">
        <w:rPr>
          <w:i/>
          <w:lang w:eastAsia="ko-KR"/>
        </w:rPr>
        <w:t>-BWP-</w:t>
      </w:r>
      <w:proofErr w:type="spellStart"/>
      <w:r w:rsidRPr="000358FA">
        <w:rPr>
          <w:i/>
          <w:lang w:eastAsia="ko-KR"/>
        </w:rPr>
        <w:t>DiscPoolConfig</w:t>
      </w:r>
      <w:proofErr w:type="spellEnd"/>
      <w:r>
        <w:rPr>
          <w:lang w:eastAsia="ko-KR"/>
        </w:rPr>
        <w:t xml:space="preserve"> or </w:t>
      </w:r>
      <w:proofErr w:type="spellStart"/>
      <w:r w:rsidRPr="000358FA">
        <w:rPr>
          <w:i/>
          <w:lang w:eastAsia="ko-KR"/>
        </w:rPr>
        <w:t>sl</w:t>
      </w:r>
      <w:proofErr w:type="spellEnd"/>
      <w:r w:rsidRPr="000358FA">
        <w:rPr>
          <w:i/>
          <w:lang w:eastAsia="ko-KR"/>
        </w:rPr>
        <w:t>-BWP-</w:t>
      </w:r>
      <w:proofErr w:type="spellStart"/>
      <w:r w:rsidRPr="000358FA">
        <w:rPr>
          <w:i/>
          <w:lang w:eastAsia="ko-KR"/>
        </w:rPr>
        <w:t>DiscPoolConfigCommon</w:t>
      </w:r>
      <w:proofErr w:type="spellEnd"/>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proofErr w:type="spellStart"/>
      <w:r w:rsidRPr="000358FA">
        <w:rPr>
          <w:i/>
          <w:lang w:eastAsia="ko-KR"/>
        </w:rPr>
        <w:t>sl</w:t>
      </w:r>
      <w:proofErr w:type="spellEnd"/>
      <w:r w:rsidRPr="000358FA">
        <w:rPr>
          <w:i/>
          <w:lang w:eastAsia="ko-KR"/>
        </w:rPr>
        <w:t>-BWP-</w:t>
      </w:r>
      <w:proofErr w:type="spellStart"/>
      <w:r w:rsidRPr="000358FA">
        <w:rPr>
          <w:i/>
          <w:lang w:eastAsia="ko-KR"/>
        </w:rPr>
        <w:t>DiscPoolConfig</w:t>
      </w:r>
      <w:proofErr w:type="spellEnd"/>
      <w:r>
        <w:rPr>
          <w:lang w:eastAsia="ko-KR"/>
        </w:rPr>
        <w:t xml:space="preserve"> or </w:t>
      </w:r>
      <w:proofErr w:type="spellStart"/>
      <w:r w:rsidRPr="000358FA">
        <w:rPr>
          <w:i/>
          <w:lang w:eastAsia="ko-KR"/>
        </w:rPr>
        <w:t>sl</w:t>
      </w:r>
      <w:proofErr w:type="spellEnd"/>
      <w:r w:rsidRPr="000358FA">
        <w:rPr>
          <w:i/>
          <w:lang w:eastAsia="ko-KR"/>
        </w:rPr>
        <w:t>-BWP-</w:t>
      </w:r>
      <w:proofErr w:type="spellStart"/>
      <w:r w:rsidRPr="000358FA">
        <w:rPr>
          <w:i/>
          <w:lang w:eastAsia="ko-KR"/>
        </w:rPr>
        <w:t>DiscPoolConfigCommon</w:t>
      </w:r>
      <w:proofErr w:type="spellEnd"/>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 xml:space="preserve">is left to UE implementation to determine the </w:t>
      </w:r>
      <w:proofErr w:type="spellStart"/>
      <w:r w:rsidRPr="003541C3">
        <w:t>sidelink</w:t>
      </w:r>
      <w:proofErr w:type="spellEnd"/>
      <w:r w:rsidRPr="003541C3">
        <w:t xml:space="preserve"> logical channels among the </w:t>
      </w:r>
      <w:proofErr w:type="spellStart"/>
      <w:r w:rsidRPr="003541C3">
        <w:t>sidelink</w:t>
      </w:r>
      <w:proofErr w:type="spellEnd"/>
      <w:r w:rsidRPr="003541C3">
        <w:t xml:space="preserve">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Heading4"/>
        <w:rPr>
          <w:rFonts w:eastAsia="DengXian"/>
          <w:lang w:eastAsia="zh-CN"/>
        </w:rPr>
      </w:pPr>
      <w:bookmarkStart w:id="326" w:name="_Toc155999734"/>
      <w:r w:rsidRPr="003541C3">
        <w:rPr>
          <w:rFonts w:eastAsia="DengXian"/>
          <w:lang w:eastAsia="zh-CN"/>
        </w:rPr>
        <w:t>5.22.1.12</w:t>
      </w:r>
      <w:r w:rsidR="00AD2948" w:rsidRPr="003541C3">
        <w:rPr>
          <w:rFonts w:eastAsia="DengXian"/>
          <w:lang w:eastAsia="zh-CN"/>
        </w:rPr>
        <w:tab/>
        <w:t>SL-PRS Resource Request</w:t>
      </w:r>
      <w:bookmarkEnd w:id="326"/>
    </w:p>
    <w:p w14:paraId="6210CB0A" w14:textId="53C3F1AE" w:rsidR="00AD2948" w:rsidRPr="003541C3" w:rsidRDefault="00AD2948" w:rsidP="00AD2948">
      <w:pPr>
        <w:rPr>
          <w:rFonts w:eastAsia="DengXian"/>
          <w:lang w:eastAsia="zh-CN"/>
        </w:rPr>
      </w:pPr>
      <w:r w:rsidRPr="003541C3">
        <w:rPr>
          <w:rFonts w:eastAsia="DengXian"/>
          <w:lang w:eastAsia="zh-CN"/>
        </w:rPr>
        <w:t>SL-PRS transmission can be triggered either by lower layer signalling from the peer UE or the UE</w:t>
      </w:r>
      <w:r w:rsidR="006D0790">
        <w:rPr>
          <w:rFonts w:eastAsia="DengXian"/>
          <w:lang w:eastAsia="zh-CN"/>
        </w:rPr>
        <w:t>'</w:t>
      </w:r>
      <w:r w:rsidRPr="003541C3">
        <w:rPr>
          <w:rFonts w:eastAsia="DengXian"/>
          <w:lang w:eastAsia="zh-CN"/>
        </w:rPr>
        <w:t xml:space="preserve">s own </w:t>
      </w:r>
      <w:r w:rsidR="00CA1231">
        <w:rPr>
          <w:rFonts w:eastAsia="DengXian"/>
          <w:lang w:eastAsia="zh-CN"/>
        </w:rPr>
        <w:t>upper</w:t>
      </w:r>
      <w:r w:rsidRPr="003541C3">
        <w:rPr>
          <w:rFonts w:eastAsia="DengXian"/>
          <w:lang w:eastAsia="zh-CN"/>
        </w:rPr>
        <w:t xml:space="preserve"> layer</w:t>
      </w:r>
      <w:r w:rsidR="0010511E">
        <w:rPr>
          <w:rFonts w:eastAsia="DengXian"/>
          <w:lang w:eastAsia="zh-CN"/>
        </w:rPr>
        <w:t>s</w:t>
      </w:r>
      <w:r w:rsidRPr="003541C3">
        <w:rPr>
          <w:rFonts w:eastAsia="DengXian"/>
          <w:lang w:eastAsia="zh-CN"/>
        </w:rPr>
        <w:t xml:space="preserve">. The SL-PRS Resource Request procedure is used to provide </w:t>
      </w:r>
      <w:proofErr w:type="spellStart"/>
      <w:r w:rsidRPr="003541C3">
        <w:rPr>
          <w:rFonts w:eastAsia="DengXian"/>
          <w:lang w:eastAsia="zh-CN"/>
        </w:rPr>
        <w:t>gNB</w:t>
      </w:r>
      <w:proofErr w:type="spellEnd"/>
      <w:r w:rsidRPr="003541C3">
        <w:rPr>
          <w:rFonts w:eastAsia="DengXian"/>
          <w:lang w:eastAsia="zh-CN"/>
        </w:rPr>
        <w:t xml:space="preserve"> with information about the triggered SL-PRS transmission.</w:t>
      </w:r>
    </w:p>
    <w:p w14:paraId="394A3A44" w14:textId="77777777" w:rsidR="00AD2948" w:rsidRPr="003541C3" w:rsidRDefault="00AD2948" w:rsidP="00AD2948">
      <w:pPr>
        <w:rPr>
          <w:rFonts w:eastAsia="DengXian"/>
          <w:lang w:eastAsia="zh-CN"/>
        </w:rPr>
      </w:pPr>
      <w:r w:rsidRPr="003541C3">
        <w:rPr>
          <w:rFonts w:eastAsia="DengXian"/>
          <w:lang w:eastAsia="zh-CN"/>
        </w:rPr>
        <w:t xml:space="preserve">The MAC entity shall, if </w:t>
      </w:r>
      <w:proofErr w:type="spellStart"/>
      <w:r w:rsidRPr="003541C3">
        <w:rPr>
          <w:rFonts w:eastAsia="DengXian"/>
          <w:lang w:eastAsia="zh-CN"/>
        </w:rPr>
        <w:t>Sidelink</w:t>
      </w:r>
      <w:proofErr w:type="spellEnd"/>
      <w:r w:rsidRPr="003541C3">
        <w:rPr>
          <w:rFonts w:eastAsia="DengXian"/>
          <w:lang w:eastAsia="zh-CN"/>
        </w:rPr>
        <w:t xml:space="preserve"> resource allocation scheme 1 for SL-PRS transmission is configured:</w:t>
      </w:r>
    </w:p>
    <w:p w14:paraId="6FAA114D"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aperiodic SL-PRS is triggered:</w:t>
      </w:r>
    </w:p>
    <w:p w14:paraId="6A66A591"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trigger the SL-PRS Resource Request.</w:t>
      </w:r>
    </w:p>
    <w:p w14:paraId="7EEA8968"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else if periodic SL-PRS is triggered:</w:t>
      </w:r>
    </w:p>
    <w:p w14:paraId="06A663E7"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notify RRC to send SL-PRS Resource Request.</w:t>
      </w:r>
    </w:p>
    <w:p w14:paraId="385357FB" w14:textId="77777777" w:rsidR="00AD2948" w:rsidRPr="003541C3" w:rsidRDefault="00AD2948" w:rsidP="00AD2948">
      <w:pPr>
        <w:pStyle w:val="B2"/>
        <w:ind w:left="0" w:firstLine="0"/>
        <w:rPr>
          <w:rFonts w:eastAsia="DengXian"/>
          <w:lang w:eastAsia="zh-CN"/>
        </w:rPr>
      </w:pPr>
      <w:r w:rsidRPr="003541C3">
        <w:rPr>
          <w:rFonts w:eastAsia="DengXian"/>
          <w:lang w:eastAsia="zh-CN"/>
        </w:rPr>
        <w:t>The MAC entity shall:</w:t>
      </w:r>
    </w:p>
    <w:p w14:paraId="70630176"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SL-PRS Resource Request is triggered and not cancelled:</w:t>
      </w:r>
    </w:p>
    <w:p w14:paraId="213BFE6F"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if UL-SCH resources are available for a new transmission and these UL-SCH resources can accommodate the SL-PRS Resource Request MAC CE plus its </w:t>
      </w:r>
      <w:proofErr w:type="spellStart"/>
      <w:r w:rsidRPr="003541C3">
        <w:rPr>
          <w:rFonts w:eastAsia="DengXian"/>
          <w:lang w:eastAsia="zh-CN"/>
        </w:rPr>
        <w:t>subheader</w:t>
      </w:r>
      <w:proofErr w:type="spellEnd"/>
      <w:r w:rsidRPr="003541C3">
        <w:rPr>
          <w:rFonts w:eastAsia="DengXian"/>
          <w:lang w:eastAsia="zh-CN"/>
        </w:rPr>
        <w:t xml:space="preserve"> as a result of logical channel prioritization:</w:t>
      </w:r>
    </w:p>
    <w:p w14:paraId="159CB7D3"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else:</w:t>
      </w:r>
    </w:p>
    <w:p w14:paraId="46A2ECF0"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trigger a Scheduling Request for the SL-PRS Resource Request MAC CE as specified in clause 5.4.4.</w:t>
      </w:r>
    </w:p>
    <w:p w14:paraId="46B28EBB" w14:textId="771503F9" w:rsidR="00AD2948" w:rsidRPr="003541C3" w:rsidRDefault="00AD2948" w:rsidP="003541C3">
      <w:pPr>
        <w:rPr>
          <w:rFonts w:eastAsia="DengXian"/>
          <w:lang w:eastAsia="zh-CN"/>
        </w:rPr>
      </w:pPr>
      <w:r w:rsidRPr="003541C3">
        <w:rPr>
          <w:rFonts w:eastAsia="DengXian"/>
          <w:lang w:eastAsia="zh-CN"/>
        </w:rPr>
        <w:t xml:space="preserve">The SL-PRS Resource Request MAC CE may be cancelled </w:t>
      </w:r>
      <w:r w:rsidRPr="003541C3">
        <w:t>when SL grant can accommodate all the pending SL-PRS transmissions.</w:t>
      </w:r>
      <w:r w:rsidRPr="003541C3">
        <w:rPr>
          <w:rFonts w:eastAsia="DengXian"/>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DengXian"/>
          <w:lang w:eastAsia="zh-CN"/>
        </w:rPr>
        <w:t>.</w:t>
      </w:r>
    </w:p>
    <w:p w14:paraId="2E7B4E45" w14:textId="741EC876" w:rsidR="00E82967" w:rsidRPr="003541C3" w:rsidRDefault="000F52CF" w:rsidP="00C72B36">
      <w:pPr>
        <w:pStyle w:val="Heading3"/>
      </w:pPr>
      <w:bookmarkStart w:id="327" w:name="_Toc155999735"/>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66"/>
      <w:bookmarkEnd w:id="316"/>
      <w:bookmarkEnd w:id="318"/>
      <w:bookmarkEnd w:id="319"/>
      <w:bookmarkEnd w:id="320"/>
      <w:bookmarkEnd w:id="327"/>
    </w:p>
    <w:p w14:paraId="4B76779F" w14:textId="77777777" w:rsidR="00E82967" w:rsidRPr="003541C3" w:rsidRDefault="000F52CF" w:rsidP="00E82967">
      <w:pPr>
        <w:pStyle w:val="Heading4"/>
      </w:pPr>
      <w:bookmarkStart w:id="328" w:name="_Toc12569242"/>
      <w:bookmarkStart w:id="329" w:name="_Toc37296264"/>
      <w:bookmarkStart w:id="330" w:name="_Toc46490395"/>
      <w:bookmarkStart w:id="331" w:name="_Toc52752090"/>
      <w:bookmarkStart w:id="332" w:name="_Toc52796552"/>
      <w:bookmarkStart w:id="333" w:name="_Toc155999736"/>
      <w:r w:rsidRPr="003541C3">
        <w:t>5.22</w:t>
      </w:r>
      <w:r w:rsidR="00E82967" w:rsidRPr="003541C3">
        <w:t>.2.1</w:t>
      </w:r>
      <w:r w:rsidR="00E82967" w:rsidRPr="003541C3">
        <w:tab/>
        <w:t>SCI reception</w:t>
      </w:r>
      <w:bookmarkEnd w:id="328"/>
      <w:bookmarkEnd w:id="329"/>
      <w:bookmarkEnd w:id="330"/>
      <w:bookmarkEnd w:id="331"/>
      <w:bookmarkEnd w:id="332"/>
      <w:bookmarkEnd w:id="333"/>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34" w:author="Huawei-YinghaoGuo" w:date="2024-04-04T10:41:00Z">
        <w:r w:rsidR="00AD2948" w:rsidRPr="003541C3" w:rsidDel="009D1EBB">
          <w:rPr>
            <w:rFonts w:eastAsia="DengXian"/>
            <w:lang w:eastAsia="zh-CN"/>
          </w:rPr>
          <w:delText>SL-PRS</w:delText>
        </w:r>
        <w:r w:rsidR="00AD2948" w:rsidRPr="003541C3" w:rsidDel="009D1EBB">
          <w:delText xml:space="preserve"> shared resource pool</w:delText>
        </w:r>
      </w:del>
      <w:ins w:id="335" w:author="Huawei-YinghaoGuo" w:date="2024-04-04T10:41:00Z">
        <w:r w:rsidR="009D1EBB">
          <w:rPr>
            <w:rFonts w:eastAsia="DengXian"/>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36" w:author="Huawei-YinghaoGuo" w:date="2024-04-04T10:41:00Z">
        <w:r w:rsidR="00AD2948" w:rsidRPr="003541C3" w:rsidDel="009D1EBB">
          <w:rPr>
            <w:rFonts w:eastAsia="DengXian"/>
            <w:lang w:eastAsia="zh-CN"/>
          </w:rPr>
          <w:delText>SL-PRS</w:delText>
        </w:r>
        <w:r w:rsidR="00AD2948" w:rsidRPr="003541C3" w:rsidDel="009D1EBB">
          <w:delText xml:space="preserve"> dedicated resource pool</w:delText>
        </w:r>
      </w:del>
      <w:ins w:id="337" w:author="Huawei-YinghaoGuo" w:date="2024-04-04T10:41:00Z">
        <w:r w:rsidR="009D1EBB">
          <w:rPr>
            <w:rFonts w:eastAsia="DengXian"/>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lastRenderedPageBreak/>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else if an SCI has been received on the PSCCH reception on </w:t>
      </w:r>
      <w:del w:id="338" w:author="Huawei-YinghaoGuo" w:date="2024-04-04T10:41:00Z">
        <w:r w:rsidRPr="003541C3" w:rsidDel="009D1EBB">
          <w:rPr>
            <w:rFonts w:eastAsia="DengXian"/>
            <w:lang w:eastAsia="zh-CN"/>
          </w:rPr>
          <w:delText>SL-PRS dedicated resource pool</w:delText>
        </w:r>
      </w:del>
      <w:ins w:id="339" w:author="Huawei-YinghaoGuo" w:date="2024-04-04T10:41:00Z">
        <w:r w:rsidR="009D1EBB">
          <w:rPr>
            <w:rFonts w:eastAsia="DengXian"/>
            <w:lang w:eastAsia="zh-CN"/>
          </w:rPr>
          <w:t>Dedicated SL-PRS resource pool</w:t>
        </w:r>
      </w:ins>
      <w:r w:rsidRPr="003541C3">
        <w:rPr>
          <w:rFonts w:eastAsia="DengXian"/>
          <w:lang w:eastAsia="zh-CN"/>
        </w:rPr>
        <w:t xml:space="preserve"> for SL-PRS transmission:</w:t>
      </w:r>
    </w:p>
    <w:p w14:paraId="7232AB5C"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DengXian"/>
          <w:lang w:eastAsia="zh-CN"/>
        </w:rPr>
        <w:t>3&gt;</w:t>
      </w:r>
      <w:r w:rsidRPr="003541C3">
        <w:rPr>
          <w:rFonts w:eastAsia="DengXian"/>
          <w:lang w:eastAsia="zh-CN"/>
        </w:rPr>
        <w:tab/>
        <w:t xml:space="preserve">store the SCI as a valid SCI for the SL-PRS transmission and the corresponding SL-PRS transmission information on </w:t>
      </w:r>
      <w:del w:id="340" w:author="Huawei-YinghaoGuo" w:date="2024-04-04T10:41:00Z">
        <w:r w:rsidRPr="003541C3" w:rsidDel="009D1EBB">
          <w:rPr>
            <w:rFonts w:eastAsia="DengXian"/>
            <w:lang w:eastAsia="zh-CN"/>
          </w:rPr>
          <w:delText>SL-PRS dedicated resource pool</w:delText>
        </w:r>
      </w:del>
      <w:ins w:id="341" w:author="Huawei-YinghaoGuo" w:date="2024-04-04T10:41:00Z">
        <w:r w:rsidR="009D1EBB">
          <w:rPr>
            <w:rFonts w:eastAsia="DengXian"/>
            <w:lang w:eastAsia="zh-CN"/>
          </w:rPr>
          <w:t>Dedicated SL-PRS resource pool</w:t>
        </w:r>
      </w:ins>
      <w:r w:rsidRPr="003541C3">
        <w:rPr>
          <w:rFonts w:eastAsia="DengXian"/>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 xml:space="preserve">deliver the SCI and the associated </w:t>
      </w:r>
      <w:proofErr w:type="spellStart"/>
      <w:r w:rsidRPr="003541C3">
        <w:t>Sidelink</w:t>
      </w:r>
      <w:proofErr w:type="spellEnd"/>
      <w:r w:rsidRPr="003541C3">
        <w:t xml:space="preserve"> transmission information to the </w:t>
      </w:r>
      <w:proofErr w:type="spellStart"/>
      <w:r w:rsidRPr="003541C3">
        <w:t>Sidelink</w:t>
      </w:r>
      <w:proofErr w:type="spellEnd"/>
      <w:r w:rsidRPr="003541C3">
        <w:t xml:space="preserve"> HARQ Entity.</w:t>
      </w:r>
    </w:p>
    <w:p w14:paraId="296FD39F"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for each SL-PRS transmission occasion for which MAC entity has a valid SCI:</w:t>
      </w:r>
    </w:p>
    <w:p w14:paraId="75E902F8" w14:textId="1E9DCD1F" w:rsidR="00E82967" w:rsidRPr="003541C3" w:rsidRDefault="00AD2948" w:rsidP="00E82967">
      <w:pPr>
        <w:pStyle w:val="B2"/>
        <w:rPr>
          <w:rFonts w:eastAsia="DengXian"/>
          <w:lang w:eastAsia="zh-CN"/>
        </w:rPr>
      </w:pPr>
      <w:r w:rsidRPr="003541C3">
        <w:rPr>
          <w:rFonts w:eastAsia="DengXian"/>
          <w:lang w:eastAsia="zh-CN"/>
        </w:rPr>
        <w:t>2&gt;</w:t>
      </w:r>
      <w:r w:rsidRPr="003541C3">
        <w:rPr>
          <w:rFonts w:eastAsia="DengXian"/>
          <w:lang w:eastAsia="zh-CN"/>
        </w:rPr>
        <w:tab/>
        <w:t xml:space="preserve">perform SL-PRS reception according to the SL-PRS transmission information within the SCI as in clause 5.22.2.2.2 for SL-PRS received on </w:t>
      </w:r>
      <w:del w:id="342" w:author="Huawei-YinghaoGuo" w:date="2024-04-04T10:41:00Z">
        <w:r w:rsidRPr="003541C3" w:rsidDel="009D1EBB">
          <w:rPr>
            <w:rFonts w:eastAsia="DengXian"/>
            <w:lang w:eastAsia="zh-CN"/>
          </w:rPr>
          <w:delText>SL-PRS shared resource pool</w:delText>
        </w:r>
      </w:del>
      <w:ins w:id="343" w:author="Huawei-YinghaoGuo" w:date="2024-04-04T10:41:00Z">
        <w:r w:rsidR="009D1EBB">
          <w:rPr>
            <w:rFonts w:eastAsia="DengXian"/>
            <w:lang w:eastAsia="zh-CN"/>
          </w:rPr>
          <w:t>Shared SL-PRS resource pool</w:t>
        </w:r>
      </w:ins>
      <w:r w:rsidRPr="003541C3">
        <w:rPr>
          <w:rFonts w:eastAsia="DengXian"/>
          <w:lang w:eastAsia="zh-CN"/>
        </w:rPr>
        <w:t xml:space="preserve"> and as in clause </w:t>
      </w:r>
      <w:r w:rsidR="00D72270" w:rsidRPr="003541C3">
        <w:rPr>
          <w:rFonts w:eastAsia="DengXian"/>
          <w:lang w:eastAsia="zh-CN"/>
        </w:rPr>
        <w:t>5.22.2.4</w:t>
      </w:r>
      <w:r w:rsidRPr="003541C3">
        <w:rPr>
          <w:rFonts w:eastAsia="DengXian"/>
          <w:lang w:eastAsia="zh-CN"/>
        </w:rPr>
        <w:t xml:space="preserve"> for SL-PRS received on </w:t>
      </w:r>
      <w:del w:id="344" w:author="Huawei-YinghaoGuo" w:date="2024-04-04T10:41:00Z">
        <w:r w:rsidRPr="003541C3" w:rsidDel="009D1EBB">
          <w:rPr>
            <w:rFonts w:eastAsia="DengXian"/>
            <w:lang w:eastAsia="zh-CN"/>
          </w:rPr>
          <w:delText>SL-PRS dedicated resource pool</w:delText>
        </w:r>
      </w:del>
      <w:ins w:id="345" w:author="Huawei-YinghaoGuo" w:date="2024-04-04T10:41:00Z">
        <w:r w:rsidR="009D1EBB">
          <w:rPr>
            <w:rFonts w:eastAsia="DengXian"/>
            <w:lang w:eastAsia="zh-CN"/>
          </w:rPr>
          <w:t>Dedicated SL-PRS resource pool</w:t>
        </w:r>
      </w:ins>
      <w:r w:rsidRPr="003541C3">
        <w:rPr>
          <w:rFonts w:eastAsia="DengXian"/>
          <w:lang w:eastAsia="zh-CN"/>
        </w:rPr>
        <w:t>.</w:t>
      </w:r>
    </w:p>
    <w:p w14:paraId="0723EAE5" w14:textId="5BF9316B" w:rsidR="00E82967" w:rsidRPr="003541C3" w:rsidRDefault="000F52CF" w:rsidP="00E82967">
      <w:pPr>
        <w:pStyle w:val="Heading4"/>
      </w:pPr>
      <w:bookmarkStart w:id="346" w:name="_Toc12569243"/>
      <w:bookmarkStart w:id="347" w:name="_Toc37296265"/>
      <w:bookmarkStart w:id="348" w:name="_Toc46490396"/>
      <w:bookmarkStart w:id="349" w:name="_Toc52752091"/>
      <w:bookmarkStart w:id="350" w:name="_Toc52796553"/>
      <w:bookmarkStart w:id="351" w:name="_Toc155999737"/>
      <w:r w:rsidRPr="003541C3">
        <w:t>5.22</w:t>
      </w:r>
      <w:r w:rsidR="00E82967" w:rsidRPr="003541C3">
        <w:t>.2.2</w:t>
      </w:r>
      <w:r w:rsidR="00E82967" w:rsidRPr="003541C3">
        <w:tab/>
      </w:r>
      <w:proofErr w:type="spellStart"/>
      <w:r w:rsidR="00E82967" w:rsidRPr="003541C3">
        <w:t>Sidelink</w:t>
      </w:r>
      <w:proofErr w:type="spellEnd"/>
      <w:r w:rsidR="00E82967" w:rsidRPr="003541C3">
        <w:t xml:space="preserve"> HARQ operation</w:t>
      </w:r>
      <w:bookmarkEnd w:id="346"/>
      <w:bookmarkEnd w:id="347"/>
      <w:bookmarkEnd w:id="348"/>
      <w:bookmarkEnd w:id="349"/>
      <w:bookmarkEnd w:id="350"/>
      <w:r w:rsidR="00AD2948" w:rsidRPr="003541C3">
        <w:t xml:space="preserve"> and SL-PRS reception on </w:t>
      </w:r>
      <w:del w:id="352" w:author="Huawei-YinghaoGuo" w:date="2024-04-04T10:41:00Z">
        <w:r w:rsidR="00AD2948" w:rsidRPr="003541C3" w:rsidDel="009D1EBB">
          <w:delText>SL-PRS shared resource pool</w:delText>
        </w:r>
      </w:del>
      <w:bookmarkEnd w:id="351"/>
      <w:ins w:id="353" w:author="Huawei-YinghaoGuo" w:date="2024-04-04T10:41:00Z">
        <w:r w:rsidR="009D1EBB">
          <w:t>Shared SL-PRS resource pool</w:t>
        </w:r>
      </w:ins>
    </w:p>
    <w:p w14:paraId="07F6FDFB" w14:textId="77777777" w:rsidR="00E82967" w:rsidRPr="003541C3" w:rsidRDefault="000F52CF" w:rsidP="00E82967">
      <w:pPr>
        <w:pStyle w:val="Heading5"/>
      </w:pPr>
      <w:bookmarkStart w:id="354" w:name="_Toc12569244"/>
      <w:bookmarkStart w:id="355" w:name="_Toc37296266"/>
      <w:bookmarkStart w:id="356" w:name="_Toc46490397"/>
      <w:bookmarkStart w:id="357" w:name="_Toc52752092"/>
      <w:bookmarkStart w:id="358" w:name="_Toc52796554"/>
      <w:bookmarkStart w:id="359" w:name="_Toc155999738"/>
      <w:r w:rsidRPr="003541C3">
        <w:t>5.22</w:t>
      </w:r>
      <w:r w:rsidR="00E82967" w:rsidRPr="003541C3">
        <w:t>.2.2.1</w:t>
      </w:r>
      <w:r w:rsidR="00E82967" w:rsidRPr="003541C3">
        <w:tab/>
      </w:r>
      <w:proofErr w:type="spellStart"/>
      <w:r w:rsidR="00E82967" w:rsidRPr="003541C3">
        <w:t>Sidelink</w:t>
      </w:r>
      <w:proofErr w:type="spellEnd"/>
      <w:r w:rsidR="00E82967" w:rsidRPr="003541C3">
        <w:t xml:space="preserve"> HARQ Entity</w:t>
      </w:r>
      <w:bookmarkEnd w:id="354"/>
      <w:bookmarkEnd w:id="355"/>
      <w:bookmarkEnd w:id="356"/>
      <w:bookmarkEnd w:id="357"/>
      <w:bookmarkEnd w:id="358"/>
      <w:bookmarkEnd w:id="359"/>
    </w:p>
    <w:p w14:paraId="297A2ECC" w14:textId="77777777" w:rsidR="00E82967" w:rsidRPr="003541C3" w:rsidRDefault="00E82967" w:rsidP="00E82967">
      <w:r w:rsidRPr="003541C3">
        <w:t xml:space="preserve">There is at most one </w:t>
      </w:r>
      <w:proofErr w:type="spellStart"/>
      <w:r w:rsidRPr="003541C3">
        <w:t>Sidelink</w:t>
      </w:r>
      <w:proofErr w:type="spellEnd"/>
      <w:r w:rsidRPr="003541C3">
        <w:t xml:space="preserve"> HARQ Entity at the MAC entity for reception of the SL-SCH, which maintains a number of parallel </w:t>
      </w:r>
      <w:proofErr w:type="spellStart"/>
      <w:r w:rsidRPr="003541C3">
        <w:t>Sidelink</w:t>
      </w:r>
      <w:proofErr w:type="spellEnd"/>
      <w:r w:rsidRPr="003541C3">
        <w:t xml:space="preserve"> processes.</w:t>
      </w:r>
    </w:p>
    <w:p w14:paraId="4F620CD1" w14:textId="77777777" w:rsidR="00E82967" w:rsidRPr="003541C3" w:rsidRDefault="00E82967" w:rsidP="00E82967">
      <w:r w:rsidRPr="003541C3">
        <w:t xml:space="preserve">Each </w:t>
      </w:r>
      <w:proofErr w:type="spellStart"/>
      <w:r w:rsidRPr="003541C3">
        <w:t>Sidelink</w:t>
      </w:r>
      <w:proofErr w:type="spellEnd"/>
      <w:r w:rsidRPr="003541C3">
        <w:t xml:space="preserve"> process is associated with SCI in which the MAC entity is interested. This interest is determined by the </w:t>
      </w:r>
      <w:proofErr w:type="spellStart"/>
      <w:r w:rsidR="00F32108" w:rsidRPr="003541C3">
        <w:t>Sidelink</w:t>
      </w:r>
      <w:proofErr w:type="spellEnd"/>
      <w:r w:rsidR="00F32108" w:rsidRPr="003541C3">
        <w:t xml:space="preserve"> identification information</w:t>
      </w:r>
      <w:r w:rsidRPr="003541C3">
        <w:t xml:space="preserve"> of the SCI. The </w:t>
      </w:r>
      <w:proofErr w:type="spellStart"/>
      <w:r w:rsidRPr="003541C3">
        <w:t>Sidelink</w:t>
      </w:r>
      <w:proofErr w:type="spellEnd"/>
      <w:r w:rsidRPr="003541C3">
        <w:t xml:space="preserve"> HARQ Entity directs </w:t>
      </w:r>
      <w:proofErr w:type="spellStart"/>
      <w:r w:rsidRPr="003541C3">
        <w:t>Sidelink</w:t>
      </w:r>
      <w:proofErr w:type="spellEnd"/>
      <w:r w:rsidRPr="003541C3">
        <w:t xml:space="preserve"> transmission information and associated TBs received on the SL-SCH to the corresponding </w:t>
      </w:r>
      <w:proofErr w:type="spellStart"/>
      <w:r w:rsidRPr="003541C3">
        <w:t>Sidelink</w:t>
      </w:r>
      <w:proofErr w:type="spellEnd"/>
      <w:r w:rsidRPr="003541C3">
        <w:t xml:space="preserve"> processes.</w:t>
      </w:r>
    </w:p>
    <w:p w14:paraId="7F929D6A" w14:textId="77777777" w:rsidR="00E82967" w:rsidRPr="003541C3" w:rsidRDefault="00E82967" w:rsidP="00E82967">
      <w:r w:rsidRPr="003541C3">
        <w:t xml:space="preserve">The number of Receiving </w:t>
      </w:r>
      <w:proofErr w:type="spellStart"/>
      <w:r w:rsidRPr="003541C3">
        <w:t>Sidelink</w:t>
      </w:r>
      <w:proofErr w:type="spellEnd"/>
      <w:r w:rsidRPr="003541C3">
        <w:t xml:space="preserve"> processes associated with the </w:t>
      </w:r>
      <w:proofErr w:type="spellStart"/>
      <w:r w:rsidRPr="003541C3">
        <w:t>Sidelink</w:t>
      </w:r>
      <w:proofErr w:type="spellEnd"/>
      <w:r w:rsidRPr="003541C3">
        <w:t xml:space="preserve"> HARQ Entity is defined in </w:t>
      </w:r>
      <w:r w:rsidR="00F32108" w:rsidRPr="003541C3">
        <w:t>TS 38.306 [5]</w:t>
      </w:r>
      <w:r w:rsidRPr="003541C3">
        <w:t>.</w:t>
      </w:r>
    </w:p>
    <w:p w14:paraId="36ADF680" w14:textId="77777777" w:rsidR="00E82967" w:rsidRPr="003541C3" w:rsidRDefault="00E82967" w:rsidP="00E82967">
      <w:r w:rsidRPr="003541C3">
        <w:t xml:space="preserve">For each PSSCH duration, the </w:t>
      </w:r>
      <w:proofErr w:type="spellStart"/>
      <w:r w:rsidRPr="003541C3">
        <w:t>Sidelink</w:t>
      </w:r>
      <w:proofErr w:type="spellEnd"/>
      <w:r w:rsidRPr="003541C3">
        <w:t xml:space="preserve">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Sidelink</w:t>
      </w:r>
      <w:proofErr w:type="spellEnd"/>
      <w:r w:rsidR="00F32108" w:rsidRPr="003541C3">
        <w:t xml:space="preserve">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Sidelink</w:t>
      </w:r>
      <w:proofErr w:type="spellEnd"/>
      <w:r w:rsidR="00F32108" w:rsidRPr="003541C3">
        <w:t xml:space="preserve">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t>3&gt;</w:t>
      </w:r>
      <w:r w:rsidRPr="003541C3">
        <w:rPr>
          <w:rFonts w:eastAsia="Malgun Gothic"/>
          <w:lang w:eastAsia="ko-KR"/>
        </w:rPr>
        <w:tab/>
        <w:t xml:space="preserve">if there is a </w:t>
      </w:r>
      <w:proofErr w:type="spellStart"/>
      <w:r w:rsidRPr="003541C3">
        <w:rPr>
          <w:rFonts w:eastAsia="Malgun Gothic"/>
          <w:lang w:eastAsia="ko-KR"/>
        </w:rPr>
        <w:t>Sidelink</w:t>
      </w:r>
      <w:proofErr w:type="spellEnd"/>
      <w:r w:rsidRPr="003541C3">
        <w:rPr>
          <w:rFonts w:eastAsia="Malgun Gothic"/>
          <w:lang w:eastAsia="ko-KR"/>
        </w:rPr>
        <w:t xml:space="preserve"> process associated with the </w:t>
      </w:r>
      <w:proofErr w:type="spellStart"/>
      <w:r w:rsidRPr="003541C3">
        <w:rPr>
          <w:rFonts w:eastAsia="Malgun Gothic"/>
          <w:lang w:eastAsia="ko-KR"/>
        </w:rPr>
        <w:t>Sidelink</w:t>
      </w:r>
      <w:proofErr w:type="spellEnd"/>
      <w:r w:rsidRPr="003541C3">
        <w:rPr>
          <w:rFonts w:eastAsia="Malgun Gothic"/>
          <w:lang w:eastAsia="ko-KR"/>
        </w:rPr>
        <w:t xml:space="preserve"> identification information and the </w:t>
      </w:r>
      <w:proofErr w:type="spellStart"/>
      <w:r w:rsidRPr="003541C3">
        <w:rPr>
          <w:rFonts w:eastAsia="Malgun Gothic"/>
          <w:lang w:eastAsia="ko-KR"/>
        </w:rPr>
        <w:t>Sidelink</w:t>
      </w:r>
      <w:proofErr w:type="spellEnd"/>
      <w:r w:rsidRPr="003541C3">
        <w:rPr>
          <w:rFonts w:eastAsia="Malgun Gothic"/>
          <w:lang w:eastAsia="ko-KR"/>
        </w:rPr>
        <w:t xml:space="preserve">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 xml:space="preserve">consider the </w:t>
      </w:r>
      <w:proofErr w:type="spellStart"/>
      <w:r w:rsidRPr="003541C3">
        <w:rPr>
          <w:lang w:eastAsia="ko-KR"/>
        </w:rPr>
        <w:t>Sidelink</w:t>
      </w:r>
      <w:proofErr w:type="spellEnd"/>
      <w:r w:rsidRPr="003541C3">
        <w:rPr>
          <w:lang w:eastAsia="ko-KR"/>
        </w:rPr>
        <w:t xml:space="preserve">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 xml:space="preserve">flush the soft buffer for the </w:t>
      </w:r>
      <w:proofErr w:type="spellStart"/>
      <w:r w:rsidRPr="003541C3">
        <w:rPr>
          <w:lang w:eastAsia="ko-KR"/>
        </w:rPr>
        <w:t>Sidelink</w:t>
      </w:r>
      <w:proofErr w:type="spellEnd"/>
      <w:r w:rsidRPr="003541C3">
        <w:rPr>
          <w:lang w:eastAsia="ko-KR"/>
        </w:rPr>
        <w:t xml:space="preserve">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proofErr w:type="spellStart"/>
      <w:r w:rsidR="00F32108" w:rsidRPr="003541C3">
        <w:t>Sidelink</w:t>
      </w:r>
      <w:proofErr w:type="spellEnd"/>
      <w:r w:rsidR="00F32108" w:rsidRPr="003541C3">
        <w:t xml:space="preserve"> identification information and </w:t>
      </w:r>
      <w:proofErr w:type="spellStart"/>
      <w:r w:rsidR="00F32108" w:rsidRPr="003541C3">
        <w:t>Sidelink</w:t>
      </w:r>
      <w:proofErr w:type="spellEnd"/>
      <w:r w:rsidR="00F32108" w:rsidRPr="003541C3">
        <w:t xml:space="preserve"> process ID</w:t>
      </w:r>
      <w:r w:rsidRPr="003541C3">
        <w:t xml:space="preserve"> to an unoccupied </w:t>
      </w:r>
      <w:proofErr w:type="spellStart"/>
      <w:r w:rsidRPr="003541C3">
        <w:t>Sidelink</w:t>
      </w:r>
      <w:proofErr w:type="spellEnd"/>
      <w:r w:rsidRPr="003541C3">
        <w:t xml:space="preserve">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w:t>
      </w:r>
      <w:proofErr w:type="spellStart"/>
      <w:r w:rsidR="00E82967" w:rsidRPr="003541C3">
        <w:t>Sidelink</w:t>
      </w:r>
      <w:proofErr w:type="spellEnd"/>
      <w:r w:rsidR="00E82967" w:rsidRPr="003541C3">
        <w:t xml:space="preserve"> process with </w:t>
      </w:r>
      <w:r w:rsidR="00F32108" w:rsidRPr="003541C3">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Sidelink</w:t>
      </w:r>
      <w:proofErr w:type="spellEnd"/>
      <w:r w:rsidR="00F32108" w:rsidRPr="003541C3">
        <w:t xml:space="preserve">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 xml:space="preserve">the </w:t>
      </w:r>
      <w:proofErr w:type="spellStart"/>
      <w:r w:rsidR="00F32108" w:rsidRPr="003541C3">
        <w:rPr>
          <w:lang w:eastAsia="ko-KR"/>
        </w:rPr>
        <w:t>Sidelink</w:t>
      </w:r>
      <w:proofErr w:type="spellEnd"/>
      <w:r w:rsidR="00F32108" w:rsidRPr="003541C3">
        <w:rPr>
          <w:lang w:eastAsia="ko-KR"/>
        </w:rPr>
        <w:t xml:space="preserve"> HARQ Entity allocates the TB to any unoccupied </w:t>
      </w:r>
      <w:proofErr w:type="spellStart"/>
      <w:r w:rsidR="00F32108" w:rsidRPr="003541C3">
        <w:rPr>
          <w:lang w:eastAsia="ko-KR"/>
        </w:rPr>
        <w:t>Sidelink</w:t>
      </w:r>
      <w:proofErr w:type="spellEnd"/>
      <w:r w:rsidR="00F32108" w:rsidRPr="003541C3">
        <w:rPr>
          <w:lang w:eastAsia="ko-KR"/>
        </w:rPr>
        <w:t xml:space="preserve"> process. I</w:t>
      </w:r>
      <w:r w:rsidRPr="003541C3">
        <w:rPr>
          <w:lang w:eastAsia="ko-KR"/>
        </w:rPr>
        <w:t xml:space="preserve">f there is no unoccupied </w:t>
      </w:r>
      <w:proofErr w:type="spellStart"/>
      <w:r w:rsidRPr="003541C3">
        <w:rPr>
          <w:lang w:eastAsia="ko-KR"/>
        </w:rPr>
        <w:t>Sidelink</w:t>
      </w:r>
      <w:proofErr w:type="spellEnd"/>
      <w:r w:rsidRPr="003541C3">
        <w:rPr>
          <w:lang w:eastAsia="ko-KR"/>
        </w:rPr>
        <w:t xml:space="preserve"> process in the </w:t>
      </w:r>
      <w:proofErr w:type="spellStart"/>
      <w:r w:rsidRPr="003541C3">
        <w:rPr>
          <w:lang w:eastAsia="ko-KR"/>
        </w:rPr>
        <w:t>Sidelink</w:t>
      </w:r>
      <w:proofErr w:type="spellEnd"/>
      <w:r w:rsidRPr="003541C3">
        <w:rPr>
          <w:lang w:eastAsia="ko-KR"/>
        </w:rPr>
        <w:t xml:space="preserve"> HARQ entity, how to manage r</w:t>
      </w:r>
      <w:r w:rsidRPr="003541C3">
        <w:t xml:space="preserve">eceiving </w:t>
      </w:r>
      <w:proofErr w:type="spellStart"/>
      <w:r w:rsidRPr="003541C3">
        <w:t>Sidelink</w:t>
      </w:r>
      <w:proofErr w:type="spellEnd"/>
      <w:r w:rsidRPr="003541C3">
        <w:t xml:space="preserve">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lastRenderedPageBreak/>
        <w:t>NOTE 1a:</w:t>
      </w:r>
      <w:r w:rsidRPr="003541C3">
        <w:rPr>
          <w:lang w:eastAsia="ko-KR"/>
        </w:rPr>
        <w:tab/>
        <w:t xml:space="preserve">If the NDI has not been toggled compared to the value of the previous received transmission corresponding to the </w:t>
      </w:r>
      <w:proofErr w:type="spellStart"/>
      <w:r w:rsidRPr="003541C3">
        <w:rPr>
          <w:lang w:eastAsia="ko-KR"/>
        </w:rPr>
        <w:t>Sidelink</w:t>
      </w:r>
      <w:proofErr w:type="spellEnd"/>
      <w:r w:rsidRPr="003541C3">
        <w:rPr>
          <w:lang w:eastAsia="ko-KR"/>
        </w:rPr>
        <w:t xml:space="preserve"> identification information and the </w:t>
      </w:r>
      <w:proofErr w:type="spellStart"/>
      <w:r w:rsidRPr="003541C3">
        <w:rPr>
          <w:lang w:eastAsia="ko-KR"/>
        </w:rPr>
        <w:t>Sidelink</w:t>
      </w:r>
      <w:proofErr w:type="spellEnd"/>
      <w:r w:rsidRPr="003541C3">
        <w:rPr>
          <w:lang w:eastAsia="ko-KR"/>
        </w:rPr>
        <w:t xml:space="preserve"> process ID of the SCI, and if there is no </w:t>
      </w:r>
      <w:proofErr w:type="spellStart"/>
      <w:r w:rsidRPr="003541C3">
        <w:rPr>
          <w:lang w:eastAsia="ko-KR"/>
        </w:rPr>
        <w:t>Sidelink</w:t>
      </w:r>
      <w:proofErr w:type="spellEnd"/>
      <w:r w:rsidRPr="003541C3">
        <w:rPr>
          <w:lang w:eastAsia="ko-KR"/>
        </w:rPr>
        <w:t xml:space="preserve"> process associated with the </w:t>
      </w:r>
      <w:proofErr w:type="spellStart"/>
      <w:r w:rsidRPr="003541C3">
        <w:rPr>
          <w:lang w:eastAsia="ko-KR"/>
        </w:rPr>
        <w:t>Sidelink</w:t>
      </w:r>
      <w:proofErr w:type="spellEnd"/>
      <w:r w:rsidRPr="003541C3">
        <w:rPr>
          <w:lang w:eastAsia="ko-KR"/>
        </w:rPr>
        <w:t xml:space="preserve"> identification information and the </w:t>
      </w:r>
      <w:proofErr w:type="spellStart"/>
      <w:r w:rsidRPr="003541C3">
        <w:rPr>
          <w:lang w:eastAsia="ko-KR"/>
        </w:rPr>
        <w:t>Sidelink</w:t>
      </w:r>
      <w:proofErr w:type="spellEnd"/>
      <w:r w:rsidRPr="003541C3">
        <w:rPr>
          <w:lang w:eastAsia="ko-KR"/>
        </w:rPr>
        <w:t xml:space="preserve">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 xml:space="preserve">for each </w:t>
      </w:r>
      <w:proofErr w:type="spellStart"/>
      <w:r w:rsidRPr="003541C3">
        <w:t>Sidelink</w:t>
      </w:r>
      <w:proofErr w:type="spellEnd"/>
      <w:r w:rsidRPr="003541C3">
        <w:t xml:space="preserve">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w:t>
      </w:r>
      <w:r w:rsidR="00F05F1C" w:rsidRPr="003541C3">
        <w:t>i</w:t>
      </w:r>
      <w:r w:rsidR="00F32108" w:rsidRPr="003541C3">
        <w:t>nk</w:t>
      </w:r>
      <w:proofErr w:type="spellEnd"/>
      <w:r w:rsidR="00F32108" w:rsidRPr="003541C3">
        <w:t xml:space="preserve"> process ID</w:t>
      </w:r>
      <w:r w:rsidR="0081031E" w:rsidRPr="003541C3">
        <w:t xml:space="preserve"> of the SCI</w:t>
      </w:r>
      <w:r w:rsidRPr="003541C3">
        <w:rPr>
          <w:noProof/>
        </w:rPr>
        <w:t xml:space="preserve"> </w:t>
      </w:r>
      <w:r w:rsidRPr="003541C3">
        <w:t xml:space="preserve">for the </w:t>
      </w:r>
      <w:proofErr w:type="spellStart"/>
      <w:r w:rsidRPr="003541C3">
        <w:t>Sidelink</w:t>
      </w:r>
      <w:proofErr w:type="spellEnd"/>
      <w:r w:rsidRPr="003541C3">
        <w:t xml:space="preserve"> process according to its associated SCI:</w:t>
      </w:r>
    </w:p>
    <w:p w14:paraId="3CC21D59" w14:textId="77777777" w:rsidR="00E82967" w:rsidRPr="003541C3" w:rsidRDefault="00E82967" w:rsidP="00E82967">
      <w:pPr>
        <w:pStyle w:val="B3"/>
      </w:pPr>
      <w:r w:rsidRPr="003541C3">
        <w:t>3&gt;</w:t>
      </w:r>
      <w:r w:rsidRPr="003541C3">
        <w:tab/>
        <w:t xml:space="preserve">allocate the TB received from the physical layer to the </w:t>
      </w:r>
      <w:proofErr w:type="spellStart"/>
      <w:r w:rsidRPr="003541C3">
        <w:t>Sidelink</w:t>
      </w:r>
      <w:proofErr w:type="spellEnd"/>
      <w:r w:rsidRPr="003541C3">
        <w:t xml:space="preserve"> process and consider this transmission to be a retransmission.</w:t>
      </w:r>
    </w:p>
    <w:p w14:paraId="7DECBE0A" w14:textId="77777777" w:rsidR="00B41BB7" w:rsidRPr="003541C3" w:rsidRDefault="00B41BB7" w:rsidP="00B41BB7">
      <w:pPr>
        <w:pStyle w:val="NO"/>
      </w:pPr>
      <w:bookmarkStart w:id="360" w:name="_Toc12569245"/>
      <w:bookmarkStart w:id="361" w:name="_Toc37296267"/>
      <w:bookmarkStart w:id="362" w:name="_Toc46490398"/>
      <w:bookmarkStart w:id="363" w:name="_Toc52752093"/>
      <w:bookmarkStart w:id="364" w:name="_Toc52796555"/>
      <w:r w:rsidRPr="003541C3">
        <w:rPr>
          <w:lang w:eastAsia="ko-KR"/>
        </w:rPr>
        <w:t>NOTE 2:</w:t>
      </w:r>
      <w:r w:rsidRPr="003541C3">
        <w:rPr>
          <w:lang w:eastAsia="ko-KR"/>
        </w:rPr>
        <w:tab/>
        <w:t xml:space="preserve">A single </w:t>
      </w:r>
      <w:proofErr w:type="spellStart"/>
      <w:r w:rsidRPr="003541C3">
        <w:rPr>
          <w:lang w:eastAsia="ko-KR"/>
        </w:rPr>
        <w:t>sidelink</w:t>
      </w:r>
      <w:proofErr w:type="spellEnd"/>
      <w:r w:rsidRPr="003541C3">
        <w:rPr>
          <w:lang w:eastAsia="ko-KR"/>
        </w:rPr>
        <w:t xml:space="preserve"> process can only be (re-)associated </w:t>
      </w:r>
      <w:r w:rsidRPr="003541C3">
        <w:rPr>
          <w:lang w:eastAsia="zh-CN"/>
        </w:rPr>
        <w:t>to a single</w:t>
      </w:r>
      <w:r w:rsidRPr="003541C3">
        <w:t xml:space="preserve"> combination of </w:t>
      </w:r>
      <w:proofErr w:type="spellStart"/>
      <w:r w:rsidRPr="003541C3">
        <w:t>Sidelink</w:t>
      </w:r>
      <w:proofErr w:type="spellEnd"/>
      <w:r w:rsidRPr="003541C3">
        <w:t xml:space="preserve"> identification information and </w:t>
      </w:r>
      <w:proofErr w:type="spellStart"/>
      <w:r w:rsidRPr="003541C3">
        <w:t>Sidelink</w:t>
      </w:r>
      <w:proofErr w:type="spellEnd"/>
      <w:r w:rsidRPr="003541C3">
        <w:t xml:space="preserve"> process ID at a time and a single combination of </w:t>
      </w:r>
      <w:proofErr w:type="spellStart"/>
      <w:r w:rsidRPr="003541C3">
        <w:t>Sidelink</w:t>
      </w:r>
      <w:proofErr w:type="spellEnd"/>
      <w:r w:rsidRPr="003541C3">
        <w:t xml:space="preserve"> identification information and </w:t>
      </w:r>
      <w:proofErr w:type="spellStart"/>
      <w:r w:rsidRPr="003541C3">
        <w:t>Sidelink</w:t>
      </w:r>
      <w:proofErr w:type="spellEnd"/>
      <w:r w:rsidRPr="003541C3">
        <w:t xml:space="preserve"> process ID can only be </w:t>
      </w:r>
      <w:r w:rsidRPr="003541C3">
        <w:rPr>
          <w:lang w:eastAsia="ko-KR"/>
        </w:rPr>
        <w:t>(re-)</w:t>
      </w:r>
      <w:r w:rsidRPr="003541C3">
        <w:t xml:space="preserve">associated to a single </w:t>
      </w:r>
      <w:proofErr w:type="spellStart"/>
      <w:r w:rsidRPr="003541C3">
        <w:t>sidelink</w:t>
      </w:r>
      <w:proofErr w:type="spellEnd"/>
      <w:r w:rsidRPr="003541C3">
        <w:t xml:space="preserve"> process at a time</w:t>
      </w:r>
      <w:r w:rsidRPr="003541C3">
        <w:rPr>
          <w:lang w:eastAsia="ko-KR"/>
        </w:rPr>
        <w:t>.</w:t>
      </w:r>
    </w:p>
    <w:p w14:paraId="7E43763F" w14:textId="77777777" w:rsidR="00E82967" w:rsidRPr="003541C3" w:rsidRDefault="000F52CF" w:rsidP="00E82967">
      <w:pPr>
        <w:pStyle w:val="Heading5"/>
      </w:pPr>
      <w:bookmarkStart w:id="365" w:name="_Toc155999739"/>
      <w:r w:rsidRPr="003541C3">
        <w:t>5.22</w:t>
      </w:r>
      <w:r w:rsidR="00E82967" w:rsidRPr="003541C3">
        <w:t>.2.2.2</w:t>
      </w:r>
      <w:r w:rsidR="00E82967" w:rsidRPr="003541C3">
        <w:tab/>
      </w:r>
      <w:proofErr w:type="spellStart"/>
      <w:r w:rsidR="00E82967" w:rsidRPr="003541C3">
        <w:t>Sidelink</w:t>
      </w:r>
      <w:proofErr w:type="spellEnd"/>
      <w:r w:rsidR="00E82967" w:rsidRPr="003541C3">
        <w:t xml:space="preserve"> process</w:t>
      </w:r>
      <w:bookmarkEnd w:id="360"/>
      <w:bookmarkEnd w:id="361"/>
      <w:bookmarkEnd w:id="362"/>
      <w:bookmarkEnd w:id="363"/>
      <w:bookmarkEnd w:id="364"/>
      <w:bookmarkEnd w:id="365"/>
    </w:p>
    <w:p w14:paraId="7D1C4F63" w14:textId="77777777" w:rsidR="00E82967" w:rsidRPr="003541C3" w:rsidRDefault="00E82967" w:rsidP="00E82967">
      <w:r w:rsidRPr="003541C3">
        <w:t xml:space="preserve">For each PSSCH duration where a transmission takes place for the </w:t>
      </w:r>
      <w:proofErr w:type="spellStart"/>
      <w:r w:rsidRPr="003541C3">
        <w:t>Sidelink</w:t>
      </w:r>
      <w:proofErr w:type="spellEnd"/>
      <w:r w:rsidRPr="003541C3">
        <w:t xml:space="preserve"> process, one TB and the associated HARQ information is received from the </w:t>
      </w:r>
      <w:proofErr w:type="spellStart"/>
      <w:r w:rsidRPr="003541C3">
        <w:t>Sidelink</w:t>
      </w:r>
      <w:proofErr w:type="spellEnd"/>
      <w:r w:rsidRPr="003541C3">
        <w:t xml:space="preserve">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 xml:space="preserve">and associated </w:t>
      </w:r>
      <w:proofErr w:type="spellStart"/>
      <w:r w:rsidRPr="003541C3">
        <w:t>Sidelink</w:t>
      </w:r>
      <w:proofErr w:type="spellEnd"/>
      <w:r w:rsidRPr="003541C3">
        <w:t xml:space="preserve"> transmission information, the </w:t>
      </w:r>
      <w:proofErr w:type="spellStart"/>
      <w:r w:rsidRPr="003541C3">
        <w:t>Sidelink</w:t>
      </w:r>
      <w:proofErr w:type="spellEnd"/>
      <w:r w:rsidRPr="003541C3">
        <w:t xml:space="preserve"> process shall:</w:t>
      </w:r>
    </w:p>
    <w:p w14:paraId="25B82871" w14:textId="77777777" w:rsidR="00E82967" w:rsidRPr="003541C3" w:rsidRDefault="00E82967" w:rsidP="00E82967">
      <w:pPr>
        <w:pStyle w:val="B1"/>
      </w:pPr>
      <w:r w:rsidRPr="003541C3">
        <w:rPr>
          <w:lang w:eastAsia="ko-KR"/>
        </w:rPr>
        <w:t>1&gt;</w:t>
      </w:r>
      <w:r w:rsidRPr="003541C3">
        <w:tab/>
        <w:t xml:space="preserve">if </w:t>
      </w:r>
      <w:r w:rsidRPr="003541C3">
        <w:rPr>
          <w:rFonts w:eastAsia="SimSun"/>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SimSun"/>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 xml:space="preserve">if the </w:t>
      </w:r>
      <w:proofErr w:type="spellStart"/>
      <w:r w:rsidRPr="003541C3">
        <w:rPr>
          <w:rFonts w:eastAsia="DengXian"/>
          <w:lang w:eastAsia="zh-CN"/>
        </w:rPr>
        <w:t>sidelink</w:t>
      </w:r>
      <w:proofErr w:type="spellEnd"/>
      <w:r w:rsidRPr="003541C3">
        <w:rPr>
          <w:rFonts w:eastAsia="DengXian"/>
          <w:lang w:eastAsia="zh-CN"/>
        </w:rPr>
        <w:t xml:space="preserve"> transmission information in the SCI indicates SL-PRS transmission:</w:t>
      </w:r>
    </w:p>
    <w:p w14:paraId="311AA3D8"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DengXian"/>
          <w:lang w:eastAsia="zh-CN"/>
        </w:rPr>
        <w:t>3&gt;</w:t>
      </w:r>
      <w:r w:rsidRPr="003541C3">
        <w:rPr>
          <w:rFonts w:eastAsia="DengXian"/>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DengXian"/>
          <w:lang w:eastAsia="zh-CN"/>
        </w:rPr>
        <w:t>3&gt;</w:t>
      </w:r>
      <w:r w:rsidRPr="003541C3">
        <w:rPr>
          <w:rFonts w:eastAsia="DengXian"/>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w:t>
      </w:r>
    </w:p>
    <w:p w14:paraId="6AAAE829"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else if the SL-PRS </w:t>
      </w:r>
      <w:proofErr w:type="spellStart"/>
      <w:r w:rsidRPr="003541C3">
        <w:rPr>
          <w:rFonts w:eastAsia="DengXian"/>
          <w:lang w:eastAsia="zh-CN"/>
        </w:rPr>
        <w:t>tnramission</w:t>
      </w:r>
      <w:proofErr w:type="spellEnd"/>
      <w:r w:rsidRPr="003541C3">
        <w:rPr>
          <w:rFonts w:eastAsia="DengXian"/>
          <w:lang w:eastAsia="zh-CN"/>
        </w:rPr>
        <w:t xml:space="preserve"> is associated with groupcast or broadcast:</w:t>
      </w:r>
    </w:p>
    <w:p w14:paraId="39996634" w14:textId="77777777" w:rsidR="00AD2948" w:rsidRPr="003541C3" w:rsidRDefault="00AD2948" w:rsidP="00AD2948">
      <w:pPr>
        <w:pStyle w:val="B3"/>
        <w:rPr>
          <w:noProof/>
          <w:lang w:eastAsia="ko-KR"/>
        </w:rPr>
      </w:pPr>
      <w:r w:rsidRPr="003541C3">
        <w:rPr>
          <w:rFonts w:eastAsia="DengXian"/>
          <w:lang w:eastAsia="zh-CN"/>
        </w:rPr>
        <w:t>3&gt;</w:t>
      </w:r>
      <w:r w:rsidRPr="003541C3">
        <w:rPr>
          <w:rFonts w:eastAsia="DengXian"/>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lastRenderedPageBreak/>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proofErr w:type="spellStart"/>
      <w:r w:rsidR="00CB14AB" w:rsidRPr="003541C3">
        <w:rPr>
          <w:i/>
          <w:iCs/>
        </w:rPr>
        <w:t>sl-ZoneLength</w:t>
      </w:r>
      <w:proofErr w:type="spellEnd"/>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proofErr w:type="spellStart"/>
      <w:r w:rsidRPr="003541C3">
        <w:rPr>
          <w:i/>
          <w:lang w:eastAsia="ko-KR"/>
        </w:rPr>
        <w:t>Zone_id</w:t>
      </w:r>
      <w:proofErr w:type="spellEnd"/>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t>2&gt;</w:t>
      </w:r>
      <w:r w:rsidRPr="003541C3">
        <w:tab/>
      </w:r>
      <w:r w:rsidRPr="003541C3">
        <w:rPr>
          <w:noProof/>
        </w:rPr>
        <w:t xml:space="preserve">if </w:t>
      </w:r>
      <w:r w:rsidR="00F32108" w:rsidRPr="003541C3">
        <w:rPr>
          <w:rFonts w:eastAsia="SimSun"/>
          <w:lang w:eastAsia="zh-CN"/>
        </w:rPr>
        <w:t>negative-positive acknowledgement</w:t>
      </w:r>
      <w:r w:rsidR="00CB14AB" w:rsidRPr="003541C3">
        <w:rPr>
          <w:rFonts w:eastAsia="SimSun"/>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Heading4"/>
      </w:pPr>
      <w:bookmarkStart w:id="366" w:name="_Toc12569246"/>
      <w:bookmarkStart w:id="367" w:name="_Toc37296268"/>
      <w:bookmarkStart w:id="368" w:name="_Toc46490399"/>
      <w:bookmarkStart w:id="369" w:name="_Toc52752094"/>
      <w:bookmarkStart w:id="370" w:name="_Toc52796556"/>
      <w:bookmarkStart w:id="371" w:name="_Toc155999740"/>
      <w:r w:rsidRPr="003541C3">
        <w:t>5.22</w:t>
      </w:r>
      <w:r w:rsidR="00E82967" w:rsidRPr="003541C3">
        <w:t>.2.3</w:t>
      </w:r>
      <w:r w:rsidR="00E82967" w:rsidRPr="003541C3">
        <w:tab/>
        <w:t>Disassembly and demultiplexing</w:t>
      </w:r>
      <w:bookmarkEnd w:id="366"/>
      <w:bookmarkEnd w:id="367"/>
      <w:bookmarkEnd w:id="368"/>
      <w:bookmarkEnd w:id="369"/>
      <w:bookmarkEnd w:id="370"/>
      <w:bookmarkEnd w:id="371"/>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Heading4"/>
        <w:rPr>
          <w:rFonts w:eastAsia="DengXian"/>
          <w:lang w:eastAsia="zh-CN"/>
        </w:rPr>
      </w:pPr>
      <w:bookmarkStart w:id="372" w:name="_Toc155999741"/>
      <w:r w:rsidRPr="003541C3">
        <w:rPr>
          <w:rFonts w:eastAsia="DengXian"/>
          <w:lang w:eastAsia="zh-CN"/>
        </w:rPr>
        <w:lastRenderedPageBreak/>
        <w:t>5.22.2.4</w:t>
      </w:r>
      <w:r w:rsidR="00AD2948" w:rsidRPr="003541C3">
        <w:rPr>
          <w:rFonts w:eastAsia="DengXian"/>
          <w:lang w:eastAsia="zh-CN"/>
        </w:rPr>
        <w:tab/>
        <w:t xml:space="preserve">SL-PRS reception on </w:t>
      </w:r>
      <w:del w:id="373" w:author="Huawei-YinghaoGuo" w:date="2024-04-04T10:41:00Z">
        <w:r w:rsidR="00AD2948" w:rsidRPr="003541C3" w:rsidDel="009D1EBB">
          <w:rPr>
            <w:rFonts w:eastAsia="DengXian"/>
            <w:lang w:eastAsia="zh-CN"/>
          </w:rPr>
          <w:delText>SL-PRS dedicated resource pool</w:delText>
        </w:r>
      </w:del>
      <w:bookmarkEnd w:id="372"/>
      <w:ins w:id="374" w:author="Huawei-YinghaoGuo" w:date="2024-04-04T10:41:00Z">
        <w:r w:rsidR="009D1EBB">
          <w:rPr>
            <w:rFonts w:eastAsia="DengXian"/>
            <w:lang w:eastAsia="zh-CN"/>
          </w:rPr>
          <w:t>Dedicated SL-PRS resource pool</w:t>
        </w:r>
      </w:ins>
    </w:p>
    <w:p w14:paraId="235ECA7E" w14:textId="02ADBB5A" w:rsidR="00AD2948" w:rsidRPr="003541C3" w:rsidRDefault="00AD2948" w:rsidP="00AD2948">
      <w:r w:rsidRPr="003541C3">
        <w:t xml:space="preserve">For each SL-PRS transmission occasion on </w:t>
      </w:r>
      <w:del w:id="375" w:author="Huawei-YinghaoGuo" w:date="2024-04-04T10:41:00Z">
        <w:r w:rsidRPr="003541C3" w:rsidDel="009D1EBB">
          <w:delText>SL-PRS dedicated resource pool</w:delText>
        </w:r>
      </w:del>
      <w:ins w:id="376"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this SL-PRS transmission is associated to unicast:</w:t>
      </w:r>
    </w:p>
    <w:p w14:paraId="217D6766" w14:textId="1F1B8990"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if the destination ID in the corresponding SCI is equal to the UE's source ID; and if </w:t>
      </w:r>
      <w:r w:rsidR="00E762A8">
        <w:rPr>
          <w:rFonts w:eastAsia="DengXian"/>
          <w:lang w:eastAsia="zh-CN"/>
        </w:rPr>
        <w:t xml:space="preserve">the field </w:t>
      </w:r>
      <w:proofErr w:type="spellStart"/>
      <w:r w:rsidR="00E762A8">
        <w:rPr>
          <w:rFonts w:eastAsia="DengXian"/>
          <w:i/>
          <w:lang w:eastAsia="zh-CN"/>
        </w:rPr>
        <w:t>sl</w:t>
      </w:r>
      <w:proofErr w:type="spellEnd"/>
      <w:r w:rsidR="00E762A8">
        <w:rPr>
          <w:rFonts w:eastAsia="DengXian"/>
          <w:i/>
          <w:lang w:eastAsia="zh-CN"/>
        </w:rPr>
        <w:t>-SRC-ID-</w:t>
      </w:r>
      <w:proofErr w:type="spellStart"/>
      <w:r w:rsidR="00E762A8">
        <w:rPr>
          <w:rFonts w:eastAsia="DengXian"/>
          <w:i/>
          <w:lang w:eastAsia="zh-CN"/>
        </w:rPr>
        <w:t>LenDedicatedSL</w:t>
      </w:r>
      <w:proofErr w:type="spellEnd"/>
      <w:r w:rsidR="00E762A8">
        <w:rPr>
          <w:rFonts w:eastAsia="DengXian"/>
          <w:i/>
          <w:lang w:eastAsia="zh-CN"/>
        </w:rPr>
        <w:t>-PRS-RP</w:t>
      </w:r>
      <w:r w:rsidRPr="003541C3">
        <w:rPr>
          <w:rFonts w:eastAsia="DengXian"/>
          <w:lang w:eastAsia="zh-CN"/>
        </w:rPr>
        <w:t xml:space="preserve"> is configured</w:t>
      </w:r>
      <w:r w:rsidR="00E762A8">
        <w:rPr>
          <w:rFonts w:eastAsia="DengXian"/>
          <w:lang w:eastAsia="zh-CN"/>
        </w:rPr>
        <w:t xml:space="preserve"> with the value of </w:t>
      </w:r>
      <w:r w:rsidR="00E762A8">
        <w:rPr>
          <w:rFonts w:eastAsia="DengXian"/>
          <w:i/>
          <w:iCs/>
          <w:lang w:eastAsia="zh-CN"/>
        </w:rPr>
        <w:t>12bit</w:t>
      </w:r>
      <w:r w:rsidRPr="003541C3">
        <w:rPr>
          <w:rFonts w:eastAsia="DengXian"/>
          <w:lang w:eastAsia="zh-CN"/>
        </w:rPr>
        <w:t>:</w:t>
      </w:r>
    </w:p>
    <w:p w14:paraId="62F482F4"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else if the destination ID in the corresponding SCI is equal to the UE's source ID, and if </w:t>
      </w:r>
      <w:r w:rsidR="00E762A8">
        <w:rPr>
          <w:rFonts w:eastAsia="DengXian"/>
          <w:lang w:eastAsia="zh-CN"/>
        </w:rPr>
        <w:t xml:space="preserve">the field </w:t>
      </w:r>
      <w:proofErr w:type="spellStart"/>
      <w:r w:rsidR="00E762A8">
        <w:rPr>
          <w:rFonts w:eastAsia="DengXian"/>
          <w:i/>
          <w:lang w:eastAsia="zh-CN"/>
        </w:rPr>
        <w:t>sl</w:t>
      </w:r>
      <w:proofErr w:type="spellEnd"/>
      <w:r w:rsidR="00E762A8">
        <w:rPr>
          <w:rFonts w:eastAsia="DengXian"/>
          <w:i/>
          <w:lang w:eastAsia="zh-CN"/>
        </w:rPr>
        <w:t>-SRC-ID-</w:t>
      </w:r>
      <w:proofErr w:type="spellStart"/>
      <w:r w:rsidR="00E762A8">
        <w:rPr>
          <w:rFonts w:eastAsia="DengXian"/>
          <w:i/>
          <w:lang w:eastAsia="zh-CN"/>
        </w:rPr>
        <w:t>LenDedicatedSL</w:t>
      </w:r>
      <w:proofErr w:type="spellEnd"/>
      <w:r w:rsidR="00E762A8">
        <w:rPr>
          <w:rFonts w:eastAsia="DengXian"/>
          <w:i/>
          <w:lang w:eastAsia="zh-CN"/>
        </w:rPr>
        <w:t>-PRS-RP</w:t>
      </w:r>
      <w:r w:rsidRPr="003541C3">
        <w:rPr>
          <w:rFonts w:eastAsia="DengXian"/>
          <w:lang w:eastAsia="zh-CN"/>
        </w:rPr>
        <w:t xml:space="preserve"> is configured</w:t>
      </w:r>
      <w:r w:rsidR="00E762A8">
        <w:rPr>
          <w:rFonts w:eastAsia="DengXian"/>
          <w:lang w:eastAsia="zh-CN"/>
        </w:rPr>
        <w:t xml:space="preserve"> with the value of </w:t>
      </w:r>
      <w:r w:rsidR="00E762A8">
        <w:rPr>
          <w:rFonts w:eastAsia="DengXian"/>
          <w:i/>
          <w:iCs/>
          <w:lang w:eastAsia="zh-CN"/>
        </w:rPr>
        <w:t>24bit</w:t>
      </w:r>
      <w:r w:rsidRPr="003541C3">
        <w:rPr>
          <w:rFonts w:eastAsia="DengXian"/>
          <w:lang w:eastAsia="zh-CN"/>
        </w:rPr>
        <w:t>:</w:t>
      </w:r>
    </w:p>
    <w:p w14:paraId="22082B79"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if source ID in the corresponding SCI is equal to the UE's destination layer-2 ID:</w:t>
      </w:r>
    </w:p>
    <w:p w14:paraId="2E7875C8"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else if this SL-PRS transmission is associated to broadcast or groupcast:</w:t>
      </w:r>
    </w:p>
    <w:p w14:paraId="0B225D10"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DengXian"/>
          <w:lang w:eastAsia="zh-CN"/>
        </w:rPr>
      </w:pPr>
      <w:r w:rsidRPr="003541C3">
        <w:rPr>
          <w:rFonts w:eastAsia="DengXian"/>
          <w:lang w:eastAsia="zh-CN"/>
        </w:rPr>
        <w:t>3&gt;</w:t>
      </w:r>
      <w:r w:rsidRPr="003541C3">
        <w:rPr>
          <w:rFonts w:eastAsia="DengXian"/>
          <w:lang w:eastAsia="zh-CN"/>
        </w:rPr>
        <w:tab/>
        <w:t>instruct the physical layer to perform SL-PRS reception on the SL-PRS transmission occasion.</w:t>
      </w:r>
    </w:p>
    <w:p w14:paraId="5C9B6B4A" w14:textId="570B3343" w:rsidR="003F44D3" w:rsidRPr="003541C3" w:rsidRDefault="00011531" w:rsidP="003F44D3">
      <w:pPr>
        <w:pStyle w:val="Heading2"/>
        <w:rPr>
          <w:lang w:eastAsia="ko-KR"/>
        </w:rPr>
      </w:pPr>
      <w:bookmarkStart w:id="377" w:name="_Toc155999753"/>
      <w:r w:rsidRPr="003541C3">
        <w:rPr>
          <w:lang w:eastAsia="ko-KR"/>
        </w:rPr>
        <w:t>5.28</w:t>
      </w:r>
      <w:r w:rsidR="003F44D3" w:rsidRPr="003541C3">
        <w:rPr>
          <w:lang w:eastAsia="ko-KR"/>
        </w:rPr>
        <w:tab/>
      </w:r>
      <w:proofErr w:type="spellStart"/>
      <w:r w:rsidR="003F44D3" w:rsidRPr="003541C3">
        <w:rPr>
          <w:lang w:eastAsia="ko-KR"/>
        </w:rPr>
        <w:t>Sidelink</w:t>
      </w:r>
      <w:proofErr w:type="spellEnd"/>
      <w:r w:rsidR="003F44D3" w:rsidRPr="003541C3">
        <w:rPr>
          <w:lang w:eastAsia="ko-KR"/>
        </w:rPr>
        <w:t xml:space="preserve"> Discontinuous Reception (DRX)</w:t>
      </w:r>
      <w:bookmarkEnd w:id="377"/>
    </w:p>
    <w:p w14:paraId="336B6DA5" w14:textId="2135A2A4" w:rsidR="00F90811" w:rsidRPr="003541C3" w:rsidRDefault="00F90811" w:rsidP="00F90811">
      <w:pPr>
        <w:pStyle w:val="Heading3"/>
      </w:pPr>
      <w:bookmarkStart w:id="378" w:name="_Toc155999754"/>
      <w:bookmarkStart w:id="379" w:name="_Hlk84188665"/>
      <w:r w:rsidRPr="003541C3">
        <w:t>5.28.1</w:t>
      </w:r>
      <w:r w:rsidRPr="003541C3">
        <w:tab/>
        <w:t>General</w:t>
      </w:r>
      <w:bookmarkEnd w:id="378"/>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379"/>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DengXian"/>
          <w:lang w:eastAsia="zh-CN"/>
        </w:rPr>
      </w:pPr>
      <w:proofErr w:type="spellStart"/>
      <w:r w:rsidRPr="003541C3">
        <w:rPr>
          <w:rFonts w:eastAsia="DengXian"/>
          <w:lang w:eastAsia="zh-CN"/>
        </w:rPr>
        <w:t>Sidelink</w:t>
      </w:r>
      <w:proofErr w:type="spellEnd"/>
      <w:r w:rsidRPr="003541C3">
        <w:rPr>
          <w:rFonts w:eastAsia="DengXian"/>
          <w:lang w:eastAsia="zh-CN"/>
        </w:rPr>
        <w:t xml:space="preserve"> DRX and UE procedure on </w:t>
      </w:r>
      <w:del w:id="380" w:author="Huawei-YinghaoGuo" w:date="2024-04-04T10:41:00Z">
        <w:r w:rsidRPr="003541C3" w:rsidDel="009D1EBB">
          <w:rPr>
            <w:rFonts w:eastAsia="DengXian"/>
            <w:lang w:eastAsia="zh-CN"/>
          </w:rPr>
          <w:delText>SL-PRS dedicated resource pool</w:delText>
        </w:r>
      </w:del>
      <w:ins w:id="381" w:author="Huawei-YinghaoGuo" w:date="2024-04-04T10:41:00Z">
        <w:r w:rsidR="009D1EBB">
          <w:rPr>
            <w:rFonts w:eastAsia="DengXian"/>
            <w:lang w:eastAsia="zh-CN"/>
          </w:rPr>
          <w:t>Dedicated SL-PRS resource pool</w:t>
        </w:r>
      </w:ins>
      <w:r w:rsidRPr="003541C3">
        <w:rPr>
          <w:rFonts w:eastAsia="DengXian"/>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 xml:space="preserve">RRC controls </w:t>
      </w:r>
      <w:proofErr w:type="spellStart"/>
      <w:r w:rsidRPr="003541C3">
        <w:rPr>
          <w:lang w:eastAsia="ko-KR"/>
        </w:rPr>
        <w:t>Sidelink</w:t>
      </w:r>
      <w:proofErr w:type="spellEnd"/>
      <w:r w:rsidRPr="003541C3">
        <w:rPr>
          <w:lang w:eastAsia="ko-KR"/>
        </w:rPr>
        <w:t xml:space="preserve">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sl-drx-onDurationTimer</w:t>
      </w:r>
      <w:proofErr w:type="spellEnd"/>
      <w:r w:rsidR="00087B32" w:rsidRPr="003541C3">
        <w:rPr>
          <w:lang w:eastAsia="ko-KR"/>
        </w:rPr>
        <w:t>/</w:t>
      </w:r>
      <w:proofErr w:type="spellStart"/>
      <w:r w:rsidR="0013386B" w:rsidRPr="003541C3">
        <w:rPr>
          <w:i/>
          <w:lang w:eastAsia="ko-KR"/>
        </w:rPr>
        <w:t>sl</w:t>
      </w:r>
      <w:proofErr w:type="spellEnd"/>
      <w:r w:rsidR="0013386B" w:rsidRPr="003541C3">
        <w:rPr>
          <w:i/>
          <w:lang w:eastAsia="ko-KR"/>
        </w:rPr>
        <w:t>-DRX-GC-BC-OnDurationTimer</w:t>
      </w:r>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sl-drx-SlotOffset</w:t>
      </w:r>
      <w:proofErr w:type="spellEnd"/>
      <w:r w:rsidRPr="003541C3">
        <w:rPr>
          <w:lang w:eastAsia="ko-KR"/>
        </w:rPr>
        <w:t xml:space="preserve">: the delay before starting the </w:t>
      </w:r>
      <w:proofErr w:type="spellStart"/>
      <w:r w:rsidRPr="003541C3">
        <w:rPr>
          <w:i/>
          <w:lang w:eastAsia="ko-KR"/>
        </w:rPr>
        <w:t>sl-drx-onDurationTimer</w:t>
      </w:r>
      <w:proofErr w:type="spellEnd"/>
      <w:r w:rsidR="00087B32" w:rsidRPr="003541C3">
        <w:rPr>
          <w:lang w:eastAsia="ko-KR"/>
        </w:rPr>
        <w:t>/</w:t>
      </w:r>
      <w:proofErr w:type="spellStart"/>
      <w:r w:rsidR="0013386B" w:rsidRPr="003541C3">
        <w:rPr>
          <w:i/>
          <w:lang w:eastAsia="ko-KR"/>
        </w:rPr>
        <w:t>sl</w:t>
      </w:r>
      <w:proofErr w:type="spellEnd"/>
      <w:r w:rsidR="0013386B" w:rsidRPr="003541C3">
        <w:rPr>
          <w:i/>
          <w:lang w:eastAsia="ko-KR"/>
        </w:rPr>
        <w:t>-DRX-GC-BC-OnDurationTimer</w:t>
      </w:r>
      <w:r w:rsidRPr="003541C3">
        <w:rPr>
          <w:lang w:eastAsia="ko-KR"/>
        </w:rPr>
        <w:t>;</w:t>
      </w:r>
    </w:p>
    <w:p w14:paraId="6C488990" w14:textId="59EA7146"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sl-drx-InactivityTimer</w:t>
      </w:r>
      <w:proofErr w:type="spellEnd"/>
      <w:r w:rsidR="00087B32" w:rsidRPr="003541C3">
        <w:rPr>
          <w:lang w:eastAsia="ko-KR"/>
        </w:rPr>
        <w:t>/</w:t>
      </w:r>
      <w:proofErr w:type="spellStart"/>
      <w:r w:rsidR="00087B32" w:rsidRPr="003541C3">
        <w:rPr>
          <w:i/>
          <w:lang w:eastAsia="ko-KR"/>
        </w:rPr>
        <w:t>sl</w:t>
      </w:r>
      <w:proofErr w:type="spellEnd"/>
      <w:r w:rsidR="00087B32" w:rsidRPr="003541C3">
        <w:rPr>
          <w:i/>
          <w:lang w:eastAsia="ko-KR"/>
        </w:rPr>
        <w:t>-DRX-GC-</w:t>
      </w:r>
      <w:proofErr w:type="spellStart"/>
      <w:r w:rsidR="00087B32" w:rsidRPr="003541C3">
        <w:rPr>
          <w:i/>
          <w:lang w:eastAsia="ko-KR"/>
        </w:rPr>
        <w:t>InactivityTimer</w:t>
      </w:r>
      <w:proofErr w:type="spellEnd"/>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sl-drx-RetransmissionTimer</w:t>
      </w:r>
      <w:proofErr w:type="spellEnd"/>
      <w:r w:rsidR="00087B32" w:rsidRPr="003541C3">
        <w:rPr>
          <w:lang w:eastAsia="ko-KR"/>
        </w:rPr>
        <w:t>/</w:t>
      </w:r>
      <w:proofErr w:type="spellStart"/>
      <w:r w:rsidR="00087B32" w:rsidRPr="003541C3">
        <w:rPr>
          <w:i/>
          <w:lang w:eastAsia="ko-KR"/>
        </w:rPr>
        <w:t>sl</w:t>
      </w:r>
      <w:proofErr w:type="spellEnd"/>
      <w:r w:rsidR="00087B32" w:rsidRPr="003541C3">
        <w:rPr>
          <w:i/>
          <w:lang w:eastAsia="ko-KR"/>
        </w:rPr>
        <w:t>-DRX-GC-</w:t>
      </w:r>
      <w:proofErr w:type="spellStart"/>
      <w:r w:rsidR="00087B32" w:rsidRPr="003541C3">
        <w:rPr>
          <w:i/>
          <w:lang w:eastAsia="ko-KR"/>
        </w:rPr>
        <w:t>RetransmissionTimer</w:t>
      </w:r>
      <w:proofErr w:type="spellEnd"/>
      <w:r w:rsidRPr="003541C3">
        <w:rPr>
          <w:lang w:eastAsia="ko-KR"/>
        </w:rPr>
        <w:t xml:space="preserve"> (per </w:t>
      </w:r>
      <w:proofErr w:type="spellStart"/>
      <w:r w:rsidRPr="003541C3">
        <w:rPr>
          <w:lang w:eastAsia="ko-KR"/>
        </w:rPr>
        <w:t>Sidelink</w:t>
      </w:r>
      <w:proofErr w:type="spellEnd"/>
      <w:r w:rsidRPr="003541C3">
        <w:rPr>
          <w:lang w:eastAsia="ko-KR"/>
        </w:rPr>
        <w:t xml:space="preserve">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sl-drx-StartOffset</w:t>
      </w:r>
      <w:proofErr w:type="spellEnd"/>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drx</w:t>
      </w:r>
      <w:proofErr w:type="spellEnd"/>
      <w:r w:rsidRPr="003541C3">
        <w:rPr>
          <w:i/>
          <w:lang w:eastAsia="ko-KR"/>
        </w:rPr>
        <w:t>-Cycle</w:t>
      </w:r>
      <w:r w:rsidR="008154E7" w:rsidRPr="003541C3">
        <w:rPr>
          <w:lang w:eastAsia="ko-KR"/>
        </w:rPr>
        <w:t>/</w:t>
      </w:r>
      <w:proofErr w:type="spellStart"/>
      <w:r w:rsidR="008154E7" w:rsidRPr="003541C3">
        <w:rPr>
          <w:i/>
          <w:lang w:eastAsia="ko-KR"/>
        </w:rPr>
        <w:t>sl</w:t>
      </w:r>
      <w:proofErr w:type="spellEnd"/>
      <w:r w:rsidR="008154E7" w:rsidRPr="003541C3">
        <w:rPr>
          <w:i/>
          <w:lang w:eastAsia="ko-KR"/>
        </w:rPr>
        <w:t>-DRX-GC-BC-Cycle</w:t>
      </w:r>
      <w:r w:rsidRPr="003541C3">
        <w:rPr>
          <w:lang w:eastAsia="ko-KR"/>
        </w:rPr>
        <w:t xml:space="preserve">: the </w:t>
      </w:r>
      <w:proofErr w:type="spellStart"/>
      <w:r w:rsidRPr="003541C3">
        <w:rPr>
          <w:lang w:eastAsia="ko-KR"/>
        </w:rPr>
        <w:t>Sidelink</w:t>
      </w:r>
      <w:proofErr w:type="spellEnd"/>
      <w:r w:rsidRPr="003541C3">
        <w:rPr>
          <w:lang w:eastAsia="ko-KR"/>
        </w:rPr>
        <w:t xml:space="preserve">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drx</w:t>
      </w:r>
      <w:proofErr w:type="spellEnd"/>
      <w:r w:rsidRPr="003541C3">
        <w:rPr>
          <w:i/>
          <w:lang w:eastAsia="ko-KR"/>
        </w:rPr>
        <w:t>-HARQ-RTT-Timer</w:t>
      </w:r>
      <w:r w:rsidR="000C44DF" w:rsidRPr="003541C3">
        <w:rPr>
          <w:lang w:eastAsia="zh-CN"/>
        </w:rPr>
        <w:t>/</w:t>
      </w:r>
      <w:proofErr w:type="spellStart"/>
      <w:r w:rsidR="000C44DF" w:rsidRPr="003541C3">
        <w:rPr>
          <w:i/>
          <w:lang w:eastAsia="zh-CN"/>
        </w:rPr>
        <w:t>sl</w:t>
      </w:r>
      <w:proofErr w:type="spellEnd"/>
      <w:r w:rsidR="000C44DF" w:rsidRPr="003541C3">
        <w:rPr>
          <w:i/>
          <w:lang w:eastAsia="zh-CN"/>
        </w:rPr>
        <w:t>-DRX-GC-HARQ-RTT-Timer</w:t>
      </w:r>
      <w:r w:rsidRPr="003541C3">
        <w:rPr>
          <w:lang w:eastAsia="ko-KR"/>
        </w:rPr>
        <w:t xml:space="preserve"> (per </w:t>
      </w:r>
      <w:proofErr w:type="spellStart"/>
      <w:r w:rsidRPr="003541C3">
        <w:rPr>
          <w:lang w:eastAsia="ko-KR"/>
        </w:rPr>
        <w:t>Sidelink</w:t>
      </w:r>
      <w:proofErr w:type="spellEnd"/>
      <w:r w:rsidRPr="003541C3">
        <w:rPr>
          <w:lang w:eastAsia="ko-KR"/>
        </w:rPr>
        <w:t xml:space="preserve">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Heading3"/>
      </w:pPr>
      <w:bookmarkStart w:id="382"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382"/>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lastRenderedPageBreak/>
        <w:t>-</w:t>
      </w:r>
      <w:r w:rsidRPr="003541C3">
        <w:tab/>
      </w:r>
      <w:proofErr w:type="spellStart"/>
      <w:r w:rsidRPr="003541C3">
        <w:rPr>
          <w:i/>
        </w:rPr>
        <w:t>sl-drx-onDurationTimer</w:t>
      </w:r>
      <w:proofErr w:type="spellEnd"/>
      <w:r w:rsidR="000C44DF" w:rsidRPr="003541C3">
        <w:rPr>
          <w:lang w:eastAsia="ko-KR"/>
        </w:rPr>
        <w:t>/</w:t>
      </w:r>
      <w:proofErr w:type="spellStart"/>
      <w:r w:rsidR="0013386B" w:rsidRPr="003541C3">
        <w:rPr>
          <w:i/>
          <w:lang w:eastAsia="ko-KR"/>
        </w:rPr>
        <w:t>sl</w:t>
      </w:r>
      <w:proofErr w:type="spellEnd"/>
      <w:r w:rsidR="0013386B" w:rsidRPr="003541C3">
        <w:rPr>
          <w:i/>
          <w:lang w:eastAsia="ko-KR"/>
        </w:rPr>
        <w:t>-DRX-GC-BC-OnDurationTimer</w:t>
      </w:r>
      <w:r w:rsidRPr="003541C3">
        <w:t xml:space="preserve"> or </w:t>
      </w:r>
      <w:proofErr w:type="spellStart"/>
      <w:r w:rsidRPr="003541C3">
        <w:rPr>
          <w:i/>
        </w:rPr>
        <w:t>sl-drx-InactivityTimer</w:t>
      </w:r>
      <w:proofErr w:type="spellEnd"/>
      <w:r w:rsidR="000C44DF" w:rsidRPr="003541C3">
        <w:rPr>
          <w:lang w:eastAsia="ko-KR"/>
        </w:rPr>
        <w:t>/</w:t>
      </w:r>
      <w:proofErr w:type="spellStart"/>
      <w:r w:rsidR="000C44DF" w:rsidRPr="003541C3">
        <w:rPr>
          <w:i/>
          <w:lang w:eastAsia="ko-KR"/>
        </w:rPr>
        <w:t>sl</w:t>
      </w:r>
      <w:proofErr w:type="spellEnd"/>
      <w:r w:rsidR="000C44DF" w:rsidRPr="003541C3">
        <w:rPr>
          <w:i/>
          <w:lang w:eastAsia="ko-KR"/>
        </w:rPr>
        <w:t>-DRX-GC-</w:t>
      </w:r>
      <w:proofErr w:type="spellStart"/>
      <w:r w:rsidR="000C44DF" w:rsidRPr="003541C3">
        <w:rPr>
          <w:i/>
          <w:lang w:eastAsia="ko-KR"/>
        </w:rPr>
        <w:t>InactivityTimer</w:t>
      </w:r>
      <w:proofErr w:type="spellEnd"/>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proofErr w:type="spellStart"/>
      <w:r w:rsidRPr="003541C3">
        <w:rPr>
          <w:i/>
          <w:iCs/>
        </w:rPr>
        <w:t>sl-</w:t>
      </w:r>
      <w:r w:rsidRPr="003541C3">
        <w:rPr>
          <w:i/>
        </w:rPr>
        <w:t>drx-RetransmissionTimer</w:t>
      </w:r>
      <w:proofErr w:type="spellEnd"/>
      <w:r w:rsidR="000C44DF" w:rsidRPr="003541C3">
        <w:rPr>
          <w:lang w:eastAsia="ko-KR"/>
        </w:rPr>
        <w:t>/</w:t>
      </w:r>
      <w:proofErr w:type="spellStart"/>
      <w:r w:rsidR="000C44DF" w:rsidRPr="003541C3">
        <w:rPr>
          <w:i/>
          <w:lang w:eastAsia="ko-KR"/>
        </w:rPr>
        <w:t>sl</w:t>
      </w:r>
      <w:proofErr w:type="spellEnd"/>
      <w:r w:rsidR="000C44DF" w:rsidRPr="003541C3">
        <w:rPr>
          <w:i/>
          <w:lang w:eastAsia="ko-KR"/>
        </w:rPr>
        <w:t>-DRX-GC-</w:t>
      </w:r>
      <w:proofErr w:type="spellStart"/>
      <w:r w:rsidR="000C44DF" w:rsidRPr="003541C3">
        <w:rPr>
          <w:i/>
          <w:lang w:eastAsia="ko-KR"/>
        </w:rPr>
        <w:t>RetransmissionTimer</w:t>
      </w:r>
      <w:proofErr w:type="spellEnd"/>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proofErr w:type="spellStart"/>
      <w:r w:rsidRPr="003541C3">
        <w:rPr>
          <w:i/>
          <w:iCs/>
        </w:rPr>
        <w:t>sl</w:t>
      </w:r>
      <w:proofErr w:type="spellEnd"/>
      <w:r w:rsidRPr="003541C3">
        <w:rPr>
          <w:i/>
          <w:iCs/>
        </w:rPr>
        <w:t>-</w:t>
      </w:r>
      <w:proofErr w:type="spellStart"/>
      <w:r w:rsidRPr="003541C3">
        <w:rPr>
          <w:i/>
          <w:iCs/>
        </w:rPr>
        <w:t>LatencyBoundCSI</w:t>
      </w:r>
      <w:proofErr w:type="spellEnd"/>
      <w:r w:rsidRPr="003541C3">
        <w:rPr>
          <w:i/>
          <w:iCs/>
        </w:rPr>
        <w:t>-Report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w:t>
      </w:r>
      <w:proofErr w:type="spellStart"/>
      <w:r w:rsidRPr="003541C3">
        <w:rPr>
          <w:iCs/>
          <w:lang w:eastAsia="ko-KR"/>
        </w:rPr>
        <w:t>ProSe</w:t>
      </w:r>
      <w:proofErr w:type="spellEnd"/>
      <w:r w:rsidRPr="003541C3">
        <w:rPr>
          <w:iCs/>
          <w:lang w:eastAsia="ko-KR"/>
        </w:rPr>
        <w:t xml:space="preserve"> Direct Link Establishment Request message (TS 24.554 [29]) and reception of </w:t>
      </w:r>
      <w:proofErr w:type="spellStart"/>
      <w:r w:rsidRPr="003541C3">
        <w:rPr>
          <w:i/>
          <w:lang w:eastAsia="ko-KR"/>
        </w:rPr>
        <w:t>RRCReconfigurationSidelink</w:t>
      </w:r>
      <w:proofErr w:type="spellEnd"/>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proofErr w:type="spellStart"/>
      <w:r w:rsidRPr="003541C3">
        <w:rPr>
          <w:i/>
          <w:lang w:eastAsia="ko-KR"/>
        </w:rPr>
        <w:t>RRCReconfigurationSidelink</w:t>
      </w:r>
      <w:proofErr w:type="spellEnd"/>
      <w:r w:rsidRPr="003541C3">
        <w:rPr>
          <w:iCs/>
          <w:lang w:eastAsia="ko-KR"/>
        </w:rPr>
        <w:t xml:space="preserve"> message including initial DRX configuration and reception of corresponding </w:t>
      </w:r>
      <w:proofErr w:type="spellStart"/>
      <w:r w:rsidRPr="003541C3">
        <w:rPr>
          <w:i/>
          <w:lang w:eastAsia="ko-KR"/>
        </w:rPr>
        <w:t>RRCReconfigurationCompleteSidelink</w:t>
      </w:r>
      <w:proofErr w:type="spellEnd"/>
      <w:r w:rsidRPr="003541C3">
        <w:rPr>
          <w:iCs/>
          <w:lang w:eastAsia="ko-KR"/>
        </w:rPr>
        <w:t xml:space="preserve"> or </w:t>
      </w:r>
      <w:proofErr w:type="spellStart"/>
      <w:r w:rsidRPr="003541C3">
        <w:rPr>
          <w:i/>
          <w:lang w:eastAsia="ko-KR"/>
        </w:rPr>
        <w:t>RRCReconfigurationFailureSidelink</w:t>
      </w:r>
      <w:proofErr w:type="spellEnd"/>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proofErr w:type="spellStart"/>
      <w:r w:rsidRPr="003541C3">
        <w:rPr>
          <w:i/>
          <w:iCs/>
          <w:lang w:eastAsia="ko-KR"/>
        </w:rPr>
        <w:t>sl</w:t>
      </w:r>
      <w:proofErr w:type="spellEnd"/>
      <w:r w:rsidRPr="003541C3">
        <w:rPr>
          <w:i/>
          <w:iCs/>
          <w:lang w:eastAsia="ko-KR"/>
        </w:rPr>
        <w:t>-DRX-GC-BC-Cycle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a single </w:t>
      </w:r>
      <w:proofErr w:type="spellStart"/>
      <w:r w:rsidR="00141E50" w:rsidRPr="003541C3">
        <w:rPr>
          <w:i/>
          <w:iCs/>
          <w:lang w:eastAsia="ko-KR"/>
        </w:rPr>
        <w:t>sl</w:t>
      </w:r>
      <w:proofErr w:type="spellEnd"/>
      <w:r w:rsidR="00141E50" w:rsidRPr="003541C3">
        <w:rPr>
          <w:i/>
          <w:iCs/>
          <w:lang w:eastAsia="ko-KR"/>
        </w:rPr>
        <w:t>-DRX-GC-BC-Cycle</w:t>
      </w:r>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t>2&gt;</w:t>
      </w:r>
      <w:r w:rsidRPr="003541C3">
        <w:rPr>
          <w:lang w:eastAsia="ko-KR"/>
        </w:rPr>
        <w:tab/>
        <w:t xml:space="preserve">select the </w:t>
      </w:r>
      <w:proofErr w:type="spellStart"/>
      <w:r w:rsidRPr="003541C3">
        <w:rPr>
          <w:i/>
          <w:iCs/>
          <w:lang w:eastAsia="ko-KR"/>
        </w:rPr>
        <w:t>sl</w:t>
      </w:r>
      <w:proofErr w:type="spellEnd"/>
      <w:r w:rsidRPr="003541C3">
        <w:rPr>
          <w:i/>
          <w:iCs/>
          <w:lang w:eastAsia="ko-KR"/>
        </w:rPr>
        <w:t>-DRX-GC-BC-Cycle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the </w:t>
      </w:r>
      <w:proofErr w:type="spellStart"/>
      <w:r w:rsidR="00141E50" w:rsidRPr="003541C3">
        <w:rPr>
          <w:i/>
          <w:iCs/>
          <w:lang w:eastAsia="ko-KR"/>
        </w:rPr>
        <w:t>sl</w:t>
      </w:r>
      <w:proofErr w:type="spellEnd"/>
      <w:r w:rsidR="00141E50" w:rsidRPr="003541C3">
        <w:rPr>
          <w:i/>
          <w:iCs/>
          <w:lang w:eastAsia="ko-KR"/>
        </w:rPr>
        <w:t>-DRX-GC-BC-Cycle</w:t>
      </w:r>
      <w:r w:rsidR="00141E50" w:rsidRPr="003541C3">
        <w:rPr>
          <w:lang w:eastAsia="ko-KR"/>
        </w:rPr>
        <w:t xml:space="preserve">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proofErr w:type="spellStart"/>
      <w:r w:rsidR="000C44DF" w:rsidRPr="003541C3">
        <w:rPr>
          <w:i/>
          <w:lang w:eastAsia="ko-KR"/>
        </w:rPr>
        <w:t>sl</w:t>
      </w:r>
      <w:proofErr w:type="spellEnd"/>
      <w:r w:rsidR="000C44DF" w:rsidRPr="003541C3">
        <w:rPr>
          <w:i/>
          <w:lang w:eastAsia="ko-KR"/>
        </w:rPr>
        <w:t>-DRX-GC-BC-Cycle</w:t>
      </w:r>
      <w:r w:rsidRPr="003541C3">
        <w:t xml:space="preserve"> that </w:t>
      </w:r>
      <w:r w:rsidR="00141E50" w:rsidRPr="003541C3">
        <w:t xml:space="preserve">include one or multiple </w:t>
      </w:r>
      <w:proofErr w:type="spellStart"/>
      <w:r w:rsidR="00141E50" w:rsidRPr="003541C3">
        <w:rPr>
          <w:i/>
          <w:lang w:eastAsia="ko-KR"/>
        </w:rPr>
        <w:t>sl</w:t>
      </w:r>
      <w:proofErr w:type="spellEnd"/>
      <w:r w:rsidR="00141E50" w:rsidRPr="003541C3">
        <w:rPr>
          <w:i/>
          <w:lang w:eastAsia="ko-KR"/>
        </w:rPr>
        <w:t>-DRX-GC-BC-Cycle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proofErr w:type="spellStart"/>
      <w:r w:rsidR="00141E50" w:rsidRPr="003541C3">
        <w:rPr>
          <w:i/>
          <w:lang w:eastAsia="ko-KR"/>
        </w:rPr>
        <w:t>sl</w:t>
      </w:r>
      <w:proofErr w:type="spellEnd"/>
      <w:r w:rsidR="00141E50" w:rsidRPr="003541C3">
        <w:rPr>
          <w:i/>
          <w:lang w:eastAsia="ko-KR"/>
        </w:rPr>
        <w:t>-DRX-GC-BC-Cycle</w:t>
      </w:r>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proofErr w:type="spellStart"/>
      <w:r w:rsidR="000A2DDD" w:rsidRPr="003541C3">
        <w:rPr>
          <w:i/>
          <w:lang w:eastAsia="ko-KR"/>
        </w:rPr>
        <w:t>sl</w:t>
      </w:r>
      <w:proofErr w:type="spellEnd"/>
      <w:r w:rsidR="000A2DDD" w:rsidRPr="003541C3">
        <w:rPr>
          <w:i/>
          <w:lang w:eastAsia="ko-KR"/>
        </w:rPr>
        <w:t>-DRX-GC-BC-Cycle</w:t>
      </w:r>
      <w:r w:rsidRPr="003541C3">
        <w:t xml:space="preserve"> whose length is the shortest one among multiple </w:t>
      </w:r>
      <w:proofErr w:type="spellStart"/>
      <w:r w:rsidR="000A2DDD" w:rsidRPr="003541C3">
        <w:rPr>
          <w:i/>
          <w:lang w:eastAsia="ko-KR"/>
        </w:rPr>
        <w:t>sl</w:t>
      </w:r>
      <w:proofErr w:type="spellEnd"/>
      <w:r w:rsidR="000A2DDD" w:rsidRPr="003541C3">
        <w:rPr>
          <w:i/>
          <w:lang w:eastAsia="ko-KR"/>
        </w:rPr>
        <w:t>-DRX-GC-BC-Cycle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 </w:t>
      </w:r>
      <w:proofErr w:type="spellStart"/>
      <w:r w:rsidR="00141E50" w:rsidRPr="003541C3">
        <w:rPr>
          <w:i/>
          <w:lang w:eastAsia="ko-KR"/>
        </w:rPr>
        <w:t>sl</w:t>
      </w:r>
      <w:proofErr w:type="spellEnd"/>
      <w:r w:rsidR="00141E50" w:rsidRPr="003541C3">
        <w:rPr>
          <w:i/>
          <w:lang w:eastAsia="ko-KR"/>
        </w:rPr>
        <w:t>-DRX-GC-BC-Cycle</w:t>
      </w:r>
      <w:r w:rsidR="00141E50" w:rsidRPr="003541C3">
        <w:rPr>
          <w:lang w:eastAsia="ko-KR"/>
        </w:rPr>
        <w:t xml:space="preserve"> configured in </w:t>
      </w:r>
      <w:proofErr w:type="spellStart"/>
      <w:r w:rsidR="00141E50" w:rsidRPr="003541C3">
        <w:rPr>
          <w:i/>
          <w:lang w:eastAsia="ko-KR"/>
        </w:rPr>
        <w:t>sl</w:t>
      </w:r>
      <w:proofErr w:type="spellEnd"/>
      <w:r w:rsidR="00141E50" w:rsidRPr="003541C3">
        <w:rPr>
          <w:i/>
          <w:lang w:eastAsia="ko-KR"/>
        </w:rPr>
        <w:t>-</w:t>
      </w:r>
      <w:proofErr w:type="spellStart"/>
      <w:r w:rsidR="00141E50" w:rsidRPr="003541C3">
        <w:rPr>
          <w:i/>
          <w:lang w:eastAsia="ko-KR"/>
        </w:rPr>
        <w:t>DefaultDRX</w:t>
      </w:r>
      <w:proofErr w:type="spellEnd"/>
      <w:r w:rsidR="00141E50" w:rsidRPr="003541C3">
        <w:rPr>
          <w:i/>
          <w:lang w:eastAsia="ko-KR"/>
        </w:rPr>
        <w:t>-GC-BC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proofErr w:type="spellStart"/>
      <w:r w:rsidR="00D17B7D" w:rsidRPr="003541C3">
        <w:rPr>
          <w:i/>
          <w:lang w:eastAsia="ko-KR"/>
        </w:rPr>
        <w:t>sl</w:t>
      </w:r>
      <w:proofErr w:type="spellEnd"/>
      <w:r w:rsidR="00D17B7D" w:rsidRPr="003541C3">
        <w:rPr>
          <w:i/>
          <w:lang w:eastAsia="ko-KR"/>
        </w:rPr>
        <w:t>-DRX-GC-BC-OnDurationTimer</w:t>
      </w:r>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a single </w:t>
      </w:r>
      <w:proofErr w:type="spellStart"/>
      <w:r w:rsidR="00141E50" w:rsidRPr="003541C3">
        <w:rPr>
          <w:i/>
          <w:lang w:eastAsia="ko-KR"/>
        </w:rPr>
        <w:t>sl</w:t>
      </w:r>
      <w:proofErr w:type="spellEnd"/>
      <w:r w:rsidR="00141E50" w:rsidRPr="003541C3">
        <w:rPr>
          <w:i/>
          <w:lang w:eastAsia="ko-KR"/>
        </w:rPr>
        <w:t>-DRX-GC-BC-On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t>2&gt;</w:t>
      </w:r>
      <w:r w:rsidRPr="003541C3">
        <w:rPr>
          <w:rFonts w:eastAsiaTheme="minorEastAsia"/>
          <w:lang w:eastAsia="zh-CN"/>
        </w:rPr>
        <w:tab/>
        <w:t xml:space="preserve">select the </w:t>
      </w:r>
      <w:proofErr w:type="spellStart"/>
      <w:r w:rsidR="00D17B7D" w:rsidRPr="003541C3">
        <w:rPr>
          <w:i/>
          <w:lang w:eastAsia="ko-KR"/>
        </w:rPr>
        <w:t>sl</w:t>
      </w:r>
      <w:proofErr w:type="spellEnd"/>
      <w:r w:rsidR="00D17B7D" w:rsidRPr="003541C3">
        <w:rPr>
          <w:i/>
          <w:lang w:eastAsia="ko-KR"/>
        </w:rPr>
        <w:t>-DRX-GC-BC-OnDurationTimer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the </w:t>
      </w:r>
      <w:proofErr w:type="spellStart"/>
      <w:r w:rsidR="00141E50" w:rsidRPr="003541C3">
        <w:rPr>
          <w:i/>
          <w:lang w:eastAsia="ko-KR"/>
        </w:rPr>
        <w:t>sl</w:t>
      </w:r>
      <w:proofErr w:type="spellEnd"/>
      <w:r w:rsidR="00141E50" w:rsidRPr="003541C3">
        <w:rPr>
          <w:i/>
          <w:lang w:eastAsia="ko-KR"/>
        </w:rPr>
        <w:t>-DRX-GC-BC-On</w:t>
      </w:r>
      <w:r w:rsidR="00977BFB" w:rsidRPr="003541C3">
        <w:rPr>
          <w:i/>
          <w:lang w:eastAsia="ko-KR"/>
        </w:rPr>
        <w:t>D</w:t>
      </w:r>
      <w:r w:rsidR="00141E50" w:rsidRPr="003541C3">
        <w:rPr>
          <w:i/>
          <w:lang w:eastAsia="ko-KR"/>
        </w:rPr>
        <w:t>urationTimer</w:t>
      </w:r>
      <w:r w:rsidR="00141E50" w:rsidRPr="003541C3">
        <w:rPr>
          <w:lang w:eastAsia="ko-KR"/>
        </w:rPr>
        <w:t xml:space="preserve">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proofErr w:type="spellStart"/>
      <w:r w:rsidR="00D17B7D" w:rsidRPr="003541C3">
        <w:rPr>
          <w:i/>
          <w:lang w:eastAsia="ko-KR"/>
        </w:rPr>
        <w:t>sl</w:t>
      </w:r>
      <w:proofErr w:type="spellEnd"/>
      <w:r w:rsidR="00D17B7D" w:rsidRPr="003541C3">
        <w:rPr>
          <w:i/>
          <w:lang w:eastAsia="ko-KR"/>
        </w:rPr>
        <w:t>-DRX-GC-BC-OnDurationTimer</w:t>
      </w:r>
      <w:r w:rsidRPr="003541C3">
        <w:rPr>
          <w:lang w:eastAsia="ko-KR"/>
        </w:rPr>
        <w:t xml:space="preserve"> </w:t>
      </w:r>
      <w:r w:rsidRPr="003541C3">
        <w:t xml:space="preserve">that </w:t>
      </w:r>
      <w:r w:rsidR="00141E50" w:rsidRPr="003541C3">
        <w:t xml:space="preserve">include one or multiple </w:t>
      </w:r>
      <w:proofErr w:type="spellStart"/>
      <w:r w:rsidR="00141E50" w:rsidRPr="003541C3">
        <w:rPr>
          <w:i/>
          <w:lang w:eastAsia="ko-KR"/>
        </w:rPr>
        <w:t>sl</w:t>
      </w:r>
      <w:proofErr w:type="spellEnd"/>
      <w:r w:rsidR="00141E50" w:rsidRPr="003541C3">
        <w:rPr>
          <w:i/>
          <w:lang w:eastAsia="ko-KR"/>
        </w:rPr>
        <w:t>-DRX-GC-BC-On</w:t>
      </w:r>
      <w:r w:rsidR="00977BFB" w:rsidRPr="003541C3">
        <w:rPr>
          <w:i/>
          <w:lang w:eastAsia="ko-KR"/>
        </w:rPr>
        <w:t>D</w:t>
      </w:r>
      <w:r w:rsidR="00141E50" w:rsidRPr="003541C3">
        <w:rPr>
          <w:i/>
          <w:lang w:eastAsia="ko-KR"/>
        </w:rPr>
        <w:t>urationTimer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proofErr w:type="spellStart"/>
      <w:r w:rsidR="00141E50" w:rsidRPr="003541C3">
        <w:rPr>
          <w:i/>
          <w:lang w:eastAsia="ko-KR"/>
        </w:rPr>
        <w:t>sl</w:t>
      </w:r>
      <w:proofErr w:type="spellEnd"/>
      <w:r w:rsidR="00141E50" w:rsidRPr="003541C3">
        <w:rPr>
          <w:i/>
          <w:lang w:eastAsia="ko-KR"/>
        </w:rPr>
        <w:t>-DRX-GC-BC-On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 xml:space="preserve">-List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proofErr w:type="spellStart"/>
      <w:r w:rsidR="00D17B7D" w:rsidRPr="003541C3">
        <w:rPr>
          <w:i/>
          <w:lang w:eastAsia="ko-KR"/>
        </w:rPr>
        <w:t>sl</w:t>
      </w:r>
      <w:proofErr w:type="spellEnd"/>
      <w:r w:rsidR="00D17B7D" w:rsidRPr="003541C3">
        <w:rPr>
          <w:i/>
          <w:lang w:eastAsia="ko-KR"/>
        </w:rPr>
        <w:t>-DRX-GC-BC-OnDurationTimer</w:t>
      </w:r>
      <w:r w:rsidRPr="003541C3">
        <w:rPr>
          <w:lang w:eastAsia="ko-KR"/>
        </w:rPr>
        <w:t xml:space="preserve"> whose length is the longest one among multiple </w:t>
      </w:r>
      <w:proofErr w:type="spellStart"/>
      <w:r w:rsidR="00D17B7D" w:rsidRPr="003541C3">
        <w:rPr>
          <w:i/>
          <w:lang w:eastAsia="ko-KR"/>
        </w:rPr>
        <w:t>sl</w:t>
      </w:r>
      <w:proofErr w:type="spellEnd"/>
      <w:r w:rsidR="00D17B7D" w:rsidRPr="003541C3">
        <w:rPr>
          <w:i/>
          <w:lang w:eastAsia="ko-KR"/>
        </w:rPr>
        <w:t>-DRX-GC-BC-OnDurationTimer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 </w:t>
      </w:r>
      <w:proofErr w:type="spellStart"/>
      <w:r w:rsidR="00141E50" w:rsidRPr="003541C3">
        <w:rPr>
          <w:i/>
          <w:lang w:eastAsia="ko-KR"/>
        </w:rPr>
        <w:t>sl</w:t>
      </w:r>
      <w:proofErr w:type="spellEnd"/>
      <w:r w:rsidR="00141E50" w:rsidRPr="003541C3">
        <w:rPr>
          <w:i/>
          <w:lang w:eastAsia="ko-KR"/>
        </w:rPr>
        <w:t>-DRX-GC-BC-Cycle</w:t>
      </w:r>
      <w:r w:rsidR="00141E50" w:rsidRPr="003541C3">
        <w:rPr>
          <w:lang w:eastAsia="ko-KR"/>
        </w:rPr>
        <w:t xml:space="preserve"> configured in </w:t>
      </w:r>
      <w:proofErr w:type="spellStart"/>
      <w:r w:rsidR="00141E50" w:rsidRPr="003541C3">
        <w:rPr>
          <w:i/>
          <w:lang w:eastAsia="ko-KR"/>
        </w:rPr>
        <w:t>sl</w:t>
      </w:r>
      <w:proofErr w:type="spellEnd"/>
      <w:r w:rsidR="00141E50" w:rsidRPr="003541C3">
        <w:rPr>
          <w:i/>
          <w:lang w:eastAsia="ko-KR"/>
        </w:rPr>
        <w:t>-</w:t>
      </w:r>
      <w:proofErr w:type="spellStart"/>
      <w:r w:rsidR="00141E50" w:rsidRPr="003541C3">
        <w:rPr>
          <w:i/>
          <w:lang w:eastAsia="ko-KR"/>
        </w:rPr>
        <w:t>DefaultDRX</w:t>
      </w:r>
      <w:proofErr w:type="spellEnd"/>
      <w:r w:rsidR="00141E50" w:rsidRPr="003541C3">
        <w:rPr>
          <w:i/>
          <w:lang w:eastAsia="ko-KR"/>
        </w:rPr>
        <w:t>-GC-BC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a single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lastRenderedPageBreak/>
        <w:t>2&gt;</w:t>
      </w:r>
      <w:r w:rsidRPr="003541C3">
        <w:tab/>
        <w:t xml:space="preserve">select the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t xml:space="preserve"> </w:t>
      </w:r>
      <w:r w:rsidR="00141E50" w:rsidRPr="003541C3">
        <w:rPr>
          <w:lang w:eastAsia="ko-KR"/>
        </w:rPr>
        <w:t xml:space="preserve">or the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t xml:space="preserve"> that </w:t>
      </w:r>
      <w:r w:rsidR="00141E50" w:rsidRPr="003541C3">
        <w:t xml:space="preserve">include one or multiple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 xml:space="preserve">-List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lang w:eastAsia="ko-KR"/>
        </w:rPr>
        <w:t xml:space="preserve"> whose length is the longest one among multiple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configured in </w:t>
      </w:r>
      <w:proofErr w:type="spellStart"/>
      <w:r w:rsidR="00141E50" w:rsidRPr="003541C3">
        <w:rPr>
          <w:i/>
          <w:lang w:eastAsia="ko-KR"/>
        </w:rPr>
        <w:t>sl</w:t>
      </w:r>
      <w:proofErr w:type="spellEnd"/>
      <w:r w:rsidR="00141E50" w:rsidRPr="003541C3">
        <w:rPr>
          <w:i/>
          <w:lang w:eastAsia="ko-KR"/>
        </w:rPr>
        <w:t>-</w:t>
      </w:r>
      <w:proofErr w:type="spellStart"/>
      <w:r w:rsidR="00141E50" w:rsidRPr="003541C3">
        <w:rPr>
          <w:i/>
          <w:lang w:eastAsia="ko-KR"/>
        </w:rPr>
        <w:t>DefaultDRX</w:t>
      </w:r>
      <w:proofErr w:type="spellEnd"/>
      <w:r w:rsidR="00141E50" w:rsidRPr="003541C3">
        <w:rPr>
          <w:i/>
          <w:lang w:eastAsia="ko-KR"/>
        </w:rPr>
        <w:t>-GC-BC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proofErr w:type="spellStart"/>
      <w:r w:rsidRPr="003541C3">
        <w:rPr>
          <w:i/>
        </w:rPr>
        <w:t>sl</w:t>
      </w:r>
      <w:proofErr w:type="spellEnd"/>
      <w:r w:rsidRPr="003541C3">
        <w:rPr>
          <w:i/>
        </w:rPr>
        <w:t>-</w:t>
      </w:r>
      <w:proofErr w:type="spellStart"/>
      <w:r w:rsidRPr="003541C3">
        <w:rPr>
          <w:i/>
          <w:lang w:eastAsia="ko-KR"/>
        </w:rPr>
        <w:t>drx</w:t>
      </w:r>
      <w:proofErr w:type="spellEnd"/>
      <w:r w:rsidRPr="003541C3">
        <w:rPr>
          <w:i/>
          <w:lang w:eastAsia="ko-KR"/>
        </w:rPr>
        <w:t>-HARQ-RTT-Timer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w:t>
      </w:r>
      <w:proofErr w:type="spellStart"/>
      <w:r w:rsidRPr="003541C3">
        <w:t>Sidelink</w:t>
      </w:r>
      <w:proofErr w:type="spellEnd"/>
      <w:r w:rsidRPr="003541C3">
        <w:t xml:space="preserve">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proofErr w:type="spellStart"/>
      <w:r w:rsidRPr="003541C3">
        <w:rPr>
          <w:i/>
        </w:rPr>
        <w:t>sl-drx-RetransmissionTimer</w:t>
      </w:r>
      <w:proofErr w:type="spellEnd"/>
      <w:r w:rsidR="000A2DDD" w:rsidRPr="003541C3">
        <w:t>/</w:t>
      </w:r>
      <w:proofErr w:type="spellStart"/>
      <w:r w:rsidR="000A2DDD" w:rsidRPr="003541C3">
        <w:rPr>
          <w:i/>
          <w:lang w:eastAsia="ko-KR"/>
        </w:rPr>
        <w:t>sl</w:t>
      </w:r>
      <w:proofErr w:type="spellEnd"/>
      <w:r w:rsidR="000A2DDD" w:rsidRPr="003541C3">
        <w:rPr>
          <w:i/>
          <w:lang w:eastAsia="ko-KR"/>
        </w:rPr>
        <w:t>-DRX-GC-</w:t>
      </w:r>
      <w:proofErr w:type="spellStart"/>
      <w:r w:rsidR="000A2DDD" w:rsidRPr="003541C3">
        <w:rPr>
          <w:i/>
          <w:lang w:eastAsia="ko-KR"/>
        </w:rPr>
        <w:t>RetransmissionTimer</w:t>
      </w:r>
      <w:proofErr w:type="spellEnd"/>
      <w:r w:rsidRPr="003541C3">
        <w:t xml:space="preserve"> for the corresponding </w:t>
      </w:r>
      <w:proofErr w:type="spellStart"/>
      <w:r w:rsidRPr="003541C3">
        <w:t>Sidelink</w:t>
      </w:r>
      <w:proofErr w:type="spellEnd"/>
      <w:r w:rsidRPr="003541C3">
        <w:t xml:space="preserve"> process in the first slot after the expiry of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 xml:space="preserve">Direct Link Establishment Request message [28] or </w:t>
      </w:r>
      <w:proofErr w:type="spellStart"/>
      <w:r w:rsidR="00C72B36" w:rsidRPr="003541C3">
        <w:rPr>
          <w:iCs/>
          <w:lang w:eastAsia="ko-KR"/>
        </w:rPr>
        <w:t>ProSe</w:t>
      </w:r>
      <w:proofErr w:type="spellEnd"/>
      <w:r w:rsidR="00C72B36" w:rsidRPr="003541C3">
        <w:rPr>
          <w:iCs/>
          <w:lang w:eastAsia="ko-KR"/>
        </w:rPr>
        <w:t xml:space="preserv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proofErr w:type="spellStart"/>
      <w:r w:rsidRPr="003541C3">
        <w:rPr>
          <w:i/>
          <w:iCs/>
          <w:lang w:eastAsia="ko-KR"/>
        </w:rPr>
        <w:t>sl-drx-StartOffset</w:t>
      </w:r>
      <w:proofErr w:type="spellEnd"/>
      <w:r w:rsidRPr="003541C3">
        <w:rPr>
          <w:lang w:eastAsia="ko-KR"/>
        </w:rPr>
        <w:t xml:space="preserve"> and </w:t>
      </w:r>
      <w:proofErr w:type="spellStart"/>
      <w:r w:rsidRPr="003541C3">
        <w:rPr>
          <w:i/>
          <w:iCs/>
          <w:lang w:eastAsia="ko-KR"/>
        </w:rPr>
        <w:t>sl-drx-SlotOffset</w:t>
      </w:r>
      <w:proofErr w:type="spellEnd"/>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proofErr w:type="spellStart"/>
      <w:r w:rsidRPr="003541C3">
        <w:rPr>
          <w:i/>
          <w:lang w:eastAsia="ko-KR"/>
        </w:rPr>
        <w:t>sl</w:t>
      </w:r>
      <w:proofErr w:type="spellEnd"/>
      <w:r w:rsidRPr="003541C3">
        <w:rPr>
          <w:i/>
          <w:lang w:eastAsia="ko-KR"/>
        </w:rPr>
        <w:t>-</w:t>
      </w:r>
      <w:proofErr w:type="spellStart"/>
      <w:r w:rsidRPr="003541C3">
        <w:rPr>
          <w:i/>
          <w:lang w:eastAsia="ko-KR"/>
        </w:rPr>
        <w:t>drx</w:t>
      </w:r>
      <w:proofErr w:type="spellEnd"/>
      <w:r w:rsidRPr="003541C3">
        <w:rPr>
          <w:i/>
          <w:lang w:eastAsia="ko-KR"/>
        </w:rPr>
        <w:t>-Cycle</w:t>
      </w:r>
      <w:r w:rsidR="000A2DDD" w:rsidRPr="003541C3">
        <w:rPr>
          <w:lang w:eastAsia="ko-KR"/>
        </w:rPr>
        <w:t xml:space="preserve"> or </w:t>
      </w:r>
      <w:proofErr w:type="spellStart"/>
      <w:r w:rsidR="000A2DDD" w:rsidRPr="003541C3">
        <w:rPr>
          <w:i/>
          <w:lang w:eastAsia="ko-KR"/>
        </w:rPr>
        <w:t>sl</w:t>
      </w:r>
      <w:proofErr w:type="spellEnd"/>
      <w:r w:rsidR="000A2DDD" w:rsidRPr="003541C3">
        <w:rPr>
          <w:i/>
          <w:lang w:eastAsia="ko-KR"/>
        </w:rPr>
        <w:t>-DRX-GC-BC-Cycle</w:t>
      </w:r>
      <w:r w:rsidRPr="003541C3">
        <w:t xml:space="preserve">) = </w:t>
      </w:r>
      <w:proofErr w:type="spellStart"/>
      <w:r w:rsidRPr="003541C3">
        <w:rPr>
          <w:i/>
          <w:lang w:eastAsia="ko-KR"/>
        </w:rPr>
        <w:t>sl-drx-StartOffset</w:t>
      </w:r>
      <w:proofErr w:type="spellEnd"/>
      <w:r w:rsidRPr="003541C3">
        <w:t>:</w:t>
      </w:r>
    </w:p>
    <w:p w14:paraId="4FAB542F" w14:textId="0AE50CB4" w:rsidR="003F44D3" w:rsidRPr="003541C3" w:rsidRDefault="003F44D3" w:rsidP="00293E23">
      <w:pPr>
        <w:pStyle w:val="B2"/>
      </w:pPr>
      <w:r w:rsidRPr="003541C3">
        <w:t>2&gt;</w:t>
      </w:r>
      <w:r w:rsidRPr="003541C3">
        <w:tab/>
        <w:t xml:space="preserve">start </w:t>
      </w:r>
      <w:proofErr w:type="spellStart"/>
      <w:r w:rsidRPr="003541C3">
        <w:rPr>
          <w:i/>
        </w:rPr>
        <w:t>sl-drx-onDurationTimer</w:t>
      </w:r>
      <w:proofErr w:type="spellEnd"/>
      <w:r w:rsidR="000A2DDD" w:rsidRPr="003541C3">
        <w:t>/</w:t>
      </w:r>
      <w:proofErr w:type="spellStart"/>
      <w:r w:rsidR="00D17B7D" w:rsidRPr="003541C3">
        <w:rPr>
          <w:i/>
          <w:lang w:eastAsia="ko-KR"/>
        </w:rPr>
        <w:t>sl</w:t>
      </w:r>
      <w:proofErr w:type="spellEnd"/>
      <w:r w:rsidR="00D17B7D" w:rsidRPr="003541C3">
        <w:rPr>
          <w:i/>
          <w:lang w:eastAsia="ko-KR"/>
        </w:rPr>
        <w:t>-DRX-GC-BC-OnDurationTimer</w:t>
      </w:r>
      <w:r w:rsidRPr="003541C3">
        <w:rPr>
          <w:lang w:eastAsia="ko-KR"/>
        </w:rPr>
        <w:t xml:space="preserve"> after </w:t>
      </w:r>
      <w:proofErr w:type="spellStart"/>
      <w:r w:rsidRPr="003541C3">
        <w:rPr>
          <w:i/>
          <w:lang w:eastAsia="ko-KR"/>
        </w:rPr>
        <w:t>sl-drx-SlotOffset</w:t>
      </w:r>
      <w:proofErr w:type="spellEnd"/>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t>4&gt;</w:t>
      </w:r>
      <w:r w:rsidRPr="003541C3">
        <w:tab/>
        <w:t xml:space="preserve">start or restart </w:t>
      </w:r>
      <w:proofErr w:type="spellStart"/>
      <w:r w:rsidRPr="003541C3">
        <w:rPr>
          <w:i/>
        </w:rPr>
        <w:t>sl-drx-InactivityTimer</w:t>
      </w:r>
      <w:proofErr w:type="spellEnd"/>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proofErr w:type="spellStart"/>
      <w:r w:rsidR="002900B5" w:rsidRPr="003541C3">
        <w:rPr>
          <w:i/>
          <w:iCs/>
        </w:rPr>
        <w:t>sl</w:t>
      </w:r>
      <w:proofErr w:type="spellEnd"/>
      <w:r w:rsidR="002900B5" w:rsidRPr="003541C3">
        <w:rPr>
          <w:i/>
          <w:iCs/>
        </w:rPr>
        <w:t>-DRX-GC-</w:t>
      </w:r>
      <w:proofErr w:type="spellStart"/>
      <w:r w:rsidR="002900B5" w:rsidRPr="003541C3">
        <w:rPr>
          <w:i/>
          <w:iCs/>
        </w:rPr>
        <w:t>InactivityTimer</w:t>
      </w:r>
      <w:proofErr w:type="spellEnd"/>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383"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proofErr w:type="spellStart"/>
      <w:r w:rsidRPr="003541C3">
        <w:rPr>
          <w:rFonts w:eastAsiaTheme="minorEastAsia"/>
          <w:i/>
        </w:rPr>
        <w:t>sl</w:t>
      </w:r>
      <w:proofErr w:type="spellEnd"/>
      <w:r w:rsidRPr="003541C3">
        <w:rPr>
          <w:rFonts w:eastAsiaTheme="minorEastAsia"/>
          <w:i/>
        </w:rPr>
        <w:t>-</w:t>
      </w:r>
      <w:proofErr w:type="spellStart"/>
      <w:r w:rsidRPr="003541C3">
        <w:rPr>
          <w:rFonts w:eastAsiaTheme="minorEastAsia"/>
          <w:i/>
        </w:rPr>
        <w:t>drx</w:t>
      </w:r>
      <w:proofErr w:type="spellEnd"/>
      <w:r w:rsidRPr="003541C3">
        <w:rPr>
          <w:rFonts w:eastAsiaTheme="minorEastAsia"/>
          <w:i/>
        </w:rPr>
        <w:t>-HARQ-RTT-Timer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lastRenderedPageBreak/>
        <w:t>4&gt;</w:t>
      </w:r>
      <w:r w:rsidRPr="003541C3">
        <w:tab/>
      </w:r>
      <w:r w:rsidR="000A2DDD" w:rsidRPr="003541C3">
        <w:t xml:space="preserve">set </w:t>
      </w:r>
      <w:r w:rsidRPr="003541C3">
        <w:t xml:space="preserve">the </w:t>
      </w:r>
      <w:proofErr w:type="spellStart"/>
      <w:r w:rsidRPr="003541C3">
        <w:rPr>
          <w:i/>
          <w:iCs/>
        </w:rPr>
        <w:t>sl</w:t>
      </w:r>
      <w:proofErr w:type="spellEnd"/>
      <w:r w:rsidRPr="003541C3">
        <w:rPr>
          <w:i/>
          <w:iCs/>
        </w:rPr>
        <w:t>-</w:t>
      </w:r>
      <w:proofErr w:type="spellStart"/>
      <w:r w:rsidRPr="003541C3">
        <w:rPr>
          <w:i/>
          <w:iCs/>
        </w:rPr>
        <w:t>drx</w:t>
      </w:r>
      <w:proofErr w:type="spellEnd"/>
      <w:r w:rsidRPr="003541C3">
        <w:rPr>
          <w:i/>
          <w:iCs/>
        </w:rPr>
        <w:t>-HARQ-RTT-Timer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proofErr w:type="spellStart"/>
      <w:r w:rsidRPr="003541C3">
        <w:rPr>
          <w:i/>
          <w:iCs/>
        </w:rPr>
        <w:t>sl</w:t>
      </w:r>
      <w:proofErr w:type="spellEnd"/>
      <w:r w:rsidRPr="003541C3">
        <w:rPr>
          <w:i/>
          <w:iCs/>
        </w:rPr>
        <w:t>-</w:t>
      </w:r>
      <w:proofErr w:type="spellStart"/>
      <w:r w:rsidRPr="003541C3">
        <w:rPr>
          <w:i/>
          <w:iCs/>
        </w:rPr>
        <w:t>drx</w:t>
      </w:r>
      <w:proofErr w:type="spellEnd"/>
      <w:r w:rsidRPr="003541C3">
        <w:rPr>
          <w:i/>
          <w:iCs/>
        </w:rPr>
        <w:t>-HARQ-RTT-Timer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proofErr w:type="spellStart"/>
      <w:r w:rsidRPr="003541C3">
        <w:rPr>
          <w:i/>
        </w:rPr>
        <w:t>numPSFCHOccasions</w:t>
      </w:r>
      <w:proofErr w:type="spellEnd"/>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corresponding PSFCH transmission carrying the SL HARQ Feedback when the SL HARQ feedback is successfully transmitted in one of PSFCH occasions from </w:t>
      </w:r>
      <w:proofErr w:type="spellStart"/>
      <w:r w:rsidRPr="003541C3">
        <w:rPr>
          <w:i/>
        </w:rPr>
        <w:t>numPSFCHOccasions</w:t>
      </w:r>
      <w:proofErr w:type="spellEnd"/>
      <w:r w:rsidRPr="003541C3">
        <w:t>; or</w:t>
      </w:r>
    </w:p>
    <w:p w14:paraId="2E452EFB" w14:textId="77777777"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last PSFCH occasion for the SL HARQ Feedback when the SL HARQ feedback is not transmitted in all PSFCH occasions from </w:t>
      </w:r>
      <w:proofErr w:type="spellStart"/>
      <w:r w:rsidRPr="003541C3">
        <w:rPr>
          <w:i/>
        </w:rPr>
        <w:t>numPSFCHOccasions</w:t>
      </w:r>
      <w:proofErr w:type="spellEnd"/>
      <w:r w:rsidRPr="003541C3">
        <w:t>.</w:t>
      </w:r>
    </w:p>
    <w:p w14:paraId="2F282E99" w14:textId="2E7ECE48" w:rsidR="005503F4" w:rsidRPr="003541C3" w:rsidRDefault="005503F4" w:rsidP="005503F4">
      <w:pPr>
        <w:pStyle w:val="B5"/>
      </w:pPr>
      <w:r w:rsidRPr="003541C3">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proofErr w:type="spellStart"/>
      <w:r w:rsidRPr="003541C3">
        <w:rPr>
          <w:i/>
        </w:rPr>
        <w:t>numPSFCHOccasions</w:t>
      </w:r>
      <w:proofErr w:type="spellEnd"/>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t>6</w:t>
      </w:r>
      <w:r w:rsidR="003F44D3" w:rsidRPr="003541C3">
        <w:t>&gt;</w:t>
      </w:r>
      <w:r w:rsidR="003F44D3" w:rsidRPr="003541C3">
        <w:tab/>
        <w:t xml:space="preserve">start the </w:t>
      </w:r>
      <w:proofErr w:type="spellStart"/>
      <w:r w:rsidR="003F44D3" w:rsidRPr="003541C3">
        <w:rPr>
          <w:i/>
        </w:rPr>
        <w:t>sl</w:t>
      </w:r>
      <w:proofErr w:type="spellEnd"/>
      <w:r w:rsidR="003F44D3" w:rsidRPr="003541C3">
        <w:rPr>
          <w:i/>
        </w:rPr>
        <w:t>-</w:t>
      </w:r>
      <w:proofErr w:type="spellStart"/>
      <w:r w:rsidR="003F44D3" w:rsidRPr="003541C3">
        <w:rPr>
          <w:i/>
        </w:rPr>
        <w:t>drx</w:t>
      </w:r>
      <w:proofErr w:type="spellEnd"/>
      <w:r w:rsidR="003F44D3" w:rsidRPr="003541C3">
        <w:rPr>
          <w:i/>
        </w:rPr>
        <w:t>-HARQ-RTT-Timer</w:t>
      </w:r>
      <w:r w:rsidR="003F44D3" w:rsidRPr="003541C3">
        <w:t xml:space="preserve"> for the corresponding </w:t>
      </w:r>
      <w:proofErr w:type="spellStart"/>
      <w:r w:rsidR="003F44D3" w:rsidRPr="003541C3">
        <w:t>Sidelink</w:t>
      </w:r>
      <w:proofErr w:type="spellEnd"/>
      <w:r w:rsidR="003F44D3" w:rsidRPr="003541C3">
        <w:t xml:space="preserve">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proofErr w:type="spellStart"/>
      <w:r w:rsidR="003F44D3" w:rsidRPr="003541C3">
        <w:rPr>
          <w:i/>
        </w:rPr>
        <w:t>sl</w:t>
      </w:r>
      <w:proofErr w:type="spellEnd"/>
      <w:r w:rsidR="003F44D3" w:rsidRPr="003541C3">
        <w:rPr>
          <w:i/>
        </w:rPr>
        <w:t>-</w:t>
      </w:r>
      <w:proofErr w:type="spellStart"/>
      <w:r w:rsidR="003F44D3" w:rsidRPr="003541C3">
        <w:rPr>
          <w:i/>
        </w:rPr>
        <w:t>drx</w:t>
      </w:r>
      <w:proofErr w:type="spellEnd"/>
      <w:r w:rsidR="003F44D3" w:rsidRPr="003541C3">
        <w:rPr>
          <w:i/>
        </w:rPr>
        <w:t>-HARQ-RTT-Timer</w:t>
      </w:r>
      <w:r w:rsidR="003F44D3" w:rsidRPr="003541C3">
        <w:t xml:space="preserve"> for the corresponding </w:t>
      </w:r>
      <w:proofErr w:type="spellStart"/>
      <w:r w:rsidR="003F44D3" w:rsidRPr="003541C3">
        <w:t>Sidelink</w:t>
      </w:r>
      <w:proofErr w:type="spellEnd"/>
      <w:r w:rsidR="003F44D3" w:rsidRPr="003541C3">
        <w:t xml:space="preserve">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lastRenderedPageBreak/>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383"/>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proofErr w:type="spellStart"/>
      <w:r w:rsidRPr="003541C3">
        <w:rPr>
          <w:i/>
          <w:lang w:eastAsia="ko-KR"/>
        </w:rPr>
        <w:t>sl-drx-RetransmissionTimer</w:t>
      </w:r>
      <w:proofErr w:type="spellEnd"/>
      <w:r w:rsidR="00210B26" w:rsidRPr="003541C3">
        <w:rPr>
          <w:lang w:eastAsia="ko-KR"/>
        </w:rPr>
        <w:t>/</w:t>
      </w:r>
      <w:bookmarkStart w:id="384" w:name="_Hlk109748920"/>
      <w:proofErr w:type="spellStart"/>
      <w:r w:rsidR="00210B26" w:rsidRPr="003541C3">
        <w:rPr>
          <w:i/>
          <w:lang w:eastAsia="ko-KR"/>
        </w:rPr>
        <w:t>sl</w:t>
      </w:r>
      <w:proofErr w:type="spellEnd"/>
      <w:r w:rsidR="00210B26" w:rsidRPr="003541C3">
        <w:rPr>
          <w:i/>
          <w:lang w:eastAsia="ko-KR"/>
        </w:rPr>
        <w:t>-DRX-GC-</w:t>
      </w:r>
      <w:proofErr w:type="spellStart"/>
      <w:r w:rsidR="00210B26" w:rsidRPr="003541C3">
        <w:rPr>
          <w:i/>
          <w:lang w:eastAsia="ko-KR"/>
        </w:rPr>
        <w:t>RetransmissionTimer</w:t>
      </w:r>
      <w:bookmarkEnd w:id="384"/>
      <w:proofErr w:type="spellEnd"/>
      <w:r w:rsidRPr="003541C3">
        <w:rPr>
          <w:lang w:eastAsia="ko-KR"/>
        </w:rPr>
        <w:t xml:space="preserve"> for the corresponding </w:t>
      </w:r>
      <w:proofErr w:type="spellStart"/>
      <w:r w:rsidRPr="003541C3">
        <w:rPr>
          <w:lang w:eastAsia="ko-KR"/>
        </w:rPr>
        <w:t>Sidelink</w:t>
      </w:r>
      <w:proofErr w:type="spellEnd"/>
      <w:r w:rsidRPr="003541C3">
        <w:rPr>
          <w:lang w:eastAsia="ko-KR"/>
        </w:rPr>
        <w:t xml:space="preserve"> process.</w:t>
      </w:r>
    </w:p>
    <w:p w14:paraId="48DA2AA6" w14:textId="6066A7BC" w:rsidR="003F44D3" w:rsidRPr="003541C3" w:rsidRDefault="003F44D3" w:rsidP="00210B26">
      <w:pPr>
        <w:pStyle w:val="B1"/>
      </w:pPr>
      <w:r w:rsidRPr="003541C3">
        <w:rPr>
          <w:lang w:eastAsia="ko-KR"/>
        </w:rPr>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proofErr w:type="spellStart"/>
      <w:r w:rsidRPr="003541C3">
        <w:rPr>
          <w:i/>
        </w:rPr>
        <w:t>sl-drx-onDurationTimer</w:t>
      </w:r>
      <w:proofErr w:type="spellEnd"/>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proofErr w:type="spellStart"/>
      <w:r w:rsidRPr="003541C3">
        <w:rPr>
          <w:i/>
        </w:rPr>
        <w:t>sl-drx-InactivityTimer</w:t>
      </w:r>
      <w:proofErr w:type="spellEnd"/>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Heading3"/>
        <w:rPr>
          <w:rStyle w:val="Emphasis"/>
          <w:i w:val="0"/>
          <w:iCs w:val="0"/>
        </w:rPr>
      </w:pPr>
      <w:bookmarkStart w:id="385" w:name="_Toc155999756"/>
      <w:r w:rsidRPr="003541C3">
        <w:t>5.28</w:t>
      </w:r>
      <w:r w:rsidR="003F44D3" w:rsidRPr="003541C3">
        <w:t>.</w:t>
      </w:r>
      <w:r w:rsidR="008154E7" w:rsidRPr="003541C3">
        <w:t>3</w:t>
      </w:r>
      <w:r w:rsidR="003F44D3" w:rsidRPr="003541C3">
        <w:tab/>
        <w:t>Behaviour of UE transmitting SL-SCH Data</w:t>
      </w:r>
      <w:bookmarkEnd w:id="385"/>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SimSun"/>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proofErr w:type="spellStart"/>
      <w:r w:rsidRPr="003541C3">
        <w:rPr>
          <w:i/>
        </w:rPr>
        <w:t>sl-drx-onDurationTimer</w:t>
      </w:r>
      <w:proofErr w:type="spellEnd"/>
      <w:r w:rsidR="002900B5" w:rsidRPr="003541C3">
        <w:rPr>
          <w:iCs/>
        </w:rPr>
        <w:t>/</w:t>
      </w:r>
      <w:proofErr w:type="spellStart"/>
      <w:r w:rsidR="00D17B7D" w:rsidRPr="003541C3">
        <w:rPr>
          <w:i/>
          <w:lang w:eastAsia="ko-KR"/>
        </w:rPr>
        <w:t>sl</w:t>
      </w:r>
      <w:proofErr w:type="spellEnd"/>
      <w:r w:rsidR="00D17B7D" w:rsidRPr="003541C3">
        <w:rPr>
          <w:i/>
          <w:lang w:eastAsia="ko-KR"/>
        </w:rPr>
        <w:t>-DRX-GC-BC-OnDurationTimer</w:t>
      </w:r>
      <w:r w:rsidRPr="003541C3">
        <w:t xml:space="preserve">, </w:t>
      </w:r>
      <w:proofErr w:type="spellStart"/>
      <w:r w:rsidRPr="003541C3">
        <w:rPr>
          <w:i/>
          <w:lang w:eastAsia="ko-KR"/>
        </w:rPr>
        <w:t>sl-drx-InactivityTimer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InactivityTimer</w:t>
      </w:r>
      <w:proofErr w:type="spellEnd"/>
      <w:r w:rsidRPr="003541C3">
        <w:rPr>
          <w:lang w:eastAsia="ko-KR"/>
        </w:rPr>
        <w:t xml:space="preserve">, </w:t>
      </w:r>
      <w:proofErr w:type="spellStart"/>
      <w:r w:rsidRPr="003541C3">
        <w:rPr>
          <w:i/>
          <w:lang w:eastAsia="ko-KR"/>
        </w:rPr>
        <w:t>sl-drx-RetransmissionTimer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RetransmissionTimer</w:t>
      </w:r>
      <w:proofErr w:type="spellEnd"/>
      <w:r w:rsidRPr="003541C3">
        <w:rPr>
          <w:lang w:eastAsia="ko-KR"/>
        </w:rPr>
        <w:t xml:space="preserve">) </w:t>
      </w:r>
      <w:r w:rsidRPr="003541C3">
        <w:t xml:space="preserve">or will be running in the future </w:t>
      </w:r>
      <w:r w:rsidRPr="003541C3">
        <w:rPr>
          <w:lang w:eastAsia="zh-CN"/>
        </w:rPr>
        <w:t xml:space="preserve">(e.g., </w:t>
      </w:r>
      <w:proofErr w:type="spellStart"/>
      <w:r w:rsidRPr="003541C3">
        <w:rPr>
          <w:i/>
        </w:rPr>
        <w:t>sl-drx-onDurationTimer</w:t>
      </w:r>
      <w:proofErr w:type="spellEnd"/>
      <w:r w:rsidR="002900B5" w:rsidRPr="003541C3">
        <w:rPr>
          <w:iCs/>
        </w:rPr>
        <w:t>/</w:t>
      </w:r>
      <w:proofErr w:type="spellStart"/>
      <w:r w:rsidR="00D17B7D" w:rsidRPr="003541C3">
        <w:rPr>
          <w:i/>
          <w:lang w:eastAsia="ko-KR"/>
        </w:rPr>
        <w:t>sl</w:t>
      </w:r>
      <w:proofErr w:type="spellEnd"/>
      <w:r w:rsidR="00D17B7D" w:rsidRPr="003541C3">
        <w:rPr>
          <w:i/>
          <w:lang w:eastAsia="ko-KR"/>
        </w:rPr>
        <w:t>-DRX-GC-BC-OnDurationTimer</w:t>
      </w:r>
      <w:r w:rsidRPr="003541C3">
        <w:rPr>
          <w:iCs/>
        </w:rPr>
        <w:t>,</w:t>
      </w:r>
      <w:r w:rsidRPr="003541C3">
        <w:t xml:space="preserve"> </w:t>
      </w:r>
      <w:proofErr w:type="spellStart"/>
      <w:r w:rsidRPr="003541C3">
        <w:rPr>
          <w:i/>
          <w:lang w:eastAsia="ko-KR"/>
        </w:rPr>
        <w:t>sl-drx-InactivityTimer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InactivityTimer</w:t>
      </w:r>
      <w:proofErr w:type="spellEnd"/>
      <w:r w:rsidRPr="003541C3">
        <w:rPr>
          <w:lang w:eastAsia="ko-KR"/>
        </w:rPr>
        <w:t xml:space="preserve">, </w:t>
      </w:r>
      <w:proofErr w:type="spellStart"/>
      <w:r w:rsidRPr="003541C3">
        <w:rPr>
          <w:i/>
          <w:lang w:eastAsia="ko-KR"/>
        </w:rPr>
        <w:t>sl-drx-RetransmissionTimer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RetransmissionTimer</w:t>
      </w:r>
      <w:proofErr w:type="spellEnd"/>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proofErr w:type="spellStart"/>
      <w:r w:rsidR="00D17B7D" w:rsidRPr="003541C3">
        <w:rPr>
          <w:i/>
          <w:lang w:eastAsia="ko-KR"/>
        </w:rPr>
        <w:t>sl</w:t>
      </w:r>
      <w:proofErr w:type="spellEnd"/>
      <w:r w:rsidR="00D17B7D" w:rsidRPr="003541C3">
        <w:rPr>
          <w:i/>
          <w:lang w:eastAsia="ko-KR"/>
        </w:rPr>
        <w:t>-DRX-GC-BC-OnDurationTimer</w:t>
      </w:r>
      <w:r w:rsidRPr="003541C3">
        <w:rPr>
          <w:lang w:eastAsia="zh-CN"/>
        </w:rPr>
        <w:t xml:space="preserve"> or </w:t>
      </w:r>
      <w:proofErr w:type="spellStart"/>
      <w:r w:rsidR="00746060" w:rsidRPr="003541C3">
        <w:rPr>
          <w:i/>
          <w:lang w:eastAsia="zh-CN"/>
        </w:rPr>
        <w:t>sl</w:t>
      </w:r>
      <w:proofErr w:type="spellEnd"/>
      <w:r w:rsidR="00746060" w:rsidRPr="003541C3">
        <w:rPr>
          <w:i/>
          <w:lang w:eastAsia="zh-CN"/>
        </w:rPr>
        <w:t>-DRX-GC-</w:t>
      </w:r>
      <w:proofErr w:type="spellStart"/>
      <w:r w:rsidR="00746060" w:rsidRPr="003541C3">
        <w:rPr>
          <w:i/>
          <w:lang w:eastAsia="zh-CN"/>
        </w:rPr>
        <w:t>InactivityTimer</w:t>
      </w:r>
      <w:proofErr w:type="spellEnd"/>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proofErr w:type="spellStart"/>
      <w:r w:rsidRPr="003541C3">
        <w:rPr>
          <w:i/>
          <w:lang w:eastAsia="zh-CN"/>
        </w:rPr>
        <w:t>sl-drx-RetransmissionTimer</w:t>
      </w:r>
      <w:proofErr w:type="spellEnd"/>
      <w:r w:rsidR="00141E50" w:rsidRPr="003541C3">
        <w:rPr>
          <w:iCs/>
          <w:lang w:eastAsia="ko-KR"/>
        </w:rPr>
        <w:t>/</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RetransmissionTimer</w:t>
      </w:r>
      <w:proofErr w:type="spellEnd"/>
      <w:r w:rsidRPr="003541C3">
        <w:rPr>
          <w:lang w:eastAsia="zh-CN"/>
        </w:rPr>
        <w:t xml:space="preserve"> to be started at the receiving UE.</w:t>
      </w:r>
    </w:p>
    <w:p w14:paraId="5DF24626" w14:textId="1BF54C55" w:rsidR="00210B26" w:rsidRPr="003541C3" w:rsidRDefault="00210B26" w:rsidP="003F44D3">
      <w:pPr>
        <w:pStyle w:val="NO"/>
        <w:rPr>
          <w:rFonts w:eastAsia="SimSun"/>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SimSun"/>
          <w:lang w:eastAsia="zh-CN"/>
        </w:rPr>
        <w:t xml:space="preserve"> to </w:t>
      </w:r>
      <w:r w:rsidRPr="003541C3">
        <w:rPr>
          <w:lang w:eastAsia="zh-CN"/>
        </w:rPr>
        <w:t xml:space="preserve">receiving </w:t>
      </w:r>
      <w:r w:rsidRPr="003541C3">
        <w:rPr>
          <w:rFonts w:eastAsia="SimSun"/>
          <w:lang w:eastAsia="zh-CN"/>
        </w:rPr>
        <w:t xml:space="preserve">UE for unicast and when to send </w:t>
      </w:r>
      <w:r w:rsidRPr="003541C3">
        <w:t xml:space="preserve">SL DRX Command MAC </w:t>
      </w:r>
      <w:r w:rsidRPr="003541C3">
        <w:rPr>
          <w:lang w:eastAsia="ko-KR"/>
        </w:rPr>
        <w:t>CE</w:t>
      </w:r>
      <w:r w:rsidRPr="003541C3">
        <w:rPr>
          <w:rFonts w:eastAsia="SimSun"/>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 xml:space="preserve">and the SL-SCH resources can accommodate the SL DRX Command MAC CE and its </w:t>
      </w:r>
      <w:proofErr w:type="spellStart"/>
      <w:r w:rsidRPr="003541C3">
        <w:t>subheader</w:t>
      </w:r>
      <w:proofErr w:type="spellEnd"/>
      <w:r w:rsidRPr="003541C3">
        <w:t xml:space="preserve">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lastRenderedPageBreak/>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4D961DD5" w:rsidR="00210B26" w:rsidRDefault="00210B26" w:rsidP="00D31CDD">
      <w:pPr>
        <w:pStyle w:val="B3"/>
        <w:rPr>
          <w:noProof/>
        </w:rPr>
      </w:pPr>
      <w:r w:rsidRPr="003541C3">
        <w:rPr>
          <w:noProof/>
          <w:lang w:eastAsia="ko-KR"/>
        </w:rPr>
        <w:t>3&gt;</w:t>
      </w:r>
      <w:r w:rsidRPr="003541C3">
        <w:rPr>
          <w:noProof/>
          <w:lang w:eastAsia="ko-KR"/>
        </w:rPr>
        <w:tab/>
        <w:t xml:space="preserve">trigger </w:t>
      </w:r>
      <w:r w:rsidRPr="003541C3">
        <w:rPr>
          <w:noProof/>
        </w:rPr>
        <w:t>a Scheduling Request.</w:t>
      </w:r>
      <w:bookmarkEnd w:id="47"/>
    </w:p>
    <w:p w14:paraId="39D05AB5" w14:textId="77777777" w:rsidR="001A032C" w:rsidRDefault="001A032C" w:rsidP="00D31CDD">
      <w:pPr>
        <w:pStyle w:val="B3"/>
        <w:rPr>
          <w:lang w:eastAsia="zh-CN"/>
        </w:rPr>
        <w:sectPr w:rsidR="001A032C">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0FC6D0AC" w14:textId="77777777" w:rsidR="001A032C" w:rsidRPr="0044258C" w:rsidRDefault="001A032C" w:rsidP="001A032C">
      <w:pPr>
        <w:pStyle w:val="Heading4"/>
        <w:rPr>
          <w:rFonts w:eastAsia="DengXian"/>
          <w:lang w:eastAsia="zh-CN"/>
        </w:rPr>
      </w:pPr>
      <w:bookmarkStart w:id="386" w:name="_Toc163044524"/>
      <w:bookmarkStart w:id="387" w:name="_Hlk148713596"/>
      <w:commentRangeStart w:id="388"/>
      <w:r w:rsidRPr="0044258C">
        <w:rPr>
          <w:rFonts w:eastAsia="DengXian"/>
          <w:lang w:eastAsia="zh-CN"/>
        </w:rPr>
        <w:lastRenderedPageBreak/>
        <w:t>6.1.3.74</w:t>
      </w:r>
      <w:r w:rsidRPr="0044258C">
        <w:rPr>
          <w:rFonts w:eastAsia="DengXian"/>
          <w:lang w:eastAsia="zh-CN"/>
        </w:rPr>
        <w:tab/>
        <w:t>SL-PRS Resource Request MAC CE</w:t>
      </w:r>
      <w:bookmarkEnd w:id="386"/>
      <w:commentRangeEnd w:id="388"/>
      <w:r>
        <w:rPr>
          <w:rStyle w:val="CommentReference"/>
          <w:rFonts w:ascii="Times New Roman" w:hAnsi="Times New Roman"/>
        </w:rPr>
        <w:commentReference w:id="388"/>
      </w:r>
    </w:p>
    <w:bookmarkEnd w:id="387"/>
    <w:p w14:paraId="59401EDB" w14:textId="77777777" w:rsidR="001A032C" w:rsidRPr="0044258C" w:rsidRDefault="001A032C" w:rsidP="001A032C">
      <w:pPr>
        <w:rPr>
          <w:lang w:eastAsia="ko-KR"/>
        </w:rPr>
      </w:pPr>
      <w:r w:rsidRPr="0044258C">
        <w:rPr>
          <w:rFonts w:eastAsia="DengXian"/>
          <w:lang w:eastAsia="zh-CN"/>
        </w:rPr>
        <w:t xml:space="preserve">The SL-PRS Resource Request MAC CE is identified by </w:t>
      </w:r>
      <w:r w:rsidRPr="0044258C">
        <w:rPr>
          <w:lang w:eastAsia="ko-KR"/>
        </w:rPr>
        <w:t xml:space="preserve">a MAC </w:t>
      </w:r>
      <w:proofErr w:type="spellStart"/>
      <w:r w:rsidRPr="0044258C">
        <w:rPr>
          <w:lang w:eastAsia="ko-KR"/>
        </w:rPr>
        <w:t>subheader</w:t>
      </w:r>
      <w:proofErr w:type="spellEnd"/>
      <w:r w:rsidRPr="0044258C">
        <w:rPr>
          <w:lang w:eastAsia="ko-KR"/>
        </w:rPr>
        <w:t xml:space="preserve"> with </w:t>
      </w:r>
      <w:proofErr w:type="spellStart"/>
      <w:r w:rsidRPr="0044258C">
        <w:rPr>
          <w:lang w:eastAsia="ko-KR"/>
        </w:rPr>
        <w:t>eLCID</w:t>
      </w:r>
      <w:proofErr w:type="spellEnd"/>
      <w:r w:rsidRPr="0044258C">
        <w:rPr>
          <w:lang w:eastAsia="ko-KR"/>
        </w:rPr>
        <w:t xml:space="preserve"> as specified in Table 6.2.1-1b. It has the following fields:</w:t>
      </w:r>
    </w:p>
    <w:p w14:paraId="0BEC93FC" w14:textId="77777777" w:rsidR="001A032C" w:rsidRPr="0044258C" w:rsidRDefault="001A032C" w:rsidP="001A032C">
      <w:pPr>
        <w:pStyle w:val="B1"/>
        <w:rPr>
          <w:lang w:eastAsia="zh-CN"/>
        </w:rPr>
      </w:pPr>
      <w:r w:rsidRPr="0044258C">
        <w:rPr>
          <w:rFonts w:eastAsia="DengXian"/>
          <w:lang w:eastAsia="zh-CN"/>
        </w:rPr>
        <w:t>-</w:t>
      </w:r>
      <w:r w:rsidRPr="0044258C">
        <w:rPr>
          <w:rFonts w:eastAsia="DengXian"/>
          <w:lang w:eastAsia="zh-CN"/>
        </w:rPr>
        <w:tab/>
        <w:t xml:space="preserve">Destination index: </w:t>
      </w:r>
      <w:r w:rsidRPr="0044258C">
        <w:t>The Destination Index field identifies the destination. The length of this field is 5 bits.</w:t>
      </w:r>
      <w:r w:rsidRPr="0044258C">
        <w:rPr>
          <w:rFonts w:eastAsia="SimSun"/>
          <w:lang w:eastAsia="zh-CN"/>
        </w:rPr>
        <w:t xml:space="preserve"> The value is set to one index corresponding to </w:t>
      </w:r>
      <w:r w:rsidRPr="0044258C">
        <w:rPr>
          <w:iCs/>
          <w:lang w:eastAsia="zh-CN"/>
        </w:rPr>
        <w:t>SL destination identity</w:t>
      </w:r>
      <w:r w:rsidRPr="0044258C">
        <w:rPr>
          <w:rFonts w:eastAsia="SimSun"/>
          <w:lang w:eastAsia="zh-CN"/>
        </w:rPr>
        <w:t xml:space="preserve"> associated to same destination reported in </w:t>
      </w:r>
      <w:proofErr w:type="spellStart"/>
      <w:r w:rsidRPr="0044258C">
        <w:rPr>
          <w:i/>
          <w:iCs/>
          <w:lang w:eastAsia="zh-CN"/>
        </w:rPr>
        <w:t>sl-PosTxResourceReqList</w:t>
      </w:r>
      <w:proofErr w:type="spellEnd"/>
      <w:r w:rsidRPr="0044258C">
        <w:rPr>
          <w:i/>
          <w:iCs/>
          <w:lang w:eastAsia="zh-CN"/>
        </w:rPr>
        <w:t xml:space="preserve"> </w:t>
      </w:r>
      <w:r w:rsidRPr="0044258C">
        <w:rPr>
          <w:iCs/>
          <w:lang w:eastAsia="zh-CN"/>
        </w:rPr>
        <w:t>if present</w:t>
      </w:r>
      <w:r w:rsidRPr="0044258C">
        <w:t>.</w:t>
      </w:r>
      <w:r w:rsidRPr="0044258C">
        <w:rPr>
          <w:rFonts w:eastAsia="SimSun"/>
          <w:lang w:eastAsia="zh-CN"/>
        </w:rPr>
        <w:t xml:space="preserve"> The value is indexed sequentially from </w:t>
      </w:r>
      <w:r w:rsidRPr="0044258C">
        <w:t xml:space="preserve">0 </w:t>
      </w:r>
      <w:r w:rsidRPr="0044258C">
        <w:rPr>
          <w:lang w:eastAsia="zh-CN"/>
        </w:rPr>
        <w:t xml:space="preserve">in the same </w:t>
      </w:r>
      <w:r w:rsidRPr="0044258C">
        <w:rPr>
          <w:lang w:eastAsia="ko-KR"/>
        </w:rPr>
        <w:t xml:space="preserve">ascending </w:t>
      </w:r>
      <w:r w:rsidRPr="0044258C">
        <w:rPr>
          <w:lang w:eastAsia="zh-CN"/>
        </w:rPr>
        <w:t xml:space="preserve">order of </w:t>
      </w:r>
      <w:r w:rsidRPr="0044258C">
        <w:rPr>
          <w:iCs/>
          <w:lang w:eastAsia="zh-CN"/>
        </w:rPr>
        <w:t>SL destination identity</w:t>
      </w:r>
      <w:r w:rsidRPr="0044258C">
        <w:rPr>
          <w:lang w:eastAsia="zh-CN"/>
        </w:rPr>
        <w:t xml:space="preserve"> in </w:t>
      </w:r>
      <w:proofErr w:type="spellStart"/>
      <w:r w:rsidRPr="0044258C">
        <w:rPr>
          <w:i/>
          <w:iCs/>
          <w:lang w:eastAsia="zh-CN"/>
        </w:rPr>
        <w:t>sl-PosTxResourceReqList</w:t>
      </w:r>
      <w:proofErr w:type="spellEnd"/>
      <w:r w:rsidRPr="0044258C">
        <w:rPr>
          <w:i/>
          <w:iCs/>
          <w:lang w:eastAsia="zh-CN"/>
        </w:rPr>
        <w:t xml:space="preserve"> </w:t>
      </w:r>
      <w:r w:rsidRPr="0044258C">
        <w:rPr>
          <w:lang w:eastAsia="zh-CN"/>
        </w:rPr>
        <w:t xml:space="preserve">as </w:t>
      </w:r>
      <w:r w:rsidRPr="0044258C">
        <w:rPr>
          <w:rFonts w:eastAsia="SimSun"/>
          <w:lang w:eastAsia="zh-CN"/>
        </w:rPr>
        <w:t>specified in TS 38.331 [5]</w:t>
      </w:r>
      <w:r w:rsidRPr="0044258C">
        <w:rPr>
          <w:lang w:eastAsia="zh-CN"/>
        </w:rPr>
        <w:t xml:space="preserve">. When multiple lists are reported, the value is indexed sequentially across all the lists in the same order as presented in </w:t>
      </w:r>
      <w:proofErr w:type="spellStart"/>
      <w:r w:rsidRPr="0044258C">
        <w:rPr>
          <w:i/>
          <w:iCs/>
          <w:lang w:eastAsia="zh-CN"/>
        </w:rPr>
        <w:t>SidelinkUEInformaitonNR</w:t>
      </w:r>
      <w:proofErr w:type="spellEnd"/>
      <w:r w:rsidRPr="0044258C">
        <w:rPr>
          <w:lang w:eastAsia="zh-CN"/>
        </w:rPr>
        <w:t xml:space="preserve"> message;</w:t>
      </w:r>
    </w:p>
    <w:p w14:paraId="0DF5F33B" w14:textId="77777777" w:rsidR="001A032C" w:rsidRPr="0044258C" w:rsidRDefault="001A032C" w:rsidP="001A032C">
      <w:pPr>
        <w:pStyle w:val="B1"/>
        <w:rPr>
          <w:rFonts w:eastAsia="DengXian"/>
          <w:lang w:eastAsia="zh-CN"/>
        </w:rPr>
      </w:pPr>
      <w:r w:rsidRPr="0044258C">
        <w:rPr>
          <w:rFonts w:eastAsia="DengXian"/>
          <w:lang w:eastAsia="zh-CN"/>
        </w:rPr>
        <w:t>-</w:t>
      </w:r>
      <w:r w:rsidRPr="0044258C">
        <w:rPr>
          <w:rFonts w:eastAsia="DengXian"/>
          <w:lang w:eastAsia="zh-CN"/>
        </w:rPr>
        <w:tab/>
        <w:t>SL-PRS priority: Priority of pending SL-PRS transmission. The length of this field is 3 bits;</w:t>
      </w:r>
    </w:p>
    <w:p w14:paraId="2F80D941" w14:textId="77777777" w:rsidR="001A032C" w:rsidRPr="0044258C" w:rsidRDefault="001A032C" w:rsidP="001A032C">
      <w:pPr>
        <w:pStyle w:val="B1"/>
        <w:rPr>
          <w:rFonts w:eastAsia="DengXian"/>
          <w:lang w:eastAsia="zh-CN"/>
        </w:rPr>
      </w:pPr>
      <w:r w:rsidRPr="0044258C">
        <w:rPr>
          <w:rFonts w:eastAsia="DengXian"/>
          <w:lang w:eastAsia="zh-CN"/>
        </w:rPr>
        <w:t>-</w:t>
      </w:r>
      <w:r w:rsidRPr="0044258C">
        <w:rPr>
          <w:rFonts w:eastAsia="DengXian"/>
          <w:lang w:eastAsia="zh-CN"/>
        </w:rPr>
        <w:tab/>
        <w:t xml:space="preserve">SL-PRS Bandwidth: Requested minimum bandwidth of pending SL-PRS transmission. </w:t>
      </w:r>
      <w:commentRangeStart w:id="389"/>
      <w:r w:rsidRPr="0044258C">
        <w:rPr>
          <w:rFonts w:eastAsia="DengXian"/>
          <w:lang w:eastAsia="zh-CN"/>
        </w:rPr>
        <w:t xml:space="preserve">The length of this field is 6 bits. </w:t>
      </w:r>
      <w:commentRangeEnd w:id="389"/>
      <w:r w:rsidR="00D1578C">
        <w:rPr>
          <w:rStyle w:val="CommentReference"/>
        </w:rPr>
        <w:commentReference w:id="389"/>
      </w:r>
      <w:r w:rsidRPr="0044258C">
        <w:rPr>
          <w:rFonts w:eastAsia="DengXian"/>
          <w:lang w:eastAsia="zh-CN"/>
        </w:rPr>
        <w:t xml:space="preserve">Encoding of this field is the same as </w:t>
      </w:r>
      <w:proofErr w:type="spellStart"/>
      <w:r w:rsidRPr="0044258C">
        <w:rPr>
          <w:rFonts w:eastAsia="DengXian"/>
          <w:i/>
          <w:iCs/>
          <w:lang w:eastAsia="zh-CN"/>
        </w:rPr>
        <w:t>sl</w:t>
      </w:r>
      <w:proofErr w:type="spellEnd"/>
      <w:r w:rsidRPr="0044258C">
        <w:rPr>
          <w:rFonts w:eastAsia="DengXian"/>
          <w:i/>
          <w:iCs/>
          <w:lang w:eastAsia="zh-CN"/>
        </w:rPr>
        <w:t>-PRS-Bandwidth</w:t>
      </w:r>
      <w:r w:rsidRPr="0044258C">
        <w:rPr>
          <w:rFonts w:eastAsia="DengXian"/>
          <w:lang w:eastAsia="zh-CN"/>
        </w:rPr>
        <w:t xml:space="preserve"> in IE </w:t>
      </w:r>
      <w:r w:rsidRPr="0044258C">
        <w:rPr>
          <w:rFonts w:eastAsia="DengXian"/>
          <w:i/>
          <w:iCs/>
          <w:lang w:eastAsia="zh-CN"/>
        </w:rPr>
        <w:t>SL-PRS-</w:t>
      </w:r>
      <w:proofErr w:type="spellStart"/>
      <w:r w:rsidRPr="0044258C">
        <w:rPr>
          <w:rFonts w:eastAsia="DengXian"/>
          <w:i/>
          <w:iCs/>
          <w:lang w:eastAsia="zh-CN"/>
        </w:rPr>
        <w:t>TxInfo</w:t>
      </w:r>
      <w:proofErr w:type="spellEnd"/>
      <w:r w:rsidRPr="0044258C">
        <w:rPr>
          <w:rFonts w:eastAsia="DengXian"/>
          <w:lang w:eastAsia="zh-CN"/>
        </w:rPr>
        <w:t xml:space="preserve"> as specified in TS 38.331 [5];</w:t>
      </w:r>
    </w:p>
    <w:p w14:paraId="7D1B5CA4" w14:textId="77777777" w:rsidR="001A032C" w:rsidRPr="0044258C" w:rsidRDefault="001A032C" w:rsidP="001A032C">
      <w:pPr>
        <w:pStyle w:val="B1"/>
        <w:rPr>
          <w:lang w:eastAsia="ko-KR"/>
        </w:rPr>
      </w:pPr>
      <w:r w:rsidRPr="0044258C">
        <w:rPr>
          <w:lang w:eastAsia="ko-KR"/>
        </w:rPr>
        <w:t>-</w:t>
      </w:r>
      <w:r w:rsidRPr="0044258C">
        <w:rPr>
          <w:lang w:eastAsia="ko-KR"/>
        </w:rPr>
        <w:tab/>
        <w:t>R: Reserved bit, set to 0</w:t>
      </w:r>
      <w:r w:rsidRPr="0044258C">
        <w:rPr>
          <w:rFonts w:eastAsia="DengXian"/>
          <w:lang w:eastAsia="zh-CN"/>
        </w:rPr>
        <w:t>.</w:t>
      </w:r>
    </w:p>
    <w:p w14:paraId="1DBDEB1A" w14:textId="77777777" w:rsidR="001A032C" w:rsidRPr="0044258C" w:rsidRDefault="001A032C" w:rsidP="001A032C">
      <w:pPr>
        <w:pStyle w:val="TH"/>
        <w:rPr>
          <w:rFonts w:eastAsia="DengXian"/>
          <w:lang w:eastAsia="zh-CN"/>
        </w:rPr>
      </w:pPr>
      <w:r w:rsidRPr="0044258C">
        <w:object w:dxaOrig="5715" w:dyaOrig="4441" w14:anchorId="0CA7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222pt" o:ole="">
            <v:imagedata r:id="rId18" o:title=""/>
          </v:shape>
          <o:OLEObject Type="Embed" ProgID="Visio.Drawing.15" ShapeID="_x0000_i1025" DrawAspect="Content" ObjectID="_1775441803" r:id="rId19"/>
        </w:object>
      </w:r>
    </w:p>
    <w:p w14:paraId="19F11119" w14:textId="77777777" w:rsidR="001A032C" w:rsidRPr="0044258C" w:rsidRDefault="001A032C" w:rsidP="001A032C">
      <w:pPr>
        <w:pStyle w:val="TF"/>
        <w:rPr>
          <w:noProof/>
        </w:rPr>
      </w:pPr>
      <w:r w:rsidRPr="0044258C">
        <w:rPr>
          <w:noProof/>
        </w:rPr>
        <w:t>Figure 6.1.3.74-1: SL-PRS Resource Request MAC control element</w:t>
      </w:r>
    </w:p>
    <w:p w14:paraId="05678266" w14:textId="77777777" w:rsidR="001A032C" w:rsidRPr="003541C3" w:rsidRDefault="001A032C" w:rsidP="00D31CDD">
      <w:pPr>
        <w:pStyle w:val="B3"/>
        <w:rPr>
          <w:lang w:eastAsia="zh-CN"/>
        </w:rPr>
      </w:pPr>
    </w:p>
    <w:sectPr w:rsidR="001A032C" w:rsidRPr="003541C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SUSTeK" w:date="2024-04-22T18:18:00Z" w:initials="RZ">
    <w:p w14:paraId="7B6A9E99" w14:textId="41407571" w:rsidR="00311140" w:rsidRPr="00311140" w:rsidRDefault="00311140">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ince there are many discussions during the meeting, we suggest to at least add some NOTEs to reflect the RAN2 agreements.</w:t>
      </w:r>
    </w:p>
  </w:comment>
  <w:comment w:id="71" w:author="Huawei-YinghaoGuo" w:date="2024-04-22T15:23:00Z" w:initials="YG">
    <w:p w14:paraId="0F11F579" w14:textId="4B0085F4" w:rsidR="00515219" w:rsidRPr="00515219" w:rsidRDefault="00515219">
      <w:pPr>
        <w:pStyle w:val="CommentText"/>
        <w:rPr>
          <w:rFonts w:eastAsia="DengXian"/>
          <w:lang w:eastAsia="zh-CN"/>
        </w:rPr>
      </w:pPr>
      <w:r>
        <w:rPr>
          <w:rStyle w:val="CommentReference"/>
        </w:rPr>
        <w:annotationRef/>
      </w:r>
      <w:r>
        <w:rPr>
          <w:rFonts w:eastAsia="DengXian"/>
          <w:lang w:eastAsia="zh-CN"/>
        </w:rPr>
        <w:t>Issue#2</w:t>
      </w:r>
    </w:p>
  </w:comment>
  <w:comment w:id="72" w:author="ASUSTeK" w:date="2024-04-22T18:21:00Z" w:initials="RZ">
    <w:p w14:paraId="1B5E6D60" w14:textId="3A555051" w:rsidR="00311140" w:rsidRDefault="00311140">
      <w:pPr>
        <w:pStyle w:val="CommentText"/>
        <w:rPr>
          <w:rFonts w:eastAsia="PMingLiU"/>
          <w:lang w:eastAsia="zh-TW"/>
        </w:rPr>
      </w:pPr>
      <w:r>
        <w:rPr>
          <w:rStyle w:val="CommentReference"/>
        </w:rPr>
        <w:annotationRef/>
      </w:r>
      <w:r>
        <w:rPr>
          <w:rFonts w:eastAsia="PMingLiU"/>
          <w:lang w:eastAsia="zh-TW"/>
        </w:rPr>
        <w:t>RAN2 have discussed whether to remove this part (</w:t>
      </w:r>
      <w:r w:rsidR="00C036F2">
        <w:rPr>
          <w:rFonts w:eastAsia="PMingLiU"/>
          <w:lang w:eastAsia="zh-TW"/>
        </w:rPr>
        <w:t xml:space="preserve">which was </w:t>
      </w:r>
      <w:r>
        <w:rPr>
          <w:rFonts w:eastAsia="PMingLiU"/>
          <w:lang w:eastAsia="zh-TW"/>
        </w:rPr>
        <w:t>originally under DG (SL-RNTI)</w:t>
      </w:r>
      <w:r w:rsidR="009375EC">
        <w:rPr>
          <w:rFonts w:eastAsia="PMingLiU"/>
          <w:lang w:eastAsia="zh-TW"/>
        </w:rPr>
        <w:t xml:space="preserve"> part</w:t>
      </w:r>
      <w:r>
        <w:rPr>
          <w:rFonts w:eastAsia="PMingLiU"/>
          <w:lang w:eastAsia="zh-TW"/>
        </w:rPr>
        <w:t>) since it is a bit redundant. However, most companies thought it’s fine to keep it because</w:t>
      </w:r>
      <w:r w:rsidR="009375EC">
        <w:rPr>
          <w:rFonts w:eastAsia="PMingLiU"/>
          <w:lang w:eastAsia="zh-TW"/>
        </w:rPr>
        <w:t xml:space="preserve"> nothing </w:t>
      </w:r>
      <w:r w:rsidR="00C036F2">
        <w:rPr>
          <w:rFonts w:eastAsia="PMingLiU"/>
          <w:lang w:eastAsia="zh-TW"/>
        </w:rPr>
        <w:t>wa</w:t>
      </w:r>
      <w:r w:rsidR="009375EC">
        <w:rPr>
          <w:rFonts w:eastAsia="PMingLiU"/>
          <w:lang w:eastAsia="zh-TW"/>
        </w:rPr>
        <w:t xml:space="preserve">s broken. </w:t>
      </w:r>
      <w:r w:rsidR="009375EC">
        <w:rPr>
          <w:rFonts w:eastAsia="PMingLiU" w:hint="eastAsia"/>
          <w:lang w:eastAsia="zh-TW"/>
        </w:rPr>
        <w:t>In</w:t>
      </w:r>
      <w:r w:rsidR="009375EC">
        <w:rPr>
          <w:rFonts w:eastAsia="PMingLiU"/>
          <w:lang w:eastAsia="zh-TW"/>
        </w:rPr>
        <w:t xml:space="preserve"> the end, this part was moved out of DG part and applicable to </w:t>
      </w:r>
      <w:r w:rsidR="00C036F2">
        <w:rPr>
          <w:rFonts w:eastAsia="PMingLiU"/>
          <w:lang w:eastAsia="zh-TW"/>
        </w:rPr>
        <w:t xml:space="preserve">both </w:t>
      </w:r>
      <w:r w:rsidR="009375EC">
        <w:rPr>
          <w:rFonts w:eastAsia="PMingLiU"/>
          <w:lang w:eastAsia="zh-TW"/>
        </w:rPr>
        <w:t>DG and CG.</w:t>
      </w:r>
    </w:p>
    <w:p w14:paraId="5B9B263C" w14:textId="77777777" w:rsidR="009375EC" w:rsidRDefault="009375EC">
      <w:pPr>
        <w:pStyle w:val="CommentText"/>
        <w:rPr>
          <w:rFonts w:eastAsia="PMingLiU"/>
          <w:lang w:eastAsia="zh-TW"/>
        </w:rPr>
      </w:pPr>
    </w:p>
    <w:p w14:paraId="2042B3A5" w14:textId="35FDF6D6" w:rsidR="009375EC" w:rsidRDefault="009375EC">
      <w:pPr>
        <w:pStyle w:val="CommentText"/>
        <w:rPr>
          <w:rFonts w:eastAsia="PMingLiU"/>
          <w:lang w:eastAsia="zh-TW"/>
        </w:rPr>
      </w:pPr>
      <w:r>
        <w:rPr>
          <w:rFonts w:eastAsia="PMingLiU" w:hint="eastAsia"/>
          <w:lang w:eastAsia="zh-TW"/>
        </w:rPr>
        <w:t>T</w:t>
      </w:r>
      <w:r>
        <w:rPr>
          <w:rFonts w:eastAsia="PMingLiU"/>
          <w:lang w:eastAsia="zh-TW"/>
        </w:rPr>
        <w:t xml:space="preserve">he key here </w:t>
      </w:r>
      <w:r w:rsidR="00C036F2">
        <w:rPr>
          <w:rFonts w:eastAsia="PMingLiU"/>
          <w:lang w:eastAsia="zh-TW"/>
        </w:rPr>
        <w:t>should be</w:t>
      </w:r>
      <w:r>
        <w:rPr>
          <w:rFonts w:eastAsia="PMingLiU"/>
          <w:lang w:eastAsia="zh-TW"/>
        </w:rPr>
        <w:t xml:space="preserve"> whether to flush the HARQ buffer (i.e. SL data or </w:t>
      </w:r>
      <w:r w:rsidR="00C036F2">
        <w:rPr>
          <w:rFonts w:eastAsia="PMingLiU"/>
          <w:lang w:eastAsia="zh-TW"/>
        </w:rPr>
        <w:t xml:space="preserve">even only </w:t>
      </w:r>
      <w:r>
        <w:rPr>
          <w:rFonts w:eastAsia="PMingLiU"/>
          <w:lang w:eastAsia="zh-TW"/>
        </w:rPr>
        <w:t xml:space="preserve">SL padding) </w:t>
      </w:r>
      <w:r w:rsidR="00110730">
        <w:rPr>
          <w:rFonts w:eastAsia="PMingLiU"/>
          <w:lang w:eastAsia="zh-TW"/>
        </w:rPr>
        <w:t xml:space="preserve">in 5.22.1.3.1a </w:t>
      </w:r>
      <w:r>
        <w:rPr>
          <w:rFonts w:eastAsia="PMingLiU"/>
          <w:lang w:eastAsia="zh-TW"/>
        </w:rPr>
        <w:t xml:space="preserve">if the MAC PDU is multiplexed with SL-PRS. Based on RAN1’s LS, we think the following </w:t>
      </w:r>
      <w:r w:rsidR="00C036F2">
        <w:rPr>
          <w:rFonts w:eastAsia="PMingLiU"/>
          <w:lang w:eastAsia="zh-TW"/>
        </w:rPr>
        <w:t xml:space="preserve">simplest </w:t>
      </w:r>
      <w:r>
        <w:rPr>
          <w:rFonts w:eastAsia="PMingLiU"/>
          <w:lang w:eastAsia="zh-TW"/>
        </w:rPr>
        <w:t>three changes can be considered.</w:t>
      </w:r>
    </w:p>
    <w:p w14:paraId="5CB5B0AD" w14:textId="77777777" w:rsidR="009375EC" w:rsidRDefault="009375EC">
      <w:pPr>
        <w:pStyle w:val="CommentText"/>
        <w:rPr>
          <w:rFonts w:eastAsia="PMingLiU"/>
          <w:lang w:eastAsia="zh-TW"/>
        </w:rPr>
      </w:pPr>
    </w:p>
    <w:p w14:paraId="17F1543A" w14:textId="06597C6B" w:rsidR="009375EC" w:rsidRDefault="009375EC">
      <w:pPr>
        <w:pStyle w:val="CommentText"/>
        <w:rPr>
          <w:rFonts w:eastAsia="PMingLiU"/>
          <w:u w:val="single"/>
          <w:lang w:eastAsia="zh-TW"/>
        </w:rPr>
      </w:pPr>
      <w:r w:rsidRPr="00C036F2">
        <w:rPr>
          <w:rFonts w:eastAsia="PMingLiU"/>
          <w:b/>
          <w:bCs/>
          <w:u w:val="single"/>
          <w:lang w:eastAsia="zh-TW"/>
        </w:rPr>
        <w:t>Change 1</w:t>
      </w:r>
      <w:r w:rsidRPr="009375EC">
        <w:rPr>
          <w:rFonts w:eastAsia="PMingLiU"/>
          <w:u w:val="single"/>
          <w:lang w:eastAsia="zh-TW"/>
        </w:rPr>
        <w:t xml:space="preserve"> in 5.22.1.1</w:t>
      </w:r>
      <w:r w:rsidR="00110730">
        <w:rPr>
          <w:rFonts w:eastAsia="PMingLiU"/>
          <w:u w:val="single"/>
          <w:lang w:eastAsia="zh-TW"/>
        </w:rPr>
        <w:t xml:space="preserve"> (here)</w:t>
      </w:r>
    </w:p>
    <w:p w14:paraId="5B8FD508" w14:textId="5771B7B4" w:rsidR="009375EC" w:rsidRPr="009375EC" w:rsidRDefault="00110730">
      <w:pPr>
        <w:pStyle w:val="CommentText"/>
        <w:rPr>
          <w:rFonts w:eastAsia="PMingLiU"/>
          <w:lang w:eastAsia="zh-TW"/>
        </w:rPr>
      </w:pPr>
      <w:r>
        <w:rPr>
          <w:rFonts w:eastAsia="PMingLiU"/>
          <w:lang w:eastAsia="zh-TW"/>
        </w:rPr>
        <w:t>RAN1 LS indicate</w:t>
      </w:r>
      <w:r w:rsidR="006930E7">
        <w:rPr>
          <w:rFonts w:eastAsia="PMingLiU"/>
          <w:lang w:eastAsia="zh-TW"/>
        </w:rPr>
        <w:t>s</w:t>
      </w:r>
      <w:r>
        <w:rPr>
          <w:rFonts w:eastAsia="PMingLiU"/>
          <w:lang w:eastAsia="zh-TW"/>
        </w:rPr>
        <w:t xml:space="preserve"> that </w:t>
      </w:r>
      <w:r w:rsidR="006930E7">
        <w:rPr>
          <w:rFonts w:eastAsia="PMingLiU"/>
          <w:lang w:eastAsia="zh-TW"/>
        </w:rPr>
        <w:t xml:space="preserve">Tx UE </w:t>
      </w:r>
      <w:r>
        <w:rPr>
          <w:rFonts w:eastAsia="PMingLiU"/>
          <w:lang w:eastAsia="zh-TW"/>
        </w:rPr>
        <w:t>should keep</w:t>
      </w:r>
      <w:r w:rsidR="006930E7">
        <w:rPr>
          <w:rFonts w:eastAsia="PMingLiU"/>
          <w:lang w:eastAsia="zh-TW"/>
        </w:rPr>
        <w:t xml:space="preserve"> </w:t>
      </w:r>
      <w:r>
        <w:rPr>
          <w:rFonts w:eastAsia="PMingLiU"/>
          <w:lang w:eastAsia="zh-TW"/>
        </w:rPr>
        <w:t xml:space="preserve">“the </w:t>
      </w:r>
      <w:r w:rsidRPr="00110730">
        <w:rPr>
          <w:rFonts w:eastAsia="PMingLiU"/>
          <w:lang w:eastAsia="zh-TW"/>
        </w:rPr>
        <w:t>multiple resources for (re-)transmission</w:t>
      </w:r>
      <w:r>
        <w:rPr>
          <w:rFonts w:eastAsia="PMingLiU"/>
          <w:lang w:eastAsia="zh-TW"/>
        </w:rPr>
        <w:t xml:space="preserve">” </w:t>
      </w:r>
      <w:r w:rsidR="006930E7">
        <w:rPr>
          <w:rFonts w:eastAsia="PMingLiU"/>
          <w:lang w:eastAsia="zh-TW"/>
        </w:rPr>
        <w:t xml:space="preserve">(including PSCCH and PSSCH) to continue sending SL-PRS </w:t>
      </w:r>
      <w:r>
        <w:rPr>
          <w:rFonts w:eastAsia="PMingLiU"/>
          <w:lang w:eastAsia="zh-TW"/>
        </w:rPr>
        <w:t>so UE should not clear the resources.</w:t>
      </w:r>
    </w:p>
    <w:p w14:paraId="24697B28" w14:textId="7C879AE3" w:rsidR="009375EC" w:rsidRPr="006930E7" w:rsidRDefault="009375EC">
      <w:pPr>
        <w:pStyle w:val="CommentText"/>
        <w:rPr>
          <w:rFonts w:eastAsia="PMingLiU"/>
          <w:u w:val="single"/>
          <w:lang w:eastAsia="zh-TW"/>
        </w:rPr>
      </w:pPr>
    </w:p>
    <w:p w14:paraId="6B9638A1" w14:textId="6441628F" w:rsidR="009375EC" w:rsidRPr="00C72FE8" w:rsidRDefault="009375EC" w:rsidP="009375EC">
      <w:pPr>
        <w:pStyle w:val="B1"/>
      </w:pPr>
      <w:r w:rsidRPr="00C72FE8">
        <w:t>1&gt;</w:t>
      </w:r>
      <w:r w:rsidRPr="00C72FE8">
        <w:tab/>
        <w:t>if a</w:t>
      </w:r>
      <w:r w:rsidRPr="00C72FE8">
        <w:rPr>
          <w:noProof/>
          <w:lang w:eastAsia="ko-KR"/>
        </w:rPr>
        <w:t xml:space="preserve"> dynamic </w:t>
      </w:r>
      <w:r w:rsidRPr="00C72FE8">
        <w:t>sidelink grant is available for retransmission(s) of a MAC PDU which has been positively acknowledged as specified in clause 5.22.1.3.1a</w:t>
      </w:r>
      <w:r>
        <w:t xml:space="preserve"> </w:t>
      </w:r>
      <w:r w:rsidRPr="009375EC">
        <w:rPr>
          <w:b/>
          <w:bCs/>
          <w:color w:val="0000FF"/>
          <w:u w:val="single"/>
        </w:rPr>
        <w:t xml:space="preserve">and </w:t>
      </w:r>
      <w:r w:rsidRPr="009375EC">
        <w:rPr>
          <w:b/>
          <w:bCs/>
          <w:color w:val="0000FF"/>
          <w:u w:val="single"/>
          <w:lang w:eastAsia="ko-KR"/>
        </w:rPr>
        <w:t>not associated with SL-PRS transmission</w:t>
      </w:r>
      <w:r w:rsidRPr="00C72FE8">
        <w:t>:</w:t>
      </w:r>
    </w:p>
    <w:p w14:paraId="7D076A73" w14:textId="77777777" w:rsidR="009375EC" w:rsidRPr="003541C3" w:rsidRDefault="009375EC" w:rsidP="009375EC">
      <w:pPr>
        <w:pStyle w:val="B2"/>
      </w:pPr>
      <w:r w:rsidRPr="00C72FE8">
        <w:t>2&gt;</w:t>
      </w:r>
      <w:r w:rsidRPr="00C72FE8">
        <w:tab/>
        <w:t xml:space="preserve">clear the </w:t>
      </w:r>
      <w:r w:rsidRPr="00C72FE8">
        <w:rPr>
          <w:noProof/>
          <w:lang w:eastAsia="ko-KR"/>
        </w:rPr>
        <w:t xml:space="preserve">PSCCH duration(s) and PSSCH duration(s) corresponding to retransmission(s) of the MAC PDU from </w:t>
      </w:r>
      <w:r w:rsidRPr="00C72FE8">
        <w:t>the sidelink grant.</w:t>
      </w:r>
    </w:p>
    <w:p w14:paraId="2B9170CF" w14:textId="77777777" w:rsidR="009375EC" w:rsidRPr="009375EC" w:rsidRDefault="009375EC">
      <w:pPr>
        <w:pStyle w:val="CommentText"/>
        <w:rPr>
          <w:rFonts w:eastAsia="PMingLiU"/>
          <w:lang w:eastAsia="zh-TW"/>
        </w:rPr>
      </w:pPr>
    </w:p>
    <w:p w14:paraId="22E22C17" w14:textId="2883FCD7" w:rsidR="00110730" w:rsidRDefault="00110730" w:rsidP="00110730">
      <w:pPr>
        <w:pStyle w:val="CommentText"/>
        <w:rPr>
          <w:rFonts w:eastAsia="PMingLiU"/>
          <w:u w:val="single"/>
          <w:lang w:eastAsia="zh-TW"/>
        </w:rPr>
      </w:pPr>
      <w:r w:rsidRPr="00C036F2">
        <w:rPr>
          <w:rFonts w:eastAsia="PMingLiU"/>
          <w:b/>
          <w:bCs/>
          <w:u w:val="single"/>
          <w:lang w:eastAsia="zh-TW"/>
        </w:rPr>
        <w:t>Change 2</w:t>
      </w:r>
      <w:r w:rsidRPr="009375EC">
        <w:rPr>
          <w:rFonts w:eastAsia="PMingLiU"/>
          <w:u w:val="single"/>
          <w:lang w:eastAsia="zh-TW"/>
        </w:rPr>
        <w:t xml:space="preserve"> in 5.22.1.</w:t>
      </w:r>
      <w:r>
        <w:rPr>
          <w:rFonts w:eastAsia="PMingLiU"/>
          <w:u w:val="single"/>
          <w:lang w:eastAsia="zh-TW"/>
        </w:rPr>
        <w:t>3.</w:t>
      </w:r>
      <w:r w:rsidRPr="009375EC">
        <w:rPr>
          <w:rFonts w:eastAsia="PMingLiU"/>
          <w:u w:val="single"/>
          <w:lang w:eastAsia="zh-TW"/>
        </w:rPr>
        <w:t>1</w:t>
      </w:r>
      <w:r>
        <w:rPr>
          <w:rFonts w:eastAsia="PMingLiU"/>
          <w:u w:val="single"/>
          <w:lang w:eastAsia="zh-TW"/>
        </w:rPr>
        <w:t>a</w:t>
      </w:r>
    </w:p>
    <w:p w14:paraId="504B838E" w14:textId="79B348BE" w:rsidR="009375EC" w:rsidRDefault="00110730">
      <w:pPr>
        <w:pStyle w:val="CommentText"/>
        <w:rPr>
          <w:rFonts w:eastAsia="PMingLiU"/>
          <w:lang w:eastAsia="zh-TW"/>
        </w:rPr>
      </w:pPr>
      <w:r>
        <w:rPr>
          <w:rFonts w:eastAsia="PMingLiU"/>
          <w:lang w:eastAsia="zh-TW"/>
        </w:rPr>
        <w:t xml:space="preserve">Although it’s possible for UE to re-generate the MAC PDU (no matter it’s new SL data or only paddings) and send it on the “the </w:t>
      </w:r>
      <w:r w:rsidRPr="00110730">
        <w:rPr>
          <w:rFonts w:eastAsia="PMingLiU"/>
          <w:lang w:eastAsia="zh-TW"/>
        </w:rPr>
        <w:t>multiple resources for (re-)transmission</w:t>
      </w:r>
      <w:r>
        <w:rPr>
          <w:rFonts w:eastAsia="PMingLiU"/>
          <w:lang w:eastAsia="zh-TW"/>
        </w:rPr>
        <w:t xml:space="preserve">”, </w:t>
      </w:r>
      <w:r w:rsidR="00241398">
        <w:rPr>
          <w:rFonts w:eastAsia="PMingLiU"/>
          <w:lang w:eastAsia="zh-TW"/>
        </w:rPr>
        <w:t>RAN2 seem to</w:t>
      </w:r>
      <w:r>
        <w:rPr>
          <w:rFonts w:eastAsia="PMingLiU"/>
          <w:lang w:eastAsia="zh-TW"/>
        </w:rPr>
        <w:t xml:space="preserve"> have no </w:t>
      </w:r>
      <w:r w:rsidR="00241398">
        <w:rPr>
          <w:rFonts w:eastAsia="PMingLiU"/>
          <w:lang w:eastAsia="zh-TW"/>
        </w:rPr>
        <w:t xml:space="preserve">much </w:t>
      </w:r>
      <w:r>
        <w:rPr>
          <w:rFonts w:eastAsia="PMingLiU"/>
          <w:lang w:eastAsia="zh-TW"/>
        </w:rPr>
        <w:t xml:space="preserve">time to </w:t>
      </w:r>
      <w:r w:rsidR="00241398">
        <w:rPr>
          <w:rFonts w:eastAsia="PMingLiU"/>
          <w:lang w:eastAsia="zh-TW"/>
        </w:rPr>
        <w:t xml:space="preserve">introduce/discuss this </w:t>
      </w:r>
      <w:r w:rsidR="006930E7">
        <w:rPr>
          <w:rFonts w:eastAsia="PMingLiU"/>
          <w:lang w:eastAsia="zh-TW"/>
        </w:rPr>
        <w:t>“</w:t>
      </w:r>
      <w:r w:rsidR="00241398">
        <w:rPr>
          <w:rFonts w:eastAsia="PMingLiU"/>
          <w:lang w:eastAsia="zh-TW"/>
        </w:rPr>
        <w:t>new</w:t>
      </w:r>
      <w:r w:rsidR="006930E7">
        <w:rPr>
          <w:rFonts w:eastAsia="PMingLiU"/>
          <w:lang w:eastAsia="zh-TW"/>
        </w:rPr>
        <w:t>”</w:t>
      </w:r>
      <w:r w:rsidR="00241398">
        <w:rPr>
          <w:rFonts w:eastAsia="PMingLiU"/>
          <w:lang w:eastAsia="zh-TW"/>
        </w:rPr>
        <w:t xml:space="preserve"> behaviour. So the simples</w:t>
      </w:r>
      <w:r w:rsidR="00C036F2">
        <w:rPr>
          <w:rFonts w:eastAsia="PMingLiU"/>
          <w:lang w:eastAsia="zh-TW"/>
        </w:rPr>
        <w:t>t</w:t>
      </w:r>
      <w:r w:rsidR="00241398">
        <w:rPr>
          <w:rFonts w:eastAsia="PMingLiU"/>
          <w:lang w:eastAsia="zh-TW"/>
        </w:rPr>
        <w:t xml:space="preserve"> way is not to flushing the HARQ buffer (i.e. continue the MAC PDU re-transmission with SL-PRS until the maximum number of SL-PRS transmission).</w:t>
      </w:r>
    </w:p>
    <w:p w14:paraId="1CED9F8D" w14:textId="77777777" w:rsidR="00110730" w:rsidRPr="00241398" w:rsidRDefault="00110730">
      <w:pPr>
        <w:pStyle w:val="CommentText"/>
        <w:rPr>
          <w:rFonts w:eastAsia="PMingLiU"/>
          <w:lang w:eastAsia="zh-TW"/>
        </w:rPr>
      </w:pPr>
    </w:p>
    <w:p w14:paraId="6BABE41C" w14:textId="30CA7586" w:rsidR="00110730" w:rsidRPr="003541C3" w:rsidRDefault="00110730" w:rsidP="00110730">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this transmission of the MAC PDU </w:t>
      </w:r>
      <w:r w:rsidRPr="009375EC">
        <w:rPr>
          <w:b/>
          <w:bCs/>
          <w:color w:val="0000FF"/>
          <w:u w:val="single"/>
          <w:lang w:eastAsia="ko-KR"/>
        </w:rPr>
        <w:t>not associated with SL-PRS transmission</w:t>
      </w:r>
      <w:r w:rsidRPr="003541C3">
        <w:rPr>
          <w:rFonts w:eastAsia="Malgun Gothic"/>
          <w:noProof/>
          <w:lang w:eastAsia="ko-KR"/>
        </w:rPr>
        <w:t xml:space="preserve"> was received </w:t>
      </w:r>
      <w:r w:rsidRPr="003541C3">
        <w:rPr>
          <w:lang w:eastAsia="ko-KR"/>
        </w:rPr>
        <w:t xml:space="preserve">according to clause 5.22.1.3.2, except a positive acknowledgement to Multi-consecutive slots transmission </w:t>
      </w:r>
      <w:r w:rsidRPr="003541C3">
        <w:t xml:space="preserve">(i.e., multiple TBs case) </w:t>
      </w:r>
      <w:r w:rsidRPr="003541C3">
        <w:rPr>
          <w:lang w:eastAsia="ko-KR"/>
        </w:rPr>
        <w:t>of the MAC PDU and there is remaining slot(s) for this MAC PDU; or</w:t>
      </w:r>
    </w:p>
    <w:p w14:paraId="3C5B08D9" w14:textId="56347C82" w:rsidR="00110730" w:rsidRPr="003541C3" w:rsidRDefault="00110730" w:rsidP="00110730">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this </w:t>
      </w:r>
      <w:r w:rsidRPr="003541C3">
        <w:rPr>
          <w:lang w:eastAsia="ko-KR"/>
        </w:rPr>
        <w:t xml:space="preserve">transmission of the MAC PDU </w:t>
      </w:r>
      <w:r w:rsidRPr="009375EC">
        <w:rPr>
          <w:b/>
          <w:bCs/>
          <w:color w:val="0000FF"/>
          <w:u w:val="single"/>
          <w:lang w:eastAsia="ko-KR"/>
        </w:rPr>
        <w:t>not associated with SL-PRS transmission</w:t>
      </w:r>
      <w:r w:rsidRPr="003541C3">
        <w:rPr>
          <w:lang w:eastAsia="ko-KR"/>
        </w:rPr>
        <w:t xml:space="preserve"> according to clause 5.22.1.3.2:</w:t>
      </w:r>
    </w:p>
    <w:p w14:paraId="0B6F3E48" w14:textId="77777777" w:rsidR="00110730" w:rsidRPr="003541C3" w:rsidRDefault="00110730" w:rsidP="00110730">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3EE57F52" w14:textId="77777777" w:rsidR="00110730" w:rsidRPr="00110730" w:rsidRDefault="00110730">
      <w:pPr>
        <w:pStyle w:val="CommentText"/>
        <w:rPr>
          <w:rFonts w:eastAsia="PMingLiU"/>
          <w:lang w:eastAsia="zh-TW"/>
        </w:rPr>
      </w:pPr>
    </w:p>
    <w:p w14:paraId="6A8F89BF" w14:textId="0F28FAEB" w:rsidR="00241398" w:rsidRDefault="00241398" w:rsidP="00241398">
      <w:pPr>
        <w:pStyle w:val="CommentText"/>
        <w:rPr>
          <w:rFonts w:eastAsia="PMingLiU"/>
          <w:u w:val="single"/>
          <w:lang w:eastAsia="zh-TW"/>
        </w:rPr>
      </w:pPr>
      <w:r w:rsidRPr="00C036F2">
        <w:rPr>
          <w:rFonts w:eastAsia="PMingLiU"/>
          <w:b/>
          <w:bCs/>
          <w:u w:val="single"/>
          <w:lang w:eastAsia="zh-TW"/>
        </w:rPr>
        <w:t>Change 3</w:t>
      </w:r>
      <w:r w:rsidRPr="009375EC">
        <w:rPr>
          <w:rFonts w:eastAsia="PMingLiU"/>
          <w:u w:val="single"/>
          <w:lang w:eastAsia="zh-TW"/>
        </w:rPr>
        <w:t xml:space="preserve"> in 5.2</w:t>
      </w:r>
      <w:r>
        <w:rPr>
          <w:rFonts w:eastAsia="PMingLiU"/>
          <w:u w:val="single"/>
          <w:lang w:eastAsia="zh-TW"/>
        </w:rPr>
        <w:t>8.2</w:t>
      </w:r>
    </w:p>
    <w:p w14:paraId="1F3EA301" w14:textId="744FE9CA" w:rsidR="00110730" w:rsidRDefault="00F40876" w:rsidP="00241398">
      <w:pPr>
        <w:pStyle w:val="CommentText"/>
        <w:rPr>
          <w:rFonts w:eastAsia="PMingLiU"/>
          <w:lang w:eastAsia="zh-TW"/>
        </w:rPr>
      </w:pPr>
      <w:r>
        <w:rPr>
          <w:rFonts w:eastAsia="PMingLiU"/>
          <w:lang w:eastAsia="zh-TW"/>
        </w:rPr>
        <w:t xml:space="preserve">According to </w:t>
      </w:r>
      <w:r w:rsidR="007D3904">
        <w:rPr>
          <w:rFonts w:eastAsia="PMingLiU"/>
          <w:lang w:eastAsia="zh-TW"/>
        </w:rPr>
        <w:t>5.22.1.3.1, Rx UE should keep active to receive the following retransmissions including SL-PRS so as to receive the ”</w:t>
      </w:r>
      <w:r w:rsidR="007D3904" w:rsidRPr="007D3904">
        <w:rPr>
          <w:rFonts w:eastAsia="PMingLiU"/>
          <w:lang w:eastAsia="zh-TW"/>
        </w:rPr>
        <w:t>the multiple resources for (re-)transmission”</w:t>
      </w:r>
      <w:r w:rsidR="007D3904">
        <w:rPr>
          <w:rFonts w:eastAsia="PMingLiU"/>
          <w:lang w:eastAsia="zh-TW"/>
        </w:rPr>
        <w:t xml:space="preserve"> used by the TX UE based on RAN1 LS.</w:t>
      </w:r>
    </w:p>
    <w:p w14:paraId="0846B832" w14:textId="77777777" w:rsidR="00241398" w:rsidRDefault="00241398">
      <w:pPr>
        <w:pStyle w:val="CommentText"/>
        <w:rPr>
          <w:rFonts w:eastAsia="PMingLiU"/>
          <w:lang w:eastAsia="zh-TW"/>
        </w:rPr>
      </w:pPr>
    </w:p>
    <w:p w14:paraId="48FE43D2" w14:textId="77777777" w:rsidR="00F40876" w:rsidRPr="003541C3" w:rsidRDefault="00F40876" w:rsidP="00F40876">
      <w:pPr>
        <w:pStyle w:val="B1"/>
        <w:rPr>
          <w:lang w:eastAsia="ko-KR"/>
        </w:rPr>
      </w:pPr>
      <w:r w:rsidRPr="003541C3">
        <w:t>1&gt;</w:t>
      </w:r>
      <w:r w:rsidRPr="003541C3">
        <w:tab/>
        <w:t xml:space="preserve">if an </w:t>
      </w:r>
      <w:r w:rsidRPr="003541C3">
        <w:rPr>
          <w:i/>
        </w:rPr>
        <w:t>sl-</w:t>
      </w:r>
      <w:r w:rsidRPr="003541C3">
        <w:rPr>
          <w:i/>
          <w:lang w:eastAsia="ko-KR"/>
        </w:rPr>
        <w:t>drx-HARQ-RTT-Timer</w:t>
      </w:r>
      <w:r w:rsidRPr="003541C3">
        <w:t xml:space="preserve"> expires:</w:t>
      </w:r>
    </w:p>
    <w:p w14:paraId="5D7C9C3D" w14:textId="037E2763" w:rsidR="00F40876" w:rsidRPr="003541C3" w:rsidRDefault="00F40876" w:rsidP="00F40876">
      <w:pPr>
        <w:pStyle w:val="B2"/>
        <w:tabs>
          <w:tab w:val="left" w:pos="7383"/>
        </w:tabs>
        <w:rPr>
          <w:lang w:eastAsia="ko-KR"/>
        </w:rPr>
      </w:pPr>
      <w:r w:rsidRPr="003541C3">
        <w:t>2&gt;</w:t>
      </w:r>
      <w:r w:rsidRPr="003541C3">
        <w:tab/>
        <w:t xml:space="preserve">if the data of the corresponding Sidelink process </w:t>
      </w:r>
      <w:r w:rsidRPr="009375EC">
        <w:rPr>
          <w:b/>
          <w:bCs/>
          <w:color w:val="0000FF"/>
          <w:u w:val="single"/>
          <w:lang w:eastAsia="ko-KR"/>
        </w:rPr>
        <w:t>not associated with SL-PRS transmission</w:t>
      </w:r>
      <w:r w:rsidRPr="003541C3">
        <w:t xml:space="preserve"> was not successfully decoded or if the </w:t>
      </w:r>
      <w:r w:rsidRPr="003541C3">
        <w:rPr>
          <w:lang w:eastAsia="ko-KR"/>
        </w:rPr>
        <w:t>HARQ feedback (i.e., negative acknowledgement) is not transmitted for unicast due to UL/SL prioritization</w:t>
      </w:r>
      <w:r w:rsidRPr="003541C3">
        <w:t>:</w:t>
      </w:r>
    </w:p>
    <w:p w14:paraId="1082BEE8" w14:textId="77777777" w:rsidR="00F40876" w:rsidRPr="003541C3" w:rsidRDefault="00F40876" w:rsidP="00F40876">
      <w:pPr>
        <w:pStyle w:val="B1"/>
        <w:ind w:left="1136" w:hanging="285"/>
      </w:pPr>
      <w:r w:rsidRPr="003541C3">
        <w:t>3&gt;</w:t>
      </w:r>
      <w:r w:rsidRPr="003541C3">
        <w:tab/>
        <w:t xml:space="preserve">start the </w:t>
      </w:r>
      <w:r w:rsidRPr="003541C3">
        <w:rPr>
          <w:i/>
        </w:rPr>
        <w:t>sl-drx-RetransmissionTimer</w:t>
      </w:r>
      <w:r w:rsidRPr="003541C3">
        <w:t>/</w:t>
      </w:r>
      <w:r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79A3DAA5" w14:textId="0FAA0321" w:rsidR="00241398" w:rsidRPr="00F40876" w:rsidRDefault="00241398">
      <w:pPr>
        <w:pStyle w:val="CommentText"/>
        <w:rPr>
          <w:rFonts w:eastAsia="PMingLiU"/>
          <w:lang w:eastAsia="zh-TW"/>
        </w:rPr>
      </w:pPr>
    </w:p>
  </w:comment>
  <w:comment w:id="173" w:author="Huawei-YinghaoGuo" w:date="2024-04-22T15:23:00Z" w:initials="YG">
    <w:p w14:paraId="640CDBCC" w14:textId="117AB278" w:rsidR="004C5173" w:rsidRPr="004C5173" w:rsidRDefault="004C5173">
      <w:pPr>
        <w:pStyle w:val="CommentText"/>
        <w:rPr>
          <w:rFonts w:eastAsia="DengXian"/>
          <w:lang w:eastAsia="zh-CN"/>
        </w:rPr>
      </w:pPr>
      <w:r>
        <w:rPr>
          <w:rStyle w:val="CommentReference"/>
        </w:rPr>
        <w:annotationRef/>
      </w:r>
      <w:r>
        <w:rPr>
          <w:rFonts w:eastAsia="DengXian"/>
          <w:lang w:eastAsia="zh-CN"/>
        </w:rPr>
        <w:t>Issue#2</w:t>
      </w:r>
    </w:p>
  </w:comment>
  <w:comment w:id="388" w:author="Qualcomm (Sven Fischer)" w:date="2024-04-24T05:21:00Z" w:initials="QC">
    <w:p w14:paraId="6EFB59ED" w14:textId="77777777" w:rsidR="001A032C" w:rsidRDefault="001A032C" w:rsidP="001A032C">
      <w:pPr>
        <w:pStyle w:val="CommentText"/>
      </w:pPr>
      <w:r>
        <w:rPr>
          <w:rStyle w:val="CommentReference"/>
        </w:rPr>
        <w:annotationRef/>
      </w:r>
      <w:r>
        <w:t>This section was not part of this CR, but I suggest taking the below correction into account.</w:t>
      </w:r>
    </w:p>
  </w:comment>
  <w:comment w:id="389" w:author="Qualcomm (Sven Fischer)" w:date="2024-04-24T05:23:00Z" w:initials="QC">
    <w:p w14:paraId="77C7B5E9" w14:textId="77777777" w:rsidR="00637999" w:rsidRDefault="00D1578C" w:rsidP="00637999">
      <w:pPr>
        <w:pStyle w:val="CommentText"/>
      </w:pPr>
      <w:r>
        <w:rPr>
          <w:rStyle w:val="CommentReference"/>
        </w:rPr>
        <w:annotationRef/>
      </w:r>
      <w:r w:rsidR="00637999">
        <w:t>The latest proposed RRC draft uses 5-bits:</w:t>
      </w:r>
    </w:p>
    <w:p w14:paraId="439A97B1" w14:textId="77777777" w:rsidR="00637999" w:rsidRDefault="00637999" w:rsidP="00637999">
      <w:pPr>
        <w:pStyle w:val="CommentText"/>
      </w:pPr>
    </w:p>
    <w:p w14:paraId="1CBA3872" w14:textId="77777777" w:rsidR="00637999" w:rsidRDefault="00637999" w:rsidP="00637999">
      <w:pPr>
        <w:pStyle w:val="CommentText"/>
      </w:pPr>
      <w:r>
        <w:t xml:space="preserve">    sl-PRS-Bandwidth-r18                  </w:t>
      </w:r>
      <w:r>
        <w:rPr>
          <w:color w:val="993366"/>
        </w:rPr>
        <w:t>ENUMERATED</w:t>
      </w:r>
      <w:r>
        <w:t xml:space="preserve"> {mhz5, mhz10, mhz15, mhz20, mhz25, mhz30, mhz35, mhz40,</w:t>
      </w:r>
    </w:p>
    <w:p w14:paraId="2F142A68" w14:textId="77777777" w:rsidR="00637999" w:rsidRDefault="00637999" w:rsidP="00637999">
      <w:pPr>
        <w:pStyle w:val="CommentText"/>
      </w:pPr>
      <w:r>
        <w:t xml:space="preserve">                                                      mhz45, mhz50, mhz60, mhz70, mhz80, mhz90, mhz100</w:t>
      </w:r>
      <w:r>
        <w:rPr>
          <w:color w:val="0000FF"/>
        </w:rPr>
        <w:t xml:space="preserve">, spare 17, spare16, </w:t>
      </w:r>
    </w:p>
    <w:p w14:paraId="33ABAC14" w14:textId="77777777" w:rsidR="00637999" w:rsidRDefault="00637999" w:rsidP="00637999">
      <w:pPr>
        <w:pStyle w:val="CommentText"/>
      </w:pPr>
      <w:r>
        <w:rPr>
          <w:color w:val="0000FF"/>
        </w:rPr>
        <w:t xml:space="preserve">                                                      spare15, spare14, spare13, spare12, spare11, spare10, spare9, spare8, </w:t>
      </w:r>
    </w:p>
    <w:p w14:paraId="5BF53C01" w14:textId="77777777" w:rsidR="00637999" w:rsidRDefault="00637999" w:rsidP="00637999">
      <w:pPr>
        <w:pStyle w:val="CommentText"/>
      </w:pPr>
      <w:r>
        <w:rPr>
          <w:color w:val="0000FF"/>
        </w:rPr>
        <w:t xml:space="preserve">                                                      spare7, spare6, spare5, spare4, spare3, spare2, spare1</w:t>
      </w:r>
      <w:r>
        <w:t xml:space="preserve">}             </w:t>
      </w:r>
      <w:r>
        <w:rPr>
          <w:color w:val="993366"/>
        </w:rPr>
        <w:t>OPTIONAL</w:t>
      </w:r>
      <w:r>
        <w:t>,</w:t>
      </w:r>
    </w:p>
    <w:p w14:paraId="6A0BC9CD" w14:textId="77777777" w:rsidR="00637999" w:rsidRDefault="00637999" w:rsidP="00637999">
      <w:pPr>
        <w:pStyle w:val="CommentText"/>
      </w:pPr>
    </w:p>
    <w:p w14:paraId="43151C3E" w14:textId="77777777" w:rsidR="00637999" w:rsidRDefault="00637999" w:rsidP="00637999">
      <w:pPr>
        <w:pStyle w:val="CommentText"/>
      </w:pPr>
      <w:r>
        <w:t>If RRC is agreeable, maybe we should align MAC? Also, we should clarify how the 5-bits in MAC relate to the ENUMERATED in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A9E99" w15:done="0"/>
  <w15:commentEx w15:paraId="0F11F579" w15:done="0"/>
  <w15:commentEx w15:paraId="79A3DAA5" w15:paraIdParent="0F11F579" w15:done="0"/>
  <w15:commentEx w15:paraId="640CDBCC" w15:done="0"/>
  <w15:commentEx w15:paraId="6EFB59ED" w15:done="0"/>
  <w15:commentEx w15:paraId="43151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2858" w16cex:dateUtc="2024-04-22T10:18:00Z"/>
  <w16cex:commentExtensible w16cex:durableId="29D0FF6D" w16cex:dateUtc="2024-04-22T07:23:00Z"/>
  <w16cex:commentExtensible w16cex:durableId="29D12927" w16cex:dateUtc="2024-04-22T10:21:00Z"/>
  <w16cex:commentExtensible w16cex:durableId="29D0FF82" w16cex:dateUtc="2024-04-22T07:23:00Z"/>
  <w16cex:commentExtensible w16cex:durableId="22602FD6" w16cex:dateUtc="2024-04-24T12:21:00Z"/>
  <w16cex:commentExtensible w16cex:durableId="4AAD7393" w16cex:dateUtc="2024-04-24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A9E99" w16cid:durableId="29D12858"/>
  <w16cid:commentId w16cid:paraId="0F11F579" w16cid:durableId="29D0FF6D"/>
  <w16cid:commentId w16cid:paraId="79A3DAA5" w16cid:durableId="29D12927"/>
  <w16cid:commentId w16cid:paraId="640CDBCC" w16cid:durableId="29D0FF82"/>
  <w16cid:commentId w16cid:paraId="6EFB59ED" w16cid:durableId="22602FD6"/>
  <w16cid:commentId w16cid:paraId="43151C3E" w16cid:durableId="4AAD73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447A" w14:textId="77777777" w:rsidR="003B78F3" w:rsidRPr="00982682" w:rsidRDefault="003B78F3">
      <w:r w:rsidRPr="00982682">
        <w:separator/>
      </w:r>
    </w:p>
  </w:endnote>
  <w:endnote w:type="continuationSeparator" w:id="0">
    <w:p w14:paraId="5F9C2477" w14:textId="77777777" w:rsidR="003B78F3" w:rsidRPr="00982682" w:rsidRDefault="003B78F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6042" w14:textId="77777777" w:rsidR="003B78F3" w:rsidRPr="00982682" w:rsidRDefault="003B78F3">
      <w:r w:rsidRPr="00982682">
        <w:separator/>
      </w:r>
    </w:p>
  </w:footnote>
  <w:footnote w:type="continuationSeparator" w:id="0">
    <w:p w14:paraId="018910AB" w14:textId="77777777" w:rsidR="003B78F3" w:rsidRPr="00982682" w:rsidRDefault="003B78F3">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A1E88DF"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637999">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2023C9EB"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637999">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0988885">
    <w:abstractNumId w:val="4"/>
  </w:num>
  <w:num w:numId="2" w16cid:durableId="1004011657">
    <w:abstractNumId w:val="12"/>
  </w:num>
  <w:num w:numId="3" w16cid:durableId="2040080352">
    <w:abstractNumId w:val="1"/>
  </w:num>
  <w:num w:numId="4" w16cid:durableId="1165123689">
    <w:abstractNumId w:val="6"/>
  </w:num>
  <w:num w:numId="5" w16cid:durableId="1088576403">
    <w:abstractNumId w:val="0"/>
  </w:num>
  <w:num w:numId="6" w16cid:durableId="1752117485">
    <w:abstractNumId w:val="5"/>
  </w:num>
  <w:num w:numId="7" w16cid:durableId="1906335938">
    <w:abstractNumId w:val="9"/>
  </w:num>
  <w:num w:numId="8" w16cid:durableId="1728644249">
    <w:abstractNumId w:val="8"/>
  </w:num>
  <w:num w:numId="9" w16cid:durableId="1262176842">
    <w:abstractNumId w:val="7"/>
  </w:num>
  <w:num w:numId="10" w16cid:durableId="2016683569">
    <w:abstractNumId w:val="3"/>
  </w:num>
  <w:num w:numId="11" w16cid:durableId="990058901">
    <w:abstractNumId w:val="10"/>
  </w:num>
  <w:num w:numId="12" w16cid:durableId="1222250451">
    <w:abstractNumId w:val="2"/>
  </w:num>
  <w:num w:numId="13" w16cid:durableId="1902793171">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rson w15:author="Huawei-YinghaoGuo">
    <w15:presenceInfo w15:providerId="None" w15:userId="Huawei-YinghaoGuo"/>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4096" w:nlCheck="1" w:checkStyle="0"/>
  <w:activeWritingStyle w:appName="MSWord" w:lang="zh-TW" w:vendorID="64" w:dllVersion="0" w:nlCheck="1" w:checkStyle="1"/>
  <w:activeWritingStyle w:appName="MSWord" w:lang="fr-FR"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730"/>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32C"/>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398"/>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140"/>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8F3"/>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3F650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935"/>
    <w:rsid w:val="005145A3"/>
    <w:rsid w:val="00515219"/>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2590"/>
    <w:rsid w:val="006034F8"/>
    <w:rsid w:val="00603844"/>
    <w:rsid w:val="00603C85"/>
    <w:rsid w:val="006045C1"/>
    <w:rsid w:val="00605EAF"/>
    <w:rsid w:val="0060671F"/>
    <w:rsid w:val="00606D87"/>
    <w:rsid w:val="00610091"/>
    <w:rsid w:val="00611D48"/>
    <w:rsid w:val="00612470"/>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3799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0E7"/>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3F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3904"/>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051A"/>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3C"/>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5EC"/>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142"/>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7796"/>
    <w:rsid w:val="00BF7BF2"/>
    <w:rsid w:val="00C00325"/>
    <w:rsid w:val="00C003E0"/>
    <w:rsid w:val="00C009AE"/>
    <w:rsid w:val="00C00A5D"/>
    <w:rsid w:val="00C0148E"/>
    <w:rsid w:val="00C02106"/>
    <w:rsid w:val="00C02596"/>
    <w:rsid w:val="00C02BCD"/>
    <w:rsid w:val="00C036F2"/>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68"/>
    <w:rsid w:val="00C506E0"/>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8C"/>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876"/>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B36"/>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Normal"/>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CommentText">
    <w:name w:val="annotation text"/>
    <w:basedOn w:val="Normal"/>
    <w:link w:val="CommentTextChar"/>
    <w:uiPriority w:val="99"/>
    <w:qFormat/>
    <w:rsid w:val="00515219"/>
  </w:style>
  <w:style w:type="character" w:customStyle="1" w:styleId="CommentTextChar">
    <w:name w:val="Comment Text Char"/>
    <w:basedOn w:val="DefaultParagraphFont"/>
    <w:link w:val="CommentText"/>
    <w:uiPriority w:val="99"/>
    <w:rsid w:val="00515219"/>
    <w:rPr>
      <w:rFonts w:eastAsia="Times New Roman"/>
    </w:rPr>
  </w:style>
  <w:style w:type="paragraph" w:styleId="CommentSubject">
    <w:name w:val="annotation subject"/>
    <w:basedOn w:val="CommentText"/>
    <w:next w:val="CommentText"/>
    <w:link w:val="CommentSubjectChar"/>
    <w:semiHidden/>
    <w:unhideWhenUsed/>
    <w:rsid w:val="00515219"/>
    <w:rPr>
      <w:b/>
      <w:bCs/>
    </w:rPr>
  </w:style>
  <w:style w:type="character" w:customStyle="1" w:styleId="CommentSubjectChar">
    <w:name w:val="Comment Subject Char"/>
    <w:basedOn w:val="CommentTextChar"/>
    <w:link w:val="CommentSubject"/>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1.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168</TotalTime>
  <Pages>59</Pages>
  <Words>30268</Words>
  <Characters>172530</Characters>
  <Application>Microsoft Office Word</Application>
  <DocSecurity>0</DocSecurity>
  <Lines>1437</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202394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Qualcomm (Sven Fischer)</cp:lastModifiedBy>
  <cp:revision>35</cp:revision>
  <dcterms:created xsi:type="dcterms:W3CDTF">2024-04-22T06:43:00Z</dcterms:created>
  <dcterms:modified xsi:type="dcterms:W3CDTF">2024-04-24T12:24:00Z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(3)/83R3/1U6tJ9od4tp4WEYsG7m9z2Jp3RfTYtabdwg8RtNtk9D49KPEB5TQxyVeGJkCLOlt+1
xImq6WXzSamgiDK7INqHQlsFjdJjrv1+p52+Mo/762/rvPpmbJ8AIrHrdos/+1XGR3FqYI5J
atVH3l8MZodVvlRiGA5nfzUdxhUneivaXn03W4ogwN8U2PHb/2Nt2fvGdOE9AE9NB3a5mqUR
DvCnvYcpbJzD6Q8xjB</vt:lpwstr>
  </property>
  <property fmtid="{D5CDD505-2E9C-101B-9397-08002B2CF9AE}" pid="4" name="_2015_ms_pID_7253431">
    <vt:lpwstr>8VwUW+fkubEpyHBA4KMjX5z7R+WHzLkthR4r1GnXWJaXkHHUKZu8Po
hc+WIKtg+xPqVdcrZugaRa5icvmAv/FABCjGl22vqjgONRQMiu7SQR7Jlyt/xyS5dOXI1d3m
D9fmmhs8JyQG31TekY1zRP1fOVfEaCRFPZ5RYVJs3SvrHt6v63bL3BMtYbXVqYJ9RsAb7r1c
iyxCLfzqVdfKADr/M8ctF1NMP2PZ++u2cd7k</vt:lpwstr>
  </property>
  <property fmtid="{D5CDD505-2E9C-101B-9397-08002B2CF9AE}" pid="5" name="_2015_ms_pID_7253432">
    <vt:lpwstr>Bg==</vt:lpwstr>
  </property>
</Properties>
</file>