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C460" w14:textId="43795467" w:rsidR="00333309" w:rsidRDefault="00333309" w:rsidP="00313DF4">
      <w:pPr>
        <w:pStyle w:val="BodyText"/>
        <w:rPr>
          <w:b/>
          <w:bCs/>
          <w:color w:val="FF0000"/>
          <w:highlight w:val="yellow"/>
        </w:rPr>
      </w:pPr>
      <w:bookmarkStart w:id="0" w:name="_Ref178064866"/>
    </w:p>
    <w:p w14:paraId="65F521B6" w14:textId="34C31E46" w:rsidR="00145B2A" w:rsidRPr="0047642A" w:rsidRDefault="00140104" w:rsidP="003267A6">
      <w:pPr>
        <w:pStyle w:val="BodyText"/>
      </w:pPr>
      <w:r w:rsidRPr="0047642A">
        <w:t>Companies providing input to this email discussion are requested to leave contact information below.</w:t>
      </w:r>
      <w:r w:rsidR="00145B2A" w:rsidRPr="0047642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F09DA" w:rsidRPr="0047642A" w14:paraId="63EACCFB" w14:textId="77777777" w:rsidTr="00C37608">
        <w:tc>
          <w:tcPr>
            <w:tcW w:w="3209" w:type="dxa"/>
            <w:shd w:val="clear" w:color="auto" w:fill="E7E6E6" w:themeFill="background2"/>
          </w:tcPr>
          <w:p w14:paraId="03C28FC8" w14:textId="4ADBB9E7" w:rsidR="007F09DA" w:rsidRPr="0047642A" w:rsidRDefault="007F09DA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Company</w:t>
            </w:r>
          </w:p>
        </w:tc>
        <w:tc>
          <w:tcPr>
            <w:tcW w:w="3210" w:type="dxa"/>
            <w:shd w:val="clear" w:color="auto" w:fill="E7E6E6" w:themeFill="background2"/>
          </w:tcPr>
          <w:p w14:paraId="5A128FC5" w14:textId="4E77AE86" w:rsidR="007F09DA" w:rsidRPr="0047642A" w:rsidRDefault="000C3013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D</w:t>
            </w:r>
            <w:r w:rsidR="007F09DA" w:rsidRPr="0047642A">
              <w:rPr>
                <w:b/>
                <w:bCs/>
              </w:rPr>
              <w:t xml:space="preserve">elegate </w:t>
            </w:r>
            <w:r w:rsidRPr="0047642A">
              <w:rPr>
                <w:b/>
                <w:bCs/>
              </w:rPr>
              <w:t>name</w:t>
            </w:r>
          </w:p>
        </w:tc>
        <w:tc>
          <w:tcPr>
            <w:tcW w:w="3210" w:type="dxa"/>
            <w:shd w:val="clear" w:color="auto" w:fill="E7E6E6" w:themeFill="background2"/>
          </w:tcPr>
          <w:p w14:paraId="1522678A" w14:textId="497CF1B6" w:rsidR="007F09DA" w:rsidRPr="0047642A" w:rsidRDefault="000C3013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Email address</w:t>
            </w:r>
          </w:p>
        </w:tc>
      </w:tr>
      <w:tr w:rsidR="007F09DA" w:rsidRPr="0047642A" w14:paraId="4DFC52FA" w14:textId="77777777" w:rsidTr="007F09DA">
        <w:tc>
          <w:tcPr>
            <w:tcW w:w="3209" w:type="dxa"/>
          </w:tcPr>
          <w:p w14:paraId="41C6ADB3" w14:textId="4C132CF8" w:rsidR="007F09DA" w:rsidRPr="007D123A" w:rsidRDefault="007D123A" w:rsidP="003267A6">
            <w:pPr>
              <w:pStyle w:val="BodyText"/>
              <w:rPr>
                <w:rFonts w:eastAsia="DengXian"/>
              </w:rPr>
            </w:pPr>
            <w:r>
              <w:rPr>
                <w:rFonts w:eastAsia="DengXian" w:hint="eastAsia"/>
              </w:rPr>
              <w:t>C</w:t>
            </w:r>
            <w:r>
              <w:rPr>
                <w:rFonts w:eastAsia="DengXian"/>
              </w:rPr>
              <w:t>ATT</w:t>
            </w:r>
          </w:p>
        </w:tc>
        <w:tc>
          <w:tcPr>
            <w:tcW w:w="3210" w:type="dxa"/>
          </w:tcPr>
          <w:p w14:paraId="7E0270CF" w14:textId="44EC68E0" w:rsidR="007F09DA" w:rsidRPr="007D123A" w:rsidRDefault="007D123A" w:rsidP="003267A6">
            <w:pPr>
              <w:pStyle w:val="BodyText"/>
              <w:rPr>
                <w:rFonts w:eastAsia="DengXian"/>
              </w:rPr>
            </w:pPr>
            <w:r>
              <w:rPr>
                <w:rFonts w:eastAsia="DengXian" w:hint="eastAsia"/>
              </w:rPr>
              <w:t>H</w:t>
            </w:r>
            <w:r>
              <w:rPr>
                <w:rFonts w:eastAsia="DengXian"/>
              </w:rPr>
              <w:t>ao Xu</w:t>
            </w:r>
          </w:p>
        </w:tc>
        <w:tc>
          <w:tcPr>
            <w:tcW w:w="3210" w:type="dxa"/>
          </w:tcPr>
          <w:p w14:paraId="3EAEABA9" w14:textId="5C669294" w:rsidR="007F09DA" w:rsidRPr="007D123A" w:rsidRDefault="007D123A" w:rsidP="003267A6">
            <w:pPr>
              <w:pStyle w:val="BodyText"/>
              <w:rPr>
                <w:rFonts w:eastAsia="DengXian"/>
              </w:rPr>
            </w:pPr>
            <w:r>
              <w:rPr>
                <w:rFonts w:eastAsia="DengXian" w:hint="eastAsia"/>
              </w:rPr>
              <w:t>x</w:t>
            </w:r>
            <w:r>
              <w:rPr>
                <w:rFonts w:eastAsia="DengXian"/>
              </w:rPr>
              <w:t>uhao@catt.cn</w:t>
            </w:r>
          </w:p>
        </w:tc>
      </w:tr>
      <w:tr w:rsidR="00C670A4" w:rsidRPr="0047642A" w14:paraId="77C5369C" w14:textId="77777777" w:rsidTr="00D969B5">
        <w:tc>
          <w:tcPr>
            <w:tcW w:w="3209" w:type="dxa"/>
          </w:tcPr>
          <w:p w14:paraId="1B40D309" w14:textId="77777777" w:rsidR="00C670A4" w:rsidRPr="00CC6778" w:rsidRDefault="00C670A4" w:rsidP="00D969B5">
            <w:pPr>
              <w:pStyle w:val="BodyText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A</w:t>
            </w:r>
            <w:r>
              <w:rPr>
                <w:rFonts w:eastAsia="新細明體"/>
                <w:lang w:eastAsia="zh-TW"/>
              </w:rPr>
              <w:t>SUSTeK</w:t>
            </w:r>
          </w:p>
        </w:tc>
        <w:tc>
          <w:tcPr>
            <w:tcW w:w="3210" w:type="dxa"/>
          </w:tcPr>
          <w:p w14:paraId="20ECC19C" w14:textId="77777777" w:rsidR="00C670A4" w:rsidRPr="00CC6778" w:rsidRDefault="00C670A4" w:rsidP="00D969B5">
            <w:pPr>
              <w:pStyle w:val="BodyText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L</w:t>
            </w:r>
            <w:r>
              <w:rPr>
                <w:rFonts w:eastAsia="新細明體"/>
                <w:lang w:eastAsia="zh-TW"/>
              </w:rPr>
              <w:t>ider Pan</w:t>
            </w:r>
          </w:p>
        </w:tc>
        <w:tc>
          <w:tcPr>
            <w:tcW w:w="3210" w:type="dxa"/>
          </w:tcPr>
          <w:p w14:paraId="35CC4022" w14:textId="77777777" w:rsidR="00C670A4" w:rsidRPr="00CC6778" w:rsidRDefault="00C670A4" w:rsidP="00D969B5">
            <w:pPr>
              <w:pStyle w:val="BodyText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l</w:t>
            </w:r>
            <w:r>
              <w:rPr>
                <w:rFonts w:eastAsia="新細明體"/>
                <w:lang w:eastAsia="zh-TW"/>
              </w:rPr>
              <w:t>ider_pan</w:t>
            </w:r>
            <w:r>
              <w:rPr>
                <w:rFonts w:eastAsia="新細明體" w:hint="eastAsia"/>
                <w:lang w:eastAsia="zh-TW"/>
              </w:rPr>
              <w:t>@</w:t>
            </w:r>
            <w:r>
              <w:rPr>
                <w:rFonts w:eastAsia="新細明體"/>
                <w:lang w:eastAsia="zh-TW"/>
              </w:rPr>
              <w:t>asus.com</w:t>
            </w:r>
          </w:p>
        </w:tc>
      </w:tr>
      <w:tr w:rsidR="007F09DA" w:rsidRPr="0047642A" w14:paraId="680666E4" w14:textId="77777777" w:rsidTr="007F09DA">
        <w:tc>
          <w:tcPr>
            <w:tcW w:w="3209" w:type="dxa"/>
          </w:tcPr>
          <w:p w14:paraId="64081FD4" w14:textId="44EF2A13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26B9EE25" w14:textId="262E0407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45F1CB05" w14:textId="2C10DBAF" w:rsidR="007F09DA" w:rsidRPr="0047642A" w:rsidRDefault="007F09DA" w:rsidP="003267A6">
            <w:pPr>
              <w:pStyle w:val="BodyText"/>
            </w:pPr>
          </w:p>
        </w:tc>
      </w:tr>
      <w:tr w:rsidR="005134C2" w:rsidRPr="0047642A" w14:paraId="6A40BF4C" w14:textId="77777777" w:rsidTr="007F09DA">
        <w:tc>
          <w:tcPr>
            <w:tcW w:w="3209" w:type="dxa"/>
          </w:tcPr>
          <w:p w14:paraId="2660C3B6" w14:textId="77777777" w:rsidR="005134C2" w:rsidRPr="0047642A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6940F4DB" w14:textId="77777777" w:rsidR="005134C2" w:rsidRPr="0047642A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7BFE6A4B" w14:textId="77777777" w:rsidR="005134C2" w:rsidRPr="0047642A" w:rsidRDefault="005134C2" w:rsidP="003267A6">
            <w:pPr>
              <w:pStyle w:val="BodyText"/>
            </w:pPr>
          </w:p>
        </w:tc>
      </w:tr>
      <w:tr w:rsidR="008E6018" w:rsidRPr="0047642A" w14:paraId="6FC7FBFD" w14:textId="77777777" w:rsidTr="007F09DA">
        <w:tc>
          <w:tcPr>
            <w:tcW w:w="3209" w:type="dxa"/>
          </w:tcPr>
          <w:p w14:paraId="7F3CFE2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1EEBAA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1E7B0052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25DCD5CF" w14:textId="77777777" w:rsidTr="007F09DA">
        <w:tc>
          <w:tcPr>
            <w:tcW w:w="3209" w:type="dxa"/>
          </w:tcPr>
          <w:p w14:paraId="6DD8AF7B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CD0FEAA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8C698B2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53990AFD" w14:textId="77777777" w:rsidTr="007F09DA">
        <w:tc>
          <w:tcPr>
            <w:tcW w:w="3209" w:type="dxa"/>
          </w:tcPr>
          <w:p w14:paraId="094341C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743EB37F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479114A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7D222C8D" w14:textId="77777777" w:rsidTr="007F09DA">
        <w:tc>
          <w:tcPr>
            <w:tcW w:w="3209" w:type="dxa"/>
          </w:tcPr>
          <w:p w14:paraId="01988BD6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54393BD3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32B8F881" w14:textId="77777777" w:rsidR="008E6018" w:rsidRPr="0047642A" w:rsidRDefault="008E6018" w:rsidP="003267A6">
            <w:pPr>
              <w:pStyle w:val="BodyText"/>
            </w:pPr>
          </w:p>
        </w:tc>
      </w:tr>
      <w:tr w:rsidR="00AD7EA4" w:rsidRPr="0047642A" w14:paraId="2F0C5105" w14:textId="77777777" w:rsidTr="007F09DA">
        <w:tc>
          <w:tcPr>
            <w:tcW w:w="3209" w:type="dxa"/>
          </w:tcPr>
          <w:p w14:paraId="2D27E937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6F2AA0A5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5161C696" w14:textId="77777777" w:rsidR="00AD7EA4" w:rsidRPr="0047642A" w:rsidRDefault="00AD7EA4" w:rsidP="003267A6">
            <w:pPr>
              <w:pStyle w:val="BodyText"/>
            </w:pPr>
          </w:p>
        </w:tc>
      </w:tr>
      <w:tr w:rsidR="00AD7EA4" w:rsidRPr="0047642A" w14:paraId="3DEFFE0C" w14:textId="77777777" w:rsidTr="007F09DA">
        <w:tc>
          <w:tcPr>
            <w:tcW w:w="3209" w:type="dxa"/>
          </w:tcPr>
          <w:p w14:paraId="784B8D6A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057D035D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27F6B0F9" w14:textId="77777777" w:rsidR="00AD7EA4" w:rsidRPr="0047642A" w:rsidRDefault="00AD7EA4" w:rsidP="003267A6">
            <w:pPr>
              <w:pStyle w:val="BodyText"/>
            </w:pPr>
          </w:p>
        </w:tc>
      </w:tr>
      <w:tr w:rsidR="00AD7EA4" w:rsidRPr="0047642A" w14:paraId="5568EA21" w14:textId="77777777" w:rsidTr="007F09DA">
        <w:tc>
          <w:tcPr>
            <w:tcW w:w="3209" w:type="dxa"/>
          </w:tcPr>
          <w:p w14:paraId="189130B6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15067583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33D6E055" w14:textId="77777777" w:rsidR="00AD7EA4" w:rsidRPr="0047642A" w:rsidRDefault="00AD7EA4" w:rsidP="003267A6">
            <w:pPr>
              <w:pStyle w:val="BodyText"/>
            </w:pPr>
          </w:p>
        </w:tc>
      </w:tr>
    </w:tbl>
    <w:p w14:paraId="236ECD83" w14:textId="463D2355" w:rsidR="007F09DA" w:rsidRPr="0047642A" w:rsidRDefault="007F09DA" w:rsidP="003267A6">
      <w:pPr>
        <w:pStyle w:val="BodyText"/>
      </w:pPr>
    </w:p>
    <w:bookmarkEnd w:id="0"/>
    <w:p w14:paraId="78511029" w14:textId="6CCB6DBF" w:rsidR="00073E3F" w:rsidRDefault="00073E3F" w:rsidP="00073E3F">
      <w:pPr>
        <w:pStyle w:val="BodyText"/>
      </w:pPr>
    </w:p>
    <w:p w14:paraId="59CBC27F" w14:textId="77777777" w:rsidR="00153C0B" w:rsidRDefault="00153C0B">
      <w:pPr>
        <w:overflowPunct/>
        <w:autoSpaceDE/>
        <w:autoSpaceDN/>
        <w:adjustRightInd/>
        <w:spacing w:after="160" w:line="259" w:lineRule="auto"/>
        <w:textAlignment w:val="auto"/>
        <w:sectPr w:rsidR="00153C0B" w:rsidSect="005E5B19">
          <w:head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48F7A774" w14:textId="528CCC11" w:rsidR="00BB4C68" w:rsidRPr="00C147C3" w:rsidRDefault="00341137" w:rsidP="00BB4C68">
      <w:pPr>
        <w:pStyle w:val="Heading1"/>
        <w:jc w:val="both"/>
      </w:pPr>
      <w:r>
        <w:lastRenderedPageBreak/>
        <w:t>1</w:t>
      </w:r>
      <w:r w:rsidR="00BB4C68" w:rsidRPr="00C147C3">
        <w:tab/>
      </w:r>
      <w:r w:rsidR="00153C0B">
        <w:t xml:space="preserve">Comments </w:t>
      </w:r>
      <w:r>
        <w:t>on CR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328"/>
        <w:gridCol w:w="4156"/>
        <w:gridCol w:w="4156"/>
        <w:gridCol w:w="3544"/>
      </w:tblGrid>
      <w:tr w:rsidR="00153C0B" w:rsidRPr="00D45311" w14:paraId="160AEA82" w14:textId="77777777" w:rsidTr="0058796E">
        <w:trPr>
          <w:trHeight w:val="132"/>
        </w:trPr>
        <w:tc>
          <w:tcPr>
            <w:tcW w:w="0" w:type="auto"/>
            <w:shd w:val="clear" w:color="auto" w:fill="D9D9D9"/>
          </w:tcPr>
          <w:p w14:paraId="1BB79CD6" w14:textId="77777777" w:rsidR="00153C0B" w:rsidRPr="00D45311" w:rsidRDefault="00153C0B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0" w:type="auto"/>
            <w:shd w:val="clear" w:color="auto" w:fill="D9D9D9"/>
          </w:tcPr>
          <w:p w14:paraId="6E0886CB" w14:textId="5458AE4A" w:rsidR="00153C0B" w:rsidRPr="00D45311" w:rsidRDefault="00153C0B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Clause number</w:t>
            </w:r>
          </w:p>
        </w:tc>
        <w:tc>
          <w:tcPr>
            <w:tcW w:w="3869" w:type="dxa"/>
            <w:shd w:val="clear" w:color="auto" w:fill="D9D9D9"/>
          </w:tcPr>
          <w:p w14:paraId="65F94EEE" w14:textId="0930414A" w:rsidR="00153C0B" w:rsidRPr="00D45311" w:rsidRDefault="0058796E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Original text in CR</w:t>
            </w:r>
          </w:p>
        </w:tc>
        <w:tc>
          <w:tcPr>
            <w:tcW w:w="4110" w:type="dxa"/>
            <w:shd w:val="clear" w:color="auto" w:fill="D9D9D9"/>
          </w:tcPr>
          <w:p w14:paraId="42B2A241" w14:textId="0185F7A8" w:rsidR="00153C0B" w:rsidRPr="00D45311" w:rsidRDefault="0058796E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Suggested modification or comments</w:t>
            </w:r>
          </w:p>
        </w:tc>
        <w:tc>
          <w:tcPr>
            <w:tcW w:w="3544" w:type="dxa"/>
            <w:shd w:val="clear" w:color="auto" w:fill="D9D9D9"/>
          </w:tcPr>
          <w:p w14:paraId="58281DC5" w14:textId="531C07EA" w:rsidR="00153C0B" w:rsidRPr="00D45311" w:rsidRDefault="00153C0B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153C0B" w:rsidRPr="00D45311" w14:paraId="3D5571F0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BD32BD5" w14:textId="06C58805" w:rsidR="00153C0B" w:rsidRPr="007D123A" w:rsidRDefault="007D123A" w:rsidP="00D4531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C</w:t>
            </w:r>
            <w:r>
              <w:rPr>
                <w:rFonts w:eastAsia="DengXian"/>
                <w:bCs/>
                <w:lang w:val="en-US"/>
              </w:rPr>
              <w:t>ATT</w:t>
            </w:r>
          </w:p>
        </w:tc>
        <w:tc>
          <w:tcPr>
            <w:tcW w:w="0" w:type="auto"/>
          </w:tcPr>
          <w:p w14:paraId="2F456378" w14:textId="2D841210" w:rsidR="00153C0B" w:rsidRPr="007D123A" w:rsidRDefault="007D123A" w:rsidP="00D4531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6</w:t>
            </w:r>
            <w:r>
              <w:rPr>
                <w:rFonts w:eastAsia="DengXian"/>
                <w:bCs/>
                <w:lang w:val="en-US"/>
              </w:rPr>
              <w:t>.2.2</w:t>
            </w:r>
          </w:p>
        </w:tc>
        <w:tc>
          <w:tcPr>
            <w:tcW w:w="3869" w:type="dxa"/>
          </w:tcPr>
          <w:p w14:paraId="045292D1" w14:textId="77777777" w:rsidR="007D123A" w:rsidRDefault="007D123A" w:rsidP="007D123A">
            <w:pPr>
              <w:pStyle w:val="TAL"/>
              <w:rPr>
                <w:b/>
                <w:i/>
              </w:rPr>
            </w:pPr>
            <w:r w:rsidRPr="00DA26E0">
              <w:rPr>
                <w:b/>
                <w:i/>
              </w:rPr>
              <w:t>n3c</w:t>
            </w:r>
            <w:r>
              <w:rPr>
                <w:b/>
                <w:i/>
              </w:rPr>
              <w:t>-Suport</w:t>
            </w:r>
          </w:p>
          <w:p w14:paraId="030BB1F9" w14:textId="6ED6FFE4" w:rsidR="00153C0B" w:rsidRPr="00D45311" w:rsidRDefault="007D123A" w:rsidP="007D123A">
            <w:pPr>
              <w:pStyle w:val="BodyText"/>
              <w:keepNext/>
              <w:rPr>
                <w:bCs/>
                <w:lang w:val="en-US"/>
              </w:rPr>
            </w:pPr>
            <w:r w:rsidRPr="0095250E">
              <w:t xml:space="preserve">This field indicates </w:t>
            </w:r>
            <w:r>
              <w:t>the support of N3C MP. If the field is present, the UE can</w:t>
            </w:r>
            <w:r w:rsidRPr="0095250E">
              <w:t xml:space="preserve"> perform</w:t>
            </w:r>
            <w:r>
              <w:t xml:space="preserve"> early detection of candidate N3C relay UEs</w:t>
            </w:r>
            <w:r w:rsidRPr="0095250E">
              <w:t xml:space="preserve">. If absent, a UE is not required to perform </w:t>
            </w:r>
            <w:r>
              <w:t>early detection of candidate N3C relay UEs</w:t>
            </w:r>
            <w:r w:rsidRPr="0095250E">
              <w:t>.</w:t>
            </w:r>
          </w:p>
        </w:tc>
        <w:tc>
          <w:tcPr>
            <w:tcW w:w="4110" w:type="dxa"/>
          </w:tcPr>
          <w:p w14:paraId="4822C44B" w14:textId="3095724F" w:rsidR="007D123A" w:rsidRDefault="007D123A" w:rsidP="007D123A">
            <w:pPr>
              <w:pStyle w:val="TAL"/>
              <w:rPr>
                <w:b/>
                <w:i/>
              </w:rPr>
            </w:pPr>
            <w:r w:rsidRPr="00DA26E0">
              <w:rPr>
                <w:b/>
                <w:i/>
              </w:rPr>
              <w:t>n3c</w:t>
            </w:r>
            <w:r>
              <w:rPr>
                <w:b/>
                <w:i/>
              </w:rPr>
              <w:t>-Su</w:t>
            </w:r>
            <w:ins w:id="1" w:author="CATT-Hao" w:date="2024-04-24T13:15:00Z">
              <w:r>
                <w:rPr>
                  <w:b/>
                  <w:i/>
                </w:rPr>
                <w:t>p</w:t>
              </w:r>
            </w:ins>
            <w:r>
              <w:rPr>
                <w:b/>
                <w:i/>
              </w:rPr>
              <w:t>port</w:t>
            </w:r>
          </w:p>
          <w:p w14:paraId="68CC5581" w14:textId="78D15BF1" w:rsidR="00153C0B" w:rsidRPr="00D45311" w:rsidRDefault="007D123A" w:rsidP="007D123A">
            <w:pPr>
              <w:pStyle w:val="BodyText"/>
              <w:keepNext/>
              <w:rPr>
                <w:bCs/>
                <w:lang w:val="en-US"/>
              </w:rPr>
            </w:pPr>
            <w:r w:rsidRPr="0095250E">
              <w:t xml:space="preserve">This field indicates </w:t>
            </w:r>
            <w:r>
              <w:t>the support of N3C MP. If the field is present, the UE can</w:t>
            </w:r>
            <w:r w:rsidRPr="0095250E">
              <w:t xml:space="preserve"> perform</w:t>
            </w:r>
            <w:r>
              <w:t xml:space="preserve"> early detection of candidate N3C relay UEs</w:t>
            </w:r>
            <w:r w:rsidRPr="0095250E">
              <w:t xml:space="preserve">. If absent, a UE is not required to perform </w:t>
            </w:r>
            <w:r>
              <w:t>early detection of candidate N3C relay UEs</w:t>
            </w:r>
            <w:r w:rsidRPr="0095250E">
              <w:t>.</w:t>
            </w:r>
          </w:p>
        </w:tc>
        <w:tc>
          <w:tcPr>
            <w:tcW w:w="3544" w:type="dxa"/>
          </w:tcPr>
          <w:p w14:paraId="1405CB50" w14:textId="5A076576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0D4FD02C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1200CEAB" w14:textId="763402FF" w:rsidR="00153C0B" w:rsidRPr="00BB75D7" w:rsidRDefault="00BB75D7" w:rsidP="00D45311">
            <w:pPr>
              <w:pStyle w:val="BodyText"/>
              <w:keepNext/>
              <w:rPr>
                <w:rFonts w:eastAsia="DengXian"/>
                <w:bCs/>
                <w:lang w:val="en-US"/>
                <w:rPrChange w:id="2" w:author="CATT-Hao" w:date="2024-04-24T13:19:00Z">
                  <w:rPr>
                    <w:bCs/>
                    <w:lang w:val="en-US"/>
                  </w:rPr>
                </w:rPrChange>
              </w:rPr>
            </w:pPr>
            <w:r>
              <w:rPr>
                <w:rFonts w:eastAsia="DengXian" w:hint="eastAsia"/>
                <w:bCs/>
                <w:lang w:val="en-US"/>
              </w:rPr>
              <w:t>C</w:t>
            </w:r>
            <w:r>
              <w:rPr>
                <w:rFonts w:eastAsia="DengXian"/>
                <w:bCs/>
                <w:lang w:val="en-US"/>
              </w:rPr>
              <w:t>ATT</w:t>
            </w:r>
          </w:p>
        </w:tc>
        <w:tc>
          <w:tcPr>
            <w:tcW w:w="0" w:type="auto"/>
          </w:tcPr>
          <w:p w14:paraId="44053EBA" w14:textId="75DE9F06" w:rsidR="00153C0B" w:rsidRPr="00BB75D7" w:rsidRDefault="00BB75D7" w:rsidP="00D4531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6</w:t>
            </w:r>
            <w:r>
              <w:rPr>
                <w:rFonts w:eastAsia="DengXian"/>
                <w:bCs/>
                <w:lang w:val="en-US"/>
              </w:rPr>
              <w:t>.3.1</w:t>
            </w:r>
          </w:p>
        </w:tc>
        <w:tc>
          <w:tcPr>
            <w:tcW w:w="3869" w:type="dxa"/>
          </w:tcPr>
          <w:p w14:paraId="7DA8B27F" w14:textId="208825E4" w:rsidR="00153C0B" w:rsidRPr="00BB75D7" w:rsidRDefault="00BB75D7" w:rsidP="00D45311">
            <w:pPr>
              <w:pStyle w:val="BodyText"/>
              <w:keepNext/>
              <w:rPr>
                <w:rFonts w:eastAsia="DengXian"/>
                <w:bCs/>
                <w:i/>
                <w:lang w:val="en-US"/>
              </w:rPr>
            </w:pPr>
            <w:r w:rsidRPr="0095250E">
              <w:t>t400</w:t>
            </w:r>
            <w:r>
              <w:t>-U2U</w:t>
            </w:r>
            <w:r w:rsidRPr="0095250E">
              <w:t>-r1</w:t>
            </w:r>
            <w:r>
              <w:t>8</w:t>
            </w:r>
            <w:r w:rsidRPr="0095250E">
              <w:t xml:space="preserve">                         </w:t>
            </w:r>
            <w:r w:rsidRPr="0095250E">
              <w:rPr>
                <w:color w:val="993366"/>
              </w:rPr>
              <w:t>ENUMERATED</w:t>
            </w:r>
            <w:r>
              <w:t xml:space="preserve"> {ms200, ms400, ms600, ms800, ms1200, ms2000, ms3000, ms4</w:t>
            </w:r>
            <w:r w:rsidRPr="0095250E">
              <w:t xml:space="preserve">000} </w:t>
            </w:r>
            <w:proofErr w:type="gramStart"/>
            <w:r w:rsidRPr="0095250E">
              <w:rPr>
                <w:color w:val="993366"/>
              </w:rPr>
              <w:t>OPTIONAL</w:t>
            </w:r>
            <w:r w:rsidRPr="0095250E">
              <w:t xml:space="preserve">,   </w:t>
            </w:r>
            <w:proofErr w:type="gramEnd"/>
            <w:r w:rsidRPr="0095250E">
              <w:t xml:space="preserve"> </w:t>
            </w:r>
            <w:r w:rsidRPr="0095250E">
              <w:rPr>
                <w:color w:val="808080"/>
              </w:rPr>
              <w:t>-- Need M</w:t>
            </w:r>
          </w:p>
        </w:tc>
        <w:tc>
          <w:tcPr>
            <w:tcW w:w="4110" w:type="dxa"/>
          </w:tcPr>
          <w:p w14:paraId="4BDEF26C" w14:textId="20EDED60" w:rsidR="00153C0B" w:rsidRPr="00D45311" w:rsidRDefault="00BB75D7" w:rsidP="00D45311">
            <w:pPr>
              <w:pStyle w:val="BodyText"/>
              <w:keepNext/>
              <w:rPr>
                <w:bCs/>
                <w:i/>
                <w:lang w:val="en-US"/>
              </w:rPr>
            </w:pPr>
            <w:r w:rsidRPr="0095250E">
              <w:t>t400</w:t>
            </w:r>
            <w:r>
              <w:t>-U2U</w:t>
            </w:r>
            <w:r w:rsidRPr="0095250E">
              <w:t>-r1</w:t>
            </w:r>
            <w:r>
              <w:t>8</w:t>
            </w:r>
            <w:r w:rsidRPr="0095250E">
              <w:t xml:space="preserve">                         </w:t>
            </w:r>
            <w:r w:rsidRPr="0095250E">
              <w:rPr>
                <w:color w:val="993366"/>
              </w:rPr>
              <w:t>ENUMERATED</w:t>
            </w:r>
            <w:r>
              <w:t xml:space="preserve"> {ms200, ms400, ms600, ms800, ms1200, ms2000, ms3000, ms4</w:t>
            </w:r>
            <w:r w:rsidRPr="0095250E">
              <w:t xml:space="preserve">000} </w:t>
            </w:r>
            <w:proofErr w:type="gramStart"/>
            <w:r w:rsidRPr="0095250E">
              <w:rPr>
                <w:color w:val="993366"/>
              </w:rPr>
              <w:t>OPTIONAL</w:t>
            </w:r>
            <w:r w:rsidRPr="0095250E">
              <w:t xml:space="preserve">,   </w:t>
            </w:r>
            <w:proofErr w:type="gramEnd"/>
            <w:r w:rsidRPr="0095250E">
              <w:t xml:space="preserve"> </w:t>
            </w:r>
            <w:r w:rsidRPr="0095250E">
              <w:rPr>
                <w:color w:val="808080"/>
              </w:rPr>
              <w:t xml:space="preserve">-- Need </w:t>
            </w:r>
            <w:ins w:id="3" w:author="CATT-Hao" w:date="2024-04-24T13:20:00Z">
              <w:r>
                <w:rPr>
                  <w:color w:val="808080"/>
                </w:rPr>
                <w:t>R</w:t>
              </w:r>
            </w:ins>
            <w:del w:id="4" w:author="CATT-Hao" w:date="2024-04-24T13:20:00Z">
              <w:r w:rsidRPr="0095250E" w:rsidDel="00BB75D7">
                <w:rPr>
                  <w:color w:val="808080"/>
                </w:rPr>
                <w:delText>M</w:delText>
              </w:r>
            </w:del>
          </w:p>
        </w:tc>
        <w:tc>
          <w:tcPr>
            <w:tcW w:w="3544" w:type="dxa"/>
          </w:tcPr>
          <w:p w14:paraId="18443FC9" w14:textId="01F91673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A079EE" w:rsidRPr="00D45311" w14:paraId="1F7913BF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49F1ECC5" w14:textId="4CE4F5BB" w:rsidR="00A079EE" w:rsidRPr="00D45311" w:rsidRDefault="00A079EE" w:rsidP="00A079EE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ascii="DengXian" w:eastAsia="DengXian" w:hAnsi="DengXian" w:hint="eastAsia"/>
                <w:bCs/>
                <w:lang w:val="en-US"/>
              </w:rPr>
              <w:t>CATT</w:t>
            </w:r>
          </w:p>
        </w:tc>
        <w:tc>
          <w:tcPr>
            <w:tcW w:w="0" w:type="auto"/>
          </w:tcPr>
          <w:p w14:paraId="4F4D53D0" w14:textId="77777777" w:rsidR="00A079EE" w:rsidRDefault="00A079EE" w:rsidP="00A079EE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6</w:t>
            </w:r>
            <w:r>
              <w:rPr>
                <w:rFonts w:eastAsia="DengXian"/>
                <w:bCs/>
                <w:lang w:val="en-US"/>
              </w:rPr>
              <w:t>.3.1</w:t>
            </w:r>
          </w:p>
          <w:p w14:paraId="611511AA" w14:textId="6E0978F9" w:rsidR="00A079EE" w:rsidRPr="00A079EE" w:rsidRDefault="00A079EE" w:rsidP="00A079EE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6</w:t>
            </w:r>
            <w:r>
              <w:rPr>
                <w:rFonts w:eastAsia="DengXian"/>
                <w:bCs/>
                <w:lang w:val="en-US"/>
              </w:rPr>
              <w:t>.3.5</w:t>
            </w:r>
          </w:p>
        </w:tc>
        <w:tc>
          <w:tcPr>
            <w:tcW w:w="3869" w:type="dxa"/>
          </w:tcPr>
          <w:p w14:paraId="376EE083" w14:textId="76BD32DE" w:rsidR="00A079EE" w:rsidRPr="00A079EE" w:rsidRDefault="00A079EE" w:rsidP="00A079EE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4110" w:type="dxa"/>
          </w:tcPr>
          <w:p w14:paraId="7E7F735D" w14:textId="75F58457" w:rsidR="00A079EE" w:rsidRPr="00D45311" w:rsidRDefault="00A079EE" w:rsidP="00A079EE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 xml:space="preserve">For the new </w:t>
            </w:r>
            <w:proofErr w:type="spellStart"/>
            <w:r>
              <w:rPr>
                <w:rFonts w:eastAsia="DengXian"/>
                <w:bCs/>
                <w:lang w:val="en-US"/>
              </w:rPr>
              <w:t>introdeced</w:t>
            </w:r>
            <w:proofErr w:type="spellEnd"/>
            <w:r>
              <w:rPr>
                <w:rFonts w:eastAsia="DengXian"/>
                <w:bCs/>
                <w:lang w:val="en-US"/>
              </w:rPr>
              <w:t xml:space="preserve"> </w:t>
            </w:r>
            <w:r w:rsidRPr="0095250E">
              <w:t>t400</w:t>
            </w:r>
            <w:r>
              <w:t>-U2U</w:t>
            </w:r>
            <w:r w:rsidRPr="0095250E">
              <w:t>-r1</w:t>
            </w:r>
            <w:r>
              <w:t>8, just wonder any procedure text’s addition is also needed?</w:t>
            </w:r>
          </w:p>
        </w:tc>
        <w:tc>
          <w:tcPr>
            <w:tcW w:w="3544" w:type="dxa"/>
          </w:tcPr>
          <w:p w14:paraId="00538745" w14:textId="4306FF5D" w:rsidR="00A079EE" w:rsidRPr="00D45311" w:rsidRDefault="00A079EE" w:rsidP="00A079EE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670A4" w:rsidRPr="00D45311" w14:paraId="1E752356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02F74A47" w14:textId="0F5E0D13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新細明體" w:hint="eastAsia"/>
                <w:bCs/>
                <w:lang w:val="en-US" w:eastAsia="zh-TW"/>
              </w:rPr>
              <w:t>A</w:t>
            </w:r>
            <w:r>
              <w:rPr>
                <w:rFonts w:eastAsia="新細明體"/>
                <w:bCs/>
                <w:lang w:val="en-US" w:eastAsia="zh-TW"/>
              </w:rPr>
              <w:t>SUSTeK</w:t>
            </w:r>
          </w:p>
        </w:tc>
        <w:tc>
          <w:tcPr>
            <w:tcW w:w="0" w:type="auto"/>
          </w:tcPr>
          <w:p w14:paraId="63E93705" w14:textId="26284DC6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新細明體" w:hint="eastAsia"/>
                <w:bCs/>
                <w:lang w:val="en-US" w:eastAsia="zh-TW"/>
              </w:rPr>
              <w:t>5</w:t>
            </w:r>
            <w:r>
              <w:rPr>
                <w:rFonts w:eastAsia="新細明體"/>
                <w:bCs/>
                <w:lang w:val="en-US" w:eastAsia="zh-TW"/>
              </w:rPr>
              <w:t>.8.9.1.2</w:t>
            </w:r>
          </w:p>
        </w:tc>
        <w:tc>
          <w:tcPr>
            <w:tcW w:w="3869" w:type="dxa"/>
          </w:tcPr>
          <w:p w14:paraId="373F7798" w14:textId="77777777" w:rsidR="00C670A4" w:rsidRPr="00C670A4" w:rsidRDefault="00C670A4" w:rsidP="00C670A4">
            <w:pPr>
              <w:keepNext/>
              <w:outlineLvl w:val="4"/>
              <w:rPr>
                <w:rFonts w:ascii="Arial" w:eastAsia="MS Mincho" w:hAnsi="Arial" w:cs="Arial"/>
                <w:bCs/>
                <w:sz w:val="24"/>
                <w:szCs w:val="24"/>
              </w:rPr>
            </w:pPr>
            <w:bookmarkStart w:id="5" w:name="_Toc60777027"/>
            <w:bookmarkStart w:id="6" w:name="_Toc156130052"/>
            <w:r w:rsidRPr="00C670A4">
              <w:rPr>
                <w:rFonts w:ascii="Arial" w:eastAsiaTheme="majorEastAsia" w:hAnsi="Arial" w:cs="Arial"/>
                <w:bCs/>
                <w:sz w:val="24"/>
                <w:szCs w:val="24"/>
                <w:lang w:eastAsia="ko-KR"/>
              </w:rPr>
              <w:t>5.8</w:t>
            </w:r>
            <w:r w:rsidRPr="00C670A4">
              <w:rPr>
                <w:rFonts w:ascii="Arial" w:eastAsia="MS Mincho" w:hAnsi="Arial" w:cs="Arial"/>
                <w:bCs/>
                <w:sz w:val="24"/>
                <w:szCs w:val="24"/>
              </w:rPr>
              <w:t>.9.1.2</w:t>
            </w:r>
            <w:r w:rsidRPr="00C670A4">
              <w:rPr>
                <w:rFonts w:ascii="Arial" w:eastAsia="MS Mincho" w:hAnsi="Arial" w:cs="Arial"/>
                <w:bCs/>
                <w:sz w:val="24"/>
                <w:szCs w:val="24"/>
              </w:rPr>
              <w:tab/>
              <w:t xml:space="preserve">Actions related to transmission of </w:t>
            </w:r>
            <w:proofErr w:type="spellStart"/>
            <w:r w:rsidRPr="00C670A4"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>RRCReconfigurationSidelink</w:t>
            </w:r>
            <w:proofErr w:type="spellEnd"/>
            <w:r w:rsidRPr="00C670A4">
              <w:rPr>
                <w:rFonts w:ascii="Arial" w:eastAsia="MS Mincho" w:hAnsi="Arial" w:cs="Arial"/>
                <w:bCs/>
                <w:sz w:val="24"/>
                <w:szCs w:val="24"/>
              </w:rPr>
              <w:t xml:space="preserve"> message</w:t>
            </w:r>
            <w:bookmarkEnd w:id="5"/>
            <w:bookmarkEnd w:id="6"/>
          </w:p>
          <w:p w14:paraId="18DBE1AE" w14:textId="77777777" w:rsidR="00C670A4" w:rsidRPr="00C670A4" w:rsidRDefault="00C670A4" w:rsidP="00C670A4">
            <w:pPr>
              <w:snapToGrid w:val="0"/>
              <w:spacing w:afterLines="50" w:after="120"/>
            </w:pPr>
            <w:r w:rsidRPr="00C670A4">
              <w:t xml:space="preserve">The UE shall set the contents of </w:t>
            </w:r>
            <w:proofErr w:type="spellStart"/>
            <w:r w:rsidRPr="00C670A4">
              <w:rPr>
                <w:rFonts w:eastAsia="MS Mincho"/>
                <w:i/>
              </w:rPr>
              <w:t>RRCReconfigurationSidelink</w:t>
            </w:r>
            <w:proofErr w:type="spellEnd"/>
            <w:r w:rsidRPr="00C670A4">
              <w:t xml:space="preserve"> message as follows:</w:t>
            </w:r>
          </w:p>
          <w:p w14:paraId="466D936C" w14:textId="77777777" w:rsidR="00C670A4" w:rsidRPr="00C670A4" w:rsidRDefault="00C670A4" w:rsidP="00C670A4">
            <w:pPr>
              <w:snapToGrid w:val="0"/>
              <w:spacing w:afterLines="50" w:after="120"/>
              <w:ind w:left="568" w:hanging="284"/>
            </w:pPr>
            <w:r w:rsidRPr="00C670A4">
              <w:t>1&gt;</w:t>
            </w:r>
            <w:r w:rsidRPr="00C670A4">
              <w:tab/>
              <w:t xml:space="preserve">for each </w:t>
            </w:r>
            <w:proofErr w:type="spellStart"/>
            <w:r w:rsidRPr="00C670A4">
              <w:rPr>
                <w:highlight w:val="yellow"/>
              </w:rPr>
              <w:t>sidelink</w:t>
            </w:r>
            <w:proofErr w:type="spellEnd"/>
            <w:r w:rsidRPr="00C670A4">
              <w:rPr>
                <w:highlight w:val="yellow"/>
              </w:rPr>
              <w:t xml:space="preserve"> DRB</w:t>
            </w:r>
            <w:r w:rsidRPr="00C670A4">
              <w:t xml:space="preserve"> that is to be released, according to clause 5.8.9.1a.1.1, due to configuration by </w:t>
            </w:r>
            <w:r w:rsidRPr="00C670A4">
              <w:rPr>
                <w:rFonts w:eastAsia="Batang"/>
                <w:i/>
                <w:noProof/>
              </w:rPr>
              <w:t>sl-ConfigDedicatedNR,</w:t>
            </w:r>
            <w:r w:rsidRPr="00C670A4">
              <w:rPr>
                <w:lang w:eastAsia="x-none"/>
              </w:rPr>
              <w:t xml:space="preserve"> </w:t>
            </w:r>
            <w:r w:rsidRPr="00C670A4">
              <w:rPr>
                <w:rFonts w:eastAsia="Batang"/>
                <w:i/>
                <w:noProof/>
              </w:rPr>
              <w:t>SIB12</w:t>
            </w:r>
            <w:r w:rsidRPr="00C670A4">
              <w:rPr>
                <w:rFonts w:eastAsia="Batang"/>
                <w:noProof/>
              </w:rPr>
              <w:t>,</w:t>
            </w:r>
            <w:r w:rsidRPr="00C670A4">
              <w:rPr>
                <w:rFonts w:eastAsia="Batang"/>
                <w:i/>
                <w:noProof/>
              </w:rPr>
              <w:t xml:space="preserve"> SidelinkPreconfigNR</w:t>
            </w:r>
            <w:r w:rsidRPr="00C670A4">
              <w:rPr>
                <w:rFonts w:eastAsia="Batang"/>
                <w:noProof/>
              </w:rPr>
              <w:t xml:space="preserve">, by upper layers, or due to </w:t>
            </w:r>
            <w:r w:rsidRPr="00C670A4">
              <w:rPr>
                <w:rFonts w:eastAsia="Batang"/>
                <w:noProof/>
                <w:highlight w:val="cyan"/>
              </w:rPr>
              <w:t>end-to-end sidelink release</w:t>
            </w:r>
            <w:r w:rsidRPr="00C670A4">
              <w:t>:</w:t>
            </w:r>
          </w:p>
          <w:p w14:paraId="74BD6D73" w14:textId="77777777" w:rsidR="00C670A4" w:rsidRPr="00C670A4" w:rsidRDefault="00C670A4" w:rsidP="00C670A4">
            <w:pPr>
              <w:snapToGrid w:val="0"/>
              <w:spacing w:afterLines="50" w:after="120"/>
              <w:ind w:left="851" w:hanging="284"/>
            </w:pPr>
            <w:r w:rsidRPr="00C670A4">
              <w:t>2&gt;</w:t>
            </w:r>
            <w:r w:rsidRPr="00C670A4">
              <w:tab/>
              <w:t>set the entry</w:t>
            </w:r>
            <w:r w:rsidRPr="00C670A4">
              <w:rPr>
                <w:i/>
              </w:rPr>
              <w:t xml:space="preserve"> </w:t>
            </w:r>
            <w:r w:rsidRPr="00C670A4">
              <w:t xml:space="preserve">included in the </w:t>
            </w:r>
            <w:proofErr w:type="spellStart"/>
            <w:r w:rsidRPr="00C670A4">
              <w:rPr>
                <w:i/>
              </w:rPr>
              <w:t>slrb-ConfigToReleaseList</w:t>
            </w:r>
            <w:proofErr w:type="spellEnd"/>
            <w:r w:rsidRPr="00C670A4">
              <w:t xml:space="preserve"> corresponding to the </w:t>
            </w:r>
            <w:proofErr w:type="spellStart"/>
            <w:r w:rsidRPr="00C670A4">
              <w:t>sidelink</w:t>
            </w:r>
            <w:proofErr w:type="spellEnd"/>
            <w:r w:rsidRPr="00C670A4">
              <w:t xml:space="preserve"> DRB;</w:t>
            </w:r>
          </w:p>
          <w:p w14:paraId="480A4E9C" w14:textId="221CBF1A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  <w:r w:rsidRPr="00C670A4">
              <w:rPr>
                <w:rFonts w:ascii="Times New Roman" w:eastAsia="新細明體" w:hAnsi="Times New Roman"/>
                <w:bCs/>
                <w:lang w:eastAsia="zh-TW"/>
              </w:rPr>
              <w:t>…</w:t>
            </w:r>
          </w:p>
        </w:tc>
        <w:tc>
          <w:tcPr>
            <w:tcW w:w="4110" w:type="dxa"/>
          </w:tcPr>
          <w:p w14:paraId="2B3430A9" w14:textId="0E0EDBF0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asciiTheme="minorHAnsi" w:eastAsia="新細明體" w:hAnsiTheme="minorHAnsi" w:cstheme="minorHAnsi" w:hint="cs"/>
                <w:bCs/>
                <w:lang w:val="en-US" w:eastAsia="zh-TW"/>
              </w:rPr>
              <w:t>I</w:t>
            </w:r>
            <w:r>
              <w:rPr>
                <w:rFonts w:asciiTheme="minorHAnsi" w:eastAsia="新細明體" w:hAnsiTheme="minorHAnsi" w:cstheme="minorHAnsi" w:hint="eastAsia"/>
                <w:bCs/>
                <w:lang w:val="en-US" w:eastAsia="zh-TW"/>
              </w:rPr>
              <w:t>t</w:t>
            </w:r>
            <w:r>
              <w:rPr>
                <w:rFonts w:asciiTheme="minorHAnsi" w:eastAsia="新細明體" w:hAnsiTheme="minorHAnsi" w:cstheme="minorHAnsi"/>
                <w:bCs/>
                <w:lang w:val="en-US" w:eastAsia="zh-TW"/>
              </w:rPr>
              <w:t xml:space="preserve"> seems to us that the term “</w:t>
            </w:r>
            <w:r w:rsidRPr="00347A55">
              <w:rPr>
                <w:rFonts w:asciiTheme="minorHAnsi" w:eastAsia="Batang" w:hAnsiTheme="minorHAnsi" w:cstheme="minorHAnsi"/>
                <w:noProof/>
              </w:rPr>
              <w:t>end-to-end sidelink release</w:t>
            </w:r>
            <w:r>
              <w:rPr>
                <w:rFonts w:asciiTheme="minorHAnsi" w:eastAsia="新細明體" w:hAnsiTheme="minorHAnsi" w:cstheme="minorHAnsi"/>
                <w:bCs/>
                <w:lang w:val="en-US" w:eastAsia="zh-TW"/>
              </w:rPr>
              <w:t>” is not used at any other places in the RRC Spec.</w:t>
            </w:r>
            <w:r>
              <w:rPr>
                <w:rFonts w:asciiTheme="minorHAnsi" w:eastAsia="新細明體" w:hAnsiTheme="minorHAnsi" w:cstheme="minorHAnsi" w:hint="eastAsia"/>
                <w:bCs/>
                <w:lang w:val="en-US" w:eastAsia="zh-TW"/>
              </w:rPr>
              <w:t xml:space="preserve"> </w:t>
            </w:r>
            <w:r>
              <w:rPr>
                <w:rFonts w:asciiTheme="minorHAnsi" w:eastAsia="新細明體" w:hAnsiTheme="minorHAnsi" w:cstheme="minorHAnsi"/>
                <w:bCs/>
                <w:lang w:val="en-US" w:eastAsia="zh-TW"/>
              </w:rPr>
              <w:t>In our understanding, this should be “</w:t>
            </w:r>
            <w:r w:rsidRPr="00347A55">
              <w:rPr>
                <w:rFonts w:asciiTheme="minorHAnsi" w:eastAsia="Batang" w:hAnsiTheme="minorHAnsi" w:cstheme="minorHAnsi"/>
                <w:noProof/>
              </w:rPr>
              <w:t>end-to-end sidelink</w:t>
            </w:r>
            <w:r w:rsidRPr="00C670A4">
              <w:rPr>
                <w:rFonts w:asciiTheme="minorHAnsi" w:eastAsia="Batang" w:hAnsiTheme="minorHAnsi" w:cstheme="minorHAnsi"/>
                <w:noProof/>
                <w:color w:val="FF0000"/>
                <w:u w:val="single"/>
              </w:rPr>
              <w:t xml:space="preserve"> </w:t>
            </w:r>
            <w:r w:rsidRPr="00C670A4">
              <w:rPr>
                <w:rFonts w:asciiTheme="minorHAnsi" w:eastAsia="Batang" w:hAnsiTheme="minorHAnsi" w:cstheme="minorHAnsi"/>
                <w:noProof/>
                <w:color w:val="FF0000"/>
                <w:highlight w:val="yellow"/>
                <w:u w:val="single"/>
              </w:rPr>
              <w:t>DRB</w:t>
            </w:r>
            <w:r w:rsidRPr="00347A55">
              <w:rPr>
                <w:rFonts w:asciiTheme="minorHAnsi" w:eastAsia="Batang" w:hAnsiTheme="minorHAnsi" w:cstheme="minorHAnsi"/>
                <w:noProof/>
              </w:rPr>
              <w:t xml:space="preserve"> release</w:t>
            </w:r>
            <w:r>
              <w:rPr>
                <w:rFonts w:asciiTheme="minorHAnsi" w:eastAsia="新細明體" w:hAnsiTheme="minorHAnsi" w:cstheme="minorHAnsi"/>
                <w:bCs/>
                <w:lang w:val="en-US" w:eastAsia="zh-TW"/>
              </w:rPr>
              <w:t>”.</w:t>
            </w:r>
          </w:p>
        </w:tc>
        <w:tc>
          <w:tcPr>
            <w:tcW w:w="3544" w:type="dxa"/>
          </w:tcPr>
          <w:p w14:paraId="04F0A1A0" w14:textId="7A79BC27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670A4" w:rsidRPr="00D45311" w14:paraId="2F6E71A2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0ED9542A" w14:textId="32364764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新細明體" w:hint="eastAsia"/>
                <w:bCs/>
                <w:lang w:val="en-US" w:eastAsia="zh-TW"/>
              </w:rPr>
              <w:lastRenderedPageBreak/>
              <w:t>A</w:t>
            </w:r>
            <w:r>
              <w:rPr>
                <w:rFonts w:eastAsia="新細明體"/>
                <w:bCs/>
                <w:lang w:val="en-US" w:eastAsia="zh-TW"/>
              </w:rPr>
              <w:t>SUSTeK</w:t>
            </w:r>
          </w:p>
        </w:tc>
        <w:tc>
          <w:tcPr>
            <w:tcW w:w="0" w:type="auto"/>
          </w:tcPr>
          <w:p w14:paraId="675D9BEC" w14:textId="77777777" w:rsidR="00C670A4" w:rsidRDefault="00C670A4" w:rsidP="00C670A4">
            <w:pPr>
              <w:pStyle w:val="BodyText"/>
              <w:keepNext/>
              <w:rPr>
                <w:rFonts w:eastAsia="新細明體"/>
                <w:bCs/>
                <w:lang w:val="en-US" w:eastAsia="zh-TW"/>
              </w:rPr>
            </w:pPr>
            <w:r>
              <w:rPr>
                <w:rFonts w:eastAsia="新細明體" w:hint="eastAsia"/>
                <w:bCs/>
                <w:lang w:val="en-US" w:eastAsia="zh-TW"/>
              </w:rPr>
              <w:t>5</w:t>
            </w:r>
            <w:r>
              <w:rPr>
                <w:rFonts w:eastAsia="新細明體"/>
                <w:bCs/>
                <w:lang w:val="en-US" w:eastAsia="zh-TW"/>
              </w:rPr>
              <w:t>.8.9.1a.1.2 and</w:t>
            </w:r>
          </w:p>
          <w:p w14:paraId="427E9265" w14:textId="0D338959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新細明體" w:hint="eastAsia"/>
                <w:bCs/>
                <w:lang w:val="en-US" w:eastAsia="zh-TW"/>
              </w:rPr>
              <w:t>5</w:t>
            </w:r>
            <w:r>
              <w:rPr>
                <w:rFonts w:eastAsia="新細明體"/>
                <w:bCs/>
                <w:lang w:val="en-US" w:eastAsia="zh-TW"/>
              </w:rPr>
              <w:t>.8.9.7.1</w:t>
            </w:r>
          </w:p>
        </w:tc>
        <w:tc>
          <w:tcPr>
            <w:tcW w:w="3869" w:type="dxa"/>
          </w:tcPr>
          <w:p w14:paraId="56DBEC18" w14:textId="77777777" w:rsidR="00C670A4" w:rsidRPr="0095250E" w:rsidRDefault="00C670A4" w:rsidP="00C670A4">
            <w:pPr>
              <w:pStyle w:val="H6"/>
              <w:ind w:left="0" w:firstLine="0"/>
            </w:pPr>
            <w:r w:rsidRPr="0095250E">
              <w:t>5.8.9.1a.1.2</w:t>
            </w:r>
            <w:r w:rsidRPr="0095250E">
              <w:tab/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DRB release operations</w:t>
            </w:r>
          </w:p>
          <w:p w14:paraId="4DFD3DEB" w14:textId="77777777" w:rsidR="00C670A4" w:rsidRDefault="00C670A4" w:rsidP="00C670A4">
            <w:pPr>
              <w:pStyle w:val="BodyText"/>
              <w:keepNext/>
              <w:snapToGrid w:val="0"/>
              <w:rPr>
                <w:rFonts w:eastAsia="新細明體"/>
                <w:bCs/>
                <w:lang w:val="en-US" w:eastAsia="zh-TW"/>
              </w:rPr>
            </w:pPr>
            <w:r>
              <w:rPr>
                <w:rFonts w:eastAsia="新細明體"/>
                <w:bCs/>
                <w:lang w:val="en-US" w:eastAsia="zh-TW"/>
              </w:rPr>
              <w:t>…</w:t>
            </w:r>
          </w:p>
          <w:p w14:paraId="073D3B1D" w14:textId="77777777" w:rsidR="00C670A4" w:rsidRDefault="00C670A4" w:rsidP="00C670A4">
            <w:pPr>
              <w:pStyle w:val="B1"/>
            </w:pPr>
            <w:r w:rsidRPr="0095250E">
              <w:t>1&gt;</w:t>
            </w:r>
            <w:r w:rsidRPr="0095250E">
              <w:tab/>
              <w:t xml:space="preserve">if the </w:t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radio link failure is detected for a specific destination</w:t>
            </w:r>
            <w:r>
              <w:t>; or</w:t>
            </w:r>
          </w:p>
          <w:p w14:paraId="531179BC" w14:textId="77777777" w:rsidR="00C670A4" w:rsidRPr="0095250E" w:rsidRDefault="00C670A4" w:rsidP="00C670A4">
            <w:pPr>
              <w:pStyle w:val="B1"/>
            </w:pPr>
            <w:r>
              <w:t xml:space="preserve">1&gt; if the </w:t>
            </w:r>
            <w:proofErr w:type="spellStart"/>
            <w:r w:rsidRPr="0095250E">
              <w:rPr>
                <w:lang w:eastAsia="zh-TW"/>
              </w:rPr>
              <w:t>sidelink</w:t>
            </w:r>
            <w:proofErr w:type="spellEnd"/>
            <w:r w:rsidRPr="0095250E">
              <w:rPr>
                <w:lang w:eastAsia="zh-TW"/>
              </w:rPr>
              <w:t xml:space="preserve"> DRB</w:t>
            </w:r>
            <w:r>
              <w:rPr>
                <w:lang w:eastAsia="zh-TW"/>
              </w:rPr>
              <w:t xml:space="preserve"> release is triggered by </w:t>
            </w:r>
            <w:r>
              <w:t xml:space="preserve">end-to-end PC5 connection failure </w:t>
            </w:r>
            <w:r w:rsidRPr="009A62BB">
              <w:rPr>
                <w:highlight w:val="yellow"/>
              </w:rPr>
              <w:t>due to per-hop PC5 link failure</w:t>
            </w:r>
            <w:r>
              <w:t>, in accordance with clause 5.8.9.3a</w:t>
            </w:r>
            <w:r w:rsidRPr="0095250E">
              <w:t>:</w:t>
            </w:r>
          </w:p>
          <w:p w14:paraId="607815F5" w14:textId="77777777" w:rsidR="00C670A4" w:rsidRPr="0095250E" w:rsidRDefault="00C670A4" w:rsidP="00C670A4">
            <w:pPr>
              <w:pStyle w:val="B2"/>
              <w:rPr>
                <w:rFonts w:eastAsia="MS Mincho"/>
                <w:noProof/>
              </w:rPr>
            </w:pPr>
            <w:r w:rsidRPr="0095250E">
              <w:t>2&gt;</w:t>
            </w:r>
            <w:r w:rsidRPr="0095250E">
              <w:tab/>
            </w:r>
            <w:r w:rsidRPr="009A62BB">
              <w:rPr>
                <w:highlight w:val="cyan"/>
              </w:rPr>
              <w:t>release</w:t>
            </w:r>
            <w:r w:rsidRPr="0095250E">
              <w:t xml:space="preserve"> the PDCP entity, </w:t>
            </w:r>
            <w:r w:rsidRPr="009A62BB">
              <w:rPr>
                <w:highlight w:val="cyan"/>
              </w:rPr>
              <w:t xml:space="preserve">RLC entity and the logical channel of the </w:t>
            </w:r>
            <w:proofErr w:type="spellStart"/>
            <w:r w:rsidRPr="009A62BB">
              <w:rPr>
                <w:highlight w:val="cyan"/>
              </w:rPr>
              <w:t>sidelink</w:t>
            </w:r>
            <w:proofErr w:type="spellEnd"/>
            <w:r w:rsidRPr="009A62BB">
              <w:rPr>
                <w:highlight w:val="cyan"/>
              </w:rPr>
              <w:t xml:space="preserve"> DRB for the specific destination</w:t>
            </w:r>
            <w:r w:rsidRPr="0095250E">
              <w:t>.</w:t>
            </w:r>
          </w:p>
          <w:p w14:paraId="79EF5116" w14:textId="77777777" w:rsidR="00C670A4" w:rsidRDefault="00C670A4" w:rsidP="00C670A4">
            <w:pPr>
              <w:pStyle w:val="BodyText"/>
              <w:keepNext/>
              <w:snapToGrid w:val="0"/>
              <w:rPr>
                <w:rFonts w:eastAsia="新細明體"/>
                <w:bCs/>
                <w:lang w:eastAsia="zh-TW"/>
              </w:rPr>
            </w:pPr>
            <w:r>
              <w:rPr>
                <w:rFonts w:eastAsia="新細明體"/>
                <w:bCs/>
                <w:lang w:eastAsia="zh-TW"/>
              </w:rPr>
              <w:t>…</w:t>
            </w:r>
          </w:p>
          <w:p w14:paraId="6D06A736" w14:textId="77777777" w:rsidR="00C670A4" w:rsidRDefault="00C670A4" w:rsidP="00C670A4">
            <w:pPr>
              <w:pStyle w:val="BodyText"/>
              <w:keepNext/>
              <w:snapToGrid w:val="0"/>
              <w:rPr>
                <w:rFonts w:eastAsia="SimSun"/>
                <w:lang w:eastAsia="en-US"/>
              </w:rPr>
            </w:pPr>
            <w:bookmarkStart w:id="7" w:name="_Toc156130090"/>
            <w:r w:rsidRPr="0095250E">
              <w:rPr>
                <w:rFonts w:eastAsia="SimSun"/>
                <w:lang w:eastAsia="en-US"/>
              </w:rPr>
              <w:t>5.8.9.7.1</w:t>
            </w:r>
            <w:r w:rsidRPr="0095250E">
              <w:rPr>
                <w:rFonts w:eastAsia="SimSun"/>
                <w:lang w:eastAsia="en-US"/>
              </w:rPr>
              <w:tab/>
              <w:t>PC5 Relay RLC channel release</w:t>
            </w:r>
            <w:bookmarkEnd w:id="7"/>
          </w:p>
          <w:p w14:paraId="3349A3F3" w14:textId="77777777" w:rsidR="00C670A4" w:rsidRDefault="00C670A4" w:rsidP="00C670A4">
            <w:pPr>
              <w:pStyle w:val="BodyText"/>
              <w:keepNext/>
              <w:snapToGrid w:val="0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</w:t>
            </w:r>
          </w:p>
          <w:p w14:paraId="2B237952" w14:textId="77777777" w:rsidR="00C670A4" w:rsidRDefault="00C670A4" w:rsidP="00C670A4">
            <w:pPr>
              <w:pStyle w:val="B1"/>
            </w:pPr>
            <w:r w:rsidRPr="0095250E">
              <w:rPr>
                <w:rFonts w:eastAsia="SimSun"/>
                <w:lang w:eastAsia="en-US"/>
              </w:rPr>
              <w:t>1&gt;</w:t>
            </w:r>
            <w:r w:rsidRPr="0095250E">
              <w:rPr>
                <w:rFonts w:eastAsia="SimSun"/>
                <w:lang w:eastAsia="en-US"/>
              </w:rPr>
              <w:tab/>
            </w:r>
            <w:r w:rsidRPr="0095250E">
              <w:rPr>
                <w:rFonts w:eastAsia="Batang"/>
                <w:lang w:eastAsia="en-US"/>
              </w:rPr>
              <w:t>if the PC5 Relay RLC channel release was triggered</w:t>
            </w:r>
            <w:r>
              <w:rPr>
                <w:rFonts w:eastAsia="Batang"/>
                <w:lang w:eastAsia="en-US"/>
              </w:rPr>
              <w:t xml:space="preserve"> by end-to-end DRB release as specified in </w:t>
            </w:r>
            <w:r w:rsidRPr="0095250E">
              <w:t>5.8.9.1a.1.2</w:t>
            </w:r>
            <w:r>
              <w:t xml:space="preserve">; or </w:t>
            </w:r>
          </w:p>
          <w:p w14:paraId="0AF202AD" w14:textId="77777777" w:rsidR="00C670A4" w:rsidRPr="00C670A4" w:rsidRDefault="00C670A4" w:rsidP="00C670A4">
            <w:pPr>
              <w:pStyle w:val="B1"/>
            </w:pPr>
            <w:r w:rsidRPr="0095250E">
              <w:rPr>
                <w:rFonts w:eastAsia="SimSun"/>
                <w:lang w:eastAsia="en-US"/>
              </w:rPr>
              <w:t>1&gt;</w:t>
            </w:r>
            <w:r w:rsidRPr="0095250E">
              <w:rPr>
                <w:rFonts w:eastAsia="SimSun"/>
                <w:lang w:eastAsia="en-US"/>
              </w:rPr>
              <w:tab/>
            </w:r>
            <w:r w:rsidRPr="0095250E">
              <w:rPr>
                <w:rFonts w:eastAsia="Batang"/>
                <w:lang w:eastAsia="en-US"/>
              </w:rPr>
              <w:t xml:space="preserve">if the PC5 Relay RLC channel release </w:t>
            </w:r>
            <w:r w:rsidRPr="00C670A4">
              <w:rPr>
                <w:rFonts w:eastAsia="Batang"/>
                <w:lang w:eastAsia="en-US"/>
              </w:rPr>
              <w:t xml:space="preserve">was triggered by end-to-end DRB </w:t>
            </w:r>
            <w:r w:rsidRPr="00C670A4">
              <w:rPr>
                <w:rFonts w:eastAsia="SimSun"/>
              </w:rPr>
              <w:t xml:space="preserve">modification </w:t>
            </w:r>
            <w:r w:rsidRPr="00C670A4">
              <w:rPr>
                <w:rFonts w:eastAsia="SimSun"/>
                <w:lang w:eastAsia="zh-TW"/>
              </w:rPr>
              <w:t xml:space="preserve">as </w:t>
            </w:r>
            <w:r w:rsidRPr="00C670A4">
              <w:rPr>
                <w:rFonts w:eastAsia="SimSun"/>
              </w:rPr>
              <w:t>specified in 5.8.9.1a.2.2</w:t>
            </w:r>
            <w:r w:rsidRPr="00C670A4">
              <w:t>:</w:t>
            </w:r>
          </w:p>
          <w:p w14:paraId="015D700F" w14:textId="77777777" w:rsidR="00C670A4" w:rsidRPr="00C670A4" w:rsidRDefault="00C670A4" w:rsidP="00C670A4">
            <w:pPr>
              <w:pStyle w:val="B2"/>
              <w:snapToGrid w:val="0"/>
              <w:spacing w:line="240" w:lineRule="atLeast"/>
              <w:rPr>
                <w:rFonts w:eastAsia="SimSun"/>
                <w:lang w:eastAsia="en-US"/>
              </w:rPr>
            </w:pPr>
            <w:r w:rsidRPr="00C670A4">
              <w:rPr>
                <w:rFonts w:eastAsia="SimSun"/>
                <w:lang w:eastAsia="en-US"/>
              </w:rPr>
              <w:t>2&gt;</w:t>
            </w:r>
            <w:r w:rsidRPr="00C670A4">
              <w:rPr>
                <w:rFonts w:eastAsia="SimSun"/>
                <w:lang w:eastAsia="en-US"/>
              </w:rPr>
              <w:tab/>
            </w:r>
            <w:r w:rsidRPr="00C670A4">
              <w:rPr>
                <w:rFonts w:eastAsia="Batang"/>
              </w:rPr>
              <w:t>if</w:t>
            </w:r>
            <w:r w:rsidRPr="00C670A4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Pr="00C670A4">
              <w:t>the</w:t>
            </w:r>
            <w:r w:rsidRPr="00C670A4">
              <w:rPr>
                <w:rFonts w:eastAsia="Batang"/>
                <w:lang w:eastAsia="en-US"/>
              </w:rPr>
              <w:t xml:space="preserve"> PC5 Relay RLC channel release was triggered </w:t>
            </w:r>
            <w:r w:rsidRPr="00C670A4">
              <w:rPr>
                <w:highlight w:val="yellow"/>
              </w:rPr>
              <w:t>due to per-hop PC5 link failure</w:t>
            </w:r>
            <w:r w:rsidRPr="00C670A4">
              <w:rPr>
                <w:rFonts w:eastAsia="SimSun"/>
                <w:lang w:eastAsia="en-US"/>
              </w:rPr>
              <w:t>; or</w:t>
            </w:r>
          </w:p>
          <w:p w14:paraId="78A08E51" w14:textId="77777777" w:rsidR="00C670A4" w:rsidRPr="00C670A4" w:rsidRDefault="00C670A4" w:rsidP="00C670A4">
            <w:pPr>
              <w:pStyle w:val="B2"/>
              <w:snapToGrid w:val="0"/>
              <w:spacing w:line="240" w:lineRule="atLeast"/>
              <w:rPr>
                <w:rFonts w:eastAsiaTheme="minorEastAsia"/>
                <w:lang w:eastAsia="zh-TW"/>
              </w:rPr>
            </w:pPr>
            <w:r w:rsidRPr="00C670A4">
              <w:rPr>
                <w:rFonts w:eastAsia="SimSun"/>
                <w:lang w:eastAsia="en-US"/>
              </w:rPr>
              <w:t>2&gt;</w:t>
            </w:r>
            <w:r w:rsidRPr="00C670A4">
              <w:rPr>
                <w:rFonts w:eastAsia="SimSun"/>
                <w:lang w:eastAsia="en-US"/>
              </w:rPr>
              <w:tab/>
            </w:r>
            <w:r w:rsidRPr="00C670A4">
              <w:rPr>
                <w:rFonts w:eastAsia="Batang"/>
              </w:rPr>
              <w:t xml:space="preserve">if the PC5 Relay RLC channel release was triggered after the reception of the </w:t>
            </w:r>
            <w:proofErr w:type="spellStart"/>
            <w:r w:rsidRPr="00C670A4">
              <w:rPr>
                <w:i/>
              </w:rPr>
              <w:t>RRCReconfigurationSidelink</w:t>
            </w:r>
            <w:proofErr w:type="spellEnd"/>
            <w:r w:rsidRPr="00C670A4">
              <w:rPr>
                <w:i/>
              </w:rPr>
              <w:t xml:space="preserve"> </w:t>
            </w:r>
            <w:r w:rsidRPr="00C670A4">
              <w:t>message</w:t>
            </w:r>
            <w:r w:rsidRPr="00C670A4">
              <w:rPr>
                <w:rFonts w:eastAsia="SimSun"/>
                <w:lang w:eastAsia="en-US"/>
              </w:rPr>
              <w:t>;</w:t>
            </w:r>
            <w:r w:rsidRPr="00C670A4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Pr="00C670A4">
              <w:rPr>
                <w:rFonts w:eastAsiaTheme="minorEastAsia" w:hint="eastAsia"/>
                <w:lang w:eastAsia="zh-TW"/>
              </w:rPr>
              <w:t>o</w:t>
            </w:r>
            <w:r w:rsidRPr="00C670A4">
              <w:rPr>
                <w:rFonts w:eastAsiaTheme="minorEastAsia"/>
                <w:lang w:eastAsia="zh-TW"/>
              </w:rPr>
              <w:t>r</w:t>
            </w:r>
          </w:p>
          <w:p w14:paraId="4280B356" w14:textId="77777777" w:rsidR="00C670A4" w:rsidRDefault="00C670A4" w:rsidP="00C670A4">
            <w:pPr>
              <w:pStyle w:val="B2"/>
              <w:rPr>
                <w:rFonts w:eastAsia="SimSun"/>
                <w:color w:val="FF0000"/>
                <w:u w:val="single"/>
                <w:lang w:eastAsia="en-US"/>
              </w:rPr>
            </w:pPr>
            <w:r w:rsidRPr="00C670A4">
              <w:rPr>
                <w:rFonts w:eastAsia="SimSun"/>
                <w:lang w:eastAsia="en-US"/>
              </w:rPr>
              <w:t>2&gt;</w:t>
            </w:r>
            <w:r w:rsidRPr="00C670A4">
              <w:rPr>
                <w:rFonts w:eastAsia="SimSun"/>
                <w:lang w:eastAsia="en-US"/>
              </w:rPr>
              <w:tab/>
            </w:r>
            <w:r w:rsidRPr="00C670A4">
              <w:rPr>
                <w:rFonts w:eastAsia="Batang"/>
              </w:rPr>
              <w:t xml:space="preserve">after receiving the </w:t>
            </w:r>
            <w:proofErr w:type="spellStart"/>
            <w:r w:rsidRPr="00C670A4">
              <w:rPr>
                <w:rFonts w:eastAsia="Batang"/>
                <w:i/>
              </w:rPr>
              <w:t>RRCReconfigurationCompleteSidelink</w:t>
            </w:r>
            <w:proofErr w:type="spellEnd"/>
            <w:r w:rsidRPr="00C670A4">
              <w:rPr>
                <w:rFonts w:eastAsia="Batang"/>
              </w:rPr>
              <w:t xml:space="preserve"> message, if the PC5 Relay RLC </w:t>
            </w:r>
            <w:r w:rsidRPr="00C670A4">
              <w:rPr>
                <w:rFonts w:eastAsia="Batang"/>
              </w:rPr>
              <w:lastRenderedPageBreak/>
              <w:t xml:space="preserve">channel release was triggered due to the </w:t>
            </w:r>
            <w:r w:rsidRPr="00C670A4">
              <w:t>configuratio</w:t>
            </w:r>
            <w:r w:rsidRPr="0095250E">
              <w:t xml:space="preserve">n received within the </w:t>
            </w:r>
            <w:proofErr w:type="spellStart"/>
            <w:r w:rsidRPr="0095250E">
              <w:rPr>
                <w:rFonts w:eastAsia="Batang"/>
                <w:i/>
              </w:rPr>
              <w:t>sl-ConfigDedicatedNR</w:t>
            </w:r>
            <w:proofErr w:type="spellEnd"/>
            <w:r>
              <w:rPr>
                <w:rFonts w:eastAsia="SimSun"/>
                <w:color w:val="FF0000"/>
                <w:u w:val="single"/>
                <w:lang w:eastAsia="en-US"/>
              </w:rPr>
              <w:t>;</w:t>
            </w:r>
          </w:p>
          <w:p w14:paraId="5E6CBDA3" w14:textId="77777777" w:rsidR="00C670A4" w:rsidRDefault="00C670A4" w:rsidP="00C670A4">
            <w:pPr>
              <w:pStyle w:val="B3"/>
              <w:rPr>
                <w:rFonts w:eastAsia="Batang"/>
                <w:lang w:eastAsia="en-US"/>
              </w:rPr>
            </w:pPr>
            <w:r>
              <w:rPr>
                <w:rFonts w:eastAsia="SimSun"/>
                <w:lang w:eastAsia="en-US"/>
              </w:rPr>
              <w:t>3</w:t>
            </w:r>
            <w:r w:rsidRPr="0095250E">
              <w:rPr>
                <w:rFonts w:eastAsia="SimSun"/>
                <w:lang w:eastAsia="en-US"/>
              </w:rPr>
              <w:t>&gt;</w:t>
            </w:r>
            <w:r w:rsidRPr="0095250E">
              <w:rPr>
                <w:rFonts w:eastAsia="SimSun"/>
                <w:lang w:eastAsia="en-US"/>
              </w:rPr>
              <w:tab/>
            </w:r>
            <w:r w:rsidRPr="009A62BB">
              <w:rPr>
                <w:rFonts w:eastAsia="SimSun"/>
                <w:highlight w:val="cyan"/>
                <w:lang w:eastAsia="en-US"/>
              </w:rPr>
              <w:t>release the RLC entity and the corresponding logical channel associated with the</w:t>
            </w:r>
            <w:r w:rsidRPr="009A62BB">
              <w:rPr>
                <w:rFonts w:eastAsia="Batang"/>
                <w:highlight w:val="cyan"/>
                <w:lang w:eastAsia="en-US"/>
              </w:rPr>
              <w:t xml:space="preserve"> end-to-end DRB</w:t>
            </w:r>
            <w:r>
              <w:rPr>
                <w:rFonts w:eastAsia="SimSun"/>
                <w:lang w:eastAsia="en-US"/>
              </w:rPr>
              <w:t>;</w:t>
            </w:r>
          </w:p>
          <w:p w14:paraId="351CE891" w14:textId="0CB3F66D" w:rsidR="00C670A4" w:rsidRPr="00D45311" w:rsidRDefault="00C670A4" w:rsidP="00C670A4">
            <w:pPr>
              <w:pStyle w:val="BodyText"/>
              <w:keepNext/>
              <w:rPr>
                <w:bCs/>
                <w:i/>
                <w:lang w:val="en-US"/>
              </w:rPr>
            </w:pPr>
            <w:r>
              <w:rPr>
                <w:rFonts w:eastAsia="新細明體"/>
                <w:bCs/>
                <w:lang w:eastAsia="zh-TW"/>
              </w:rPr>
              <w:t>…</w:t>
            </w:r>
          </w:p>
        </w:tc>
        <w:tc>
          <w:tcPr>
            <w:tcW w:w="4110" w:type="dxa"/>
          </w:tcPr>
          <w:p w14:paraId="6F016FC3" w14:textId="77777777" w:rsidR="00C670A4" w:rsidRDefault="00C670A4" w:rsidP="00C670A4">
            <w:pPr>
              <w:pStyle w:val="BodyText"/>
              <w:keepNext/>
              <w:rPr>
                <w:rFonts w:asciiTheme="minorHAnsi" w:eastAsia="新細明體" w:hAnsiTheme="minorHAnsi" w:cstheme="minorHAnsi"/>
                <w:bCs/>
                <w:lang w:val="en-US" w:eastAsia="zh-TW"/>
              </w:rPr>
            </w:pPr>
            <w:r>
              <w:rPr>
                <w:rFonts w:asciiTheme="minorHAnsi" w:eastAsia="新細明體" w:hAnsiTheme="minorHAnsi" w:cstheme="minorHAnsi" w:hint="cs"/>
                <w:bCs/>
                <w:lang w:val="en-US" w:eastAsia="zh-TW"/>
              </w:rPr>
              <w:lastRenderedPageBreak/>
              <w:t>I</w:t>
            </w:r>
            <w:r>
              <w:rPr>
                <w:rFonts w:asciiTheme="minorHAnsi" w:eastAsia="新細明體" w:hAnsiTheme="minorHAnsi" w:cstheme="minorHAnsi"/>
                <w:bCs/>
                <w:lang w:val="en-US" w:eastAsia="zh-TW"/>
              </w:rPr>
              <w:t xml:space="preserve">t seems the RLC channel release due to </w:t>
            </w:r>
            <w:r w:rsidRPr="003106FD">
              <w:rPr>
                <w:rFonts w:asciiTheme="minorHAnsi" w:eastAsia="新細明體" w:hAnsiTheme="minorHAnsi" w:cstheme="minorHAnsi"/>
                <w:b/>
                <w:bCs/>
                <w:lang w:val="en-US" w:eastAsia="zh-TW"/>
              </w:rPr>
              <w:t>per-hop PC5 link failure</w:t>
            </w:r>
            <w:r>
              <w:rPr>
                <w:rFonts w:asciiTheme="minorHAnsi" w:eastAsia="新細明體" w:hAnsiTheme="minorHAnsi" w:cstheme="minorHAnsi"/>
                <w:bCs/>
                <w:lang w:val="en-US" w:eastAsia="zh-TW"/>
              </w:rPr>
              <w:t xml:space="preserve"> is performed twice in clauses </w:t>
            </w:r>
            <w:r w:rsidRPr="009A62BB">
              <w:rPr>
                <w:rFonts w:asciiTheme="minorHAnsi" w:eastAsia="新細明體" w:hAnsiTheme="minorHAnsi" w:cstheme="minorHAnsi"/>
                <w:bCs/>
                <w:lang w:val="en-US" w:eastAsia="zh-TW"/>
              </w:rPr>
              <w:t xml:space="preserve">5.8.9.1a.1.2 and 5.8.9.7.1. </w:t>
            </w:r>
          </w:p>
          <w:p w14:paraId="25298693" w14:textId="77777777" w:rsidR="00C670A4" w:rsidRDefault="00C670A4" w:rsidP="00C670A4">
            <w:pPr>
              <w:pStyle w:val="BodyText"/>
              <w:keepNext/>
              <w:rPr>
                <w:rFonts w:asciiTheme="minorHAnsi" w:hAnsiTheme="minorHAnsi" w:cstheme="minorHAnsi"/>
                <w:color w:val="000000" w:themeColor="text1"/>
                <w:lang w:eastAsia="zh-TW"/>
              </w:rPr>
            </w:pPr>
            <w:r>
              <w:rPr>
                <w:rFonts w:asciiTheme="minorHAnsi" w:eastAsia="新細明體" w:hAnsiTheme="minorHAnsi" w:cstheme="minorHAnsi" w:hint="eastAsia"/>
                <w:bCs/>
                <w:lang w:val="en-US" w:eastAsia="zh-TW"/>
              </w:rPr>
              <w:t>I</w:t>
            </w:r>
            <w:r>
              <w:rPr>
                <w:rFonts w:asciiTheme="minorHAnsi" w:eastAsia="新細明體" w:hAnsiTheme="minorHAnsi" w:cstheme="minorHAnsi"/>
                <w:bCs/>
                <w:lang w:val="en-US" w:eastAsia="zh-TW"/>
              </w:rPr>
              <w:t xml:space="preserve">n our understanding, the cause of </w:t>
            </w:r>
            <w:r w:rsidRPr="009A62BB">
              <w:rPr>
                <w:rFonts w:asciiTheme="minorHAnsi" w:hAnsiTheme="minorHAnsi" w:cstheme="minorHAnsi"/>
                <w:color w:val="000000" w:themeColor="text1"/>
              </w:rPr>
              <w:t>the</w:t>
            </w:r>
            <w:r w:rsidRPr="009A62BB">
              <w:rPr>
                <w:rFonts w:asciiTheme="minorHAnsi" w:eastAsia="Batang" w:hAnsiTheme="minorHAnsi" w:cstheme="minorHAnsi"/>
                <w:color w:val="000000" w:themeColor="text1"/>
                <w:lang w:eastAsia="en-US"/>
              </w:rPr>
              <w:t xml:space="preserve"> PC5 Relay RLC channel release </w:t>
            </w:r>
            <w:r>
              <w:rPr>
                <w:rFonts w:asciiTheme="minorHAnsi" w:eastAsia="新細明體" w:hAnsiTheme="minorHAnsi" w:cstheme="minorHAnsi"/>
                <w:bCs/>
                <w:lang w:val="en-US" w:eastAsia="zh-TW"/>
              </w:rPr>
              <w:t xml:space="preserve">in clause </w:t>
            </w:r>
            <w:r w:rsidRPr="009A62BB">
              <w:rPr>
                <w:rFonts w:asciiTheme="minorHAnsi" w:eastAsia="新細明體" w:hAnsiTheme="minorHAnsi" w:cstheme="minorHAnsi"/>
                <w:bCs/>
                <w:lang w:val="en-US" w:eastAsia="zh-TW"/>
              </w:rPr>
              <w:t>5.8.9.7.1</w:t>
            </w:r>
            <w:r>
              <w:rPr>
                <w:rFonts w:asciiTheme="minorHAnsi" w:eastAsia="新細明體" w:hAnsiTheme="minorHAnsi" w:cstheme="minorHAnsi"/>
                <w:bCs/>
                <w:lang w:val="en-US" w:eastAsia="zh-TW"/>
              </w:rPr>
              <w:t xml:space="preserve"> </w:t>
            </w:r>
            <w:r>
              <w:rPr>
                <w:rFonts w:asciiTheme="minorHAnsi" w:eastAsia="Batang" w:hAnsiTheme="minorHAnsi" w:cstheme="minorHAnsi"/>
                <w:color w:val="000000" w:themeColor="text1"/>
                <w:lang w:eastAsia="en-US"/>
              </w:rPr>
              <w:t>could be</w:t>
            </w:r>
            <w:r w:rsidRPr="009A62BB">
              <w:rPr>
                <w:rFonts w:asciiTheme="minorHAnsi" w:eastAsia="Batang" w:hAnsiTheme="minorHAnsi" w:cstheme="minorHAnsi"/>
                <w:color w:val="000000" w:themeColor="text1"/>
                <w:lang w:eastAsia="en-US"/>
              </w:rPr>
              <w:t xml:space="preserve"> </w:t>
            </w:r>
            <w:r w:rsidRPr="009A62BB">
              <w:rPr>
                <w:rFonts w:asciiTheme="minorHAnsi" w:hAnsiTheme="minorHAnsi" w:cstheme="minorHAnsi"/>
                <w:color w:val="000000" w:themeColor="text1"/>
              </w:rPr>
              <w:t xml:space="preserve">due to </w:t>
            </w:r>
            <w:r w:rsidRPr="003106FD">
              <w:rPr>
                <w:rFonts w:asciiTheme="minorHAnsi" w:hAnsiTheme="minorHAnsi" w:cstheme="minorHAnsi"/>
                <w:b/>
                <w:color w:val="000000" w:themeColor="text1"/>
              </w:rPr>
              <w:t>end-to-end PC5 link failure</w:t>
            </w:r>
            <w:r>
              <w:rPr>
                <w:rFonts w:ascii="新細明體" w:eastAsia="新細明體" w:hAnsi="新細明體" w:cstheme="minorHAnsi" w:hint="eastAsia"/>
                <w:b/>
                <w:color w:val="000000" w:themeColor="text1"/>
                <w:lang w:eastAsia="zh-TW"/>
              </w:rPr>
              <w:t xml:space="preserve"> </w:t>
            </w:r>
            <w:r w:rsidRPr="00452A52">
              <w:rPr>
                <w:rFonts w:asciiTheme="minorHAnsi" w:eastAsia="新細明體" w:hAnsiTheme="minorHAnsi" w:cstheme="minorHAnsi"/>
                <w:color w:val="000000" w:themeColor="text1"/>
                <w:lang w:eastAsia="zh-TW"/>
              </w:rPr>
              <w:t>(</w:t>
            </w:r>
            <w:r>
              <w:rPr>
                <w:rFonts w:asciiTheme="minorHAnsi" w:eastAsia="新細明體" w:hAnsiTheme="minorHAnsi" w:cstheme="minorHAnsi"/>
                <w:color w:val="000000" w:themeColor="text1"/>
                <w:lang w:eastAsia="zh-TW"/>
              </w:rPr>
              <w:t>including</w:t>
            </w:r>
            <w:r w:rsidRPr="00452A5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275041">
              <w:rPr>
                <w:rFonts w:asciiTheme="minorHAnsi" w:eastAsia="MS Mincho" w:hAnsiTheme="minorHAnsi" w:cstheme="minorHAnsi"/>
              </w:rPr>
              <w:t>T400 expiry</w:t>
            </w:r>
            <w:r>
              <w:rPr>
                <w:rFonts w:asciiTheme="minorHAnsi" w:eastAsia="MS Mincho" w:hAnsiTheme="minorHAnsi" w:cstheme="minorHAnsi"/>
              </w:rPr>
              <w:t xml:space="preserve">, </w:t>
            </w:r>
            <w:r w:rsidRPr="00275041">
              <w:rPr>
                <w:rFonts w:asciiTheme="minorHAnsi" w:hAnsiTheme="minorHAnsi" w:cstheme="minorHAnsi"/>
              </w:rPr>
              <w:t xml:space="preserve">integrity check failure, and end-to-end PC5 connection failure due to reception of </w:t>
            </w:r>
            <w:proofErr w:type="spellStart"/>
            <w:r w:rsidRPr="00275041">
              <w:rPr>
                <w:rFonts w:asciiTheme="minorHAnsi" w:hAnsiTheme="minorHAnsi" w:cstheme="minorHAnsi"/>
                <w:i/>
              </w:rPr>
              <w:t>NotificationMessageSidelink</w:t>
            </w:r>
            <w:proofErr w:type="spellEnd"/>
            <w:r w:rsidRPr="00A84BA8">
              <w:rPr>
                <w:rFonts w:asciiTheme="minorHAnsi" w:hAnsiTheme="minorHAnsi" w:cstheme="minorHAnsi"/>
                <w:iCs/>
              </w:rPr>
              <w:t>, as specified in clause 5.8.9.3a</w:t>
            </w:r>
            <w:r w:rsidRPr="00452A52">
              <w:rPr>
                <w:rFonts w:asciiTheme="minorHAnsi" w:hAnsiTheme="minorHAnsi" w:cstheme="minorHAnsi"/>
                <w:color w:val="000000" w:themeColor="text1"/>
              </w:rPr>
              <w:t>)</w:t>
            </w:r>
            <w:r>
              <w:rPr>
                <w:rFonts w:ascii="新細明體" w:eastAsia="新細明體" w:hAnsi="新細明體" w:cstheme="minorHAnsi"/>
                <w:color w:val="000000" w:themeColor="text1"/>
                <w:lang w:eastAsia="zh-TW"/>
              </w:rPr>
              <w:t xml:space="preserve"> </w:t>
            </w:r>
            <w:r w:rsidRPr="00275041">
              <w:rPr>
                <w:rFonts w:asciiTheme="minorHAnsi" w:eastAsia="新細明體" w:hAnsiTheme="minorHAnsi" w:cstheme="minorHAnsi"/>
                <w:color w:val="000000" w:themeColor="text1"/>
                <w:lang w:eastAsia="zh-TW"/>
              </w:rPr>
              <w:t xml:space="preserve">instead of </w:t>
            </w:r>
            <w:r w:rsidRPr="003106FD">
              <w:rPr>
                <w:rFonts w:asciiTheme="minorHAnsi" w:eastAsia="新細明體" w:hAnsiTheme="minorHAnsi" w:cstheme="minorHAnsi"/>
                <w:b/>
                <w:bCs/>
                <w:lang w:val="en-US" w:eastAsia="zh-TW"/>
              </w:rPr>
              <w:t>per-hop PC5 link failure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.  </w:t>
            </w:r>
          </w:p>
          <w:p w14:paraId="451C7D42" w14:textId="77777777" w:rsidR="00C670A4" w:rsidRDefault="00C670A4" w:rsidP="00C670A4">
            <w:pPr>
              <w:pStyle w:val="BodyText"/>
              <w:keepNext/>
              <w:rPr>
                <w:rFonts w:asciiTheme="minorHAnsi" w:eastAsia="微軟正黑體" w:hAnsiTheme="minorHAnsi" w:cstheme="minorHAnsi"/>
                <w:noProof/>
                <w:lang w:eastAsia="zh-TW"/>
              </w:rPr>
            </w:pPr>
            <w:r>
              <w:rPr>
                <w:rFonts w:asciiTheme="minorHAnsi" w:eastAsia="新細明體" w:hAnsiTheme="minorHAnsi" w:cstheme="minorHAnsi" w:hint="eastAsia"/>
                <w:bCs/>
                <w:lang w:val="en-US" w:eastAsia="zh-TW"/>
              </w:rPr>
              <w:t>Be</w:t>
            </w:r>
            <w:r>
              <w:rPr>
                <w:rFonts w:asciiTheme="minorHAnsi" w:eastAsia="新細明體" w:hAnsiTheme="minorHAnsi" w:cstheme="minorHAnsi"/>
                <w:bCs/>
                <w:lang w:val="en-US" w:eastAsia="zh-TW"/>
              </w:rPr>
              <w:t xml:space="preserve">sides, as specified in clause </w:t>
            </w:r>
            <w:r w:rsidRPr="003106FD">
              <w:rPr>
                <w:rFonts w:asciiTheme="minorHAnsi" w:eastAsia="新細明體" w:hAnsiTheme="minorHAnsi" w:cstheme="minorHAnsi"/>
                <w:bCs/>
                <w:lang w:val="en-US" w:eastAsia="zh-TW"/>
              </w:rPr>
              <w:t xml:space="preserve">5.8.9.1.2, the </w:t>
            </w:r>
            <w:proofErr w:type="spellStart"/>
            <w:r w:rsidRPr="003106FD">
              <w:rPr>
                <w:rFonts w:asciiTheme="minorHAnsi" w:eastAsia="新細明體" w:hAnsiTheme="minorHAnsi" w:cstheme="minorHAnsi"/>
                <w:bCs/>
                <w:lang w:val="en-US" w:eastAsia="zh-TW"/>
              </w:rPr>
              <w:t>sidelink</w:t>
            </w:r>
            <w:proofErr w:type="spellEnd"/>
            <w:r w:rsidRPr="003106FD">
              <w:rPr>
                <w:rFonts w:asciiTheme="minorHAnsi" w:eastAsia="新細明體" w:hAnsiTheme="minorHAnsi" w:cstheme="minorHAnsi"/>
                <w:bCs/>
                <w:lang w:val="en-US" w:eastAsia="zh-TW"/>
              </w:rPr>
              <w:t xml:space="preserve"> RRC reconfiguration </w:t>
            </w:r>
            <w:r>
              <w:rPr>
                <w:rFonts w:asciiTheme="minorHAnsi" w:eastAsia="新細明體" w:hAnsiTheme="minorHAnsi" w:cstheme="minorHAnsi"/>
                <w:bCs/>
                <w:lang w:val="en-US" w:eastAsia="zh-TW"/>
              </w:rPr>
              <w:t xml:space="preserve">procedure is initiated due to end-to-end </w:t>
            </w:r>
            <w:proofErr w:type="spellStart"/>
            <w:r>
              <w:rPr>
                <w:rFonts w:asciiTheme="minorHAnsi" w:eastAsia="新細明體" w:hAnsiTheme="minorHAnsi" w:cstheme="minorHAnsi"/>
                <w:bCs/>
                <w:lang w:val="en-US" w:eastAsia="zh-TW"/>
              </w:rPr>
              <w:t>sidelink</w:t>
            </w:r>
            <w:proofErr w:type="spellEnd"/>
            <w:r>
              <w:rPr>
                <w:rFonts w:asciiTheme="minorHAnsi" w:eastAsia="新細明體" w:hAnsiTheme="minorHAnsi" w:cstheme="minorHAnsi"/>
                <w:bCs/>
                <w:lang w:val="en-US" w:eastAsia="zh-TW"/>
              </w:rPr>
              <w:t xml:space="preserve"> DRB release. Thus, we think the action of </w:t>
            </w:r>
            <w:r w:rsidRPr="009A62BB">
              <w:rPr>
                <w:rFonts w:asciiTheme="minorHAnsi" w:eastAsia="Batang" w:hAnsiTheme="minorHAnsi" w:cstheme="minorHAnsi"/>
                <w:color w:val="000000" w:themeColor="text1"/>
                <w:lang w:eastAsia="en-US"/>
              </w:rPr>
              <w:t>RLC channel release</w:t>
            </w:r>
            <w:r>
              <w:rPr>
                <w:rFonts w:asciiTheme="minorHAnsi" w:eastAsia="Batang" w:hAnsiTheme="minorHAnsi" w:cstheme="minorHAnsi"/>
                <w:color w:val="000000" w:themeColor="text1"/>
                <w:lang w:eastAsia="en-US"/>
              </w:rPr>
              <w:t xml:space="preserve"> should be performed </w:t>
            </w:r>
            <w:r>
              <w:rPr>
                <w:rFonts w:asciiTheme="minorHAnsi" w:eastAsia="Batang" w:hAnsiTheme="minorHAnsi" w:cstheme="minorHAnsi"/>
                <w:noProof/>
              </w:rPr>
              <w:t xml:space="preserve">after receiving the </w:t>
            </w:r>
            <w:r w:rsidRPr="003106FD">
              <w:rPr>
                <w:rFonts w:asciiTheme="minorHAnsi" w:eastAsia="Batang" w:hAnsiTheme="minorHAnsi" w:cstheme="minorHAnsi"/>
                <w:i/>
                <w:noProof/>
              </w:rPr>
              <w:t>RRCReconfigurationCompleteSidelink</w:t>
            </w:r>
            <w:r w:rsidRPr="003106FD">
              <w:rPr>
                <w:rFonts w:asciiTheme="minorHAnsi" w:eastAsia="Batang" w:hAnsiTheme="minorHAnsi" w:cstheme="minorHAnsi"/>
                <w:noProof/>
              </w:rPr>
              <w:t xml:space="preserve"> message</w:t>
            </w:r>
            <w:r w:rsidRPr="003106FD">
              <w:rPr>
                <w:rFonts w:asciiTheme="minorHAnsi" w:eastAsia="微軟正黑體" w:hAnsiTheme="minorHAnsi" w:cstheme="minorHAnsi"/>
                <w:noProof/>
                <w:lang w:eastAsia="zh-TW"/>
              </w:rPr>
              <w:t xml:space="preserve">. </w:t>
            </w:r>
          </w:p>
          <w:p w14:paraId="70FE2E3B" w14:textId="77777777" w:rsidR="00C670A4" w:rsidRPr="003106FD" w:rsidRDefault="00C670A4" w:rsidP="00C670A4">
            <w:pPr>
              <w:pStyle w:val="BodyText"/>
              <w:keepNext/>
              <w:rPr>
                <w:rFonts w:asciiTheme="minorHAnsi" w:eastAsia="新細明體" w:hAnsiTheme="minorHAnsi" w:cstheme="minorHAnsi"/>
                <w:bCs/>
                <w:lang w:val="en-US" w:eastAsia="zh-TW"/>
              </w:rPr>
            </w:pPr>
            <w:r>
              <w:rPr>
                <w:rFonts w:asciiTheme="minorHAnsi" w:eastAsia="微軟正黑體" w:hAnsiTheme="minorHAnsi" w:cstheme="minorHAnsi"/>
                <w:noProof/>
                <w:lang w:eastAsia="zh-TW"/>
              </w:rPr>
              <w:t>If the above</w:t>
            </w:r>
            <w:r>
              <w:rPr>
                <w:rFonts w:asciiTheme="minorHAnsi" w:eastAsia="新細明體" w:hAnsiTheme="minorHAnsi" w:cstheme="minorHAnsi"/>
                <w:bCs/>
                <w:lang w:val="en-US" w:eastAsia="zh-TW"/>
              </w:rPr>
              <w:t xml:space="preserve"> understandings are correct,</w:t>
            </w:r>
            <w:r>
              <w:rPr>
                <w:rFonts w:asciiTheme="minorHAnsi" w:eastAsia="微軟正黑體" w:hAnsiTheme="minorHAnsi" w:cstheme="minorHAnsi"/>
                <w:noProof/>
                <w:lang w:eastAsia="zh-TW"/>
              </w:rPr>
              <w:t xml:space="preserve"> the following modification is suggested:</w:t>
            </w:r>
          </w:p>
          <w:p w14:paraId="624084CB" w14:textId="77777777" w:rsidR="00C670A4" w:rsidRDefault="00C670A4" w:rsidP="00C670A4">
            <w:pPr>
              <w:pStyle w:val="BodyText"/>
              <w:keepNext/>
              <w:snapToGrid w:val="0"/>
              <w:rPr>
                <w:rFonts w:eastAsia="SimSun"/>
                <w:lang w:eastAsia="en-US"/>
              </w:rPr>
            </w:pPr>
            <w:r w:rsidRPr="0095250E">
              <w:rPr>
                <w:rFonts w:eastAsia="SimSun"/>
                <w:lang w:eastAsia="en-US"/>
              </w:rPr>
              <w:t>5.8.9.7.1</w:t>
            </w:r>
            <w:r w:rsidRPr="0095250E">
              <w:rPr>
                <w:rFonts w:eastAsia="SimSun"/>
                <w:lang w:eastAsia="en-US"/>
              </w:rPr>
              <w:tab/>
              <w:t>PC5 Relay RLC channel release</w:t>
            </w:r>
          </w:p>
          <w:p w14:paraId="60334738" w14:textId="77777777" w:rsidR="00C670A4" w:rsidRDefault="00C670A4" w:rsidP="00C670A4">
            <w:pPr>
              <w:pStyle w:val="BodyText"/>
              <w:keepNext/>
              <w:snapToGrid w:val="0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</w:t>
            </w:r>
          </w:p>
          <w:p w14:paraId="2A4029A1" w14:textId="77777777" w:rsidR="00C670A4" w:rsidRDefault="00C670A4" w:rsidP="00C670A4">
            <w:pPr>
              <w:pStyle w:val="B1"/>
            </w:pPr>
            <w:r w:rsidRPr="0095250E">
              <w:rPr>
                <w:rFonts w:eastAsia="SimSun"/>
                <w:lang w:eastAsia="en-US"/>
              </w:rPr>
              <w:t>1&gt;</w:t>
            </w:r>
            <w:r w:rsidRPr="0095250E">
              <w:rPr>
                <w:rFonts w:eastAsia="SimSun"/>
                <w:lang w:eastAsia="en-US"/>
              </w:rPr>
              <w:tab/>
            </w:r>
            <w:r w:rsidRPr="0095250E">
              <w:rPr>
                <w:rFonts w:eastAsia="Batang"/>
                <w:lang w:eastAsia="en-US"/>
              </w:rPr>
              <w:t>if the PC5 Relay RLC channel release was triggered</w:t>
            </w:r>
            <w:r>
              <w:rPr>
                <w:rFonts w:eastAsia="Batang"/>
                <w:lang w:eastAsia="en-US"/>
              </w:rPr>
              <w:t xml:space="preserve"> by end-to-end DRB release as specified in </w:t>
            </w:r>
            <w:r w:rsidRPr="0095250E">
              <w:t>5.8.9.1a.1.2</w:t>
            </w:r>
            <w:r>
              <w:t xml:space="preserve">; or </w:t>
            </w:r>
          </w:p>
          <w:p w14:paraId="7A89C9BF" w14:textId="77777777" w:rsidR="00C670A4" w:rsidRPr="003106FD" w:rsidRDefault="00C670A4" w:rsidP="00C670A4">
            <w:pPr>
              <w:pStyle w:val="B1"/>
            </w:pPr>
            <w:r w:rsidRPr="0095250E">
              <w:rPr>
                <w:rFonts w:eastAsia="SimSun"/>
                <w:lang w:eastAsia="en-US"/>
              </w:rPr>
              <w:t>1&gt;</w:t>
            </w:r>
            <w:r w:rsidRPr="0095250E">
              <w:rPr>
                <w:rFonts w:eastAsia="SimSun"/>
                <w:lang w:eastAsia="en-US"/>
              </w:rPr>
              <w:tab/>
            </w:r>
            <w:r w:rsidRPr="0095250E">
              <w:rPr>
                <w:rFonts w:eastAsia="Batang"/>
                <w:lang w:eastAsia="en-US"/>
              </w:rPr>
              <w:t>if the PC5 Relay RLC channel release was triggered</w:t>
            </w:r>
            <w:r>
              <w:rPr>
                <w:rFonts w:eastAsia="Batang"/>
                <w:lang w:eastAsia="en-US"/>
              </w:rPr>
              <w:t xml:space="preserve"> by end-to-end DRB </w:t>
            </w:r>
            <w:r w:rsidRPr="003106FD">
              <w:rPr>
                <w:rFonts w:eastAsia="SimSun"/>
              </w:rPr>
              <w:t xml:space="preserve">modification </w:t>
            </w:r>
            <w:r w:rsidRPr="003106FD">
              <w:rPr>
                <w:rFonts w:eastAsia="SimSun"/>
                <w:lang w:eastAsia="zh-TW"/>
              </w:rPr>
              <w:t xml:space="preserve">as </w:t>
            </w:r>
            <w:r w:rsidRPr="003106FD">
              <w:rPr>
                <w:rFonts w:eastAsia="SimSun"/>
              </w:rPr>
              <w:t>specified in 5.8.9.1a.2.2</w:t>
            </w:r>
            <w:r w:rsidRPr="003106FD">
              <w:t>:</w:t>
            </w:r>
          </w:p>
          <w:p w14:paraId="130D9070" w14:textId="4D6C6D38" w:rsidR="00C670A4" w:rsidRPr="003106FD" w:rsidRDefault="00C670A4" w:rsidP="00C670A4">
            <w:pPr>
              <w:pStyle w:val="B2"/>
              <w:snapToGrid w:val="0"/>
              <w:spacing w:line="240" w:lineRule="atLeast"/>
              <w:rPr>
                <w:rFonts w:eastAsia="SimSun"/>
                <w:lang w:eastAsia="en-US"/>
              </w:rPr>
            </w:pPr>
            <w:r w:rsidRPr="003106FD">
              <w:rPr>
                <w:rFonts w:eastAsia="SimSun"/>
                <w:lang w:eastAsia="en-US"/>
              </w:rPr>
              <w:t>2&gt;</w:t>
            </w:r>
            <w:r w:rsidRPr="003106FD">
              <w:rPr>
                <w:rFonts w:eastAsia="SimSun"/>
                <w:lang w:eastAsia="en-US"/>
              </w:rPr>
              <w:tab/>
            </w:r>
            <w:r w:rsidRPr="00C670A4">
              <w:rPr>
                <w:rFonts w:eastAsia="Batang"/>
                <w:color w:val="FF0000"/>
                <w:u w:val="single"/>
              </w:rPr>
              <w:t xml:space="preserve">after receiving the </w:t>
            </w:r>
            <w:proofErr w:type="spellStart"/>
            <w:r w:rsidRPr="00C670A4">
              <w:rPr>
                <w:rFonts w:eastAsia="Batang"/>
                <w:i/>
                <w:color w:val="FF0000"/>
                <w:u w:val="single"/>
              </w:rPr>
              <w:t>RRCReconfigurationCompleteSidelink</w:t>
            </w:r>
            <w:proofErr w:type="spellEnd"/>
            <w:r w:rsidRPr="00C670A4">
              <w:rPr>
                <w:rFonts w:eastAsia="Batang"/>
                <w:color w:val="FF0000"/>
                <w:u w:val="single"/>
              </w:rPr>
              <w:t xml:space="preserve"> message, </w:t>
            </w:r>
            <w:r w:rsidRPr="003106FD">
              <w:rPr>
                <w:rFonts w:eastAsia="Batang"/>
              </w:rPr>
              <w:t>if</w:t>
            </w:r>
            <w:r w:rsidRPr="003106FD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Pr="003106FD">
              <w:t>the</w:t>
            </w:r>
            <w:r w:rsidRPr="003106FD">
              <w:rPr>
                <w:rFonts w:eastAsia="Batang"/>
                <w:lang w:eastAsia="en-US"/>
              </w:rPr>
              <w:t xml:space="preserve"> PC5 Relay RLC channel release was triggered </w:t>
            </w:r>
            <w:r w:rsidRPr="003106FD">
              <w:t xml:space="preserve">due to </w:t>
            </w:r>
            <w:r w:rsidRPr="00C670A4">
              <w:rPr>
                <w:strike/>
                <w:color w:val="FF0000"/>
              </w:rPr>
              <w:t>per-</w:t>
            </w:r>
            <w:proofErr w:type="spellStart"/>
            <w:r w:rsidRPr="00C670A4">
              <w:rPr>
                <w:strike/>
                <w:color w:val="FF0000"/>
              </w:rPr>
              <w:t>hop</w:t>
            </w:r>
            <w:r w:rsidRPr="00C670A4">
              <w:rPr>
                <w:color w:val="FF0000"/>
                <w:u w:val="single"/>
              </w:rPr>
              <w:t>end</w:t>
            </w:r>
            <w:proofErr w:type="spellEnd"/>
            <w:r w:rsidRPr="00C670A4">
              <w:rPr>
                <w:color w:val="FF0000"/>
                <w:u w:val="single"/>
              </w:rPr>
              <w:t>-to-end</w:t>
            </w:r>
            <w:r w:rsidRPr="003106FD">
              <w:t xml:space="preserve"> PC5 link failure</w:t>
            </w:r>
            <w:r w:rsidRPr="003106FD">
              <w:rPr>
                <w:rFonts w:eastAsia="SimSun"/>
                <w:lang w:eastAsia="en-US"/>
              </w:rPr>
              <w:t>; or</w:t>
            </w:r>
          </w:p>
          <w:p w14:paraId="0A6AC978" w14:textId="77777777" w:rsidR="00C670A4" w:rsidRPr="003106FD" w:rsidRDefault="00C670A4" w:rsidP="00C670A4">
            <w:pPr>
              <w:pStyle w:val="B2"/>
              <w:snapToGrid w:val="0"/>
              <w:spacing w:line="240" w:lineRule="atLeast"/>
              <w:rPr>
                <w:rFonts w:eastAsiaTheme="minorEastAsia"/>
                <w:lang w:eastAsia="zh-TW"/>
              </w:rPr>
            </w:pPr>
            <w:r w:rsidRPr="003106FD">
              <w:rPr>
                <w:rFonts w:eastAsia="SimSun"/>
                <w:lang w:eastAsia="en-US"/>
              </w:rPr>
              <w:lastRenderedPageBreak/>
              <w:t>2&gt;</w:t>
            </w:r>
            <w:r w:rsidRPr="003106FD">
              <w:rPr>
                <w:rFonts w:eastAsia="SimSun"/>
                <w:lang w:eastAsia="en-US"/>
              </w:rPr>
              <w:tab/>
            </w:r>
            <w:r w:rsidRPr="003106FD">
              <w:rPr>
                <w:rFonts w:eastAsia="Batang"/>
              </w:rPr>
              <w:t xml:space="preserve">if the PC5 Relay RLC channel release was triggered after the reception of the </w:t>
            </w:r>
            <w:proofErr w:type="spellStart"/>
            <w:r w:rsidRPr="003106FD">
              <w:rPr>
                <w:i/>
              </w:rPr>
              <w:t>RRCReconfigurationSidelink</w:t>
            </w:r>
            <w:proofErr w:type="spellEnd"/>
            <w:r w:rsidRPr="003106FD">
              <w:rPr>
                <w:i/>
              </w:rPr>
              <w:t xml:space="preserve"> </w:t>
            </w:r>
            <w:r w:rsidRPr="003106FD">
              <w:t>message</w:t>
            </w:r>
            <w:r w:rsidRPr="003106FD">
              <w:rPr>
                <w:rFonts w:eastAsia="SimSun"/>
                <w:lang w:eastAsia="en-US"/>
              </w:rPr>
              <w:t>;</w:t>
            </w:r>
            <w:r w:rsidRPr="003106FD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Pr="003106FD">
              <w:rPr>
                <w:rFonts w:eastAsiaTheme="minorEastAsia" w:hint="eastAsia"/>
                <w:lang w:eastAsia="zh-TW"/>
              </w:rPr>
              <w:t>o</w:t>
            </w:r>
            <w:r w:rsidRPr="003106FD">
              <w:rPr>
                <w:rFonts w:eastAsiaTheme="minorEastAsia"/>
                <w:lang w:eastAsia="zh-TW"/>
              </w:rPr>
              <w:t>r</w:t>
            </w:r>
          </w:p>
          <w:p w14:paraId="3DBFBD96" w14:textId="77777777" w:rsidR="00C670A4" w:rsidRDefault="00C670A4" w:rsidP="00C670A4">
            <w:pPr>
              <w:pStyle w:val="B2"/>
              <w:rPr>
                <w:rFonts w:eastAsia="SimSun"/>
                <w:color w:val="FF0000"/>
                <w:u w:val="single"/>
                <w:lang w:eastAsia="en-US"/>
              </w:rPr>
            </w:pPr>
            <w:r w:rsidRPr="003106FD">
              <w:rPr>
                <w:rFonts w:eastAsia="SimSun"/>
                <w:lang w:eastAsia="en-US"/>
              </w:rPr>
              <w:t>2&gt;</w:t>
            </w:r>
            <w:r w:rsidRPr="003106FD">
              <w:rPr>
                <w:rFonts w:eastAsia="SimSun"/>
                <w:lang w:eastAsia="en-US"/>
              </w:rPr>
              <w:tab/>
            </w:r>
            <w:r w:rsidRPr="00B46944">
              <w:rPr>
                <w:rFonts w:eastAsia="Batang"/>
                <w:highlight w:val="yellow"/>
              </w:rPr>
              <w:t xml:space="preserve">after receiving the </w:t>
            </w:r>
            <w:proofErr w:type="spellStart"/>
            <w:r w:rsidRPr="00B46944">
              <w:rPr>
                <w:rFonts w:eastAsia="Batang"/>
                <w:i/>
                <w:highlight w:val="yellow"/>
              </w:rPr>
              <w:t>RRCReconfigurationCompleteSidelink</w:t>
            </w:r>
            <w:proofErr w:type="spellEnd"/>
            <w:r w:rsidRPr="00B46944">
              <w:rPr>
                <w:rFonts w:eastAsia="Batang"/>
                <w:highlight w:val="yellow"/>
              </w:rPr>
              <w:t xml:space="preserve"> message</w:t>
            </w:r>
            <w:r w:rsidRPr="003106FD">
              <w:rPr>
                <w:rFonts w:eastAsia="Batang"/>
              </w:rPr>
              <w:t xml:space="preserve">, if the PC5 Relay RLC </w:t>
            </w:r>
            <w:r w:rsidRPr="0095250E">
              <w:rPr>
                <w:rFonts w:eastAsia="Batang"/>
              </w:rPr>
              <w:t xml:space="preserve">channel release was triggered due to the </w:t>
            </w:r>
            <w:r w:rsidRPr="0095250E">
              <w:t xml:space="preserve">configuration received within the </w:t>
            </w:r>
            <w:proofErr w:type="spellStart"/>
            <w:r w:rsidRPr="0095250E">
              <w:rPr>
                <w:rFonts w:eastAsia="Batang"/>
                <w:i/>
              </w:rPr>
              <w:t>sl-ConfigDedicatedNR</w:t>
            </w:r>
            <w:proofErr w:type="spellEnd"/>
            <w:r w:rsidRPr="003106FD">
              <w:rPr>
                <w:rFonts w:eastAsia="SimSun"/>
                <w:lang w:eastAsia="en-US"/>
              </w:rPr>
              <w:t>;</w:t>
            </w:r>
          </w:p>
          <w:p w14:paraId="7FD8F7C8" w14:textId="77777777" w:rsidR="00C670A4" w:rsidRDefault="00C670A4" w:rsidP="00C670A4">
            <w:pPr>
              <w:pStyle w:val="B3"/>
              <w:rPr>
                <w:rFonts w:eastAsia="Batang"/>
                <w:lang w:eastAsia="en-US"/>
              </w:rPr>
            </w:pPr>
            <w:r>
              <w:rPr>
                <w:rFonts w:eastAsia="SimSun"/>
                <w:lang w:eastAsia="en-US"/>
              </w:rPr>
              <w:t>3</w:t>
            </w:r>
            <w:r w:rsidRPr="0095250E">
              <w:rPr>
                <w:rFonts w:eastAsia="SimSun"/>
                <w:lang w:eastAsia="en-US"/>
              </w:rPr>
              <w:t>&gt;</w:t>
            </w:r>
            <w:r w:rsidRPr="0095250E">
              <w:rPr>
                <w:rFonts w:eastAsia="SimSun"/>
                <w:lang w:eastAsia="en-US"/>
              </w:rPr>
              <w:tab/>
            </w:r>
            <w:r w:rsidRPr="003106FD">
              <w:rPr>
                <w:rFonts w:eastAsia="SimSun"/>
                <w:lang w:eastAsia="en-US"/>
              </w:rPr>
              <w:t>release the RLC entity and the corresponding logical channel associated with the</w:t>
            </w:r>
            <w:r w:rsidRPr="003106FD">
              <w:rPr>
                <w:rFonts w:eastAsia="Batang"/>
                <w:lang w:eastAsia="en-US"/>
              </w:rPr>
              <w:t xml:space="preserve"> end-to-end DRB</w:t>
            </w:r>
            <w:r>
              <w:rPr>
                <w:rFonts w:eastAsia="SimSun"/>
                <w:lang w:eastAsia="en-US"/>
              </w:rPr>
              <w:t>;</w:t>
            </w:r>
          </w:p>
          <w:p w14:paraId="639EF467" w14:textId="41A6C11F" w:rsidR="00C670A4" w:rsidRPr="00D45311" w:rsidRDefault="00C670A4" w:rsidP="00C670A4">
            <w:pPr>
              <w:pStyle w:val="BodyText"/>
              <w:keepNext/>
              <w:rPr>
                <w:bCs/>
                <w:i/>
                <w:lang w:val="en-US"/>
              </w:rPr>
            </w:pPr>
            <w:r>
              <w:rPr>
                <w:rFonts w:asciiTheme="minorHAnsi" w:eastAsia="新細明體" w:hAnsiTheme="minorHAnsi" w:cstheme="minorHAnsi"/>
                <w:bCs/>
                <w:lang w:eastAsia="zh-TW"/>
              </w:rPr>
              <w:t>…</w:t>
            </w:r>
          </w:p>
        </w:tc>
        <w:tc>
          <w:tcPr>
            <w:tcW w:w="3544" w:type="dxa"/>
          </w:tcPr>
          <w:p w14:paraId="0CC2FCF1" w14:textId="0C3B8D0D" w:rsidR="00C670A4" w:rsidRPr="00D45311" w:rsidRDefault="00C670A4" w:rsidP="00C670A4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C670A4" w:rsidRPr="00D45311" w14:paraId="2C036CE3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B0A23A7" w14:textId="77777777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0F06824E" w14:textId="77777777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38248DD9" w14:textId="77777777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463E81F9" w14:textId="3112C537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7C1AC80" w14:textId="6412F499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670A4" w:rsidRPr="00D45311" w14:paraId="3D2B083B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1A7517C2" w14:textId="77777777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191D3868" w14:textId="77777777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76E93B1D" w14:textId="77777777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7C8421C2" w14:textId="6D628084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1109B9D6" w14:textId="670D18FA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670A4" w:rsidRPr="00D45311" w14:paraId="5594707E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6E78FD5" w14:textId="77777777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6C85B465" w14:textId="77777777" w:rsidR="00C670A4" w:rsidRPr="00D45311" w:rsidRDefault="00C670A4" w:rsidP="00C670A4">
            <w:pPr>
              <w:pStyle w:val="BodyText"/>
              <w:keepNext/>
              <w:rPr>
                <w:lang w:val="en-US"/>
              </w:rPr>
            </w:pPr>
          </w:p>
        </w:tc>
        <w:tc>
          <w:tcPr>
            <w:tcW w:w="3869" w:type="dxa"/>
          </w:tcPr>
          <w:p w14:paraId="1742A341" w14:textId="77777777" w:rsidR="00C670A4" w:rsidRPr="00D45311" w:rsidRDefault="00C670A4" w:rsidP="00C670A4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4110" w:type="dxa"/>
          </w:tcPr>
          <w:p w14:paraId="251FB004" w14:textId="6C8DCEC7" w:rsidR="00C670A4" w:rsidRPr="00D45311" w:rsidRDefault="00C670A4" w:rsidP="00C670A4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3544" w:type="dxa"/>
          </w:tcPr>
          <w:p w14:paraId="6066749C" w14:textId="741001BD" w:rsidR="00C670A4" w:rsidRPr="00D45311" w:rsidRDefault="00C670A4" w:rsidP="00C670A4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C670A4" w:rsidRPr="00D45311" w14:paraId="41261535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AAC7A39" w14:textId="77777777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05D9BE7E" w14:textId="77777777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5A13871D" w14:textId="77777777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43FE7E0C" w14:textId="727DAAEF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D6D9CD3" w14:textId="4BB042C6" w:rsidR="00C670A4" w:rsidRPr="00D45311" w:rsidRDefault="00C670A4" w:rsidP="00C670A4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3200DDF7" w14:textId="5BF63826" w:rsidR="00D45311" w:rsidRDefault="00D45311" w:rsidP="00BB4C68">
      <w:pPr>
        <w:pStyle w:val="BodyText"/>
        <w:keepNext/>
      </w:pPr>
    </w:p>
    <w:p w14:paraId="0FD4F46E" w14:textId="77777777" w:rsidR="009F23D8" w:rsidRDefault="009F23D8" w:rsidP="00BB4C68">
      <w:pPr>
        <w:pStyle w:val="BodyText"/>
        <w:keepNext/>
      </w:pPr>
    </w:p>
    <w:p w14:paraId="7C16F1F1" w14:textId="3548CEB1" w:rsidR="00A070D0" w:rsidRDefault="00A070D0" w:rsidP="00341137">
      <w:pPr>
        <w:pStyle w:val="Reference"/>
        <w:numPr>
          <w:ilvl w:val="0"/>
          <w:numId w:val="0"/>
        </w:numPr>
      </w:pPr>
    </w:p>
    <w:p w14:paraId="452E3803" w14:textId="1927B185" w:rsidR="00341137" w:rsidRDefault="00341137" w:rsidP="00341137">
      <w:pPr>
        <w:pStyle w:val="Reference"/>
        <w:numPr>
          <w:ilvl w:val="0"/>
          <w:numId w:val="0"/>
        </w:numPr>
      </w:pPr>
    </w:p>
    <w:p w14:paraId="22D1FA68" w14:textId="6C803F5F" w:rsidR="00341137" w:rsidRDefault="00341137" w:rsidP="00341137">
      <w:pPr>
        <w:pStyle w:val="Reference"/>
        <w:numPr>
          <w:ilvl w:val="0"/>
          <w:numId w:val="0"/>
        </w:numPr>
      </w:pPr>
    </w:p>
    <w:p w14:paraId="5B5B0CFE" w14:textId="33A07AB5" w:rsidR="00341137" w:rsidRPr="00C147C3" w:rsidRDefault="00341137" w:rsidP="00341137">
      <w:pPr>
        <w:pStyle w:val="Heading1"/>
        <w:jc w:val="both"/>
      </w:pPr>
      <w:r>
        <w:lastRenderedPageBreak/>
        <w:t>2</w:t>
      </w:r>
      <w:r w:rsidRPr="00C147C3">
        <w:tab/>
      </w:r>
      <w:r>
        <w:t>Comments on RIL list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6394"/>
        <w:gridCol w:w="5637"/>
      </w:tblGrid>
      <w:tr w:rsidR="007273A3" w:rsidRPr="00D45311" w14:paraId="1879235C" w14:textId="77777777" w:rsidTr="007273A3">
        <w:trPr>
          <w:trHeight w:val="20"/>
        </w:trPr>
        <w:tc>
          <w:tcPr>
            <w:tcW w:w="787" w:type="pct"/>
            <w:shd w:val="clear" w:color="auto" w:fill="D9D9D9"/>
          </w:tcPr>
          <w:p w14:paraId="4F0E559F" w14:textId="77777777" w:rsidR="007273A3" w:rsidRPr="00D45311" w:rsidRDefault="007273A3" w:rsidP="00E14DAC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239" w:type="pct"/>
            <w:shd w:val="clear" w:color="auto" w:fill="D9D9D9"/>
          </w:tcPr>
          <w:p w14:paraId="58D71C23" w14:textId="77777777" w:rsidR="007273A3" w:rsidRPr="00D45311" w:rsidRDefault="007273A3" w:rsidP="00E14DAC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Suggested modification or comments</w:t>
            </w:r>
          </w:p>
        </w:tc>
        <w:tc>
          <w:tcPr>
            <w:tcW w:w="1974" w:type="pct"/>
            <w:shd w:val="clear" w:color="auto" w:fill="D9D9D9"/>
          </w:tcPr>
          <w:p w14:paraId="4F5F5CD4" w14:textId="77777777" w:rsidR="007273A3" w:rsidRPr="00D45311" w:rsidRDefault="007273A3" w:rsidP="00E14DAC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7273A3" w:rsidRPr="00D45311" w14:paraId="47BF7A24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7A4E3AF0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16D76228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5FDD4C28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273A3" w:rsidRPr="00D45311" w14:paraId="6AAB616A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17BD883A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5D3550AB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1974" w:type="pct"/>
          </w:tcPr>
          <w:p w14:paraId="616494C0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7273A3" w:rsidRPr="00D45311" w14:paraId="7793AD82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4BC50D47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5179F846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4F367783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273A3" w:rsidRPr="00D45311" w14:paraId="1FE70E2E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77745B05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5C97AD5A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41E24111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273A3" w:rsidRPr="00D45311" w14:paraId="54DC74F2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7E17CEDA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3C477AC3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1974" w:type="pct"/>
          </w:tcPr>
          <w:p w14:paraId="1D3D546C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7273A3" w:rsidRPr="00D45311" w14:paraId="46C18D5E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287F4D38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42B73B65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0A6E5BB9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273A3" w:rsidRPr="00D45311" w14:paraId="764270C9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0A591BBB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0EB43CA8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3387A7F0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273A3" w:rsidRPr="00D45311" w14:paraId="25DD8DF7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6DEDBD9C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36A70FEF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1974" w:type="pct"/>
          </w:tcPr>
          <w:p w14:paraId="421B2169" w14:textId="77777777" w:rsidR="007273A3" w:rsidRPr="00D45311" w:rsidRDefault="007273A3" w:rsidP="00E14DAC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7273A3" w:rsidRPr="00D45311" w14:paraId="5C60D894" w14:textId="77777777" w:rsidTr="007273A3">
        <w:trPr>
          <w:trHeight w:val="20"/>
        </w:trPr>
        <w:tc>
          <w:tcPr>
            <w:tcW w:w="787" w:type="pct"/>
            <w:shd w:val="clear" w:color="auto" w:fill="auto"/>
          </w:tcPr>
          <w:p w14:paraId="3F9C07E2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2239" w:type="pct"/>
          </w:tcPr>
          <w:p w14:paraId="71C454B5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1974" w:type="pct"/>
          </w:tcPr>
          <w:p w14:paraId="13F29593" w14:textId="77777777" w:rsidR="007273A3" w:rsidRPr="00D45311" w:rsidRDefault="007273A3" w:rsidP="00E14DAC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0A619E1B" w14:textId="77777777" w:rsidR="00341137" w:rsidRDefault="00341137" w:rsidP="00341137">
      <w:pPr>
        <w:pStyle w:val="BodyText"/>
        <w:keepNext/>
      </w:pPr>
    </w:p>
    <w:p w14:paraId="5DFB1A58" w14:textId="77777777" w:rsidR="00341137" w:rsidRDefault="00341137" w:rsidP="00341137">
      <w:pPr>
        <w:pStyle w:val="BodyText"/>
        <w:keepNext/>
      </w:pPr>
    </w:p>
    <w:p w14:paraId="0F0C0651" w14:textId="77777777" w:rsidR="00341137" w:rsidRPr="00C147C3" w:rsidRDefault="00341137" w:rsidP="00341137">
      <w:pPr>
        <w:pStyle w:val="Reference"/>
        <w:numPr>
          <w:ilvl w:val="0"/>
          <w:numId w:val="0"/>
        </w:numPr>
      </w:pPr>
    </w:p>
    <w:sectPr w:rsidR="00341137" w:rsidRPr="00C147C3" w:rsidSect="00153C0B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F58A" w14:textId="77777777" w:rsidR="00762C13" w:rsidRDefault="00762C13">
      <w:pPr>
        <w:spacing w:after="0"/>
      </w:pPr>
      <w:r>
        <w:separator/>
      </w:r>
    </w:p>
  </w:endnote>
  <w:endnote w:type="continuationSeparator" w:id="0">
    <w:p w14:paraId="30A7AF60" w14:textId="77777777" w:rsidR="00762C13" w:rsidRDefault="00762C13">
      <w:pPr>
        <w:spacing w:after="0"/>
      </w:pPr>
      <w:r>
        <w:continuationSeparator/>
      </w:r>
    </w:p>
  </w:endnote>
  <w:endnote w:type="continuationNotice" w:id="1">
    <w:p w14:paraId="0F633612" w14:textId="77777777" w:rsidR="00762C13" w:rsidRDefault="00762C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796E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8796E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E79C" w14:textId="77777777" w:rsidR="00762C13" w:rsidRDefault="00762C13">
      <w:pPr>
        <w:spacing w:after="0"/>
      </w:pPr>
      <w:r>
        <w:separator/>
      </w:r>
    </w:p>
  </w:footnote>
  <w:footnote w:type="continuationSeparator" w:id="0">
    <w:p w14:paraId="693ECB51" w14:textId="77777777" w:rsidR="00762C13" w:rsidRDefault="00762C13">
      <w:pPr>
        <w:spacing w:after="0"/>
      </w:pPr>
      <w:r>
        <w:continuationSeparator/>
      </w:r>
    </w:p>
  </w:footnote>
  <w:footnote w:type="continuationNotice" w:id="1">
    <w:p w14:paraId="1E5DB1ED" w14:textId="77777777" w:rsidR="00762C13" w:rsidRDefault="00762C1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00339"/>
    <w:multiLevelType w:val="hybridMultilevel"/>
    <w:tmpl w:val="96E8E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7"/>
  </w:num>
  <w:num w:numId="5">
    <w:abstractNumId w:val="12"/>
  </w:num>
  <w:num w:numId="6">
    <w:abstractNumId w:val="1"/>
  </w:num>
  <w:num w:numId="7">
    <w:abstractNumId w:val="15"/>
  </w:num>
  <w:num w:numId="8">
    <w:abstractNumId w:val="16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18"/>
  </w:num>
  <w:num w:numId="14">
    <w:abstractNumId w:val="14"/>
  </w:num>
  <w:num w:numId="15">
    <w:abstractNumId w:val="4"/>
  </w:num>
  <w:num w:numId="16">
    <w:abstractNumId w:val="9"/>
  </w:num>
  <w:num w:numId="17">
    <w:abstractNumId w:val="5"/>
  </w:num>
  <w:num w:numId="18">
    <w:abstractNumId w:val="13"/>
  </w:num>
  <w:num w:numId="19">
    <w:abstractNumId w:val="7"/>
  </w:num>
  <w:num w:numId="20">
    <w:abstractNumId w:val="12"/>
  </w:num>
  <w:num w:numId="21">
    <w:abstractNumId w:val="12"/>
  </w:num>
  <w:num w:numId="22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-Hao">
    <w15:presenceInfo w15:providerId="None" w15:userId="CATT-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3807"/>
    <w:rsid w:val="000040A4"/>
    <w:rsid w:val="00004322"/>
    <w:rsid w:val="00004B3F"/>
    <w:rsid w:val="0000591F"/>
    <w:rsid w:val="00007EFA"/>
    <w:rsid w:val="00010797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FE7"/>
    <w:rsid w:val="00023B6C"/>
    <w:rsid w:val="00023E6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32B1"/>
    <w:rsid w:val="000F4AC5"/>
    <w:rsid w:val="000F5C27"/>
    <w:rsid w:val="000F5DCB"/>
    <w:rsid w:val="000F5DF1"/>
    <w:rsid w:val="000F6B9C"/>
    <w:rsid w:val="000F7D06"/>
    <w:rsid w:val="00100B6E"/>
    <w:rsid w:val="00100CE1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511E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C0B"/>
    <w:rsid w:val="00154238"/>
    <w:rsid w:val="0015423C"/>
    <w:rsid w:val="001558F6"/>
    <w:rsid w:val="00155CB9"/>
    <w:rsid w:val="0015615A"/>
    <w:rsid w:val="001564A7"/>
    <w:rsid w:val="0015669A"/>
    <w:rsid w:val="00156A5F"/>
    <w:rsid w:val="001578D9"/>
    <w:rsid w:val="00157CF7"/>
    <w:rsid w:val="001603CB"/>
    <w:rsid w:val="001605D3"/>
    <w:rsid w:val="00160928"/>
    <w:rsid w:val="00160A6A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47A"/>
    <w:rsid w:val="00181B9E"/>
    <w:rsid w:val="00185267"/>
    <w:rsid w:val="00186CAF"/>
    <w:rsid w:val="00187589"/>
    <w:rsid w:val="001875F2"/>
    <w:rsid w:val="0018769C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A05FF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29D5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C4D"/>
    <w:rsid w:val="001F065C"/>
    <w:rsid w:val="001F0919"/>
    <w:rsid w:val="001F1CFB"/>
    <w:rsid w:val="001F1DD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F84"/>
    <w:rsid w:val="00266FE9"/>
    <w:rsid w:val="00267D36"/>
    <w:rsid w:val="00270500"/>
    <w:rsid w:val="00270BEB"/>
    <w:rsid w:val="002711DA"/>
    <w:rsid w:val="0027249E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67E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338"/>
    <w:rsid w:val="002A5B17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3D10"/>
    <w:rsid w:val="002E4560"/>
    <w:rsid w:val="002E551D"/>
    <w:rsid w:val="002E62B4"/>
    <w:rsid w:val="002E7D1D"/>
    <w:rsid w:val="002E7D42"/>
    <w:rsid w:val="002E7DA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137"/>
    <w:rsid w:val="00341957"/>
    <w:rsid w:val="00341A17"/>
    <w:rsid w:val="00342D2B"/>
    <w:rsid w:val="00345E75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0AA"/>
    <w:rsid w:val="00365AD6"/>
    <w:rsid w:val="00367570"/>
    <w:rsid w:val="003706FB"/>
    <w:rsid w:val="00370D33"/>
    <w:rsid w:val="003734BD"/>
    <w:rsid w:val="003806E0"/>
    <w:rsid w:val="00380FAD"/>
    <w:rsid w:val="003813B3"/>
    <w:rsid w:val="00381608"/>
    <w:rsid w:val="00383C5D"/>
    <w:rsid w:val="00384365"/>
    <w:rsid w:val="00390019"/>
    <w:rsid w:val="0039140F"/>
    <w:rsid w:val="00393483"/>
    <w:rsid w:val="00393EC3"/>
    <w:rsid w:val="003950BA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446A"/>
    <w:rsid w:val="003C551A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922"/>
    <w:rsid w:val="003D49E3"/>
    <w:rsid w:val="003D5935"/>
    <w:rsid w:val="003D6C27"/>
    <w:rsid w:val="003D7876"/>
    <w:rsid w:val="003E131F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3580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770F"/>
    <w:rsid w:val="004F1277"/>
    <w:rsid w:val="004F1FCA"/>
    <w:rsid w:val="004F20B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EFC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96E"/>
    <w:rsid w:val="00587A18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0B4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C74"/>
    <w:rsid w:val="005E52CC"/>
    <w:rsid w:val="005E5B19"/>
    <w:rsid w:val="005E5B85"/>
    <w:rsid w:val="005E6381"/>
    <w:rsid w:val="005F3F48"/>
    <w:rsid w:val="005F4504"/>
    <w:rsid w:val="005F53FF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3208"/>
    <w:rsid w:val="0061494D"/>
    <w:rsid w:val="006157E6"/>
    <w:rsid w:val="0061587F"/>
    <w:rsid w:val="006162DE"/>
    <w:rsid w:val="00616BC2"/>
    <w:rsid w:val="00617A56"/>
    <w:rsid w:val="00617BD3"/>
    <w:rsid w:val="00617DB7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BDA"/>
    <w:rsid w:val="0064029D"/>
    <w:rsid w:val="0064169F"/>
    <w:rsid w:val="006435DD"/>
    <w:rsid w:val="00643E4B"/>
    <w:rsid w:val="00645B69"/>
    <w:rsid w:val="00646CDF"/>
    <w:rsid w:val="00647CEC"/>
    <w:rsid w:val="00651116"/>
    <w:rsid w:val="006512BD"/>
    <w:rsid w:val="00651466"/>
    <w:rsid w:val="0065152B"/>
    <w:rsid w:val="00651E1F"/>
    <w:rsid w:val="006526A1"/>
    <w:rsid w:val="00652994"/>
    <w:rsid w:val="00652C43"/>
    <w:rsid w:val="00653BD6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1F31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2AE8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BC2"/>
    <w:rsid w:val="006F7F4F"/>
    <w:rsid w:val="00702B7D"/>
    <w:rsid w:val="0070333F"/>
    <w:rsid w:val="00703895"/>
    <w:rsid w:val="00703E7B"/>
    <w:rsid w:val="00706072"/>
    <w:rsid w:val="00706C6F"/>
    <w:rsid w:val="007104CD"/>
    <w:rsid w:val="007107B4"/>
    <w:rsid w:val="007108C0"/>
    <w:rsid w:val="007110DE"/>
    <w:rsid w:val="0071150F"/>
    <w:rsid w:val="00713AD9"/>
    <w:rsid w:val="00714108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3A3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664A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60346"/>
    <w:rsid w:val="00760EC0"/>
    <w:rsid w:val="007627F9"/>
    <w:rsid w:val="00762C13"/>
    <w:rsid w:val="00762EE9"/>
    <w:rsid w:val="0076375C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5F5"/>
    <w:rsid w:val="007C57AE"/>
    <w:rsid w:val="007C6EAA"/>
    <w:rsid w:val="007C7D37"/>
    <w:rsid w:val="007D0606"/>
    <w:rsid w:val="007D123A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690"/>
    <w:rsid w:val="00822B6A"/>
    <w:rsid w:val="008237D1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76B"/>
    <w:rsid w:val="00875BCB"/>
    <w:rsid w:val="0087702B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7D6D"/>
    <w:rsid w:val="008A7D9B"/>
    <w:rsid w:val="008A7DED"/>
    <w:rsid w:val="008B1641"/>
    <w:rsid w:val="008B180D"/>
    <w:rsid w:val="008B1E82"/>
    <w:rsid w:val="008B3CCF"/>
    <w:rsid w:val="008B544B"/>
    <w:rsid w:val="008C1FCC"/>
    <w:rsid w:val="008C365C"/>
    <w:rsid w:val="008C51FC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5381"/>
    <w:rsid w:val="00936D73"/>
    <w:rsid w:val="009403E7"/>
    <w:rsid w:val="00941D72"/>
    <w:rsid w:val="009425C7"/>
    <w:rsid w:val="00943E6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4067"/>
    <w:rsid w:val="00975EBB"/>
    <w:rsid w:val="00976CBC"/>
    <w:rsid w:val="009772FD"/>
    <w:rsid w:val="00977343"/>
    <w:rsid w:val="009774E5"/>
    <w:rsid w:val="0098189D"/>
    <w:rsid w:val="0098366C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A7D65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23D8"/>
    <w:rsid w:val="009F54F6"/>
    <w:rsid w:val="009F5FCF"/>
    <w:rsid w:val="009F6225"/>
    <w:rsid w:val="009F63B0"/>
    <w:rsid w:val="009F7087"/>
    <w:rsid w:val="00A004CC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076A4"/>
    <w:rsid w:val="00A079EE"/>
    <w:rsid w:val="00A104FD"/>
    <w:rsid w:val="00A11C8A"/>
    <w:rsid w:val="00A13C09"/>
    <w:rsid w:val="00A14774"/>
    <w:rsid w:val="00A14792"/>
    <w:rsid w:val="00A14834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5581"/>
    <w:rsid w:val="00A35BB7"/>
    <w:rsid w:val="00A35C60"/>
    <w:rsid w:val="00A3610E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4A89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1EE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AE8"/>
    <w:rsid w:val="00AE7C05"/>
    <w:rsid w:val="00AE7D0F"/>
    <w:rsid w:val="00AE7D6A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8A"/>
    <w:rsid w:val="00B637A4"/>
    <w:rsid w:val="00B64A32"/>
    <w:rsid w:val="00B65211"/>
    <w:rsid w:val="00B65A9A"/>
    <w:rsid w:val="00B67BFB"/>
    <w:rsid w:val="00B70079"/>
    <w:rsid w:val="00B71117"/>
    <w:rsid w:val="00B713A1"/>
    <w:rsid w:val="00B71C83"/>
    <w:rsid w:val="00B72241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602A"/>
    <w:rsid w:val="00BB639F"/>
    <w:rsid w:val="00BB6CC2"/>
    <w:rsid w:val="00BB75D7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72F"/>
    <w:rsid w:val="00BD081B"/>
    <w:rsid w:val="00BD40F0"/>
    <w:rsid w:val="00BD502A"/>
    <w:rsid w:val="00BD5C20"/>
    <w:rsid w:val="00BD5E7B"/>
    <w:rsid w:val="00BD63BC"/>
    <w:rsid w:val="00BE02E9"/>
    <w:rsid w:val="00BE1639"/>
    <w:rsid w:val="00BE192E"/>
    <w:rsid w:val="00BE1F07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52DD"/>
    <w:rsid w:val="00C06C21"/>
    <w:rsid w:val="00C06FCC"/>
    <w:rsid w:val="00C07D2E"/>
    <w:rsid w:val="00C07DCC"/>
    <w:rsid w:val="00C10157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670A4"/>
    <w:rsid w:val="00C70714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F"/>
    <w:rsid w:val="00CA059F"/>
    <w:rsid w:val="00CA0682"/>
    <w:rsid w:val="00CA1097"/>
    <w:rsid w:val="00CA143B"/>
    <w:rsid w:val="00CA2489"/>
    <w:rsid w:val="00CA2658"/>
    <w:rsid w:val="00CA26B7"/>
    <w:rsid w:val="00CA40F0"/>
    <w:rsid w:val="00CA5B8E"/>
    <w:rsid w:val="00CA63D0"/>
    <w:rsid w:val="00CA6D62"/>
    <w:rsid w:val="00CB01EC"/>
    <w:rsid w:val="00CB1333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9EF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E2E"/>
    <w:rsid w:val="00CD5BC8"/>
    <w:rsid w:val="00CD65F6"/>
    <w:rsid w:val="00CD66C1"/>
    <w:rsid w:val="00CD6D77"/>
    <w:rsid w:val="00CD7614"/>
    <w:rsid w:val="00CE0CDC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4DB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6801"/>
    <w:rsid w:val="00DE13B4"/>
    <w:rsid w:val="00DE4017"/>
    <w:rsid w:val="00DE48C1"/>
    <w:rsid w:val="00DE4E73"/>
    <w:rsid w:val="00DE52E4"/>
    <w:rsid w:val="00DE7140"/>
    <w:rsid w:val="00DF12C8"/>
    <w:rsid w:val="00DF6D32"/>
    <w:rsid w:val="00E00931"/>
    <w:rsid w:val="00E02A43"/>
    <w:rsid w:val="00E0707F"/>
    <w:rsid w:val="00E0735A"/>
    <w:rsid w:val="00E07A58"/>
    <w:rsid w:val="00E124A9"/>
    <w:rsid w:val="00E132ED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C5"/>
    <w:rsid w:val="00E226E2"/>
    <w:rsid w:val="00E22EEF"/>
    <w:rsid w:val="00E23053"/>
    <w:rsid w:val="00E23819"/>
    <w:rsid w:val="00E23E8F"/>
    <w:rsid w:val="00E23F32"/>
    <w:rsid w:val="00E2418C"/>
    <w:rsid w:val="00E24218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1EB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CE2"/>
    <w:rsid w:val="00E5448B"/>
    <w:rsid w:val="00E54C75"/>
    <w:rsid w:val="00E54FD8"/>
    <w:rsid w:val="00E54FF2"/>
    <w:rsid w:val="00E55289"/>
    <w:rsid w:val="00E55D93"/>
    <w:rsid w:val="00E567A9"/>
    <w:rsid w:val="00E572D1"/>
    <w:rsid w:val="00E60AC4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708D"/>
    <w:rsid w:val="00EC76F5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0E9C"/>
    <w:rsid w:val="00EF19B7"/>
    <w:rsid w:val="00EF4865"/>
    <w:rsid w:val="00EF74A0"/>
    <w:rsid w:val="00EF7F2E"/>
    <w:rsid w:val="00F012AC"/>
    <w:rsid w:val="00F013BE"/>
    <w:rsid w:val="00F01D92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AF0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3977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533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0A4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23A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7D123A"/>
    <w:rPr>
      <w:rFonts w:asciiTheme="majorHAnsi" w:eastAsiaTheme="majorEastAsia" w:hAnsiTheme="majorHAnsi" w:cstheme="majorBidi"/>
      <w:sz w:val="24"/>
      <w:szCs w:val="24"/>
      <w:lang w:val="en-GB" w:eastAsia="ja-JP"/>
    </w:rPr>
  </w:style>
  <w:style w:type="paragraph" w:customStyle="1" w:styleId="TAL">
    <w:name w:val="TAL"/>
    <w:basedOn w:val="Normal"/>
    <w:link w:val="TALCar"/>
    <w:qFormat/>
    <w:rsid w:val="007D123A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7D123A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0A4"/>
    <w:rPr>
      <w:rFonts w:asciiTheme="majorHAnsi" w:eastAsiaTheme="majorEastAsia" w:hAnsiTheme="majorHAnsi" w:cstheme="majorBidi"/>
      <w:b/>
      <w:bCs/>
      <w:sz w:val="36"/>
      <w:szCs w:val="36"/>
      <w:lang w:val="en-GB" w:eastAsia="ja-JP"/>
    </w:rPr>
  </w:style>
  <w:style w:type="paragraph" w:customStyle="1" w:styleId="B2">
    <w:name w:val="B2"/>
    <w:basedOn w:val="List2"/>
    <w:link w:val="B2Char"/>
    <w:qFormat/>
    <w:rsid w:val="00C670A4"/>
    <w:pPr>
      <w:ind w:leftChars="0" w:left="851" w:firstLineChars="0" w:hanging="284"/>
      <w:contextualSpacing w:val="0"/>
    </w:pPr>
  </w:style>
  <w:style w:type="character" w:customStyle="1" w:styleId="B2Char">
    <w:name w:val="B2 Char"/>
    <w:link w:val="B2"/>
    <w:qFormat/>
    <w:rsid w:val="00C670A4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C670A4"/>
    <w:pPr>
      <w:ind w:leftChars="400" w:left="100" w:hangingChars="200" w:hanging="200"/>
      <w:contextualSpacing/>
    </w:pPr>
  </w:style>
  <w:style w:type="paragraph" w:customStyle="1" w:styleId="H6">
    <w:name w:val="H6"/>
    <w:basedOn w:val="Heading5"/>
    <w:next w:val="Normal"/>
    <w:rsid w:val="00C670A4"/>
    <w:pPr>
      <w:keepLines/>
      <w:spacing w:before="120" w:line="240" w:lineRule="auto"/>
      <w:ind w:leftChars="0" w:left="1985" w:hanging="1985"/>
      <w:outlineLvl w:val="9"/>
    </w:pPr>
    <w:rPr>
      <w:rFonts w:ascii="Arial" w:eastAsia="Times New Roman" w:hAnsi="Arial" w:cs="Times New Roman"/>
      <w:b w:val="0"/>
      <w:bCs w:val="0"/>
      <w:sz w:val="20"/>
      <w:szCs w:val="20"/>
    </w:rPr>
  </w:style>
  <w:style w:type="paragraph" w:customStyle="1" w:styleId="B3">
    <w:name w:val="B3"/>
    <w:basedOn w:val="List3"/>
    <w:link w:val="B3Char2"/>
    <w:qFormat/>
    <w:rsid w:val="00C670A4"/>
    <w:pPr>
      <w:ind w:leftChars="0" w:left="1135" w:firstLineChars="0" w:hanging="284"/>
      <w:contextualSpacing w:val="0"/>
    </w:pPr>
  </w:style>
  <w:style w:type="character" w:customStyle="1" w:styleId="B3Char2">
    <w:name w:val="B3 Char2"/>
    <w:link w:val="B3"/>
    <w:qFormat/>
    <w:rsid w:val="00C670A4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C670A4"/>
    <w:pPr>
      <w:ind w:leftChars="6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80B32D-8192-48B0-AA75-1598BBF3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ASUSTeK (Lider)</cp:lastModifiedBy>
  <cp:revision>6</cp:revision>
  <dcterms:created xsi:type="dcterms:W3CDTF">2024-04-23T08:52:00Z</dcterms:created>
  <dcterms:modified xsi:type="dcterms:W3CDTF">2024-04-24T07:17:00Z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(3)DLhw1/sVwkkfe0VTZH2Xhp+4VojtNBQgyJs+OZbFCRs14udDNaPGxlbccxviN2DjVJUM+J4K
DcDFzsbA8oX+Qeid19ur/oUj6l2oTbaTcEwns8t9zuRPPbOtmu14vJw/O/35+g+QhtXl+Wls
AJ/RbtGY4MBIXpLp5vSdPqKPw9N5thNV2aZYgQ0FWVRvF8aaA3G5ibCtF6DBjJx6uOeAn6JS
uP4b7JylzN2FSDuGS0</vt:lpwstr>
  </property>
  <property fmtid="{D5CDD505-2E9C-101B-9397-08002B2CF9AE}" pid="5" name="_2015_ms_pID_7253431">
    <vt:lpwstr>1KsiSrmzVjjw3XeA1Ros27rhfymgeOWfCalIEFxu4M0qBBvYEJN+9T
+dqebilggOxcDW7UAgd6Jmz+X3gQFlcmKT1xP2IZRo5GvQsjgx/OYZsi9BJ1vsSKn5ji0Lq5
tmEM5V6w28x02N6yQKbIzf5rO1yPWCuPKGdnUBVKOr6hgaooLQhiTSydviqvrK65Bx+BSGh+
wv49mOlFrXNDdCdQew2BvDETUa3sIYqnACeb</vt:lpwstr>
  </property>
  <property fmtid="{D5CDD505-2E9C-101B-9397-08002B2CF9AE}" pid="6" name="_2015_ms_pID_7253432">
    <vt:lpwstr>JNLlLMGIPVTRL+sfjYNcFFQ=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</Properties>
</file>